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6D7A" w14:textId="0840223A" w:rsidR="006F39FD" w:rsidRPr="00712BEE" w:rsidRDefault="006F39FD" w:rsidP="006F39FD">
      <w:pPr>
        <w:pStyle w:val="a3"/>
        <w:tabs>
          <w:tab w:val="right" w:pos="9639"/>
        </w:tabs>
        <w:rPr>
          <w:sz w:val="24"/>
          <w:szCs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46751275"/>
      <w:r w:rsidRPr="00712BEE">
        <w:rPr>
          <w:sz w:val="24"/>
          <w:szCs w:val="24"/>
        </w:rPr>
        <w:t>3GPP TSG-RAN WG2 Meeting #12</w:t>
      </w:r>
      <w:r>
        <w:rPr>
          <w:sz w:val="24"/>
          <w:szCs w:val="24"/>
        </w:rPr>
        <w:t>4</w:t>
      </w:r>
      <w:r w:rsidRPr="00712BEE">
        <w:rPr>
          <w:sz w:val="24"/>
          <w:szCs w:val="24"/>
        </w:rPr>
        <w:t xml:space="preserve"> </w:t>
      </w:r>
      <w:r>
        <w:rPr>
          <w:sz w:val="24"/>
          <w:szCs w:val="24"/>
        </w:rPr>
        <w:tab/>
      </w:r>
      <w:r w:rsidRPr="00712BEE">
        <w:rPr>
          <w:sz w:val="24"/>
          <w:szCs w:val="24"/>
        </w:rPr>
        <w:t>R2</w:t>
      </w:r>
      <w:r w:rsidR="00065E5B">
        <w:rPr>
          <w:sz w:val="24"/>
          <w:szCs w:val="24"/>
        </w:rPr>
        <w:t>-</w:t>
      </w:r>
      <w:r w:rsidRPr="00712BEE">
        <w:rPr>
          <w:sz w:val="24"/>
          <w:szCs w:val="24"/>
        </w:rPr>
        <w:t>23</w:t>
      </w:r>
      <w:r>
        <w:rPr>
          <w:sz w:val="24"/>
          <w:szCs w:val="24"/>
        </w:rPr>
        <w:t>1</w:t>
      </w:r>
      <w:r w:rsidR="00302056">
        <w:rPr>
          <w:sz w:val="24"/>
          <w:szCs w:val="24"/>
        </w:rPr>
        <w:t>xxxx</w:t>
      </w:r>
    </w:p>
    <w:p w14:paraId="1B699CD1" w14:textId="77777777" w:rsidR="006F39FD" w:rsidRDefault="006F39FD" w:rsidP="006F39FD">
      <w:pPr>
        <w:pStyle w:val="a3"/>
        <w:tabs>
          <w:tab w:val="right" w:pos="9639"/>
        </w:tabs>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November</w:t>
      </w:r>
      <w:r w:rsidRPr="003E4299">
        <w:rPr>
          <w:sz w:val="24"/>
          <w:szCs w:val="28"/>
        </w:rPr>
        <w:t xml:space="preserve"> </w:t>
      </w:r>
      <w:r>
        <w:rPr>
          <w:sz w:val="24"/>
          <w:szCs w:val="28"/>
        </w:rPr>
        <w:t>13-17</w:t>
      </w:r>
      <w:r w:rsidRPr="003E4299">
        <w:rPr>
          <w:sz w:val="24"/>
          <w:szCs w:val="28"/>
        </w:rPr>
        <w:t>, 2023</w:t>
      </w:r>
    </w:p>
    <w:p w14:paraId="3DB1B9F2" w14:textId="77777777" w:rsidR="006F39FD" w:rsidRDefault="006F39FD" w:rsidP="006F39FD">
      <w:pPr>
        <w:tabs>
          <w:tab w:val="right" w:pos="9639"/>
        </w:tabs>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39FD" w14:paraId="70860947" w14:textId="77777777" w:rsidTr="00B111BB">
        <w:tc>
          <w:tcPr>
            <w:tcW w:w="9641" w:type="dxa"/>
            <w:gridSpan w:val="9"/>
            <w:tcBorders>
              <w:top w:val="single" w:sz="4" w:space="0" w:color="auto"/>
              <w:left w:val="single" w:sz="4" w:space="0" w:color="auto"/>
              <w:right w:val="single" w:sz="4" w:space="0" w:color="auto"/>
            </w:tcBorders>
          </w:tcPr>
          <w:p w14:paraId="66373F58" w14:textId="77777777" w:rsidR="006F39FD" w:rsidRDefault="006F39FD" w:rsidP="00B111BB">
            <w:pPr>
              <w:pStyle w:val="CRCoverPage"/>
              <w:tabs>
                <w:tab w:val="right" w:pos="9639"/>
              </w:tabs>
              <w:spacing w:after="0"/>
              <w:jc w:val="right"/>
              <w:rPr>
                <w:i/>
              </w:rPr>
            </w:pPr>
            <w:r>
              <w:rPr>
                <w:i/>
                <w:sz w:val="14"/>
              </w:rPr>
              <w:t>CR-Form-v12.2</w:t>
            </w:r>
          </w:p>
        </w:tc>
      </w:tr>
      <w:tr w:rsidR="006F39FD" w14:paraId="78C67D00" w14:textId="77777777" w:rsidTr="00B111BB">
        <w:tc>
          <w:tcPr>
            <w:tcW w:w="9641" w:type="dxa"/>
            <w:gridSpan w:val="9"/>
            <w:tcBorders>
              <w:left w:val="single" w:sz="4" w:space="0" w:color="auto"/>
              <w:right w:val="single" w:sz="4" w:space="0" w:color="auto"/>
            </w:tcBorders>
          </w:tcPr>
          <w:p w14:paraId="611EE1BA" w14:textId="77777777" w:rsidR="006F39FD" w:rsidRDefault="006F39FD" w:rsidP="00B111BB">
            <w:pPr>
              <w:pStyle w:val="CRCoverPage"/>
              <w:tabs>
                <w:tab w:val="right" w:pos="9639"/>
              </w:tabs>
              <w:spacing w:after="0"/>
              <w:jc w:val="center"/>
            </w:pPr>
            <w:r>
              <w:rPr>
                <w:b/>
                <w:sz w:val="32"/>
              </w:rPr>
              <w:t>CHANGE REQUEST</w:t>
            </w:r>
          </w:p>
        </w:tc>
      </w:tr>
      <w:tr w:rsidR="006F39FD" w14:paraId="7C9E70D7" w14:textId="77777777" w:rsidTr="00B111BB">
        <w:tc>
          <w:tcPr>
            <w:tcW w:w="9641" w:type="dxa"/>
            <w:gridSpan w:val="9"/>
            <w:tcBorders>
              <w:left w:val="single" w:sz="4" w:space="0" w:color="auto"/>
              <w:right w:val="single" w:sz="4" w:space="0" w:color="auto"/>
            </w:tcBorders>
          </w:tcPr>
          <w:p w14:paraId="71B6606F" w14:textId="77777777" w:rsidR="006F39FD" w:rsidRDefault="006F39FD" w:rsidP="00B111BB">
            <w:pPr>
              <w:pStyle w:val="CRCoverPage"/>
              <w:tabs>
                <w:tab w:val="right" w:pos="9639"/>
              </w:tabs>
              <w:spacing w:after="0"/>
              <w:rPr>
                <w:sz w:val="8"/>
                <w:szCs w:val="8"/>
              </w:rPr>
            </w:pPr>
          </w:p>
        </w:tc>
      </w:tr>
      <w:tr w:rsidR="006F39FD" w14:paraId="0CE9ADFB" w14:textId="77777777" w:rsidTr="00B111BB">
        <w:tc>
          <w:tcPr>
            <w:tcW w:w="142" w:type="dxa"/>
            <w:tcBorders>
              <w:left w:val="single" w:sz="4" w:space="0" w:color="auto"/>
            </w:tcBorders>
          </w:tcPr>
          <w:p w14:paraId="655BE54F" w14:textId="77777777" w:rsidR="006F39FD" w:rsidRDefault="006F39FD" w:rsidP="00B111BB">
            <w:pPr>
              <w:pStyle w:val="CRCoverPage"/>
              <w:tabs>
                <w:tab w:val="right" w:pos="9639"/>
              </w:tabs>
              <w:spacing w:after="0"/>
              <w:jc w:val="right"/>
            </w:pPr>
          </w:p>
        </w:tc>
        <w:tc>
          <w:tcPr>
            <w:tcW w:w="1559" w:type="dxa"/>
            <w:shd w:val="pct30" w:color="FFFF00" w:fill="auto"/>
          </w:tcPr>
          <w:p w14:paraId="1178F59F" w14:textId="77777777" w:rsidR="006F39FD" w:rsidRDefault="006F39FD" w:rsidP="00B111BB">
            <w:pPr>
              <w:pStyle w:val="CRCoverPage"/>
              <w:tabs>
                <w:tab w:val="right" w:pos="9639"/>
              </w:tabs>
              <w:spacing w:after="0"/>
              <w:ind w:right="281"/>
              <w:jc w:val="right"/>
              <w:rPr>
                <w:b/>
                <w:sz w:val="28"/>
              </w:rPr>
            </w:pPr>
            <w:r>
              <w:rPr>
                <w:b/>
                <w:sz w:val="28"/>
              </w:rPr>
              <w:t>38.306</w:t>
            </w:r>
          </w:p>
        </w:tc>
        <w:tc>
          <w:tcPr>
            <w:tcW w:w="709" w:type="dxa"/>
          </w:tcPr>
          <w:p w14:paraId="68739A25" w14:textId="77777777" w:rsidR="006F39FD" w:rsidRDefault="006F39FD" w:rsidP="00B111BB">
            <w:pPr>
              <w:pStyle w:val="CRCoverPage"/>
              <w:tabs>
                <w:tab w:val="right" w:pos="9639"/>
              </w:tabs>
              <w:spacing w:after="0"/>
              <w:jc w:val="center"/>
            </w:pPr>
            <w:r>
              <w:rPr>
                <w:b/>
                <w:sz w:val="28"/>
              </w:rPr>
              <w:t>CR</w:t>
            </w:r>
          </w:p>
        </w:tc>
        <w:tc>
          <w:tcPr>
            <w:tcW w:w="1276" w:type="dxa"/>
            <w:shd w:val="pct30" w:color="FFFF00" w:fill="auto"/>
          </w:tcPr>
          <w:p w14:paraId="35ED5EED" w14:textId="78D68042" w:rsidR="006F39FD" w:rsidRDefault="00A747E2" w:rsidP="00B111BB">
            <w:pPr>
              <w:pStyle w:val="CRCoverPage"/>
              <w:tabs>
                <w:tab w:val="right" w:pos="9639"/>
              </w:tabs>
              <w:spacing w:after="0"/>
            </w:pPr>
            <w:ins w:id="9" w:author="rapp resolution" w:date="2023-11-29T20:20:00Z">
              <w:r w:rsidRPr="00A747E2">
                <w:rPr>
                  <w:b/>
                  <w:sz w:val="28"/>
                  <w:rPrChange w:id="10" w:author="rapp resolution" w:date="2023-11-29T20:20:00Z">
                    <w:rPr/>
                  </w:rPrChange>
                </w:rPr>
                <w:t>1015</w:t>
              </w:r>
            </w:ins>
          </w:p>
        </w:tc>
        <w:tc>
          <w:tcPr>
            <w:tcW w:w="709" w:type="dxa"/>
          </w:tcPr>
          <w:p w14:paraId="6E5F69A2" w14:textId="77777777" w:rsidR="006F39FD" w:rsidRDefault="006F39FD" w:rsidP="00B111BB">
            <w:pPr>
              <w:pStyle w:val="CRCoverPage"/>
              <w:tabs>
                <w:tab w:val="right" w:pos="625"/>
                <w:tab w:val="right" w:pos="9639"/>
              </w:tabs>
              <w:spacing w:after="0"/>
              <w:jc w:val="center"/>
            </w:pPr>
            <w:r>
              <w:rPr>
                <w:b/>
                <w:bCs/>
                <w:sz w:val="28"/>
              </w:rPr>
              <w:t>rev</w:t>
            </w:r>
          </w:p>
        </w:tc>
        <w:tc>
          <w:tcPr>
            <w:tcW w:w="992" w:type="dxa"/>
            <w:shd w:val="pct30" w:color="FFFF00" w:fill="auto"/>
          </w:tcPr>
          <w:p w14:paraId="5D646D40" w14:textId="77777777" w:rsidR="006F39FD" w:rsidRDefault="006F39FD" w:rsidP="00B111BB">
            <w:pPr>
              <w:pStyle w:val="CRCoverPage"/>
              <w:tabs>
                <w:tab w:val="right" w:pos="9639"/>
              </w:tabs>
              <w:spacing w:after="0"/>
              <w:jc w:val="center"/>
              <w:rPr>
                <w:b/>
              </w:rPr>
            </w:pPr>
            <w:r>
              <w:rPr>
                <w:b/>
              </w:rPr>
              <w:t>-</w:t>
            </w:r>
          </w:p>
        </w:tc>
        <w:tc>
          <w:tcPr>
            <w:tcW w:w="2410" w:type="dxa"/>
          </w:tcPr>
          <w:p w14:paraId="70C024C3" w14:textId="77777777" w:rsidR="006F39FD" w:rsidRDefault="006F39FD" w:rsidP="00B111BB">
            <w:pPr>
              <w:pStyle w:val="CRCoverPage"/>
              <w:tabs>
                <w:tab w:val="right" w:pos="1825"/>
                <w:tab w:val="right" w:pos="9639"/>
              </w:tabs>
              <w:spacing w:after="0"/>
              <w:jc w:val="center"/>
            </w:pPr>
            <w:r>
              <w:rPr>
                <w:b/>
                <w:sz w:val="28"/>
                <w:szCs w:val="28"/>
              </w:rPr>
              <w:t>Current version:</w:t>
            </w:r>
          </w:p>
        </w:tc>
        <w:tc>
          <w:tcPr>
            <w:tcW w:w="1701" w:type="dxa"/>
            <w:shd w:val="pct30" w:color="FFFF00" w:fill="auto"/>
          </w:tcPr>
          <w:p w14:paraId="164F37FD" w14:textId="0E53796A" w:rsidR="006F39FD" w:rsidRDefault="00160B3C" w:rsidP="00B111BB">
            <w:pPr>
              <w:pStyle w:val="CRCoverPage"/>
              <w:tabs>
                <w:tab w:val="right" w:pos="9639"/>
              </w:tabs>
              <w:spacing w:after="0"/>
              <w:jc w:val="center"/>
              <w:rPr>
                <w:b/>
                <w:bCs/>
                <w:sz w:val="28"/>
              </w:rPr>
            </w:pPr>
            <w:r>
              <w:rPr>
                <w:b/>
                <w:bCs/>
                <w:sz w:val="28"/>
              </w:rPr>
              <w:t>17</w:t>
            </w:r>
            <w:r w:rsidR="006F39FD">
              <w:rPr>
                <w:b/>
                <w:bCs/>
                <w:sz w:val="28"/>
              </w:rPr>
              <w:t>.</w:t>
            </w:r>
            <w:r>
              <w:rPr>
                <w:b/>
                <w:bCs/>
                <w:sz w:val="28"/>
              </w:rPr>
              <w:t>6</w:t>
            </w:r>
            <w:r w:rsidR="006F39FD">
              <w:rPr>
                <w:b/>
                <w:bCs/>
                <w:sz w:val="28"/>
              </w:rPr>
              <w:t>.0</w:t>
            </w:r>
          </w:p>
        </w:tc>
        <w:tc>
          <w:tcPr>
            <w:tcW w:w="143" w:type="dxa"/>
            <w:tcBorders>
              <w:right w:val="single" w:sz="4" w:space="0" w:color="auto"/>
            </w:tcBorders>
          </w:tcPr>
          <w:p w14:paraId="7823B528" w14:textId="77777777" w:rsidR="006F39FD" w:rsidRDefault="006F39FD" w:rsidP="00B111BB">
            <w:pPr>
              <w:pStyle w:val="CRCoverPage"/>
              <w:tabs>
                <w:tab w:val="right" w:pos="9639"/>
              </w:tabs>
              <w:spacing w:after="0"/>
            </w:pPr>
          </w:p>
        </w:tc>
      </w:tr>
      <w:tr w:rsidR="006F39FD" w14:paraId="2E039B24" w14:textId="77777777" w:rsidTr="00B111BB">
        <w:tc>
          <w:tcPr>
            <w:tcW w:w="9641" w:type="dxa"/>
            <w:gridSpan w:val="9"/>
            <w:tcBorders>
              <w:left w:val="single" w:sz="4" w:space="0" w:color="auto"/>
              <w:right w:val="single" w:sz="4" w:space="0" w:color="auto"/>
            </w:tcBorders>
          </w:tcPr>
          <w:p w14:paraId="7BC41FC4" w14:textId="77777777" w:rsidR="006F39FD" w:rsidRDefault="006F39FD" w:rsidP="00B111BB">
            <w:pPr>
              <w:pStyle w:val="CRCoverPage"/>
              <w:tabs>
                <w:tab w:val="right" w:pos="9639"/>
              </w:tabs>
              <w:spacing w:after="0"/>
            </w:pPr>
          </w:p>
        </w:tc>
      </w:tr>
      <w:tr w:rsidR="006F39FD" w14:paraId="108578E1" w14:textId="77777777" w:rsidTr="00B111BB">
        <w:tc>
          <w:tcPr>
            <w:tcW w:w="9641" w:type="dxa"/>
            <w:gridSpan w:val="9"/>
            <w:tcBorders>
              <w:top w:val="single" w:sz="4" w:space="0" w:color="auto"/>
            </w:tcBorders>
          </w:tcPr>
          <w:p w14:paraId="5B636E25" w14:textId="77777777" w:rsidR="006F39FD" w:rsidRDefault="006F39FD" w:rsidP="00B111BB">
            <w:pPr>
              <w:pStyle w:val="CRCoverPage"/>
              <w:tabs>
                <w:tab w:val="right" w:pos="9639"/>
              </w:tabs>
              <w:spacing w:after="0"/>
              <w:jc w:val="center"/>
              <w:rPr>
                <w:rFonts w:cs="Arial"/>
                <w:i/>
              </w:rPr>
            </w:pPr>
            <w:r>
              <w:rPr>
                <w:rFonts w:cs="Arial"/>
                <w:i/>
              </w:rPr>
              <w:t xml:space="preserve">For </w:t>
            </w:r>
            <w:hyperlink r:id="rId13" w:anchor="_blank" w:history="1">
              <w:r>
                <w:rPr>
                  <w:rStyle w:val="af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3"/>
                  <w:rFonts w:cs="Arial"/>
                  <w:i/>
                </w:rPr>
                <w:t>http://www.3gpp.org/Change-Requests</w:t>
              </w:r>
            </w:hyperlink>
            <w:r>
              <w:rPr>
                <w:rFonts w:cs="Arial"/>
                <w:i/>
              </w:rPr>
              <w:t>.</w:t>
            </w:r>
          </w:p>
        </w:tc>
      </w:tr>
      <w:tr w:rsidR="006F39FD" w14:paraId="6C4AC337" w14:textId="77777777" w:rsidTr="00B111BB">
        <w:tc>
          <w:tcPr>
            <w:tcW w:w="9641" w:type="dxa"/>
            <w:gridSpan w:val="9"/>
          </w:tcPr>
          <w:p w14:paraId="6B7B17BE" w14:textId="77777777" w:rsidR="006F39FD" w:rsidRDefault="006F39FD" w:rsidP="00B111BB">
            <w:pPr>
              <w:pStyle w:val="CRCoverPage"/>
              <w:tabs>
                <w:tab w:val="right" w:pos="9639"/>
              </w:tabs>
              <w:spacing w:after="0"/>
              <w:rPr>
                <w:sz w:val="8"/>
                <w:szCs w:val="8"/>
              </w:rPr>
            </w:pPr>
          </w:p>
        </w:tc>
      </w:tr>
    </w:tbl>
    <w:p w14:paraId="0B30041A" w14:textId="77777777" w:rsidR="006F39FD" w:rsidRDefault="006F39FD" w:rsidP="006F39FD">
      <w:pPr>
        <w:tabs>
          <w:tab w:val="right" w:pos="9639"/>
        </w:tabs>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39FD" w14:paraId="6CC68914" w14:textId="77777777" w:rsidTr="00B111BB">
        <w:tc>
          <w:tcPr>
            <w:tcW w:w="2835" w:type="dxa"/>
          </w:tcPr>
          <w:p w14:paraId="4C1A1B4F" w14:textId="77777777" w:rsidR="006F39FD" w:rsidRDefault="006F39FD" w:rsidP="00B111BB">
            <w:pPr>
              <w:pStyle w:val="CRCoverPage"/>
              <w:tabs>
                <w:tab w:val="right" w:pos="2751"/>
                <w:tab w:val="right" w:pos="9639"/>
              </w:tabs>
              <w:spacing w:after="0"/>
              <w:rPr>
                <w:b/>
                <w:i/>
              </w:rPr>
            </w:pPr>
            <w:r>
              <w:rPr>
                <w:b/>
                <w:i/>
              </w:rPr>
              <w:t>Proposed change affects:</w:t>
            </w:r>
          </w:p>
        </w:tc>
        <w:tc>
          <w:tcPr>
            <w:tcW w:w="1418" w:type="dxa"/>
          </w:tcPr>
          <w:p w14:paraId="20967294" w14:textId="77777777" w:rsidR="006F39FD" w:rsidRDefault="006F39FD" w:rsidP="00B111BB">
            <w:pPr>
              <w:pStyle w:val="CRCoverPage"/>
              <w:tabs>
                <w:tab w:val="right" w:pos="9639"/>
              </w:tabs>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6592E" w14:textId="77777777" w:rsidR="006F39FD" w:rsidRDefault="006F39FD" w:rsidP="00B111BB">
            <w:pPr>
              <w:pStyle w:val="CRCoverPage"/>
              <w:tabs>
                <w:tab w:val="right" w:pos="9639"/>
              </w:tabs>
              <w:spacing w:after="0"/>
              <w:jc w:val="center"/>
              <w:rPr>
                <w:b/>
                <w:caps/>
              </w:rPr>
            </w:pPr>
          </w:p>
        </w:tc>
        <w:tc>
          <w:tcPr>
            <w:tcW w:w="709" w:type="dxa"/>
            <w:tcBorders>
              <w:left w:val="single" w:sz="4" w:space="0" w:color="auto"/>
            </w:tcBorders>
          </w:tcPr>
          <w:p w14:paraId="5C880324" w14:textId="77777777" w:rsidR="006F39FD" w:rsidRDefault="006F39FD" w:rsidP="00B111BB">
            <w:pPr>
              <w:pStyle w:val="CRCoverPage"/>
              <w:tabs>
                <w:tab w:val="right" w:pos="9639"/>
              </w:tabs>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D5637" w14:textId="77777777" w:rsidR="006F39FD" w:rsidRDefault="006F39FD" w:rsidP="00B111BB">
            <w:pPr>
              <w:pStyle w:val="CRCoverPage"/>
              <w:tabs>
                <w:tab w:val="right" w:pos="9639"/>
              </w:tabs>
              <w:spacing w:after="0"/>
              <w:jc w:val="center"/>
              <w:rPr>
                <w:rFonts w:eastAsiaTheme="minorEastAsia"/>
                <w:b/>
                <w:caps/>
                <w:lang w:eastAsia="zh-CN"/>
              </w:rPr>
            </w:pPr>
            <w:r>
              <w:rPr>
                <w:rFonts w:eastAsiaTheme="minorEastAsia"/>
                <w:b/>
                <w:caps/>
                <w:lang w:eastAsia="zh-CN"/>
              </w:rPr>
              <w:t>x</w:t>
            </w:r>
          </w:p>
        </w:tc>
        <w:tc>
          <w:tcPr>
            <w:tcW w:w="2126" w:type="dxa"/>
          </w:tcPr>
          <w:p w14:paraId="74116986" w14:textId="77777777" w:rsidR="006F39FD" w:rsidRDefault="006F39FD" w:rsidP="00B111BB">
            <w:pPr>
              <w:pStyle w:val="CRCoverPage"/>
              <w:tabs>
                <w:tab w:val="right" w:pos="9639"/>
              </w:tabs>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0A28F2" w14:textId="77777777" w:rsidR="006F39FD" w:rsidRDefault="006F39FD" w:rsidP="00B111BB">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FD1C214" w14:textId="77777777" w:rsidR="006F39FD" w:rsidRDefault="006F39FD" w:rsidP="00B111BB">
            <w:pPr>
              <w:pStyle w:val="CRCoverPage"/>
              <w:tabs>
                <w:tab w:val="right" w:pos="9639"/>
              </w:tabs>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0F3DE7" w14:textId="77777777" w:rsidR="006F39FD" w:rsidRDefault="006F39FD" w:rsidP="00B111BB">
            <w:pPr>
              <w:pStyle w:val="CRCoverPage"/>
              <w:tabs>
                <w:tab w:val="right" w:pos="9639"/>
              </w:tabs>
              <w:spacing w:after="0"/>
              <w:jc w:val="center"/>
              <w:rPr>
                <w:b/>
                <w:bCs/>
                <w:caps/>
              </w:rPr>
            </w:pPr>
          </w:p>
        </w:tc>
      </w:tr>
    </w:tbl>
    <w:p w14:paraId="1785AD05" w14:textId="77777777" w:rsidR="006F39FD" w:rsidRDefault="006F39FD" w:rsidP="006F39FD">
      <w:pPr>
        <w:tabs>
          <w:tab w:val="right" w:pos="9639"/>
        </w:tabs>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39FD" w14:paraId="295EAF0F" w14:textId="77777777" w:rsidTr="00B111BB">
        <w:tc>
          <w:tcPr>
            <w:tcW w:w="9640" w:type="dxa"/>
            <w:gridSpan w:val="11"/>
          </w:tcPr>
          <w:p w14:paraId="7E4B49E4" w14:textId="77777777" w:rsidR="006F39FD" w:rsidRDefault="006F39FD" w:rsidP="00B111BB">
            <w:pPr>
              <w:pStyle w:val="CRCoverPage"/>
              <w:tabs>
                <w:tab w:val="right" w:pos="9639"/>
              </w:tabs>
              <w:spacing w:after="0"/>
              <w:rPr>
                <w:sz w:val="8"/>
                <w:szCs w:val="8"/>
              </w:rPr>
            </w:pPr>
          </w:p>
        </w:tc>
      </w:tr>
      <w:tr w:rsidR="00CB6F3B" w14:paraId="46D1ACE7" w14:textId="77777777" w:rsidTr="00B111BB">
        <w:tc>
          <w:tcPr>
            <w:tcW w:w="1843" w:type="dxa"/>
            <w:tcBorders>
              <w:top w:val="single" w:sz="4" w:space="0" w:color="auto"/>
              <w:left w:val="single" w:sz="4" w:space="0" w:color="auto"/>
            </w:tcBorders>
          </w:tcPr>
          <w:p w14:paraId="306E9669" w14:textId="77777777" w:rsidR="00CB6F3B" w:rsidRDefault="00CB6F3B" w:rsidP="00CB6F3B">
            <w:pPr>
              <w:pStyle w:val="CRCoverPage"/>
              <w:tabs>
                <w:tab w:val="right" w:pos="1759"/>
                <w:tab w:val="right" w:pos="963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D8D0A52" w14:textId="4625191D" w:rsidR="00CB6F3B" w:rsidRDefault="00CB6F3B" w:rsidP="00CB6F3B">
            <w:pPr>
              <w:pStyle w:val="CRCoverPage"/>
              <w:tabs>
                <w:tab w:val="right" w:pos="9639"/>
              </w:tabs>
              <w:spacing w:after="0"/>
              <w:ind w:left="100"/>
            </w:pPr>
            <w:r>
              <w:t>Introduction of Rel-18 UE capabilities</w:t>
            </w:r>
          </w:p>
        </w:tc>
      </w:tr>
      <w:tr w:rsidR="006F39FD" w14:paraId="49FF7CE8" w14:textId="77777777" w:rsidTr="00B111BB">
        <w:tc>
          <w:tcPr>
            <w:tcW w:w="1843" w:type="dxa"/>
            <w:tcBorders>
              <w:left w:val="single" w:sz="4" w:space="0" w:color="auto"/>
            </w:tcBorders>
          </w:tcPr>
          <w:p w14:paraId="74E2EDD6" w14:textId="77777777" w:rsidR="006F39FD" w:rsidRDefault="006F39FD" w:rsidP="00B111BB">
            <w:pPr>
              <w:pStyle w:val="CRCoverPage"/>
              <w:tabs>
                <w:tab w:val="right" w:pos="9639"/>
              </w:tabs>
              <w:spacing w:after="0"/>
              <w:rPr>
                <w:b/>
                <w:i/>
                <w:sz w:val="8"/>
                <w:szCs w:val="8"/>
              </w:rPr>
            </w:pPr>
          </w:p>
        </w:tc>
        <w:tc>
          <w:tcPr>
            <w:tcW w:w="7797" w:type="dxa"/>
            <w:gridSpan w:val="10"/>
            <w:tcBorders>
              <w:right w:val="single" w:sz="4" w:space="0" w:color="auto"/>
            </w:tcBorders>
          </w:tcPr>
          <w:p w14:paraId="40CB155E" w14:textId="77777777" w:rsidR="006F39FD" w:rsidRDefault="006F39FD" w:rsidP="00B111BB">
            <w:pPr>
              <w:pStyle w:val="CRCoverPage"/>
              <w:tabs>
                <w:tab w:val="right" w:pos="9639"/>
              </w:tabs>
              <w:spacing w:after="0"/>
              <w:rPr>
                <w:sz w:val="8"/>
                <w:szCs w:val="8"/>
              </w:rPr>
            </w:pPr>
          </w:p>
        </w:tc>
      </w:tr>
      <w:tr w:rsidR="006F39FD" w14:paraId="5A13C233" w14:textId="77777777" w:rsidTr="00B111BB">
        <w:tc>
          <w:tcPr>
            <w:tcW w:w="1843" w:type="dxa"/>
            <w:tcBorders>
              <w:left w:val="single" w:sz="4" w:space="0" w:color="auto"/>
            </w:tcBorders>
          </w:tcPr>
          <w:p w14:paraId="6967AE3D" w14:textId="77777777" w:rsidR="006F39FD" w:rsidRDefault="006F39FD" w:rsidP="00B111BB">
            <w:pPr>
              <w:pStyle w:val="CRCoverPage"/>
              <w:tabs>
                <w:tab w:val="right" w:pos="1759"/>
                <w:tab w:val="right" w:pos="9639"/>
              </w:tabs>
              <w:spacing w:after="0"/>
              <w:rPr>
                <w:b/>
                <w:i/>
              </w:rPr>
            </w:pPr>
            <w:r>
              <w:rPr>
                <w:b/>
                <w:i/>
              </w:rPr>
              <w:t>Source to WG:</w:t>
            </w:r>
          </w:p>
        </w:tc>
        <w:tc>
          <w:tcPr>
            <w:tcW w:w="7797" w:type="dxa"/>
            <w:gridSpan w:val="10"/>
            <w:tcBorders>
              <w:right w:val="single" w:sz="4" w:space="0" w:color="auto"/>
            </w:tcBorders>
            <w:shd w:val="clear" w:color="auto" w:fill="FFFF99"/>
          </w:tcPr>
          <w:p w14:paraId="499451D2" w14:textId="77777777" w:rsidR="006F39FD" w:rsidRDefault="006F39FD" w:rsidP="00B111BB">
            <w:pPr>
              <w:pStyle w:val="CRCoverPage"/>
              <w:tabs>
                <w:tab w:val="right" w:pos="9639"/>
              </w:tabs>
              <w:spacing w:after="0"/>
              <w:ind w:left="100"/>
            </w:pPr>
            <w:r>
              <w:t>Intel Corporation</w:t>
            </w:r>
          </w:p>
        </w:tc>
      </w:tr>
      <w:tr w:rsidR="006F39FD" w14:paraId="214D978F" w14:textId="77777777" w:rsidTr="00B111BB">
        <w:tc>
          <w:tcPr>
            <w:tcW w:w="1843" w:type="dxa"/>
            <w:tcBorders>
              <w:left w:val="single" w:sz="4" w:space="0" w:color="auto"/>
            </w:tcBorders>
          </w:tcPr>
          <w:p w14:paraId="430E015C" w14:textId="77777777" w:rsidR="006F39FD" w:rsidRDefault="006F39FD" w:rsidP="00B111BB">
            <w:pPr>
              <w:pStyle w:val="CRCoverPage"/>
              <w:tabs>
                <w:tab w:val="right" w:pos="1759"/>
                <w:tab w:val="right" w:pos="9639"/>
              </w:tabs>
              <w:spacing w:after="0"/>
              <w:rPr>
                <w:b/>
                <w:i/>
              </w:rPr>
            </w:pPr>
            <w:r>
              <w:rPr>
                <w:b/>
                <w:i/>
              </w:rPr>
              <w:t>Source to TSG:</w:t>
            </w:r>
          </w:p>
        </w:tc>
        <w:tc>
          <w:tcPr>
            <w:tcW w:w="7797" w:type="dxa"/>
            <w:gridSpan w:val="10"/>
            <w:tcBorders>
              <w:right w:val="single" w:sz="4" w:space="0" w:color="auto"/>
            </w:tcBorders>
            <w:shd w:val="clear" w:color="auto" w:fill="FFFF99"/>
          </w:tcPr>
          <w:p w14:paraId="0B56F04E" w14:textId="221BCFE8" w:rsidR="006F39FD" w:rsidRDefault="00403EB4" w:rsidP="00B111BB">
            <w:pPr>
              <w:pStyle w:val="CRCoverPage"/>
              <w:tabs>
                <w:tab w:val="right" w:pos="9639"/>
              </w:tabs>
              <w:spacing w:after="0"/>
              <w:ind w:left="100"/>
            </w:pPr>
            <w:r>
              <w:t>R2</w:t>
            </w:r>
          </w:p>
        </w:tc>
      </w:tr>
      <w:tr w:rsidR="006F39FD" w14:paraId="518348CD" w14:textId="77777777" w:rsidTr="00B111BB">
        <w:tc>
          <w:tcPr>
            <w:tcW w:w="1843" w:type="dxa"/>
            <w:tcBorders>
              <w:left w:val="single" w:sz="4" w:space="0" w:color="auto"/>
            </w:tcBorders>
          </w:tcPr>
          <w:p w14:paraId="38BC1DC5" w14:textId="77777777" w:rsidR="006F39FD" w:rsidRDefault="006F39FD" w:rsidP="00B111BB">
            <w:pPr>
              <w:pStyle w:val="CRCoverPage"/>
              <w:tabs>
                <w:tab w:val="right" w:pos="9639"/>
              </w:tabs>
              <w:spacing w:after="0"/>
              <w:rPr>
                <w:b/>
                <w:i/>
                <w:sz w:val="8"/>
                <w:szCs w:val="8"/>
              </w:rPr>
            </w:pPr>
          </w:p>
        </w:tc>
        <w:tc>
          <w:tcPr>
            <w:tcW w:w="7797" w:type="dxa"/>
            <w:gridSpan w:val="10"/>
            <w:tcBorders>
              <w:right w:val="single" w:sz="4" w:space="0" w:color="auto"/>
            </w:tcBorders>
          </w:tcPr>
          <w:p w14:paraId="23CED9B9" w14:textId="77777777" w:rsidR="006F39FD" w:rsidRDefault="006F39FD" w:rsidP="00B111BB">
            <w:pPr>
              <w:pStyle w:val="CRCoverPage"/>
              <w:tabs>
                <w:tab w:val="right" w:pos="9639"/>
              </w:tabs>
              <w:spacing w:after="0"/>
              <w:rPr>
                <w:sz w:val="8"/>
                <w:szCs w:val="8"/>
              </w:rPr>
            </w:pPr>
          </w:p>
        </w:tc>
      </w:tr>
      <w:tr w:rsidR="006F39FD" w14:paraId="07A0F103" w14:textId="77777777" w:rsidTr="00B111BB">
        <w:tc>
          <w:tcPr>
            <w:tcW w:w="1843" w:type="dxa"/>
            <w:tcBorders>
              <w:left w:val="single" w:sz="4" w:space="0" w:color="auto"/>
            </w:tcBorders>
          </w:tcPr>
          <w:p w14:paraId="348CBBF6" w14:textId="77777777" w:rsidR="006F39FD" w:rsidRDefault="006F39FD" w:rsidP="00B111BB">
            <w:pPr>
              <w:pStyle w:val="CRCoverPage"/>
              <w:tabs>
                <w:tab w:val="right" w:pos="1759"/>
                <w:tab w:val="right" w:pos="9639"/>
              </w:tabs>
              <w:spacing w:after="0"/>
              <w:rPr>
                <w:b/>
                <w:i/>
              </w:rPr>
            </w:pPr>
            <w:r>
              <w:rPr>
                <w:b/>
                <w:i/>
              </w:rPr>
              <w:t>Work item code:</w:t>
            </w:r>
          </w:p>
        </w:tc>
        <w:tc>
          <w:tcPr>
            <w:tcW w:w="3686" w:type="dxa"/>
            <w:gridSpan w:val="5"/>
            <w:shd w:val="clear" w:color="auto" w:fill="FFFF99"/>
          </w:tcPr>
          <w:p w14:paraId="16139DE4" w14:textId="37318BA3" w:rsidR="006F39FD" w:rsidRPr="003D74C5" w:rsidRDefault="00007BBA" w:rsidP="00B111BB">
            <w:pPr>
              <w:tabs>
                <w:tab w:val="right" w:pos="9639"/>
              </w:tabs>
              <w:overflowPunct/>
              <w:autoSpaceDE/>
              <w:autoSpaceDN/>
              <w:adjustRightInd/>
              <w:spacing w:after="0"/>
              <w:textAlignment w:val="auto"/>
              <w:rPr>
                <w:rFonts w:ascii="Arial" w:hAnsi="Arial" w:cs="Arial"/>
                <w:color w:val="000000"/>
                <w:sz w:val="16"/>
                <w:szCs w:val="16"/>
              </w:rPr>
            </w:pPr>
            <w:r w:rsidRPr="00E06967">
              <w:rPr>
                <w:rFonts w:ascii="Arial" w:hAnsi="Arial" w:cs="Arial"/>
                <w:color w:val="000000"/>
                <w:sz w:val="16"/>
                <w:szCs w:val="16"/>
              </w:rPr>
              <w:t>NR_MIMO_evo_DL_UL</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NR_pos_enh2-Core, Netw_Energy_NR-Core, </w:t>
            </w:r>
            <w:r w:rsidRPr="00E06967">
              <w:rPr>
                <w:rFonts w:ascii="Arial" w:hAnsi="Arial" w:cs="Arial"/>
                <w:color w:val="000000"/>
                <w:sz w:val="16"/>
                <w:szCs w:val="16"/>
              </w:rPr>
              <w:t>NR_netcon_repeater</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NR_DSS_enh, NR_BWP_wor, </w:t>
            </w:r>
            <w:del w:id="11" w:author="rapp resolution" w:date="2023-11-30T19:33:00Z">
              <w:r w:rsidDel="00A051CB">
                <w:rPr>
                  <w:rFonts w:ascii="Arial" w:hAnsi="Arial" w:cs="Arial"/>
                  <w:color w:val="000000"/>
                  <w:sz w:val="16"/>
                  <w:szCs w:val="16"/>
                </w:rPr>
                <w:delText>NR_cov_enh2,</w:delText>
              </w:r>
              <w:r w:rsidRPr="00E06967" w:rsidDel="00A051CB">
                <w:rPr>
                  <w:rFonts w:ascii="Arial" w:hAnsi="Arial" w:cs="Arial"/>
                  <w:color w:val="000000"/>
                  <w:sz w:val="16"/>
                  <w:szCs w:val="16"/>
                </w:rPr>
                <w:delText xml:space="preserve"> </w:delText>
              </w:r>
            </w:del>
            <w:r>
              <w:rPr>
                <w:rFonts w:ascii="Arial" w:hAnsi="Arial" w:cs="Arial"/>
                <w:color w:val="000000"/>
                <w:sz w:val="16"/>
                <w:szCs w:val="16"/>
              </w:rPr>
              <w:t xml:space="preserve">NR_ENDC_RF_FR1_enh2-Core, </w:t>
            </w:r>
            <w:r w:rsidRPr="004D7AF0">
              <w:rPr>
                <w:rFonts w:ascii="Arial" w:hAnsi="Arial" w:cs="Arial"/>
                <w:color w:val="000000"/>
                <w:sz w:val="16"/>
                <w:szCs w:val="16"/>
              </w:rPr>
              <w:t>NR_FR2_multiRX_DL</w:t>
            </w:r>
            <w:r>
              <w:rPr>
                <w:rFonts w:ascii="Arial" w:hAnsi="Arial" w:cs="Arial"/>
                <w:color w:val="000000"/>
                <w:sz w:val="16"/>
                <w:szCs w:val="16"/>
              </w:rPr>
              <w:t xml:space="preserve">-Core, NR_RRM_enh3-Core, </w:t>
            </w:r>
            <w:r w:rsidRPr="00265A11">
              <w:rPr>
                <w:rFonts w:ascii="Arial" w:hAnsi="Arial" w:cs="Arial"/>
                <w:color w:val="000000"/>
                <w:sz w:val="16"/>
                <w:szCs w:val="16"/>
              </w:rPr>
              <w:t>NonCol_intraB_ENDC_NR_CA</w:t>
            </w:r>
            <w:r>
              <w:rPr>
                <w:rFonts w:ascii="Arial" w:hAnsi="Arial" w:cs="Arial"/>
                <w:color w:val="000000"/>
                <w:sz w:val="16"/>
                <w:szCs w:val="16"/>
              </w:rPr>
              <w:t xml:space="preserve">-Core, </w:t>
            </w:r>
            <w:r w:rsidRPr="00D57C69">
              <w:rPr>
                <w:rFonts w:ascii="Arial" w:hAnsi="Arial" w:cs="Arial"/>
                <w:color w:val="000000"/>
                <w:sz w:val="16"/>
                <w:szCs w:val="16"/>
              </w:rPr>
              <w:t>NR_ATG</w:t>
            </w:r>
            <w:r>
              <w:rPr>
                <w:rFonts w:ascii="Arial" w:hAnsi="Arial" w:cs="Arial"/>
                <w:color w:val="000000"/>
                <w:sz w:val="16"/>
                <w:szCs w:val="16"/>
              </w:rPr>
              <w:t xml:space="preserve">-Core, </w:t>
            </w:r>
            <w:r w:rsidRPr="007A5678">
              <w:rPr>
                <w:rFonts w:ascii="Arial" w:hAnsi="Arial" w:cs="Arial"/>
                <w:color w:val="000000"/>
                <w:sz w:val="16"/>
                <w:szCs w:val="16"/>
              </w:rPr>
              <w:t>4Rx_low_NR_band_handheld_3Tx_NR_CA_ENDC</w:t>
            </w:r>
            <w:r>
              <w:rPr>
                <w:rFonts w:ascii="Arial" w:hAnsi="Arial" w:cs="Arial"/>
                <w:color w:val="000000"/>
                <w:sz w:val="16"/>
                <w:szCs w:val="16"/>
              </w:rPr>
              <w:t>-Core,</w:t>
            </w:r>
            <w:r w:rsidRPr="004D7AF0">
              <w:rPr>
                <w:rFonts w:ascii="Arial" w:hAnsi="Arial" w:cs="Arial"/>
                <w:color w:val="000000"/>
                <w:sz w:val="16"/>
                <w:szCs w:val="16"/>
              </w:rPr>
              <w:t xml:space="preserve"> </w:t>
            </w:r>
            <w:r w:rsidRPr="00474BF6">
              <w:rPr>
                <w:rFonts w:ascii="Arial" w:hAnsi="Arial" w:cs="Arial"/>
                <w:color w:val="000000"/>
                <w:sz w:val="16"/>
                <w:szCs w:val="16"/>
              </w:rPr>
              <w:t>NR_MG_enh2-Core</w:t>
            </w:r>
            <w:r>
              <w:rPr>
                <w:rFonts w:ascii="Arial" w:hAnsi="Arial" w:cs="Arial"/>
                <w:color w:val="000000"/>
                <w:sz w:val="16"/>
                <w:szCs w:val="16"/>
              </w:rPr>
              <w:t xml:space="preserve">, </w:t>
            </w:r>
            <w:r w:rsidRPr="00944B2F">
              <w:rPr>
                <w:rFonts w:ascii="Arial" w:hAnsi="Arial" w:cs="Arial"/>
                <w:color w:val="000000"/>
                <w:sz w:val="16"/>
                <w:szCs w:val="16"/>
              </w:rPr>
              <w:t>NR_SL_relay_enh-Core</w:t>
            </w:r>
            <w:r>
              <w:rPr>
                <w:rFonts w:ascii="Arial" w:hAnsi="Arial" w:cs="Arial"/>
                <w:color w:val="000000"/>
                <w:sz w:val="16"/>
                <w:szCs w:val="16"/>
              </w:rPr>
              <w:t xml:space="preserve">, </w:t>
            </w:r>
            <w:r w:rsidRPr="00057BBC">
              <w:rPr>
                <w:rFonts w:ascii="Arial" w:hAnsi="Arial" w:cs="Arial"/>
                <w:color w:val="000000"/>
                <w:sz w:val="16"/>
                <w:szCs w:val="16"/>
              </w:rPr>
              <w:t>NR_IDC_enh-Core</w:t>
            </w:r>
            <w:r>
              <w:rPr>
                <w:rFonts w:ascii="Arial" w:hAnsi="Arial" w:cs="Arial"/>
                <w:color w:val="000000"/>
                <w:sz w:val="16"/>
                <w:szCs w:val="16"/>
              </w:rPr>
              <w:t xml:space="preserve">, </w:t>
            </w:r>
            <w:r w:rsidRPr="00057BBC">
              <w:rPr>
                <w:rFonts w:ascii="Arial" w:hAnsi="Arial" w:cs="Arial"/>
                <w:color w:val="000000"/>
                <w:sz w:val="16"/>
                <w:szCs w:val="16"/>
              </w:rPr>
              <w:t>NR_MBS_enh-Core</w:t>
            </w:r>
            <w:r>
              <w:rPr>
                <w:rFonts w:ascii="Arial" w:hAnsi="Arial" w:cs="Arial"/>
                <w:color w:val="000000"/>
                <w:sz w:val="16"/>
                <w:szCs w:val="16"/>
              </w:rPr>
              <w:t xml:space="preserve">, </w:t>
            </w:r>
            <w:r w:rsidRPr="00057BBC">
              <w:rPr>
                <w:rFonts w:ascii="Arial" w:hAnsi="Arial" w:cs="Arial"/>
                <w:color w:val="000000"/>
                <w:sz w:val="16"/>
                <w:szCs w:val="16"/>
              </w:rPr>
              <w:t>NR_mobile_IAB-Core</w:t>
            </w:r>
            <w:r>
              <w:rPr>
                <w:rFonts w:ascii="Arial" w:hAnsi="Arial" w:cs="Arial"/>
                <w:color w:val="000000"/>
                <w:sz w:val="16"/>
                <w:szCs w:val="16"/>
              </w:rPr>
              <w:t xml:space="preserve">, </w:t>
            </w:r>
            <w:r w:rsidRPr="00057BBC">
              <w:rPr>
                <w:rFonts w:ascii="Arial" w:hAnsi="Arial" w:cs="Arial"/>
                <w:color w:val="000000"/>
                <w:sz w:val="16"/>
                <w:szCs w:val="16"/>
              </w:rPr>
              <w:t>NR_ENDC_SON_MDT_enh2-Core</w:t>
            </w:r>
            <w:r>
              <w:rPr>
                <w:rFonts w:ascii="Arial" w:hAnsi="Arial" w:cs="Arial"/>
                <w:color w:val="000000"/>
                <w:sz w:val="16"/>
                <w:szCs w:val="16"/>
              </w:rPr>
              <w:t xml:space="preserve">, </w:t>
            </w:r>
            <w:r w:rsidRPr="00057BBC">
              <w:rPr>
                <w:rFonts w:ascii="Arial" w:hAnsi="Arial" w:cs="Arial"/>
                <w:color w:val="000000"/>
                <w:sz w:val="16"/>
                <w:szCs w:val="16"/>
              </w:rPr>
              <w:t>NR_QoE_enh-Core</w:t>
            </w:r>
            <w:r>
              <w:rPr>
                <w:rFonts w:ascii="Arial" w:hAnsi="Arial" w:cs="Arial"/>
                <w:color w:val="000000"/>
                <w:sz w:val="16"/>
                <w:szCs w:val="16"/>
              </w:rPr>
              <w:t xml:space="preserve">, </w:t>
            </w:r>
            <w:r w:rsidRPr="006605E7">
              <w:rPr>
                <w:rFonts w:ascii="Arial" w:hAnsi="Arial" w:cs="Arial"/>
                <w:color w:val="000000"/>
                <w:sz w:val="16"/>
                <w:szCs w:val="16"/>
              </w:rPr>
              <w:t>NR_DualTxRx_MUSIM-Core</w:t>
            </w:r>
            <w:r>
              <w:rPr>
                <w:rFonts w:ascii="Arial" w:hAnsi="Arial" w:cs="Arial"/>
                <w:color w:val="000000"/>
                <w:sz w:val="16"/>
                <w:szCs w:val="16"/>
              </w:rPr>
              <w:t xml:space="preserve">, </w:t>
            </w:r>
            <w:r w:rsidRPr="006605E7">
              <w:rPr>
                <w:rFonts w:ascii="Arial" w:hAnsi="Arial" w:cs="Arial"/>
                <w:color w:val="000000"/>
                <w:sz w:val="16"/>
                <w:szCs w:val="16"/>
              </w:rPr>
              <w:t>NR_MT_SDT-Core</w:t>
            </w:r>
            <w:r>
              <w:rPr>
                <w:rFonts w:ascii="Arial" w:hAnsi="Arial" w:cs="Arial"/>
                <w:color w:val="000000"/>
                <w:sz w:val="16"/>
                <w:szCs w:val="16"/>
              </w:rPr>
              <w:t xml:space="preserve">, </w:t>
            </w:r>
            <w:r w:rsidRPr="007C6369">
              <w:rPr>
                <w:rFonts w:ascii="Arial" w:hAnsi="Arial" w:cs="Arial"/>
                <w:color w:val="000000"/>
                <w:sz w:val="16"/>
                <w:szCs w:val="16"/>
              </w:rPr>
              <w:t>CIO_in_ReportConfig</w:t>
            </w:r>
            <w:r>
              <w:rPr>
                <w:rFonts w:ascii="Arial" w:hAnsi="Arial" w:cs="Arial"/>
                <w:color w:val="000000"/>
                <w:sz w:val="16"/>
                <w:szCs w:val="16"/>
              </w:rPr>
              <w:t xml:space="preserve">, </w:t>
            </w:r>
            <w:r w:rsidRPr="00FF7340">
              <w:rPr>
                <w:rFonts w:ascii="Arial" w:hAnsi="Arial" w:cs="Arial"/>
                <w:color w:val="000000"/>
                <w:sz w:val="16"/>
                <w:szCs w:val="16"/>
              </w:rPr>
              <w:t>CG-SDT-Enh</w:t>
            </w:r>
            <w:r>
              <w:rPr>
                <w:rFonts w:ascii="Arial" w:hAnsi="Arial" w:cs="Arial"/>
                <w:color w:val="000000"/>
                <w:sz w:val="16"/>
                <w:szCs w:val="16"/>
              </w:rPr>
              <w:t xml:space="preserve">, </w:t>
            </w:r>
            <w:r w:rsidRPr="00FF7340">
              <w:rPr>
                <w:rFonts w:ascii="Arial" w:hAnsi="Arial" w:cs="Arial"/>
                <w:color w:val="000000"/>
                <w:sz w:val="16"/>
                <w:szCs w:val="16"/>
              </w:rPr>
              <w:t>SDT_ReleaseEnh</w:t>
            </w:r>
            <w:r>
              <w:rPr>
                <w:rFonts w:ascii="Arial" w:hAnsi="Arial" w:cs="Arial"/>
                <w:color w:val="000000"/>
                <w:sz w:val="16"/>
                <w:szCs w:val="16"/>
              </w:rPr>
              <w:t xml:space="preserve">, </w:t>
            </w:r>
            <w:r w:rsidRPr="00FF7340">
              <w:rPr>
                <w:rFonts w:ascii="Arial" w:hAnsi="Arial" w:cs="Arial"/>
                <w:color w:val="000000"/>
                <w:sz w:val="16"/>
                <w:szCs w:val="16"/>
              </w:rPr>
              <w:t>PTM_ReTx_Mcast_HARQ_Disb</w:t>
            </w:r>
            <w:r>
              <w:rPr>
                <w:rFonts w:ascii="Arial" w:hAnsi="Arial" w:cs="Arial"/>
                <w:color w:val="000000"/>
                <w:sz w:val="16"/>
                <w:szCs w:val="16"/>
              </w:rPr>
              <w:t xml:space="preserve">, </w:t>
            </w:r>
            <w:r w:rsidRPr="00FF7340">
              <w:rPr>
                <w:rFonts w:ascii="Arial" w:hAnsi="Arial" w:cs="Arial"/>
                <w:color w:val="000000"/>
                <w:sz w:val="16"/>
                <w:szCs w:val="16"/>
              </w:rPr>
              <w:t>eNPN_Ph2-NGRAN-Core</w:t>
            </w:r>
            <w:r>
              <w:rPr>
                <w:rFonts w:ascii="Arial" w:hAnsi="Arial" w:cs="Arial"/>
                <w:color w:val="000000"/>
                <w:sz w:val="16"/>
                <w:szCs w:val="16"/>
              </w:rPr>
              <w:t xml:space="preserve">, </w:t>
            </w:r>
            <w:r w:rsidRPr="00FF7340">
              <w:rPr>
                <w:rFonts w:ascii="Arial" w:hAnsi="Arial" w:cs="Arial"/>
                <w:color w:val="000000"/>
                <w:sz w:val="16"/>
                <w:szCs w:val="16"/>
              </w:rPr>
              <w:t>SONMDT-enh</w:t>
            </w:r>
            <w:r>
              <w:rPr>
                <w:rFonts w:ascii="Arial" w:hAnsi="Arial" w:cs="Arial"/>
                <w:color w:val="000000"/>
                <w:sz w:val="16"/>
                <w:szCs w:val="16"/>
              </w:rPr>
              <w:t>,</w:t>
            </w:r>
            <w:r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099CFF49" w14:textId="77777777" w:rsidR="006F39FD" w:rsidRDefault="006F39FD" w:rsidP="00B111BB">
            <w:pPr>
              <w:pStyle w:val="CRCoverPage"/>
              <w:tabs>
                <w:tab w:val="right" w:pos="9639"/>
              </w:tabs>
              <w:spacing w:after="0"/>
              <w:ind w:right="100"/>
            </w:pPr>
          </w:p>
        </w:tc>
        <w:tc>
          <w:tcPr>
            <w:tcW w:w="1417" w:type="dxa"/>
            <w:gridSpan w:val="3"/>
            <w:tcBorders>
              <w:left w:val="nil"/>
            </w:tcBorders>
          </w:tcPr>
          <w:p w14:paraId="66FA439F" w14:textId="77777777" w:rsidR="006F39FD" w:rsidRDefault="006F39FD" w:rsidP="00B111BB">
            <w:pPr>
              <w:pStyle w:val="CRCoverPage"/>
              <w:tabs>
                <w:tab w:val="right" w:pos="9639"/>
              </w:tabs>
              <w:spacing w:after="0"/>
              <w:jc w:val="right"/>
            </w:pPr>
            <w:r>
              <w:rPr>
                <w:b/>
                <w:i/>
              </w:rPr>
              <w:t>Date:</w:t>
            </w:r>
          </w:p>
        </w:tc>
        <w:tc>
          <w:tcPr>
            <w:tcW w:w="2127" w:type="dxa"/>
            <w:tcBorders>
              <w:right w:val="single" w:sz="4" w:space="0" w:color="auto"/>
            </w:tcBorders>
            <w:shd w:val="clear" w:color="auto" w:fill="FFFF99"/>
          </w:tcPr>
          <w:p w14:paraId="2A011C21" w14:textId="75A6A3B3" w:rsidR="006F39FD" w:rsidRDefault="006F39FD" w:rsidP="00B111BB">
            <w:pPr>
              <w:pStyle w:val="CRCoverPage"/>
              <w:tabs>
                <w:tab w:val="right" w:pos="9639"/>
              </w:tabs>
              <w:spacing w:after="0"/>
              <w:ind w:left="100"/>
            </w:pPr>
            <w:r>
              <w:t>2023-11-</w:t>
            </w:r>
            <w:r w:rsidR="00007BBA">
              <w:t>24</w:t>
            </w:r>
          </w:p>
        </w:tc>
      </w:tr>
      <w:tr w:rsidR="006F39FD" w14:paraId="281DA631" w14:textId="77777777" w:rsidTr="00B111BB">
        <w:tc>
          <w:tcPr>
            <w:tcW w:w="1843" w:type="dxa"/>
            <w:tcBorders>
              <w:left w:val="single" w:sz="4" w:space="0" w:color="auto"/>
            </w:tcBorders>
          </w:tcPr>
          <w:p w14:paraId="444ABD75" w14:textId="77777777" w:rsidR="006F39FD" w:rsidRDefault="006F39FD" w:rsidP="00B111BB">
            <w:pPr>
              <w:pStyle w:val="CRCoverPage"/>
              <w:tabs>
                <w:tab w:val="right" w:pos="9639"/>
              </w:tabs>
              <w:spacing w:after="0"/>
              <w:rPr>
                <w:b/>
                <w:i/>
                <w:sz w:val="8"/>
                <w:szCs w:val="8"/>
              </w:rPr>
            </w:pPr>
          </w:p>
        </w:tc>
        <w:tc>
          <w:tcPr>
            <w:tcW w:w="1986" w:type="dxa"/>
            <w:gridSpan w:val="4"/>
          </w:tcPr>
          <w:p w14:paraId="02530248" w14:textId="77777777" w:rsidR="006F39FD" w:rsidRDefault="006F39FD" w:rsidP="00B111BB">
            <w:pPr>
              <w:pStyle w:val="CRCoverPage"/>
              <w:tabs>
                <w:tab w:val="right" w:pos="9639"/>
              </w:tabs>
              <w:spacing w:after="0"/>
              <w:rPr>
                <w:sz w:val="8"/>
                <w:szCs w:val="8"/>
              </w:rPr>
            </w:pPr>
          </w:p>
        </w:tc>
        <w:tc>
          <w:tcPr>
            <w:tcW w:w="2267" w:type="dxa"/>
            <w:gridSpan w:val="2"/>
          </w:tcPr>
          <w:p w14:paraId="458B304A" w14:textId="77777777" w:rsidR="006F39FD" w:rsidRDefault="006F39FD" w:rsidP="00B111BB">
            <w:pPr>
              <w:pStyle w:val="CRCoverPage"/>
              <w:tabs>
                <w:tab w:val="right" w:pos="9639"/>
              </w:tabs>
              <w:spacing w:after="0"/>
              <w:rPr>
                <w:sz w:val="8"/>
                <w:szCs w:val="8"/>
              </w:rPr>
            </w:pPr>
          </w:p>
        </w:tc>
        <w:tc>
          <w:tcPr>
            <w:tcW w:w="1417" w:type="dxa"/>
            <w:gridSpan w:val="3"/>
          </w:tcPr>
          <w:p w14:paraId="07C86034" w14:textId="77777777" w:rsidR="006F39FD" w:rsidRDefault="006F39FD" w:rsidP="00B111BB">
            <w:pPr>
              <w:pStyle w:val="CRCoverPage"/>
              <w:tabs>
                <w:tab w:val="right" w:pos="9639"/>
              </w:tabs>
              <w:spacing w:after="0"/>
              <w:rPr>
                <w:sz w:val="8"/>
                <w:szCs w:val="8"/>
              </w:rPr>
            </w:pPr>
          </w:p>
        </w:tc>
        <w:tc>
          <w:tcPr>
            <w:tcW w:w="2127" w:type="dxa"/>
            <w:tcBorders>
              <w:right w:val="single" w:sz="4" w:space="0" w:color="auto"/>
            </w:tcBorders>
          </w:tcPr>
          <w:p w14:paraId="2D1F62CA" w14:textId="77777777" w:rsidR="006F39FD" w:rsidRDefault="006F39FD" w:rsidP="00B111BB">
            <w:pPr>
              <w:pStyle w:val="CRCoverPage"/>
              <w:tabs>
                <w:tab w:val="right" w:pos="9639"/>
              </w:tabs>
              <w:spacing w:after="0"/>
              <w:rPr>
                <w:sz w:val="8"/>
                <w:szCs w:val="8"/>
              </w:rPr>
            </w:pPr>
          </w:p>
        </w:tc>
      </w:tr>
      <w:tr w:rsidR="006F39FD" w14:paraId="453EC794" w14:textId="77777777" w:rsidTr="00B111BB">
        <w:trPr>
          <w:cantSplit/>
        </w:trPr>
        <w:tc>
          <w:tcPr>
            <w:tcW w:w="1843" w:type="dxa"/>
            <w:tcBorders>
              <w:left w:val="single" w:sz="4" w:space="0" w:color="auto"/>
            </w:tcBorders>
          </w:tcPr>
          <w:p w14:paraId="147D723B" w14:textId="77777777" w:rsidR="006F39FD" w:rsidRDefault="006F39FD" w:rsidP="00B111BB">
            <w:pPr>
              <w:pStyle w:val="CRCoverPage"/>
              <w:tabs>
                <w:tab w:val="right" w:pos="1759"/>
                <w:tab w:val="right" w:pos="9639"/>
              </w:tabs>
              <w:spacing w:after="0"/>
              <w:rPr>
                <w:b/>
                <w:i/>
              </w:rPr>
            </w:pPr>
            <w:r>
              <w:rPr>
                <w:b/>
                <w:i/>
              </w:rPr>
              <w:t>Category:</w:t>
            </w:r>
          </w:p>
        </w:tc>
        <w:tc>
          <w:tcPr>
            <w:tcW w:w="851" w:type="dxa"/>
            <w:shd w:val="clear" w:color="auto" w:fill="FFFF99"/>
          </w:tcPr>
          <w:p w14:paraId="2B93FF67" w14:textId="77777777" w:rsidR="006F39FD" w:rsidRDefault="006F39FD" w:rsidP="00B111BB">
            <w:pPr>
              <w:pStyle w:val="CRCoverPage"/>
              <w:tabs>
                <w:tab w:val="right" w:pos="9639"/>
              </w:tabs>
              <w:spacing w:after="0"/>
              <w:ind w:left="100" w:right="-609" w:firstLineChars="100" w:firstLine="200"/>
              <w:rPr>
                <w:b/>
              </w:rPr>
            </w:pPr>
            <w:r>
              <w:rPr>
                <w:b/>
              </w:rPr>
              <w:t>B</w:t>
            </w:r>
          </w:p>
        </w:tc>
        <w:tc>
          <w:tcPr>
            <w:tcW w:w="3402" w:type="dxa"/>
            <w:gridSpan w:val="5"/>
            <w:tcBorders>
              <w:left w:val="nil"/>
            </w:tcBorders>
          </w:tcPr>
          <w:p w14:paraId="67B9CE35" w14:textId="77777777" w:rsidR="006F39FD" w:rsidRDefault="006F39FD" w:rsidP="00B111BB">
            <w:pPr>
              <w:pStyle w:val="CRCoverPage"/>
              <w:tabs>
                <w:tab w:val="right" w:pos="9639"/>
              </w:tabs>
              <w:spacing w:after="0"/>
            </w:pPr>
          </w:p>
        </w:tc>
        <w:tc>
          <w:tcPr>
            <w:tcW w:w="1417" w:type="dxa"/>
            <w:gridSpan w:val="3"/>
            <w:tcBorders>
              <w:left w:val="nil"/>
            </w:tcBorders>
          </w:tcPr>
          <w:p w14:paraId="5E28C582" w14:textId="77777777" w:rsidR="006F39FD" w:rsidRDefault="006F39FD" w:rsidP="00B111BB">
            <w:pPr>
              <w:pStyle w:val="CRCoverPage"/>
              <w:tabs>
                <w:tab w:val="right" w:pos="9639"/>
              </w:tabs>
              <w:spacing w:after="0"/>
              <w:jc w:val="right"/>
              <w:rPr>
                <w:b/>
                <w:i/>
              </w:rPr>
            </w:pPr>
            <w:r>
              <w:rPr>
                <w:b/>
                <w:i/>
              </w:rPr>
              <w:t>Release:</w:t>
            </w:r>
          </w:p>
        </w:tc>
        <w:tc>
          <w:tcPr>
            <w:tcW w:w="2127" w:type="dxa"/>
            <w:tcBorders>
              <w:right w:val="single" w:sz="4" w:space="0" w:color="auto"/>
            </w:tcBorders>
            <w:shd w:val="clear" w:color="auto" w:fill="FFFF99"/>
          </w:tcPr>
          <w:p w14:paraId="5D2DE889" w14:textId="77777777" w:rsidR="006F39FD" w:rsidRDefault="006F39FD" w:rsidP="00B111BB">
            <w:pPr>
              <w:pStyle w:val="CRCoverPage"/>
              <w:tabs>
                <w:tab w:val="right" w:pos="9639"/>
              </w:tabs>
              <w:spacing w:after="0"/>
              <w:ind w:left="100"/>
            </w:pPr>
            <w:r>
              <w:t>Rel-18</w:t>
            </w:r>
          </w:p>
        </w:tc>
      </w:tr>
      <w:tr w:rsidR="006F39FD" w14:paraId="17389644" w14:textId="77777777" w:rsidTr="00B111BB">
        <w:tc>
          <w:tcPr>
            <w:tcW w:w="1843" w:type="dxa"/>
            <w:tcBorders>
              <w:left w:val="single" w:sz="4" w:space="0" w:color="auto"/>
              <w:bottom w:val="single" w:sz="4" w:space="0" w:color="auto"/>
            </w:tcBorders>
          </w:tcPr>
          <w:p w14:paraId="147B639E" w14:textId="77777777" w:rsidR="006F39FD" w:rsidRDefault="006F39FD" w:rsidP="00B111BB">
            <w:pPr>
              <w:pStyle w:val="CRCoverPage"/>
              <w:tabs>
                <w:tab w:val="right" w:pos="9639"/>
              </w:tabs>
              <w:spacing w:after="0"/>
              <w:rPr>
                <w:b/>
                <w:i/>
              </w:rPr>
            </w:pPr>
          </w:p>
        </w:tc>
        <w:tc>
          <w:tcPr>
            <w:tcW w:w="4677" w:type="dxa"/>
            <w:gridSpan w:val="8"/>
            <w:tcBorders>
              <w:bottom w:val="single" w:sz="4" w:space="0" w:color="auto"/>
            </w:tcBorders>
          </w:tcPr>
          <w:p w14:paraId="5CA9589F" w14:textId="77777777" w:rsidR="006F39FD" w:rsidRDefault="006F39FD" w:rsidP="00B111BB">
            <w:pPr>
              <w:pStyle w:val="CRCoverPage"/>
              <w:tabs>
                <w:tab w:val="right" w:pos="9639"/>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B9BCC0" w14:textId="77777777" w:rsidR="006F39FD" w:rsidRDefault="006F39FD" w:rsidP="00B111BB">
            <w:pPr>
              <w:pStyle w:val="CRCoverPage"/>
              <w:tabs>
                <w:tab w:val="right" w:pos="9639"/>
              </w:tabs>
            </w:pPr>
            <w:r>
              <w:rPr>
                <w:sz w:val="18"/>
              </w:rPr>
              <w:t>Detailed explanations of the above categories can</w:t>
            </w:r>
            <w:r>
              <w:rPr>
                <w:sz w:val="18"/>
              </w:rPr>
              <w:br/>
              <w:t xml:space="preserve">be found in 3GPP </w:t>
            </w:r>
            <w:hyperlink r:id="rId15"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5B8B0EA7" w14:textId="77777777" w:rsidR="006F39FD" w:rsidRDefault="006F39FD" w:rsidP="00B111BB">
            <w:pPr>
              <w:pStyle w:val="CRCoverPage"/>
              <w:tabs>
                <w:tab w:val="left" w:pos="950"/>
                <w:tab w:val="right" w:pos="9639"/>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0BE1502" w14:textId="77777777" w:rsidR="006F39FD" w:rsidRDefault="006F39FD" w:rsidP="00B111BB">
            <w:pPr>
              <w:pStyle w:val="CRCoverPage"/>
              <w:tabs>
                <w:tab w:val="left" w:pos="950"/>
                <w:tab w:val="right" w:pos="9639"/>
              </w:tabs>
              <w:spacing w:after="0"/>
              <w:ind w:left="241" w:hanging="241"/>
              <w:rPr>
                <w:i/>
                <w:sz w:val="18"/>
              </w:rPr>
            </w:pPr>
            <w:r>
              <w:rPr>
                <w:i/>
                <w:sz w:val="18"/>
              </w:rPr>
              <w:t xml:space="preserve">   Rel-19</w:t>
            </w:r>
            <w:r>
              <w:rPr>
                <w:i/>
                <w:sz w:val="18"/>
              </w:rPr>
              <w:tab/>
              <w:t>(Release 19)</w:t>
            </w:r>
          </w:p>
        </w:tc>
      </w:tr>
      <w:tr w:rsidR="006F39FD" w14:paraId="76488045" w14:textId="77777777" w:rsidTr="00B111BB">
        <w:tc>
          <w:tcPr>
            <w:tcW w:w="1843" w:type="dxa"/>
          </w:tcPr>
          <w:p w14:paraId="70E96C71" w14:textId="77777777" w:rsidR="006F39FD" w:rsidRDefault="006F39FD" w:rsidP="00B111BB">
            <w:pPr>
              <w:pStyle w:val="CRCoverPage"/>
              <w:tabs>
                <w:tab w:val="right" w:pos="9639"/>
              </w:tabs>
              <w:spacing w:after="0"/>
              <w:rPr>
                <w:b/>
                <w:i/>
                <w:sz w:val="8"/>
                <w:szCs w:val="8"/>
              </w:rPr>
            </w:pPr>
          </w:p>
        </w:tc>
        <w:tc>
          <w:tcPr>
            <w:tcW w:w="7797" w:type="dxa"/>
            <w:gridSpan w:val="10"/>
          </w:tcPr>
          <w:p w14:paraId="45F22A2B" w14:textId="77777777" w:rsidR="006F39FD" w:rsidRDefault="006F39FD" w:rsidP="00B111BB">
            <w:pPr>
              <w:pStyle w:val="CRCoverPage"/>
              <w:tabs>
                <w:tab w:val="right" w:pos="9639"/>
              </w:tabs>
              <w:spacing w:after="0"/>
              <w:rPr>
                <w:sz w:val="8"/>
                <w:szCs w:val="8"/>
              </w:rPr>
            </w:pPr>
          </w:p>
        </w:tc>
      </w:tr>
      <w:tr w:rsidR="006F39FD" w14:paraId="02E8341F" w14:textId="77777777" w:rsidTr="00B111BB">
        <w:tc>
          <w:tcPr>
            <w:tcW w:w="2694" w:type="dxa"/>
            <w:gridSpan w:val="2"/>
            <w:tcBorders>
              <w:top w:val="single" w:sz="4" w:space="0" w:color="auto"/>
              <w:left w:val="single" w:sz="4" w:space="0" w:color="auto"/>
            </w:tcBorders>
          </w:tcPr>
          <w:p w14:paraId="566DD04D" w14:textId="77777777" w:rsidR="006F39FD" w:rsidRDefault="006F39FD" w:rsidP="00B111BB">
            <w:pPr>
              <w:pStyle w:val="CRCoverPage"/>
              <w:tabs>
                <w:tab w:val="right" w:pos="2184"/>
                <w:tab w:val="right" w:pos="9639"/>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3308E0" w14:textId="67F5CFBD" w:rsidR="006F39FD" w:rsidRDefault="000672C0" w:rsidP="00403EB4">
            <w:pPr>
              <w:pStyle w:val="CRCoverPage"/>
              <w:spacing w:after="0"/>
            </w:pPr>
            <w:r>
              <w:t>Capture New Release-18 UE capabilities.</w:t>
            </w:r>
          </w:p>
        </w:tc>
      </w:tr>
      <w:tr w:rsidR="006F39FD" w14:paraId="3758E688" w14:textId="77777777" w:rsidTr="00B111BB">
        <w:tc>
          <w:tcPr>
            <w:tcW w:w="2694" w:type="dxa"/>
            <w:gridSpan w:val="2"/>
            <w:tcBorders>
              <w:left w:val="single" w:sz="4" w:space="0" w:color="auto"/>
            </w:tcBorders>
          </w:tcPr>
          <w:p w14:paraId="21244C53" w14:textId="77777777" w:rsidR="006F39FD" w:rsidRDefault="006F39FD" w:rsidP="00B111BB">
            <w:pPr>
              <w:pStyle w:val="CRCoverPage"/>
              <w:tabs>
                <w:tab w:val="right" w:pos="9639"/>
              </w:tabs>
              <w:spacing w:after="0"/>
              <w:rPr>
                <w:b/>
                <w:i/>
                <w:sz w:val="8"/>
                <w:szCs w:val="8"/>
              </w:rPr>
            </w:pPr>
          </w:p>
        </w:tc>
        <w:tc>
          <w:tcPr>
            <w:tcW w:w="6946" w:type="dxa"/>
            <w:gridSpan w:val="9"/>
            <w:tcBorders>
              <w:right w:val="single" w:sz="4" w:space="0" w:color="auto"/>
            </w:tcBorders>
          </w:tcPr>
          <w:p w14:paraId="0890D570" w14:textId="77777777" w:rsidR="006F39FD" w:rsidRDefault="006F39FD" w:rsidP="00B111BB">
            <w:pPr>
              <w:pStyle w:val="CRCoverPage"/>
              <w:tabs>
                <w:tab w:val="right" w:pos="9639"/>
              </w:tabs>
              <w:spacing w:after="0"/>
              <w:rPr>
                <w:sz w:val="8"/>
                <w:szCs w:val="8"/>
              </w:rPr>
            </w:pPr>
          </w:p>
        </w:tc>
      </w:tr>
      <w:tr w:rsidR="006F39FD" w14:paraId="4624971C" w14:textId="77777777" w:rsidTr="00B111BB">
        <w:tc>
          <w:tcPr>
            <w:tcW w:w="2694" w:type="dxa"/>
            <w:gridSpan w:val="2"/>
            <w:tcBorders>
              <w:left w:val="single" w:sz="4" w:space="0" w:color="auto"/>
            </w:tcBorders>
          </w:tcPr>
          <w:p w14:paraId="6890B5C3" w14:textId="77777777" w:rsidR="006F39FD" w:rsidRDefault="006F39FD" w:rsidP="00B111BB">
            <w:pPr>
              <w:pStyle w:val="CRCoverPage"/>
              <w:tabs>
                <w:tab w:val="right" w:pos="2184"/>
                <w:tab w:val="right" w:pos="9639"/>
              </w:tabs>
              <w:spacing w:after="0"/>
              <w:rPr>
                <w:b/>
                <w:i/>
              </w:rPr>
            </w:pPr>
            <w:r>
              <w:rPr>
                <w:b/>
                <w:i/>
              </w:rPr>
              <w:t>Summary of change:</w:t>
            </w:r>
          </w:p>
        </w:tc>
        <w:tc>
          <w:tcPr>
            <w:tcW w:w="6946" w:type="dxa"/>
            <w:gridSpan w:val="9"/>
            <w:tcBorders>
              <w:right w:val="single" w:sz="4" w:space="0" w:color="auto"/>
            </w:tcBorders>
            <w:shd w:val="clear" w:color="auto" w:fill="FFFF99"/>
          </w:tcPr>
          <w:p w14:paraId="48EAE4F4" w14:textId="77777777" w:rsidR="0081501C" w:rsidRDefault="0081501C" w:rsidP="0081501C">
            <w:pPr>
              <w:pStyle w:val="CRCoverPage"/>
              <w:spacing w:after="0"/>
            </w:pPr>
            <w:r>
              <w:t>New Release-18 capabilities from RAN2 are added based on new introduced functionalities. The following RAN2 endorsed CRs are included:</w:t>
            </w:r>
          </w:p>
          <w:p w14:paraId="30E5A5B3" w14:textId="77777777" w:rsidR="00DF0A3D" w:rsidRDefault="00DF0A3D" w:rsidP="001C175F">
            <w:pPr>
              <w:pStyle w:val="CRCoverPage"/>
              <w:spacing w:after="0"/>
            </w:pPr>
          </w:p>
          <w:p w14:paraId="6466A1DD" w14:textId="4D6F03D5" w:rsidR="000E5D37" w:rsidRPr="0017721C" w:rsidRDefault="00D03203"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924F18">
              <w:rPr>
                <w:rFonts w:ascii="Arial" w:eastAsia="Times New Roman" w:hAnsi="Arial" w:cs="Arial"/>
                <w:szCs w:val="20"/>
                <w:lang w:eastAsia="ja-JP"/>
              </w:rPr>
              <w:t>R2-</w:t>
            </w:r>
            <w:r w:rsidRPr="0017721C">
              <w:rPr>
                <w:rFonts w:ascii="Arial" w:hAnsi="Arial" w:cs="Arial"/>
              </w:rPr>
              <w:t>2312146 Introduction of UE Capabilities for Rel-18 NCR WI</w:t>
            </w:r>
          </w:p>
          <w:p w14:paraId="2071F78C" w14:textId="5790F06E" w:rsidR="000E5D37" w:rsidRPr="0017721C" w:rsidRDefault="00945978"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R2-2313933 </w:t>
            </w:r>
            <w:r w:rsidR="0073130A" w:rsidRPr="0017721C">
              <w:rPr>
                <w:rFonts w:ascii="Arial" w:hAnsi="Arial" w:cs="Arial"/>
              </w:rPr>
              <w:t>Introduction of NES UE capabilities to 38306</w:t>
            </w:r>
          </w:p>
          <w:p w14:paraId="2D60384B" w14:textId="36E68615" w:rsidR="0073130A" w:rsidRPr="0017721C" w:rsidRDefault="004F74EB"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R2-2313840 </w:t>
            </w:r>
            <w:r w:rsidR="008F0584" w:rsidRPr="0017721C">
              <w:rPr>
                <w:rFonts w:ascii="Arial" w:hAnsi="Arial" w:cs="Arial"/>
              </w:rPr>
              <w:t>CR</w:t>
            </w:r>
            <w:r w:rsidR="008F0584" w:rsidRPr="0017721C">
              <w:rPr>
                <w:rFonts w:ascii="Arial" w:hAnsi="Arial" w:cs="Arial" w:hint="eastAsia"/>
              </w:rPr>
              <w:t xml:space="preserve"> to</w:t>
            </w:r>
            <w:r w:rsidR="008F0584" w:rsidRPr="0017721C">
              <w:rPr>
                <w:rFonts w:ascii="Arial" w:hAnsi="Arial" w:cs="Arial"/>
              </w:rPr>
              <w:t xml:space="preserve"> 383</w:t>
            </w:r>
            <w:r w:rsidR="008F0584" w:rsidRPr="0017721C">
              <w:rPr>
                <w:rFonts w:ascii="Arial" w:hAnsi="Arial" w:cs="Arial" w:hint="eastAsia"/>
              </w:rPr>
              <w:t>06</w:t>
            </w:r>
            <w:r w:rsidR="008F0584" w:rsidRPr="0017721C">
              <w:rPr>
                <w:rFonts w:ascii="Arial" w:hAnsi="Arial" w:cs="Arial"/>
              </w:rPr>
              <w:t xml:space="preserve"> for UE capability for R18 SONMDT</w:t>
            </w:r>
          </w:p>
          <w:p w14:paraId="3CE5A4BE" w14:textId="77D6505A" w:rsidR="008F0584" w:rsidRPr="0017721C" w:rsidRDefault="008F0584"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w:t>
            </w:r>
            <w:r w:rsidR="001D7478" w:rsidRPr="0017721C">
              <w:rPr>
                <w:rFonts w:ascii="Arial" w:hAnsi="Arial" w:cs="Arial"/>
              </w:rPr>
              <w:t xml:space="preserve">3612 </w:t>
            </w:r>
            <w:r w:rsidR="0092352C" w:rsidRPr="0017721C">
              <w:rPr>
                <w:rFonts w:ascii="Arial" w:hAnsi="Arial" w:cs="Arial"/>
              </w:rPr>
              <w:t>introduction of SL evolution for TS 38.306</w:t>
            </w:r>
          </w:p>
          <w:p w14:paraId="092B019D" w14:textId="30BF9FDD" w:rsidR="00BB42DF" w:rsidRPr="0017721C" w:rsidRDefault="00CB47FF"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R2-2312026 </w:t>
            </w:r>
            <w:r w:rsidR="00C4768B" w:rsidRPr="0017721C">
              <w:rPr>
                <w:rFonts w:ascii="Arial" w:hAnsi="Arial" w:cs="Arial"/>
              </w:rPr>
              <w:t>Introduce UE capabilities for Rel-18 IDC.</w:t>
            </w:r>
          </w:p>
          <w:p w14:paraId="1D7B3C17" w14:textId="78C09C39" w:rsidR="00BB42DF" w:rsidRPr="0017721C" w:rsidRDefault="00545FB8"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lastRenderedPageBreak/>
              <w:t xml:space="preserve">R2-2313970 </w:t>
            </w:r>
            <w:r w:rsidR="00FF290A" w:rsidRPr="0017721C">
              <w:rPr>
                <w:rFonts w:ascii="Arial" w:hAnsi="Arial" w:cs="Arial"/>
              </w:rPr>
              <w:t>Introducing Rel-18 mobile IAB feature capabilities to 38.306.</w:t>
            </w:r>
          </w:p>
          <w:p w14:paraId="3A234F39" w14:textId="104D3A76" w:rsidR="00BB42DF" w:rsidRPr="0017721C" w:rsidRDefault="0002108B"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R2-2303775 </w:t>
            </w:r>
            <w:r w:rsidR="00A03E73" w:rsidRPr="0017721C">
              <w:rPr>
                <w:rFonts w:ascii="Arial" w:hAnsi="Arial" w:cs="Arial"/>
              </w:rPr>
              <w:t>UE capabilities for Rel-18 NR NTN Enhancements</w:t>
            </w:r>
          </w:p>
          <w:p w14:paraId="7972B02F" w14:textId="77777777" w:rsidR="00A62C3C" w:rsidRPr="0017721C" w:rsidRDefault="00A62C3C" w:rsidP="00A62C3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R2-2312160 UE capabilities for Rel-18 MT-SDT</w:t>
            </w:r>
          </w:p>
          <w:p w14:paraId="0890BF9A" w14:textId="34FF175B" w:rsidR="00BB42DF" w:rsidRPr="0017721C" w:rsidRDefault="0049285A"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R2-2313741 UE capabilities for Rel-18 eRedCap WI</w:t>
            </w:r>
          </w:p>
          <w:p w14:paraId="5FD63151" w14:textId="3F608033" w:rsidR="00BB42DF" w:rsidRPr="0017721C" w:rsidRDefault="00C736F7"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R2-2313641 </w:t>
            </w:r>
            <w:r w:rsidR="00B12135" w:rsidRPr="0017721C">
              <w:rPr>
                <w:rFonts w:ascii="Arial" w:hAnsi="Arial" w:cs="Arial"/>
              </w:rPr>
              <w:t>Introduction UE capabilities for R18 Positioning for 38.306</w:t>
            </w:r>
          </w:p>
          <w:p w14:paraId="53B0C3D1" w14:textId="7B6E9728" w:rsidR="00954AA2" w:rsidRPr="0017721C" w:rsidRDefault="00954AA2"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R2-2313645 </w:t>
            </w:r>
            <w:r w:rsidR="009C6E07" w:rsidRPr="0017721C">
              <w:rPr>
                <w:rFonts w:ascii="Arial" w:hAnsi="Arial" w:cs="Arial" w:hint="eastAsia"/>
              </w:rPr>
              <w:t xml:space="preserve">Introduction of </w:t>
            </w:r>
            <w:r w:rsidR="009C6E07" w:rsidRPr="0017721C">
              <w:rPr>
                <w:rFonts w:ascii="Arial" w:hAnsi="Arial" w:cs="Arial"/>
              </w:rPr>
              <w:t>SL relay enhancement</w:t>
            </w:r>
          </w:p>
          <w:p w14:paraId="55E0AA9D" w14:textId="0C748C92" w:rsidR="009C6E07" w:rsidRPr="0017721C" w:rsidRDefault="0046175B"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R2-2313648 </w:t>
            </w:r>
            <w:r w:rsidR="00990473" w:rsidRPr="0017721C">
              <w:rPr>
                <w:rFonts w:ascii="Arial" w:hAnsi="Arial" w:cs="Arial"/>
              </w:rPr>
              <w:t>Introduction of Rel-18 QoE UE capabilites in TS 38.306</w:t>
            </w:r>
          </w:p>
          <w:p w14:paraId="59602E62" w14:textId="1F6E2D63" w:rsidR="00F24867" w:rsidRPr="0017721C" w:rsidRDefault="00F24867"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R2-2313635 </w:t>
            </w:r>
            <w:r w:rsidR="007541A3" w:rsidRPr="0017721C">
              <w:rPr>
                <w:rFonts w:ascii="Arial" w:hAnsi="Arial" w:cs="Arial"/>
              </w:rPr>
              <w:t>Feature addition for R18 MUSIM devices support</w:t>
            </w:r>
          </w:p>
          <w:p w14:paraId="2F6815AE" w14:textId="31D3CE26" w:rsidR="00CC1C9B" w:rsidRPr="0017721C" w:rsidRDefault="00CC1C9B"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R2-2313650 </w:t>
            </w:r>
            <w:r w:rsidR="004526A7" w:rsidRPr="0017721C">
              <w:rPr>
                <w:rFonts w:ascii="Arial" w:hAnsi="Arial" w:cs="Arial"/>
              </w:rPr>
              <w:t xml:space="preserve">Introduction of UE </w:t>
            </w:r>
            <w:r w:rsidR="004526A7" w:rsidRPr="0017721C">
              <w:rPr>
                <w:rFonts w:ascii="Arial" w:hAnsi="Arial" w:cs="Arial" w:hint="eastAsia"/>
              </w:rPr>
              <w:t>C</w:t>
            </w:r>
            <w:r w:rsidR="004526A7" w:rsidRPr="0017721C">
              <w:rPr>
                <w:rFonts w:ascii="Arial" w:hAnsi="Arial" w:cs="Arial"/>
              </w:rPr>
              <w:t>apabilities for MBS Enhancements</w:t>
            </w:r>
          </w:p>
          <w:p w14:paraId="3B91C801" w14:textId="722D28D5" w:rsidR="00F24867" w:rsidRPr="0017721C" w:rsidRDefault="00F638DD" w:rsidP="0017721C">
            <w:pPr>
              <w:pStyle w:val="af0"/>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R2-2313626 </w:t>
            </w:r>
            <w:r w:rsidR="001A692F" w:rsidRPr="0017721C">
              <w:rPr>
                <w:rFonts w:ascii="Arial" w:hAnsi="Arial" w:cs="Arial"/>
              </w:rPr>
              <w:t>Introduction of REl-18 XR capabilities on RAN2-led features</w:t>
            </w:r>
          </w:p>
          <w:p w14:paraId="02D757D4" w14:textId="78A24D84" w:rsidR="00484ADC" w:rsidRPr="007136C1" w:rsidRDefault="00484ADC" w:rsidP="0017721C">
            <w:pPr>
              <w:pStyle w:val="af0"/>
              <w:numPr>
                <w:ilvl w:val="0"/>
                <w:numId w:val="69"/>
              </w:numPr>
              <w:overflowPunct w:val="0"/>
              <w:autoSpaceDE w:val="0"/>
              <w:autoSpaceDN w:val="0"/>
              <w:adjustRightInd w:val="0"/>
              <w:spacing w:line="259" w:lineRule="auto"/>
              <w:ind w:leftChars="0"/>
              <w:textAlignment w:val="baseline"/>
              <w:rPr>
                <w:rFonts w:ascii="Arial" w:eastAsia="Times New Roman" w:hAnsi="Arial" w:cs="Arial"/>
                <w:szCs w:val="20"/>
                <w:lang w:eastAsia="ja-JP"/>
              </w:rPr>
            </w:pPr>
            <w:r w:rsidRPr="0017721C">
              <w:rPr>
                <w:rFonts w:ascii="Arial" w:hAnsi="Arial" w:cs="Arial"/>
              </w:rPr>
              <w:t>R2-2313655</w:t>
            </w:r>
            <w:r w:rsidRPr="007136C1">
              <w:rPr>
                <w:rFonts w:ascii="Arial" w:eastAsia="Times New Roman" w:hAnsi="Arial" w:cs="Arial"/>
                <w:szCs w:val="20"/>
                <w:lang w:eastAsia="ja-JP"/>
              </w:rPr>
              <w:t xml:space="preserve"> </w:t>
            </w:r>
            <w:r w:rsidR="00BD3A76" w:rsidRPr="007136C1">
              <w:rPr>
                <w:rFonts w:ascii="Arial" w:eastAsia="Times New Roman" w:hAnsi="Arial" w:cs="Arial"/>
                <w:szCs w:val="20"/>
                <w:lang w:eastAsia="ja-JP"/>
              </w:rPr>
              <w:t>Introduction of UE capabilities for Rel-18 NR Support for UAV WI</w:t>
            </w:r>
            <w:ins w:id="12" w:author="rapp resolution" w:date="2023-11-30T18:58:00Z">
              <w:r w:rsidR="00BD06D9">
                <w:rPr>
                  <w:rFonts w:ascii="Arial" w:eastAsia="Times New Roman" w:hAnsi="Arial" w:cs="Arial"/>
                  <w:szCs w:val="20"/>
                  <w:lang w:eastAsia="ja-JP"/>
                </w:rPr>
                <w:t xml:space="preserve">, except </w:t>
              </w:r>
              <w:r w:rsidR="00BD06D9" w:rsidRPr="00BD06D9">
                <w:rPr>
                  <w:rFonts w:ascii="Arial" w:eastAsia="Times New Roman" w:hAnsi="Arial" w:cs="Arial"/>
                  <w:i/>
                  <w:iCs/>
                  <w:szCs w:val="20"/>
                  <w:lang w:eastAsia="ja-JP"/>
                  <w:rPrChange w:id="13" w:author="rapp resolution" w:date="2023-11-30T18:59:00Z">
                    <w:rPr>
                      <w:rFonts w:ascii="Arial" w:eastAsia="Times New Roman" w:hAnsi="Arial" w:cs="Arial"/>
                      <w:szCs w:val="20"/>
                      <w:lang w:eastAsia="ja-JP"/>
                    </w:rPr>
                  </w:rPrChange>
                </w:rPr>
                <w:t>sl-A2</w:t>
              </w:r>
            </w:ins>
            <w:ins w:id="14" w:author="rapp resolution" w:date="2023-11-30T18:59:00Z">
              <w:r w:rsidR="00BD06D9" w:rsidRPr="00BD06D9">
                <w:rPr>
                  <w:rFonts w:ascii="Arial" w:eastAsia="Times New Roman" w:hAnsi="Arial" w:cs="Arial"/>
                  <w:i/>
                  <w:iCs/>
                  <w:szCs w:val="20"/>
                  <w:lang w:eastAsia="ja-JP"/>
                  <w:rPrChange w:id="15" w:author="rapp resolution" w:date="2023-11-30T18:59:00Z">
                    <w:rPr>
                      <w:rFonts w:ascii="Arial" w:eastAsia="Times New Roman" w:hAnsi="Arial" w:cs="Arial"/>
                      <w:szCs w:val="20"/>
                      <w:lang w:eastAsia="ja-JP"/>
                    </w:rPr>
                  </w:rPrChange>
                </w:rPr>
                <w:t>X-Service-r18</w:t>
              </w:r>
            </w:ins>
          </w:p>
          <w:p w14:paraId="3715808A" w14:textId="77777777" w:rsidR="00BD3A76" w:rsidRDefault="00BD3A76" w:rsidP="001C175F">
            <w:pPr>
              <w:pStyle w:val="CRCoverPage"/>
              <w:spacing w:after="0"/>
              <w:rPr>
                <w:noProof/>
              </w:rPr>
            </w:pPr>
          </w:p>
          <w:p w14:paraId="39DC2581" w14:textId="02FABAF9" w:rsidR="00F64696" w:rsidRDefault="00F64696" w:rsidP="00F64696">
            <w:pPr>
              <w:pStyle w:val="CRCoverPage"/>
              <w:spacing w:after="0"/>
            </w:pPr>
            <w:r>
              <w:t>RAN2 endorsed CRs on R1/4 features:</w:t>
            </w:r>
          </w:p>
          <w:p w14:paraId="4D2147DA" w14:textId="32986D19" w:rsidR="00142BBB" w:rsidRPr="008516FA" w:rsidRDefault="00142BBB"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R2-2313636 </w:t>
            </w:r>
            <w:r w:rsidR="00BC462E" w:rsidRPr="008516FA">
              <w:rPr>
                <w:rFonts w:ascii="Arial" w:hAnsi="Arial" w:cs="Arial"/>
              </w:rPr>
              <w:t>To capture the UE capabilities introduced for “Air to ground” work item.</w:t>
            </w:r>
          </w:p>
          <w:p w14:paraId="68BAC7B6" w14:textId="3A45956C" w:rsidR="00771B02" w:rsidRPr="008516FA" w:rsidRDefault="00771B02"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R2-231396</w:t>
            </w:r>
            <w:r w:rsidR="00CE0640" w:rsidRPr="008516FA">
              <w:rPr>
                <w:rFonts w:ascii="Arial" w:hAnsi="Arial" w:cs="Arial"/>
              </w:rPr>
              <w:t>6</w:t>
            </w:r>
            <w:r w:rsidR="004278A6" w:rsidRPr="008516FA">
              <w:rPr>
                <w:rFonts w:ascii="Arial" w:hAnsi="Arial" w:cs="Arial"/>
              </w:rPr>
              <w:t xml:space="preserve"> UE capability reporting for Rel-18 UL Tx switching enhancements</w:t>
            </w:r>
          </w:p>
          <w:p w14:paraId="52D87970" w14:textId="7961B8DD" w:rsidR="002A6420" w:rsidRPr="008516FA" w:rsidRDefault="002A6420"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R2-2313633 </w:t>
            </w:r>
            <w:r w:rsidR="00C241EB" w:rsidRPr="008516FA">
              <w:rPr>
                <w:rFonts w:ascii="Arial" w:hAnsi="Arial" w:cs="Arial"/>
              </w:rPr>
              <w:t>Introduction of lower MSD capability</w:t>
            </w:r>
          </w:p>
          <w:p w14:paraId="40DC6878" w14:textId="5688A2C0" w:rsidR="002F7EDD" w:rsidRPr="0075669B" w:rsidRDefault="002F7EDD"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w:t>
            </w:r>
            <w:r w:rsidRPr="0075669B">
              <w:rPr>
                <w:rFonts w:ascii="Arial" w:hAnsi="Arial" w:cs="Arial"/>
              </w:rPr>
              <w:t>-2313954 Introduction of UE preference for multi-Rx operation in UAI</w:t>
            </w:r>
          </w:p>
          <w:p w14:paraId="7827B0C0" w14:textId="3D345644" w:rsidR="00AF11E7" w:rsidRPr="0075669B" w:rsidRDefault="00091939"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rPr>
            </w:pPr>
            <w:r w:rsidRPr="0075669B">
              <w:rPr>
                <w:rFonts w:ascii="Arial" w:hAnsi="Arial" w:cs="Arial"/>
              </w:rPr>
              <w:t xml:space="preserve">R2-2311927 </w:t>
            </w:r>
            <w:r w:rsidR="00AB1B20" w:rsidRPr="0075669B">
              <w:rPr>
                <w:rFonts w:ascii="Arial" w:hAnsi="Arial" w:cs="Arial"/>
              </w:rPr>
              <w:t>new UE capabilities for Rel-18 further measurement gap enhancement features.</w:t>
            </w:r>
          </w:p>
          <w:p w14:paraId="26782569" w14:textId="7782ED8A" w:rsidR="00091939" w:rsidRDefault="008B414A"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lang w:val="en-US"/>
              </w:rPr>
            </w:pPr>
            <w:r w:rsidRPr="00204B3F">
              <w:rPr>
                <w:rFonts w:ascii="Arial" w:hAnsi="Arial" w:cs="Arial"/>
              </w:rPr>
              <w:t>R2-2312770 Introducion of R18</w:t>
            </w:r>
            <w:r w:rsidRPr="00204B3F">
              <w:rPr>
                <w:rFonts w:ascii="Arial" w:hAnsi="Arial" w:cs="Arial"/>
                <w:lang w:val="en-US"/>
              </w:rPr>
              <w:t xml:space="preserve"> DSS in 38.306</w:t>
            </w:r>
          </w:p>
          <w:p w14:paraId="553CDA98" w14:textId="67456D03" w:rsidR="004D383B" w:rsidRPr="00204B3F" w:rsidRDefault="004D383B" w:rsidP="008516FA">
            <w:pPr>
              <w:pStyle w:val="af0"/>
              <w:numPr>
                <w:ilvl w:val="0"/>
                <w:numId w:val="87"/>
              </w:numPr>
              <w:overflowPunct w:val="0"/>
              <w:autoSpaceDE w:val="0"/>
              <w:autoSpaceDN w:val="0"/>
              <w:adjustRightInd w:val="0"/>
              <w:spacing w:line="259" w:lineRule="auto"/>
              <w:ind w:leftChars="0"/>
              <w:textAlignment w:val="baseline"/>
              <w:rPr>
                <w:rFonts w:ascii="Arial" w:hAnsi="Arial" w:cs="Arial"/>
                <w:lang w:val="en-US"/>
              </w:rPr>
            </w:pPr>
            <w:r>
              <w:rPr>
                <w:rFonts w:ascii="Arial" w:hAnsi="Arial" w:cs="Arial"/>
                <w:lang w:val="en-US"/>
              </w:rPr>
              <w:t>R2-231</w:t>
            </w:r>
            <w:ins w:id="16" w:author="Intel-Ziyi" w:date="2023-11-30T10:18:00Z">
              <w:r w:rsidR="00DE1221">
                <w:rPr>
                  <w:rFonts w:ascii="Arial" w:hAnsi="Arial" w:cs="Arial"/>
                  <w:lang w:val="en-US"/>
                </w:rPr>
                <w:t>3557</w:t>
              </w:r>
            </w:ins>
            <w:del w:id="17" w:author="Intel-Ziyi" w:date="2023-11-30T10:18:00Z">
              <w:r w:rsidDel="00DE1221">
                <w:rPr>
                  <w:rFonts w:ascii="Arial" w:hAnsi="Arial" w:cs="Arial"/>
                  <w:lang w:val="en-US"/>
                </w:rPr>
                <w:delText>2188</w:delText>
              </w:r>
            </w:del>
            <w:r>
              <w:rPr>
                <w:rFonts w:ascii="Arial" w:hAnsi="Arial" w:cs="Arial"/>
                <w:lang w:val="en-US"/>
              </w:rPr>
              <w:t xml:space="preserve"> </w:t>
            </w:r>
            <w:r w:rsidRPr="004D383B">
              <w:rPr>
                <w:rFonts w:ascii="Arial" w:hAnsi="Arial" w:cs="Arial"/>
                <w:lang w:val="en-US"/>
              </w:rPr>
              <w:t>[Temporary CR to TS 38.3</w:t>
            </w:r>
            <w:r>
              <w:rPr>
                <w:rFonts w:ascii="Arial" w:hAnsi="Arial" w:cs="Arial"/>
                <w:lang w:val="en-US"/>
              </w:rPr>
              <w:t>31</w:t>
            </w:r>
            <w:r w:rsidRPr="004D383B">
              <w:rPr>
                <w:rFonts w:ascii="Arial" w:hAnsi="Arial" w:cs="Arial"/>
                <w:lang w:val="en-US"/>
              </w:rPr>
              <w:t>] [RAN1 led features] UE capabilities for Rel-18 eRedCap WI</w:t>
            </w:r>
          </w:p>
          <w:p w14:paraId="6741AC3A" w14:textId="77777777" w:rsidR="008B414A" w:rsidRPr="004F74EB" w:rsidRDefault="008B414A" w:rsidP="001C175F">
            <w:pPr>
              <w:pStyle w:val="CRCoverPage"/>
              <w:spacing w:after="0"/>
              <w:rPr>
                <w:lang w:val="en-US"/>
              </w:rPr>
            </w:pPr>
          </w:p>
          <w:p w14:paraId="41516D60" w14:textId="02E2360A" w:rsidR="001C175F" w:rsidRDefault="001C175F" w:rsidP="001C175F">
            <w:pPr>
              <w:pStyle w:val="CRCoverPage"/>
              <w:spacing w:after="0"/>
            </w:pPr>
            <w:r>
              <w:t>New Release-18 capabilities from RAN1/4 are added based on the latest RAN1/4 feature lists</w:t>
            </w:r>
            <w:r w:rsidR="0075669B">
              <w:t>:</w:t>
            </w:r>
          </w:p>
          <w:p w14:paraId="6BDDCCA5" w14:textId="57ACE4E3" w:rsidR="001C175F" w:rsidRPr="00622032" w:rsidRDefault="001C175F" w:rsidP="0075669B">
            <w:pPr>
              <w:pStyle w:val="af0"/>
              <w:numPr>
                <w:ilvl w:val="0"/>
                <w:numId w:val="88"/>
              </w:numPr>
              <w:overflowPunct w:val="0"/>
              <w:autoSpaceDE w:val="0"/>
              <w:autoSpaceDN w:val="0"/>
              <w:adjustRightInd w:val="0"/>
              <w:spacing w:line="259" w:lineRule="auto"/>
              <w:ind w:leftChars="0"/>
              <w:textAlignment w:val="baseline"/>
              <w:rPr>
                <w:rFonts w:ascii="Arial" w:eastAsia="Yu Mincho" w:hAnsi="Arial" w:cs="Arial"/>
              </w:rPr>
            </w:pPr>
            <w:r w:rsidRPr="00D7446A">
              <w:rPr>
                <w:rFonts w:ascii="Arial" w:hAnsi="Arial" w:cs="Arial"/>
              </w:rPr>
              <w:t>R1-</w:t>
            </w:r>
            <w:r w:rsidRPr="00C019DA">
              <w:rPr>
                <w:rFonts w:ascii="Arial" w:hAnsi="Arial" w:cs="Arial"/>
              </w:rPr>
              <w:t>231</w:t>
            </w:r>
            <w:ins w:id="18" w:author="rapp resolution" w:date="2023-11-29T15:10:00Z">
              <w:r w:rsidR="005A1240">
                <w:rPr>
                  <w:rFonts w:ascii="Arial" w:hAnsi="Arial" w:cs="Arial"/>
                </w:rPr>
                <w:t>2572</w:t>
              </w:r>
            </w:ins>
            <w:del w:id="19" w:author="rapp resolution" w:date="2023-11-29T15:10:00Z">
              <w:r w:rsidRPr="00C019DA" w:rsidDel="005A1240">
                <w:rPr>
                  <w:rFonts w:ascii="Arial" w:hAnsi="Arial" w:cs="Arial"/>
                </w:rPr>
                <w:delText>0635</w:delText>
              </w:r>
            </w:del>
            <w:r>
              <w:rPr>
                <w:rFonts w:ascii="Arial" w:hAnsi="Arial" w:cs="Arial"/>
              </w:rPr>
              <w:t xml:space="preserve"> Rel18 RAN1 UE feature List</w:t>
            </w:r>
          </w:p>
          <w:p w14:paraId="3700CECD" w14:textId="77777777" w:rsidR="001C175F" w:rsidRPr="00AB4EF8" w:rsidRDefault="001C175F" w:rsidP="0075669B">
            <w:pPr>
              <w:pStyle w:val="af0"/>
              <w:numPr>
                <w:ilvl w:val="0"/>
                <w:numId w:val="88"/>
              </w:numPr>
              <w:overflowPunct w:val="0"/>
              <w:autoSpaceDE w:val="0"/>
              <w:autoSpaceDN w:val="0"/>
              <w:adjustRightInd w:val="0"/>
              <w:spacing w:line="259" w:lineRule="auto"/>
              <w:ind w:leftChars="0"/>
              <w:textAlignment w:val="baseline"/>
              <w:rPr>
                <w:rFonts w:ascii="Arial" w:eastAsia="Yu Mincho" w:hAnsi="Arial" w:cs="Arial"/>
              </w:rPr>
            </w:pPr>
            <w:r>
              <w:rPr>
                <w:rFonts w:ascii="Arial" w:hAnsi="Arial" w:cs="Arial"/>
              </w:rPr>
              <w:t xml:space="preserve">R4-2321993 </w:t>
            </w:r>
            <w:r>
              <w:rPr>
                <w:rFonts w:ascii="Arial" w:eastAsiaTheme="minorEastAsia" w:hAnsi="Arial"/>
              </w:rPr>
              <w:t>Rel-18 RAN4 UE feature list for NR</w:t>
            </w:r>
          </w:p>
          <w:p w14:paraId="1573B0EB" w14:textId="77777777" w:rsidR="0075669B" w:rsidRDefault="0075669B" w:rsidP="00781447">
            <w:pPr>
              <w:tabs>
                <w:tab w:val="right" w:pos="9639"/>
              </w:tabs>
              <w:spacing w:line="259" w:lineRule="auto"/>
              <w:rPr>
                <w:rFonts w:ascii="Arial" w:eastAsia="Yu Mincho" w:hAnsi="Arial" w:cs="Arial"/>
              </w:rPr>
            </w:pPr>
          </w:p>
          <w:p w14:paraId="3CA4A14C" w14:textId="5FDBFC87" w:rsidR="006F39FD" w:rsidRDefault="00781447" w:rsidP="00781447">
            <w:pPr>
              <w:tabs>
                <w:tab w:val="right" w:pos="9639"/>
              </w:tabs>
              <w:spacing w:line="259" w:lineRule="auto"/>
              <w:rPr>
                <w:rFonts w:ascii="Arial" w:eastAsia="Yu Mincho" w:hAnsi="Arial" w:cs="Arial"/>
              </w:rPr>
            </w:pPr>
            <w:r>
              <w:rPr>
                <w:rFonts w:ascii="Arial" w:eastAsia="Yu Mincho" w:hAnsi="Arial" w:cs="Arial"/>
              </w:rPr>
              <w:t>TEI18:</w:t>
            </w:r>
          </w:p>
          <w:p w14:paraId="1069AE0D" w14:textId="5111A2AE" w:rsidR="00781447" w:rsidRPr="00FB4E18" w:rsidDel="00D32B02" w:rsidRDefault="0079194F" w:rsidP="00FB4E18">
            <w:pPr>
              <w:pStyle w:val="af0"/>
              <w:numPr>
                <w:ilvl w:val="0"/>
                <w:numId w:val="89"/>
              </w:numPr>
              <w:overflowPunct w:val="0"/>
              <w:autoSpaceDE w:val="0"/>
              <w:autoSpaceDN w:val="0"/>
              <w:adjustRightInd w:val="0"/>
              <w:spacing w:line="259" w:lineRule="auto"/>
              <w:ind w:leftChars="0"/>
              <w:textAlignment w:val="baseline"/>
              <w:rPr>
                <w:del w:id="20" w:author="TEI18 - rapp resolution" w:date="2023-11-29T14:37:00Z"/>
                <w:rFonts w:ascii="Arial" w:hAnsi="Arial" w:cs="Arial"/>
              </w:rPr>
            </w:pPr>
            <w:del w:id="21" w:author="TEI18 - rapp resolution" w:date="2023-11-29T14:37:00Z">
              <w:r w:rsidRPr="00FB4E18" w:rsidDel="00D32B02">
                <w:rPr>
                  <w:rFonts w:ascii="Arial" w:hAnsi="Arial" w:cs="Arial"/>
                </w:rPr>
                <w:delText>R2-2313166 CR to add SR periodicities for 30 and 120 kHz subcarrier spacing [SR-Periods-30-120-kHz]</w:delText>
              </w:r>
            </w:del>
          </w:p>
          <w:p w14:paraId="0E319A37" w14:textId="1867E617" w:rsidR="004B0760" w:rsidRPr="00FB4E18" w:rsidRDefault="004B0760"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R2-2313909 </w:t>
            </w:r>
            <w:r w:rsidR="00A2049C" w:rsidRPr="00FB4E18">
              <w:rPr>
                <w:rFonts w:ascii="Arial" w:hAnsi="Arial" w:cs="Arial"/>
              </w:rPr>
              <w:t>Introducing capability for measurement sequence for intra-RAT and inter-RAT measurement [MeasSequence]</w:t>
            </w:r>
          </w:p>
          <w:p w14:paraId="1EF374D2" w14:textId="1417FD97" w:rsidR="00F1637F" w:rsidRPr="00FB4E18" w:rsidRDefault="00F1637F"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R2-2313920 </w:t>
            </w:r>
            <w:r w:rsidR="0063323B" w:rsidRPr="00FB4E18">
              <w:rPr>
                <w:rFonts w:ascii="Arial" w:hAnsi="Arial" w:cs="Arial"/>
              </w:rPr>
              <w:t>Capability for cell individual offset in ReportConfig [CIO_in_ReportConfig]</w:t>
            </w:r>
          </w:p>
          <w:p w14:paraId="0ACA9D20" w14:textId="7594E49B" w:rsidR="006E4C3F" w:rsidRPr="00FB4E18" w:rsidRDefault="006E4C3F"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w:t>
            </w:r>
            <w:ins w:id="22" w:author="Intel-Ziyi" w:date="2023-11-30T10:19:00Z">
              <w:r w:rsidR="009F6907">
                <w:rPr>
                  <w:rFonts w:ascii="Arial" w:hAnsi="Arial" w:cs="Arial"/>
                </w:rPr>
                <w:t>3182</w:t>
              </w:r>
            </w:ins>
            <w:del w:id="23" w:author="Intel-Ziyi" w:date="2023-11-30T10:19:00Z">
              <w:r w:rsidR="00466240" w:rsidRPr="00FB4E18" w:rsidDel="009F6907">
                <w:rPr>
                  <w:rFonts w:ascii="Arial" w:hAnsi="Arial" w:cs="Arial"/>
                </w:rPr>
                <w:delText>8132</w:delText>
              </w:r>
            </w:del>
            <w:r w:rsidRPr="00FB4E18">
              <w:rPr>
                <w:rFonts w:ascii="Arial" w:hAnsi="Arial" w:cs="Arial"/>
              </w:rPr>
              <w:t xml:space="preserve"> UE capabilities for Rel-18 Enhancements to CG-SDT [CG-SDT-Enh]</w:t>
            </w:r>
          </w:p>
          <w:p w14:paraId="58BF9595" w14:textId="204ADB7F" w:rsidR="006E4C3F" w:rsidRPr="00FB4E18" w:rsidRDefault="00DB121B"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R2-2313654 UE capability for RRCRelease with resume indication [SDT_ReleaseEnh]</w:t>
            </w:r>
          </w:p>
          <w:p w14:paraId="6B49BD30" w14:textId="48C8D372" w:rsidR="00497E23" w:rsidRPr="00FB4E18" w:rsidRDefault="00497E23"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R2-2313972</w:t>
            </w:r>
            <w:r w:rsidR="00DC1E4B" w:rsidRPr="00FB4E18">
              <w:rPr>
                <w:rFonts w:ascii="Arial" w:hAnsi="Arial" w:cs="Arial"/>
              </w:rPr>
              <w:t xml:space="preserve"> PTM retransmission reception for multicast DRX with HARQ feedback disabled [PTM_ReTx_Mcast_HARQ_Disb]</w:t>
            </w:r>
          </w:p>
          <w:p w14:paraId="139C1568" w14:textId="6831584C" w:rsidR="00DC1E4B" w:rsidRPr="00FB4E18" w:rsidRDefault="00DC1E4B" w:rsidP="00FB4E18">
            <w:pPr>
              <w:pStyle w:val="af0"/>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R2-2311997 </w:t>
            </w:r>
            <w:r w:rsidR="00DD32B5" w:rsidRPr="00FB4E18">
              <w:rPr>
                <w:rFonts w:ascii="Arial" w:hAnsi="Arial" w:cs="Arial"/>
              </w:rPr>
              <w:t>Introduction of R18 eNPN for TS 38.306</w:t>
            </w:r>
          </w:p>
          <w:p w14:paraId="3F2694BB" w14:textId="7BE01FED" w:rsidR="00BE4C89" w:rsidRPr="00781447" w:rsidRDefault="00BE4C89" w:rsidP="00FB4E18">
            <w:pPr>
              <w:pStyle w:val="af0"/>
              <w:numPr>
                <w:ilvl w:val="0"/>
                <w:numId w:val="89"/>
              </w:numPr>
              <w:overflowPunct w:val="0"/>
              <w:autoSpaceDE w:val="0"/>
              <w:autoSpaceDN w:val="0"/>
              <w:adjustRightInd w:val="0"/>
              <w:spacing w:line="259" w:lineRule="auto"/>
              <w:ind w:leftChars="0"/>
              <w:textAlignment w:val="baseline"/>
              <w:rPr>
                <w:rFonts w:ascii="Arial" w:eastAsia="Yu Mincho" w:hAnsi="Arial" w:cs="Arial"/>
              </w:rPr>
            </w:pPr>
            <w:r w:rsidRPr="00FB4E18">
              <w:rPr>
                <w:rFonts w:ascii="Arial" w:hAnsi="Arial" w:cs="Arial"/>
              </w:rPr>
              <w:t>R2-2313922 Introduction of optional UE feature for delay measurement enhancements [SO</w:t>
            </w:r>
            <w:r w:rsidRPr="00BE4C89">
              <w:rPr>
                <w:rFonts w:ascii="Arial" w:eastAsia="Yu Mincho" w:hAnsi="Arial" w:cs="Arial"/>
              </w:rPr>
              <w:t>NMDT-enh]</w:t>
            </w:r>
            <w:r w:rsidR="003B3680">
              <w:rPr>
                <w:rFonts w:ascii="Arial" w:eastAsia="Yu Mincho" w:hAnsi="Arial" w:cs="Arial"/>
              </w:rPr>
              <w:t>.</w:t>
            </w:r>
          </w:p>
        </w:tc>
      </w:tr>
      <w:tr w:rsidR="006F39FD" w14:paraId="6BA82C33" w14:textId="77777777" w:rsidTr="00B111BB">
        <w:tc>
          <w:tcPr>
            <w:tcW w:w="2694" w:type="dxa"/>
            <w:gridSpan w:val="2"/>
            <w:tcBorders>
              <w:left w:val="single" w:sz="4" w:space="0" w:color="auto"/>
            </w:tcBorders>
          </w:tcPr>
          <w:p w14:paraId="04C5EA76" w14:textId="77777777" w:rsidR="006F39FD" w:rsidRDefault="006F39FD" w:rsidP="00B111BB">
            <w:pPr>
              <w:pStyle w:val="CRCoverPage"/>
              <w:tabs>
                <w:tab w:val="right" w:pos="9639"/>
              </w:tabs>
              <w:spacing w:after="0"/>
              <w:rPr>
                <w:b/>
                <w:i/>
                <w:sz w:val="8"/>
                <w:szCs w:val="8"/>
              </w:rPr>
            </w:pPr>
          </w:p>
        </w:tc>
        <w:tc>
          <w:tcPr>
            <w:tcW w:w="6946" w:type="dxa"/>
            <w:gridSpan w:val="9"/>
            <w:tcBorders>
              <w:right w:val="single" w:sz="4" w:space="0" w:color="auto"/>
            </w:tcBorders>
          </w:tcPr>
          <w:p w14:paraId="37C069D0" w14:textId="77777777" w:rsidR="006F39FD" w:rsidRDefault="006F39FD" w:rsidP="00B111BB">
            <w:pPr>
              <w:pStyle w:val="CRCoverPage"/>
              <w:tabs>
                <w:tab w:val="right" w:pos="9639"/>
              </w:tabs>
              <w:spacing w:after="0"/>
              <w:rPr>
                <w:sz w:val="8"/>
                <w:szCs w:val="8"/>
              </w:rPr>
            </w:pPr>
          </w:p>
        </w:tc>
      </w:tr>
      <w:tr w:rsidR="00E97DFF" w14:paraId="67A8CC38" w14:textId="77777777" w:rsidTr="00B111BB">
        <w:tc>
          <w:tcPr>
            <w:tcW w:w="2694" w:type="dxa"/>
            <w:gridSpan w:val="2"/>
            <w:tcBorders>
              <w:left w:val="single" w:sz="4" w:space="0" w:color="auto"/>
              <w:bottom w:val="single" w:sz="4" w:space="0" w:color="auto"/>
            </w:tcBorders>
          </w:tcPr>
          <w:p w14:paraId="2DB47FFD" w14:textId="77777777" w:rsidR="00E97DFF" w:rsidRDefault="00E97DFF" w:rsidP="00E97DFF">
            <w:pPr>
              <w:pStyle w:val="CRCoverPage"/>
              <w:tabs>
                <w:tab w:val="right" w:pos="2184"/>
                <w:tab w:val="right" w:pos="9639"/>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09ED046" w14:textId="671A1B7E" w:rsidR="00E97DFF" w:rsidRDefault="00E97DFF" w:rsidP="00E97DFF">
            <w:pPr>
              <w:pStyle w:val="CRCoverPage"/>
              <w:tabs>
                <w:tab w:val="right" w:pos="9639"/>
              </w:tabs>
              <w:spacing w:afterLines="50"/>
            </w:pPr>
            <w:r>
              <w:t>New Rel-18 related UE capabilities will not be captured in specifications</w:t>
            </w:r>
          </w:p>
        </w:tc>
      </w:tr>
      <w:tr w:rsidR="006F39FD" w14:paraId="06215AF7" w14:textId="77777777" w:rsidTr="00B111BB">
        <w:tc>
          <w:tcPr>
            <w:tcW w:w="2694" w:type="dxa"/>
            <w:gridSpan w:val="2"/>
          </w:tcPr>
          <w:p w14:paraId="51AF626D" w14:textId="77777777" w:rsidR="006F39FD" w:rsidRDefault="006F39FD" w:rsidP="00B111BB">
            <w:pPr>
              <w:pStyle w:val="CRCoverPage"/>
              <w:tabs>
                <w:tab w:val="right" w:pos="9639"/>
              </w:tabs>
              <w:spacing w:after="0"/>
              <w:rPr>
                <w:b/>
                <w:i/>
                <w:sz w:val="8"/>
                <w:szCs w:val="8"/>
              </w:rPr>
            </w:pPr>
          </w:p>
        </w:tc>
        <w:tc>
          <w:tcPr>
            <w:tcW w:w="6946" w:type="dxa"/>
            <w:gridSpan w:val="9"/>
          </w:tcPr>
          <w:p w14:paraId="505FCBFC" w14:textId="77777777" w:rsidR="006F39FD" w:rsidRDefault="006F39FD" w:rsidP="00B111BB">
            <w:pPr>
              <w:pStyle w:val="CRCoverPage"/>
              <w:tabs>
                <w:tab w:val="right" w:pos="9639"/>
              </w:tabs>
              <w:spacing w:after="0"/>
              <w:rPr>
                <w:sz w:val="8"/>
                <w:szCs w:val="8"/>
              </w:rPr>
            </w:pPr>
          </w:p>
        </w:tc>
      </w:tr>
      <w:tr w:rsidR="006F39FD" w14:paraId="0FF06DAF" w14:textId="77777777" w:rsidTr="00B111BB">
        <w:tc>
          <w:tcPr>
            <w:tcW w:w="2694" w:type="dxa"/>
            <w:gridSpan w:val="2"/>
            <w:tcBorders>
              <w:top w:val="single" w:sz="4" w:space="0" w:color="auto"/>
              <w:left w:val="single" w:sz="4" w:space="0" w:color="auto"/>
            </w:tcBorders>
          </w:tcPr>
          <w:p w14:paraId="48AB7618" w14:textId="77777777" w:rsidR="006F39FD" w:rsidRDefault="006F39FD" w:rsidP="00B111BB">
            <w:pPr>
              <w:pStyle w:val="CRCoverPage"/>
              <w:tabs>
                <w:tab w:val="right" w:pos="2184"/>
                <w:tab w:val="right" w:pos="9639"/>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4DE51AE" w14:textId="7A15A811" w:rsidR="006F39FD" w:rsidRDefault="00204B3F" w:rsidP="00B111BB">
            <w:pPr>
              <w:pStyle w:val="CRCoverPage"/>
              <w:tabs>
                <w:tab w:val="right" w:pos="9639"/>
              </w:tabs>
              <w:spacing w:after="0"/>
              <w:rPr>
                <w:lang w:val="en-US" w:eastAsia="zh-CN"/>
              </w:rPr>
            </w:pPr>
            <w:r>
              <w:t xml:space="preserve">2, </w:t>
            </w:r>
            <w:r w:rsidR="004F3027">
              <w:t>3.1, 3.3, 4.1.2, 4.2.2, 4.2.6, 4.2.7</w:t>
            </w:r>
            <w:r w:rsidR="007A49CA">
              <w:t>.1</w:t>
            </w:r>
            <w:r w:rsidR="004F3027">
              <w:t xml:space="preserve">, </w:t>
            </w:r>
            <w:r w:rsidR="006F39FD" w:rsidRPr="00BE555F">
              <w:t>4.2.7.2</w:t>
            </w:r>
            <w:r w:rsidR="006F39FD">
              <w:t>, 4.2.7.4</w:t>
            </w:r>
            <w:r w:rsidR="006F39FD">
              <w:rPr>
                <w:rFonts w:ascii="DengXian" w:eastAsia="DengXian" w:hAnsi="DengXian"/>
                <w:lang w:val="en-US" w:eastAsia="zh-CN"/>
              </w:rPr>
              <w:t>,</w:t>
            </w:r>
            <w:r w:rsidR="006F39FD">
              <w:rPr>
                <w:rFonts w:eastAsia="DengXian" w:hint="eastAsia"/>
                <w:lang w:eastAsia="zh-CN"/>
              </w:rPr>
              <w:t xml:space="preserve"> </w:t>
            </w:r>
            <w:r w:rsidR="006F39FD">
              <w:t xml:space="preserve">4.2.7.5, 4.2.7.6, </w:t>
            </w:r>
            <w:r w:rsidR="007A49CA">
              <w:t xml:space="preserve">4.2.7.7, 4.2.7.8, </w:t>
            </w:r>
            <w:r w:rsidR="006F39FD" w:rsidRPr="00BE555F">
              <w:t>4.2.7.10</w:t>
            </w:r>
            <w:r w:rsidR="006F39FD">
              <w:t xml:space="preserve">, </w:t>
            </w:r>
            <w:r w:rsidR="00800318">
              <w:t xml:space="preserve">4.2.9, 4.2.15.x (new), 4.2.16.1.2, 4.2.16.1.4, </w:t>
            </w:r>
            <w:r w:rsidR="00800318">
              <w:lastRenderedPageBreak/>
              <w:t xml:space="preserve">4.2.16.1.5, </w:t>
            </w:r>
            <w:r w:rsidR="00FA2E24">
              <w:t xml:space="preserve">4.2.16.1.6, 4.2.17, 4.2.18, 4.2.20, </w:t>
            </w:r>
            <w:r w:rsidR="006F39FD">
              <w:t xml:space="preserve">4.2.21, 4.2.x (new), </w:t>
            </w:r>
            <w:r w:rsidR="00DA437E">
              <w:t xml:space="preserve">4.2.x (new), 4.2.x (new), 5.4, 5.6, 5.7, 5.9, </w:t>
            </w:r>
            <w:r w:rsidR="006F39FD">
              <w:t>5.xx (new)</w:t>
            </w:r>
            <w:r w:rsidR="00DA437E">
              <w:t>, 6, A.4</w:t>
            </w:r>
          </w:p>
        </w:tc>
      </w:tr>
      <w:tr w:rsidR="006F39FD" w14:paraId="0F50A4DF" w14:textId="77777777" w:rsidTr="00B111BB">
        <w:tc>
          <w:tcPr>
            <w:tcW w:w="2694" w:type="dxa"/>
            <w:gridSpan w:val="2"/>
            <w:tcBorders>
              <w:left w:val="single" w:sz="4" w:space="0" w:color="auto"/>
            </w:tcBorders>
          </w:tcPr>
          <w:p w14:paraId="15AC9497" w14:textId="77777777" w:rsidR="006F39FD" w:rsidRDefault="006F39FD" w:rsidP="00B111BB">
            <w:pPr>
              <w:pStyle w:val="CRCoverPage"/>
              <w:tabs>
                <w:tab w:val="right" w:pos="9639"/>
              </w:tabs>
              <w:spacing w:after="0"/>
              <w:rPr>
                <w:b/>
                <w:i/>
                <w:sz w:val="8"/>
                <w:szCs w:val="8"/>
              </w:rPr>
            </w:pPr>
          </w:p>
        </w:tc>
        <w:tc>
          <w:tcPr>
            <w:tcW w:w="6946" w:type="dxa"/>
            <w:gridSpan w:val="9"/>
            <w:tcBorders>
              <w:right w:val="single" w:sz="4" w:space="0" w:color="auto"/>
            </w:tcBorders>
          </w:tcPr>
          <w:p w14:paraId="18CD194F" w14:textId="77777777" w:rsidR="006F39FD" w:rsidRDefault="006F39FD" w:rsidP="00B111BB">
            <w:pPr>
              <w:pStyle w:val="CRCoverPage"/>
              <w:tabs>
                <w:tab w:val="right" w:pos="9639"/>
              </w:tabs>
              <w:spacing w:after="0"/>
              <w:rPr>
                <w:b/>
                <w:bCs/>
                <w:sz w:val="8"/>
                <w:szCs w:val="8"/>
              </w:rPr>
            </w:pPr>
          </w:p>
        </w:tc>
      </w:tr>
      <w:tr w:rsidR="006F39FD" w14:paraId="44912F61" w14:textId="77777777" w:rsidTr="00B111BB">
        <w:tc>
          <w:tcPr>
            <w:tcW w:w="2694" w:type="dxa"/>
            <w:gridSpan w:val="2"/>
            <w:tcBorders>
              <w:left w:val="single" w:sz="4" w:space="0" w:color="auto"/>
            </w:tcBorders>
          </w:tcPr>
          <w:p w14:paraId="23D1C931" w14:textId="77777777" w:rsidR="006F39FD" w:rsidRDefault="006F39FD" w:rsidP="00B111BB">
            <w:pPr>
              <w:pStyle w:val="CRCoverPage"/>
              <w:tabs>
                <w:tab w:val="right" w:pos="2184"/>
                <w:tab w:val="right" w:pos="9639"/>
              </w:tabs>
              <w:spacing w:after="0"/>
              <w:rPr>
                <w:b/>
                <w:i/>
              </w:rPr>
            </w:pPr>
          </w:p>
        </w:tc>
        <w:tc>
          <w:tcPr>
            <w:tcW w:w="284" w:type="dxa"/>
            <w:tcBorders>
              <w:top w:val="single" w:sz="4" w:space="0" w:color="auto"/>
              <w:left w:val="single" w:sz="4" w:space="0" w:color="auto"/>
              <w:bottom w:val="single" w:sz="4" w:space="0" w:color="auto"/>
            </w:tcBorders>
          </w:tcPr>
          <w:p w14:paraId="42202FE5" w14:textId="77777777" w:rsidR="006F39FD" w:rsidRDefault="006F39FD" w:rsidP="00B111BB">
            <w:pPr>
              <w:pStyle w:val="CRCoverPage"/>
              <w:tabs>
                <w:tab w:val="right" w:pos="9639"/>
              </w:tabs>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DA4EE3" w14:textId="77777777" w:rsidR="006F39FD" w:rsidRDefault="006F39FD" w:rsidP="00B111BB">
            <w:pPr>
              <w:pStyle w:val="CRCoverPage"/>
              <w:tabs>
                <w:tab w:val="right" w:pos="9639"/>
              </w:tabs>
              <w:spacing w:after="0"/>
              <w:jc w:val="center"/>
              <w:rPr>
                <w:b/>
                <w:bCs/>
                <w:caps/>
              </w:rPr>
            </w:pPr>
            <w:r>
              <w:rPr>
                <w:b/>
                <w:bCs/>
                <w:caps/>
              </w:rPr>
              <w:t>N</w:t>
            </w:r>
          </w:p>
        </w:tc>
        <w:tc>
          <w:tcPr>
            <w:tcW w:w="2977" w:type="dxa"/>
            <w:gridSpan w:val="4"/>
          </w:tcPr>
          <w:p w14:paraId="3D114D7B" w14:textId="77777777" w:rsidR="006F39FD" w:rsidRDefault="006F39FD" w:rsidP="00B111BB">
            <w:pPr>
              <w:pStyle w:val="CRCoverPage"/>
              <w:tabs>
                <w:tab w:val="right" w:pos="2893"/>
                <w:tab w:val="right" w:pos="9639"/>
              </w:tabs>
              <w:spacing w:after="0"/>
              <w:rPr>
                <w:b/>
                <w:bCs/>
              </w:rPr>
            </w:pPr>
          </w:p>
        </w:tc>
        <w:tc>
          <w:tcPr>
            <w:tcW w:w="3401" w:type="dxa"/>
            <w:gridSpan w:val="3"/>
            <w:tcBorders>
              <w:right w:val="single" w:sz="4" w:space="0" w:color="auto"/>
            </w:tcBorders>
            <w:shd w:val="clear" w:color="auto" w:fill="auto"/>
          </w:tcPr>
          <w:p w14:paraId="5BD63A8E" w14:textId="77777777" w:rsidR="006F39FD" w:rsidRDefault="006F39FD" w:rsidP="00B111BB">
            <w:pPr>
              <w:pStyle w:val="CRCoverPage"/>
              <w:tabs>
                <w:tab w:val="right" w:pos="9639"/>
              </w:tabs>
              <w:spacing w:after="0"/>
              <w:ind w:left="99"/>
              <w:rPr>
                <w:b/>
                <w:bCs/>
              </w:rPr>
            </w:pPr>
          </w:p>
        </w:tc>
      </w:tr>
      <w:tr w:rsidR="006F39FD" w14:paraId="750A158C" w14:textId="77777777" w:rsidTr="00B111BB">
        <w:tc>
          <w:tcPr>
            <w:tcW w:w="2694" w:type="dxa"/>
            <w:gridSpan w:val="2"/>
            <w:tcBorders>
              <w:left w:val="single" w:sz="4" w:space="0" w:color="auto"/>
            </w:tcBorders>
          </w:tcPr>
          <w:p w14:paraId="10D37542" w14:textId="77777777" w:rsidR="006F39FD" w:rsidRDefault="006F39FD" w:rsidP="00B111BB">
            <w:pPr>
              <w:pStyle w:val="CRCoverPage"/>
              <w:tabs>
                <w:tab w:val="right" w:pos="2184"/>
                <w:tab w:val="right" w:pos="9639"/>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B46105D" w14:textId="77777777" w:rsidR="006F39FD" w:rsidRDefault="006F39FD" w:rsidP="00B111BB">
            <w:pPr>
              <w:pStyle w:val="CRCoverPage"/>
              <w:tabs>
                <w:tab w:val="right" w:pos="9639"/>
              </w:tabs>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9EE79C7" w14:textId="77777777" w:rsidR="006F39FD" w:rsidRDefault="006F39FD" w:rsidP="00B111BB">
            <w:pPr>
              <w:pStyle w:val="CRCoverPage"/>
              <w:tabs>
                <w:tab w:val="right" w:pos="9639"/>
              </w:tabs>
              <w:spacing w:after="0"/>
              <w:jc w:val="center"/>
              <w:rPr>
                <w:rFonts w:eastAsiaTheme="minorEastAsia"/>
                <w:b/>
                <w:bCs/>
                <w:caps/>
                <w:lang w:eastAsia="zh-CN"/>
              </w:rPr>
            </w:pPr>
          </w:p>
        </w:tc>
        <w:tc>
          <w:tcPr>
            <w:tcW w:w="2977" w:type="dxa"/>
            <w:gridSpan w:val="4"/>
          </w:tcPr>
          <w:p w14:paraId="7CC2B7C2" w14:textId="77777777" w:rsidR="006F39FD" w:rsidRDefault="006F39FD" w:rsidP="00B111BB">
            <w:pPr>
              <w:pStyle w:val="CRCoverPage"/>
              <w:tabs>
                <w:tab w:val="right" w:pos="2893"/>
                <w:tab w:val="right" w:pos="9639"/>
              </w:tabs>
              <w:spacing w:after="0"/>
            </w:pPr>
            <w:r>
              <w:t xml:space="preserve"> Other core specifications</w:t>
            </w:r>
            <w:r>
              <w:tab/>
            </w:r>
          </w:p>
        </w:tc>
        <w:tc>
          <w:tcPr>
            <w:tcW w:w="3401" w:type="dxa"/>
            <w:gridSpan w:val="3"/>
            <w:tcBorders>
              <w:right w:val="single" w:sz="4" w:space="0" w:color="auto"/>
            </w:tcBorders>
            <w:shd w:val="clear" w:color="auto" w:fill="FFFF99"/>
          </w:tcPr>
          <w:p w14:paraId="55107FF7" w14:textId="0535E026" w:rsidR="006F39FD" w:rsidRDefault="006F39FD" w:rsidP="00B111BB">
            <w:pPr>
              <w:pStyle w:val="CRCoverPage"/>
              <w:tabs>
                <w:tab w:val="right" w:pos="9639"/>
              </w:tabs>
              <w:spacing w:after="0"/>
              <w:ind w:left="99"/>
            </w:pPr>
            <w:r>
              <w:t>TS38.331 CRx</w:t>
            </w:r>
          </w:p>
        </w:tc>
      </w:tr>
      <w:tr w:rsidR="006F39FD" w14:paraId="0BC95CB5" w14:textId="77777777" w:rsidTr="00B111BB">
        <w:tc>
          <w:tcPr>
            <w:tcW w:w="2694" w:type="dxa"/>
            <w:gridSpan w:val="2"/>
            <w:tcBorders>
              <w:left w:val="single" w:sz="4" w:space="0" w:color="auto"/>
            </w:tcBorders>
          </w:tcPr>
          <w:p w14:paraId="1EE98E81" w14:textId="77777777" w:rsidR="006F39FD" w:rsidRDefault="006F39FD" w:rsidP="00B111BB">
            <w:pPr>
              <w:pStyle w:val="CRCoverPage"/>
              <w:tabs>
                <w:tab w:val="right" w:pos="9639"/>
              </w:tabs>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10C9B0C" w14:textId="77777777" w:rsidR="006F39FD" w:rsidRDefault="006F39FD" w:rsidP="00B111BB">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BA4C6F7" w14:textId="77777777" w:rsidR="006F39FD" w:rsidRDefault="006F39FD" w:rsidP="00B111BB">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B71E6FE" w14:textId="77777777" w:rsidR="006F39FD" w:rsidRDefault="006F39FD" w:rsidP="00B111BB">
            <w:pPr>
              <w:pStyle w:val="CRCoverPage"/>
              <w:tabs>
                <w:tab w:val="right" w:pos="9639"/>
              </w:tabs>
              <w:spacing w:after="0"/>
            </w:pPr>
            <w:r>
              <w:t xml:space="preserve"> Test specifications</w:t>
            </w:r>
          </w:p>
        </w:tc>
        <w:tc>
          <w:tcPr>
            <w:tcW w:w="3401" w:type="dxa"/>
            <w:gridSpan w:val="3"/>
            <w:tcBorders>
              <w:right w:val="single" w:sz="4" w:space="0" w:color="auto"/>
            </w:tcBorders>
            <w:shd w:val="clear" w:color="auto" w:fill="FFFF99"/>
          </w:tcPr>
          <w:p w14:paraId="3BB78DD8" w14:textId="77777777" w:rsidR="006F39FD" w:rsidRDefault="006F39FD" w:rsidP="00B111BB">
            <w:pPr>
              <w:pStyle w:val="CRCoverPage"/>
              <w:tabs>
                <w:tab w:val="right" w:pos="9639"/>
              </w:tabs>
              <w:spacing w:after="0"/>
              <w:ind w:left="99"/>
            </w:pPr>
            <w:r>
              <w:t xml:space="preserve">TS/TR ... CR ... </w:t>
            </w:r>
          </w:p>
        </w:tc>
      </w:tr>
      <w:tr w:rsidR="006F39FD" w14:paraId="07992840" w14:textId="77777777" w:rsidTr="00B111BB">
        <w:tc>
          <w:tcPr>
            <w:tcW w:w="2694" w:type="dxa"/>
            <w:gridSpan w:val="2"/>
            <w:tcBorders>
              <w:left w:val="single" w:sz="4" w:space="0" w:color="auto"/>
            </w:tcBorders>
          </w:tcPr>
          <w:p w14:paraId="46F638F0" w14:textId="77777777" w:rsidR="006F39FD" w:rsidRDefault="006F39FD" w:rsidP="00B111BB">
            <w:pPr>
              <w:pStyle w:val="CRCoverPage"/>
              <w:tabs>
                <w:tab w:val="right" w:pos="9639"/>
              </w:tabs>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EF316F7" w14:textId="77777777" w:rsidR="006F39FD" w:rsidRDefault="006F39FD" w:rsidP="00B111BB">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EC50261" w14:textId="77777777" w:rsidR="006F39FD" w:rsidRDefault="006F39FD" w:rsidP="00B111BB">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6F93ECB" w14:textId="77777777" w:rsidR="006F39FD" w:rsidRDefault="006F39FD" w:rsidP="00B111BB">
            <w:pPr>
              <w:pStyle w:val="CRCoverPage"/>
              <w:tabs>
                <w:tab w:val="right" w:pos="9639"/>
              </w:tabs>
              <w:spacing w:after="0"/>
            </w:pPr>
            <w:r>
              <w:t xml:space="preserve"> O&amp;M Specifications</w:t>
            </w:r>
          </w:p>
        </w:tc>
        <w:tc>
          <w:tcPr>
            <w:tcW w:w="3401" w:type="dxa"/>
            <w:gridSpan w:val="3"/>
            <w:tcBorders>
              <w:right w:val="single" w:sz="4" w:space="0" w:color="auto"/>
            </w:tcBorders>
            <w:shd w:val="clear" w:color="auto" w:fill="FFFF99"/>
          </w:tcPr>
          <w:p w14:paraId="02EADFD2" w14:textId="77777777" w:rsidR="006F39FD" w:rsidRDefault="006F39FD" w:rsidP="00B111BB">
            <w:pPr>
              <w:pStyle w:val="CRCoverPage"/>
              <w:tabs>
                <w:tab w:val="right" w:pos="9639"/>
              </w:tabs>
              <w:spacing w:after="0"/>
              <w:ind w:left="99"/>
            </w:pPr>
            <w:r>
              <w:t xml:space="preserve">TS/TR ... CR ... </w:t>
            </w:r>
          </w:p>
        </w:tc>
      </w:tr>
      <w:tr w:rsidR="006F39FD" w14:paraId="48C3201C" w14:textId="77777777" w:rsidTr="00B111BB">
        <w:tc>
          <w:tcPr>
            <w:tcW w:w="2694" w:type="dxa"/>
            <w:gridSpan w:val="2"/>
            <w:tcBorders>
              <w:left w:val="single" w:sz="4" w:space="0" w:color="auto"/>
            </w:tcBorders>
          </w:tcPr>
          <w:p w14:paraId="19A9D222" w14:textId="77777777" w:rsidR="006F39FD" w:rsidRDefault="006F39FD" w:rsidP="00B111BB">
            <w:pPr>
              <w:pStyle w:val="CRCoverPage"/>
              <w:tabs>
                <w:tab w:val="right" w:pos="9639"/>
              </w:tabs>
              <w:spacing w:after="0"/>
              <w:rPr>
                <w:b/>
                <w:i/>
              </w:rPr>
            </w:pPr>
          </w:p>
        </w:tc>
        <w:tc>
          <w:tcPr>
            <w:tcW w:w="6946" w:type="dxa"/>
            <w:gridSpan w:val="9"/>
            <w:tcBorders>
              <w:right w:val="single" w:sz="4" w:space="0" w:color="auto"/>
            </w:tcBorders>
          </w:tcPr>
          <w:p w14:paraId="22EF1346" w14:textId="77777777" w:rsidR="006F39FD" w:rsidRDefault="006F39FD" w:rsidP="00B111BB">
            <w:pPr>
              <w:pStyle w:val="CRCoverPage"/>
              <w:tabs>
                <w:tab w:val="right" w:pos="9639"/>
              </w:tabs>
              <w:spacing w:after="0"/>
            </w:pPr>
          </w:p>
        </w:tc>
      </w:tr>
      <w:tr w:rsidR="006F39FD" w14:paraId="6A04D166" w14:textId="77777777" w:rsidTr="00B111BB">
        <w:tc>
          <w:tcPr>
            <w:tcW w:w="2694" w:type="dxa"/>
            <w:gridSpan w:val="2"/>
            <w:tcBorders>
              <w:left w:val="single" w:sz="4" w:space="0" w:color="auto"/>
              <w:bottom w:val="single" w:sz="4" w:space="0" w:color="auto"/>
            </w:tcBorders>
          </w:tcPr>
          <w:p w14:paraId="00B3B2CC" w14:textId="77777777" w:rsidR="006F39FD" w:rsidRDefault="006F39FD" w:rsidP="00B111BB">
            <w:pPr>
              <w:pStyle w:val="CRCoverPage"/>
              <w:tabs>
                <w:tab w:val="right" w:pos="2184"/>
                <w:tab w:val="right" w:pos="9639"/>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8DEE506" w14:textId="77777777" w:rsidR="006F39FD" w:rsidRDefault="006F39FD" w:rsidP="00B111BB">
            <w:pPr>
              <w:pStyle w:val="CRCoverPage"/>
              <w:tabs>
                <w:tab w:val="right" w:pos="9639"/>
              </w:tabs>
              <w:spacing w:after="0"/>
              <w:ind w:left="100"/>
            </w:pPr>
          </w:p>
        </w:tc>
      </w:tr>
      <w:tr w:rsidR="006F39FD" w14:paraId="571BB169" w14:textId="77777777" w:rsidTr="00B111BB">
        <w:tc>
          <w:tcPr>
            <w:tcW w:w="2694" w:type="dxa"/>
            <w:gridSpan w:val="2"/>
            <w:tcBorders>
              <w:top w:val="single" w:sz="4" w:space="0" w:color="auto"/>
              <w:bottom w:val="single" w:sz="4" w:space="0" w:color="auto"/>
            </w:tcBorders>
          </w:tcPr>
          <w:p w14:paraId="55E22090" w14:textId="77777777" w:rsidR="006F39FD" w:rsidRDefault="006F39FD" w:rsidP="00B111BB">
            <w:pPr>
              <w:pStyle w:val="CRCoverPage"/>
              <w:tabs>
                <w:tab w:val="right" w:pos="2184"/>
                <w:tab w:val="right" w:pos="9639"/>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F08290D" w14:textId="77777777" w:rsidR="006F39FD" w:rsidRDefault="006F39FD" w:rsidP="00B111BB">
            <w:pPr>
              <w:pStyle w:val="CRCoverPage"/>
              <w:tabs>
                <w:tab w:val="right" w:pos="9639"/>
              </w:tabs>
              <w:spacing w:after="0"/>
              <w:ind w:left="100"/>
              <w:rPr>
                <w:sz w:val="8"/>
                <w:szCs w:val="8"/>
              </w:rPr>
            </w:pPr>
          </w:p>
        </w:tc>
      </w:tr>
      <w:tr w:rsidR="006F39FD" w14:paraId="3F879302" w14:textId="77777777" w:rsidTr="00B111BB">
        <w:tc>
          <w:tcPr>
            <w:tcW w:w="2694" w:type="dxa"/>
            <w:gridSpan w:val="2"/>
            <w:tcBorders>
              <w:top w:val="single" w:sz="4" w:space="0" w:color="auto"/>
              <w:left w:val="single" w:sz="4" w:space="0" w:color="auto"/>
              <w:bottom w:val="single" w:sz="4" w:space="0" w:color="auto"/>
            </w:tcBorders>
          </w:tcPr>
          <w:p w14:paraId="5C71F33E" w14:textId="77777777" w:rsidR="006F39FD" w:rsidRDefault="006F39FD" w:rsidP="00B111BB">
            <w:pPr>
              <w:pStyle w:val="CRCoverPage"/>
              <w:tabs>
                <w:tab w:val="right" w:pos="2184"/>
                <w:tab w:val="right" w:pos="9639"/>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A8D7328" w14:textId="77777777" w:rsidR="006F39FD" w:rsidRDefault="006F39FD" w:rsidP="00B111BB">
            <w:pPr>
              <w:pStyle w:val="CRCoverPage"/>
              <w:tabs>
                <w:tab w:val="right" w:pos="9639"/>
              </w:tabs>
              <w:spacing w:after="0"/>
              <w:ind w:left="100"/>
            </w:pPr>
          </w:p>
        </w:tc>
      </w:tr>
    </w:tbl>
    <w:p w14:paraId="2BF0406B" w14:textId="77777777" w:rsidR="005D7E98" w:rsidRDefault="005D7E98">
      <w:pPr>
        <w:pStyle w:val="1"/>
      </w:pPr>
    </w:p>
    <w:p w14:paraId="0D3574D3" w14:textId="30F7C293" w:rsidR="00080512" w:rsidRPr="0095297E" w:rsidRDefault="00080512">
      <w:pPr>
        <w:pStyle w:val="1"/>
      </w:pPr>
      <w:r w:rsidRPr="0095297E">
        <w:t>2</w:t>
      </w:r>
      <w:r w:rsidRPr="0095297E">
        <w:tab/>
        <w:t>References</w:t>
      </w:r>
      <w:bookmarkEnd w:id="0"/>
      <w:bookmarkEnd w:id="1"/>
      <w:bookmarkEnd w:id="2"/>
      <w:bookmarkEnd w:id="3"/>
      <w:bookmarkEnd w:id="4"/>
      <w:bookmarkEnd w:id="5"/>
      <w:bookmarkEnd w:id="6"/>
      <w:bookmarkEnd w:id="7"/>
      <w:bookmarkEnd w:id="8"/>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24" w:name="OLE_LINK1"/>
      <w:bookmarkStart w:id="25" w:name="OLE_LINK2"/>
      <w:bookmarkStart w:id="26" w:name="OLE_LINK3"/>
      <w:bookmarkStart w:id="27"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24"/>
    <w:bookmarkEnd w:id="25"/>
    <w:bookmarkEnd w:id="26"/>
    <w:bookmarkEnd w:id="27"/>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lastRenderedPageBreak/>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28" w:name="OLE_LINK23"/>
      <w:r w:rsidR="006D24C2" w:rsidRPr="0095297E">
        <w:t>"</w:t>
      </w:r>
      <w:bookmarkEnd w:id="28"/>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pPr>
      <w:r w:rsidRPr="0095297E">
        <w:t>[35]</w:t>
      </w:r>
      <w:r w:rsidR="007E3DDD" w:rsidRPr="0095297E">
        <w:tab/>
        <w:t>3GPP TS 38.104: "NR; Base Station (BS) radio transmission and reception".</w:t>
      </w:r>
    </w:p>
    <w:p w14:paraId="3129DBB7" w14:textId="77777777" w:rsidR="00E46669" w:rsidRDefault="00E46669" w:rsidP="00E46669">
      <w:pPr>
        <w:pStyle w:val="EX"/>
      </w:pPr>
      <w:ins w:id="29" w:author="NR_XR_enh-Core" w:date="2023-10-31T22:39:00Z">
        <w:r>
          <w:t>[x]</w:t>
        </w:r>
        <w:r>
          <w:tab/>
          <w:t xml:space="preserve">3GPP TS 38.322: "NR; </w:t>
        </w:r>
      </w:ins>
      <w:ins w:id="30" w:author="NR_XR_enh-Core" w:date="2023-10-31T22:42:00Z">
        <w:r>
          <w:t>Radio Link Control (RLC)</w:t>
        </w:r>
      </w:ins>
      <w:ins w:id="31" w:author="NR_XR_enh-Core" w:date="2023-10-31T22:39:00Z">
        <w:r>
          <w:t xml:space="preserve"> </w:t>
        </w:r>
      </w:ins>
      <w:ins w:id="32" w:author="NR_XR_enh-Core" w:date="2023-10-31T22:42:00Z">
        <w:r>
          <w:t xml:space="preserve">protocol </w:t>
        </w:r>
      </w:ins>
      <w:ins w:id="33" w:author="NR_XR_enh-Core" w:date="2023-10-31T22:39:00Z">
        <w:r>
          <w:t>specification".</w:t>
        </w:r>
      </w:ins>
    </w:p>
    <w:p w14:paraId="23B17FEB" w14:textId="078BBEE2" w:rsidR="00E46669" w:rsidRPr="0095297E" w:rsidDel="00DD7583" w:rsidRDefault="00F83F44" w:rsidP="00F83F44">
      <w:pPr>
        <w:pStyle w:val="EX"/>
        <w:rPr>
          <w:del w:id="34" w:author="Intel-Ziyi" w:date="2023-11-30T10:25:00Z"/>
        </w:rPr>
      </w:pPr>
      <w:ins w:id="35" w:author="NR_UAV-Core" w:date="2023-11-20T17:28:00Z">
        <w:del w:id="36" w:author="Intel-Ziyi" w:date="2023-11-30T10:25:00Z">
          <w:r w:rsidDel="00DD7583">
            <w:delText>[xx]</w:delText>
          </w:r>
          <w:r w:rsidDel="00DD7583">
            <w:tab/>
            <w:delText xml:space="preserve">3GPP TS 23.256: </w:delText>
          </w:r>
        </w:del>
      </w:ins>
      <w:ins w:id="37" w:author="NR_UAV-Core" w:date="2023-11-20T17:29:00Z">
        <w:del w:id="38" w:author="Intel-Ziyi" w:date="2023-11-30T10:25:00Z">
          <w:r w:rsidRPr="0095297E" w:rsidDel="00DD7583">
            <w:delText>"</w:delText>
          </w:r>
        </w:del>
        <w:del w:id="39" w:author="Intel-Ziyi" w:date="2023-11-30T10:23:00Z">
          <w:r w:rsidRPr="00EE7C05" w:rsidDel="00AB26E9">
            <w:rPr>
              <w:color w:val="000000"/>
            </w:rPr>
            <w:delText xml:space="preserve"> </w:delText>
          </w:r>
        </w:del>
        <w:del w:id="40" w:author="Intel-Ziyi" w:date="2023-11-30T10:25:00Z">
          <w:r w:rsidRPr="00E44C97" w:rsidDel="00DD7583">
            <w:rPr>
              <w:color w:val="000000"/>
            </w:rPr>
            <w:delText>Support of Uncrewed Aerial Systems (UAS) connectivity, identification and tracking; Stage 2</w:delText>
          </w:r>
          <w:r w:rsidRPr="0095297E" w:rsidDel="00DD7583">
            <w:delText>"</w:delText>
          </w:r>
          <w:r w:rsidDel="00DD7583">
            <w:delText>.</w:delText>
          </w:r>
        </w:del>
      </w:ins>
    </w:p>
    <w:p w14:paraId="08086BF6" w14:textId="77777777" w:rsidR="00080512" w:rsidRPr="0095297E" w:rsidRDefault="00000A8E">
      <w:pPr>
        <w:pStyle w:val="1"/>
      </w:pPr>
      <w:bookmarkStart w:id="41" w:name="_Toc12750875"/>
      <w:bookmarkStart w:id="42" w:name="_Toc29382239"/>
      <w:bookmarkStart w:id="43" w:name="_Toc37093356"/>
      <w:bookmarkStart w:id="44" w:name="_Toc37238632"/>
      <w:bookmarkStart w:id="45" w:name="_Toc37238746"/>
      <w:bookmarkStart w:id="46" w:name="_Toc46488641"/>
      <w:bookmarkStart w:id="47" w:name="_Toc52574062"/>
      <w:bookmarkStart w:id="48" w:name="_Toc52574148"/>
      <w:bookmarkStart w:id="49" w:name="_Toc146751276"/>
      <w:r w:rsidRPr="0095297E">
        <w:t>3</w:t>
      </w:r>
      <w:r w:rsidR="00080512" w:rsidRPr="0095297E">
        <w:tab/>
        <w:t xml:space="preserve">Definitions, </w:t>
      </w:r>
      <w:r w:rsidR="008028A4" w:rsidRPr="0095297E">
        <w:t>symbols and abbreviations</w:t>
      </w:r>
      <w:bookmarkEnd w:id="41"/>
      <w:bookmarkEnd w:id="42"/>
      <w:bookmarkEnd w:id="43"/>
      <w:bookmarkEnd w:id="44"/>
      <w:bookmarkEnd w:id="45"/>
      <w:bookmarkEnd w:id="46"/>
      <w:bookmarkEnd w:id="47"/>
      <w:bookmarkEnd w:id="48"/>
      <w:bookmarkEnd w:id="49"/>
    </w:p>
    <w:p w14:paraId="46226B0C" w14:textId="77777777" w:rsidR="00080512" w:rsidRPr="0095297E" w:rsidRDefault="00080512">
      <w:pPr>
        <w:pStyle w:val="2"/>
      </w:pPr>
      <w:bookmarkStart w:id="50" w:name="_Toc12750876"/>
      <w:bookmarkStart w:id="51" w:name="_Toc29382240"/>
      <w:bookmarkStart w:id="52" w:name="_Toc37093357"/>
      <w:bookmarkStart w:id="53" w:name="_Toc37238633"/>
      <w:bookmarkStart w:id="54" w:name="_Toc37238747"/>
      <w:bookmarkStart w:id="55" w:name="_Toc46488642"/>
      <w:bookmarkStart w:id="56" w:name="_Toc52574063"/>
      <w:bookmarkStart w:id="57" w:name="_Toc52574149"/>
      <w:bookmarkStart w:id="58" w:name="_Toc146751277"/>
      <w:r w:rsidRPr="0095297E">
        <w:t>3.1</w:t>
      </w:r>
      <w:r w:rsidRPr="0095297E">
        <w:tab/>
        <w:t>Definitions</w:t>
      </w:r>
      <w:bookmarkEnd w:id="50"/>
      <w:bookmarkEnd w:id="51"/>
      <w:bookmarkEnd w:id="52"/>
      <w:bookmarkEnd w:id="53"/>
      <w:bookmarkEnd w:id="54"/>
      <w:bookmarkEnd w:id="55"/>
      <w:bookmarkEnd w:id="56"/>
      <w:bookmarkEnd w:id="57"/>
      <w:bookmarkEnd w:id="58"/>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40F9FD2F" w14:textId="77777777" w:rsidR="00C0389C" w:rsidRDefault="00C0389C" w:rsidP="00C0389C">
      <w:pPr>
        <w:rPr>
          <w:ins w:id="59" w:author="NR_redcap_enh-Core" w:date="2023-10-16T14:30:00Z"/>
          <w:bCs/>
          <w:lang w:eastAsia="zh-CN"/>
        </w:rPr>
      </w:pPr>
      <w:ins w:id="60" w:author="NR_redcap_enh-Core" w:date="2023-10-16T14:30:00Z">
        <w:r>
          <w:rPr>
            <w:b/>
            <w:lang w:eastAsia="zh-CN"/>
          </w:rPr>
          <w:t>eRedCap UE:</w:t>
        </w:r>
        <w:r>
          <w:rPr>
            <w:bCs/>
            <w:lang w:eastAsia="zh-CN"/>
          </w:rPr>
          <w:t xml:space="preserve"> a UE with enhanced reduced capabilities as specified in clause 4.2.x.1.</w:t>
        </w:r>
      </w:ins>
    </w:p>
    <w:p w14:paraId="6BFE5C76" w14:textId="3600E4EF" w:rsidR="00947DD0" w:rsidRPr="0095297E" w:rsidRDefault="004637DE" w:rsidP="00947DD0">
      <w:pPr>
        <w:rPr>
          <w:lang w:eastAsia="zh-CN"/>
        </w:rPr>
      </w:pPr>
      <w:r w:rsidRPr="0095297E">
        <w:rPr>
          <w:b/>
          <w:lang w:eastAsia="zh-CN"/>
        </w:rPr>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w:t>
      </w:r>
      <w:r w:rsidR="008C7055" w:rsidRPr="0095297E">
        <w:rPr>
          <w:lang w:eastAsia="zh-CN"/>
        </w:rPr>
        <w:lastRenderedPageBreak/>
        <w:t xml:space="preserve">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61" w:name="_Toc12750877"/>
      <w:bookmarkStart w:id="62" w:name="_Toc29382241"/>
      <w:bookmarkStart w:id="63" w:name="_Toc37093358"/>
      <w:bookmarkStart w:id="64" w:name="_Toc37238634"/>
      <w:bookmarkStart w:id="65" w:name="_Toc37238748"/>
      <w:bookmarkStart w:id="66" w:name="_Toc46488643"/>
      <w:bookmarkStart w:id="67" w:name="_Toc52574064"/>
      <w:bookmarkStart w:id="68"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2"/>
      </w:pPr>
      <w:bookmarkStart w:id="69" w:name="_Toc146751278"/>
      <w:r w:rsidRPr="0095297E">
        <w:t>3.2</w:t>
      </w:r>
      <w:r w:rsidRPr="0095297E">
        <w:tab/>
        <w:t>Symbols</w:t>
      </w:r>
      <w:bookmarkEnd w:id="61"/>
      <w:bookmarkEnd w:id="62"/>
      <w:bookmarkEnd w:id="63"/>
      <w:bookmarkEnd w:id="64"/>
      <w:bookmarkEnd w:id="65"/>
      <w:bookmarkEnd w:id="66"/>
      <w:bookmarkEnd w:id="67"/>
      <w:bookmarkEnd w:id="68"/>
      <w:bookmarkEnd w:id="69"/>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70" w:name="_Toc12750878"/>
      <w:bookmarkStart w:id="71" w:name="_Toc29382242"/>
      <w:bookmarkStart w:id="72" w:name="_Toc37093359"/>
      <w:bookmarkStart w:id="73" w:name="_Toc37238635"/>
      <w:bookmarkStart w:id="74" w:name="_Toc37238749"/>
      <w:bookmarkStart w:id="75" w:name="_Toc46488644"/>
      <w:bookmarkStart w:id="76" w:name="_Toc52574065"/>
      <w:bookmarkStart w:id="77"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2"/>
      </w:pPr>
      <w:bookmarkStart w:id="78" w:name="_Toc146751279"/>
      <w:r w:rsidRPr="0095297E">
        <w:t>3.</w:t>
      </w:r>
      <w:r w:rsidR="00E53618" w:rsidRPr="0095297E">
        <w:t>3</w:t>
      </w:r>
      <w:r w:rsidRPr="0095297E">
        <w:tab/>
        <w:t>Abbreviations</w:t>
      </w:r>
      <w:bookmarkEnd w:id="70"/>
      <w:bookmarkEnd w:id="71"/>
      <w:bookmarkEnd w:id="72"/>
      <w:bookmarkEnd w:id="73"/>
      <w:bookmarkEnd w:id="74"/>
      <w:bookmarkEnd w:id="75"/>
      <w:bookmarkEnd w:id="76"/>
      <w:bookmarkEnd w:id="77"/>
      <w:bookmarkEnd w:id="78"/>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0BCE2FB5" w14:textId="77777777" w:rsidR="008459FC" w:rsidRDefault="008459FC" w:rsidP="008459FC">
      <w:pPr>
        <w:keepLines/>
        <w:spacing w:after="0"/>
        <w:ind w:left="1702" w:hanging="1418"/>
        <w:rPr>
          <w:ins w:id="79" w:author="NR_ATG-Core" w:date="2023-11-23T18:21:00Z"/>
        </w:rPr>
      </w:pPr>
      <w:ins w:id="80" w:author="NR_ATG-Core" w:date="2023-11-23T18:21:00Z">
        <w:r>
          <w:t>ATG</w:t>
        </w:r>
        <w:r>
          <w:tab/>
          <w:t>Air To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14125882" w14:textId="77777777" w:rsidR="00DC0E9B" w:rsidRDefault="00DC0E9B" w:rsidP="00DC0E9B">
      <w:pPr>
        <w:pStyle w:val="EW"/>
      </w:pPr>
      <w:ins w:id="81" w:author="NR_IDC_enh-Core" w:date="2023-10-26T20:35:00Z">
        <w:r w:rsidRPr="004A1913">
          <w:t>IDC</w:t>
        </w:r>
        <w:r w:rsidRPr="004A1913">
          <w:tab/>
          <w:t>In-Device Coexistence</w:t>
        </w:r>
      </w:ins>
      <w:r w:rsidRPr="0095297E">
        <w:t xml:space="preserve"> </w:t>
      </w:r>
    </w:p>
    <w:p w14:paraId="422ADB5C" w14:textId="798590D6" w:rsidR="00874114" w:rsidRPr="0095297E" w:rsidRDefault="00946894" w:rsidP="00DC0E9B">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458DDABD" w14:textId="23C22652" w:rsidR="00801D29" w:rsidRDefault="00DD1743" w:rsidP="00801D29">
      <w:pPr>
        <w:pStyle w:val="EW"/>
      </w:pPr>
      <w:r w:rsidRPr="0095297E">
        <w:t>MN</w:t>
      </w:r>
      <w:r w:rsidRPr="0095297E">
        <w:tab/>
        <w:t>Master Node</w:t>
      </w:r>
      <w:r w:rsidR="00801D29" w:rsidRPr="00801D29">
        <w:t xml:space="preserve"> </w:t>
      </w:r>
    </w:p>
    <w:p w14:paraId="64F09972" w14:textId="5F6FAB97" w:rsidR="00DD1743" w:rsidRPr="0095297E" w:rsidDel="009042F0" w:rsidRDefault="009042F0" w:rsidP="009042F0">
      <w:pPr>
        <w:pStyle w:val="EW"/>
        <w:rPr>
          <w:del w:id="82" w:author="NR_MT_SDT-Core" w:date="2023-11-24T15:49:00Z"/>
        </w:rPr>
      </w:pPr>
      <w:ins w:id="83" w:author="NR_MT_SDT-Core" w:date="2023-11-24T15:49:00Z">
        <w:r>
          <w:t>MO-SDT</w:t>
        </w:r>
        <w:r>
          <w:tab/>
          <w:t>Mobile Originated Small Data Transmission</w:t>
        </w:r>
      </w:ins>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789D076E" w14:textId="396CF2C0" w:rsidR="00F10349" w:rsidRDefault="00A72641" w:rsidP="008F72AC">
      <w:pPr>
        <w:pStyle w:val="EW"/>
        <w:rPr>
          <w:ins w:id="84" w:author="rapp resolution" w:date="2023-11-29T16:41:00Z"/>
        </w:rPr>
      </w:pPr>
      <w:ins w:id="85" w:author="rapp resolution" w:date="2023-11-29T16:41:00Z">
        <w:r>
          <w:t>MSD</w:t>
        </w:r>
        <w:r>
          <w:tab/>
          <w:t>Maximum Sensitivity Degradation</w:t>
        </w:r>
      </w:ins>
    </w:p>
    <w:p w14:paraId="3BA196BA" w14:textId="680DE87E" w:rsidR="008F72AC" w:rsidRPr="0095297E" w:rsidRDefault="008F72AC" w:rsidP="008F72AC">
      <w:pPr>
        <w:pStyle w:val="EW"/>
        <w:rPr>
          <w:ins w:id="86" w:author="NR_MT_SDT-Core" w:date="2023-11-24T15:49:00Z"/>
        </w:rPr>
      </w:pPr>
      <w:ins w:id="87" w:author="NR_MT_SDT-Core" w:date="2023-11-24T15:49:00Z">
        <w:r w:rsidRPr="00EC345C">
          <w:t>MT-SDT</w:t>
        </w:r>
        <w:r w:rsidRPr="00EC345C">
          <w:tab/>
          <w:t>Mobile Terminated Small Data Transmission</w:t>
        </w:r>
      </w:ins>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lastRenderedPageBreak/>
        <w:t>MUSIM</w:t>
      </w:r>
      <w:r w:rsidRPr="0095297E">
        <w:tab/>
        <w:t>Multi-Universal Subscriber Identity Module</w:t>
      </w:r>
    </w:p>
    <w:p w14:paraId="3E1576EC" w14:textId="77777777" w:rsidR="00D02439" w:rsidRDefault="00D02439" w:rsidP="00D02439">
      <w:pPr>
        <w:pStyle w:val="EW"/>
      </w:pPr>
      <w:ins w:id="88" w:author="Netw_Energy_NR-Core" w:date="2023-11-17T13:00:00Z">
        <w:r>
          <w:rPr>
            <w:rFonts w:hint="eastAsia"/>
            <w:lang w:eastAsia="zh-CN"/>
          </w:rPr>
          <w:t>N</w:t>
        </w:r>
        <w:r>
          <w:rPr>
            <w:lang w:eastAsia="zh-CN"/>
          </w:rPr>
          <w:t>ES</w:t>
        </w:r>
        <w:r>
          <w:rPr>
            <w:lang w:eastAsia="zh-CN"/>
          </w:rPr>
          <w:tab/>
          <w:t>Network Energy Savings</w:t>
        </w:r>
      </w:ins>
    </w:p>
    <w:p w14:paraId="5D87E724" w14:textId="77777777" w:rsidR="00580BE1" w:rsidRDefault="00580BE1" w:rsidP="00580BE1">
      <w:pPr>
        <w:pStyle w:val="EW"/>
        <w:rPr>
          <w:ins w:id="89" w:author="NR_netcon_repeater" w:date="2023-10-20T12:18:00Z"/>
        </w:rPr>
      </w:pPr>
      <w:ins w:id="90" w:author="NR_netcon_repeater" w:date="2023-10-20T12:18:00Z">
        <w:r>
          <w:t>NCR</w:t>
        </w:r>
        <w:r>
          <w:tab/>
          <w:t>Network Controlled Repeater</w:t>
        </w:r>
      </w:ins>
    </w:p>
    <w:p w14:paraId="41BB43EB" w14:textId="77777777" w:rsidR="00580BE1" w:rsidRPr="00FD5620" w:rsidRDefault="00580BE1" w:rsidP="00580BE1">
      <w:pPr>
        <w:pStyle w:val="EW"/>
        <w:rPr>
          <w:ins w:id="91" w:author="R2-121bis-e" w:date="2023-05-11T21:33:00Z"/>
          <w:lang w:val="en-US" w:eastAsia="zh-CN"/>
        </w:rPr>
      </w:pPr>
      <w:ins w:id="92" w:author="NR_netcon_repeater" w:date="2023-10-20T12:18:00Z">
        <w:r>
          <w:rPr>
            <w:lang w:val="en-US" w:eastAsia="zh-CN"/>
          </w:rPr>
          <w:t>NCR-MT</w:t>
        </w:r>
        <w:r>
          <w:rPr>
            <w:lang w:val="en-US" w:eastAsia="zh-CN"/>
          </w:rPr>
          <w:tab/>
          <w:t>NCR Mobile Termination</w:t>
        </w:r>
      </w:ins>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0E9B0135" w14:textId="77777777" w:rsidR="00182071" w:rsidRDefault="00182071" w:rsidP="00182071">
      <w:pPr>
        <w:pStyle w:val="EW"/>
      </w:pPr>
      <w:ins w:id="93" w:author="NR_XR_enh-Core" w:date="2023-10-31T22:25:00Z">
        <w:r>
          <w:t>PSI</w:t>
        </w:r>
        <w:r>
          <w:tab/>
          <w:t>PDU Set Importance</w:t>
        </w:r>
      </w:ins>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478A237D" w14:textId="77777777" w:rsidR="00C16E7B" w:rsidRDefault="00C16E7B" w:rsidP="00C16E7B">
      <w:pPr>
        <w:pStyle w:val="EW"/>
      </w:pPr>
      <w:ins w:id="94" w:author="NR_NTN_enh-Core" w:date="2023-10-17T15: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pPr>
        <w:pStyle w:val="EW"/>
        <w:pPrChange w:id="95" w:author="Intel-Ziyi" w:date="2023-11-30T10:22:00Z">
          <w:pPr>
            <w:pStyle w:val="EX"/>
          </w:pPr>
        </w:pPrChange>
      </w:pPr>
      <w:r w:rsidRPr="0095297E">
        <w:t>WLAN</w:t>
      </w:r>
      <w:r w:rsidRPr="0095297E">
        <w:tab/>
        <w:t>Wireless Local Area Network</w:t>
      </w:r>
    </w:p>
    <w:p w14:paraId="3201B3A0" w14:textId="77777777" w:rsidR="008F6664" w:rsidRDefault="008F6664">
      <w:pPr>
        <w:pStyle w:val="EW"/>
        <w:pPrChange w:id="96" w:author="Intel-Ziyi" w:date="2023-11-30T10:22:00Z">
          <w:pPr>
            <w:pStyle w:val="EX"/>
          </w:pPr>
        </w:pPrChange>
      </w:pPr>
      <w:ins w:id="97" w:author="NR_XR_enh-Core" w:date="2023-10-31T22:25:00Z">
        <w:r>
          <w:t>XR</w:t>
        </w:r>
        <w:r>
          <w:tab/>
          <w:t>eXtended Reality</w:t>
        </w:r>
      </w:ins>
    </w:p>
    <w:p w14:paraId="188EFE30" w14:textId="77777777" w:rsidR="008F6664" w:rsidRPr="0095297E" w:rsidRDefault="008F6664" w:rsidP="00071325">
      <w:pPr>
        <w:pStyle w:val="EX"/>
      </w:pPr>
    </w:p>
    <w:p w14:paraId="01F0E6E0" w14:textId="77777777" w:rsidR="00E53618" w:rsidRPr="0095297E" w:rsidRDefault="00E53618" w:rsidP="00E53618">
      <w:pPr>
        <w:pStyle w:val="1"/>
      </w:pPr>
      <w:bookmarkStart w:id="98" w:name="_Toc12750879"/>
      <w:bookmarkStart w:id="99" w:name="_Toc29382243"/>
      <w:bookmarkStart w:id="100" w:name="_Toc37093360"/>
      <w:bookmarkStart w:id="101" w:name="_Toc37238636"/>
      <w:bookmarkStart w:id="102" w:name="_Toc37238750"/>
      <w:bookmarkStart w:id="103" w:name="_Toc46488645"/>
      <w:bookmarkStart w:id="104" w:name="_Toc52574066"/>
      <w:bookmarkStart w:id="105" w:name="_Toc52574152"/>
      <w:bookmarkStart w:id="106" w:name="_Toc146751280"/>
      <w:r w:rsidRPr="0095297E">
        <w:t>4</w:t>
      </w:r>
      <w:r w:rsidRPr="0095297E">
        <w:tab/>
        <w:t>UE radio access capability parameters</w:t>
      </w:r>
      <w:bookmarkEnd w:id="98"/>
      <w:bookmarkEnd w:id="99"/>
      <w:bookmarkEnd w:id="100"/>
      <w:bookmarkEnd w:id="101"/>
      <w:bookmarkEnd w:id="102"/>
      <w:bookmarkEnd w:id="103"/>
      <w:bookmarkEnd w:id="104"/>
      <w:bookmarkEnd w:id="105"/>
      <w:bookmarkEnd w:id="106"/>
    </w:p>
    <w:p w14:paraId="11D5C07F" w14:textId="77777777" w:rsidR="00E53618" w:rsidRPr="0095297E" w:rsidRDefault="00E53618" w:rsidP="00E53618">
      <w:pPr>
        <w:pStyle w:val="2"/>
        <w:rPr>
          <w:i/>
        </w:rPr>
      </w:pPr>
      <w:bookmarkStart w:id="107" w:name="_Toc12750880"/>
      <w:bookmarkStart w:id="108" w:name="_Toc29382244"/>
      <w:bookmarkStart w:id="109" w:name="_Toc37093361"/>
      <w:bookmarkStart w:id="110" w:name="_Toc37238637"/>
      <w:bookmarkStart w:id="111" w:name="_Toc37238751"/>
      <w:bookmarkStart w:id="112" w:name="_Toc46488646"/>
      <w:bookmarkStart w:id="113" w:name="_Toc52574067"/>
      <w:bookmarkStart w:id="114" w:name="_Toc52574153"/>
      <w:bookmarkStart w:id="115" w:name="_Toc146751281"/>
      <w:r w:rsidRPr="0095297E">
        <w:t>4.1</w:t>
      </w:r>
      <w:r w:rsidRPr="0095297E">
        <w:tab/>
      </w:r>
      <w:r w:rsidR="00134A1C" w:rsidRPr="0095297E">
        <w:t>Supported max data rate</w:t>
      </w:r>
      <w:bookmarkEnd w:id="107"/>
      <w:bookmarkEnd w:id="108"/>
      <w:bookmarkEnd w:id="109"/>
      <w:bookmarkEnd w:id="110"/>
      <w:bookmarkEnd w:id="111"/>
      <w:bookmarkEnd w:id="112"/>
      <w:bookmarkEnd w:id="113"/>
      <w:bookmarkEnd w:id="114"/>
      <w:bookmarkEnd w:id="115"/>
    </w:p>
    <w:p w14:paraId="5046868E" w14:textId="77777777" w:rsidR="006D700B" w:rsidRPr="0095297E" w:rsidRDefault="006D700B" w:rsidP="00F70EB8">
      <w:pPr>
        <w:pStyle w:val="3"/>
        <w:rPr>
          <w:i/>
        </w:rPr>
      </w:pPr>
      <w:bookmarkStart w:id="116" w:name="_Toc12750881"/>
      <w:bookmarkStart w:id="117" w:name="_Toc29382245"/>
      <w:bookmarkStart w:id="118" w:name="_Toc37093362"/>
      <w:bookmarkStart w:id="119" w:name="_Toc37238638"/>
      <w:bookmarkStart w:id="120" w:name="_Toc37238752"/>
      <w:bookmarkStart w:id="121" w:name="_Toc46488647"/>
      <w:bookmarkStart w:id="122" w:name="_Toc52574068"/>
      <w:bookmarkStart w:id="123" w:name="_Toc52574154"/>
      <w:bookmarkStart w:id="124" w:name="_Toc146751282"/>
      <w:r w:rsidRPr="0095297E">
        <w:t>4.1.1</w:t>
      </w:r>
      <w:r w:rsidRPr="0095297E">
        <w:tab/>
        <w:t>General</w:t>
      </w:r>
      <w:bookmarkEnd w:id="116"/>
      <w:bookmarkEnd w:id="117"/>
      <w:bookmarkEnd w:id="118"/>
      <w:bookmarkEnd w:id="119"/>
      <w:bookmarkEnd w:id="120"/>
      <w:bookmarkEnd w:id="121"/>
      <w:bookmarkEnd w:id="122"/>
      <w:bookmarkEnd w:id="123"/>
      <w:bookmarkEnd w:id="124"/>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3"/>
        <w:rPr>
          <w:i/>
        </w:rPr>
      </w:pPr>
      <w:bookmarkStart w:id="125" w:name="_Toc12750882"/>
      <w:bookmarkStart w:id="126" w:name="_Toc29382246"/>
      <w:bookmarkStart w:id="127" w:name="_Toc37093363"/>
      <w:bookmarkStart w:id="128" w:name="_Toc37238639"/>
      <w:bookmarkStart w:id="129" w:name="_Toc37238753"/>
      <w:bookmarkStart w:id="130" w:name="_Toc46488648"/>
      <w:bookmarkStart w:id="131" w:name="_Toc52574069"/>
      <w:bookmarkStart w:id="132" w:name="_Toc52574155"/>
      <w:bookmarkStart w:id="133" w:name="_Toc146751283"/>
      <w:r w:rsidRPr="0095297E">
        <w:t>4.1.</w:t>
      </w:r>
      <w:r w:rsidR="006D700B" w:rsidRPr="0095297E">
        <w:t>2</w:t>
      </w:r>
      <w:r w:rsidRPr="0095297E">
        <w:tab/>
      </w:r>
      <w:r w:rsidR="0044486E" w:rsidRPr="0095297E">
        <w:t>Supported m</w:t>
      </w:r>
      <w:r w:rsidR="006A26BB" w:rsidRPr="0095297E">
        <w:t>ax data rate</w:t>
      </w:r>
      <w:bookmarkEnd w:id="125"/>
      <w:bookmarkEnd w:id="126"/>
      <w:bookmarkEnd w:id="127"/>
      <w:bookmarkEnd w:id="128"/>
      <w:bookmarkEnd w:id="129"/>
      <w:bookmarkEnd w:id="130"/>
      <w:bookmarkEnd w:id="131"/>
      <w:bookmarkEnd w:id="132"/>
      <w:r w:rsidR="008C7055" w:rsidRPr="0095297E">
        <w:t xml:space="preserve"> for DL/UL</w:t>
      </w:r>
      <w:bookmarkEnd w:id="133"/>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6" o:title=""/>
          </v:shape>
          <o:OLEObject Type="Embed" ProgID="Equation.3" ShapeID="_x0000_i1025" DrawAspect="Content" ObjectID="_1762937077" r:id="rId17"/>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바탕" w:hAnsi="Times"/>
          <w:szCs w:val="24"/>
        </w:rPr>
      </w:pPr>
      <w:r w:rsidRPr="0095297E">
        <w:rPr>
          <w:rFonts w:ascii="Times" w:eastAsia="바탕"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바탕" w:hAnsi="Times"/>
          <w:szCs w:val="24"/>
        </w:rPr>
      </w:pPr>
      <w:r w:rsidRPr="0095297E">
        <w:rPr>
          <w:rFonts w:ascii="Times" w:eastAsia="바탕" w:hAnsi="Times"/>
          <w:szCs w:val="24"/>
        </w:rPr>
        <w:t>R</w:t>
      </w:r>
      <w:r w:rsidRPr="0095297E">
        <w:rPr>
          <w:rFonts w:ascii="Times" w:eastAsia="바탕" w:hAnsi="Times"/>
          <w:szCs w:val="24"/>
          <w:vertAlign w:val="subscript"/>
        </w:rPr>
        <w:t>max</w:t>
      </w:r>
      <w:r w:rsidRPr="0095297E">
        <w:rPr>
          <w:rFonts w:ascii="Times" w:eastAsia="바탕" w:hAnsi="Times"/>
          <w:szCs w:val="24"/>
        </w:rPr>
        <w:t xml:space="preserve"> = 948/1024</w:t>
      </w:r>
    </w:p>
    <w:p w14:paraId="4807680A" w14:textId="77777777" w:rsidR="004637DE" w:rsidRPr="0095297E" w:rsidRDefault="004637DE" w:rsidP="004637DE">
      <w:pPr>
        <w:spacing w:after="0"/>
        <w:ind w:firstLine="720"/>
        <w:contextualSpacing/>
        <w:rPr>
          <w:rFonts w:ascii="Times" w:eastAsia="바탕" w:hAnsi="Times"/>
          <w:szCs w:val="24"/>
        </w:rPr>
      </w:pPr>
      <w:r w:rsidRPr="0095297E">
        <w:rPr>
          <w:rFonts w:ascii="Times" w:eastAsia="바탕"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lang w:val="en-US" w:eastAsia="ko-KR"/>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바탕"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tab/>
      </w:r>
      <w:r w:rsidR="004637DE" w:rsidRPr="0095297E">
        <w:rPr>
          <w:rFonts w:eastAsia="MS Mincho"/>
          <w:position w:val="-10"/>
        </w:rPr>
        <w:object w:dxaOrig="400" w:dyaOrig="340" w14:anchorId="65F12A34">
          <v:shape id="_x0000_i1026" type="#_x0000_t75" style="width:18pt;height:18pt" o:ole="">
            <v:imagedata r:id="rId19" o:title=""/>
          </v:shape>
          <o:OLEObject Type="Embed" ProgID="Equation.3" ShapeID="_x0000_i1026" DrawAspect="Content" ObjectID="_1762937078" r:id="rId20"/>
        </w:object>
      </w:r>
      <w:r w:rsidR="004637DE" w:rsidRPr="0095297E">
        <w:t xml:space="preserve"> is the maximum </w:t>
      </w:r>
      <w:r w:rsidR="008E3B11" w:rsidRPr="0095297E">
        <w:rPr>
          <w:rFonts w:ascii="Times" w:eastAsia="바탕" w:hAnsi="Times"/>
          <w:szCs w:val="24"/>
        </w:rPr>
        <w:t xml:space="preserve">supported </w:t>
      </w:r>
      <w:r w:rsidR="004637DE" w:rsidRPr="0095297E">
        <w:t>modulation order</w:t>
      </w:r>
      <w:r w:rsidR="008E3B11" w:rsidRPr="0095297E">
        <w:rPr>
          <w:rFonts w:ascii="Times" w:eastAsia="바탕" w:hAnsi="Times"/>
          <w:szCs w:val="24"/>
        </w:rPr>
        <w:t xml:space="preserve"> </w:t>
      </w:r>
      <w:r w:rsidR="008E3B11" w:rsidRPr="0095297E">
        <w:rPr>
          <w:rFonts w:eastAsia="바탕"/>
          <w:szCs w:val="24"/>
        </w:rPr>
        <w:t xml:space="preserve">given by </w:t>
      </w:r>
      <w:r w:rsidR="008E3B11" w:rsidRPr="0095297E">
        <w:rPr>
          <w:rFonts w:eastAsia="바탕"/>
          <w:i/>
          <w:szCs w:val="24"/>
        </w:rPr>
        <w:t xml:space="preserve">supportedModulationOrderDL </w:t>
      </w:r>
      <w:r w:rsidR="008E3B11" w:rsidRPr="0095297E">
        <w:rPr>
          <w:rFonts w:eastAsia="바탕"/>
          <w:szCs w:val="24"/>
        </w:rPr>
        <w:t xml:space="preserve">for downlink and </w:t>
      </w:r>
      <w:r w:rsidR="008E3B11" w:rsidRPr="0095297E">
        <w:rPr>
          <w:rFonts w:eastAsia="바탕"/>
          <w:i/>
          <w:szCs w:val="24"/>
        </w:rPr>
        <w:t>supportedModulationOrderUL</w:t>
      </w:r>
      <w:r w:rsidR="008E3B11" w:rsidRPr="0095297E">
        <w:rPr>
          <w:rFonts w:eastAsia="바탕"/>
          <w:szCs w:val="24"/>
        </w:rPr>
        <w:t xml:space="preserve"> for uplink.</w:t>
      </w:r>
    </w:p>
    <w:p w14:paraId="6738253F" w14:textId="75FEE7C9" w:rsidR="004637DE" w:rsidRPr="0095297E" w:rsidRDefault="00443BC4" w:rsidP="0026000E">
      <w:pPr>
        <w:pStyle w:val="B2"/>
      </w:pPr>
      <w:r w:rsidRPr="0095297E">
        <w:rPr>
          <w:rFonts w:eastAsia="MS Mincho"/>
        </w:rPr>
        <w:lastRenderedPageBreak/>
        <w:tab/>
      </w:r>
      <w:r w:rsidR="004637DE" w:rsidRPr="0095297E">
        <w:rPr>
          <w:rFonts w:eastAsia="MS Mincho"/>
          <w:position w:val="-14"/>
        </w:rPr>
        <w:object w:dxaOrig="380" w:dyaOrig="380" w14:anchorId="6FECF6D6">
          <v:shape id="_x0000_i1027" type="#_x0000_t75" style="width:17.25pt;height:17.25pt" o:ole="">
            <v:imagedata r:id="rId21" o:title=""/>
          </v:shape>
          <o:OLEObject Type="Embed" ProgID="Equation.3" ShapeID="_x0000_i1027" DrawAspect="Content" ObjectID="_1762937079" r:id="rId22"/>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28" type="#_x0000_t75" style="width:12pt;height:12pt" o:ole="">
            <v:imagedata r:id="rId23" o:title=""/>
          </v:shape>
          <o:OLEObject Type="Embed" ProgID="Equation.3" ShapeID="_x0000_i1028" DrawAspect="Content" ObjectID="_1762937080" r:id="rId24"/>
        </w:object>
      </w:r>
      <w:r w:rsidR="00670279" w:rsidRPr="0095297E">
        <w:t xml:space="preserve"> is the numerology (as defined in TS 38.211 [6])</w:t>
      </w:r>
    </w:p>
    <w:p w14:paraId="5E8ED31B" w14:textId="42F23A0B" w:rsidR="00670279" w:rsidRPr="0095297E" w:rsidRDefault="00443BC4" w:rsidP="0026000E">
      <w:pPr>
        <w:pStyle w:val="B2"/>
      </w:pPr>
      <w:bookmarkStart w:id="134" w:name="OLE_LINK8"/>
      <w:r w:rsidRPr="0095297E">
        <w:tab/>
      </w:r>
      <w:r w:rsidR="00670279" w:rsidRPr="0095297E">
        <w:object w:dxaOrig="340" w:dyaOrig="380" w14:anchorId="06D5B345">
          <v:shape id="_x0000_i1029" type="#_x0000_t75" style="width:18pt;height:17.25pt" o:ole="">
            <v:imagedata r:id="rId25" o:title=""/>
          </v:shape>
          <o:OLEObject Type="Embed" ProgID="Equation.3" ShapeID="_x0000_i1029" DrawAspect="Content" ObjectID="_1762937081" r:id="rId26"/>
        </w:object>
      </w:r>
      <w:bookmarkEnd w:id="134"/>
      <w:r w:rsidR="00670279" w:rsidRPr="0095297E">
        <w:t xml:space="preserve"> is the average OFDM symbol duration in a subframe for numerology </w:t>
      </w:r>
      <w:r w:rsidR="00670279" w:rsidRPr="0095297E">
        <w:object w:dxaOrig="220" w:dyaOrig="240" w14:anchorId="4F4B10CB">
          <v:shape id="_x0000_i1030" type="#_x0000_t75" style="width:12pt;height:12pt" o:ole="">
            <v:imagedata r:id="rId23" o:title=""/>
          </v:shape>
          <o:OLEObject Type="Embed" ProgID="Equation.3" ShapeID="_x0000_i1030" DrawAspect="Content" ObjectID="_1762937082" r:id="rId27"/>
        </w:object>
      </w:r>
      <w:r w:rsidR="00670279" w:rsidRPr="0095297E">
        <w:t xml:space="preserve">, i.e. </w:t>
      </w:r>
      <w:r w:rsidR="00670279" w:rsidRPr="0095297E">
        <w:object w:dxaOrig="1100" w:dyaOrig="580" w14:anchorId="0DD01477">
          <v:shape id="_x0000_i1031" type="#_x0000_t75" style="width:54.75pt;height:30pt" o:ole="">
            <v:imagedata r:id="rId28" o:title=""/>
          </v:shape>
          <o:OLEObject Type="Embed" ProgID="Equation.3" ShapeID="_x0000_i1031" DrawAspect="Content" ObjectID="_1762937083" r:id="rId29"/>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2" type="#_x0000_t75" style="width:36pt;height:18pt" o:ole="">
            <v:imagedata r:id="rId30" o:title=""/>
          </v:shape>
          <o:OLEObject Type="Embed" ProgID="Equation.3" ShapeID="_x0000_i1032" DrawAspect="Content" ObjectID="_1762937084" r:id="rId31"/>
        </w:object>
      </w:r>
      <w:r w:rsidR="00670279" w:rsidRPr="0095297E">
        <w:t xml:space="preserve"> is the maximum RB allocation in bandwidth </w:t>
      </w:r>
      <w:r w:rsidR="00670279" w:rsidRPr="0095297E">
        <w:object w:dxaOrig="560" w:dyaOrig="300" w14:anchorId="60EF0949">
          <v:shape id="_x0000_i1033" type="#_x0000_t75" style="width:30pt;height:12pt" o:ole="">
            <v:imagedata r:id="rId32" o:title=""/>
          </v:shape>
          <o:OLEObject Type="Embed" ProgID="Equation.3" ShapeID="_x0000_i1033" DrawAspect="Content" ObjectID="_1762937085" r:id="rId33"/>
        </w:object>
      </w:r>
      <w:r w:rsidR="00670279" w:rsidRPr="0095297E">
        <w:t xml:space="preserve"> with numerology </w:t>
      </w:r>
      <w:r w:rsidR="00670279" w:rsidRPr="0095297E">
        <w:object w:dxaOrig="220" w:dyaOrig="240" w14:anchorId="4D44247D">
          <v:shape id="_x0000_i1034" type="#_x0000_t75" style="width:12pt;height:12pt" o:ole="">
            <v:imagedata r:id="rId23" o:title=""/>
          </v:shape>
          <o:OLEObject Type="Embed" ProgID="Equation.3" ShapeID="_x0000_i1034" DrawAspect="Content" ObjectID="_1762937086" r:id="rId34"/>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5" type="#_x0000_t75" style="width:30pt;height:12pt" o:ole="">
            <v:imagedata r:id="rId32" o:title=""/>
          </v:shape>
          <o:OLEObject Type="Embed" ProgID="Equation.3" ShapeID="_x0000_i1035" DrawAspect="Content" ObjectID="_1762937087" r:id="rId35"/>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6" type="#_x0000_t75" style="width:30pt;height:12pt" o:ole="">
            <v:imagedata r:id="rId36" o:title=""/>
          </v:shape>
          <o:OLEObject Type="Embed" ProgID="Equation.3" ShapeID="_x0000_i1036" DrawAspect="Content" ObjectID="_1762937088" r:id="rId37"/>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바탕" w:hAnsi="Times"/>
          <w:szCs w:val="24"/>
        </w:rPr>
      </w:pPr>
      <w:r w:rsidRPr="0095297E">
        <w:rPr>
          <w:rFonts w:ascii="Times" w:eastAsia="바탕"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바탕" w:hAnsi="Times"/>
          <w:szCs w:val="24"/>
        </w:rPr>
      </w:pPr>
      <w:r w:rsidRPr="0095297E">
        <w:rPr>
          <w:rFonts w:ascii="Times" w:eastAsia="바탕" w:hAnsi="Times"/>
          <w:szCs w:val="24"/>
        </w:rPr>
        <w:t>0.</w:t>
      </w:r>
      <w:r w:rsidR="00670279" w:rsidRPr="0095297E">
        <w:rPr>
          <w:rFonts w:ascii="Times" w:eastAsia="바탕" w:hAnsi="Times"/>
          <w:szCs w:val="24"/>
        </w:rPr>
        <w:t>08</w:t>
      </w:r>
      <w:r w:rsidRPr="0095297E">
        <w:rPr>
          <w:rFonts w:ascii="Times" w:eastAsia="바탕"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265BCA0" w:rsidR="00F264AF" w:rsidRPr="0095297E" w:rsidRDefault="00F264AF" w:rsidP="00F264AF">
      <w:r w:rsidRPr="0095297E">
        <w:t>For single carrier NR SA operation</w:t>
      </w:r>
      <w:ins w:id="135" w:author="NR_redcap_enh-Core" w:date="2023-10-16T14:30:00Z">
        <w:r w:rsidR="004967AC">
          <w:t xml:space="preserve"> and except for UEs supporting </w:t>
        </w:r>
      </w:ins>
      <w:ins w:id="136" w:author="NR_redcap_enh-Core" w:date="2023-10-16T14:44:00Z">
        <w:r w:rsidR="004967AC">
          <w:rPr>
            <w:i/>
            <w:iCs/>
          </w:rPr>
          <w:t>supportOfERedCap</w:t>
        </w:r>
      </w:ins>
      <w:ins w:id="137" w:author="NR_redcap_enh-Core" w:date="2023-10-16T14:30:00Z">
        <w:r w:rsidR="004967AC">
          <w:rPr>
            <w:i/>
            <w:iCs/>
          </w:rPr>
          <w:t>-r18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08BFF3D" w14:textId="77777777" w:rsidR="00276569" w:rsidRDefault="00276569" w:rsidP="00276569">
      <w:pPr>
        <w:rPr>
          <w:ins w:id="138" w:author="NR_redcap_enh-Core" w:date="2023-10-16T14:31:00Z"/>
        </w:rPr>
      </w:pPr>
      <w:ins w:id="139" w:author="NR_redcap_enh-Core" w:date="2023-10-16T14:31:00Z">
        <w:r>
          <w:t xml:space="preserve">For single carrier NR SA operation and for UEs supporting </w:t>
        </w:r>
      </w:ins>
      <w:ins w:id="140" w:author="NR_redcap_enh-Core" w:date="2023-10-16T14:44:00Z">
        <w:r>
          <w:rPr>
            <w:i/>
            <w:iCs/>
          </w:rPr>
          <w:t>supportOfE</w:t>
        </w:r>
      </w:ins>
      <w:ins w:id="141" w:author="NR_redcap_enh-Core" w:date="2023-10-16T14:31:00Z">
        <w:r>
          <w:rPr>
            <w:i/>
            <w:iCs/>
          </w:rPr>
          <w:t>RedCap-r18</w:t>
        </w:r>
        <w:r>
          <w:t xml:space="preserve">, the UE shall support a data rate for the carrier that is the data rate computed using the above formula, with </w:t>
        </w:r>
        <m:oMath>
          <m:r>
            <w:rPr>
              <w:rFonts w:ascii="Cambria Math"/>
            </w:rPr>
            <m:t>J=1 CC</m:t>
          </m:r>
        </m:oMath>
        <w:r>
          <w:t xml:space="preserve"> and:</w:t>
        </w:r>
      </w:ins>
    </w:p>
    <w:p w14:paraId="65CB7EAE" w14:textId="77777777" w:rsidR="00276569" w:rsidRPr="002C6471" w:rsidRDefault="00276569">
      <w:pPr>
        <w:pStyle w:val="B2"/>
        <w:rPr>
          <w:ins w:id="142" w:author="NR_redcap_enh-Core" w:date="2023-10-16T14:31:00Z"/>
          <w:rFonts w:eastAsia="MS Mincho"/>
          <w:rPrChange w:id="143" w:author="Intel-Ziyi" w:date="2023-11-30T10:49:00Z">
            <w:rPr>
              <w:ins w:id="144" w:author="NR_redcap_enh-Core" w:date="2023-10-16T14:31:00Z"/>
            </w:rPr>
          </w:rPrChange>
        </w:rPr>
        <w:pPrChange w:id="145" w:author="Intel-Ziyi" w:date="2023-11-30T10:47:00Z">
          <w:pPr>
            <w:pStyle w:val="af0"/>
            <w:numPr>
              <w:numId w:val="84"/>
            </w:numPr>
            <w:spacing w:after="120"/>
            <w:ind w:leftChars="0" w:left="720" w:hanging="360"/>
            <w:contextualSpacing/>
          </w:pPr>
        </w:pPrChange>
      </w:pPr>
      <w:ins w:id="146" w:author="NR_redcap_enh-Core" w:date="2023-10-16T14:31:00Z">
        <w:r w:rsidRPr="002C6471">
          <w:rPr>
            <w:rFonts w:eastAsia="MS Mincho"/>
            <w:rPrChange w:id="147" w:author="Intel-Ziyi" w:date="2023-11-30T10:49:00Z">
              <w:rPr/>
            </w:rPrChange>
          </w:rPr>
          <w:t xml:space="preserve">if the UE supports </w:t>
        </w:r>
        <w:r w:rsidRPr="002C6471">
          <w:rPr>
            <w:rFonts w:eastAsia="MS Mincho"/>
            <w:rPrChange w:id="148" w:author="Intel-Ziyi" w:date="2023-11-30T10:49:00Z">
              <w:rPr>
                <w:i/>
                <w:iCs/>
              </w:rPr>
            </w:rPrChange>
          </w:rPr>
          <w:t>eRedCapNotReducedBB-BW-r18:</w:t>
        </w:r>
      </w:ins>
    </w:p>
    <w:p w14:paraId="4AC7C9E7" w14:textId="77777777" w:rsidR="00276569" w:rsidRPr="002C6471" w:rsidRDefault="00276569" w:rsidP="00276569">
      <w:pPr>
        <w:pStyle w:val="af0"/>
        <w:numPr>
          <w:ilvl w:val="1"/>
          <w:numId w:val="84"/>
        </w:numPr>
        <w:spacing w:after="120"/>
        <w:ind w:leftChars="0"/>
        <w:contextualSpacing/>
        <w:rPr>
          <w:ins w:id="149" w:author="NR_redcap_enh-Core" w:date="2023-10-16T14:31:00Z"/>
          <w:rFonts w:ascii="Times New Roman" w:hAnsi="Times New Roman"/>
          <w:rPrChange w:id="150" w:author="Intel-Ziyi" w:date="2023-11-30T10:49:00Z">
            <w:rPr>
              <w:ins w:id="151" w:author="NR_redcap_enh-Core" w:date="2023-10-16T14:31:00Z"/>
            </w:rPr>
          </w:rPrChange>
        </w:rPr>
      </w:pPr>
      <w:commentRangeStart w:id="152"/>
      <w:ins w:id="153" w:author="NR_redcap_enh-Core" w:date="2023-10-16T14:31:00Z">
        <w:r w:rsidRPr="002C6471">
          <w:rPr>
            <w:rFonts w:ascii="Times New Roman" w:hAnsi="Times New Roman"/>
            <w:rPrChange w:id="154" w:author="Intel-Ziyi" w:date="2023-11-30T10:49:00Z">
              <w:rPr/>
            </w:rPrChange>
          </w:rPr>
          <w:t>component</w:t>
        </w:r>
      </w:ins>
      <w:commentRangeEnd w:id="152"/>
      <w:r w:rsidR="00925C88">
        <w:rPr>
          <w:rStyle w:val="af2"/>
          <w:rFonts w:ascii="Times New Roman" w:eastAsiaTheme="minorEastAsia" w:hAnsi="Times New Roman"/>
          <w:szCs w:val="20"/>
          <w:lang w:eastAsia="en-US"/>
        </w:rPr>
        <w:commentReference w:id="152"/>
      </w:r>
      <w:ins w:id="155" w:author="NR_redcap_enh-Core" w:date="2023-10-16T14:31:00Z">
        <w:r w:rsidRPr="002C6471">
          <w:rPr>
            <w:rFonts w:ascii="Times New Roman" w:hAnsi="Times New Roman"/>
            <w:rPrChange w:id="156" w:author="Intel-Ziyi" w:date="2023-11-30T10:49:00Z">
              <w:rPr/>
            </w:rPrChange>
          </w:rPr>
          <w:t xml:space="preserve"> </w:t>
        </w:r>
        <m:oMath>
          <m:sSubSup>
            <m:sSubSupPr>
              <m:ctrlPr>
                <w:rPr>
                  <w:rFonts w:ascii="Cambria Math" w:hAnsi="Cambria Math"/>
                  <w:i/>
                  <w:lang w:eastAsia="en-US"/>
                </w:rPr>
              </m:ctrlPr>
            </m:sSubSupPr>
            <m:e>
              <m:r>
                <w:rPr>
                  <w:rFonts w:ascii="Cambria Math" w:hAnsi="Cambria Math"/>
                  <w:rPrChange w:id="157" w:author="Intel-Ziyi" w:date="2023-11-30T10:49:00Z">
                    <w:rPr>
                      <w:rFonts w:ascii="Cambria Math"/>
                    </w:rPr>
                  </w:rPrChange>
                </w:rPr>
                <m:t>v</m:t>
              </m:r>
            </m:e>
            <m:sub>
              <m:r>
                <w:rPr>
                  <w:rFonts w:ascii="Cambria Math" w:hAnsi="Cambria Math"/>
                  <w:rPrChange w:id="158" w:author="Intel-Ziyi" w:date="2023-11-30T10:49:00Z">
                    <w:rPr>
                      <w:rFonts w:ascii="Cambria Math"/>
                    </w:rPr>
                  </w:rPrChange>
                </w:rPr>
                <m:t>Layers</m:t>
              </m:r>
            </m:sub>
            <m:sup>
              <m:r>
                <w:rPr>
                  <w:rFonts w:ascii="Cambria Math" w:hAnsi="Cambria Math"/>
                  <w:rPrChange w:id="159" w:author="Intel-Ziyi" w:date="2023-11-30T10:49:00Z">
                    <w:rPr>
                      <w:rFonts w:ascii="Cambria Math"/>
                    </w:rPr>
                  </w:rPrChange>
                </w:rPr>
                <m:t>(j)</m:t>
              </m:r>
            </m:sup>
          </m:sSubSup>
          <m:r>
            <w:rPr>
              <w:rFonts w:ascii="Cambria Math" w:hAnsi="Cambria Math"/>
            </w:rPr>
            <m:t>⋅</m:t>
          </m:r>
          <m:sSubSup>
            <m:sSubSupPr>
              <m:ctrlPr>
                <w:rPr>
                  <w:rFonts w:ascii="Cambria Math" w:hAnsi="Cambria Math"/>
                  <w:i/>
                  <w:lang w:eastAsia="en-US"/>
                </w:rPr>
              </m:ctrlPr>
            </m:sSubSupPr>
            <m:e>
              <m:r>
                <w:rPr>
                  <w:rFonts w:ascii="Cambria Math" w:hAnsi="Cambria Math"/>
                  <w:rPrChange w:id="160" w:author="Intel-Ziyi" w:date="2023-11-30T10:49:00Z">
                    <w:rPr>
                      <w:rFonts w:ascii="Cambria Math"/>
                    </w:rPr>
                  </w:rPrChange>
                </w:rPr>
                <m:t>Q</m:t>
              </m:r>
            </m:e>
            <m:sub>
              <m:r>
                <w:rPr>
                  <w:rFonts w:ascii="Cambria Math" w:hAnsi="Cambria Math"/>
                  <w:rPrChange w:id="161" w:author="Intel-Ziyi" w:date="2023-11-30T10:49:00Z">
                    <w:rPr>
                      <w:rFonts w:ascii="Cambria Math"/>
                    </w:rPr>
                  </w:rPrChange>
                </w:rPr>
                <m:t>m</m:t>
              </m:r>
            </m:sub>
            <m:sup>
              <m:d>
                <m:dPr>
                  <m:ctrlPr>
                    <w:rPr>
                      <w:rFonts w:ascii="Cambria Math" w:hAnsi="Cambria Math"/>
                      <w:i/>
                      <w:lang w:eastAsia="en-US"/>
                    </w:rPr>
                  </m:ctrlPr>
                </m:dPr>
                <m:e>
                  <m:r>
                    <w:rPr>
                      <w:rFonts w:ascii="Cambria Math" w:hAnsi="Cambria Math"/>
                      <w:rPrChange w:id="162" w:author="Intel-Ziyi" w:date="2023-11-30T10:49:00Z">
                        <w:rPr>
                          <w:rFonts w:ascii="Cambria Math"/>
                        </w:rPr>
                      </w:rPrChange>
                    </w:rPr>
                    <m:t>j</m:t>
                  </m:r>
                </m:e>
              </m:d>
            </m:sup>
          </m:sSubSup>
          <m:r>
            <w:rPr>
              <w:rFonts w:ascii="Cambria Math" w:hAnsi="Cambria Math"/>
            </w:rPr>
            <m:t>⋅</m:t>
          </m:r>
          <m:sSubSup>
            <m:sSubSupPr>
              <m:ctrlPr>
                <w:rPr>
                  <w:rFonts w:ascii="Cambria Math" w:hAnsi="Cambria Math"/>
                  <w:i/>
                  <w:lang w:eastAsia="en-US"/>
                </w:rPr>
              </m:ctrlPr>
            </m:sSubSupPr>
            <m:e>
              <m:r>
                <w:rPr>
                  <w:rFonts w:ascii="Cambria Math" w:hAnsi="Cambria Math"/>
                  <w:rPrChange w:id="163" w:author="Intel-Ziyi" w:date="2023-11-30T10:49:00Z">
                    <w:rPr>
                      <w:rFonts w:ascii="Cambria Math"/>
                    </w:rPr>
                  </w:rPrChange>
                </w:rPr>
                <m:t>f</m:t>
              </m:r>
            </m:e>
            <m:sub/>
            <m:sup>
              <m:d>
                <m:dPr>
                  <m:ctrlPr>
                    <w:rPr>
                      <w:rFonts w:ascii="Cambria Math" w:hAnsi="Cambria Math"/>
                      <w:i/>
                      <w:lang w:eastAsia="en-US"/>
                    </w:rPr>
                  </m:ctrlPr>
                </m:dPr>
                <m:e>
                  <m:r>
                    <w:rPr>
                      <w:rFonts w:ascii="Cambria Math" w:hAnsi="Cambria Math"/>
                      <w:rPrChange w:id="164" w:author="Intel-Ziyi" w:date="2023-11-30T10:49:00Z">
                        <w:rPr>
                          <w:rFonts w:ascii="Cambria Math"/>
                        </w:rPr>
                      </w:rPrChange>
                    </w:rPr>
                    <m:t>j</m:t>
                  </m:r>
                </m:e>
              </m:d>
            </m:sup>
          </m:sSubSup>
        </m:oMath>
        <w:r w:rsidRPr="002C6471">
          <w:rPr>
            <w:rFonts w:ascii="Times New Roman" w:hAnsi="Times New Roman"/>
            <w:rPrChange w:id="165" w:author="Intel-Ziyi" w:date="2023-11-30T10:49:00Z">
              <w:rPr/>
            </w:rPrChange>
          </w:rPr>
          <w:t xml:space="preserve"> is 0.75 if </w:t>
        </w:r>
        <m:oMath>
          <m:sSubSup>
            <m:sSubSupPr>
              <m:ctrlPr>
                <w:rPr>
                  <w:rFonts w:ascii="Cambria Math" w:hAnsi="Cambria Math"/>
                  <w:i/>
                  <w:lang w:eastAsia="en-US"/>
                </w:rPr>
              </m:ctrlPr>
            </m:sSubSupPr>
            <m:e>
              <m:r>
                <w:rPr>
                  <w:rFonts w:ascii="Cambria Math" w:hAnsi="Cambria Math"/>
                  <w:rPrChange w:id="166" w:author="Intel-Ziyi" w:date="2023-11-30T10:49:00Z">
                    <w:rPr>
                      <w:rFonts w:ascii="Cambria Math"/>
                    </w:rPr>
                  </w:rPrChange>
                </w:rPr>
                <m:t>v</m:t>
              </m:r>
            </m:e>
            <m:sub>
              <m:r>
                <w:rPr>
                  <w:rFonts w:ascii="Cambria Math" w:hAnsi="Cambria Math"/>
                  <w:rPrChange w:id="167" w:author="Intel-Ziyi" w:date="2023-11-30T10:49:00Z">
                    <w:rPr>
                      <w:rFonts w:ascii="Cambria Math"/>
                    </w:rPr>
                  </w:rPrChange>
                </w:rPr>
                <m:t>Layers</m:t>
              </m:r>
            </m:sub>
            <m:sup>
              <m:r>
                <w:rPr>
                  <w:rFonts w:ascii="Cambria Math" w:hAnsi="Cambria Math"/>
                  <w:rPrChange w:id="168" w:author="Intel-Ziyi" w:date="2023-11-30T10:49:00Z">
                    <w:rPr>
                      <w:rFonts w:ascii="Cambria Math"/>
                    </w:rPr>
                  </w:rPrChange>
                </w:rPr>
                <m:t>(j)</m:t>
              </m:r>
            </m:sup>
          </m:sSubSup>
          <m:r>
            <w:rPr>
              <w:rFonts w:ascii="Cambria Math" w:hAnsi="Cambria Math"/>
            </w:rPr>
            <m:t>=1</m:t>
          </m:r>
        </m:oMath>
        <w:r w:rsidRPr="002C6471">
          <w:rPr>
            <w:rFonts w:ascii="Times New Roman" w:hAnsi="Times New Roman"/>
            <w:rPrChange w:id="169" w:author="Intel-Ziyi" w:date="2023-11-30T10:49:00Z">
              <w:rPr/>
            </w:rPrChange>
          </w:rPr>
          <w:t>, or;</w:t>
        </w:r>
      </w:ins>
    </w:p>
    <w:p w14:paraId="6D9983F3" w14:textId="77777777" w:rsidR="00276569" w:rsidRPr="002C6471" w:rsidRDefault="00276569" w:rsidP="00276569">
      <w:pPr>
        <w:pStyle w:val="af0"/>
        <w:numPr>
          <w:ilvl w:val="1"/>
          <w:numId w:val="84"/>
        </w:numPr>
        <w:spacing w:after="120"/>
        <w:ind w:leftChars="0"/>
        <w:contextualSpacing/>
        <w:rPr>
          <w:ins w:id="170" w:author="NR_redcap_enh-Core" w:date="2023-10-16T14:31:00Z"/>
          <w:rFonts w:ascii="Times New Roman" w:hAnsi="Times New Roman"/>
          <w:rPrChange w:id="171" w:author="Intel-Ziyi" w:date="2023-11-30T10:49:00Z">
            <w:rPr>
              <w:ins w:id="172" w:author="NR_redcap_enh-Core" w:date="2023-10-16T14:31:00Z"/>
            </w:rPr>
          </w:rPrChange>
        </w:rPr>
      </w:pPr>
      <w:ins w:id="173" w:author="NR_redcap_enh-Core" w:date="2023-10-16T14:31:00Z">
        <w:r w:rsidRPr="002C6471">
          <w:rPr>
            <w:rFonts w:ascii="Times New Roman" w:hAnsi="Times New Roman"/>
            <w:rPrChange w:id="174" w:author="Intel-Ziyi" w:date="2023-11-30T10:49:00Z">
              <w:rPr/>
            </w:rPrChange>
          </w:rPr>
          <w:t xml:space="preserve">component </w:t>
        </w:r>
        <m:oMath>
          <m:sSubSup>
            <m:sSubSupPr>
              <m:ctrlPr>
                <w:rPr>
                  <w:rFonts w:ascii="Cambria Math" w:hAnsi="Cambria Math"/>
                  <w:i/>
                  <w:lang w:eastAsia="en-US"/>
                </w:rPr>
              </m:ctrlPr>
            </m:sSubSupPr>
            <m:e>
              <m:r>
                <w:rPr>
                  <w:rFonts w:ascii="Cambria Math" w:hAnsi="Cambria Math"/>
                  <w:rPrChange w:id="175" w:author="Intel-Ziyi" w:date="2023-11-30T10:49:00Z">
                    <w:rPr>
                      <w:rFonts w:ascii="Cambria Math"/>
                    </w:rPr>
                  </w:rPrChange>
                </w:rPr>
                <m:t>v</m:t>
              </m:r>
            </m:e>
            <m:sub>
              <m:r>
                <w:rPr>
                  <w:rFonts w:ascii="Cambria Math" w:hAnsi="Cambria Math"/>
                  <w:rPrChange w:id="176" w:author="Intel-Ziyi" w:date="2023-11-30T10:49:00Z">
                    <w:rPr>
                      <w:rFonts w:ascii="Cambria Math"/>
                    </w:rPr>
                  </w:rPrChange>
                </w:rPr>
                <m:t>Layers</m:t>
              </m:r>
            </m:sub>
            <m:sup>
              <m:r>
                <w:rPr>
                  <w:rFonts w:ascii="Cambria Math" w:hAnsi="Cambria Math"/>
                  <w:rPrChange w:id="177" w:author="Intel-Ziyi" w:date="2023-11-30T10:49:00Z">
                    <w:rPr>
                      <w:rFonts w:ascii="Cambria Math"/>
                    </w:rPr>
                  </w:rPrChange>
                </w:rPr>
                <m:t>(j)</m:t>
              </m:r>
            </m:sup>
          </m:sSubSup>
          <m:r>
            <w:rPr>
              <w:rFonts w:ascii="Cambria Math" w:hAnsi="Cambria Math"/>
            </w:rPr>
            <m:t>⋅</m:t>
          </m:r>
          <m:sSubSup>
            <m:sSubSupPr>
              <m:ctrlPr>
                <w:rPr>
                  <w:rFonts w:ascii="Cambria Math" w:hAnsi="Cambria Math"/>
                  <w:i/>
                  <w:lang w:eastAsia="en-US"/>
                </w:rPr>
              </m:ctrlPr>
            </m:sSubSupPr>
            <m:e>
              <m:r>
                <w:rPr>
                  <w:rFonts w:ascii="Cambria Math" w:hAnsi="Cambria Math"/>
                  <w:rPrChange w:id="178" w:author="Intel-Ziyi" w:date="2023-11-30T10:49:00Z">
                    <w:rPr>
                      <w:rFonts w:ascii="Cambria Math"/>
                    </w:rPr>
                  </w:rPrChange>
                </w:rPr>
                <m:t>Q</m:t>
              </m:r>
            </m:e>
            <m:sub>
              <m:r>
                <w:rPr>
                  <w:rFonts w:ascii="Cambria Math" w:hAnsi="Cambria Math"/>
                  <w:rPrChange w:id="179" w:author="Intel-Ziyi" w:date="2023-11-30T10:49:00Z">
                    <w:rPr>
                      <w:rFonts w:ascii="Cambria Math"/>
                    </w:rPr>
                  </w:rPrChange>
                </w:rPr>
                <m:t>m</m:t>
              </m:r>
            </m:sub>
            <m:sup>
              <m:d>
                <m:dPr>
                  <m:ctrlPr>
                    <w:rPr>
                      <w:rFonts w:ascii="Cambria Math" w:hAnsi="Cambria Math"/>
                      <w:i/>
                      <w:lang w:eastAsia="en-US"/>
                    </w:rPr>
                  </m:ctrlPr>
                </m:dPr>
                <m:e>
                  <m:r>
                    <w:rPr>
                      <w:rFonts w:ascii="Cambria Math" w:hAnsi="Cambria Math"/>
                      <w:rPrChange w:id="180" w:author="Intel-Ziyi" w:date="2023-11-30T10:49:00Z">
                        <w:rPr>
                          <w:rFonts w:ascii="Cambria Math"/>
                        </w:rPr>
                      </w:rPrChange>
                    </w:rPr>
                    <m:t>j</m:t>
                  </m:r>
                </m:e>
              </m:d>
            </m:sup>
          </m:sSubSup>
          <m:r>
            <w:rPr>
              <w:rFonts w:ascii="Cambria Math" w:hAnsi="Cambria Math"/>
            </w:rPr>
            <m:t>⋅</m:t>
          </m:r>
          <m:sSubSup>
            <m:sSubSupPr>
              <m:ctrlPr>
                <w:rPr>
                  <w:rFonts w:ascii="Cambria Math" w:hAnsi="Cambria Math"/>
                  <w:i/>
                  <w:lang w:eastAsia="en-US"/>
                </w:rPr>
              </m:ctrlPr>
            </m:sSubSupPr>
            <m:e>
              <m:r>
                <w:rPr>
                  <w:rFonts w:ascii="Cambria Math" w:hAnsi="Cambria Math"/>
                  <w:rPrChange w:id="181" w:author="Intel-Ziyi" w:date="2023-11-30T10:49:00Z">
                    <w:rPr>
                      <w:rFonts w:ascii="Cambria Math"/>
                    </w:rPr>
                  </w:rPrChange>
                </w:rPr>
                <m:t>f</m:t>
              </m:r>
            </m:e>
            <m:sub/>
            <m:sup>
              <m:d>
                <m:dPr>
                  <m:ctrlPr>
                    <w:rPr>
                      <w:rFonts w:ascii="Cambria Math" w:hAnsi="Cambria Math"/>
                      <w:i/>
                      <w:lang w:eastAsia="en-US"/>
                    </w:rPr>
                  </m:ctrlPr>
                </m:dPr>
                <m:e>
                  <m:r>
                    <w:rPr>
                      <w:rFonts w:ascii="Cambria Math" w:hAnsi="Cambria Math"/>
                      <w:rPrChange w:id="182" w:author="Intel-Ziyi" w:date="2023-11-30T10:49:00Z">
                        <w:rPr>
                          <w:rFonts w:ascii="Cambria Math"/>
                        </w:rPr>
                      </w:rPrChange>
                    </w:rPr>
                    <m:t>j</m:t>
                  </m:r>
                </m:e>
              </m:d>
            </m:sup>
          </m:sSubSup>
        </m:oMath>
        <w:r w:rsidRPr="002C6471">
          <w:rPr>
            <w:rFonts w:ascii="Times New Roman" w:hAnsi="Times New Roman"/>
            <w:rPrChange w:id="183" w:author="Intel-Ziyi" w:date="2023-11-30T10:49:00Z">
              <w:rPr/>
            </w:rPrChange>
          </w:rPr>
          <w:t xml:space="preserve"> is 0.8 if </w:t>
        </w:r>
        <m:oMath>
          <m:sSubSup>
            <m:sSubSupPr>
              <m:ctrlPr>
                <w:rPr>
                  <w:rFonts w:ascii="Cambria Math" w:hAnsi="Cambria Math"/>
                  <w:i/>
                  <w:lang w:eastAsia="en-US"/>
                </w:rPr>
              </m:ctrlPr>
            </m:sSubSupPr>
            <m:e>
              <m:r>
                <w:rPr>
                  <w:rFonts w:ascii="Cambria Math" w:hAnsi="Cambria Math"/>
                  <w:rPrChange w:id="184" w:author="Intel-Ziyi" w:date="2023-11-30T10:49:00Z">
                    <w:rPr>
                      <w:rFonts w:ascii="Cambria Math"/>
                    </w:rPr>
                  </w:rPrChange>
                </w:rPr>
                <m:t>v</m:t>
              </m:r>
            </m:e>
            <m:sub>
              <m:r>
                <w:rPr>
                  <w:rFonts w:ascii="Cambria Math" w:hAnsi="Cambria Math"/>
                  <w:rPrChange w:id="185" w:author="Intel-Ziyi" w:date="2023-11-30T10:49:00Z">
                    <w:rPr>
                      <w:rFonts w:ascii="Cambria Math"/>
                    </w:rPr>
                  </w:rPrChange>
                </w:rPr>
                <m:t>Layers</m:t>
              </m:r>
            </m:sub>
            <m:sup>
              <m:r>
                <w:rPr>
                  <w:rFonts w:ascii="Cambria Math" w:hAnsi="Cambria Math"/>
                  <w:rPrChange w:id="186" w:author="Intel-Ziyi" w:date="2023-11-30T10:49:00Z">
                    <w:rPr>
                      <w:rFonts w:ascii="Cambria Math"/>
                    </w:rPr>
                  </w:rPrChange>
                </w:rPr>
                <m:t>(j)</m:t>
              </m:r>
            </m:sup>
          </m:sSubSup>
          <m:r>
            <w:rPr>
              <w:rFonts w:ascii="Cambria Math" w:hAnsi="Cambria Math"/>
            </w:rPr>
            <m:t>=2</m:t>
          </m:r>
        </m:oMath>
        <w:r w:rsidRPr="002C6471">
          <w:rPr>
            <w:rFonts w:ascii="Times New Roman" w:hAnsi="Times New Roman"/>
            <w:rPrChange w:id="187" w:author="Intel-Ziyi" w:date="2023-11-30T10:49:00Z">
              <w:rPr/>
            </w:rPrChange>
          </w:rPr>
          <w:t>;</w:t>
        </w:r>
      </w:ins>
    </w:p>
    <w:p w14:paraId="3567E3BC" w14:textId="77777777" w:rsidR="00276569" w:rsidRPr="002C6471" w:rsidRDefault="00276569">
      <w:pPr>
        <w:pStyle w:val="B2"/>
        <w:rPr>
          <w:ins w:id="188" w:author="NR_redcap_enh-Core" w:date="2023-10-16T14:31:00Z"/>
          <w:rFonts w:eastAsia="MS Mincho"/>
          <w:rPrChange w:id="189" w:author="Intel-Ziyi" w:date="2023-11-30T10:49:00Z">
            <w:rPr>
              <w:ins w:id="190" w:author="NR_redcap_enh-Core" w:date="2023-10-16T14:31:00Z"/>
            </w:rPr>
          </w:rPrChange>
        </w:rPr>
        <w:pPrChange w:id="191" w:author="Intel-Ziyi" w:date="2023-11-30T10:47:00Z">
          <w:pPr>
            <w:pStyle w:val="af0"/>
            <w:numPr>
              <w:numId w:val="84"/>
            </w:numPr>
            <w:spacing w:after="120"/>
            <w:ind w:leftChars="0" w:left="720" w:hanging="360"/>
            <w:contextualSpacing/>
          </w:pPr>
        </w:pPrChange>
      </w:pPr>
      <w:ins w:id="192" w:author="NR_redcap_enh-Core" w:date="2023-10-16T14:31:00Z">
        <w:r w:rsidRPr="002C6471">
          <w:rPr>
            <w:rFonts w:eastAsia="MS Mincho"/>
            <w:rPrChange w:id="193" w:author="Intel-Ziyi" w:date="2023-11-30T10:49:00Z">
              <w:rPr/>
            </w:rPrChange>
          </w:rPr>
          <w:t>else:</w:t>
        </w:r>
      </w:ins>
    </w:p>
    <w:p w14:paraId="6D9870D8" w14:textId="77777777" w:rsidR="00276569" w:rsidRPr="002C6471" w:rsidRDefault="00276569" w:rsidP="00276569">
      <w:pPr>
        <w:pStyle w:val="af0"/>
        <w:numPr>
          <w:ilvl w:val="1"/>
          <w:numId w:val="84"/>
        </w:numPr>
        <w:spacing w:after="120"/>
        <w:ind w:leftChars="0"/>
        <w:contextualSpacing/>
        <w:rPr>
          <w:ins w:id="194" w:author="NR_redcap_enh-Core" w:date="2023-10-16T14:31:00Z"/>
          <w:rFonts w:ascii="Times New Roman" w:hAnsi="Times New Roman"/>
          <w:rPrChange w:id="195" w:author="Intel-Ziyi" w:date="2023-11-30T10:49:00Z">
            <w:rPr>
              <w:ins w:id="196" w:author="NR_redcap_enh-Core" w:date="2023-10-16T14:31:00Z"/>
            </w:rPr>
          </w:rPrChange>
        </w:rPr>
      </w:pPr>
      <w:ins w:id="197" w:author="NR_redcap_enh-Core" w:date="2023-10-16T14:31:00Z">
        <w:r w:rsidRPr="002C6471">
          <w:rPr>
            <w:rFonts w:ascii="Times New Roman" w:hAnsi="Times New Roman"/>
            <w:rPrChange w:id="198" w:author="Intel-Ziyi" w:date="2023-11-30T10:49:00Z">
              <w:rPr/>
            </w:rPrChange>
          </w:rPr>
          <w:t xml:space="preserve">component </w:t>
        </w:r>
        <m:oMath>
          <m:sSubSup>
            <m:sSubSupPr>
              <m:ctrlPr>
                <w:rPr>
                  <w:rFonts w:ascii="Cambria Math" w:hAnsi="Cambria Math"/>
                  <w:i/>
                  <w:lang w:eastAsia="en-US"/>
                </w:rPr>
              </m:ctrlPr>
            </m:sSubSupPr>
            <m:e>
              <m:r>
                <w:rPr>
                  <w:rFonts w:ascii="Cambria Math" w:hAnsi="Cambria Math"/>
                  <w:rPrChange w:id="199" w:author="Intel-Ziyi" w:date="2023-11-30T10:49:00Z">
                    <w:rPr>
                      <w:rFonts w:ascii="Cambria Math"/>
                    </w:rPr>
                  </w:rPrChange>
                </w:rPr>
                <m:t>v</m:t>
              </m:r>
            </m:e>
            <m:sub>
              <m:r>
                <w:rPr>
                  <w:rFonts w:ascii="Cambria Math" w:hAnsi="Cambria Math"/>
                  <w:rPrChange w:id="200" w:author="Intel-Ziyi" w:date="2023-11-30T10:49:00Z">
                    <w:rPr>
                      <w:rFonts w:ascii="Cambria Math"/>
                    </w:rPr>
                  </w:rPrChange>
                </w:rPr>
                <m:t>Layers</m:t>
              </m:r>
            </m:sub>
            <m:sup>
              <m:r>
                <w:rPr>
                  <w:rFonts w:ascii="Cambria Math" w:hAnsi="Cambria Math"/>
                  <w:rPrChange w:id="201" w:author="Intel-Ziyi" w:date="2023-11-30T10:49:00Z">
                    <w:rPr>
                      <w:rFonts w:ascii="Cambria Math"/>
                    </w:rPr>
                  </w:rPrChange>
                </w:rPr>
                <m:t>(j)</m:t>
              </m:r>
            </m:sup>
          </m:sSubSup>
          <m:r>
            <w:rPr>
              <w:rFonts w:ascii="Cambria Math" w:hAnsi="Cambria Math"/>
            </w:rPr>
            <m:t>⋅</m:t>
          </m:r>
          <m:sSubSup>
            <m:sSubSupPr>
              <m:ctrlPr>
                <w:rPr>
                  <w:rFonts w:ascii="Cambria Math" w:hAnsi="Cambria Math"/>
                  <w:i/>
                  <w:lang w:eastAsia="en-US"/>
                </w:rPr>
              </m:ctrlPr>
            </m:sSubSupPr>
            <m:e>
              <m:r>
                <w:rPr>
                  <w:rFonts w:ascii="Cambria Math" w:hAnsi="Cambria Math"/>
                  <w:rPrChange w:id="202" w:author="Intel-Ziyi" w:date="2023-11-30T10:49:00Z">
                    <w:rPr>
                      <w:rFonts w:ascii="Cambria Math"/>
                    </w:rPr>
                  </w:rPrChange>
                </w:rPr>
                <m:t>Q</m:t>
              </m:r>
            </m:e>
            <m:sub>
              <m:r>
                <w:rPr>
                  <w:rFonts w:ascii="Cambria Math" w:hAnsi="Cambria Math"/>
                  <w:rPrChange w:id="203" w:author="Intel-Ziyi" w:date="2023-11-30T10:49:00Z">
                    <w:rPr>
                      <w:rFonts w:ascii="Cambria Math"/>
                    </w:rPr>
                  </w:rPrChange>
                </w:rPr>
                <m:t>m</m:t>
              </m:r>
            </m:sub>
            <m:sup>
              <m:d>
                <m:dPr>
                  <m:ctrlPr>
                    <w:rPr>
                      <w:rFonts w:ascii="Cambria Math" w:hAnsi="Cambria Math"/>
                      <w:i/>
                      <w:lang w:eastAsia="en-US"/>
                    </w:rPr>
                  </m:ctrlPr>
                </m:dPr>
                <m:e>
                  <m:r>
                    <w:rPr>
                      <w:rFonts w:ascii="Cambria Math" w:hAnsi="Cambria Math"/>
                      <w:rPrChange w:id="204" w:author="Intel-Ziyi" w:date="2023-11-30T10:49:00Z">
                        <w:rPr>
                          <w:rFonts w:ascii="Cambria Math"/>
                        </w:rPr>
                      </w:rPrChange>
                    </w:rPr>
                    <m:t>j</m:t>
                  </m:r>
                </m:e>
              </m:d>
            </m:sup>
          </m:sSubSup>
          <m:r>
            <w:rPr>
              <w:rFonts w:ascii="Cambria Math" w:hAnsi="Cambria Math"/>
            </w:rPr>
            <m:t>⋅</m:t>
          </m:r>
          <m:sSubSup>
            <m:sSubSupPr>
              <m:ctrlPr>
                <w:rPr>
                  <w:rFonts w:ascii="Cambria Math" w:hAnsi="Cambria Math"/>
                  <w:i/>
                  <w:lang w:eastAsia="en-US"/>
                </w:rPr>
              </m:ctrlPr>
            </m:sSubSupPr>
            <m:e>
              <m:r>
                <w:rPr>
                  <w:rFonts w:ascii="Cambria Math" w:hAnsi="Cambria Math"/>
                  <w:rPrChange w:id="205" w:author="Intel-Ziyi" w:date="2023-11-30T10:49:00Z">
                    <w:rPr>
                      <w:rFonts w:ascii="Cambria Math"/>
                    </w:rPr>
                  </w:rPrChange>
                </w:rPr>
                <m:t>f</m:t>
              </m:r>
            </m:e>
            <m:sub/>
            <m:sup>
              <m:d>
                <m:dPr>
                  <m:ctrlPr>
                    <w:rPr>
                      <w:rFonts w:ascii="Cambria Math" w:hAnsi="Cambria Math"/>
                      <w:i/>
                      <w:lang w:eastAsia="en-US"/>
                    </w:rPr>
                  </m:ctrlPr>
                </m:dPr>
                <m:e>
                  <m:r>
                    <w:rPr>
                      <w:rFonts w:ascii="Cambria Math" w:hAnsi="Cambria Math"/>
                      <w:rPrChange w:id="206" w:author="Intel-Ziyi" w:date="2023-11-30T10:49:00Z">
                        <w:rPr>
                          <w:rFonts w:ascii="Cambria Math"/>
                        </w:rPr>
                      </w:rPrChange>
                    </w:rPr>
                    <m:t>j</m:t>
                  </m:r>
                </m:e>
              </m:d>
            </m:sup>
          </m:sSubSup>
        </m:oMath>
        <w:r w:rsidRPr="002C6471">
          <w:rPr>
            <w:rFonts w:ascii="Times New Roman" w:hAnsi="Times New Roman"/>
            <w:rPrChange w:id="207" w:author="Intel-Ziyi" w:date="2023-11-30T10:49:00Z">
              <w:rPr/>
            </w:rPrChange>
          </w:rPr>
          <w:t xml:space="preserve"> is 3.2, and;</w:t>
        </w:r>
      </w:ins>
    </w:p>
    <w:p w14:paraId="0C2E0E9A" w14:textId="77777777" w:rsidR="00276569" w:rsidRPr="002C6471" w:rsidRDefault="00276569" w:rsidP="00276569">
      <w:pPr>
        <w:numPr>
          <w:ilvl w:val="1"/>
          <w:numId w:val="84"/>
        </w:numPr>
        <w:overflowPunct/>
        <w:autoSpaceDE/>
        <w:adjustRightInd/>
        <w:spacing w:after="120"/>
        <w:textAlignment w:val="auto"/>
        <w:rPr>
          <w:ins w:id="208" w:author="NR_redcap_enh-Core" w:date="2023-10-16T14:31:00Z"/>
        </w:rPr>
      </w:pPr>
      <w:ins w:id="209" w:author="NR_redcap_enh-Core" w:date="2023-10-16T14:31:00Z">
        <w:r w:rsidRPr="002C6471">
          <w:rPr>
            <w:rFonts w:eastAsiaTheme="minorEastAsia"/>
            <w:i/>
            <w:iCs/>
            <w:lang w:eastAsia="en-US"/>
          </w:rPr>
          <w:object w:dxaOrig="756" w:dyaOrig="360" w14:anchorId="367062D3">
            <v:shape id="_x0000_i1037" type="#_x0000_t75" style="width:36pt;height:18pt" o:ole="">
              <v:imagedata r:id="rId30" o:title=""/>
            </v:shape>
            <o:OLEObject Type="Embed" ProgID="Equation.3" ShapeID="_x0000_i1037" DrawAspect="Content" ObjectID="_1762937089" r:id="rId40"/>
          </w:object>
        </w:r>
      </w:ins>
      <w:ins w:id="210" w:author="NR_redcap_enh-Core" w:date="2023-10-16T14:31:00Z">
        <w:r w:rsidRPr="002C6471">
          <w:rPr>
            <w:i/>
            <w:iCs/>
          </w:rPr>
          <w:t xml:space="preserve"> </w:t>
        </w:r>
        <w:r w:rsidRPr="002C6471">
          <w:rPr>
            <w:rPrChange w:id="211" w:author="Intel-Ziyi" w:date="2023-11-30T10:49:00Z">
              <w:rPr>
                <w:i/>
                <w:iCs/>
              </w:rPr>
            </w:rPrChange>
          </w:rPr>
          <w:t>is 25 if</w:t>
        </w:r>
        <w:r w:rsidRPr="002C6471">
          <w:rPr>
            <w:i/>
            <w:iCs/>
          </w:rPr>
          <w:t xml:space="preserve"> μ = 0 </w:t>
        </w:r>
        <w:r w:rsidRPr="002C6471">
          <w:rPr>
            <w:rPrChange w:id="212" w:author="Intel-Ziyi" w:date="2023-11-30T10:49:00Z">
              <w:rPr>
                <w:i/>
                <w:iCs/>
              </w:rPr>
            </w:rPrChange>
          </w:rPr>
          <w:t>or</w:t>
        </w:r>
        <w:r w:rsidRPr="002C6471">
          <w:rPr>
            <w:i/>
            <w:iCs/>
          </w:rPr>
          <w:t xml:space="preserve">, </w:t>
        </w:r>
        <w:r w:rsidRPr="002C6471">
          <w:rPr>
            <w:rPrChange w:id="213" w:author="Intel-Ziyi" w:date="2023-11-30T10:50:00Z">
              <w:rPr>
                <w:i/>
                <w:iCs/>
              </w:rPr>
            </w:rPrChange>
          </w:rPr>
          <w:t>12</w:t>
        </w:r>
        <w:r w:rsidRPr="002C6471">
          <w:rPr>
            <w:i/>
            <w:iCs/>
          </w:rPr>
          <w:t xml:space="preserve"> </w:t>
        </w:r>
        <w:r w:rsidRPr="002C6471">
          <w:rPr>
            <w:rPrChange w:id="214" w:author="Intel-Ziyi" w:date="2023-11-30T10:49:00Z">
              <w:rPr>
                <w:i/>
                <w:iCs/>
              </w:rPr>
            </w:rPrChange>
          </w:rPr>
          <w:t>if</w:t>
        </w:r>
        <w:r w:rsidRPr="002C6471">
          <w:rPr>
            <w:i/>
            <w:iCs/>
          </w:rPr>
          <w:t xml:space="preserve"> μ = 1;</w:t>
        </w:r>
      </w:ins>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8" type="#_x0000_t75" style="width:77.25pt;height:24.75pt" o:ole="">
            <v:imagedata r:id="rId41" o:title=""/>
          </v:shape>
          <o:OLEObject Type="Embed" ProgID="Equation.DSMT4" ShapeID="_x0000_i1038" DrawAspect="Content" ObjectID="_1762937090" r:id="rId42"/>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lastRenderedPageBreak/>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3"/>
      </w:pPr>
      <w:bookmarkStart w:id="215" w:name="_Toc12750883"/>
      <w:bookmarkStart w:id="216" w:name="_Toc29382247"/>
      <w:bookmarkStart w:id="217" w:name="_Toc37093364"/>
      <w:bookmarkStart w:id="218" w:name="_Toc37238640"/>
      <w:bookmarkStart w:id="219" w:name="_Toc37238754"/>
      <w:bookmarkStart w:id="220" w:name="_Toc46488649"/>
      <w:bookmarkStart w:id="221" w:name="_Toc52574070"/>
      <w:bookmarkStart w:id="222" w:name="_Toc52574156"/>
      <w:bookmarkStart w:id="223" w:name="_Toc146751284"/>
      <w:r w:rsidRPr="0095297E">
        <w:t>4.1.</w:t>
      </w:r>
      <w:r w:rsidR="006D700B" w:rsidRPr="0095297E">
        <w:t>3</w:t>
      </w:r>
      <w:r w:rsidR="00714926" w:rsidRPr="0095297E">
        <w:tab/>
      </w:r>
      <w:r w:rsidR="00055B04" w:rsidRPr="0095297E">
        <w:t>Void</w:t>
      </w:r>
      <w:bookmarkEnd w:id="215"/>
      <w:bookmarkEnd w:id="216"/>
      <w:bookmarkEnd w:id="217"/>
      <w:bookmarkEnd w:id="218"/>
      <w:bookmarkEnd w:id="219"/>
      <w:bookmarkEnd w:id="220"/>
      <w:bookmarkEnd w:id="221"/>
      <w:bookmarkEnd w:id="222"/>
      <w:bookmarkEnd w:id="223"/>
    </w:p>
    <w:p w14:paraId="6D84F8BC" w14:textId="77777777" w:rsidR="00FD3928" w:rsidRPr="0095297E" w:rsidRDefault="00FD3928" w:rsidP="00714926">
      <w:pPr>
        <w:pStyle w:val="3"/>
      </w:pPr>
      <w:bookmarkStart w:id="224" w:name="_Toc12750884"/>
      <w:bookmarkStart w:id="225" w:name="_Toc29382248"/>
      <w:bookmarkStart w:id="226" w:name="_Toc37093365"/>
      <w:bookmarkStart w:id="227" w:name="_Toc37238641"/>
      <w:bookmarkStart w:id="228" w:name="_Toc37238755"/>
      <w:bookmarkStart w:id="229" w:name="_Toc46488650"/>
      <w:bookmarkStart w:id="230" w:name="_Toc52574071"/>
      <w:bookmarkStart w:id="231" w:name="_Toc52574157"/>
      <w:bookmarkStart w:id="232" w:name="_Toc146751285"/>
      <w:r w:rsidRPr="0095297E">
        <w:t>4.1.</w:t>
      </w:r>
      <w:r w:rsidR="006D700B" w:rsidRPr="0095297E">
        <w:t>4</w:t>
      </w:r>
      <w:r w:rsidRPr="0095297E">
        <w:tab/>
        <w:t>Total layer 2 buffer size</w:t>
      </w:r>
      <w:bookmarkEnd w:id="224"/>
      <w:bookmarkEnd w:id="225"/>
      <w:bookmarkEnd w:id="226"/>
      <w:bookmarkEnd w:id="227"/>
      <w:bookmarkEnd w:id="228"/>
      <w:bookmarkEnd w:id="229"/>
      <w:bookmarkEnd w:id="230"/>
      <w:bookmarkEnd w:id="231"/>
      <w:r w:rsidR="008C7055" w:rsidRPr="0095297E">
        <w:t xml:space="preserve"> for DL/UL</w:t>
      </w:r>
      <w:bookmarkEnd w:id="232"/>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B111BB">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B111BB">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B111BB">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B111BB">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3"/>
      </w:pPr>
      <w:bookmarkStart w:id="233" w:name="_Toc146751286"/>
      <w:r w:rsidRPr="0095297E">
        <w:t>4.1.5</w:t>
      </w:r>
      <w:r w:rsidRPr="0095297E">
        <w:tab/>
        <w:t>Supported max data rate for SL</w:t>
      </w:r>
      <w:bookmarkEnd w:id="233"/>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t>wherein</w:t>
      </w:r>
    </w:p>
    <w:p w14:paraId="5E180947" w14:textId="77777777" w:rsidR="008C7055" w:rsidRPr="0095297E" w:rsidRDefault="008C7055" w:rsidP="008C7055">
      <w:pPr>
        <w:spacing w:after="0"/>
        <w:ind w:firstLine="720"/>
        <w:contextualSpacing/>
        <w:textAlignment w:val="center"/>
        <w:rPr>
          <w:rFonts w:ascii="Times" w:eastAsia="바탕" w:hAnsi="Times"/>
          <w:szCs w:val="24"/>
        </w:rPr>
      </w:pPr>
      <w:r w:rsidRPr="0095297E">
        <w:rPr>
          <w:rFonts w:ascii="Times" w:eastAsia="바탕" w:hAnsi="Times"/>
          <w:szCs w:val="24"/>
        </w:rPr>
        <w:t>R</w:t>
      </w:r>
      <w:r w:rsidRPr="0095297E">
        <w:rPr>
          <w:rFonts w:ascii="Times" w:eastAsia="바탕" w:hAnsi="Times"/>
          <w:szCs w:val="24"/>
          <w:vertAlign w:val="subscript"/>
        </w:rPr>
        <w:t>max</w:t>
      </w:r>
      <w:r w:rsidRPr="0095297E">
        <w:rPr>
          <w:rFonts w:ascii="Times" w:eastAsia="바탕" w:hAnsi="Times"/>
          <w:szCs w:val="24"/>
        </w:rPr>
        <w:t xml:space="preserve"> = 948/1024,</w:t>
      </w:r>
    </w:p>
    <w:p w14:paraId="5B28DBF5" w14:textId="5EE70C53" w:rsidR="008C7055" w:rsidRPr="0095297E" w:rsidRDefault="00B111BB"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맑은 고딕"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B111BB"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맑은 고딕" w:hAnsi="Times"/>
          <w:lang w:eastAsia="ko-KR"/>
        </w:rPr>
        <w:t xml:space="preserve"> is </w:t>
      </w:r>
      <w:r w:rsidR="008C7055" w:rsidRPr="0095297E">
        <w:rPr>
          <w:rFonts w:eastAsia="MS Mincho"/>
        </w:rPr>
        <w:t xml:space="preserve">the maximum </w:t>
      </w:r>
      <w:r w:rsidR="008C7055" w:rsidRPr="0095297E">
        <w:rPr>
          <w:rFonts w:ascii="Times" w:eastAsia="바탕"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맑은 고딕"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39" type="#_x0000_t75" style="width:12pt;height:12pt" o:ole="">
            <v:imagedata r:id="rId23" o:title=""/>
          </v:shape>
          <o:OLEObject Type="Embed" ProgID="Equation.3" ShapeID="_x0000_i1039" DrawAspect="Content" ObjectID="_1762937091" r:id="rId43"/>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0" type="#_x0000_t75" style="width:18pt;height:17.25pt" o:ole="">
            <v:imagedata r:id="rId25" o:title=""/>
          </v:shape>
          <o:OLEObject Type="Embed" ProgID="Equation.3" ShapeID="_x0000_i1040" DrawAspect="Content" ObjectID="_1762937092" r:id="rId44"/>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1" type="#_x0000_t75" style="width:12pt;height:12pt" o:ole="">
            <v:imagedata r:id="rId23" o:title=""/>
          </v:shape>
          <o:OLEObject Type="Embed" ProgID="Equation.3" ShapeID="_x0000_i1041" DrawAspect="Content" ObjectID="_1762937093" r:id="rId45"/>
        </w:object>
      </w:r>
      <w:r w:rsidRPr="0095297E">
        <w:rPr>
          <w:rFonts w:eastAsia="MS Mincho"/>
        </w:rPr>
        <w:t xml:space="preserve">, i.e. </w:t>
      </w:r>
      <w:r w:rsidRPr="0095297E">
        <w:rPr>
          <w:rFonts w:eastAsia="MS Mincho"/>
        </w:rPr>
        <w:object w:dxaOrig="1100" w:dyaOrig="580" w14:anchorId="67B60FE3">
          <v:shape id="_x0000_i1042" type="#_x0000_t75" style="width:54.75pt;height:30pt" o:ole="">
            <v:imagedata r:id="rId28" o:title=""/>
          </v:shape>
          <o:OLEObject Type="Embed" ProgID="Equation.3" ShapeID="_x0000_i1042" DrawAspect="Content" ObjectID="_1762937094" r:id="rId46"/>
        </w:object>
      </w:r>
      <w:r w:rsidRPr="0095297E">
        <w:rPr>
          <w:rFonts w:eastAsia="MS Mincho"/>
        </w:rPr>
        <w:t>. Note that normal cyclic prefix is assumed.</w:t>
      </w:r>
    </w:p>
    <w:p w14:paraId="342D331A" w14:textId="77777777" w:rsidR="008C7055" w:rsidRPr="0095297E" w:rsidRDefault="00B111BB"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5297E">
        <w:rPr>
          <w:rFonts w:eastAsia="맑은 고딕"/>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바탕" w:hAnsi="Times"/>
          <w:szCs w:val="24"/>
        </w:rPr>
      </w:pPr>
      <w:r w:rsidRPr="0095297E">
        <w:rPr>
          <w:rFonts w:ascii="Times" w:eastAsia="바탕" w:hAnsi="Times"/>
          <w:szCs w:val="24"/>
        </w:rPr>
        <w:t>0.2</w:t>
      </w:r>
      <w:r w:rsidR="001632A5" w:rsidRPr="0095297E">
        <w:rPr>
          <w:rFonts w:ascii="Times" w:eastAsia="바탕" w:hAnsi="Times"/>
          <w:szCs w:val="24"/>
        </w:rPr>
        <w:t>17</w:t>
      </w:r>
      <w:r w:rsidRPr="0095297E">
        <w:rPr>
          <w:rFonts w:ascii="Times" w:eastAsia="바탕" w:hAnsi="Times"/>
          <w:szCs w:val="24"/>
        </w:rPr>
        <w:t>, for frequency range FR1 for SL</w:t>
      </w:r>
    </w:p>
    <w:p w14:paraId="2720F2B7" w14:textId="6E253329" w:rsidR="008C7055" w:rsidRPr="0095297E" w:rsidRDefault="008C7055" w:rsidP="008C7055">
      <w:pPr>
        <w:spacing w:after="0"/>
        <w:ind w:left="1440" w:firstLine="720"/>
        <w:rPr>
          <w:rFonts w:ascii="Arial" w:eastAsia="맑은 고딕"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3"/>
        <w:rPr>
          <w:rFonts w:cs="Arial"/>
          <w:szCs w:val="28"/>
          <w:lang w:eastAsia="zh-CN"/>
        </w:rPr>
      </w:pPr>
      <w:bookmarkStart w:id="234" w:name="_Toc146751287"/>
      <w:bookmarkStart w:id="235" w:name="_Toc12750885"/>
      <w:bookmarkStart w:id="236" w:name="_Toc29382249"/>
      <w:bookmarkStart w:id="237" w:name="_Toc37093366"/>
      <w:bookmarkStart w:id="238" w:name="_Toc37238642"/>
      <w:bookmarkStart w:id="239" w:name="_Toc37238756"/>
      <w:bookmarkStart w:id="240" w:name="_Toc46488651"/>
      <w:bookmarkStart w:id="241" w:name="_Toc52574072"/>
      <w:bookmarkStart w:id="242"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234"/>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2"/>
      </w:pPr>
      <w:bookmarkStart w:id="243" w:name="_Toc146751288"/>
      <w:r w:rsidRPr="0095297E">
        <w:lastRenderedPageBreak/>
        <w:t>4.2</w:t>
      </w:r>
      <w:r w:rsidRPr="0095297E">
        <w:tab/>
        <w:t>UE Capability Parameters</w:t>
      </w:r>
      <w:bookmarkEnd w:id="235"/>
      <w:bookmarkEnd w:id="236"/>
      <w:bookmarkEnd w:id="237"/>
      <w:bookmarkEnd w:id="238"/>
      <w:bookmarkEnd w:id="239"/>
      <w:bookmarkEnd w:id="240"/>
      <w:bookmarkEnd w:id="241"/>
      <w:bookmarkEnd w:id="242"/>
      <w:bookmarkEnd w:id="243"/>
    </w:p>
    <w:p w14:paraId="39F411D9" w14:textId="77777777" w:rsidR="00544A1F" w:rsidRPr="0095297E" w:rsidRDefault="00544A1F" w:rsidP="00544A1F">
      <w:pPr>
        <w:pStyle w:val="3"/>
      </w:pPr>
      <w:bookmarkStart w:id="244" w:name="_Toc12750886"/>
      <w:bookmarkStart w:id="245" w:name="_Toc29382250"/>
      <w:bookmarkStart w:id="246" w:name="_Toc37093367"/>
      <w:bookmarkStart w:id="247" w:name="_Toc37238643"/>
      <w:bookmarkStart w:id="248" w:name="_Toc37238757"/>
      <w:bookmarkStart w:id="249" w:name="_Toc46488652"/>
      <w:bookmarkStart w:id="250" w:name="_Toc52574073"/>
      <w:bookmarkStart w:id="251" w:name="_Toc52574159"/>
      <w:bookmarkStart w:id="252" w:name="_Toc146751289"/>
      <w:r w:rsidRPr="0095297E">
        <w:t>4.2.1</w:t>
      </w:r>
      <w:r w:rsidRPr="0095297E">
        <w:tab/>
        <w:t>Introduction</w:t>
      </w:r>
      <w:bookmarkEnd w:id="244"/>
      <w:bookmarkEnd w:id="245"/>
      <w:bookmarkEnd w:id="246"/>
      <w:bookmarkEnd w:id="247"/>
      <w:bookmarkEnd w:id="248"/>
      <w:bookmarkEnd w:id="249"/>
      <w:bookmarkEnd w:id="250"/>
      <w:bookmarkEnd w:id="251"/>
      <w:bookmarkEnd w:id="252"/>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lastRenderedPageBreak/>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3"/>
      </w:pPr>
      <w:bookmarkStart w:id="253" w:name="_Toc12750887"/>
      <w:bookmarkStart w:id="254" w:name="_Toc29382251"/>
      <w:bookmarkStart w:id="255" w:name="_Toc37093368"/>
      <w:bookmarkStart w:id="256" w:name="_Toc37238644"/>
      <w:bookmarkStart w:id="257" w:name="_Toc37238758"/>
      <w:bookmarkStart w:id="258" w:name="_Toc46488653"/>
      <w:bookmarkStart w:id="259" w:name="_Toc52574074"/>
      <w:bookmarkStart w:id="260" w:name="_Toc52574160"/>
      <w:bookmarkStart w:id="261" w:name="_Toc146751290"/>
      <w:r w:rsidRPr="0095297E">
        <w:lastRenderedPageBreak/>
        <w:t>4.</w:t>
      </w:r>
      <w:r w:rsidR="00D06DBF" w:rsidRPr="0095297E">
        <w:t>2</w:t>
      </w:r>
      <w:r w:rsidR="00544A1F" w:rsidRPr="0095297E">
        <w:t>.2</w:t>
      </w:r>
      <w:r w:rsidRPr="0095297E">
        <w:tab/>
        <w:t>General parameters</w:t>
      </w:r>
      <w:bookmarkEnd w:id="253"/>
      <w:bookmarkEnd w:id="254"/>
      <w:bookmarkEnd w:id="255"/>
      <w:bookmarkEnd w:id="256"/>
      <w:bookmarkEnd w:id="257"/>
      <w:bookmarkEnd w:id="258"/>
      <w:bookmarkEnd w:id="259"/>
      <w:bookmarkEnd w:id="260"/>
      <w:bookmarkEnd w:id="26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0"/>
        <w:gridCol w:w="644"/>
        <w:gridCol w:w="629"/>
        <w:gridCol w:w="706"/>
        <w:gridCol w:w="756"/>
        <w:tblGridChange w:id="262">
          <w:tblGrid>
            <w:gridCol w:w="6910"/>
            <w:gridCol w:w="22"/>
            <w:gridCol w:w="622"/>
            <w:gridCol w:w="23"/>
            <w:gridCol w:w="606"/>
            <w:gridCol w:w="24"/>
            <w:gridCol w:w="682"/>
            <w:gridCol w:w="88"/>
            <w:gridCol w:w="668"/>
          </w:tblGrid>
        </w:tblGridChange>
      </w:tblGrid>
      <w:tr w:rsidR="00C43D3A" w:rsidRPr="0095297E" w14:paraId="77789169" w14:textId="77777777" w:rsidTr="00235195">
        <w:trPr>
          <w:cantSplit/>
        </w:trPr>
        <w:tc>
          <w:tcPr>
            <w:tcW w:w="6910" w:type="dxa"/>
          </w:tcPr>
          <w:p w14:paraId="3C2EBFAE" w14:textId="77777777" w:rsidR="00E5192D" w:rsidRPr="0095297E" w:rsidRDefault="00E5192D" w:rsidP="00E5192D">
            <w:pPr>
              <w:pStyle w:val="TAH"/>
              <w:rPr>
                <w:rFonts w:cs="Arial"/>
                <w:szCs w:val="18"/>
              </w:rPr>
            </w:pPr>
            <w:r w:rsidRPr="0095297E">
              <w:rPr>
                <w:rFonts w:cs="Arial"/>
                <w:szCs w:val="18"/>
              </w:rPr>
              <w:lastRenderedPageBreak/>
              <w:t>Definitions for parameters</w:t>
            </w:r>
          </w:p>
        </w:tc>
        <w:tc>
          <w:tcPr>
            <w:tcW w:w="644"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629"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06"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56" w:type="dxa"/>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235195">
        <w:trPr>
          <w:cantSplit/>
          <w:tblHeader/>
        </w:trPr>
        <w:tc>
          <w:tcPr>
            <w:tcW w:w="6910"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644" w:type="dxa"/>
          </w:tcPr>
          <w:p w14:paraId="0DD85D48" w14:textId="77777777" w:rsidR="007F35BF" w:rsidRPr="0095297E" w:rsidRDefault="007F35BF" w:rsidP="00444BE3">
            <w:pPr>
              <w:pStyle w:val="TAL"/>
              <w:jc w:val="center"/>
              <w:rPr>
                <w:rFonts w:cs="Arial"/>
                <w:szCs w:val="18"/>
              </w:rPr>
            </w:pPr>
            <w:r w:rsidRPr="0095297E">
              <w:t>UE</w:t>
            </w:r>
          </w:p>
        </w:tc>
        <w:tc>
          <w:tcPr>
            <w:tcW w:w="629" w:type="dxa"/>
          </w:tcPr>
          <w:p w14:paraId="407F5B03" w14:textId="77777777" w:rsidR="007F35BF" w:rsidRPr="0095297E" w:rsidRDefault="007F35BF" w:rsidP="00444BE3">
            <w:pPr>
              <w:pStyle w:val="TAL"/>
              <w:jc w:val="center"/>
              <w:rPr>
                <w:rFonts w:cs="Arial"/>
                <w:szCs w:val="18"/>
              </w:rPr>
            </w:pPr>
            <w:r w:rsidRPr="0095297E">
              <w:t>Yes</w:t>
            </w:r>
          </w:p>
        </w:tc>
        <w:tc>
          <w:tcPr>
            <w:tcW w:w="706" w:type="dxa"/>
          </w:tcPr>
          <w:p w14:paraId="70D36358" w14:textId="77777777" w:rsidR="007F35BF" w:rsidRPr="0095297E" w:rsidRDefault="007F35BF" w:rsidP="00444BE3">
            <w:pPr>
              <w:pStyle w:val="TAL"/>
              <w:jc w:val="center"/>
              <w:rPr>
                <w:rFonts w:cs="Arial"/>
                <w:szCs w:val="18"/>
              </w:rPr>
            </w:pPr>
            <w:r w:rsidRPr="0095297E">
              <w:t>No</w:t>
            </w:r>
          </w:p>
        </w:tc>
        <w:tc>
          <w:tcPr>
            <w:tcW w:w="756" w:type="dxa"/>
          </w:tcPr>
          <w:p w14:paraId="78971E54" w14:textId="77777777" w:rsidR="007F35BF" w:rsidRPr="0095297E" w:rsidRDefault="007F35BF" w:rsidP="00444BE3">
            <w:pPr>
              <w:pStyle w:val="TAL"/>
              <w:jc w:val="center"/>
            </w:pPr>
            <w:r w:rsidRPr="0095297E">
              <w:t>No</w:t>
            </w:r>
          </w:p>
        </w:tc>
      </w:tr>
      <w:tr w:rsidR="00E32C70" w14:paraId="14CED771" w14:textId="77777777" w:rsidTr="00235195">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63" w:author="Intel-Ziyi" w:date="2023-11-30T10:57: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264" w:author="Intel-Ziyi" w:date="2023-11-30T10:57:00Z">
            <w:trPr>
              <w:cantSplit/>
              <w:tblHeader/>
            </w:trPr>
          </w:trPrChange>
        </w:trPr>
        <w:tc>
          <w:tcPr>
            <w:tcW w:w="6910" w:type="dxa"/>
            <w:tcBorders>
              <w:top w:val="single" w:sz="4" w:space="0" w:color="808080"/>
              <w:left w:val="single" w:sz="4" w:space="0" w:color="808080"/>
              <w:bottom w:val="single" w:sz="4" w:space="0" w:color="808080"/>
              <w:right w:val="single" w:sz="4" w:space="0" w:color="808080"/>
            </w:tcBorders>
            <w:hideMark/>
            <w:tcPrChange w:id="265" w:author="Intel-Ziyi" w:date="2023-11-30T10:57:00Z">
              <w:tcPr>
                <w:tcW w:w="6932" w:type="dxa"/>
                <w:gridSpan w:val="2"/>
                <w:tcBorders>
                  <w:top w:val="single" w:sz="4" w:space="0" w:color="808080"/>
                  <w:left w:val="single" w:sz="4" w:space="0" w:color="808080"/>
                  <w:bottom w:val="single" w:sz="4" w:space="0" w:color="808080"/>
                  <w:right w:val="single" w:sz="4" w:space="0" w:color="808080"/>
                </w:tcBorders>
                <w:hideMark/>
              </w:tcPr>
            </w:tcPrChange>
          </w:tcPr>
          <w:p w14:paraId="0F65287E" w14:textId="77777777" w:rsidR="00E32C70" w:rsidRPr="006C7F48" w:rsidRDefault="00E32C70">
            <w:pPr>
              <w:pStyle w:val="TAL"/>
              <w:rPr>
                <w:ins w:id="266" w:author="NR_XR_enh-Core" w:date="2023-10-31T22:27:00Z"/>
                <w:b/>
                <w:bCs/>
                <w:i/>
                <w:iCs/>
                <w:noProof/>
              </w:rPr>
            </w:pPr>
            <w:ins w:id="267" w:author="NR_XR_enh-Core" w:date="2023-10-31T22:27:00Z">
              <w:r w:rsidRPr="006C7F48">
                <w:rPr>
                  <w:b/>
                  <w:bCs/>
                  <w:i/>
                  <w:iCs/>
                  <w:noProof/>
                </w:rPr>
                <w:t>additionalBSR-Table-r18</w:t>
              </w:r>
            </w:ins>
          </w:p>
          <w:p w14:paraId="36CF2784" w14:textId="77777777" w:rsidR="00E32C70" w:rsidRDefault="00E32C70">
            <w:pPr>
              <w:pStyle w:val="TAL"/>
              <w:rPr>
                <w:b/>
                <w:bCs/>
                <w:i/>
                <w:iCs/>
              </w:rPr>
            </w:pPr>
            <w:ins w:id="268" w:author="NR_XR_enh-Core" w:date="2023-10-31T22:27:00Z">
              <w:r>
                <w:rPr>
                  <w:noProof/>
                </w:rPr>
                <w:t>Indicates whether the UE supports the BSR enhancements associated with the additional BSR table as specified in TS 38.321 [8] and 38.331 [9].</w:t>
              </w:r>
            </w:ins>
          </w:p>
        </w:tc>
        <w:tc>
          <w:tcPr>
            <w:tcW w:w="644" w:type="dxa"/>
            <w:tcBorders>
              <w:top w:val="single" w:sz="4" w:space="0" w:color="808080"/>
              <w:left w:val="single" w:sz="4" w:space="0" w:color="808080"/>
              <w:bottom w:val="single" w:sz="4" w:space="0" w:color="808080"/>
              <w:right w:val="single" w:sz="4" w:space="0" w:color="808080"/>
            </w:tcBorders>
            <w:hideMark/>
            <w:tcPrChange w:id="269" w:author="Intel-Ziyi" w:date="2023-11-30T10:57:00Z">
              <w:tcPr>
                <w:tcW w:w="645" w:type="dxa"/>
                <w:gridSpan w:val="2"/>
                <w:tcBorders>
                  <w:top w:val="single" w:sz="4" w:space="0" w:color="808080"/>
                  <w:left w:val="single" w:sz="4" w:space="0" w:color="808080"/>
                  <w:bottom w:val="single" w:sz="4" w:space="0" w:color="808080"/>
                  <w:right w:val="single" w:sz="4" w:space="0" w:color="808080"/>
                </w:tcBorders>
                <w:hideMark/>
              </w:tcPr>
            </w:tcPrChange>
          </w:tcPr>
          <w:p w14:paraId="442BC034" w14:textId="77777777" w:rsidR="00E32C70" w:rsidRDefault="00E32C70">
            <w:pPr>
              <w:pStyle w:val="TAL"/>
              <w:jc w:val="center"/>
              <w:rPr>
                <w:rFonts w:cs="Arial"/>
                <w:szCs w:val="18"/>
                <w:lang w:eastAsia="zh-CN"/>
              </w:rPr>
            </w:pPr>
            <w:ins w:id="270" w:author="NR_XR_enh-Core" w:date="2023-10-31T22:27:00Z">
              <w:r>
                <w:rPr>
                  <w:rFonts w:cs="Arial"/>
                  <w:bCs/>
                  <w:iCs/>
                  <w:szCs w:val="18"/>
                </w:rPr>
                <w:t>UE</w:t>
              </w:r>
            </w:ins>
          </w:p>
        </w:tc>
        <w:tc>
          <w:tcPr>
            <w:tcW w:w="629" w:type="dxa"/>
            <w:tcBorders>
              <w:top w:val="single" w:sz="4" w:space="0" w:color="808080"/>
              <w:left w:val="single" w:sz="4" w:space="0" w:color="808080"/>
              <w:bottom w:val="single" w:sz="4" w:space="0" w:color="808080"/>
              <w:right w:val="single" w:sz="4" w:space="0" w:color="808080"/>
            </w:tcBorders>
            <w:hideMark/>
            <w:tcPrChange w:id="271" w:author="Intel-Ziyi" w:date="2023-11-30T10:57:00Z">
              <w:tcPr>
                <w:tcW w:w="630" w:type="dxa"/>
                <w:gridSpan w:val="2"/>
                <w:tcBorders>
                  <w:top w:val="single" w:sz="4" w:space="0" w:color="808080"/>
                  <w:left w:val="single" w:sz="4" w:space="0" w:color="808080"/>
                  <w:bottom w:val="single" w:sz="4" w:space="0" w:color="808080"/>
                  <w:right w:val="single" w:sz="4" w:space="0" w:color="808080"/>
                </w:tcBorders>
                <w:hideMark/>
              </w:tcPr>
            </w:tcPrChange>
          </w:tcPr>
          <w:p w14:paraId="5D796F25" w14:textId="77777777" w:rsidR="00E32C70" w:rsidRDefault="00E32C70">
            <w:pPr>
              <w:pStyle w:val="TAL"/>
              <w:jc w:val="center"/>
              <w:rPr>
                <w:rFonts w:cs="Arial"/>
                <w:lang w:eastAsia="zh-CN"/>
              </w:rPr>
            </w:pPr>
            <w:ins w:id="272" w:author="NR_XR_enh-Core" w:date="2023-10-31T22:27:00Z">
              <w:r>
                <w:rPr>
                  <w:rFonts w:cs="Arial"/>
                  <w:bCs/>
                  <w:iCs/>
                  <w:szCs w:val="18"/>
                </w:rPr>
                <w:t>No</w:t>
              </w:r>
            </w:ins>
          </w:p>
        </w:tc>
        <w:tc>
          <w:tcPr>
            <w:tcW w:w="706" w:type="dxa"/>
            <w:tcBorders>
              <w:top w:val="single" w:sz="4" w:space="0" w:color="808080"/>
              <w:left w:val="single" w:sz="4" w:space="0" w:color="808080"/>
              <w:bottom w:val="single" w:sz="4" w:space="0" w:color="808080"/>
              <w:right w:val="single" w:sz="4" w:space="0" w:color="808080"/>
            </w:tcBorders>
            <w:hideMark/>
            <w:tcPrChange w:id="273" w:author="Intel-Ziyi" w:date="2023-11-30T10:57:00Z">
              <w:tcPr>
                <w:tcW w:w="770" w:type="dxa"/>
                <w:gridSpan w:val="2"/>
                <w:tcBorders>
                  <w:top w:val="single" w:sz="4" w:space="0" w:color="808080"/>
                  <w:left w:val="single" w:sz="4" w:space="0" w:color="808080"/>
                  <w:bottom w:val="single" w:sz="4" w:space="0" w:color="808080"/>
                  <w:right w:val="single" w:sz="4" w:space="0" w:color="808080"/>
                </w:tcBorders>
                <w:hideMark/>
              </w:tcPr>
            </w:tcPrChange>
          </w:tcPr>
          <w:p w14:paraId="16A9B9A2" w14:textId="77777777" w:rsidR="00E32C70" w:rsidRDefault="00E32C70">
            <w:pPr>
              <w:pStyle w:val="TAL"/>
              <w:jc w:val="center"/>
              <w:rPr>
                <w:rFonts w:cs="Arial"/>
                <w:lang w:eastAsia="zh-CN"/>
              </w:rPr>
            </w:pPr>
            <w:ins w:id="274" w:author="NR_XR_enh-Core" w:date="2023-10-31T22:27:00Z">
              <w:r>
                <w:rPr>
                  <w:rFonts w:cs="Arial"/>
                  <w:bCs/>
                  <w:iCs/>
                  <w:szCs w:val="18"/>
                </w:rPr>
                <w:t>No</w:t>
              </w:r>
            </w:ins>
          </w:p>
        </w:tc>
        <w:tc>
          <w:tcPr>
            <w:tcW w:w="756" w:type="dxa"/>
            <w:tcBorders>
              <w:top w:val="single" w:sz="4" w:space="0" w:color="808080"/>
              <w:left w:val="single" w:sz="4" w:space="0" w:color="808080"/>
              <w:bottom w:val="single" w:sz="4" w:space="0" w:color="808080"/>
              <w:right w:val="single" w:sz="4" w:space="0" w:color="808080"/>
            </w:tcBorders>
            <w:hideMark/>
            <w:tcPrChange w:id="275" w:author="Intel-Ziyi" w:date="2023-11-30T10:57:00Z">
              <w:tcPr>
                <w:tcW w:w="668" w:type="dxa"/>
                <w:tcBorders>
                  <w:top w:val="single" w:sz="4" w:space="0" w:color="808080"/>
                  <w:left w:val="single" w:sz="4" w:space="0" w:color="808080"/>
                  <w:bottom w:val="single" w:sz="4" w:space="0" w:color="808080"/>
                  <w:right w:val="single" w:sz="4" w:space="0" w:color="808080"/>
                </w:tcBorders>
                <w:hideMark/>
              </w:tcPr>
            </w:tcPrChange>
          </w:tcPr>
          <w:p w14:paraId="08433181" w14:textId="77777777" w:rsidR="00E32C70" w:rsidRDefault="00E32C70">
            <w:pPr>
              <w:pStyle w:val="TAL"/>
              <w:jc w:val="center"/>
              <w:rPr>
                <w:rFonts w:cs="Arial"/>
                <w:lang w:eastAsia="zh-CN"/>
              </w:rPr>
            </w:pPr>
            <w:ins w:id="276" w:author="NR_XR_enh-Core" w:date="2023-10-31T22:27:00Z">
              <w:r>
                <w:t>No</w:t>
              </w:r>
            </w:ins>
          </w:p>
        </w:tc>
      </w:tr>
      <w:tr w:rsidR="009D003C" w:rsidRPr="0095297E" w14:paraId="0E98D37F" w14:textId="77777777" w:rsidTr="00235195">
        <w:trPr>
          <w:cantSplit/>
          <w:tblHeader/>
          <w:ins w:id="277" w:author="NR_ATG-Core" w:date="2023-11-23T18:21:00Z"/>
        </w:trPr>
        <w:tc>
          <w:tcPr>
            <w:tcW w:w="6910" w:type="dxa"/>
          </w:tcPr>
          <w:p w14:paraId="41A313DC" w14:textId="77777777" w:rsidR="009D003C" w:rsidRDefault="009D003C" w:rsidP="009D003C">
            <w:pPr>
              <w:keepNext/>
              <w:keepLines/>
              <w:spacing w:after="0"/>
              <w:rPr>
                <w:ins w:id="278" w:author="NR_ATG-Core" w:date="2023-11-23T18:21:00Z"/>
                <w:rFonts w:ascii="Arial" w:hAnsi="Arial"/>
                <w:b/>
                <w:i/>
                <w:sz w:val="18"/>
              </w:rPr>
            </w:pPr>
            <w:ins w:id="279" w:author="NR_ATG-Core" w:date="2023-11-23T18:21:00Z">
              <w:r>
                <w:rPr>
                  <w:rFonts w:ascii="Arial" w:hAnsi="Arial"/>
                  <w:b/>
                  <w:i/>
                  <w:sz w:val="18"/>
                </w:rPr>
                <w:t>airToGroundNetwork-r18</w:t>
              </w:r>
            </w:ins>
          </w:p>
          <w:p w14:paraId="2A16B0DC" w14:textId="283DB41E" w:rsidR="009D003C" w:rsidRPr="0095297E" w:rsidRDefault="009D003C" w:rsidP="009D003C">
            <w:pPr>
              <w:pStyle w:val="TAL"/>
              <w:rPr>
                <w:ins w:id="280" w:author="NR_ATG-Core" w:date="2023-11-23T18:21:00Z"/>
                <w:b/>
                <w:i/>
              </w:rPr>
            </w:pPr>
            <w:ins w:id="281" w:author="NR_ATG-Core" w:date="2023-11-23T18: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644" w:type="dxa"/>
          </w:tcPr>
          <w:p w14:paraId="438BC3B6" w14:textId="6233AA87" w:rsidR="009D003C" w:rsidRPr="0095297E" w:rsidRDefault="009D003C" w:rsidP="009D003C">
            <w:pPr>
              <w:pStyle w:val="TAL"/>
              <w:jc w:val="center"/>
              <w:rPr>
                <w:ins w:id="282" w:author="NR_ATG-Core" w:date="2023-11-23T18:21:00Z"/>
              </w:rPr>
            </w:pPr>
            <w:ins w:id="283" w:author="NR_ATG-Core" w:date="2023-11-23T18:21:00Z">
              <w:r>
                <w:rPr>
                  <w:rFonts w:cs="Arial"/>
                  <w:bCs/>
                  <w:iCs/>
                  <w:szCs w:val="18"/>
                </w:rPr>
                <w:t>UE</w:t>
              </w:r>
            </w:ins>
          </w:p>
        </w:tc>
        <w:tc>
          <w:tcPr>
            <w:tcW w:w="629" w:type="dxa"/>
          </w:tcPr>
          <w:p w14:paraId="63DFE426" w14:textId="7321EFC1" w:rsidR="009D003C" w:rsidRPr="0095297E" w:rsidRDefault="009D003C" w:rsidP="009D003C">
            <w:pPr>
              <w:pStyle w:val="TAL"/>
              <w:jc w:val="center"/>
              <w:rPr>
                <w:ins w:id="284" w:author="NR_ATG-Core" w:date="2023-11-23T18:21:00Z"/>
              </w:rPr>
            </w:pPr>
            <w:ins w:id="285" w:author="NR_ATG-Core" w:date="2023-11-23T18:21:00Z">
              <w:r>
                <w:rPr>
                  <w:rFonts w:cs="Arial"/>
                  <w:bCs/>
                  <w:iCs/>
                  <w:szCs w:val="18"/>
                </w:rPr>
                <w:t>No</w:t>
              </w:r>
            </w:ins>
          </w:p>
        </w:tc>
        <w:tc>
          <w:tcPr>
            <w:tcW w:w="706" w:type="dxa"/>
          </w:tcPr>
          <w:p w14:paraId="1F406724" w14:textId="77F7C2D6" w:rsidR="009D003C" w:rsidRPr="0095297E" w:rsidRDefault="009D003C" w:rsidP="009D003C">
            <w:pPr>
              <w:pStyle w:val="TAL"/>
              <w:jc w:val="center"/>
              <w:rPr>
                <w:ins w:id="286" w:author="NR_ATG-Core" w:date="2023-11-23T18:21:00Z"/>
              </w:rPr>
            </w:pPr>
            <w:ins w:id="287" w:author="NR_ATG-Core" w:date="2023-11-23T18:21:00Z">
              <w:r>
                <w:rPr>
                  <w:rFonts w:cs="Arial"/>
                  <w:bCs/>
                  <w:iCs/>
                  <w:szCs w:val="18"/>
                </w:rPr>
                <w:t>No</w:t>
              </w:r>
            </w:ins>
          </w:p>
        </w:tc>
        <w:tc>
          <w:tcPr>
            <w:tcW w:w="756" w:type="dxa"/>
          </w:tcPr>
          <w:p w14:paraId="04C181AF" w14:textId="76FA722B" w:rsidR="009D003C" w:rsidRPr="0095297E" w:rsidRDefault="009D003C" w:rsidP="009D003C">
            <w:pPr>
              <w:pStyle w:val="TAL"/>
              <w:jc w:val="center"/>
              <w:rPr>
                <w:ins w:id="288" w:author="NR_ATG-Core" w:date="2023-11-23T18:21:00Z"/>
              </w:rPr>
            </w:pPr>
            <w:ins w:id="289" w:author="NR_ATG-Core" w:date="2023-11-23T18:21:00Z">
              <w:r>
                <w:t>FR1 only</w:t>
              </w:r>
            </w:ins>
          </w:p>
        </w:tc>
      </w:tr>
      <w:tr w:rsidR="00C43D3A" w:rsidRPr="0095297E" w14:paraId="1BD6E666" w14:textId="77777777" w:rsidTr="00235195">
        <w:trPr>
          <w:cantSplit/>
          <w:tblHeader/>
        </w:trPr>
        <w:tc>
          <w:tcPr>
            <w:tcW w:w="6910"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644"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629"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06"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56" w:type="dxa"/>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235195">
        <w:trPr>
          <w:cantSplit/>
          <w:tblHeader/>
        </w:trPr>
        <w:tc>
          <w:tcPr>
            <w:tcW w:w="6910"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644" w:type="dxa"/>
          </w:tcPr>
          <w:p w14:paraId="636D722B" w14:textId="77777777" w:rsidR="00E5192D" w:rsidRPr="0095297E" w:rsidRDefault="00E5192D" w:rsidP="00E5192D">
            <w:pPr>
              <w:pStyle w:val="TAL"/>
              <w:jc w:val="center"/>
            </w:pPr>
            <w:r w:rsidRPr="0095297E">
              <w:t>UE</w:t>
            </w:r>
          </w:p>
        </w:tc>
        <w:tc>
          <w:tcPr>
            <w:tcW w:w="629" w:type="dxa"/>
          </w:tcPr>
          <w:p w14:paraId="78C1D959" w14:textId="77777777" w:rsidR="00E5192D" w:rsidRPr="0095297E" w:rsidRDefault="00E5192D" w:rsidP="00E5192D">
            <w:pPr>
              <w:pStyle w:val="TAL"/>
              <w:jc w:val="center"/>
            </w:pPr>
            <w:r w:rsidRPr="0095297E">
              <w:t>No</w:t>
            </w:r>
          </w:p>
        </w:tc>
        <w:tc>
          <w:tcPr>
            <w:tcW w:w="706" w:type="dxa"/>
          </w:tcPr>
          <w:p w14:paraId="3FBC2398" w14:textId="77777777" w:rsidR="00E5192D" w:rsidRPr="0095297E" w:rsidRDefault="00E5192D" w:rsidP="00E5192D">
            <w:pPr>
              <w:pStyle w:val="TAL"/>
              <w:jc w:val="center"/>
            </w:pPr>
            <w:r w:rsidRPr="0095297E">
              <w:t>No</w:t>
            </w:r>
          </w:p>
        </w:tc>
        <w:tc>
          <w:tcPr>
            <w:tcW w:w="756" w:type="dxa"/>
          </w:tcPr>
          <w:p w14:paraId="2FAE463A" w14:textId="77777777" w:rsidR="00E5192D" w:rsidRPr="0095297E" w:rsidRDefault="00E5192D" w:rsidP="00E5192D">
            <w:pPr>
              <w:pStyle w:val="TAL"/>
              <w:jc w:val="center"/>
            </w:pPr>
            <w:r w:rsidRPr="0095297E">
              <w:t>No</w:t>
            </w:r>
          </w:p>
        </w:tc>
      </w:tr>
      <w:tr w:rsidR="00ED67AA" w:rsidRPr="0095297E" w14:paraId="4B29A394" w14:textId="77777777" w:rsidTr="00235195">
        <w:trPr>
          <w:cantSplit/>
          <w:tblHeader/>
        </w:trPr>
        <w:tc>
          <w:tcPr>
            <w:tcW w:w="6910" w:type="dxa"/>
          </w:tcPr>
          <w:p w14:paraId="21A0C461" w14:textId="77777777" w:rsidR="00ED67AA" w:rsidRDefault="00ED67AA" w:rsidP="00ED67AA">
            <w:pPr>
              <w:pStyle w:val="TAL"/>
              <w:rPr>
                <w:ins w:id="290" w:author="NR_XR_enh-Core" w:date="2023-10-31T23:12:00Z"/>
                <w:b/>
                <w:bCs/>
                <w:i/>
                <w:iCs/>
                <w:noProof/>
              </w:rPr>
            </w:pPr>
            <w:ins w:id="291" w:author="NR_XR_enh-Core" w:date="2023-10-31T23:12:00Z">
              <w:r>
                <w:rPr>
                  <w:b/>
                  <w:bCs/>
                  <w:i/>
                  <w:iCs/>
                  <w:noProof/>
                </w:rPr>
                <w:t>delayStatusReport-r18</w:t>
              </w:r>
            </w:ins>
          </w:p>
          <w:p w14:paraId="77B5E436" w14:textId="2F9A84A5" w:rsidR="00ED67AA" w:rsidRPr="0095297E" w:rsidRDefault="00ED67AA" w:rsidP="00ED67AA">
            <w:pPr>
              <w:pStyle w:val="TAL"/>
              <w:rPr>
                <w:b/>
                <w:i/>
              </w:rPr>
            </w:pPr>
            <w:ins w:id="292" w:author="NR_XR_enh-Core" w:date="2023-10-31T23:12:00Z">
              <w:r>
                <w:rPr>
                  <w:noProof/>
                </w:rPr>
                <w:t>Indicates whether the UE supports the delay status report of the buffered data as specified in TS 38.321 [8], 38.331 [9], 38.323 [16] and 38.322 [x].</w:t>
              </w:r>
            </w:ins>
          </w:p>
        </w:tc>
        <w:tc>
          <w:tcPr>
            <w:tcW w:w="644" w:type="dxa"/>
          </w:tcPr>
          <w:p w14:paraId="1800F63D" w14:textId="55DF8BC0" w:rsidR="00ED67AA" w:rsidRPr="0095297E" w:rsidRDefault="00ED67AA" w:rsidP="00ED67AA">
            <w:pPr>
              <w:pStyle w:val="TAL"/>
              <w:jc w:val="center"/>
            </w:pPr>
            <w:ins w:id="293" w:author="NR_XR_enh-Core" w:date="2023-10-31T23:12:00Z">
              <w:r>
                <w:t>UE</w:t>
              </w:r>
            </w:ins>
          </w:p>
        </w:tc>
        <w:tc>
          <w:tcPr>
            <w:tcW w:w="629" w:type="dxa"/>
          </w:tcPr>
          <w:p w14:paraId="77F33722" w14:textId="7C012E78" w:rsidR="00ED67AA" w:rsidRPr="0095297E" w:rsidRDefault="00ED67AA" w:rsidP="00ED67AA">
            <w:pPr>
              <w:pStyle w:val="TAL"/>
              <w:jc w:val="center"/>
            </w:pPr>
            <w:ins w:id="294" w:author="NR_XR_enh-Core" w:date="2023-10-31T23:12:00Z">
              <w:r>
                <w:t>No</w:t>
              </w:r>
            </w:ins>
          </w:p>
        </w:tc>
        <w:tc>
          <w:tcPr>
            <w:tcW w:w="706" w:type="dxa"/>
          </w:tcPr>
          <w:p w14:paraId="4896FD4D" w14:textId="5460BD1C" w:rsidR="00ED67AA" w:rsidRPr="0095297E" w:rsidRDefault="00ED67AA" w:rsidP="00ED67AA">
            <w:pPr>
              <w:pStyle w:val="TAL"/>
              <w:jc w:val="center"/>
            </w:pPr>
            <w:ins w:id="295" w:author="NR_XR_enh-Core" w:date="2023-10-31T23:12:00Z">
              <w:r>
                <w:t>No</w:t>
              </w:r>
            </w:ins>
          </w:p>
        </w:tc>
        <w:tc>
          <w:tcPr>
            <w:tcW w:w="756" w:type="dxa"/>
          </w:tcPr>
          <w:p w14:paraId="638046D1" w14:textId="1E43BD68" w:rsidR="00ED67AA" w:rsidRPr="0095297E" w:rsidRDefault="00ED67AA" w:rsidP="00ED67AA">
            <w:pPr>
              <w:pStyle w:val="TAL"/>
              <w:jc w:val="center"/>
            </w:pPr>
            <w:ins w:id="296" w:author="NR_XR_enh-Core" w:date="2023-10-31T23:12:00Z">
              <w:r>
                <w:t>No</w:t>
              </w:r>
            </w:ins>
          </w:p>
        </w:tc>
      </w:tr>
      <w:tr w:rsidR="00ED67AA" w:rsidRPr="0095297E" w14:paraId="3643A443" w14:textId="77777777" w:rsidTr="00235195">
        <w:trPr>
          <w:cantSplit/>
          <w:tblHeader/>
        </w:trPr>
        <w:tc>
          <w:tcPr>
            <w:tcW w:w="6910" w:type="dxa"/>
          </w:tcPr>
          <w:p w14:paraId="27C5F747" w14:textId="77777777" w:rsidR="00ED67AA" w:rsidRDefault="00ED67AA" w:rsidP="00ED67AA">
            <w:pPr>
              <w:pStyle w:val="TAL"/>
              <w:rPr>
                <w:ins w:id="297" w:author="NR_XR_enh-Core" w:date="2023-10-31T23:12:00Z"/>
                <w:noProof/>
              </w:rPr>
            </w:pPr>
            <w:ins w:id="298" w:author="NR_XR_enh-Core" w:date="2023-10-31T23:12:00Z">
              <w:r>
                <w:rPr>
                  <w:b/>
                  <w:bCs/>
                  <w:i/>
                  <w:iCs/>
                  <w:noProof/>
                </w:rPr>
                <w:t>disableCG-RetransmissionMonitoring-r18</w:t>
              </w:r>
            </w:ins>
          </w:p>
          <w:p w14:paraId="35C06A1C" w14:textId="70AC36FB" w:rsidR="00ED67AA" w:rsidRPr="0095297E" w:rsidRDefault="00ED67AA" w:rsidP="00ED67AA">
            <w:pPr>
              <w:pStyle w:val="TAL"/>
              <w:rPr>
                <w:b/>
                <w:i/>
              </w:rPr>
            </w:pPr>
            <w:ins w:id="299" w:author="NR_XR_enh-Core" w:date="2023-10-31T23:1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644" w:type="dxa"/>
          </w:tcPr>
          <w:p w14:paraId="31B381A6" w14:textId="19C6335F" w:rsidR="00ED67AA" w:rsidRPr="0095297E" w:rsidRDefault="00ED67AA" w:rsidP="00ED67AA">
            <w:pPr>
              <w:pStyle w:val="TAL"/>
              <w:jc w:val="center"/>
            </w:pPr>
            <w:ins w:id="300" w:author="NR_XR_enh-Core" w:date="2023-10-31T23:12:00Z">
              <w:r>
                <w:t>UE</w:t>
              </w:r>
            </w:ins>
          </w:p>
        </w:tc>
        <w:tc>
          <w:tcPr>
            <w:tcW w:w="629" w:type="dxa"/>
          </w:tcPr>
          <w:p w14:paraId="4E81901A" w14:textId="63AD8479" w:rsidR="00ED67AA" w:rsidRPr="0095297E" w:rsidRDefault="00ED67AA" w:rsidP="00ED67AA">
            <w:pPr>
              <w:pStyle w:val="TAL"/>
              <w:jc w:val="center"/>
            </w:pPr>
            <w:ins w:id="301" w:author="NR_XR_enh-Core" w:date="2023-10-31T23:12:00Z">
              <w:r>
                <w:t>No</w:t>
              </w:r>
            </w:ins>
          </w:p>
        </w:tc>
        <w:tc>
          <w:tcPr>
            <w:tcW w:w="706" w:type="dxa"/>
          </w:tcPr>
          <w:p w14:paraId="5B820445" w14:textId="12C0024E" w:rsidR="00ED67AA" w:rsidRPr="0095297E" w:rsidRDefault="00ED67AA" w:rsidP="00ED67AA">
            <w:pPr>
              <w:pStyle w:val="TAL"/>
              <w:jc w:val="center"/>
            </w:pPr>
            <w:ins w:id="302" w:author="NR_XR_enh-Core" w:date="2023-10-31T23:12:00Z">
              <w:r>
                <w:t>No</w:t>
              </w:r>
            </w:ins>
          </w:p>
        </w:tc>
        <w:tc>
          <w:tcPr>
            <w:tcW w:w="756" w:type="dxa"/>
          </w:tcPr>
          <w:p w14:paraId="25EAA834" w14:textId="6B2536D6" w:rsidR="00ED67AA" w:rsidRPr="0095297E" w:rsidRDefault="00ED67AA" w:rsidP="00ED67AA">
            <w:pPr>
              <w:pStyle w:val="TAL"/>
              <w:jc w:val="center"/>
            </w:pPr>
            <w:ins w:id="303" w:author="NR_XR_enh-Core" w:date="2023-10-31T23:12:00Z">
              <w:r>
                <w:t>No</w:t>
              </w:r>
            </w:ins>
          </w:p>
        </w:tc>
      </w:tr>
      <w:tr w:rsidR="00C43D3A" w:rsidRPr="0095297E" w14:paraId="36A4AC7F"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644"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629"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06"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56" w:type="dxa"/>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304" w:name="_Hlk39677092"/>
            <w:r w:rsidRPr="0095297E">
              <w:rPr>
                <w:b/>
                <w:i/>
              </w:rPr>
              <w:t>drx-Preference</w:t>
            </w:r>
            <w:bookmarkEnd w:id="304"/>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644"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629"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06"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56" w:type="dxa"/>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30240D" w14:paraId="1FE07EB2" w14:textId="77777777" w:rsidTr="00235195">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05" w:author="Intel-Ziyi" w:date="2023-11-30T10:57: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PrChange w:id="306" w:author="Intel-Ziyi" w:date="2023-11-30T10:57:00Z">
            <w:trPr>
              <w:cantSplit/>
            </w:trPr>
          </w:trPrChange>
        </w:trPr>
        <w:tc>
          <w:tcPr>
            <w:tcW w:w="6910" w:type="dxa"/>
            <w:tcBorders>
              <w:top w:val="single" w:sz="4" w:space="0" w:color="808080"/>
              <w:left w:val="single" w:sz="4" w:space="0" w:color="808080"/>
              <w:bottom w:val="single" w:sz="4" w:space="0" w:color="808080"/>
              <w:right w:val="single" w:sz="4" w:space="0" w:color="808080"/>
            </w:tcBorders>
            <w:hideMark/>
            <w:tcPrChange w:id="307" w:author="Intel-Ziyi" w:date="2023-11-30T10:57:00Z">
              <w:tcPr>
                <w:tcW w:w="6932" w:type="dxa"/>
                <w:gridSpan w:val="2"/>
                <w:tcBorders>
                  <w:top w:val="single" w:sz="4" w:space="0" w:color="808080"/>
                  <w:left w:val="single" w:sz="4" w:space="0" w:color="808080"/>
                  <w:bottom w:val="single" w:sz="4" w:space="0" w:color="808080"/>
                  <w:right w:val="single" w:sz="4" w:space="0" w:color="808080"/>
                </w:tcBorders>
                <w:hideMark/>
              </w:tcPr>
            </w:tcPrChange>
          </w:tcPr>
          <w:p w14:paraId="4FA78E6A" w14:textId="77777777" w:rsidR="0030240D" w:rsidRDefault="0030240D">
            <w:pPr>
              <w:pStyle w:val="TAL"/>
              <w:rPr>
                <w:ins w:id="308" w:author="NR_XR_enh-Core" w:date="2023-10-31T23:13:00Z"/>
                <w:noProof/>
              </w:rPr>
            </w:pPr>
            <w:ins w:id="309" w:author="NR_XR_enh-Core" w:date="2023-10-31T23:13:00Z">
              <w:r>
                <w:rPr>
                  <w:b/>
                  <w:bCs/>
                  <w:i/>
                  <w:iCs/>
                  <w:noProof/>
                </w:rPr>
                <w:t>enhancedDRX-r18</w:t>
              </w:r>
            </w:ins>
          </w:p>
          <w:p w14:paraId="6A0F56EA" w14:textId="77777777" w:rsidR="0030240D" w:rsidRDefault="0030240D">
            <w:pPr>
              <w:pStyle w:val="TAL"/>
              <w:rPr>
                <w:b/>
                <w:i/>
              </w:rPr>
            </w:pPr>
            <w:ins w:id="310"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44" w:type="dxa"/>
            <w:tcBorders>
              <w:top w:val="single" w:sz="4" w:space="0" w:color="808080"/>
              <w:left w:val="single" w:sz="4" w:space="0" w:color="808080"/>
              <w:bottom w:val="single" w:sz="4" w:space="0" w:color="808080"/>
              <w:right w:val="single" w:sz="4" w:space="0" w:color="808080"/>
            </w:tcBorders>
            <w:hideMark/>
            <w:tcPrChange w:id="311" w:author="Intel-Ziyi" w:date="2023-11-30T10:57:00Z">
              <w:tcPr>
                <w:tcW w:w="645" w:type="dxa"/>
                <w:gridSpan w:val="2"/>
                <w:tcBorders>
                  <w:top w:val="single" w:sz="4" w:space="0" w:color="808080"/>
                  <w:left w:val="single" w:sz="4" w:space="0" w:color="808080"/>
                  <w:bottom w:val="single" w:sz="4" w:space="0" w:color="808080"/>
                  <w:right w:val="single" w:sz="4" w:space="0" w:color="808080"/>
                </w:tcBorders>
                <w:hideMark/>
              </w:tcPr>
            </w:tcPrChange>
          </w:tcPr>
          <w:p w14:paraId="69864A1D" w14:textId="77777777" w:rsidR="0030240D" w:rsidRDefault="0030240D">
            <w:pPr>
              <w:pStyle w:val="TAL"/>
              <w:jc w:val="center"/>
            </w:pPr>
            <w:ins w:id="312" w:author="NR_XR_enh-Core" w:date="2023-10-31T23:13:00Z">
              <w:r>
                <w:t>UE</w:t>
              </w:r>
            </w:ins>
          </w:p>
        </w:tc>
        <w:tc>
          <w:tcPr>
            <w:tcW w:w="629" w:type="dxa"/>
            <w:tcBorders>
              <w:top w:val="single" w:sz="4" w:space="0" w:color="808080"/>
              <w:left w:val="single" w:sz="4" w:space="0" w:color="808080"/>
              <w:bottom w:val="single" w:sz="4" w:space="0" w:color="808080"/>
              <w:right w:val="single" w:sz="4" w:space="0" w:color="808080"/>
            </w:tcBorders>
            <w:hideMark/>
            <w:tcPrChange w:id="313" w:author="Intel-Ziyi" w:date="2023-11-30T10:57:00Z">
              <w:tcPr>
                <w:tcW w:w="630" w:type="dxa"/>
                <w:gridSpan w:val="2"/>
                <w:tcBorders>
                  <w:top w:val="single" w:sz="4" w:space="0" w:color="808080"/>
                  <w:left w:val="single" w:sz="4" w:space="0" w:color="808080"/>
                  <w:bottom w:val="single" w:sz="4" w:space="0" w:color="808080"/>
                  <w:right w:val="single" w:sz="4" w:space="0" w:color="808080"/>
                </w:tcBorders>
                <w:hideMark/>
              </w:tcPr>
            </w:tcPrChange>
          </w:tcPr>
          <w:p w14:paraId="5FD62515" w14:textId="77777777" w:rsidR="0030240D" w:rsidRDefault="0030240D">
            <w:pPr>
              <w:pStyle w:val="TAL"/>
              <w:jc w:val="center"/>
            </w:pPr>
            <w:ins w:id="314" w:author="NR_XR_enh-Core" w:date="2023-10-31T23:13:00Z">
              <w:r>
                <w:t>No</w:t>
              </w:r>
            </w:ins>
          </w:p>
        </w:tc>
        <w:tc>
          <w:tcPr>
            <w:tcW w:w="706" w:type="dxa"/>
            <w:tcBorders>
              <w:top w:val="single" w:sz="4" w:space="0" w:color="808080"/>
              <w:left w:val="single" w:sz="4" w:space="0" w:color="808080"/>
              <w:bottom w:val="single" w:sz="4" w:space="0" w:color="808080"/>
              <w:right w:val="single" w:sz="4" w:space="0" w:color="808080"/>
            </w:tcBorders>
            <w:hideMark/>
            <w:tcPrChange w:id="315" w:author="Intel-Ziyi" w:date="2023-11-30T10:57:00Z">
              <w:tcPr>
                <w:tcW w:w="770" w:type="dxa"/>
                <w:gridSpan w:val="2"/>
                <w:tcBorders>
                  <w:top w:val="single" w:sz="4" w:space="0" w:color="808080"/>
                  <w:left w:val="single" w:sz="4" w:space="0" w:color="808080"/>
                  <w:bottom w:val="single" w:sz="4" w:space="0" w:color="808080"/>
                  <w:right w:val="single" w:sz="4" w:space="0" w:color="808080"/>
                </w:tcBorders>
                <w:hideMark/>
              </w:tcPr>
            </w:tcPrChange>
          </w:tcPr>
          <w:p w14:paraId="35597BB5" w14:textId="77777777" w:rsidR="0030240D" w:rsidRDefault="0030240D">
            <w:pPr>
              <w:pStyle w:val="TAL"/>
              <w:jc w:val="center"/>
            </w:pPr>
            <w:ins w:id="316" w:author="NR_XR_enh-Core" w:date="2023-10-31T23:13:00Z">
              <w:r>
                <w:t>No</w:t>
              </w:r>
            </w:ins>
          </w:p>
        </w:tc>
        <w:tc>
          <w:tcPr>
            <w:tcW w:w="756" w:type="dxa"/>
            <w:tcBorders>
              <w:top w:val="single" w:sz="4" w:space="0" w:color="808080"/>
              <w:left w:val="single" w:sz="4" w:space="0" w:color="808080"/>
              <w:bottom w:val="single" w:sz="4" w:space="0" w:color="808080"/>
              <w:right w:val="single" w:sz="4" w:space="0" w:color="808080"/>
            </w:tcBorders>
            <w:hideMark/>
            <w:tcPrChange w:id="317" w:author="Intel-Ziyi" w:date="2023-11-30T10:57:00Z">
              <w:tcPr>
                <w:tcW w:w="668" w:type="dxa"/>
                <w:tcBorders>
                  <w:top w:val="single" w:sz="4" w:space="0" w:color="808080"/>
                  <w:left w:val="single" w:sz="4" w:space="0" w:color="808080"/>
                  <w:bottom w:val="single" w:sz="4" w:space="0" w:color="808080"/>
                  <w:right w:val="single" w:sz="4" w:space="0" w:color="808080"/>
                </w:tcBorders>
                <w:hideMark/>
              </w:tcPr>
            </w:tcPrChange>
          </w:tcPr>
          <w:p w14:paraId="44EBA9DE" w14:textId="77777777" w:rsidR="0030240D" w:rsidRDefault="0030240D">
            <w:pPr>
              <w:pStyle w:val="TAL"/>
              <w:jc w:val="center"/>
            </w:pPr>
            <w:ins w:id="318" w:author="NR_XR_enh-Core" w:date="2023-10-31T23:13:00Z">
              <w:r>
                <w:t>No</w:t>
              </w:r>
            </w:ins>
          </w:p>
        </w:tc>
      </w:tr>
      <w:tr w:rsidR="00C43D3A" w:rsidRPr="0095297E" w14:paraId="0CF7F4A2"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644"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629"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06"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56" w:type="dxa"/>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7652B7" w:rsidRPr="0095297E" w14:paraId="7429BC09"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4EC24906" w14:textId="77777777" w:rsidR="007652B7" w:rsidRDefault="007652B7" w:rsidP="007652B7">
            <w:pPr>
              <w:pStyle w:val="TAL"/>
              <w:rPr>
                <w:ins w:id="319" w:author="NR_NTN_enh-Core" w:date="2023-11-17T19:12:00Z"/>
                <w:b/>
                <w:bCs/>
                <w:i/>
                <w:iCs/>
              </w:rPr>
            </w:pPr>
            <w:ins w:id="320" w:author="NR_NTN_enh-Core" w:date="2023-11-17T19:12:00Z">
              <w:r>
                <w:rPr>
                  <w:b/>
                  <w:bCs/>
                  <w:i/>
                  <w:iCs/>
                </w:rPr>
                <w:t>hardSatelliteSwitchResyncNTN-r18</w:t>
              </w:r>
            </w:ins>
          </w:p>
          <w:p w14:paraId="0E783EA7" w14:textId="77777777" w:rsidR="007652B7" w:rsidRDefault="007652B7" w:rsidP="007652B7">
            <w:pPr>
              <w:pStyle w:val="TAL"/>
              <w:rPr>
                <w:ins w:id="321" w:author="NR_NTN_enh-Core" w:date="2023-11-23T00:52:00Z"/>
              </w:rPr>
            </w:pPr>
            <w:ins w:id="322" w:author="NR_NTN_enh-Core" w:date="2023-11-23T00:52:00Z">
              <w:r>
                <w:t xml:space="preserve">Indicates whether UE supports hard satellite switch with re-sync, as specified in TS 38.331 [9]. </w:t>
              </w:r>
            </w:ins>
          </w:p>
          <w:p w14:paraId="36084D7B" w14:textId="77777777" w:rsidR="007652B7" w:rsidRDefault="007652B7" w:rsidP="007652B7">
            <w:pPr>
              <w:pStyle w:val="TAL"/>
              <w:rPr>
                <w:ins w:id="323" w:author="NR_NTN_enh-Core" w:date="2023-11-23T00:52:00Z"/>
              </w:rPr>
            </w:pPr>
            <w:ins w:id="324" w:author="NR_NTN_enh-Core" w:date="2023-11-23T00:52:00Z">
              <w:r>
                <w:t xml:space="preserve">A UE supporting this feature shall also indicate the support of </w:t>
              </w:r>
              <w:r>
                <w:rPr>
                  <w:i/>
                  <w:iCs/>
                </w:rPr>
                <w:t>nonTerrestrialNetwork-r17</w:t>
              </w:r>
              <w:r>
                <w:t>.</w:t>
              </w:r>
            </w:ins>
          </w:p>
          <w:p w14:paraId="68693A7F" w14:textId="77914617" w:rsidR="007652B7" w:rsidRPr="0095297E" w:rsidRDefault="007652B7" w:rsidP="007652B7">
            <w:pPr>
              <w:pStyle w:val="TAL"/>
              <w:rPr>
                <w:b/>
                <w:i/>
              </w:rPr>
            </w:pPr>
            <w:ins w:id="325" w:author="NR_NTN_enh-Core" w:date="2023-11-23T00:5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644" w:type="dxa"/>
            <w:tcBorders>
              <w:top w:val="single" w:sz="4" w:space="0" w:color="808080"/>
              <w:left w:val="single" w:sz="4" w:space="0" w:color="808080"/>
              <w:bottom w:val="single" w:sz="4" w:space="0" w:color="808080"/>
              <w:right w:val="single" w:sz="4" w:space="0" w:color="808080"/>
            </w:tcBorders>
          </w:tcPr>
          <w:p w14:paraId="27F6134C" w14:textId="1B3ADB77" w:rsidR="007652B7" w:rsidRPr="0095297E" w:rsidRDefault="007652B7" w:rsidP="007652B7">
            <w:pPr>
              <w:pStyle w:val="TAL"/>
              <w:jc w:val="center"/>
            </w:pPr>
            <w:ins w:id="326" w:author="NR_NTN_enh-Core" w:date="2023-11-17T19:12:00Z">
              <w:r>
                <w:rPr>
                  <w:rFonts w:cs="Arial"/>
                  <w:bCs/>
                  <w:iCs/>
                  <w:szCs w:val="18"/>
                </w:rPr>
                <w:t>UE</w:t>
              </w:r>
            </w:ins>
          </w:p>
        </w:tc>
        <w:tc>
          <w:tcPr>
            <w:tcW w:w="629" w:type="dxa"/>
            <w:tcBorders>
              <w:top w:val="single" w:sz="4" w:space="0" w:color="808080"/>
              <w:left w:val="single" w:sz="4" w:space="0" w:color="808080"/>
              <w:bottom w:val="single" w:sz="4" w:space="0" w:color="808080"/>
              <w:right w:val="single" w:sz="4" w:space="0" w:color="808080"/>
            </w:tcBorders>
          </w:tcPr>
          <w:p w14:paraId="264F1970" w14:textId="3C02287E" w:rsidR="007652B7" w:rsidRPr="0095297E" w:rsidRDefault="007652B7" w:rsidP="007652B7">
            <w:pPr>
              <w:pStyle w:val="TAL"/>
              <w:jc w:val="center"/>
            </w:pPr>
            <w:ins w:id="327" w:author="NR_NTN_enh-Core" w:date="2023-11-17T19:12:00Z">
              <w:r>
                <w:rPr>
                  <w:rFonts w:cs="Arial"/>
                  <w:bCs/>
                  <w:iCs/>
                  <w:szCs w:val="18"/>
                </w:rPr>
                <w:t>No</w:t>
              </w:r>
            </w:ins>
          </w:p>
        </w:tc>
        <w:tc>
          <w:tcPr>
            <w:tcW w:w="706" w:type="dxa"/>
            <w:tcBorders>
              <w:top w:val="single" w:sz="4" w:space="0" w:color="808080"/>
              <w:left w:val="single" w:sz="4" w:space="0" w:color="808080"/>
              <w:bottom w:val="single" w:sz="4" w:space="0" w:color="808080"/>
              <w:right w:val="single" w:sz="4" w:space="0" w:color="808080"/>
            </w:tcBorders>
          </w:tcPr>
          <w:p w14:paraId="438F9476" w14:textId="39D82F75" w:rsidR="007652B7" w:rsidRPr="0095297E" w:rsidRDefault="007652B7" w:rsidP="007652B7">
            <w:pPr>
              <w:pStyle w:val="TAL"/>
              <w:jc w:val="center"/>
            </w:pPr>
            <w:ins w:id="328" w:author="NR_NTN_enh-Core" w:date="2023-11-17T19:12:00Z">
              <w:r>
                <w:rPr>
                  <w:rFonts w:cs="Arial"/>
                  <w:bCs/>
                  <w:iCs/>
                  <w:szCs w:val="18"/>
                </w:rPr>
                <w:t>No</w:t>
              </w:r>
            </w:ins>
          </w:p>
        </w:tc>
        <w:tc>
          <w:tcPr>
            <w:tcW w:w="756" w:type="dxa"/>
            <w:tcBorders>
              <w:top w:val="single" w:sz="4" w:space="0" w:color="808080"/>
              <w:left w:val="single" w:sz="4" w:space="0" w:color="808080"/>
              <w:bottom w:val="single" w:sz="4" w:space="0" w:color="808080"/>
              <w:right w:val="single" w:sz="4" w:space="0" w:color="808080"/>
            </w:tcBorders>
          </w:tcPr>
          <w:p w14:paraId="763F443D" w14:textId="35A1727F" w:rsidR="007652B7" w:rsidRPr="0095297E" w:rsidRDefault="007652B7" w:rsidP="007652B7">
            <w:pPr>
              <w:pStyle w:val="TAL"/>
              <w:jc w:val="center"/>
            </w:pPr>
            <w:ins w:id="329" w:author="NR_NTN_enh-Core" w:date="2023-11-17T19:12:00Z">
              <w:r>
                <w:t>No</w:t>
              </w:r>
            </w:ins>
          </w:p>
        </w:tc>
      </w:tr>
      <w:tr w:rsidR="00C43D3A" w:rsidRPr="0095297E" w14:paraId="42647334" w14:textId="77777777" w:rsidTr="00235195">
        <w:trPr>
          <w:cantSplit/>
        </w:trPr>
        <w:tc>
          <w:tcPr>
            <w:tcW w:w="6910" w:type="dxa"/>
          </w:tcPr>
          <w:p w14:paraId="4E78520D" w14:textId="77777777" w:rsidR="00E5192D" w:rsidRPr="0095297E" w:rsidRDefault="00E5192D" w:rsidP="00E5192D">
            <w:pPr>
              <w:pStyle w:val="TAL"/>
              <w:rPr>
                <w:b/>
                <w:i/>
              </w:rPr>
            </w:pPr>
            <w:r w:rsidRPr="0095297E">
              <w:rPr>
                <w:b/>
                <w:i/>
              </w:rPr>
              <w:t>inactiveState</w:t>
            </w:r>
          </w:p>
          <w:p w14:paraId="78F08E2B" w14:textId="0162E0C4"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r w:rsidR="00AB588A">
              <w:t xml:space="preserve"> </w:t>
            </w:r>
            <w:ins w:id="330" w:author="NR_netcon_repeater" w:date="2023-10-20T12:19:00Z">
              <w:r w:rsidR="00AB588A">
                <w:t>This capability is not applicable to NCR-MT.</w:t>
              </w:r>
            </w:ins>
          </w:p>
        </w:tc>
        <w:tc>
          <w:tcPr>
            <w:tcW w:w="644" w:type="dxa"/>
          </w:tcPr>
          <w:p w14:paraId="3F8AF278" w14:textId="77777777" w:rsidR="00E5192D" w:rsidRPr="0095297E" w:rsidRDefault="00E5192D" w:rsidP="00E5192D">
            <w:pPr>
              <w:pStyle w:val="TAL"/>
              <w:jc w:val="center"/>
            </w:pPr>
            <w:r w:rsidRPr="0095297E">
              <w:t>UE</w:t>
            </w:r>
          </w:p>
        </w:tc>
        <w:tc>
          <w:tcPr>
            <w:tcW w:w="629" w:type="dxa"/>
          </w:tcPr>
          <w:p w14:paraId="5084C055" w14:textId="77777777" w:rsidR="00E5192D" w:rsidRPr="0095297E" w:rsidDel="00BD7553" w:rsidRDefault="00E5192D" w:rsidP="00E5192D">
            <w:pPr>
              <w:pStyle w:val="TAL"/>
              <w:jc w:val="center"/>
            </w:pPr>
            <w:r w:rsidRPr="0095297E">
              <w:t>Yes</w:t>
            </w:r>
          </w:p>
        </w:tc>
        <w:tc>
          <w:tcPr>
            <w:tcW w:w="706" w:type="dxa"/>
          </w:tcPr>
          <w:p w14:paraId="0FD35573" w14:textId="77777777" w:rsidR="00E5192D" w:rsidRPr="0095297E" w:rsidRDefault="00E5192D" w:rsidP="00E5192D">
            <w:pPr>
              <w:pStyle w:val="TAL"/>
              <w:jc w:val="center"/>
            </w:pPr>
            <w:r w:rsidRPr="0095297E">
              <w:t>No</w:t>
            </w:r>
          </w:p>
        </w:tc>
        <w:tc>
          <w:tcPr>
            <w:tcW w:w="756" w:type="dxa"/>
          </w:tcPr>
          <w:p w14:paraId="3981C4B7" w14:textId="77777777" w:rsidR="00E5192D" w:rsidRPr="0095297E" w:rsidRDefault="00E5192D" w:rsidP="00E5192D">
            <w:pPr>
              <w:pStyle w:val="TAL"/>
              <w:jc w:val="center"/>
            </w:pPr>
            <w:r w:rsidRPr="0095297E">
              <w:t>No</w:t>
            </w:r>
          </w:p>
        </w:tc>
      </w:tr>
      <w:tr w:rsidR="00C43D3A" w:rsidRPr="0095297E" w14:paraId="33B332C1"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B111BB">
            <w:pPr>
              <w:pStyle w:val="TAL"/>
              <w:rPr>
                <w:b/>
                <w:i/>
              </w:rPr>
            </w:pPr>
            <w:r w:rsidRPr="0095297E">
              <w:rPr>
                <w:b/>
                <w:i/>
              </w:rPr>
              <w:t>inactiveStateNTN-r17</w:t>
            </w:r>
          </w:p>
          <w:p w14:paraId="3F9E4C68" w14:textId="77777777" w:rsidR="00D75C20" w:rsidRPr="0095297E" w:rsidRDefault="00D75C20" w:rsidP="00B111BB">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44"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B111BB">
            <w:pPr>
              <w:pStyle w:val="TAL"/>
              <w:jc w:val="center"/>
            </w:pPr>
            <w:r w:rsidRPr="0095297E">
              <w:t>UE</w:t>
            </w:r>
          </w:p>
        </w:tc>
        <w:tc>
          <w:tcPr>
            <w:tcW w:w="629"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B111BB">
            <w:pPr>
              <w:pStyle w:val="TAL"/>
              <w:jc w:val="center"/>
            </w:pPr>
            <w:r w:rsidRPr="0095297E">
              <w:t>CY</w:t>
            </w:r>
          </w:p>
        </w:tc>
        <w:tc>
          <w:tcPr>
            <w:tcW w:w="706"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B111BB">
            <w:pPr>
              <w:pStyle w:val="TAL"/>
              <w:jc w:val="center"/>
            </w:pPr>
            <w:r w:rsidRPr="0095297E">
              <w:t>No</w:t>
            </w:r>
          </w:p>
        </w:tc>
        <w:tc>
          <w:tcPr>
            <w:tcW w:w="756" w:type="dxa"/>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B111BB">
            <w:pPr>
              <w:pStyle w:val="TAL"/>
              <w:jc w:val="center"/>
            </w:pPr>
            <w:r w:rsidRPr="0095297E">
              <w:t>No</w:t>
            </w:r>
          </w:p>
        </w:tc>
      </w:tr>
      <w:tr w:rsidR="00C43D3A" w:rsidRPr="0095297E" w14:paraId="73A88FB2" w14:textId="77777777" w:rsidTr="00235195">
        <w:trPr>
          <w:cantSplit/>
        </w:trPr>
        <w:tc>
          <w:tcPr>
            <w:tcW w:w="6910"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644" w:type="dxa"/>
          </w:tcPr>
          <w:p w14:paraId="6611AC20" w14:textId="77777777" w:rsidR="00A042A2" w:rsidRPr="0095297E" w:rsidRDefault="00A042A2" w:rsidP="008260E9">
            <w:pPr>
              <w:pStyle w:val="TAL"/>
              <w:jc w:val="center"/>
            </w:pPr>
            <w:r w:rsidRPr="0095297E">
              <w:t>UE</w:t>
            </w:r>
          </w:p>
        </w:tc>
        <w:tc>
          <w:tcPr>
            <w:tcW w:w="629" w:type="dxa"/>
          </w:tcPr>
          <w:p w14:paraId="4F0546B4" w14:textId="77777777" w:rsidR="00A042A2" w:rsidRPr="0095297E" w:rsidRDefault="00A042A2" w:rsidP="008260E9">
            <w:pPr>
              <w:pStyle w:val="TAL"/>
              <w:jc w:val="center"/>
            </w:pPr>
            <w:r w:rsidRPr="0095297E">
              <w:t>No</w:t>
            </w:r>
          </w:p>
        </w:tc>
        <w:tc>
          <w:tcPr>
            <w:tcW w:w="706" w:type="dxa"/>
          </w:tcPr>
          <w:p w14:paraId="187643A1" w14:textId="77777777" w:rsidR="00A042A2" w:rsidRPr="0095297E" w:rsidRDefault="00A042A2" w:rsidP="008260E9">
            <w:pPr>
              <w:pStyle w:val="TAL"/>
              <w:jc w:val="center"/>
            </w:pPr>
            <w:r w:rsidRPr="0095297E">
              <w:t>No</w:t>
            </w:r>
          </w:p>
        </w:tc>
        <w:tc>
          <w:tcPr>
            <w:tcW w:w="756" w:type="dxa"/>
          </w:tcPr>
          <w:p w14:paraId="0C0D41F8" w14:textId="77777777" w:rsidR="00A042A2" w:rsidRPr="0095297E" w:rsidRDefault="00A042A2" w:rsidP="008260E9">
            <w:pPr>
              <w:pStyle w:val="TAL"/>
              <w:jc w:val="center"/>
            </w:pPr>
            <w:r w:rsidRPr="0095297E">
              <w:t>No</w:t>
            </w:r>
          </w:p>
        </w:tc>
      </w:tr>
      <w:tr w:rsidR="0000498D" w:rsidRPr="0095297E" w14:paraId="2300FD52" w14:textId="77777777" w:rsidTr="00235195">
        <w:trPr>
          <w:cantSplit/>
        </w:trPr>
        <w:tc>
          <w:tcPr>
            <w:tcW w:w="6910" w:type="dxa"/>
          </w:tcPr>
          <w:p w14:paraId="29C97EE4" w14:textId="77777777" w:rsidR="0000498D" w:rsidRPr="0065108D" w:rsidRDefault="0000498D" w:rsidP="0000498D">
            <w:pPr>
              <w:keepNext/>
              <w:keepLines/>
              <w:spacing w:after="0"/>
              <w:rPr>
                <w:rFonts w:ascii="Arial" w:hAnsi="Arial"/>
                <w:b/>
                <w:i/>
                <w:sz w:val="18"/>
              </w:rPr>
            </w:pPr>
            <w:r w:rsidRPr="0065108D">
              <w:rPr>
                <w:rFonts w:ascii="Arial" w:hAnsi="Arial"/>
                <w:b/>
                <w:i/>
                <w:sz w:val="18"/>
              </w:rPr>
              <w:t>inDeviceCoexInd-r16</w:t>
            </w:r>
          </w:p>
          <w:p w14:paraId="6EFF7482" w14:textId="3215B949" w:rsidR="0000498D" w:rsidRPr="0065108D" w:rsidRDefault="0000498D" w:rsidP="0000498D">
            <w:pPr>
              <w:keepNext/>
              <w:keepLines/>
              <w:spacing w:after="0"/>
              <w:rPr>
                <w:rFonts w:ascii="Arial" w:hAnsi="Arial"/>
                <w:bCs/>
                <w:iCs/>
                <w:sz w:val="18"/>
              </w:rPr>
            </w:pPr>
            <w:r w:rsidRPr="0065108D">
              <w:rPr>
                <w:rFonts w:ascii="Arial" w:hAnsi="Arial"/>
                <w:bCs/>
                <w:iCs/>
                <w:sz w:val="18"/>
              </w:rPr>
              <w:t xml:space="preserve">Indicates whether the UE supports </w:t>
            </w:r>
            <w:ins w:id="331" w:author="NR_IDC_enh-Core" w:date="2023-10-26T20:36:00Z">
              <w:r w:rsidRPr="0065108D">
                <w:rPr>
                  <w:rFonts w:ascii="Arial" w:hAnsi="Arial"/>
                  <w:bCs/>
                  <w:iCs/>
                  <w:sz w:val="18"/>
                </w:rPr>
                <w:t xml:space="preserve">reporting of affected NR carrier frequencies in </w:t>
              </w:r>
            </w:ins>
            <w:r w:rsidRPr="0065108D">
              <w:rPr>
                <w:rFonts w:ascii="Arial" w:hAnsi="Arial"/>
                <w:bCs/>
                <w:iCs/>
                <w:sz w:val="18"/>
              </w:rPr>
              <w:t xml:space="preserve">IDC </w:t>
            </w:r>
            <w:del w:id="332" w:author="NR_IDC_enh-Core" w:date="2023-10-26T20:36:00Z">
              <w:r w:rsidRPr="0065108D" w:rsidDel="00E7740C">
                <w:rPr>
                  <w:rFonts w:ascii="Arial" w:hAnsi="Arial"/>
                  <w:bCs/>
                  <w:iCs/>
                  <w:sz w:val="18"/>
                </w:rPr>
                <w:delText xml:space="preserve">(In-Device Coexistence) </w:delText>
              </w:r>
            </w:del>
            <w:r w:rsidRPr="0065108D">
              <w:rPr>
                <w:rFonts w:ascii="Arial" w:hAnsi="Arial"/>
                <w:bCs/>
                <w:iCs/>
                <w:sz w:val="18"/>
              </w:rPr>
              <w:t>assistance information as specified in TS 38.331 [9].</w:t>
            </w:r>
          </w:p>
        </w:tc>
        <w:tc>
          <w:tcPr>
            <w:tcW w:w="644" w:type="dxa"/>
          </w:tcPr>
          <w:p w14:paraId="5925873A" w14:textId="0671F1CD" w:rsidR="0000498D" w:rsidRPr="0095297E" w:rsidRDefault="0000498D" w:rsidP="0000498D">
            <w:pPr>
              <w:pStyle w:val="TAL"/>
              <w:jc w:val="center"/>
              <w:rPr>
                <w:lang w:eastAsia="zh-CN"/>
              </w:rPr>
            </w:pPr>
            <w:r w:rsidRPr="0095297E">
              <w:rPr>
                <w:lang w:eastAsia="zh-CN"/>
              </w:rPr>
              <w:t>UE</w:t>
            </w:r>
          </w:p>
        </w:tc>
        <w:tc>
          <w:tcPr>
            <w:tcW w:w="629" w:type="dxa"/>
          </w:tcPr>
          <w:p w14:paraId="0FC19A69" w14:textId="5C55F580" w:rsidR="0000498D" w:rsidRPr="0095297E" w:rsidRDefault="0000498D" w:rsidP="0000498D">
            <w:pPr>
              <w:pStyle w:val="TAL"/>
              <w:jc w:val="center"/>
              <w:rPr>
                <w:lang w:eastAsia="zh-CN"/>
              </w:rPr>
            </w:pPr>
            <w:r w:rsidRPr="0095297E">
              <w:rPr>
                <w:lang w:eastAsia="zh-CN"/>
              </w:rPr>
              <w:t>No</w:t>
            </w:r>
          </w:p>
        </w:tc>
        <w:tc>
          <w:tcPr>
            <w:tcW w:w="706" w:type="dxa"/>
          </w:tcPr>
          <w:p w14:paraId="114D558F" w14:textId="68B819E5" w:rsidR="0000498D" w:rsidRPr="0095297E" w:rsidRDefault="0000498D" w:rsidP="0000498D">
            <w:pPr>
              <w:pStyle w:val="TAL"/>
              <w:jc w:val="center"/>
              <w:rPr>
                <w:lang w:eastAsia="zh-CN"/>
              </w:rPr>
            </w:pPr>
            <w:r w:rsidRPr="0095297E">
              <w:rPr>
                <w:lang w:eastAsia="zh-CN"/>
              </w:rPr>
              <w:t>No</w:t>
            </w:r>
          </w:p>
        </w:tc>
        <w:tc>
          <w:tcPr>
            <w:tcW w:w="756" w:type="dxa"/>
          </w:tcPr>
          <w:p w14:paraId="5ED81741" w14:textId="79C663B1" w:rsidR="0000498D" w:rsidRPr="0095297E" w:rsidRDefault="0000498D" w:rsidP="0000498D">
            <w:pPr>
              <w:pStyle w:val="TAL"/>
              <w:jc w:val="center"/>
            </w:pPr>
            <w:r w:rsidRPr="0095297E">
              <w:t>No</w:t>
            </w:r>
          </w:p>
        </w:tc>
      </w:tr>
      <w:tr w:rsidR="0000498D" w:rsidRPr="0095297E" w14:paraId="542C78D3" w14:textId="77777777" w:rsidTr="00235195">
        <w:trPr>
          <w:cantSplit/>
        </w:trPr>
        <w:tc>
          <w:tcPr>
            <w:tcW w:w="6910" w:type="dxa"/>
          </w:tcPr>
          <w:p w14:paraId="4AEB8705" w14:textId="77777777" w:rsidR="0000498D" w:rsidRPr="0065108D" w:rsidRDefault="0000498D" w:rsidP="0000498D">
            <w:pPr>
              <w:pStyle w:val="TAL"/>
              <w:rPr>
                <w:ins w:id="333" w:author="NR_IDC_enh-Core" w:date="2023-10-26T20:36:00Z"/>
                <w:b/>
                <w:i/>
              </w:rPr>
            </w:pPr>
            <w:ins w:id="334" w:author="NR_IDC_enh-Core" w:date="2023-10-26T20:36:00Z">
              <w:r w:rsidRPr="0065108D">
                <w:rPr>
                  <w:b/>
                  <w:i/>
                </w:rPr>
                <w:t>inDeviceCoexIndAutonomousDenial-r18</w:t>
              </w:r>
            </w:ins>
          </w:p>
          <w:p w14:paraId="4233E6E5" w14:textId="48A79F43" w:rsidR="0000498D" w:rsidRPr="0065108D" w:rsidRDefault="0000498D" w:rsidP="0000498D">
            <w:pPr>
              <w:keepNext/>
              <w:keepLines/>
              <w:spacing w:after="0"/>
              <w:rPr>
                <w:rFonts w:ascii="Arial" w:hAnsi="Arial"/>
                <w:bCs/>
                <w:iCs/>
                <w:sz w:val="18"/>
              </w:rPr>
            </w:pPr>
            <w:ins w:id="335" w:author="NR_IDC_enh-Core" w:date="2023-10-26T20:36:00Z">
              <w:r w:rsidRPr="0065108D">
                <w:rPr>
                  <w:rFonts w:ascii="Arial" w:hAnsi="Arial"/>
                  <w:bCs/>
                  <w:iCs/>
                  <w:sz w:val="18"/>
                </w:rPr>
                <w:t xml:space="preserve">Indicates whether the UE supports IDC autonomous denial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4" w:type="dxa"/>
          </w:tcPr>
          <w:p w14:paraId="5C2DA6AC" w14:textId="61959C03" w:rsidR="0000498D" w:rsidRPr="0095297E" w:rsidRDefault="0000498D" w:rsidP="0000498D">
            <w:pPr>
              <w:pStyle w:val="TAL"/>
              <w:jc w:val="center"/>
              <w:rPr>
                <w:lang w:eastAsia="zh-CN"/>
              </w:rPr>
            </w:pPr>
            <w:ins w:id="336" w:author="NR_IDC_enh-Core" w:date="2023-10-26T20:36:00Z">
              <w:r>
                <w:rPr>
                  <w:lang w:eastAsia="zh-CN"/>
                </w:rPr>
                <w:t>UE</w:t>
              </w:r>
            </w:ins>
          </w:p>
        </w:tc>
        <w:tc>
          <w:tcPr>
            <w:tcW w:w="629" w:type="dxa"/>
          </w:tcPr>
          <w:p w14:paraId="5E5FF943" w14:textId="438F14A7" w:rsidR="0000498D" w:rsidRPr="0095297E" w:rsidRDefault="0000498D" w:rsidP="0000498D">
            <w:pPr>
              <w:pStyle w:val="TAL"/>
              <w:jc w:val="center"/>
              <w:rPr>
                <w:lang w:eastAsia="zh-CN"/>
              </w:rPr>
            </w:pPr>
            <w:ins w:id="337" w:author="NR_IDC_enh-Core" w:date="2023-10-26T20:36:00Z">
              <w:r>
                <w:rPr>
                  <w:lang w:eastAsia="zh-CN"/>
                </w:rPr>
                <w:t>No</w:t>
              </w:r>
            </w:ins>
          </w:p>
        </w:tc>
        <w:tc>
          <w:tcPr>
            <w:tcW w:w="706" w:type="dxa"/>
          </w:tcPr>
          <w:p w14:paraId="22EA64F2" w14:textId="63182448" w:rsidR="0000498D" w:rsidRPr="0095297E" w:rsidRDefault="0000498D" w:rsidP="0000498D">
            <w:pPr>
              <w:pStyle w:val="TAL"/>
              <w:jc w:val="center"/>
              <w:rPr>
                <w:lang w:eastAsia="zh-CN"/>
              </w:rPr>
            </w:pPr>
            <w:ins w:id="338" w:author="NR_IDC_enh-Core" w:date="2023-10-26T20:36:00Z">
              <w:r>
                <w:rPr>
                  <w:lang w:eastAsia="zh-CN"/>
                </w:rPr>
                <w:t>No</w:t>
              </w:r>
            </w:ins>
          </w:p>
        </w:tc>
        <w:tc>
          <w:tcPr>
            <w:tcW w:w="756" w:type="dxa"/>
          </w:tcPr>
          <w:p w14:paraId="152F5715" w14:textId="3034C14A" w:rsidR="0000498D" w:rsidRPr="0095297E" w:rsidRDefault="0000498D" w:rsidP="0000498D">
            <w:pPr>
              <w:pStyle w:val="TAL"/>
              <w:jc w:val="center"/>
            </w:pPr>
            <w:ins w:id="339" w:author="NR_IDC_enh-Core" w:date="2023-10-26T20:36:00Z">
              <w:r>
                <w:t>No</w:t>
              </w:r>
            </w:ins>
          </w:p>
        </w:tc>
      </w:tr>
      <w:tr w:rsidR="0000498D" w:rsidRPr="0095297E" w14:paraId="497D02BF" w14:textId="77777777" w:rsidTr="00235195">
        <w:trPr>
          <w:cantSplit/>
        </w:trPr>
        <w:tc>
          <w:tcPr>
            <w:tcW w:w="6910" w:type="dxa"/>
          </w:tcPr>
          <w:p w14:paraId="72E7F345" w14:textId="77777777" w:rsidR="0000498D" w:rsidRPr="0065108D" w:rsidRDefault="0000498D" w:rsidP="0000498D">
            <w:pPr>
              <w:pStyle w:val="TAL"/>
              <w:rPr>
                <w:ins w:id="340" w:author="NR_IDC_enh-Core" w:date="2023-10-26T20:36:00Z"/>
                <w:b/>
                <w:i/>
              </w:rPr>
            </w:pPr>
            <w:ins w:id="341" w:author="NR_IDC_enh-Core" w:date="2023-10-26T20:36:00Z">
              <w:r w:rsidRPr="0065108D">
                <w:rPr>
                  <w:b/>
                  <w:i/>
                </w:rPr>
                <w:t>inDeviceCoexIndFDM-r18</w:t>
              </w:r>
            </w:ins>
          </w:p>
          <w:p w14:paraId="3EA2643C" w14:textId="476C9188" w:rsidR="0000498D" w:rsidRPr="0065108D" w:rsidRDefault="0000498D" w:rsidP="0000498D">
            <w:pPr>
              <w:keepNext/>
              <w:keepLines/>
              <w:spacing w:after="0"/>
              <w:rPr>
                <w:rFonts w:ascii="Arial" w:hAnsi="Arial"/>
                <w:bCs/>
                <w:iCs/>
                <w:sz w:val="18"/>
              </w:rPr>
            </w:pPr>
            <w:ins w:id="342" w:author="NR_IDC_enh-Core" w:date="2023-10-26T20:36:00Z">
              <w:r w:rsidRPr="0065108D">
                <w:rPr>
                  <w:rFonts w:ascii="Arial" w:hAnsi="Arial"/>
                  <w:bCs/>
                  <w:iCs/>
                  <w:sz w:val="18"/>
                </w:rPr>
                <w:t xml:space="preserve">Indicates whether the UE supports reporting of affected NR carrier frequency ranges in IDC assistance information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4" w:type="dxa"/>
          </w:tcPr>
          <w:p w14:paraId="76EC3766" w14:textId="2B17E4CD" w:rsidR="0000498D" w:rsidRPr="0095297E" w:rsidRDefault="0000498D" w:rsidP="0000498D">
            <w:pPr>
              <w:pStyle w:val="TAL"/>
              <w:jc w:val="center"/>
              <w:rPr>
                <w:lang w:eastAsia="zh-CN"/>
              </w:rPr>
            </w:pPr>
            <w:ins w:id="343" w:author="NR_IDC_enh-Core" w:date="2023-10-26T20:36:00Z">
              <w:r>
                <w:rPr>
                  <w:lang w:eastAsia="zh-CN"/>
                </w:rPr>
                <w:t>UE</w:t>
              </w:r>
            </w:ins>
          </w:p>
        </w:tc>
        <w:tc>
          <w:tcPr>
            <w:tcW w:w="629" w:type="dxa"/>
          </w:tcPr>
          <w:p w14:paraId="5F162995" w14:textId="4EB15082" w:rsidR="0000498D" w:rsidRPr="0095297E" w:rsidRDefault="0000498D" w:rsidP="0000498D">
            <w:pPr>
              <w:pStyle w:val="TAL"/>
              <w:jc w:val="center"/>
              <w:rPr>
                <w:lang w:eastAsia="zh-CN"/>
              </w:rPr>
            </w:pPr>
            <w:ins w:id="344" w:author="NR_IDC_enh-Core" w:date="2023-10-26T20:36:00Z">
              <w:r>
                <w:rPr>
                  <w:lang w:eastAsia="zh-CN"/>
                </w:rPr>
                <w:t>No</w:t>
              </w:r>
            </w:ins>
          </w:p>
        </w:tc>
        <w:tc>
          <w:tcPr>
            <w:tcW w:w="706" w:type="dxa"/>
          </w:tcPr>
          <w:p w14:paraId="704617C3" w14:textId="036A625F" w:rsidR="0000498D" w:rsidRPr="0095297E" w:rsidRDefault="0000498D" w:rsidP="0000498D">
            <w:pPr>
              <w:pStyle w:val="TAL"/>
              <w:jc w:val="center"/>
              <w:rPr>
                <w:lang w:eastAsia="zh-CN"/>
              </w:rPr>
            </w:pPr>
            <w:ins w:id="345" w:author="NR_IDC_enh-Core" w:date="2023-10-26T20:36:00Z">
              <w:r>
                <w:rPr>
                  <w:lang w:eastAsia="zh-CN"/>
                </w:rPr>
                <w:t>No</w:t>
              </w:r>
            </w:ins>
          </w:p>
        </w:tc>
        <w:tc>
          <w:tcPr>
            <w:tcW w:w="756" w:type="dxa"/>
          </w:tcPr>
          <w:p w14:paraId="4C0A7D7D" w14:textId="234C9381" w:rsidR="0000498D" w:rsidRPr="0095297E" w:rsidRDefault="0000498D" w:rsidP="0000498D">
            <w:pPr>
              <w:pStyle w:val="TAL"/>
              <w:jc w:val="center"/>
            </w:pPr>
            <w:ins w:id="346" w:author="NR_IDC_enh-Core" w:date="2023-10-26T20:36:00Z">
              <w:r>
                <w:t>No</w:t>
              </w:r>
            </w:ins>
          </w:p>
        </w:tc>
      </w:tr>
      <w:tr w:rsidR="0000498D" w:rsidRPr="0095297E" w14:paraId="001DB2E6" w14:textId="77777777" w:rsidTr="00235195">
        <w:trPr>
          <w:cantSplit/>
        </w:trPr>
        <w:tc>
          <w:tcPr>
            <w:tcW w:w="6910" w:type="dxa"/>
          </w:tcPr>
          <w:p w14:paraId="287E35A2" w14:textId="77777777" w:rsidR="0000498D" w:rsidRPr="0065108D" w:rsidRDefault="0000498D" w:rsidP="0000498D">
            <w:pPr>
              <w:pStyle w:val="TAL"/>
              <w:rPr>
                <w:ins w:id="347" w:author="NR_IDC_enh-Core" w:date="2023-10-26T20:36:00Z"/>
                <w:b/>
                <w:i/>
              </w:rPr>
            </w:pPr>
            <w:ins w:id="348" w:author="NR_IDC_enh-Core" w:date="2023-10-26T20:36:00Z">
              <w:r w:rsidRPr="0065108D">
                <w:rPr>
                  <w:b/>
                  <w:i/>
                </w:rPr>
                <w:lastRenderedPageBreak/>
                <w:t>inDeviceCoexIndTDM-r18</w:t>
              </w:r>
            </w:ins>
          </w:p>
          <w:p w14:paraId="379044C2" w14:textId="0CDC5F4C" w:rsidR="0000498D" w:rsidRPr="0065108D" w:rsidRDefault="0000498D" w:rsidP="0000498D">
            <w:pPr>
              <w:pStyle w:val="TAL"/>
              <w:rPr>
                <w:bCs/>
                <w:iCs/>
              </w:rPr>
            </w:pPr>
            <w:ins w:id="349" w:author="NR_IDC_enh-Core" w:date="2023-10-26T20:36:00Z">
              <w:r w:rsidRPr="004A1913">
                <w:rPr>
                  <w:bCs/>
                  <w:iCs/>
                </w:rPr>
                <w:t xml:space="preserve">Indicates whether the UE supports reporting of IDC TDM assistance information as specified in TS 38.331 [9]. A UE supporting this feature shall also support </w:t>
              </w:r>
              <w:r w:rsidRPr="0065108D">
                <w:rPr>
                  <w:bCs/>
                  <w:i/>
                </w:rPr>
                <w:t>inDeviceCoexInd-r16</w:t>
              </w:r>
              <w:r w:rsidRPr="004A1913">
                <w:rPr>
                  <w:bCs/>
                  <w:iCs/>
                </w:rPr>
                <w:t>.</w:t>
              </w:r>
            </w:ins>
          </w:p>
        </w:tc>
        <w:tc>
          <w:tcPr>
            <w:tcW w:w="644" w:type="dxa"/>
          </w:tcPr>
          <w:p w14:paraId="34AA948E" w14:textId="323EB159" w:rsidR="0000498D" w:rsidRPr="0095297E" w:rsidRDefault="0000498D" w:rsidP="0000498D">
            <w:pPr>
              <w:pStyle w:val="TAL"/>
              <w:jc w:val="center"/>
              <w:rPr>
                <w:lang w:eastAsia="zh-CN"/>
              </w:rPr>
            </w:pPr>
            <w:ins w:id="350" w:author="NR_IDC_enh-Core" w:date="2023-10-26T20:36:00Z">
              <w:r>
                <w:rPr>
                  <w:lang w:eastAsia="zh-CN"/>
                </w:rPr>
                <w:t>UE</w:t>
              </w:r>
            </w:ins>
          </w:p>
        </w:tc>
        <w:tc>
          <w:tcPr>
            <w:tcW w:w="629" w:type="dxa"/>
          </w:tcPr>
          <w:p w14:paraId="0F11C968" w14:textId="1E163B44" w:rsidR="0000498D" w:rsidRPr="0095297E" w:rsidRDefault="0000498D" w:rsidP="0000498D">
            <w:pPr>
              <w:pStyle w:val="TAL"/>
              <w:jc w:val="center"/>
              <w:rPr>
                <w:lang w:eastAsia="zh-CN"/>
              </w:rPr>
            </w:pPr>
            <w:ins w:id="351" w:author="NR_IDC_enh-Core" w:date="2023-10-26T20:36:00Z">
              <w:r>
                <w:rPr>
                  <w:lang w:eastAsia="zh-CN"/>
                </w:rPr>
                <w:t>No</w:t>
              </w:r>
            </w:ins>
          </w:p>
        </w:tc>
        <w:tc>
          <w:tcPr>
            <w:tcW w:w="706" w:type="dxa"/>
          </w:tcPr>
          <w:p w14:paraId="386848A3" w14:textId="6A61ADCA" w:rsidR="0000498D" w:rsidRPr="0095297E" w:rsidRDefault="0000498D" w:rsidP="0000498D">
            <w:pPr>
              <w:pStyle w:val="TAL"/>
              <w:jc w:val="center"/>
              <w:rPr>
                <w:lang w:eastAsia="zh-CN"/>
              </w:rPr>
            </w:pPr>
            <w:ins w:id="352" w:author="NR_IDC_enh-Core" w:date="2023-10-26T20:36:00Z">
              <w:r>
                <w:rPr>
                  <w:lang w:eastAsia="zh-CN"/>
                </w:rPr>
                <w:t>No</w:t>
              </w:r>
            </w:ins>
          </w:p>
        </w:tc>
        <w:tc>
          <w:tcPr>
            <w:tcW w:w="756" w:type="dxa"/>
          </w:tcPr>
          <w:p w14:paraId="13B7755A" w14:textId="1964161F" w:rsidR="0000498D" w:rsidRPr="0095297E" w:rsidRDefault="0000498D" w:rsidP="0000498D">
            <w:pPr>
              <w:pStyle w:val="TAL"/>
              <w:jc w:val="center"/>
            </w:pPr>
            <w:ins w:id="353" w:author="NR_IDC_enh-Core" w:date="2023-10-26T20:36:00Z">
              <w:r>
                <w:t>No</w:t>
              </w:r>
            </w:ins>
          </w:p>
        </w:tc>
      </w:tr>
      <w:tr w:rsidR="0000498D" w:rsidRPr="0095297E" w14:paraId="2C87A258" w14:textId="77777777" w:rsidTr="00235195">
        <w:trPr>
          <w:cantSplit/>
        </w:trPr>
        <w:tc>
          <w:tcPr>
            <w:tcW w:w="6910" w:type="dxa"/>
          </w:tcPr>
          <w:p w14:paraId="0E64D3AF" w14:textId="77777777" w:rsidR="0000498D" w:rsidRPr="0095297E" w:rsidRDefault="0000498D" w:rsidP="0000498D">
            <w:pPr>
              <w:pStyle w:val="TAL"/>
              <w:rPr>
                <w:b/>
                <w:bCs/>
                <w:i/>
                <w:iCs/>
              </w:rPr>
            </w:pPr>
            <w:r w:rsidRPr="0095297E">
              <w:rPr>
                <w:b/>
                <w:bCs/>
                <w:i/>
                <w:iCs/>
              </w:rPr>
              <w:t>maxCC-Preference-r16</w:t>
            </w:r>
          </w:p>
          <w:p w14:paraId="4D19A7E8" w14:textId="77777777" w:rsidR="0000498D" w:rsidRPr="0095297E" w:rsidRDefault="0000498D" w:rsidP="0000498D">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44" w:type="dxa"/>
          </w:tcPr>
          <w:p w14:paraId="6C4B547D" w14:textId="77777777" w:rsidR="0000498D" w:rsidRPr="0095297E" w:rsidRDefault="0000498D" w:rsidP="0000498D">
            <w:pPr>
              <w:pStyle w:val="TAL"/>
              <w:jc w:val="center"/>
              <w:rPr>
                <w:lang w:eastAsia="zh-CN"/>
              </w:rPr>
            </w:pPr>
            <w:r w:rsidRPr="0095297E">
              <w:t>UE</w:t>
            </w:r>
          </w:p>
        </w:tc>
        <w:tc>
          <w:tcPr>
            <w:tcW w:w="629" w:type="dxa"/>
          </w:tcPr>
          <w:p w14:paraId="20F53054" w14:textId="77777777" w:rsidR="0000498D" w:rsidRPr="0095297E" w:rsidRDefault="0000498D" w:rsidP="0000498D">
            <w:pPr>
              <w:pStyle w:val="TAL"/>
              <w:jc w:val="center"/>
              <w:rPr>
                <w:lang w:eastAsia="zh-CN"/>
              </w:rPr>
            </w:pPr>
            <w:r w:rsidRPr="0095297E">
              <w:t>No</w:t>
            </w:r>
          </w:p>
        </w:tc>
        <w:tc>
          <w:tcPr>
            <w:tcW w:w="706" w:type="dxa"/>
          </w:tcPr>
          <w:p w14:paraId="794BD629" w14:textId="77777777" w:rsidR="0000498D" w:rsidRPr="0095297E" w:rsidRDefault="0000498D" w:rsidP="0000498D">
            <w:pPr>
              <w:pStyle w:val="TAL"/>
              <w:jc w:val="center"/>
              <w:rPr>
                <w:lang w:eastAsia="zh-CN"/>
              </w:rPr>
            </w:pPr>
            <w:r w:rsidRPr="0095297E">
              <w:t>No</w:t>
            </w:r>
          </w:p>
        </w:tc>
        <w:tc>
          <w:tcPr>
            <w:tcW w:w="756" w:type="dxa"/>
          </w:tcPr>
          <w:p w14:paraId="6D63E651" w14:textId="77777777" w:rsidR="0000498D" w:rsidRPr="0095297E" w:rsidRDefault="0000498D" w:rsidP="0000498D">
            <w:pPr>
              <w:pStyle w:val="TAL"/>
              <w:jc w:val="center"/>
            </w:pPr>
            <w:r w:rsidRPr="0095297E">
              <w:t>No</w:t>
            </w:r>
          </w:p>
        </w:tc>
      </w:tr>
      <w:tr w:rsidR="0000498D" w:rsidRPr="0095297E" w14:paraId="24FC4254" w14:textId="77777777" w:rsidTr="00235195">
        <w:trPr>
          <w:cantSplit/>
        </w:trPr>
        <w:tc>
          <w:tcPr>
            <w:tcW w:w="6910" w:type="dxa"/>
          </w:tcPr>
          <w:p w14:paraId="6A6BD99E" w14:textId="0BAB3272" w:rsidR="0000498D" w:rsidRPr="0095297E" w:rsidRDefault="0000498D" w:rsidP="0000498D">
            <w:pPr>
              <w:pStyle w:val="TAL"/>
              <w:rPr>
                <w:b/>
                <w:i/>
              </w:rPr>
            </w:pPr>
            <w:r w:rsidRPr="0095297E">
              <w:rPr>
                <w:b/>
                <w:i/>
              </w:rPr>
              <w:t>maxMIMO-LayerPreference-r16, maxMIMO-LayerPreference-r17</w:t>
            </w:r>
          </w:p>
          <w:p w14:paraId="46885F76" w14:textId="77777777" w:rsidR="0000498D" w:rsidRPr="0095297E" w:rsidRDefault="0000498D" w:rsidP="0000498D">
            <w:pPr>
              <w:pStyle w:val="TAL"/>
            </w:pPr>
            <w:r w:rsidRPr="0095297E">
              <w:rPr>
                <w:bCs/>
                <w:iCs/>
              </w:rPr>
              <w:t>Indicates whether the UE supports providing its preference of a cell group on the maximum number of MIMO layers for power saving in RRC_CONNECTED, as specified in TS 38.331 [9].</w:t>
            </w:r>
          </w:p>
        </w:tc>
        <w:tc>
          <w:tcPr>
            <w:tcW w:w="644" w:type="dxa"/>
          </w:tcPr>
          <w:p w14:paraId="78C2FC45" w14:textId="77777777" w:rsidR="0000498D" w:rsidRPr="0095297E" w:rsidRDefault="0000498D" w:rsidP="0000498D">
            <w:pPr>
              <w:pStyle w:val="TAL"/>
              <w:jc w:val="center"/>
              <w:rPr>
                <w:lang w:eastAsia="zh-CN"/>
              </w:rPr>
            </w:pPr>
            <w:r w:rsidRPr="0095297E">
              <w:t>UE</w:t>
            </w:r>
          </w:p>
        </w:tc>
        <w:tc>
          <w:tcPr>
            <w:tcW w:w="629" w:type="dxa"/>
          </w:tcPr>
          <w:p w14:paraId="6B54CB11" w14:textId="77777777" w:rsidR="0000498D" w:rsidRPr="0095297E" w:rsidRDefault="0000498D" w:rsidP="0000498D">
            <w:pPr>
              <w:pStyle w:val="TAL"/>
              <w:jc w:val="center"/>
              <w:rPr>
                <w:lang w:eastAsia="zh-CN"/>
              </w:rPr>
            </w:pPr>
            <w:r w:rsidRPr="0095297E">
              <w:t>No</w:t>
            </w:r>
          </w:p>
        </w:tc>
        <w:tc>
          <w:tcPr>
            <w:tcW w:w="706" w:type="dxa"/>
          </w:tcPr>
          <w:p w14:paraId="2EFF2983" w14:textId="77777777" w:rsidR="0000498D" w:rsidRPr="0095297E" w:rsidRDefault="0000498D" w:rsidP="0000498D">
            <w:pPr>
              <w:pStyle w:val="TAL"/>
              <w:jc w:val="center"/>
              <w:rPr>
                <w:lang w:eastAsia="zh-CN"/>
              </w:rPr>
            </w:pPr>
            <w:r w:rsidRPr="0095297E">
              <w:t>No</w:t>
            </w:r>
          </w:p>
        </w:tc>
        <w:tc>
          <w:tcPr>
            <w:tcW w:w="756" w:type="dxa"/>
          </w:tcPr>
          <w:p w14:paraId="7F0EAA2C" w14:textId="77777777" w:rsidR="0000498D" w:rsidRPr="0095297E" w:rsidRDefault="0000498D" w:rsidP="0000498D">
            <w:pPr>
              <w:pStyle w:val="TAL"/>
              <w:jc w:val="center"/>
            </w:pPr>
            <w:r w:rsidRPr="0095297E">
              <w:t>Yes</w:t>
            </w:r>
          </w:p>
          <w:p w14:paraId="0DE85472" w14:textId="6263DB20" w:rsidR="0000498D" w:rsidRPr="0095297E" w:rsidRDefault="0000498D" w:rsidP="0000498D">
            <w:pPr>
              <w:pStyle w:val="TAL"/>
              <w:jc w:val="center"/>
            </w:pPr>
            <w:r w:rsidRPr="0095297E">
              <w:t>(Incl FR2-2 DIFF)</w:t>
            </w:r>
          </w:p>
        </w:tc>
      </w:tr>
      <w:tr w:rsidR="0000498D" w:rsidRPr="0095297E" w14:paraId="65FB4F3D" w14:textId="77777777" w:rsidTr="00235195">
        <w:trPr>
          <w:cantSplit/>
        </w:trPr>
        <w:tc>
          <w:tcPr>
            <w:tcW w:w="6910" w:type="dxa"/>
          </w:tcPr>
          <w:p w14:paraId="2267E5AD" w14:textId="77777777" w:rsidR="0000498D" w:rsidRPr="0095297E" w:rsidRDefault="0000498D" w:rsidP="0000498D">
            <w:pPr>
              <w:pStyle w:val="TAL"/>
              <w:rPr>
                <w:b/>
                <w:i/>
              </w:rPr>
            </w:pPr>
            <w:r w:rsidRPr="0095297E">
              <w:rPr>
                <w:b/>
                <w:i/>
              </w:rPr>
              <w:t>maxMRB-Add-r17</w:t>
            </w:r>
          </w:p>
          <w:p w14:paraId="0B72BC34" w14:textId="77777777" w:rsidR="00541195" w:rsidRDefault="005074DF" w:rsidP="00541195">
            <w:pPr>
              <w:pStyle w:val="TAL"/>
              <w:rPr>
                <w:ins w:id="354" w:author="NR_MBS_enh-Core" w:date="2023-11-24T02:08:00Z"/>
                <w:rFonts w:cs="Arial"/>
                <w:bCs/>
                <w:iCs/>
                <w:szCs w:val="18"/>
              </w:rPr>
            </w:pPr>
            <w:r>
              <w:rPr>
                <w:rFonts w:cs="Arial"/>
                <w:bCs/>
                <w:iCs/>
                <w:szCs w:val="18"/>
              </w:rPr>
              <w:t xml:space="preserve">Indicates the additional maximum number of MRBs that the UE supports for MBS multicast reception </w:t>
            </w:r>
            <w:ins w:id="355" w:author="NR_MBS_enh-Core" w:date="2023-11-24T02:08:00Z">
              <w:r w:rsidR="00541195">
                <w:rPr>
                  <w:rFonts w:cs="Arial"/>
                  <w:bCs/>
                  <w:iCs/>
                  <w:szCs w:val="18"/>
                </w:rPr>
                <w:t xml:space="preserve">in RRC_CONNECTED </w:t>
              </w:r>
            </w:ins>
            <w:r>
              <w:t>as specified in TS 38.331 [9].</w:t>
            </w:r>
            <w:r>
              <w:rPr>
                <w:rFonts w:cs="Arial"/>
                <w:bCs/>
                <w:iCs/>
                <w:szCs w:val="18"/>
              </w:rPr>
              <w:t xml:space="preserve"> </w:t>
            </w:r>
          </w:p>
          <w:p w14:paraId="4BAAC32C" w14:textId="77777777" w:rsidR="00541195" w:rsidRDefault="00541195" w:rsidP="00541195">
            <w:pPr>
              <w:pStyle w:val="TAL"/>
              <w:rPr>
                <w:ins w:id="356" w:author="NR_MBS_enh-Core" w:date="2023-11-24T02:08:00Z"/>
                <w:rFonts w:cs="Arial"/>
                <w:bCs/>
                <w:iCs/>
                <w:szCs w:val="18"/>
              </w:rPr>
            </w:pPr>
          </w:p>
          <w:p w14:paraId="23983252" w14:textId="742C42F4" w:rsidR="00541195" w:rsidRPr="0095297E" w:rsidDel="00541195" w:rsidRDefault="00541195" w:rsidP="00541195">
            <w:pPr>
              <w:pStyle w:val="TAL"/>
              <w:rPr>
                <w:del w:id="357" w:author="NR_MBS_enh-Core" w:date="2023-11-24T02:08:00Z"/>
                <w:b/>
                <w:i/>
              </w:rPr>
            </w:pPr>
            <w:ins w:id="358" w:author="NR_MBS_enh-Core" w:date="2023-11-24T02:08: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p w14:paraId="0A8AA5D1" w14:textId="5E03A7DB" w:rsidR="0000498D" w:rsidRPr="0095297E" w:rsidRDefault="0000498D" w:rsidP="005074DF">
            <w:pPr>
              <w:pStyle w:val="TAL"/>
              <w:rPr>
                <w:b/>
                <w:i/>
              </w:rPr>
            </w:pPr>
          </w:p>
        </w:tc>
        <w:tc>
          <w:tcPr>
            <w:tcW w:w="644" w:type="dxa"/>
          </w:tcPr>
          <w:p w14:paraId="0407F3DC" w14:textId="47EF5E87" w:rsidR="0000498D" w:rsidRPr="0095297E" w:rsidRDefault="0000498D" w:rsidP="0000498D">
            <w:pPr>
              <w:pStyle w:val="TAL"/>
              <w:jc w:val="center"/>
            </w:pPr>
            <w:r w:rsidRPr="0095297E">
              <w:rPr>
                <w:rFonts w:cs="Arial"/>
                <w:bCs/>
                <w:iCs/>
                <w:szCs w:val="18"/>
              </w:rPr>
              <w:t>UE</w:t>
            </w:r>
          </w:p>
        </w:tc>
        <w:tc>
          <w:tcPr>
            <w:tcW w:w="629" w:type="dxa"/>
          </w:tcPr>
          <w:p w14:paraId="4022E37D" w14:textId="450A4C44" w:rsidR="0000498D" w:rsidRPr="0095297E" w:rsidRDefault="0000498D" w:rsidP="0000498D">
            <w:pPr>
              <w:pStyle w:val="TAL"/>
              <w:jc w:val="center"/>
            </w:pPr>
            <w:r w:rsidRPr="0095297E">
              <w:rPr>
                <w:rFonts w:cs="Arial"/>
                <w:bCs/>
                <w:iCs/>
                <w:szCs w:val="18"/>
              </w:rPr>
              <w:t>No</w:t>
            </w:r>
          </w:p>
        </w:tc>
        <w:tc>
          <w:tcPr>
            <w:tcW w:w="706" w:type="dxa"/>
          </w:tcPr>
          <w:p w14:paraId="157DFE77" w14:textId="371CA3C5" w:rsidR="0000498D" w:rsidRPr="0095297E" w:rsidRDefault="0000498D" w:rsidP="0000498D">
            <w:pPr>
              <w:pStyle w:val="TAL"/>
              <w:jc w:val="center"/>
            </w:pPr>
            <w:r w:rsidRPr="0095297E">
              <w:rPr>
                <w:rFonts w:cs="Arial"/>
                <w:bCs/>
                <w:iCs/>
                <w:szCs w:val="18"/>
              </w:rPr>
              <w:t>No</w:t>
            </w:r>
          </w:p>
        </w:tc>
        <w:tc>
          <w:tcPr>
            <w:tcW w:w="756" w:type="dxa"/>
          </w:tcPr>
          <w:p w14:paraId="1D97DCB8" w14:textId="60C398F4" w:rsidR="0000498D" w:rsidRPr="0095297E" w:rsidRDefault="0000498D" w:rsidP="0000498D">
            <w:pPr>
              <w:pStyle w:val="TAL"/>
              <w:jc w:val="center"/>
            </w:pPr>
            <w:r w:rsidRPr="0095297E">
              <w:t>No</w:t>
            </w:r>
          </w:p>
        </w:tc>
      </w:tr>
      <w:tr w:rsidR="0000498D" w:rsidRPr="0095297E" w14:paraId="5CBA99F3" w14:textId="77777777" w:rsidTr="00235195">
        <w:trPr>
          <w:cantSplit/>
        </w:trPr>
        <w:tc>
          <w:tcPr>
            <w:tcW w:w="6910" w:type="dxa"/>
          </w:tcPr>
          <w:p w14:paraId="7C894ABB" w14:textId="77777777" w:rsidR="0000498D" w:rsidRPr="0095297E" w:rsidRDefault="0000498D" w:rsidP="0000498D">
            <w:pPr>
              <w:pStyle w:val="TAL"/>
              <w:rPr>
                <w:b/>
                <w:bCs/>
                <w:i/>
                <w:iCs/>
              </w:rPr>
            </w:pPr>
            <w:r w:rsidRPr="0095297E">
              <w:rPr>
                <w:b/>
                <w:bCs/>
                <w:i/>
                <w:iCs/>
              </w:rPr>
              <w:t>mcgRLF-RecoveryViaSCG-r16</w:t>
            </w:r>
          </w:p>
          <w:p w14:paraId="3A04ED4E" w14:textId="77777777" w:rsidR="0000498D" w:rsidRPr="0095297E" w:rsidRDefault="0000498D" w:rsidP="0000498D">
            <w:pPr>
              <w:pStyle w:val="TAL"/>
            </w:pPr>
            <w:r w:rsidRPr="0095297E">
              <w:t>Indicates whether the UE supports recovery from MCG RLF via split SRB1 (if supported) and via SRB3 (if supported) as specified in TS 38.331[9].</w:t>
            </w:r>
          </w:p>
        </w:tc>
        <w:tc>
          <w:tcPr>
            <w:tcW w:w="644" w:type="dxa"/>
          </w:tcPr>
          <w:p w14:paraId="6A10AF76" w14:textId="77777777" w:rsidR="0000498D" w:rsidRPr="0095297E" w:rsidRDefault="0000498D" w:rsidP="0000498D">
            <w:pPr>
              <w:pStyle w:val="TAL"/>
              <w:jc w:val="center"/>
              <w:rPr>
                <w:lang w:eastAsia="zh-CN"/>
              </w:rPr>
            </w:pPr>
            <w:r w:rsidRPr="0095297E">
              <w:t>UE</w:t>
            </w:r>
          </w:p>
        </w:tc>
        <w:tc>
          <w:tcPr>
            <w:tcW w:w="629" w:type="dxa"/>
          </w:tcPr>
          <w:p w14:paraId="1D2831D0" w14:textId="77777777" w:rsidR="0000498D" w:rsidRPr="0095297E" w:rsidRDefault="0000498D" w:rsidP="0000498D">
            <w:pPr>
              <w:pStyle w:val="TAL"/>
              <w:jc w:val="center"/>
              <w:rPr>
                <w:lang w:eastAsia="zh-CN"/>
              </w:rPr>
            </w:pPr>
            <w:r w:rsidRPr="0095297E">
              <w:t>No</w:t>
            </w:r>
          </w:p>
        </w:tc>
        <w:tc>
          <w:tcPr>
            <w:tcW w:w="706" w:type="dxa"/>
          </w:tcPr>
          <w:p w14:paraId="2A0BBA47" w14:textId="77777777" w:rsidR="0000498D" w:rsidRPr="0095297E" w:rsidRDefault="0000498D" w:rsidP="0000498D">
            <w:pPr>
              <w:pStyle w:val="TAL"/>
              <w:jc w:val="center"/>
              <w:rPr>
                <w:lang w:eastAsia="zh-CN"/>
              </w:rPr>
            </w:pPr>
            <w:r w:rsidRPr="0095297E">
              <w:t>No</w:t>
            </w:r>
          </w:p>
        </w:tc>
        <w:tc>
          <w:tcPr>
            <w:tcW w:w="756" w:type="dxa"/>
          </w:tcPr>
          <w:p w14:paraId="1EF5F4BC" w14:textId="77777777" w:rsidR="0000498D" w:rsidRPr="0095297E" w:rsidRDefault="0000498D" w:rsidP="0000498D">
            <w:pPr>
              <w:pStyle w:val="TAL"/>
              <w:jc w:val="center"/>
            </w:pPr>
            <w:r w:rsidRPr="0095297E">
              <w:t>No</w:t>
            </w:r>
          </w:p>
        </w:tc>
      </w:tr>
      <w:tr w:rsidR="0000498D" w:rsidRPr="0095297E" w14:paraId="6DAABF20" w14:textId="77777777" w:rsidTr="00235195">
        <w:trPr>
          <w:cantSplit/>
        </w:trPr>
        <w:tc>
          <w:tcPr>
            <w:tcW w:w="6910" w:type="dxa"/>
          </w:tcPr>
          <w:p w14:paraId="7DB0EE51" w14:textId="77777777" w:rsidR="0000498D" w:rsidRPr="0095297E" w:rsidRDefault="0000498D" w:rsidP="0000498D">
            <w:pPr>
              <w:pStyle w:val="TAL"/>
              <w:rPr>
                <w:b/>
                <w:bCs/>
                <w:i/>
                <w:iCs/>
              </w:rPr>
            </w:pPr>
            <w:r w:rsidRPr="0095297E">
              <w:rPr>
                <w:b/>
                <w:bCs/>
                <w:i/>
                <w:iCs/>
              </w:rPr>
              <w:t>minSchedulingOffsetPreference-r16</w:t>
            </w:r>
          </w:p>
          <w:p w14:paraId="07B3A0FA" w14:textId="77777777" w:rsidR="0000498D" w:rsidRPr="0095297E" w:rsidRDefault="0000498D" w:rsidP="0000498D">
            <w:pPr>
              <w:pStyle w:val="TAL"/>
            </w:pPr>
            <w:r w:rsidRPr="0095297E">
              <w:t>Indicates whether the UE supports providing its preference on the minimum scheduling offset for cross-slot scheduling of the cell group for power saving in RRC_CONNECTED, as specified in TS 38.331 [9].</w:t>
            </w:r>
          </w:p>
        </w:tc>
        <w:tc>
          <w:tcPr>
            <w:tcW w:w="644" w:type="dxa"/>
          </w:tcPr>
          <w:p w14:paraId="11333A90" w14:textId="77777777" w:rsidR="0000498D" w:rsidRPr="0095297E" w:rsidRDefault="0000498D" w:rsidP="0000498D">
            <w:pPr>
              <w:pStyle w:val="TAL"/>
              <w:jc w:val="center"/>
              <w:rPr>
                <w:lang w:eastAsia="zh-CN"/>
              </w:rPr>
            </w:pPr>
            <w:r w:rsidRPr="0095297E">
              <w:t>UE</w:t>
            </w:r>
          </w:p>
        </w:tc>
        <w:tc>
          <w:tcPr>
            <w:tcW w:w="629" w:type="dxa"/>
          </w:tcPr>
          <w:p w14:paraId="755A7270" w14:textId="77777777" w:rsidR="0000498D" w:rsidRPr="0095297E" w:rsidRDefault="0000498D" w:rsidP="0000498D">
            <w:pPr>
              <w:pStyle w:val="TAL"/>
              <w:jc w:val="center"/>
              <w:rPr>
                <w:lang w:eastAsia="zh-CN"/>
              </w:rPr>
            </w:pPr>
            <w:r w:rsidRPr="0095297E">
              <w:t>No</w:t>
            </w:r>
          </w:p>
        </w:tc>
        <w:tc>
          <w:tcPr>
            <w:tcW w:w="706" w:type="dxa"/>
          </w:tcPr>
          <w:p w14:paraId="29E52182" w14:textId="77777777" w:rsidR="0000498D" w:rsidRPr="0095297E" w:rsidRDefault="0000498D" w:rsidP="0000498D">
            <w:pPr>
              <w:pStyle w:val="TAL"/>
              <w:jc w:val="center"/>
              <w:rPr>
                <w:lang w:eastAsia="zh-CN"/>
              </w:rPr>
            </w:pPr>
            <w:r w:rsidRPr="0095297E">
              <w:t>No</w:t>
            </w:r>
          </w:p>
        </w:tc>
        <w:tc>
          <w:tcPr>
            <w:tcW w:w="756" w:type="dxa"/>
          </w:tcPr>
          <w:p w14:paraId="56434494" w14:textId="77777777" w:rsidR="0000498D" w:rsidRPr="0095297E" w:rsidRDefault="0000498D" w:rsidP="0000498D">
            <w:pPr>
              <w:pStyle w:val="TAL"/>
              <w:jc w:val="center"/>
            </w:pPr>
            <w:r w:rsidRPr="0095297E">
              <w:t>No</w:t>
            </w:r>
          </w:p>
        </w:tc>
      </w:tr>
      <w:tr w:rsidR="0000498D" w:rsidRPr="0095297E" w14:paraId="2489F165" w14:textId="77777777" w:rsidTr="00235195">
        <w:trPr>
          <w:cantSplit/>
        </w:trPr>
        <w:tc>
          <w:tcPr>
            <w:tcW w:w="6910" w:type="dxa"/>
          </w:tcPr>
          <w:p w14:paraId="26AF83A1" w14:textId="77777777" w:rsidR="0000498D" w:rsidRPr="0095297E" w:rsidRDefault="0000498D" w:rsidP="0000498D">
            <w:pPr>
              <w:pStyle w:val="TAL"/>
              <w:rPr>
                <w:b/>
                <w:i/>
              </w:rPr>
            </w:pPr>
            <w:r w:rsidRPr="0095297E">
              <w:rPr>
                <w:b/>
                <w:i/>
              </w:rPr>
              <w:t>mpsPriorityIndication-r16</w:t>
            </w:r>
          </w:p>
          <w:p w14:paraId="00A60E3F" w14:textId="36598F4E" w:rsidR="0000498D" w:rsidRPr="0095297E" w:rsidRDefault="0000498D" w:rsidP="0000498D">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44" w:type="dxa"/>
          </w:tcPr>
          <w:p w14:paraId="7D7D296D" w14:textId="24DB78AE" w:rsidR="0000498D" w:rsidRPr="0095297E" w:rsidRDefault="0000498D" w:rsidP="0000498D">
            <w:pPr>
              <w:pStyle w:val="TAL"/>
              <w:jc w:val="center"/>
            </w:pPr>
            <w:r w:rsidRPr="0095297E">
              <w:rPr>
                <w:rFonts w:cs="Arial"/>
                <w:bCs/>
                <w:iCs/>
                <w:szCs w:val="18"/>
              </w:rPr>
              <w:t>UE</w:t>
            </w:r>
          </w:p>
        </w:tc>
        <w:tc>
          <w:tcPr>
            <w:tcW w:w="629" w:type="dxa"/>
          </w:tcPr>
          <w:p w14:paraId="45AB30B0" w14:textId="12B180C8" w:rsidR="0000498D" w:rsidRPr="0095297E" w:rsidRDefault="0000498D" w:rsidP="0000498D">
            <w:pPr>
              <w:pStyle w:val="TAL"/>
              <w:jc w:val="center"/>
            </w:pPr>
            <w:r w:rsidRPr="0095297E">
              <w:rPr>
                <w:rFonts w:cs="Arial"/>
                <w:bCs/>
                <w:iCs/>
                <w:szCs w:val="18"/>
              </w:rPr>
              <w:t>No</w:t>
            </w:r>
          </w:p>
        </w:tc>
        <w:tc>
          <w:tcPr>
            <w:tcW w:w="706" w:type="dxa"/>
          </w:tcPr>
          <w:p w14:paraId="53779924" w14:textId="3EA63CC4" w:rsidR="0000498D" w:rsidRPr="0095297E" w:rsidRDefault="0000498D" w:rsidP="0000498D">
            <w:pPr>
              <w:pStyle w:val="TAL"/>
              <w:jc w:val="center"/>
            </w:pPr>
            <w:r w:rsidRPr="0095297E">
              <w:rPr>
                <w:rFonts w:cs="Arial"/>
                <w:bCs/>
                <w:iCs/>
                <w:szCs w:val="18"/>
              </w:rPr>
              <w:t>No</w:t>
            </w:r>
          </w:p>
        </w:tc>
        <w:tc>
          <w:tcPr>
            <w:tcW w:w="756" w:type="dxa"/>
          </w:tcPr>
          <w:p w14:paraId="2E3AE5AD" w14:textId="0A760951" w:rsidR="0000498D" w:rsidRPr="0095297E" w:rsidRDefault="0000498D" w:rsidP="0000498D">
            <w:pPr>
              <w:pStyle w:val="TAL"/>
              <w:jc w:val="center"/>
            </w:pPr>
            <w:r w:rsidRPr="0095297E">
              <w:t>No</w:t>
            </w:r>
          </w:p>
        </w:tc>
      </w:tr>
      <w:tr w:rsidR="00672CDD" w:rsidRPr="0095297E" w14:paraId="3C41FBC0" w14:textId="77777777" w:rsidTr="00235195">
        <w:trPr>
          <w:cantSplit/>
          <w:ins w:id="359" w:author="NR_MT_SDT-Core" w:date="2023-11-24T15:50:00Z"/>
        </w:trPr>
        <w:tc>
          <w:tcPr>
            <w:tcW w:w="6910" w:type="dxa"/>
          </w:tcPr>
          <w:p w14:paraId="77FA6495" w14:textId="77777777" w:rsidR="00672CDD" w:rsidRPr="009504B9" w:rsidRDefault="00672CDD" w:rsidP="00672CDD">
            <w:pPr>
              <w:pStyle w:val="TAL"/>
              <w:rPr>
                <w:ins w:id="360" w:author="NR_MT_SDT-Core" w:date="2023-11-24T15:50:00Z"/>
                <w:b/>
                <w:i/>
              </w:rPr>
            </w:pPr>
            <w:ins w:id="361" w:author="NR_MT_SDT-Core" w:date="2023-11-24T15:50:00Z">
              <w:r>
                <w:rPr>
                  <w:b/>
                  <w:i/>
                </w:rPr>
                <w:t>mt</w:t>
              </w:r>
              <w:r w:rsidRPr="009504B9">
                <w:rPr>
                  <w:b/>
                  <w:i/>
                </w:rPr>
                <w:t>-SDT-r1</w:t>
              </w:r>
              <w:r>
                <w:rPr>
                  <w:b/>
                  <w:i/>
                </w:rPr>
                <w:t>8</w:t>
              </w:r>
            </w:ins>
          </w:p>
          <w:p w14:paraId="354CA028" w14:textId="5BF1A136" w:rsidR="00672CDD" w:rsidRPr="0095297E" w:rsidRDefault="00672CDD" w:rsidP="00672CDD">
            <w:pPr>
              <w:pStyle w:val="TAL"/>
              <w:rPr>
                <w:ins w:id="362" w:author="NR_MT_SDT-Core" w:date="2023-11-24T15:50:00Z"/>
                <w:b/>
                <w:i/>
              </w:rPr>
            </w:pPr>
            <w:bookmarkStart w:id="363" w:name="_Hlk142425995"/>
            <w:ins w:id="364" w:author="NR_MT_SDT-Core" w:date="2023-11-24T15:50: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363"/>
            </w:ins>
          </w:p>
        </w:tc>
        <w:tc>
          <w:tcPr>
            <w:tcW w:w="644" w:type="dxa"/>
          </w:tcPr>
          <w:p w14:paraId="57A8F3CC" w14:textId="5FC282D6" w:rsidR="00672CDD" w:rsidRPr="0095297E" w:rsidRDefault="00672CDD" w:rsidP="00672CDD">
            <w:pPr>
              <w:pStyle w:val="TAL"/>
              <w:jc w:val="center"/>
              <w:rPr>
                <w:ins w:id="365" w:author="NR_MT_SDT-Core" w:date="2023-11-24T15:50:00Z"/>
                <w:rFonts w:cs="Arial"/>
                <w:bCs/>
                <w:iCs/>
                <w:szCs w:val="18"/>
              </w:rPr>
            </w:pPr>
            <w:ins w:id="366" w:author="NR_MT_SDT-Core" w:date="2023-11-24T15:50:00Z">
              <w:r>
                <w:rPr>
                  <w:rFonts w:cs="Arial"/>
                  <w:bCs/>
                  <w:iCs/>
                  <w:szCs w:val="18"/>
                </w:rPr>
                <w:t>UE</w:t>
              </w:r>
            </w:ins>
          </w:p>
        </w:tc>
        <w:tc>
          <w:tcPr>
            <w:tcW w:w="629" w:type="dxa"/>
          </w:tcPr>
          <w:p w14:paraId="079DCE14" w14:textId="44222D00" w:rsidR="00672CDD" w:rsidRPr="0095297E" w:rsidRDefault="00672CDD" w:rsidP="00672CDD">
            <w:pPr>
              <w:pStyle w:val="TAL"/>
              <w:jc w:val="center"/>
              <w:rPr>
                <w:ins w:id="367" w:author="NR_MT_SDT-Core" w:date="2023-11-24T15:50:00Z"/>
                <w:rFonts w:cs="Arial"/>
                <w:bCs/>
                <w:iCs/>
                <w:szCs w:val="18"/>
              </w:rPr>
            </w:pPr>
            <w:ins w:id="368" w:author="NR_MT_SDT-Core" w:date="2023-11-24T15:50:00Z">
              <w:r>
                <w:rPr>
                  <w:rFonts w:cs="Arial"/>
                  <w:bCs/>
                  <w:iCs/>
                  <w:szCs w:val="18"/>
                </w:rPr>
                <w:t>No</w:t>
              </w:r>
            </w:ins>
          </w:p>
        </w:tc>
        <w:tc>
          <w:tcPr>
            <w:tcW w:w="706" w:type="dxa"/>
          </w:tcPr>
          <w:p w14:paraId="4BF77722" w14:textId="6E2529FF" w:rsidR="00672CDD" w:rsidRPr="0095297E" w:rsidRDefault="00672CDD" w:rsidP="00672CDD">
            <w:pPr>
              <w:pStyle w:val="TAL"/>
              <w:jc w:val="center"/>
              <w:rPr>
                <w:ins w:id="369" w:author="NR_MT_SDT-Core" w:date="2023-11-24T15:50:00Z"/>
                <w:rFonts w:cs="Arial"/>
                <w:bCs/>
                <w:iCs/>
                <w:szCs w:val="18"/>
              </w:rPr>
            </w:pPr>
            <w:ins w:id="370" w:author="NR_MT_SDT-Core" w:date="2023-11-24T15:50:00Z">
              <w:r>
                <w:rPr>
                  <w:rFonts w:cs="Arial"/>
                  <w:bCs/>
                  <w:iCs/>
                  <w:szCs w:val="18"/>
                </w:rPr>
                <w:t>No</w:t>
              </w:r>
            </w:ins>
          </w:p>
        </w:tc>
        <w:tc>
          <w:tcPr>
            <w:tcW w:w="756" w:type="dxa"/>
          </w:tcPr>
          <w:p w14:paraId="6FA23116" w14:textId="22C9030A" w:rsidR="00672CDD" w:rsidRPr="0095297E" w:rsidRDefault="00672CDD" w:rsidP="00672CDD">
            <w:pPr>
              <w:pStyle w:val="TAL"/>
              <w:jc w:val="center"/>
              <w:rPr>
                <w:ins w:id="371" w:author="NR_MT_SDT-Core" w:date="2023-11-24T15:50:00Z"/>
              </w:rPr>
            </w:pPr>
            <w:ins w:id="372" w:author="NR_MT_SDT-Core" w:date="2023-11-24T15:50:00Z">
              <w:r>
                <w:t>No</w:t>
              </w:r>
            </w:ins>
          </w:p>
        </w:tc>
      </w:tr>
      <w:tr w:rsidR="00672CDD" w:rsidRPr="0095297E" w14:paraId="706624A8" w14:textId="77777777" w:rsidTr="00235195">
        <w:trPr>
          <w:cantSplit/>
          <w:ins w:id="373" w:author="NR_MT_SDT-Core" w:date="2023-11-24T15:50:00Z"/>
        </w:trPr>
        <w:tc>
          <w:tcPr>
            <w:tcW w:w="6910" w:type="dxa"/>
          </w:tcPr>
          <w:p w14:paraId="14866396" w14:textId="77777777" w:rsidR="00672CDD" w:rsidRPr="009504B9" w:rsidRDefault="00672CDD" w:rsidP="00672CDD">
            <w:pPr>
              <w:pStyle w:val="TAL"/>
              <w:rPr>
                <w:ins w:id="374" w:author="NR_MT_SDT-Core" w:date="2023-11-24T15:50:00Z"/>
                <w:b/>
                <w:i/>
              </w:rPr>
            </w:pPr>
            <w:ins w:id="375" w:author="NR_MT_SDT-Core" w:date="2023-11-24T15:50:00Z">
              <w:r>
                <w:rPr>
                  <w:b/>
                  <w:i/>
                </w:rPr>
                <w:t>mt</w:t>
              </w:r>
              <w:r w:rsidRPr="009504B9">
                <w:rPr>
                  <w:b/>
                  <w:i/>
                </w:rPr>
                <w:t>-SDT</w:t>
              </w:r>
              <w:r>
                <w:rPr>
                  <w:b/>
                  <w:i/>
                </w:rPr>
                <w:t>-NTN</w:t>
              </w:r>
              <w:r w:rsidRPr="009504B9">
                <w:rPr>
                  <w:b/>
                  <w:i/>
                </w:rPr>
                <w:t>-r1</w:t>
              </w:r>
              <w:r>
                <w:rPr>
                  <w:b/>
                  <w:i/>
                </w:rPr>
                <w:t>8</w:t>
              </w:r>
            </w:ins>
          </w:p>
          <w:p w14:paraId="44BF4621" w14:textId="02A739E1" w:rsidR="00672CDD" w:rsidRPr="0095297E" w:rsidRDefault="00672CDD" w:rsidP="00672CDD">
            <w:pPr>
              <w:pStyle w:val="TAL"/>
              <w:rPr>
                <w:ins w:id="376" w:author="NR_MT_SDT-Core" w:date="2023-11-24T15:50:00Z"/>
                <w:b/>
                <w:i/>
              </w:rPr>
            </w:pPr>
            <w:ins w:id="377" w:author="NR_MT_SDT-Core" w:date="2023-11-24T15:50: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644" w:type="dxa"/>
          </w:tcPr>
          <w:p w14:paraId="78F23D32" w14:textId="64640BAF" w:rsidR="00672CDD" w:rsidRPr="0095297E" w:rsidRDefault="00672CDD" w:rsidP="00672CDD">
            <w:pPr>
              <w:pStyle w:val="TAL"/>
              <w:jc w:val="center"/>
              <w:rPr>
                <w:ins w:id="378" w:author="NR_MT_SDT-Core" w:date="2023-11-24T15:50:00Z"/>
                <w:rFonts w:cs="Arial"/>
                <w:bCs/>
                <w:iCs/>
                <w:szCs w:val="18"/>
              </w:rPr>
            </w:pPr>
            <w:ins w:id="379" w:author="NR_MT_SDT-Core" w:date="2023-11-24T15:50:00Z">
              <w:r>
                <w:rPr>
                  <w:rFonts w:cs="Arial"/>
                  <w:bCs/>
                  <w:iCs/>
                  <w:szCs w:val="18"/>
                </w:rPr>
                <w:t>UE</w:t>
              </w:r>
            </w:ins>
          </w:p>
        </w:tc>
        <w:tc>
          <w:tcPr>
            <w:tcW w:w="629" w:type="dxa"/>
          </w:tcPr>
          <w:p w14:paraId="0022A5DF" w14:textId="6D211316" w:rsidR="00672CDD" w:rsidRPr="0095297E" w:rsidRDefault="00672CDD" w:rsidP="00672CDD">
            <w:pPr>
              <w:pStyle w:val="TAL"/>
              <w:jc w:val="center"/>
              <w:rPr>
                <w:ins w:id="380" w:author="NR_MT_SDT-Core" w:date="2023-11-24T15:50:00Z"/>
                <w:rFonts w:cs="Arial"/>
                <w:bCs/>
                <w:iCs/>
                <w:szCs w:val="18"/>
              </w:rPr>
            </w:pPr>
            <w:ins w:id="381" w:author="NR_MT_SDT-Core" w:date="2023-11-24T15:50:00Z">
              <w:r>
                <w:rPr>
                  <w:rFonts w:cs="Arial"/>
                  <w:bCs/>
                  <w:iCs/>
                  <w:szCs w:val="18"/>
                </w:rPr>
                <w:t>No</w:t>
              </w:r>
            </w:ins>
          </w:p>
        </w:tc>
        <w:tc>
          <w:tcPr>
            <w:tcW w:w="706" w:type="dxa"/>
          </w:tcPr>
          <w:p w14:paraId="4C42157B" w14:textId="28E63405" w:rsidR="00672CDD" w:rsidRPr="0095297E" w:rsidRDefault="00672CDD" w:rsidP="00672CDD">
            <w:pPr>
              <w:pStyle w:val="TAL"/>
              <w:jc w:val="center"/>
              <w:rPr>
                <w:ins w:id="382" w:author="NR_MT_SDT-Core" w:date="2023-11-24T15:50:00Z"/>
                <w:rFonts w:cs="Arial"/>
                <w:bCs/>
                <w:iCs/>
                <w:szCs w:val="18"/>
              </w:rPr>
            </w:pPr>
            <w:ins w:id="383" w:author="NR_MT_SDT-Core" w:date="2023-11-24T15:50:00Z">
              <w:r>
                <w:rPr>
                  <w:rFonts w:cs="Arial"/>
                  <w:bCs/>
                  <w:iCs/>
                  <w:szCs w:val="18"/>
                </w:rPr>
                <w:t>No</w:t>
              </w:r>
            </w:ins>
          </w:p>
        </w:tc>
        <w:tc>
          <w:tcPr>
            <w:tcW w:w="756" w:type="dxa"/>
          </w:tcPr>
          <w:p w14:paraId="1E3EF5BD" w14:textId="22667591" w:rsidR="00672CDD" w:rsidRPr="0095297E" w:rsidRDefault="00672CDD" w:rsidP="00672CDD">
            <w:pPr>
              <w:pStyle w:val="TAL"/>
              <w:jc w:val="center"/>
              <w:rPr>
                <w:ins w:id="384" w:author="NR_MT_SDT-Core" w:date="2023-11-24T15:50:00Z"/>
              </w:rPr>
            </w:pPr>
            <w:ins w:id="385" w:author="NR_MT_SDT-Core" w:date="2023-11-24T15:50:00Z">
              <w:r>
                <w:t>No</w:t>
              </w:r>
            </w:ins>
          </w:p>
        </w:tc>
      </w:tr>
      <w:tr w:rsidR="00172401" w:rsidRPr="0095297E" w14:paraId="27A2D01A" w14:textId="77777777" w:rsidTr="00235195">
        <w:trPr>
          <w:cantSplit/>
          <w:ins w:id="386" w:author="NR_ENDC_RF_FR1_enh2-Core" w:date="2023-11-24T00:44:00Z"/>
        </w:trPr>
        <w:tc>
          <w:tcPr>
            <w:tcW w:w="6910" w:type="dxa"/>
          </w:tcPr>
          <w:p w14:paraId="47650DB4" w14:textId="77777777" w:rsidR="00172401" w:rsidRPr="00CF27D0" w:rsidRDefault="00172401" w:rsidP="00172401">
            <w:pPr>
              <w:pStyle w:val="TAL"/>
              <w:rPr>
                <w:ins w:id="387" w:author="NR_FR2_multiRX_DL-Core" w:date="2023-11-15T14:25:00Z"/>
                <w:b/>
                <w:bCs/>
                <w:i/>
                <w:iCs/>
              </w:rPr>
            </w:pPr>
            <w:ins w:id="388" w:author="NR_FR2_multiRX_DL-Core" w:date="2023-11-15T14:25:00Z">
              <w:r w:rsidRPr="00034B4A">
                <w:rPr>
                  <w:b/>
                  <w:bCs/>
                  <w:i/>
                  <w:iCs/>
                </w:rPr>
                <w:t>multiRx-FR2-Preference</w:t>
              </w:r>
              <w:r w:rsidRPr="00CF27D0">
                <w:rPr>
                  <w:b/>
                  <w:bCs/>
                  <w:i/>
                  <w:iCs/>
                </w:rPr>
                <w:t>-r18</w:t>
              </w:r>
            </w:ins>
          </w:p>
          <w:p w14:paraId="33A888CA" w14:textId="0ACB97D9" w:rsidR="00172401" w:rsidRDefault="00172401" w:rsidP="00172401">
            <w:pPr>
              <w:pStyle w:val="TAL"/>
              <w:rPr>
                <w:ins w:id="389" w:author="NR_ENDC_RF_FR1_enh2-Core" w:date="2023-11-24T00:44:00Z"/>
                <w:b/>
                <w:i/>
              </w:rPr>
            </w:pPr>
            <w:ins w:id="390" w:author="NR_FR2_multiRX_DL-Core" w:date="2023-11-15T14:25:00Z">
              <w:r>
                <w:t>Indicates whether the UE supports providing multi-Rx operation preference (i.e. not supporting</w:t>
              </w:r>
              <w:r w:rsidRPr="003A68E5">
                <w:rPr>
                  <w:noProof/>
                </w:rPr>
                <w:t xml:space="preserve"> simultaneous reception with different QCL-typeD</w:t>
              </w:r>
              <w:r>
                <w:rPr>
                  <w:noProof/>
                </w:rPr>
                <w:t>)</w:t>
              </w:r>
              <w:r>
                <w:t xml:space="preserve"> for FR2, as defined in TS38.331 [9].</w:t>
              </w:r>
            </w:ins>
          </w:p>
        </w:tc>
        <w:tc>
          <w:tcPr>
            <w:tcW w:w="644" w:type="dxa"/>
          </w:tcPr>
          <w:p w14:paraId="63948A71" w14:textId="3F8D110F" w:rsidR="00172401" w:rsidRDefault="00172401" w:rsidP="00172401">
            <w:pPr>
              <w:pStyle w:val="TAL"/>
              <w:jc w:val="center"/>
              <w:rPr>
                <w:ins w:id="391" w:author="NR_ENDC_RF_FR1_enh2-Core" w:date="2023-11-24T00:44:00Z"/>
                <w:rFonts w:cs="Arial"/>
                <w:bCs/>
                <w:iCs/>
                <w:szCs w:val="18"/>
              </w:rPr>
            </w:pPr>
            <w:ins w:id="392" w:author="NR_FR2_multiRX_DL-Core" w:date="2023-11-15T14:25:00Z">
              <w:r>
                <w:rPr>
                  <w:rFonts w:cs="Arial"/>
                  <w:bCs/>
                  <w:iCs/>
                  <w:szCs w:val="18"/>
                </w:rPr>
                <w:t>UE</w:t>
              </w:r>
            </w:ins>
          </w:p>
        </w:tc>
        <w:tc>
          <w:tcPr>
            <w:tcW w:w="629" w:type="dxa"/>
          </w:tcPr>
          <w:p w14:paraId="549001D1" w14:textId="21D45341" w:rsidR="00172401" w:rsidRDefault="00172401" w:rsidP="00172401">
            <w:pPr>
              <w:pStyle w:val="TAL"/>
              <w:jc w:val="center"/>
              <w:rPr>
                <w:ins w:id="393" w:author="NR_ENDC_RF_FR1_enh2-Core" w:date="2023-11-24T00:44:00Z"/>
                <w:rFonts w:cs="Arial"/>
                <w:bCs/>
                <w:iCs/>
                <w:szCs w:val="18"/>
              </w:rPr>
            </w:pPr>
            <w:ins w:id="394" w:author="NR_FR2_multiRX_DL-Core" w:date="2023-11-15T14:25:00Z">
              <w:r>
                <w:rPr>
                  <w:rFonts w:cs="Arial"/>
                  <w:bCs/>
                  <w:iCs/>
                  <w:szCs w:val="18"/>
                </w:rPr>
                <w:t>No</w:t>
              </w:r>
            </w:ins>
          </w:p>
        </w:tc>
        <w:tc>
          <w:tcPr>
            <w:tcW w:w="706" w:type="dxa"/>
          </w:tcPr>
          <w:p w14:paraId="33A296ED" w14:textId="698AA02E" w:rsidR="00172401" w:rsidRDefault="00172401" w:rsidP="00172401">
            <w:pPr>
              <w:pStyle w:val="TAL"/>
              <w:jc w:val="center"/>
              <w:rPr>
                <w:ins w:id="395" w:author="NR_ENDC_RF_FR1_enh2-Core" w:date="2023-11-24T00:44:00Z"/>
                <w:rFonts w:cs="Arial"/>
                <w:bCs/>
                <w:iCs/>
                <w:szCs w:val="18"/>
              </w:rPr>
            </w:pPr>
            <w:ins w:id="396" w:author="NR_FR2_multiRX_DL-Core" w:date="2023-11-15T14:25:00Z">
              <w:r>
                <w:rPr>
                  <w:rFonts w:cs="Arial"/>
                  <w:bCs/>
                  <w:iCs/>
                  <w:szCs w:val="18"/>
                </w:rPr>
                <w:t>No</w:t>
              </w:r>
            </w:ins>
          </w:p>
        </w:tc>
        <w:tc>
          <w:tcPr>
            <w:tcW w:w="756" w:type="dxa"/>
          </w:tcPr>
          <w:p w14:paraId="7F84E06E" w14:textId="062FEE10" w:rsidR="00172401" w:rsidRDefault="00172401" w:rsidP="00172401">
            <w:pPr>
              <w:pStyle w:val="TAL"/>
              <w:jc w:val="center"/>
              <w:rPr>
                <w:ins w:id="397" w:author="NR_ENDC_RF_FR1_enh2-Core" w:date="2023-11-24T00:44:00Z"/>
              </w:rPr>
            </w:pPr>
            <w:ins w:id="398" w:author="NR_FR2_multiRX_DL-Core" w:date="2023-11-15T14:25:00Z">
              <w:r>
                <w:t>FR2 only</w:t>
              </w:r>
            </w:ins>
          </w:p>
        </w:tc>
      </w:tr>
      <w:tr w:rsidR="00B43EA9" w:rsidRPr="0095297E" w14:paraId="7D44E3D2" w14:textId="77777777" w:rsidTr="00235195">
        <w:trPr>
          <w:cantSplit/>
          <w:ins w:id="399" w:author="NR_DualTxRx_MUSIM-Core" w:date="2023-11-23T23:59:00Z"/>
        </w:trPr>
        <w:tc>
          <w:tcPr>
            <w:tcW w:w="6910" w:type="dxa"/>
          </w:tcPr>
          <w:p w14:paraId="75ECBE5D" w14:textId="77777777" w:rsidR="00B43EA9" w:rsidRDefault="00B43EA9" w:rsidP="00B43EA9">
            <w:pPr>
              <w:pStyle w:val="TAL"/>
              <w:rPr>
                <w:ins w:id="400" w:author="NR_DualTxRx_MUSIM-Core" w:date="2023-11-23T23:59:00Z"/>
                <w:b/>
                <w:i/>
              </w:rPr>
            </w:pPr>
            <w:ins w:id="401" w:author="NR_DualTxRx_MUSIM-Core" w:date="2023-11-23T23:59:00Z">
              <w:r>
                <w:rPr>
                  <w:b/>
                  <w:i/>
                </w:rPr>
                <w:t>musim-CapabilityRestriction-r18</w:t>
              </w:r>
            </w:ins>
          </w:p>
          <w:p w14:paraId="7B36245E" w14:textId="164FE282" w:rsidR="00B43EA9" w:rsidRPr="0095297E" w:rsidRDefault="00B43EA9" w:rsidP="00B43EA9">
            <w:pPr>
              <w:pStyle w:val="TAL"/>
              <w:rPr>
                <w:ins w:id="402" w:author="NR_DualTxRx_MUSIM-Core" w:date="2023-11-23T23:59:00Z"/>
                <w:b/>
                <w:i/>
              </w:rPr>
            </w:pPr>
            <w:ins w:id="403" w:author="NR_DualTxRx_MUSIM-Core" w:date="2023-11-23T23:59:00Z">
              <w:r>
                <w:t xml:space="preserve">Indicates whether the UE supports providing MUSIM </w:t>
              </w:r>
              <w:bookmarkStart w:id="404" w:name="_Hlk151623166"/>
              <w:r>
                <w:t>assistance information</w:t>
              </w:r>
              <w:bookmarkEnd w:id="404"/>
              <w:r>
                <w:t xml:space="preserve"> with temporary capability restriction and capability restriction indication (i.e., </w:t>
              </w:r>
              <w:r>
                <w:rPr>
                  <w:i/>
                </w:rPr>
                <w:t>musim-CapabilityRestrictionIndication</w:t>
              </w:r>
              <w:r>
                <w:t>), as defined in TS 38.331 [9].</w:t>
              </w:r>
            </w:ins>
          </w:p>
        </w:tc>
        <w:tc>
          <w:tcPr>
            <w:tcW w:w="644" w:type="dxa"/>
          </w:tcPr>
          <w:p w14:paraId="671E336A" w14:textId="11B15E49" w:rsidR="00B43EA9" w:rsidRPr="0095297E" w:rsidRDefault="00B43EA9" w:rsidP="00B43EA9">
            <w:pPr>
              <w:pStyle w:val="TAL"/>
              <w:jc w:val="center"/>
              <w:rPr>
                <w:ins w:id="405" w:author="NR_DualTxRx_MUSIM-Core" w:date="2023-11-23T23:59:00Z"/>
                <w:rFonts w:cs="Arial"/>
                <w:bCs/>
                <w:iCs/>
                <w:szCs w:val="18"/>
              </w:rPr>
            </w:pPr>
            <w:ins w:id="406" w:author="NR_DualTxRx_MUSIM-Core" w:date="2023-11-23T23:59:00Z">
              <w:r>
                <w:rPr>
                  <w:rFonts w:cs="Arial"/>
                  <w:bCs/>
                  <w:iCs/>
                  <w:szCs w:val="18"/>
                </w:rPr>
                <w:t>UE</w:t>
              </w:r>
            </w:ins>
          </w:p>
        </w:tc>
        <w:tc>
          <w:tcPr>
            <w:tcW w:w="629" w:type="dxa"/>
          </w:tcPr>
          <w:p w14:paraId="0CA760B9" w14:textId="5C7ACDD1" w:rsidR="00B43EA9" w:rsidRPr="0095297E" w:rsidRDefault="00B43EA9" w:rsidP="00B43EA9">
            <w:pPr>
              <w:pStyle w:val="TAL"/>
              <w:jc w:val="center"/>
              <w:rPr>
                <w:ins w:id="407" w:author="NR_DualTxRx_MUSIM-Core" w:date="2023-11-23T23:59:00Z"/>
                <w:rFonts w:cs="Arial"/>
                <w:bCs/>
                <w:iCs/>
                <w:szCs w:val="18"/>
              </w:rPr>
            </w:pPr>
            <w:ins w:id="408" w:author="NR_DualTxRx_MUSIM-Core" w:date="2023-11-23T23:59:00Z">
              <w:r>
                <w:rPr>
                  <w:rFonts w:cs="Arial"/>
                  <w:bCs/>
                  <w:iCs/>
                  <w:szCs w:val="18"/>
                </w:rPr>
                <w:t>No</w:t>
              </w:r>
            </w:ins>
          </w:p>
        </w:tc>
        <w:tc>
          <w:tcPr>
            <w:tcW w:w="706" w:type="dxa"/>
          </w:tcPr>
          <w:p w14:paraId="0C364C50" w14:textId="6E36A6B6" w:rsidR="00B43EA9" w:rsidRPr="0095297E" w:rsidRDefault="00B43EA9" w:rsidP="00B43EA9">
            <w:pPr>
              <w:pStyle w:val="TAL"/>
              <w:jc w:val="center"/>
              <w:rPr>
                <w:ins w:id="409" w:author="NR_DualTxRx_MUSIM-Core" w:date="2023-11-23T23:59:00Z"/>
                <w:rFonts w:cs="Arial"/>
                <w:bCs/>
                <w:iCs/>
                <w:szCs w:val="18"/>
              </w:rPr>
            </w:pPr>
            <w:ins w:id="410" w:author="NR_DualTxRx_MUSIM-Core" w:date="2023-11-23T23:59:00Z">
              <w:r>
                <w:rPr>
                  <w:rFonts w:cs="Arial"/>
                  <w:bCs/>
                  <w:iCs/>
                  <w:szCs w:val="18"/>
                </w:rPr>
                <w:t>No</w:t>
              </w:r>
            </w:ins>
          </w:p>
        </w:tc>
        <w:tc>
          <w:tcPr>
            <w:tcW w:w="756" w:type="dxa"/>
          </w:tcPr>
          <w:p w14:paraId="1A1A47E5" w14:textId="41A68183" w:rsidR="00B43EA9" w:rsidRPr="0095297E" w:rsidRDefault="00B43EA9" w:rsidP="00B43EA9">
            <w:pPr>
              <w:pStyle w:val="TAL"/>
              <w:jc w:val="center"/>
              <w:rPr>
                <w:ins w:id="411" w:author="NR_DualTxRx_MUSIM-Core" w:date="2023-11-23T23:59:00Z"/>
              </w:rPr>
            </w:pPr>
            <w:ins w:id="412" w:author="NR_DualTxRx_MUSIM-Core" w:date="2023-11-23T23:59:00Z">
              <w:r>
                <w:t>No</w:t>
              </w:r>
            </w:ins>
          </w:p>
        </w:tc>
      </w:tr>
      <w:tr w:rsidR="00B43EA9" w:rsidRPr="0095297E" w14:paraId="15BC0AE0" w14:textId="77777777" w:rsidTr="00235195">
        <w:trPr>
          <w:cantSplit/>
        </w:trPr>
        <w:tc>
          <w:tcPr>
            <w:tcW w:w="6910" w:type="dxa"/>
          </w:tcPr>
          <w:p w14:paraId="635FDE00" w14:textId="074C971F" w:rsidR="00B43EA9" w:rsidRPr="0095297E" w:rsidRDefault="00B43EA9" w:rsidP="00B43EA9">
            <w:pPr>
              <w:pStyle w:val="TAL"/>
              <w:rPr>
                <w:b/>
                <w:i/>
              </w:rPr>
            </w:pPr>
            <w:r w:rsidRPr="0095297E">
              <w:rPr>
                <w:b/>
                <w:i/>
              </w:rPr>
              <w:t>musim-GapPreference-r17</w:t>
            </w:r>
          </w:p>
          <w:p w14:paraId="3E712EB5" w14:textId="11299F74"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44" w:type="dxa"/>
          </w:tcPr>
          <w:p w14:paraId="1719B344" w14:textId="485B5435"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4FFF058E" w14:textId="72BA3EE8"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0584E7DD" w14:textId="6E0C3953"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56BFC381" w14:textId="6600067B" w:rsidR="00B43EA9" w:rsidRPr="0095297E" w:rsidRDefault="00B43EA9" w:rsidP="00B43EA9">
            <w:pPr>
              <w:pStyle w:val="TAL"/>
              <w:jc w:val="center"/>
            </w:pPr>
            <w:r w:rsidRPr="0095297E">
              <w:t>No</w:t>
            </w:r>
          </w:p>
        </w:tc>
      </w:tr>
      <w:tr w:rsidR="00B43EA9" w:rsidRPr="0095297E" w14:paraId="61E010B2" w14:textId="77777777" w:rsidTr="00235195">
        <w:trPr>
          <w:cantSplit/>
        </w:trPr>
        <w:tc>
          <w:tcPr>
            <w:tcW w:w="6910" w:type="dxa"/>
          </w:tcPr>
          <w:p w14:paraId="5D4E1187" w14:textId="77777777" w:rsidR="00B43EA9" w:rsidRDefault="00B43EA9" w:rsidP="00B43EA9">
            <w:pPr>
              <w:pStyle w:val="TAL"/>
              <w:rPr>
                <w:ins w:id="413" w:author="NR_DualTxRx_MUSIM-Core" w:date="2023-11-23T23:59:00Z"/>
                <w:b/>
                <w:i/>
              </w:rPr>
            </w:pPr>
            <w:ins w:id="414" w:author="NR_DualTxRx_MUSIM-Core" w:date="2023-11-23T23:59:00Z">
              <w:r>
                <w:rPr>
                  <w:b/>
                  <w:i/>
                </w:rPr>
                <w:t>musim-GapPriorityPreference-r18</w:t>
              </w:r>
            </w:ins>
          </w:p>
          <w:p w14:paraId="3C6D0061" w14:textId="1703628E" w:rsidR="00B43EA9" w:rsidRPr="0095297E" w:rsidRDefault="00B43EA9" w:rsidP="00B43EA9">
            <w:pPr>
              <w:pStyle w:val="TAL"/>
              <w:rPr>
                <w:b/>
                <w:i/>
              </w:rPr>
            </w:pPr>
            <w:ins w:id="415" w:author="NR_DualTxRx_MUSIM-Core" w:date="2023-11-23T23:59: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644" w:type="dxa"/>
          </w:tcPr>
          <w:p w14:paraId="3CB44FBF" w14:textId="77E89462" w:rsidR="00B43EA9" w:rsidRPr="0095297E" w:rsidRDefault="00B43EA9" w:rsidP="00B43EA9">
            <w:pPr>
              <w:pStyle w:val="TAL"/>
              <w:jc w:val="center"/>
              <w:rPr>
                <w:rFonts w:cs="Arial"/>
                <w:bCs/>
                <w:iCs/>
                <w:szCs w:val="18"/>
              </w:rPr>
            </w:pPr>
            <w:ins w:id="416" w:author="NR_DualTxRx_MUSIM-Core" w:date="2023-11-23T23:59:00Z">
              <w:r>
                <w:rPr>
                  <w:rFonts w:cs="Arial"/>
                  <w:bCs/>
                  <w:iCs/>
                  <w:szCs w:val="18"/>
                </w:rPr>
                <w:t>UE</w:t>
              </w:r>
            </w:ins>
          </w:p>
        </w:tc>
        <w:tc>
          <w:tcPr>
            <w:tcW w:w="629" w:type="dxa"/>
          </w:tcPr>
          <w:p w14:paraId="6C64294D" w14:textId="309179A6" w:rsidR="00B43EA9" w:rsidRPr="0095297E" w:rsidRDefault="00B43EA9" w:rsidP="00B43EA9">
            <w:pPr>
              <w:pStyle w:val="TAL"/>
              <w:jc w:val="center"/>
              <w:rPr>
                <w:rFonts w:cs="Arial"/>
                <w:bCs/>
                <w:iCs/>
                <w:szCs w:val="18"/>
              </w:rPr>
            </w:pPr>
            <w:ins w:id="417" w:author="NR_DualTxRx_MUSIM-Core" w:date="2023-11-23T23:59:00Z">
              <w:r>
                <w:rPr>
                  <w:rFonts w:cs="Arial"/>
                  <w:bCs/>
                  <w:iCs/>
                  <w:szCs w:val="18"/>
                </w:rPr>
                <w:t>No</w:t>
              </w:r>
            </w:ins>
          </w:p>
        </w:tc>
        <w:tc>
          <w:tcPr>
            <w:tcW w:w="706" w:type="dxa"/>
          </w:tcPr>
          <w:p w14:paraId="599163C9" w14:textId="57F4AD7F" w:rsidR="00B43EA9" w:rsidRPr="0095297E" w:rsidRDefault="00B43EA9" w:rsidP="00B43EA9">
            <w:pPr>
              <w:pStyle w:val="TAL"/>
              <w:jc w:val="center"/>
              <w:rPr>
                <w:rFonts w:cs="Arial"/>
                <w:bCs/>
                <w:iCs/>
                <w:szCs w:val="18"/>
              </w:rPr>
            </w:pPr>
            <w:ins w:id="418" w:author="NR_DualTxRx_MUSIM-Core" w:date="2023-11-23T23:59:00Z">
              <w:r>
                <w:rPr>
                  <w:rFonts w:cs="Arial"/>
                  <w:bCs/>
                  <w:iCs/>
                  <w:szCs w:val="18"/>
                </w:rPr>
                <w:t>No</w:t>
              </w:r>
            </w:ins>
          </w:p>
        </w:tc>
        <w:tc>
          <w:tcPr>
            <w:tcW w:w="756" w:type="dxa"/>
          </w:tcPr>
          <w:p w14:paraId="39ADF6C1" w14:textId="60B0B2F5" w:rsidR="00B43EA9" w:rsidRPr="0095297E" w:rsidRDefault="00B43EA9" w:rsidP="00B43EA9">
            <w:pPr>
              <w:pStyle w:val="TAL"/>
              <w:jc w:val="center"/>
            </w:pPr>
            <w:ins w:id="419" w:author="NR_DualTxRx_MUSIM-Core" w:date="2023-11-23T23:59:00Z">
              <w:r>
                <w:t>No</w:t>
              </w:r>
            </w:ins>
          </w:p>
        </w:tc>
      </w:tr>
      <w:tr w:rsidR="00B43EA9" w:rsidRPr="0095297E" w14:paraId="070BC5B8" w14:textId="77777777" w:rsidTr="00235195">
        <w:trPr>
          <w:cantSplit/>
        </w:trPr>
        <w:tc>
          <w:tcPr>
            <w:tcW w:w="6910" w:type="dxa"/>
          </w:tcPr>
          <w:p w14:paraId="2A059B17" w14:textId="77777777" w:rsidR="00B43EA9" w:rsidRPr="0095297E" w:rsidRDefault="00B43EA9" w:rsidP="00B43EA9">
            <w:pPr>
              <w:pStyle w:val="TAL"/>
              <w:rPr>
                <w:b/>
                <w:i/>
              </w:rPr>
            </w:pPr>
            <w:r w:rsidRPr="0095297E">
              <w:rPr>
                <w:b/>
                <w:i/>
              </w:rPr>
              <w:t>musimLeaveConnected-r17</w:t>
            </w:r>
          </w:p>
          <w:p w14:paraId="304CD0ED" w14:textId="341B853E"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44" w:type="dxa"/>
          </w:tcPr>
          <w:p w14:paraId="0DF7D570" w14:textId="1ED364BB"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77C3EC25" w14:textId="2ECC1F2B"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32474C11" w14:textId="67D4882A"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743DEF21" w14:textId="5F78A167" w:rsidR="00B43EA9" w:rsidRPr="0095297E" w:rsidRDefault="00B43EA9" w:rsidP="00B43EA9">
            <w:pPr>
              <w:pStyle w:val="TAL"/>
              <w:jc w:val="center"/>
            </w:pPr>
            <w:r w:rsidRPr="0095297E">
              <w:t>No</w:t>
            </w:r>
          </w:p>
        </w:tc>
      </w:tr>
      <w:tr w:rsidR="00B43EA9" w:rsidRPr="0095297E" w14:paraId="20942B1F" w14:textId="77777777" w:rsidTr="00235195">
        <w:trPr>
          <w:cantSplit/>
        </w:trPr>
        <w:tc>
          <w:tcPr>
            <w:tcW w:w="6910" w:type="dxa"/>
          </w:tcPr>
          <w:p w14:paraId="31D4C6B5" w14:textId="25FB5D9A" w:rsidR="00B43EA9" w:rsidRPr="0095297E" w:rsidRDefault="00B43EA9" w:rsidP="00B43EA9">
            <w:pPr>
              <w:pStyle w:val="TAL"/>
              <w:rPr>
                <w:b/>
                <w:i/>
              </w:rPr>
            </w:pPr>
            <w:r w:rsidRPr="0095297E">
              <w:rPr>
                <w:b/>
                <w:i/>
              </w:rPr>
              <w:t>nonTerrestrialNetwork-r17</w:t>
            </w:r>
          </w:p>
          <w:p w14:paraId="6C5BA46D" w14:textId="6222FCAD" w:rsidR="00B43EA9" w:rsidRPr="0095297E" w:rsidRDefault="00B43EA9" w:rsidP="00B43EA9">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44" w:type="dxa"/>
          </w:tcPr>
          <w:p w14:paraId="12BFEB9A" w14:textId="57276C09"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67BE2C1D" w14:textId="1E688C1C"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05AF4515" w14:textId="2BD3C4CC"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2FF9E35D" w14:textId="7631898B" w:rsidR="00B43EA9" w:rsidRPr="0095297E" w:rsidRDefault="00B43EA9" w:rsidP="00B43EA9">
            <w:pPr>
              <w:pStyle w:val="TAL"/>
              <w:jc w:val="center"/>
            </w:pPr>
            <w:r w:rsidRPr="0095297E">
              <w:t>No</w:t>
            </w:r>
          </w:p>
        </w:tc>
      </w:tr>
      <w:tr w:rsidR="00B43EA9" w:rsidRPr="0095297E" w14:paraId="6C03A7F5" w14:textId="77777777" w:rsidTr="00235195">
        <w:trPr>
          <w:cantSplit/>
        </w:trPr>
        <w:tc>
          <w:tcPr>
            <w:tcW w:w="6910" w:type="dxa"/>
          </w:tcPr>
          <w:p w14:paraId="6576859E" w14:textId="77777777" w:rsidR="00B43EA9" w:rsidRPr="0095297E" w:rsidRDefault="00B43EA9" w:rsidP="00B43EA9">
            <w:pPr>
              <w:pStyle w:val="TAL"/>
              <w:rPr>
                <w:b/>
                <w:i/>
              </w:rPr>
            </w:pPr>
            <w:r w:rsidRPr="0095297E">
              <w:rPr>
                <w:b/>
                <w:i/>
              </w:rPr>
              <w:lastRenderedPageBreak/>
              <w:t>ntn-ScenarioSupport-r17</w:t>
            </w:r>
          </w:p>
          <w:p w14:paraId="3A2B95C0" w14:textId="7AA11A08" w:rsidR="00B43EA9" w:rsidRPr="0095297E" w:rsidRDefault="00B43EA9" w:rsidP="00B43EA9">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644" w:type="dxa"/>
          </w:tcPr>
          <w:p w14:paraId="351CB773" w14:textId="18C9A826"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29B6824F" w14:textId="0B44802A"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59B1C7C5" w14:textId="5DF5943D"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1449BDD1" w14:textId="3144BEDA" w:rsidR="00B43EA9" w:rsidRPr="0095297E" w:rsidRDefault="00B43EA9" w:rsidP="00B43EA9">
            <w:pPr>
              <w:pStyle w:val="TAL"/>
              <w:jc w:val="center"/>
            </w:pPr>
            <w:r w:rsidRPr="0095297E">
              <w:t>No</w:t>
            </w:r>
          </w:p>
        </w:tc>
      </w:tr>
      <w:tr w:rsidR="00B43EA9" w:rsidRPr="0095297E" w14:paraId="399D687D" w14:textId="77777777" w:rsidTr="00235195">
        <w:trPr>
          <w:cantSplit/>
        </w:trPr>
        <w:tc>
          <w:tcPr>
            <w:tcW w:w="6910" w:type="dxa"/>
          </w:tcPr>
          <w:p w14:paraId="4A7314E7" w14:textId="77777777" w:rsidR="00B43EA9" w:rsidRPr="0095297E" w:rsidRDefault="00B43EA9" w:rsidP="00B43EA9">
            <w:pPr>
              <w:pStyle w:val="TAL"/>
              <w:rPr>
                <w:b/>
                <w:bCs/>
                <w:i/>
                <w:iCs/>
              </w:rPr>
            </w:pPr>
            <w:r w:rsidRPr="0095297E">
              <w:rPr>
                <w:b/>
                <w:bCs/>
                <w:i/>
                <w:iCs/>
              </w:rPr>
              <w:t>onDemandSIB-Connected-r16</w:t>
            </w:r>
          </w:p>
          <w:p w14:paraId="3BF5B982" w14:textId="77777777" w:rsidR="00B43EA9" w:rsidRPr="0095297E" w:rsidRDefault="00B43EA9" w:rsidP="00B43EA9">
            <w:pPr>
              <w:pStyle w:val="TAL"/>
            </w:pPr>
            <w:r w:rsidRPr="0095297E">
              <w:rPr>
                <w:bCs/>
                <w:iCs/>
              </w:rPr>
              <w:t>Indicates whether the UE supports the on-demand request procedure of SIB(s) or posSIB(s) while in RRC_CONNECTED, as specified in TS 38.331 [9].</w:t>
            </w:r>
          </w:p>
        </w:tc>
        <w:tc>
          <w:tcPr>
            <w:tcW w:w="644" w:type="dxa"/>
          </w:tcPr>
          <w:p w14:paraId="5CDA9707" w14:textId="77777777" w:rsidR="00B43EA9" w:rsidRPr="0095297E" w:rsidRDefault="00B43EA9" w:rsidP="00B43EA9">
            <w:pPr>
              <w:pStyle w:val="TAL"/>
              <w:jc w:val="center"/>
              <w:rPr>
                <w:lang w:eastAsia="zh-CN"/>
              </w:rPr>
            </w:pPr>
            <w:r w:rsidRPr="0095297E">
              <w:rPr>
                <w:lang w:eastAsia="zh-CN"/>
              </w:rPr>
              <w:t>UE</w:t>
            </w:r>
          </w:p>
        </w:tc>
        <w:tc>
          <w:tcPr>
            <w:tcW w:w="629" w:type="dxa"/>
          </w:tcPr>
          <w:p w14:paraId="48E0C979" w14:textId="77777777" w:rsidR="00B43EA9" w:rsidRPr="0095297E" w:rsidRDefault="00B43EA9" w:rsidP="00B43EA9">
            <w:pPr>
              <w:pStyle w:val="TAL"/>
              <w:jc w:val="center"/>
              <w:rPr>
                <w:lang w:eastAsia="zh-CN"/>
              </w:rPr>
            </w:pPr>
            <w:r w:rsidRPr="0095297E">
              <w:rPr>
                <w:lang w:eastAsia="zh-CN"/>
              </w:rPr>
              <w:t>No</w:t>
            </w:r>
          </w:p>
        </w:tc>
        <w:tc>
          <w:tcPr>
            <w:tcW w:w="706" w:type="dxa"/>
          </w:tcPr>
          <w:p w14:paraId="729E104E" w14:textId="77777777" w:rsidR="00B43EA9" w:rsidRPr="0095297E" w:rsidRDefault="00B43EA9" w:rsidP="00B43EA9">
            <w:pPr>
              <w:pStyle w:val="TAL"/>
              <w:jc w:val="center"/>
              <w:rPr>
                <w:lang w:eastAsia="zh-CN"/>
              </w:rPr>
            </w:pPr>
            <w:r w:rsidRPr="0095297E">
              <w:rPr>
                <w:lang w:eastAsia="zh-CN"/>
              </w:rPr>
              <w:t>No</w:t>
            </w:r>
          </w:p>
        </w:tc>
        <w:tc>
          <w:tcPr>
            <w:tcW w:w="756" w:type="dxa"/>
          </w:tcPr>
          <w:p w14:paraId="34E46903" w14:textId="77777777" w:rsidR="00B43EA9" w:rsidRPr="0095297E" w:rsidRDefault="00B43EA9" w:rsidP="00B43EA9">
            <w:pPr>
              <w:pStyle w:val="TAL"/>
              <w:jc w:val="center"/>
            </w:pPr>
            <w:r w:rsidRPr="0095297E">
              <w:t>No</w:t>
            </w:r>
          </w:p>
        </w:tc>
      </w:tr>
      <w:tr w:rsidR="00B43EA9" w:rsidRPr="0095297E" w14:paraId="4D4BDB9E" w14:textId="77777777" w:rsidTr="00235195">
        <w:trPr>
          <w:cantSplit/>
        </w:trPr>
        <w:tc>
          <w:tcPr>
            <w:tcW w:w="6910" w:type="dxa"/>
          </w:tcPr>
          <w:p w14:paraId="66BE596D" w14:textId="77777777" w:rsidR="00B43EA9" w:rsidRPr="0095297E" w:rsidRDefault="00B43EA9" w:rsidP="00B43EA9">
            <w:pPr>
              <w:keepNext/>
              <w:keepLines/>
              <w:spacing w:after="0"/>
              <w:rPr>
                <w:rFonts w:ascii="Arial" w:hAnsi="Arial"/>
                <w:b/>
                <w:i/>
                <w:sz w:val="18"/>
              </w:rPr>
            </w:pPr>
            <w:r w:rsidRPr="0095297E">
              <w:rPr>
                <w:rFonts w:ascii="Arial" w:hAnsi="Arial"/>
                <w:b/>
                <w:i/>
                <w:sz w:val="18"/>
              </w:rPr>
              <w:t>overheatingInd</w:t>
            </w:r>
          </w:p>
          <w:p w14:paraId="2F799885" w14:textId="77777777" w:rsidR="00B43EA9" w:rsidRPr="0095297E" w:rsidRDefault="00B43EA9" w:rsidP="00B43EA9">
            <w:pPr>
              <w:pStyle w:val="TAL"/>
              <w:rPr>
                <w:b/>
                <w:i/>
              </w:rPr>
            </w:pPr>
            <w:r w:rsidRPr="0095297E">
              <w:t>Indicates whether the UE supports overheating assistance information.</w:t>
            </w:r>
          </w:p>
        </w:tc>
        <w:tc>
          <w:tcPr>
            <w:tcW w:w="644" w:type="dxa"/>
          </w:tcPr>
          <w:p w14:paraId="66DCEBB3" w14:textId="77777777" w:rsidR="00B43EA9" w:rsidRPr="0095297E" w:rsidRDefault="00B43EA9" w:rsidP="00B43EA9">
            <w:pPr>
              <w:pStyle w:val="TAL"/>
              <w:jc w:val="center"/>
            </w:pPr>
            <w:r w:rsidRPr="0095297E">
              <w:rPr>
                <w:lang w:eastAsia="zh-CN"/>
              </w:rPr>
              <w:t>UE</w:t>
            </w:r>
          </w:p>
        </w:tc>
        <w:tc>
          <w:tcPr>
            <w:tcW w:w="629" w:type="dxa"/>
          </w:tcPr>
          <w:p w14:paraId="444B1382" w14:textId="77777777" w:rsidR="00B43EA9" w:rsidRPr="0095297E" w:rsidRDefault="00B43EA9" w:rsidP="00B43EA9">
            <w:pPr>
              <w:pStyle w:val="TAL"/>
              <w:jc w:val="center"/>
            </w:pPr>
            <w:r w:rsidRPr="0095297E">
              <w:rPr>
                <w:lang w:eastAsia="zh-CN"/>
              </w:rPr>
              <w:t>No</w:t>
            </w:r>
          </w:p>
        </w:tc>
        <w:tc>
          <w:tcPr>
            <w:tcW w:w="706" w:type="dxa"/>
          </w:tcPr>
          <w:p w14:paraId="0F384822" w14:textId="77777777" w:rsidR="00B43EA9" w:rsidRPr="0095297E" w:rsidRDefault="00B43EA9" w:rsidP="00B43EA9">
            <w:pPr>
              <w:pStyle w:val="TAL"/>
              <w:jc w:val="center"/>
            </w:pPr>
            <w:r w:rsidRPr="0095297E">
              <w:rPr>
                <w:lang w:eastAsia="zh-CN"/>
              </w:rPr>
              <w:t>No</w:t>
            </w:r>
          </w:p>
        </w:tc>
        <w:tc>
          <w:tcPr>
            <w:tcW w:w="756" w:type="dxa"/>
          </w:tcPr>
          <w:p w14:paraId="7D33F506" w14:textId="77777777" w:rsidR="00B43EA9" w:rsidRPr="0095297E" w:rsidRDefault="00B43EA9" w:rsidP="00B43EA9">
            <w:pPr>
              <w:pStyle w:val="TAL"/>
              <w:jc w:val="center"/>
            </w:pPr>
            <w:r w:rsidRPr="0095297E">
              <w:t>No</w:t>
            </w:r>
          </w:p>
        </w:tc>
      </w:tr>
      <w:tr w:rsidR="00B43EA9" w:rsidRPr="0095297E" w14:paraId="50BBCC53" w14:textId="77777777" w:rsidTr="00235195">
        <w:trPr>
          <w:cantSplit/>
        </w:trPr>
        <w:tc>
          <w:tcPr>
            <w:tcW w:w="6910" w:type="dxa"/>
          </w:tcPr>
          <w:p w14:paraId="067607DC" w14:textId="77777777" w:rsidR="00B43EA9" w:rsidRPr="0095297E" w:rsidRDefault="00B43EA9" w:rsidP="00B43EA9">
            <w:pPr>
              <w:pStyle w:val="TAL"/>
              <w:rPr>
                <w:b/>
                <w:i/>
              </w:rPr>
            </w:pPr>
            <w:r w:rsidRPr="0095297E">
              <w:rPr>
                <w:b/>
                <w:i/>
              </w:rPr>
              <w:t>pei-SubgroupingSupportBandList-r17</w:t>
            </w:r>
          </w:p>
          <w:p w14:paraId="53E8AD2C" w14:textId="46EEA47D" w:rsidR="00B43EA9" w:rsidRPr="0095297E" w:rsidRDefault="00B43EA9" w:rsidP="00B43EA9">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44" w:type="dxa"/>
          </w:tcPr>
          <w:p w14:paraId="20485132" w14:textId="2E67D5B2" w:rsidR="00B43EA9" w:rsidRPr="0095297E" w:rsidRDefault="00B43EA9" w:rsidP="00B43EA9">
            <w:pPr>
              <w:pStyle w:val="TAL"/>
              <w:jc w:val="center"/>
              <w:rPr>
                <w:lang w:eastAsia="zh-CN"/>
              </w:rPr>
            </w:pPr>
            <w:r w:rsidRPr="0095297E">
              <w:rPr>
                <w:rFonts w:cs="Arial"/>
                <w:bCs/>
                <w:iCs/>
                <w:szCs w:val="18"/>
              </w:rPr>
              <w:t>UE</w:t>
            </w:r>
          </w:p>
        </w:tc>
        <w:tc>
          <w:tcPr>
            <w:tcW w:w="629" w:type="dxa"/>
          </w:tcPr>
          <w:p w14:paraId="115FA756" w14:textId="607DE999" w:rsidR="00B43EA9" w:rsidRPr="0095297E" w:rsidRDefault="00B43EA9" w:rsidP="00B43EA9">
            <w:pPr>
              <w:pStyle w:val="TAL"/>
              <w:jc w:val="center"/>
              <w:rPr>
                <w:lang w:eastAsia="zh-CN"/>
              </w:rPr>
            </w:pPr>
            <w:r w:rsidRPr="0095297E">
              <w:rPr>
                <w:rFonts w:cs="Arial"/>
                <w:bCs/>
                <w:iCs/>
                <w:szCs w:val="18"/>
              </w:rPr>
              <w:t>No</w:t>
            </w:r>
          </w:p>
        </w:tc>
        <w:tc>
          <w:tcPr>
            <w:tcW w:w="706" w:type="dxa"/>
          </w:tcPr>
          <w:p w14:paraId="1DA33C40" w14:textId="59778DEA" w:rsidR="00B43EA9" w:rsidRPr="0095297E" w:rsidRDefault="00B43EA9" w:rsidP="00B43EA9">
            <w:pPr>
              <w:pStyle w:val="TAL"/>
              <w:jc w:val="center"/>
              <w:rPr>
                <w:lang w:eastAsia="zh-CN"/>
              </w:rPr>
            </w:pPr>
            <w:r w:rsidRPr="0095297E">
              <w:rPr>
                <w:rFonts w:cs="Arial"/>
                <w:bCs/>
                <w:iCs/>
                <w:szCs w:val="18"/>
              </w:rPr>
              <w:t>No</w:t>
            </w:r>
          </w:p>
        </w:tc>
        <w:tc>
          <w:tcPr>
            <w:tcW w:w="756" w:type="dxa"/>
          </w:tcPr>
          <w:p w14:paraId="1A4B2AF6" w14:textId="5A8C2319" w:rsidR="00B43EA9" w:rsidRPr="0095297E" w:rsidRDefault="00B43EA9" w:rsidP="00B43EA9">
            <w:pPr>
              <w:pStyle w:val="TAL"/>
              <w:jc w:val="center"/>
            </w:pPr>
            <w:r w:rsidRPr="0095297E">
              <w:t>No</w:t>
            </w:r>
          </w:p>
        </w:tc>
      </w:tr>
      <w:tr w:rsidR="00B43EA9" w:rsidRPr="0095297E" w14:paraId="7EABD8C4" w14:textId="77777777" w:rsidTr="00235195">
        <w:trPr>
          <w:cantSplit/>
        </w:trPr>
        <w:tc>
          <w:tcPr>
            <w:tcW w:w="6910" w:type="dxa"/>
          </w:tcPr>
          <w:p w14:paraId="723520BA" w14:textId="77777777" w:rsidR="00B43EA9" w:rsidRPr="0095297E" w:rsidRDefault="00B43EA9" w:rsidP="00B43EA9">
            <w:pPr>
              <w:pStyle w:val="TAL"/>
              <w:rPr>
                <w:b/>
                <w:bCs/>
                <w:i/>
                <w:iCs/>
              </w:rPr>
            </w:pPr>
            <w:r w:rsidRPr="0095297E">
              <w:rPr>
                <w:b/>
                <w:bCs/>
                <w:i/>
                <w:iCs/>
              </w:rPr>
              <w:t>partialFR2-FallbackRX-Req</w:t>
            </w:r>
          </w:p>
          <w:p w14:paraId="7B3561B9" w14:textId="77777777" w:rsidR="00B43EA9" w:rsidRPr="0095297E" w:rsidRDefault="00B43EA9" w:rsidP="00B43EA9">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44" w:type="dxa"/>
          </w:tcPr>
          <w:p w14:paraId="49F2F49C" w14:textId="77777777" w:rsidR="00B43EA9" w:rsidRPr="0095297E" w:rsidRDefault="00B43EA9" w:rsidP="00B43EA9">
            <w:pPr>
              <w:pStyle w:val="TAL"/>
              <w:jc w:val="center"/>
              <w:rPr>
                <w:lang w:eastAsia="zh-CN"/>
              </w:rPr>
            </w:pPr>
            <w:r w:rsidRPr="0095297E">
              <w:rPr>
                <w:rFonts w:cs="Arial"/>
                <w:szCs w:val="18"/>
              </w:rPr>
              <w:t>UE</w:t>
            </w:r>
          </w:p>
        </w:tc>
        <w:tc>
          <w:tcPr>
            <w:tcW w:w="629" w:type="dxa"/>
          </w:tcPr>
          <w:p w14:paraId="089EEF00" w14:textId="77777777" w:rsidR="00B43EA9" w:rsidRPr="0095297E" w:rsidRDefault="00B43EA9" w:rsidP="00B43EA9">
            <w:pPr>
              <w:pStyle w:val="TAL"/>
              <w:jc w:val="center"/>
              <w:rPr>
                <w:lang w:eastAsia="zh-CN"/>
              </w:rPr>
            </w:pPr>
            <w:r w:rsidRPr="0095297E">
              <w:rPr>
                <w:rFonts w:cs="Arial"/>
                <w:szCs w:val="18"/>
              </w:rPr>
              <w:t>No</w:t>
            </w:r>
          </w:p>
        </w:tc>
        <w:tc>
          <w:tcPr>
            <w:tcW w:w="706" w:type="dxa"/>
          </w:tcPr>
          <w:p w14:paraId="54437CCF" w14:textId="77777777" w:rsidR="00B43EA9" w:rsidRPr="0095297E" w:rsidRDefault="00B43EA9" w:rsidP="00B43EA9">
            <w:pPr>
              <w:pStyle w:val="TAL"/>
              <w:jc w:val="center"/>
              <w:rPr>
                <w:lang w:eastAsia="zh-CN"/>
              </w:rPr>
            </w:pPr>
            <w:r w:rsidRPr="0095297E">
              <w:rPr>
                <w:rFonts w:cs="Arial"/>
                <w:szCs w:val="18"/>
              </w:rPr>
              <w:t>No</w:t>
            </w:r>
          </w:p>
        </w:tc>
        <w:tc>
          <w:tcPr>
            <w:tcW w:w="756" w:type="dxa"/>
          </w:tcPr>
          <w:p w14:paraId="3C17F8AD" w14:textId="77777777" w:rsidR="00B43EA9" w:rsidRPr="0095297E" w:rsidRDefault="00B43EA9" w:rsidP="00B43EA9">
            <w:pPr>
              <w:pStyle w:val="TAL"/>
              <w:jc w:val="center"/>
            </w:pPr>
            <w:r w:rsidRPr="0095297E">
              <w:t>No</w:t>
            </w:r>
          </w:p>
        </w:tc>
      </w:tr>
      <w:tr w:rsidR="00EB63C5" w:rsidRPr="0095297E" w14:paraId="6F2FB229" w14:textId="77777777" w:rsidTr="00235195">
        <w:trPr>
          <w:cantSplit/>
        </w:trPr>
        <w:tc>
          <w:tcPr>
            <w:tcW w:w="6910" w:type="dxa"/>
          </w:tcPr>
          <w:p w14:paraId="55F7CE06" w14:textId="77777777" w:rsidR="00EB63C5" w:rsidRDefault="00EB63C5" w:rsidP="00EB63C5">
            <w:pPr>
              <w:pStyle w:val="TAL"/>
              <w:rPr>
                <w:ins w:id="420" w:author="NR_XR_enh-Core" w:date="2023-10-31T23:14:00Z"/>
                <w:b/>
                <w:i/>
              </w:rPr>
            </w:pPr>
            <w:ins w:id="421" w:author="NR_XR_enh-Core" w:date="2023-10-31T23:14:00Z">
              <w:r>
                <w:rPr>
                  <w:b/>
                  <w:i/>
                </w:rPr>
                <w:t>pdu-SetDiscard-r18</w:t>
              </w:r>
            </w:ins>
          </w:p>
          <w:p w14:paraId="1EA7A754" w14:textId="77777777" w:rsidR="00EB63C5" w:rsidRDefault="00EB63C5" w:rsidP="00EB63C5">
            <w:pPr>
              <w:pStyle w:val="TAL"/>
              <w:rPr>
                <w:ins w:id="422" w:author="NR_XR_enh-Core" w:date="2023-10-31T23:14:00Z"/>
                <w:bCs/>
                <w:iCs/>
              </w:rPr>
            </w:pPr>
            <w:ins w:id="423" w:author="NR_XR_enh-Core" w:date="2023-10-31T23:14:00Z">
              <w:r>
                <w:rPr>
                  <w:bCs/>
                  <w:iCs/>
                </w:rPr>
                <w:t xml:space="preserve">Indicates whether the UE supports PDU set based discard operation (i.e. </w:t>
              </w:r>
              <w:r>
                <w:rPr>
                  <w:bCs/>
                  <w:i/>
                </w:rPr>
                <w:t>pdu-SetDiscard-r18</w:t>
              </w:r>
              <w:r>
                <w:rPr>
                  <w:bCs/>
                  <w:iCs/>
                </w:rPr>
                <w:t xml:space="preserve"> configuration, as specified in TS 38.331). </w:t>
              </w:r>
            </w:ins>
          </w:p>
          <w:p w14:paraId="0C30B426" w14:textId="20CB119E" w:rsidR="00EB63C5" w:rsidRPr="0095297E" w:rsidRDefault="00EB63C5" w:rsidP="00EB63C5">
            <w:pPr>
              <w:pStyle w:val="TAL"/>
              <w:rPr>
                <w:b/>
                <w:bCs/>
                <w:i/>
                <w:iCs/>
              </w:rPr>
            </w:pPr>
            <w:ins w:id="424" w:author="NR_XR_enh-Core" w:date="2023-10-31T23:14:00Z">
              <w:r>
                <w:rPr>
                  <w:bCs/>
                  <w:iCs/>
                </w:rPr>
                <w:t xml:space="preserve">UE supporting </w:t>
              </w:r>
              <w:r>
                <w:rPr>
                  <w:bCs/>
                  <w:i/>
                </w:rPr>
                <w:t>pdu-SetDiscard-r18</w:t>
              </w:r>
              <w:r>
                <w:rPr>
                  <w:bCs/>
                  <w:iCs/>
                </w:rPr>
                <w:t xml:space="preserve"> shall also support </w:t>
              </w:r>
            </w:ins>
            <w:ins w:id="425" w:author="NR_XR_enh-Core" w:date="2023-11-17T10:04:00Z">
              <w:r>
                <w:rPr>
                  <w:bCs/>
                  <w:iCs/>
                </w:rPr>
                <w:t xml:space="preserve">the </w:t>
              </w:r>
            </w:ins>
            <w:ins w:id="426" w:author="NR_XR_enh-Core" w:date="2023-10-31T23:14:00Z">
              <w:r>
                <w:rPr>
                  <w:bCs/>
                  <w:iCs/>
                </w:rPr>
                <w:t>ability to identify PDU sets</w:t>
              </w:r>
            </w:ins>
            <w:ins w:id="427" w:author="NR_XR_enh-Core" w:date="2023-11-17T10:05:00Z">
              <w:r>
                <w:rPr>
                  <w:bCs/>
                  <w:iCs/>
                </w:rPr>
                <w:t xml:space="preserve"> for UL XR traffic</w:t>
              </w:r>
            </w:ins>
            <w:ins w:id="428" w:author="NR_XR_enh-Core" w:date="2023-10-31T23:14:00Z">
              <w:r>
                <w:rPr>
                  <w:bCs/>
                  <w:iCs/>
                </w:rPr>
                <w:t>.</w:t>
              </w:r>
            </w:ins>
          </w:p>
        </w:tc>
        <w:tc>
          <w:tcPr>
            <w:tcW w:w="644" w:type="dxa"/>
          </w:tcPr>
          <w:p w14:paraId="437BDEA3" w14:textId="296F948B" w:rsidR="00EB63C5" w:rsidRPr="0095297E" w:rsidRDefault="00EB63C5" w:rsidP="00EB63C5">
            <w:pPr>
              <w:pStyle w:val="TAL"/>
              <w:jc w:val="center"/>
              <w:rPr>
                <w:rFonts w:cs="Arial"/>
                <w:szCs w:val="18"/>
              </w:rPr>
            </w:pPr>
            <w:ins w:id="429" w:author="NR_XR_enh-Core" w:date="2023-10-31T23:14:00Z">
              <w:r>
                <w:rPr>
                  <w:rFonts w:cs="Arial"/>
                  <w:szCs w:val="18"/>
                </w:rPr>
                <w:t>UE</w:t>
              </w:r>
            </w:ins>
          </w:p>
        </w:tc>
        <w:tc>
          <w:tcPr>
            <w:tcW w:w="629" w:type="dxa"/>
          </w:tcPr>
          <w:p w14:paraId="0218F2F8" w14:textId="38A2708A" w:rsidR="00EB63C5" w:rsidRPr="0095297E" w:rsidRDefault="00EB63C5" w:rsidP="00EB63C5">
            <w:pPr>
              <w:pStyle w:val="TAL"/>
              <w:jc w:val="center"/>
              <w:rPr>
                <w:rFonts w:cs="Arial"/>
                <w:szCs w:val="18"/>
              </w:rPr>
            </w:pPr>
            <w:ins w:id="430" w:author="NR_XR_enh-Core" w:date="2023-10-31T23:14:00Z">
              <w:r>
                <w:rPr>
                  <w:rFonts w:cs="Arial"/>
                  <w:szCs w:val="18"/>
                </w:rPr>
                <w:t>No</w:t>
              </w:r>
            </w:ins>
          </w:p>
        </w:tc>
        <w:tc>
          <w:tcPr>
            <w:tcW w:w="706" w:type="dxa"/>
          </w:tcPr>
          <w:p w14:paraId="122DBD88" w14:textId="4AC42204" w:rsidR="00EB63C5" w:rsidRPr="0095297E" w:rsidRDefault="00EB63C5" w:rsidP="00EB63C5">
            <w:pPr>
              <w:pStyle w:val="TAL"/>
              <w:jc w:val="center"/>
              <w:rPr>
                <w:rFonts w:cs="Arial"/>
                <w:szCs w:val="18"/>
              </w:rPr>
            </w:pPr>
            <w:ins w:id="431" w:author="NR_XR_enh-Core" w:date="2023-10-31T23:14:00Z">
              <w:r>
                <w:rPr>
                  <w:rFonts w:cs="Arial"/>
                  <w:szCs w:val="18"/>
                </w:rPr>
                <w:t>No</w:t>
              </w:r>
            </w:ins>
          </w:p>
        </w:tc>
        <w:tc>
          <w:tcPr>
            <w:tcW w:w="756" w:type="dxa"/>
          </w:tcPr>
          <w:p w14:paraId="7FCCCF0A" w14:textId="6159E305" w:rsidR="00EB63C5" w:rsidRPr="0095297E" w:rsidRDefault="00EB63C5" w:rsidP="00EB63C5">
            <w:pPr>
              <w:pStyle w:val="TAL"/>
              <w:jc w:val="center"/>
            </w:pPr>
            <w:ins w:id="432" w:author="NR_XR_enh-Core" w:date="2023-10-31T23:14:00Z">
              <w:r>
                <w:rPr>
                  <w:rFonts w:cs="Arial"/>
                  <w:szCs w:val="18"/>
                </w:rPr>
                <w:t>No</w:t>
              </w:r>
            </w:ins>
          </w:p>
        </w:tc>
      </w:tr>
      <w:tr w:rsidR="00EB63C5" w:rsidRPr="0095297E" w14:paraId="048F892E" w14:textId="77777777" w:rsidTr="00235195">
        <w:trPr>
          <w:cantSplit/>
        </w:trPr>
        <w:tc>
          <w:tcPr>
            <w:tcW w:w="6910" w:type="dxa"/>
          </w:tcPr>
          <w:p w14:paraId="5067226A" w14:textId="77777777" w:rsidR="00EB63C5" w:rsidRDefault="00EB63C5" w:rsidP="00EB63C5">
            <w:pPr>
              <w:pStyle w:val="TAL"/>
              <w:rPr>
                <w:ins w:id="433" w:author="NR_XR_enh-Core" w:date="2023-10-31T23:14:00Z"/>
                <w:b/>
                <w:i/>
              </w:rPr>
            </w:pPr>
            <w:ins w:id="434" w:author="NR_XR_enh-Core" w:date="2023-10-31T23:14:00Z">
              <w:r>
                <w:rPr>
                  <w:b/>
                  <w:i/>
                </w:rPr>
                <w:t>psi-BasedDiscard-r18</w:t>
              </w:r>
            </w:ins>
          </w:p>
          <w:p w14:paraId="1FA0100E" w14:textId="77777777" w:rsidR="00EB63C5" w:rsidRDefault="00EB63C5" w:rsidP="00EB63C5">
            <w:pPr>
              <w:pStyle w:val="TAL"/>
              <w:rPr>
                <w:ins w:id="435" w:author="NR_XR_enh-Core" w:date="2023-10-31T23:14:00Z"/>
                <w:noProof/>
              </w:rPr>
            </w:pPr>
            <w:ins w:id="436" w:author="NR_XR_enh-Core" w:date="2023-10-31T23:14:00Z">
              <w:r>
                <w:rPr>
                  <w:bCs/>
                  <w:iCs/>
                </w:rPr>
                <w:t xml:space="preserve">Indicates whether the UEs supports </w:t>
              </w:r>
              <w:r>
                <w:rPr>
                  <w:noProof/>
                </w:rPr>
                <w:t xml:space="preserve">PSI based discard (i.e. </w:t>
              </w:r>
            </w:ins>
            <w:ins w:id="437" w:author="NR_XR_enh-Core" w:date="2023-11-23T00:34:00Z">
              <w:r>
                <w:rPr>
                  <w:i/>
                  <w:iCs/>
                  <w:noProof/>
                </w:rPr>
                <w:t>discardTimerForLowImportance-r18</w:t>
              </w:r>
              <w:r>
                <w:rPr>
                  <w:noProof/>
                </w:rPr>
                <w:t xml:space="preserve"> </w:t>
              </w:r>
            </w:ins>
            <w:ins w:id="438" w:author="NR_XR_enh-Core" w:date="2023-10-31T23:14:00Z">
              <w:r>
                <w:rPr>
                  <w:noProof/>
                </w:rPr>
                <w:t xml:space="preserve">configuration, as specified in TS 38.331). </w:t>
              </w:r>
            </w:ins>
          </w:p>
          <w:p w14:paraId="017AB2A8" w14:textId="5A94B0DE" w:rsidR="00EB63C5" w:rsidRPr="0095297E" w:rsidRDefault="00EB63C5" w:rsidP="00EB63C5">
            <w:pPr>
              <w:pStyle w:val="TAL"/>
              <w:rPr>
                <w:b/>
                <w:bCs/>
                <w:i/>
                <w:iCs/>
              </w:rPr>
            </w:pPr>
            <w:ins w:id="439" w:author="NR_XR_enh-Core" w:date="2023-10-31T23:14:00Z">
              <w:r>
                <w:rPr>
                  <w:noProof/>
                </w:rPr>
                <w:t xml:space="preserve">UE supporting </w:t>
              </w:r>
              <w:r>
                <w:rPr>
                  <w:i/>
                  <w:iCs/>
                  <w:noProof/>
                </w:rPr>
                <w:t xml:space="preserve">psi-BasedDiscard-r18 </w:t>
              </w:r>
              <w:r>
                <w:rPr>
                  <w:noProof/>
                </w:rPr>
                <w:t>shall also support</w:t>
              </w:r>
            </w:ins>
            <w:ins w:id="440" w:author="NR_XR_enh-Core" w:date="2023-11-17T10:04:00Z">
              <w:r>
                <w:rPr>
                  <w:noProof/>
                </w:rPr>
                <w:t xml:space="preserve"> the</w:t>
              </w:r>
            </w:ins>
            <w:ins w:id="441" w:author="NR_XR_enh-Core" w:date="2023-11-17T10:05:00Z">
              <w:r>
                <w:rPr>
                  <w:noProof/>
                </w:rPr>
                <w:t xml:space="preserve"> </w:t>
              </w:r>
            </w:ins>
            <w:ins w:id="442" w:author="NR_XR_enh-Core" w:date="2023-10-31T23:14:00Z">
              <w:r>
                <w:rPr>
                  <w:noProof/>
                </w:rPr>
                <w:t>ability to identify PDU sets</w:t>
              </w:r>
            </w:ins>
            <w:ins w:id="443" w:author="NR_XR_enh-Core" w:date="2023-11-17T10:05:00Z">
              <w:r>
                <w:rPr>
                  <w:noProof/>
                </w:rPr>
                <w:t xml:space="preserve"> and</w:t>
              </w:r>
            </w:ins>
            <w:ins w:id="444" w:author="NR_XR_enh-Core" w:date="2023-10-31T23:14:00Z">
              <w:r>
                <w:rPr>
                  <w:noProof/>
                </w:rPr>
                <w:t xml:space="preserve"> PSI</w:t>
              </w:r>
            </w:ins>
            <w:ins w:id="445" w:author="NR_XR_enh-Core" w:date="2023-11-17T10:05:00Z">
              <w:r>
                <w:rPr>
                  <w:noProof/>
                </w:rPr>
                <w:t xml:space="preserve"> for UL XR traffic</w:t>
              </w:r>
            </w:ins>
            <w:ins w:id="446" w:author="NR_XR_enh-Core" w:date="2023-10-31T23:14:00Z">
              <w:r>
                <w:rPr>
                  <w:noProof/>
                </w:rPr>
                <w:t>.</w:t>
              </w:r>
            </w:ins>
          </w:p>
        </w:tc>
        <w:tc>
          <w:tcPr>
            <w:tcW w:w="644" w:type="dxa"/>
          </w:tcPr>
          <w:p w14:paraId="5B249AC4" w14:textId="15520EF1" w:rsidR="00EB63C5" w:rsidRPr="0095297E" w:rsidRDefault="00EB63C5" w:rsidP="00EB63C5">
            <w:pPr>
              <w:pStyle w:val="TAL"/>
              <w:jc w:val="center"/>
              <w:rPr>
                <w:rFonts w:cs="Arial"/>
                <w:szCs w:val="18"/>
              </w:rPr>
            </w:pPr>
            <w:ins w:id="447" w:author="NR_XR_enh-Core" w:date="2023-10-31T23:14:00Z">
              <w:r>
                <w:rPr>
                  <w:rFonts w:cs="Arial"/>
                  <w:szCs w:val="18"/>
                </w:rPr>
                <w:t>UE</w:t>
              </w:r>
            </w:ins>
          </w:p>
        </w:tc>
        <w:tc>
          <w:tcPr>
            <w:tcW w:w="629" w:type="dxa"/>
          </w:tcPr>
          <w:p w14:paraId="265232D6" w14:textId="0813E24F" w:rsidR="00EB63C5" w:rsidRPr="0095297E" w:rsidRDefault="00EB63C5" w:rsidP="00EB63C5">
            <w:pPr>
              <w:pStyle w:val="TAL"/>
              <w:jc w:val="center"/>
              <w:rPr>
                <w:rFonts w:cs="Arial"/>
                <w:szCs w:val="18"/>
              </w:rPr>
            </w:pPr>
            <w:ins w:id="448" w:author="NR_XR_enh-Core" w:date="2023-10-31T23:14:00Z">
              <w:r>
                <w:rPr>
                  <w:rFonts w:cs="Arial"/>
                  <w:szCs w:val="18"/>
                </w:rPr>
                <w:t>No</w:t>
              </w:r>
            </w:ins>
          </w:p>
        </w:tc>
        <w:tc>
          <w:tcPr>
            <w:tcW w:w="706" w:type="dxa"/>
          </w:tcPr>
          <w:p w14:paraId="3A7514AF" w14:textId="7DDDB15C" w:rsidR="00EB63C5" w:rsidRPr="0095297E" w:rsidRDefault="00EB63C5" w:rsidP="00EB63C5">
            <w:pPr>
              <w:pStyle w:val="TAL"/>
              <w:jc w:val="center"/>
              <w:rPr>
                <w:rFonts w:cs="Arial"/>
                <w:szCs w:val="18"/>
              </w:rPr>
            </w:pPr>
            <w:ins w:id="449" w:author="NR_XR_enh-Core" w:date="2023-10-31T23:14:00Z">
              <w:r>
                <w:rPr>
                  <w:rFonts w:cs="Arial"/>
                  <w:szCs w:val="18"/>
                </w:rPr>
                <w:t>No</w:t>
              </w:r>
            </w:ins>
          </w:p>
        </w:tc>
        <w:tc>
          <w:tcPr>
            <w:tcW w:w="756" w:type="dxa"/>
          </w:tcPr>
          <w:p w14:paraId="38A7485A" w14:textId="3CEA0D42" w:rsidR="00EB63C5" w:rsidRPr="0095297E" w:rsidRDefault="00EB63C5" w:rsidP="00EB63C5">
            <w:pPr>
              <w:pStyle w:val="TAL"/>
              <w:jc w:val="center"/>
            </w:pPr>
            <w:ins w:id="450" w:author="NR_XR_enh-Core" w:date="2023-10-31T23:14:00Z">
              <w:r>
                <w:rPr>
                  <w:rFonts w:cs="Arial"/>
                  <w:szCs w:val="18"/>
                </w:rPr>
                <w:t>No</w:t>
              </w:r>
            </w:ins>
          </w:p>
        </w:tc>
      </w:tr>
      <w:tr w:rsidR="006B470F" w:rsidRPr="0095297E" w14:paraId="72151A62" w14:textId="77777777" w:rsidTr="00235195">
        <w:trPr>
          <w:cantSplit/>
        </w:trPr>
        <w:tc>
          <w:tcPr>
            <w:tcW w:w="6910" w:type="dxa"/>
          </w:tcPr>
          <w:p w14:paraId="470ADB73" w14:textId="77777777" w:rsidR="006B470F" w:rsidRPr="007C6146" w:rsidRDefault="006B470F" w:rsidP="006B470F">
            <w:pPr>
              <w:pStyle w:val="TAL"/>
              <w:rPr>
                <w:ins w:id="451" w:author="CG-SDT-Enh" w:date="2023-11-01T15:17:00Z"/>
                <w:b/>
                <w:bCs/>
                <w:i/>
                <w:iCs/>
              </w:rPr>
            </w:pPr>
            <w:ins w:id="452" w:author="CG-SDT-Enh" w:date="2023-11-01T15:17:00Z">
              <w:r w:rsidRPr="007C6146">
                <w:rPr>
                  <w:b/>
                  <w:bCs/>
                  <w:i/>
                  <w:iCs/>
                </w:rPr>
                <w:t>ra-InsteadCG-SDT-r18</w:t>
              </w:r>
            </w:ins>
          </w:p>
          <w:p w14:paraId="0691A06D" w14:textId="77777777" w:rsidR="006B470F" w:rsidRPr="007C6146" w:rsidRDefault="006B470F" w:rsidP="006B470F">
            <w:pPr>
              <w:pStyle w:val="TAL"/>
              <w:rPr>
                <w:ins w:id="453" w:author="CG-SDT-Enh" w:date="2023-11-01T15:17:00Z"/>
              </w:rPr>
            </w:pPr>
            <w:ins w:id="454" w:author="CG-SDT-Enh" w:date="2023-11-01T15:1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3F80B4E5" w14:textId="1BC41A51" w:rsidR="006B470F" w:rsidRPr="0095297E" w:rsidRDefault="006B470F" w:rsidP="006B470F">
            <w:pPr>
              <w:pStyle w:val="TAL"/>
              <w:rPr>
                <w:b/>
                <w:i/>
              </w:rPr>
            </w:pPr>
            <w:ins w:id="455" w:author="CG-SDT-Enh" w:date="2023-11-01T15:17:00Z">
              <w:r w:rsidRPr="00A702A0">
                <w:rPr>
                  <w:bCs/>
                  <w:iCs/>
                </w:rPr>
                <w:t xml:space="preserve">A UE supporting this feature shall also indicate the support of </w:t>
              </w:r>
              <w:r w:rsidRPr="00A702A0">
                <w:rPr>
                  <w:bCs/>
                  <w:i/>
                </w:rPr>
                <w:t xml:space="preserve">cg-SDT-r17, </w:t>
              </w:r>
              <w:r w:rsidRPr="007C6146">
                <w:rPr>
                  <w:bCs/>
                  <w:iCs/>
                </w:rPr>
                <w:t>or</w:t>
              </w:r>
              <w:r w:rsidRPr="00A702A0">
                <w:rPr>
                  <w:bCs/>
                  <w:i/>
                </w:rPr>
                <w:t xml:space="preserve"> mt-CG-SDT-r18</w:t>
              </w:r>
              <w:r w:rsidRPr="007C6146">
                <w:rPr>
                  <w:bCs/>
                  <w:i/>
                </w:rPr>
                <w:t>.</w:t>
              </w:r>
            </w:ins>
          </w:p>
        </w:tc>
        <w:tc>
          <w:tcPr>
            <w:tcW w:w="644" w:type="dxa"/>
          </w:tcPr>
          <w:p w14:paraId="47A87A5A" w14:textId="4D32490D" w:rsidR="006B470F" w:rsidRPr="0095297E" w:rsidRDefault="006B470F" w:rsidP="006B470F">
            <w:pPr>
              <w:pStyle w:val="TAL"/>
              <w:jc w:val="center"/>
            </w:pPr>
            <w:ins w:id="456" w:author="CG-SDT-Enh" w:date="2023-11-01T15:17:00Z">
              <w:r>
                <w:t>UE</w:t>
              </w:r>
            </w:ins>
          </w:p>
        </w:tc>
        <w:tc>
          <w:tcPr>
            <w:tcW w:w="629" w:type="dxa"/>
          </w:tcPr>
          <w:p w14:paraId="256A9B46" w14:textId="1D295755" w:rsidR="006B470F" w:rsidRPr="0095297E" w:rsidRDefault="006B470F" w:rsidP="006B470F">
            <w:pPr>
              <w:pStyle w:val="TAL"/>
              <w:jc w:val="center"/>
            </w:pPr>
            <w:ins w:id="457" w:author="CG-SDT-Enh" w:date="2023-11-01T15:17:00Z">
              <w:r>
                <w:t>No</w:t>
              </w:r>
            </w:ins>
          </w:p>
        </w:tc>
        <w:tc>
          <w:tcPr>
            <w:tcW w:w="706" w:type="dxa"/>
          </w:tcPr>
          <w:p w14:paraId="05D39856" w14:textId="56082906" w:rsidR="006B470F" w:rsidRPr="0095297E" w:rsidRDefault="006B470F" w:rsidP="006B470F">
            <w:pPr>
              <w:pStyle w:val="TAL"/>
              <w:jc w:val="center"/>
            </w:pPr>
            <w:ins w:id="458" w:author="CG-SDT-Enh" w:date="2023-11-01T15:17:00Z">
              <w:r>
                <w:t>No</w:t>
              </w:r>
            </w:ins>
          </w:p>
        </w:tc>
        <w:tc>
          <w:tcPr>
            <w:tcW w:w="756" w:type="dxa"/>
          </w:tcPr>
          <w:p w14:paraId="2187CECC" w14:textId="121AC085" w:rsidR="006B470F" w:rsidRPr="0095297E" w:rsidRDefault="006B470F" w:rsidP="006B470F">
            <w:pPr>
              <w:pStyle w:val="TAL"/>
              <w:jc w:val="center"/>
            </w:pPr>
            <w:ins w:id="459" w:author="CG-SDT-Enh" w:date="2023-11-01T15:17:00Z">
              <w:r>
                <w:t>No</w:t>
              </w:r>
            </w:ins>
          </w:p>
        </w:tc>
      </w:tr>
      <w:tr w:rsidR="00B43EA9" w:rsidRPr="0095297E" w14:paraId="06382C2E" w14:textId="77777777" w:rsidTr="00235195">
        <w:trPr>
          <w:cantSplit/>
        </w:trPr>
        <w:tc>
          <w:tcPr>
            <w:tcW w:w="6910" w:type="dxa"/>
          </w:tcPr>
          <w:p w14:paraId="6BA77F6E" w14:textId="77777777" w:rsidR="00B43EA9" w:rsidRPr="0095297E" w:rsidRDefault="00B43EA9" w:rsidP="00B43EA9">
            <w:pPr>
              <w:pStyle w:val="TAL"/>
              <w:rPr>
                <w:b/>
                <w:i/>
              </w:rPr>
            </w:pPr>
            <w:r w:rsidRPr="0095297E">
              <w:rPr>
                <w:b/>
                <w:i/>
              </w:rPr>
              <w:t>ra-SDT-r17</w:t>
            </w:r>
          </w:p>
          <w:p w14:paraId="67935B65" w14:textId="66370A44" w:rsidR="00B43EA9" w:rsidRPr="0095297E" w:rsidRDefault="00B43EA9" w:rsidP="00B43EA9">
            <w:pPr>
              <w:pStyle w:val="TAL"/>
              <w:rPr>
                <w:b/>
                <w:bCs/>
                <w:i/>
                <w:iCs/>
              </w:rPr>
            </w:pPr>
            <w:r w:rsidRPr="0095297E">
              <w:rPr>
                <w:bCs/>
                <w:iCs/>
              </w:rPr>
              <w:t>Indicates whether the UE supports</w:t>
            </w:r>
            <w:ins w:id="460" w:author="NR_MT_SDT-Core" w:date="2023-11-24T15:51:00Z">
              <w:r w:rsidR="0016022C">
                <w:rPr>
                  <w:bCs/>
                  <w:iCs/>
                </w:rPr>
                <w:t xml:space="preserve"> initiating </w:t>
              </w:r>
              <w:r w:rsidR="0016022C">
                <w:t>MO-SDT procedure (i.e.</w:t>
              </w:r>
              <w:del w:id="461" w:author="Intel-Ziyi" w:date="2023-11-30T11:00:00Z">
                <w:r w:rsidR="0016022C" w:rsidDel="00D50E51">
                  <w:delText>,</w:delText>
                </w:r>
              </w:del>
            </w:ins>
            <w:r w:rsidRPr="0095297E">
              <w:rPr>
                <w:bCs/>
                <w:iCs/>
              </w:rPr>
              <w:t xml:space="preserve"> transmission of data and/or signalling over allowed radio bearers in RRC_INACTIVE state</w:t>
            </w:r>
            <w:ins w:id="462" w:author="Intel-Ziyi" w:date="2023-11-30T11:01:00Z">
              <w:r w:rsidR="002E7E01">
                <w:rPr>
                  <w:bCs/>
                  <w:iCs/>
                </w:rPr>
                <w:t>)</w:t>
              </w:r>
            </w:ins>
            <w:r w:rsidRPr="0095297E">
              <w:rPr>
                <w:bCs/>
                <w:iCs/>
              </w:rPr>
              <w:t xml:space="preserve"> via Random Access procedure (i.e., RA-SDT) with 4-step RA type and if UE supports </w:t>
            </w:r>
            <w:r w:rsidRPr="0095297E">
              <w:rPr>
                <w:bCs/>
                <w:i/>
              </w:rPr>
              <w:t xml:space="preserve">twoStepRACH-r16, </w:t>
            </w:r>
            <w:r w:rsidRPr="0095297E">
              <w:rPr>
                <w:bCs/>
                <w:iCs/>
              </w:rPr>
              <w:t>with 2-step RA type, as specified in TS 38.331 [9].</w:t>
            </w:r>
          </w:p>
        </w:tc>
        <w:tc>
          <w:tcPr>
            <w:tcW w:w="644" w:type="dxa"/>
          </w:tcPr>
          <w:p w14:paraId="1B261593" w14:textId="423B0540" w:rsidR="00B43EA9" w:rsidRPr="0095297E" w:rsidRDefault="00B43EA9" w:rsidP="00B43EA9">
            <w:pPr>
              <w:pStyle w:val="TAL"/>
              <w:jc w:val="center"/>
              <w:rPr>
                <w:rFonts w:cs="Arial"/>
                <w:szCs w:val="18"/>
              </w:rPr>
            </w:pPr>
            <w:r w:rsidRPr="0095297E">
              <w:t>UE</w:t>
            </w:r>
          </w:p>
        </w:tc>
        <w:tc>
          <w:tcPr>
            <w:tcW w:w="629" w:type="dxa"/>
          </w:tcPr>
          <w:p w14:paraId="1F1660C0" w14:textId="6D454635" w:rsidR="00B43EA9" w:rsidRPr="0095297E" w:rsidRDefault="00B43EA9" w:rsidP="00B43EA9">
            <w:pPr>
              <w:pStyle w:val="TAL"/>
              <w:jc w:val="center"/>
              <w:rPr>
                <w:rFonts w:cs="Arial"/>
                <w:szCs w:val="18"/>
              </w:rPr>
            </w:pPr>
            <w:r w:rsidRPr="0095297E">
              <w:t>No</w:t>
            </w:r>
          </w:p>
        </w:tc>
        <w:tc>
          <w:tcPr>
            <w:tcW w:w="706" w:type="dxa"/>
          </w:tcPr>
          <w:p w14:paraId="388A7001" w14:textId="15A356EB" w:rsidR="00B43EA9" w:rsidRPr="0095297E" w:rsidRDefault="00B43EA9" w:rsidP="00B43EA9">
            <w:pPr>
              <w:pStyle w:val="TAL"/>
              <w:jc w:val="center"/>
              <w:rPr>
                <w:rFonts w:cs="Arial"/>
                <w:szCs w:val="18"/>
              </w:rPr>
            </w:pPr>
            <w:r w:rsidRPr="0095297E">
              <w:t>No</w:t>
            </w:r>
          </w:p>
        </w:tc>
        <w:tc>
          <w:tcPr>
            <w:tcW w:w="756" w:type="dxa"/>
          </w:tcPr>
          <w:p w14:paraId="31F7B06E" w14:textId="364A2BFF" w:rsidR="00B43EA9" w:rsidRPr="0095297E" w:rsidRDefault="00B43EA9" w:rsidP="00B43EA9">
            <w:pPr>
              <w:pStyle w:val="TAL"/>
              <w:jc w:val="center"/>
            </w:pPr>
            <w:r w:rsidRPr="0095297E">
              <w:t>No</w:t>
            </w:r>
          </w:p>
        </w:tc>
      </w:tr>
      <w:tr w:rsidR="00B43EA9" w:rsidRPr="0095297E" w14:paraId="6A68963B"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hideMark/>
          </w:tcPr>
          <w:p w14:paraId="033C9D98" w14:textId="77777777" w:rsidR="00B43EA9" w:rsidRPr="0095297E" w:rsidRDefault="00B43EA9" w:rsidP="00B43EA9">
            <w:pPr>
              <w:pStyle w:val="TAL"/>
              <w:rPr>
                <w:b/>
                <w:i/>
              </w:rPr>
            </w:pPr>
            <w:r w:rsidRPr="0095297E">
              <w:rPr>
                <w:b/>
                <w:i/>
              </w:rPr>
              <w:t>ra-SDT-NTN-r17</w:t>
            </w:r>
          </w:p>
          <w:p w14:paraId="47767396" w14:textId="16F97AB5" w:rsidR="00B43EA9" w:rsidRPr="0095297E" w:rsidRDefault="00B43EA9" w:rsidP="00B43EA9">
            <w:pPr>
              <w:pStyle w:val="TAL"/>
              <w:rPr>
                <w:b/>
                <w:i/>
              </w:rPr>
            </w:pPr>
            <w:r w:rsidRPr="0095297E">
              <w:rPr>
                <w:bCs/>
                <w:iCs/>
              </w:rPr>
              <w:t xml:space="preserve">Indicates whether the UE supports </w:t>
            </w:r>
            <w:ins w:id="463" w:author="NR_MT_SDT-Core" w:date="2023-11-24T15:51:00Z">
              <w:r w:rsidR="00275807">
                <w:rPr>
                  <w:bCs/>
                  <w:iCs/>
                </w:rPr>
                <w:t xml:space="preserve">initiating </w:t>
              </w:r>
              <w:r w:rsidR="00275807">
                <w:t>MO-SDT procedure (i.e.</w:t>
              </w:r>
              <w:del w:id="464" w:author="Intel-Ziyi" w:date="2023-11-30T11:00:00Z">
                <w:r w:rsidR="00275807" w:rsidDel="00D50E51">
                  <w:delText>,</w:delText>
                </w:r>
              </w:del>
              <w:r w:rsidR="00275807">
                <w:t xml:space="preserve"> </w:t>
              </w:r>
            </w:ins>
            <w:r w:rsidRPr="0095297E">
              <w:rPr>
                <w:bCs/>
                <w:iCs/>
              </w:rPr>
              <w:t>transmission of data and/or signalling over allowed radio bearers in RRC_INACTIVE state</w:t>
            </w:r>
            <w:ins w:id="465" w:author="Intel-Ziyi" w:date="2023-11-30T11:02:00Z">
              <w:r w:rsidR="002E7E01">
                <w:rPr>
                  <w:bCs/>
                  <w:iCs/>
                </w:rPr>
                <w:t>)</w:t>
              </w:r>
            </w:ins>
            <w:r w:rsidRPr="0095297E">
              <w:rPr>
                <w:bCs/>
                <w:iCs/>
              </w:rPr>
              <w:t xml:space="preserv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44" w:type="dxa"/>
            <w:tcBorders>
              <w:top w:val="single" w:sz="4" w:space="0" w:color="808080"/>
              <w:left w:val="single" w:sz="4" w:space="0" w:color="808080"/>
              <w:bottom w:val="single" w:sz="4" w:space="0" w:color="808080"/>
              <w:right w:val="single" w:sz="4" w:space="0" w:color="808080"/>
            </w:tcBorders>
            <w:hideMark/>
          </w:tcPr>
          <w:p w14:paraId="263D1125" w14:textId="77777777" w:rsidR="00B43EA9" w:rsidRPr="0095297E" w:rsidRDefault="00B43EA9" w:rsidP="00B43EA9">
            <w:pPr>
              <w:pStyle w:val="TAL"/>
              <w:jc w:val="center"/>
            </w:pPr>
            <w:r w:rsidRPr="0095297E">
              <w:t>UE</w:t>
            </w:r>
          </w:p>
        </w:tc>
        <w:tc>
          <w:tcPr>
            <w:tcW w:w="629" w:type="dxa"/>
            <w:tcBorders>
              <w:top w:val="single" w:sz="4" w:space="0" w:color="808080"/>
              <w:left w:val="single" w:sz="4" w:space="0" w:color="808080"/>
              <w:bottom w:val="single" w:sz="4" w:space="0" w:color="808080"/>
              <w:right w:val="single" w:sz="4" w:space="0" w:color="808080"/>
            </w:tcBorders>
            <w:hideMark/>
          </w:tcPr>
          <w:p w14:paraId="0FC78625" w14:textId="77777777" w:rsidR="00B43EA9" w:rsidRPr="0095297E" w:rsidRDefault="00B43EA9" w:rsidP="00B43EA9">
            <w:pPr>
              <w:pStyle w:val="TAL"/>
              <w:jc w:val="center"/>
            </w:pPr>
            <w:r w:rsidRPr="0095297E">
              <w:t>No</w:t>
            </w:r>
          </w:p>
        </w:tc>
        <w:tc>
          <w:tcPr>
            <w:tcW w:w="706" w:type="dxa"/>
            <w:tcBorders>
              <w:top w:val="single" w:sz="4" w:space="0" w:color="808080"/>
              <w:left w:val="single" w:sz="4" w:space="0" w:color="808080"/>
              <w:bottom w:val="single" w:sz="4" w:space="0" w:color="808080"/>
              <w:right w:val="single" w:sz="4" w:space="0" w:color="808080"/>
            </w:tcBorders>
            <w:hideMark/>
          </w:tcPr>
          <w:p w14:paraId="7471FAC7" w14:textId="77777777" w:rsidR="00B43EA9" w:rsidRPr="0095297E" w:rsidRDefault="00B43EA9" w:rsidP="00B43EA9">
            <w:pPr>
              <w:pStyle w:val="TAL"/>
              <w:jc w:val="center"/>
            </w:pPr>
            <w:r w:rsidRPr="0095297E">
              <w:t>No</w:t>
            </w:r>
          </w:p>
        </w:tc>
        <w:tc>
          <w:tcPr>
            <w:tcW w:w="756" w:type="dxa"/>
            <w:tcBorders>
              <w:top w:val="single" w:sz="4" w:space="0" w:color="808080"/>
              <w:left w:val="single" w:sz="4" w:space="0" w:color="808080"/>
              <w:bottom w:val="single" w:sz="4" w:space="0" w:color="808080"/>
              <w:right w:val="single" w:sz="4" w:space="0" w:color="808080"/>
            </w:tcBorders>
            <w:hideMark/>
          </w:tcPr>
          <w:p w14:paraId="53AE8D1E" w14:textId="77777777" w:rsidR="00B43EA9" w:rsidRPr="0095297E" w:rsidRDefault="00B43EA9" w:rsidP="00B43EA9">
            <w:pPr>
              <w:pStyle w:val="TAL"/>
              <w:jc w:val="center"/>
            </w:pPr>
            <w:r w:rsidRPr="0095297E">
              <w:t>No</w:t>
            </w:r>
          </w:p>
        </w:tc>
      </w:tr>
      <w:tr w:rsidR="00B43EA9" w:rsidRPr="0095297E" w14:paraId="389098FF" w14:textId="77777777" w:rsidTr="00235195">
        <w:trPr>
          <w:cantSplit/>
        </w:trPr>
        <w:tc>
          <w:tcPr>
            <w:tcW w:w="6910" w:type="dxa"/>
          </w:tcPr>
          <w:p w14:paraId="6F3E3577" w14:textId="77777777" w:rsidR="00B43EA9" w:rsidRPr="0095297E" w:rsidRDefault="00B43EA9" w:rsidP="00B43EA9">
            <w:pPr>
              <w:pStyle w:val="TAL"/>
              <w:rPr>
                <w:b/>
                <w:bCs/>
                <w:i/>
                <w:iCs/>
              </w:rPr>
            </w:pPr>
            <w:r w:rsidRPr="0095297E">
              <w:rPr>
                <w:b/>
                <w:bCs/>
                <w:i/>
                <w:iCs/>
              </w:rPr>
              <w:t>redirectAtResumeByNAS-r16</w:t>
            </w:r>
          </w:p>
          <w:p w14:paraId="61189C89" w14:textId="4095F5EA" w:rsidR="00B43EA9" w:rsidRPr="0095297E" w:rsidRDefault="00B43EA9" w:rsidP="00B43EA9">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44" w:type="dxa"/>
          </w:tcPr>
          <w:p w14:paraId="083A1315" w14:textId="5407EA33" w:rsidR="00B43EA9" w:rsidRPr="0095297E" w:rsidRDefault="00B43EA9" w:rsidP="00B43EA9">
            <w:pPr>
              <w:pStyle w:val="TAL"/>
              <w:jc w:val="center"/>
              <w:rPr>
                <w:rFonts w:cs="Arial"/>
                <w:szCs w:val="18"/>
              </w:rPr>
            </w:pPr>
            <w:r w:rsidRPr="0095297E">
              <w:rPr>
                <w:lang w:eastAsia="zh-CN"/>
              </w:rPr>
              <w:t>UE</w:t>
            </w:r>
          </w:p>
        </w:tc>
        <w:tc>
          <w:tcPr>
            <w:tcW w:w="629" w:type="dxa"/>
          </w:tcPr>
          <w:p w14:paraId="36FAC1E7" w14:textId="4EB07859" w:rsidR="00B43EA9" w:rsidRPr="0095297E" w:rsidRDefault="00B43EA9" w:rsidP="00B43EA9">
            <w:pPr>
              <w:pStyle w:val="TAL"/>
              <w:jc w:val="center"/>
              <w:rPr>
                <w:rFonts w:cs="Arial"/>
                <w:szCs w:val="18"/>
              </w:rPr>
            </w:pPr>
            <w:r w:rsidRPr="0095297E">
              <w:rPr>
                <w:lang w:eastAsia="zh-CN"/>
              </w:rPr>
              <w:t>No</w:t>
            </w:r>
          </w:p>
        </w:tc>
        <w:tc>
          <w:tcPr>
            <w:tcW w:w="706" w:type="dxa"/>
          </w:tcPr>
          <w:p w14:paraId="4CED9A60" w14:textId="6305D5A8" w:rsidR="00B43EA9" w:rsidRPr="0095297E" w:rsidRDefault="00B43EA9" w:rsidP="00B43EA9">
            <w:pPr>
              <w:pStyle w:val="TAL"/>
              <w:jc w:val="center"/>
              <w:rPr>
                <w:rFonts w:cs="Arial"/>
                <w:szCs w:val="18"/>
              </w:rPr>
            </w:pPr>
            <w:r w:rsidRPr="0095297E">
              <w:rPr>
                <w:lang w:eastAsia="zh-CN"/>
              </w:rPr>
              <w:t>No</w:t>
            </w:r>
          </w:p>
        </w:tc>
        <w:tc>
          <w:tcPr>
            <w:tcW w:w="756" w:type="dxa"/>
          </w:tcPr>
          <w:p w14:paraId="52483E73" w14:textId="71E27A60" w:rsidR="00B43EA9" w:rsidRPr="0095297E" w:rsidRDefault="00B43EA9" w:rsidP="00B43EA9">
            <w:pPr>
              <w:pStyle w:val="TAL"/>
              <w:jc w:val="center"/>
            </w:pPr>
            <w:r w:rsidRPr="0095297E">
              <w:t>No</w:t>
            </w:r>
          </w:p>
        </w:tc>
      </w:tr>
      <w:tr w:rsidR="00B43EA9" w:rsidRPr="0095297E" w14:paraId="6E51A7D2" w14:textId="77777777" w:rsidTr="00235195">
        <w:trPr>
          <w:cantSplit/>
        </w:trPr>
        <w:tc>
          <w:tcPr>
            <w:tcW w:w="6910" w:type="dxa"/>
          </w:tcPr>
          <w:p w14:paraId="21A7C1D4" w14:textId="77777777" w:rsidR="00B43EA9" w:rsidRPr="0095297E" w:rsidRDefault="00B43EA9" w:rsidP="00B43EA9">
            <w:pPr>
              <w:pStyle w:val="TAL"/>
              <w:rPr>
                <w:i/>
                <w:lang w:eastAsia="en-GB"/>
              </w:rPr>
            </w:pPr>
            <w:r w:rsidRPr="0095297E">
              <w:rPr>
                <w:b/>
                <w:i/>
              </w:rPr>
              <w:t>reducedCP-Latency</w:t>
            </w:r>
          </w:p>
          <w:p w14:paraId="3BC3A7C6" w14:textId="77777777" w:rsidR="00B43EA9" w:rsidRPr="0095297E" w:rsidRDefault="00B43EA9" w:rsidP="00B43EA9">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44" w:type="dxa"/>
          </w:tcPr>
          <w:p w14:paraId="5C0834E3" w14:textId="77777777" w:rsidR="00B43EA9" w:rsidRPr="0095297E" w:rsidRDefault="00B43EA9" w:rsidP="00B43EA9">
            <w:pPr>
              <w:pStyle w:val="TAL"/>
              <w:jc w:val="center"/>
              <w:rPr>
                <w:lang w:eastAsia="zh-CN"/>
              </w:rPr>
            </w:pPr>
            <w:r w:rsidRPr="0095297E">
              <w:rPr>
                <w:rFonts w:eastAsia="SimSun"/>
                <w:lang w:eastAsia="zh-CN"/>
              </w:rPr>
              <w:t>UE</w:t>
            </w:r>
          </w:p>
        </w:tc>
        <w:tc>
          <w:tcPr>
            <w:tcW w:w="629" w:type="dxa"/>
          </w:tcPr>
          <w:p w14:paraId="41E1E020" w14:textId="77777777" w:rsidR="00B43EA9" w:rsidRPr="0095297E" w:rsidRDefault="00B43EA9" w:rsidP="00B43EA9">
            <w:pPr>
              <w:pStyle w:val="TAL"/>
              <w:jc w:val="center"/>
              <w:rPr>
                <w:lang w:eastAsia="zh-CN"/>
              </w:rPr>
            </w:pPr>
            <w:r w:rsidRPr="0095297E">
              <w:rPr>
                <w:rFonts w:eastAsia="SimSun"/>
                <w:lang w:eastAsia="zh-CN"/>
              </w:rPr>
              <w:t>No</w:t>
            </w:r>
          </w:p>
        </w:tc>
        <w:tc>
          <w:tcPr>
            <w:tcW w:w="706" w:type="dxa"/>
          </w:tcPr>
          <w:p w14:paraId="1160088A" w14:textId="77777777" w:rsidR="00B43EA9" w:rsidRPr="0095297E" w:rsidRDefault="00B43EA9" w:rsidP="00B43EA9">
            <w:pPr>
              <w:pStyle w:val="TAL"/>
              <w:jc w:val="center"/>
              <w:rPr>
                <w:lang w:eastAsia="zh-CN"/>
              </w:rPr>
            </w:pPr>
            <w:r w:rsidRPr="0095297E">
              <w:rPr>
                <w:rFonts w:eastAsia="SimSun"/>
                <w:lang w:eastAsia="zh-CN"/>
              </w:rPr>
              <w:t>No</w:t>
            </w:r>
          </w:p>
        </w:tc>
        <w:tc>
          <w:tcPr>
            <w:tcW w:w="756" w:type="dxa"/>
          </w:tcPr>
          <w:p w14:paraId="2C34529A" w14:textId="77777777" w:rsidR="00B43EA9" w:rsidRPr="0095297E" w:rsidRDefault="00B43EA9" w:rsidP="00B43EA9">
            <w:pPr>
              <w:pStyle w:val="TAL"/>
              <w:jc w:val="center"/>
            </w:pPr>
            <w:r w:rsidRPr="0095297E">
              <w:rPr>
                <w:rFonts w:eastAsia="SimSun"/>
                <w:lang w:eastAsia="zh-CN"/>
              </w:rPr>
              <w:t>No</w:t>
            </w:r>
          </w:p>
        </w:tc>
      </w:tr>
      <w:tr w:rsidR="00B43EA9" w:rsidRPr="0095297E" w14:paraId="767D1411" w14:textId="77777777" w:rsidTr="00235195">
        <w:trPr>
          <w:cantSplit/>
        </w:trPr>
        <w:tc>
          <w:tcPr>
            <w:tcW w:w="6910" w:type="dxa"/>
          </w:tcPr>
          <w:p w14:paraId="4DA0273D" w14:textId="77777777" w:rsidR="00B43EA9" w:rsidRPr="0095297E" w:rsidRDefault="00B43EA9" w:rsidP="00B43EA9">
            <w:pPr>
              <w:pStyle w:val="TAL"/>
              <w:rPr>
                <w:b/>
                <w:i/>
              </w:rPr>
            </w:pPr>
            <w:r w:rsidRPr="0095297E">
              <w:rPr>
                <w:b/>
                <w:i/>
              </w:rPr>
              <w:t>referenceTimeProvision-r16</w:t>
            </w:r>
          </w:p>
          <w:p w14:paraId="140E240F" w14:textId="77777777" w:rsidR="00B43EA9" w:rsidRPr="0095297E" w:rsidRDefault="00B43EA9" w:rsidP="00B43EA9">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44" w:type="dxa"/>
          </w:tcPr>
          <w:p w14:paraId="7D89FF34" w14:textId="77777777" w:rsidR="00B43EA9" w:rsidRPr="0095297E" w:rsidRDefault="00B43EA9" w:rsidP="00B43EA9">
            <w:pPr>
              <w:pStyle w:val="TAL"/>
              <w:jc w:val="center"/>
              <w:rPr>
                <w:rFonts w:eastAsia="SimSun"/>
                <w:lang w:eastAsia="zh-CN"/>
              </w:rPr>
            </w:pPr>
            <w:r w:rsidRPr="0095297E">
              <w:t>UE</w:t>
            </w:r>
          </w:p>
        </w:tc>
        <w:tc>
          <w:tcPr>
            <w:tcW w:w="629" w:type="dxa"/>
          </w:tcPr>
          <w:p w14:paraId="32107117" w14:textId="77777777" w:rsidR="00B43EA9" w:rsidRPr="0095297E" w:rsidRDefault="00B43EA9" w:rsidP="00B43EA9">
            <w:pPr>
              <w:pStyle w:val="TAL"/>
              <w:jc w:val="center"/>
              <w:rPr>
                <w:rFonts w:eastAsia="SimSun"/>
                <w:lang w:eastAsia="zh-CN"/>
              </w:rPr>
            </w:pPr>
            <w:r w:rsidRPr="0095297E">
              <w:t>No</w:t>
            </w:r>
          </w:p>
        </w:tc>
        <w:tc>
          <w:tcPr>
            <w:tcW w:w="706" w:type="dxa"/>
          </w:tcPr>
          <w:p w14:paraId="3BCF5B4B" w14:textId="77777777" w:rsidR="00B43EA9" w:rsidRPr="0095297E" w:rsidRDefault="00B43EA9" w:rsidP="00B43EA9">
            <w:pPr>
              <w:pStyle w:val="TAL"/>
              <w:jc w:val="center"/>
              <w:rPr>
                <w:rFonts w:eastAsia="SimSun"/>
                <w:lang w:eastAsia="zh-CN"/>
              </w:rPr>
            </w:pPr>
            <w:r w:rsidRPr="0095297E">
              <w:t>No</w:t>
            </w:r>
          </w:p>
        </w:tc>
        <w:tc>
          <w:tcPr>
            <w:tcW w:w="756" w:type="dxa"/>
          </w:tcPr>
          <w:p w14:paraId="1CEE2138" w14:textId="77777777" w:rsidR="00B43EA9" w:rsidRPr="0095297E" w:rsidRDefault="00B43EA9" w:rsidP="00B43EA9">
            <w:pPr>
              <w:pStyle w:val="TAL"/>
              <w:jc w:val="center"/>
              <w:rPr>
                <w:rFonts w:eastAsia="SimSun"/>
                <w:lang w:eastAsia="zh-CN"/>
              </w:rPr>
            </w:pPr>
            <w:r w:rsidRPr="0095297E">
              <w:t>No</w:t>
            </w:r>
          </w:p>
        </w:tc>
      </w:tr>
      <w:tr w:rsidR="00B43EA9" w:rsidRPr="0095297E" w14:paraId="4802EF67" w14:textId="77777777" w:rsidTr="00235195">
        <w:trPr>
          <w:cantSplit/>
        </w:trPr>
        <w:tc>
          <w:tcPr>
            <w:tcW w:w="6910" w:type="dxa"/>
          </w:tcPr>
          <w:p w14:paraId="3777CF41" w14:textId="77777777" w:rsidR="00B43EA9" w:rsidRPr="0095297E" w:rsidRDefault="00B43EA9" w:rsidP="00B43EA9">
            <w:pPr>
              <w:pStyle w:val="TAL"/>
              <w:rPr>
                <w:b/>
                <w:i/>
              </w:rPr>
            </w:pPr>
            <w:r w:rsidRPr="0095297E">
              <w:rPr>
                <w:b/>
                <w:i/>
              </w:rPr>
              <w:lastRenderedPageBreak/>
              <w:t>releasePreference-r16</w:t>
            </w:r>
          </w:p>
          <w:p w14:paraId="0A56CCDB" w14:textId="77777777" w:rsidR="00B43EA9" w:rsidRPr="0095297E" w:rsidRDefault="00B43EA9" w:rsidP="00B43EA9">
            <w:pPr>
              <w:pStyle w:val="TAL"/>
              <w:rPr>
                <w:b/>
                <w:i/>
              </w:rPr>
            </w:pPr>
            <w:r w:rsidRPr="0095297E">
              <w:rPr>
                <w:bCs/>
                <w:iCs/>
              </w:rPr>
              <w:t>Indicates whether the UE supports providing its preference assistance information to transition out of RRC_CONNECTED for power saving, as specified in TS 38.331 [9].</w:t>
            </w:r>
          </w:p>
        </w:tc>
        <w:tc>
          <w:tcPr>
            <w:tcW w:w="644" w:type="dxa"/>
          </w:tcPr>
          <w:p w14:paraId="3EFD91AD"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20CA6275" w14:textId="77777777" w:rsidR="00B43EA9" w:rsidRPr="0095297E" w:rsidRDefault="00B43EA9" w:rsidP="00B43EA9">
            <w:pPr>
              <w:pStyle w:val="TAL"/>
              <w:jc w:val="center"/>
              <w:rPr>
                <w:rFonts w:eastAsia="SimSun"/>
                <w:lang w:eastAsia="zh-CN"/>
              </w:rPr>
            </w:pPr>
            <w:r w:rsidRPr="0095297E">
              <w:t>No</w:t>
            </w:r>
          </w:p>
        </w:tc>
        <w:tc>
          <w:tcPr>
            <w:tcW w:w="706" w:type="dxa"/>
          </w:tcPr>
          <w:p w14:paraId="0F2FD65C" w14:textId="77777777" w:rsidR="00B43EA9" w:rsidRPr="0095297E" w:rsidRDefault="00B43EA9" w:rsidP="00B43EA9">
            <w:pPr>
              <w:pStyle w:val="TAL"/>
              <w:jc w:val="center"/>
              <w:rPr>
                <w:rFonts w:eastAsia="SimSun"/>
                <w:lang w:eastAsia="zh-CN"/>
              </w:rPr>
            </w:pPr>
            <w:r w:rsidRPr="0095297E">
              <w:t>No</w:t>
            </w:r>
          </w:p>
        </w:tc>
        <w:tc>
          <w:tcPr>
            <w:tcW w:w="756" w:type="dxa"/>
          </w:tcPr>
          <w:p w14:paraId="393F2F36" w14:textId="77777777" w:rsidR="00B43EA9" w:rsidRPr="0095297E" w:rsidRDefault="00B43EA9" w:rsidP="00B43EA9">
            <w:pPr>
              <w:pStyle w:val="TAL"/>
              <w:jc w:val="center"/>
              <w:rPr>
                <w:rFonts w:eastAsia="SimSun"/>
                <w:lang w:eastAsia="zh-CN"/>
              </w:rPr>
            </w:pPr>
            <w:r w:rsidRPr="0095297E">
              <w:t>No</w:t>
            </w:r>
          </w:p>
        </w:tc>
      </w:tr>
      <w:tr w:rsidR="00BE6546" w:rsidRPr="0095297E" w14:paraId="7F9428BA" w14:textId="77777777" w:rsidTr="00235195">
        <w:trPr>
          <w:cantSplit/>
          <w:ins w:id="466" w:author="NonCol_intraB_ENDC_NR_CA-Core_rapp resolution" w:date="2023-11-29T22:10:00Z"/>
        </w:trPr>
        <w:tc>
          <w:tcPr>
            <w:tcW w:w="6910" w:type="dxa"/>
          </w:tcPr>
          <w:p w14:paraId="59613272" w14:textId="05ACDE1F" w:rsidR="00BE6546" w:rsidRDefault="00BE6546" w:rsidP="00BE6546">
            <w:pPr>
              <w:pStyle w:val="TAL"/>
              <w:rPr>
                <w:ins w:id="467" w:author="NonCol_intraB_ENDC_NR_CA-Core_rapp resolution" w:date="2023-11-29T22:10:00Z"/>
                <w:b/>
                <w:i/>
              </w:rPr>
            </w:pPr>
            <w:ins w:id="468" w:author="NonCol_intraB_ENDC_NR_CA-Core_rapp resolution" w:date="2023-11-29T22:10:00Z">
              <w:r>
                <w:rPr>
                  <w:b/>
                  <w:i/>
                </w:rPr>
                <w:t>requirementTypeIndication-r18</w:t>
              </w:r>
            </w:ins>
          </w:p>
          <w:p w14:paraId="00D9350E" w14:textId="77777777" w:rsidR="00BE6546" w:rsidRDefault="00BE6546" w:rsidP="00BE6546">
            <w:pPr>
              <w:pStyle w:val="TAL"/>
              <w:rPr>
                <w:ins w:id="469" w:author="NonCol_intraB_ENDC_NR_CA-Core_rapp resolution" w:date="2023-11-29T22:10:00Z"/>
                <w:rFonts w:eastAsia="MS Gothic" w:cs="Arial"/>
                <w:szCs w:val="18"/>
              </w:rPr>
            </w:pPr>
            <w:ins w:id="470" w:author="NonCol_intraB_ENDC_NR_CA-Core_rapp resolution" w:date="2023-11-29T22:10:00Z">
              <w:r>
                <w:rPr>
                  <w:bCs/>
                  <w:iCs/>
                </w:rPr>
                <w:t xml:space="preserve">Indicates whether the UE supports </w:t>
              </w:r>
              <w:r w:rsidRPr="008A6B73">
                <w:rPr>
                  <w:rFonts w:cs="Arial"/>
                  <w:szCs w:val="18"/>
                </w:rPr>
                <w:t xml:space="preserve">network control of requirement applicability for UE </w:t>
              </w:r>
              <w:r w:rsidRPr="008A6B73">
                <w:rPr>
                  <w:rFonts w:eastAsia="MS Gothic" w:cs="Arial" w:hint="eastAsia"/>
                  <w:szCs w:val="18"/>
                </w:rPr>
                <w:t>supporting interBandMRDC-WithOverlapDL-Bands-r16. This field is only applicable to the UE indicating </w:t>
              </w:r>
              <w:r w:rsidRPr="005B6132">
                <w:rPr>
                  <w:rFonts w:eastAsia="MS Gothic" w:cs="Arial"/>
                  <w:i/>
                  <w:iCs/>
                  <w:szCs w:val="18"/>
                </w:rPr>
                <w:t>interBandMRDC-WithOverlapDL-Bands-r16</w:t>
              </w:r>
              <w:r>
                <w:rPr>
                  <w:rFonts w:eastAsia="MS Gothic" w:cs="Arial"/>
                  <w:szCs w:val="18"/>
                </w:rPr>
                <w:t>.</w:t>
              </w:r>
            </w:ins>
          </w:p>
          <w:p w14:paraId="7402BC07" w14:textId="27D5144F" w:rsidR="00BE6546" w:rsidRPr="0095297E" w:rsidRDefault="00BE6546" w:rsidP="00BE6546">
            <w:pPr>
              <w:pStyle w:val="TAL"/>
              <w:rPr>
                <w:ins w:id="471" w:author="NonCol_intraB_ENDC_NR_CA-Core_rapp resolution" w:date="2023-11-29T22:10:00Z"/>
                <w:b/>
                <w:i/>
              </w:rPr>
            </w:pPr>
            <w:ins w:id="472" w:author="NonCol_intraB_ENDC_NR_CA-Core_rapp resolution" w:date="2023-11-29T22:10:00Z">
              <w:r>
                <w:rPr>
                  <w:rFonts w:eastAsia="MS Gothic" w:cs="Arial"/>
                  <w:szCs w:val="18"/>
                </w:rPr>
                <w:t xml:space="preserve">The UE supports this feature shall also indicate support of </w:t>
              </w:r>
              <w:r w:rsidRPr="00F41679">
                <w:rPr>
                  <w:rFonts w:cs="Arial"/>
                  <w:i/>
                  <w:iCs/>
                  <w:szCs w:val="18"/>
                </w:rPr>
                <w:t>interBandMRDC-WithOverlapDL-Bands-r16</w:t>
              </w:r>
              <w:r>
                <w:rPr>
                  <w:rFonts w:cs="Arial"/>
                  <w:szCs w:val="18"/>
                </w:rPr>
                <w:t>.</w:t>
              </w:r>
            </w:ins>
          </w:p>
        </w:tc>
        <w:tc>
          <w:tcPr>
            <w:tcW w:w="644" w:type="dxa"/>
          </w:tcPr>
          <w:p w14:paraId="27F4433E" w14:textId="3478D359" w:rsidR="00BE6546" w:rsidRPr="0095297E" w:rsidRDefault="00BE6546" w:rsidP="00BE6546">
            <w:pPr>
              <w:pStyle w:val="TAL"/>
              <w:jc w:val="center"/>
              <w:rPr>
                <w:ins w:id="473" w:author="NonCol_intraB_ENDC_NR_CA-Core_rapp resolution" w:date="2023-11-29T22:10:00Z"/>
                <w:rFonts w:eastAsia="SimSun"/>
                <w:lang w:eastAsia="zh-CN"/>
              </w:rPr>
            </w:pPr>
            <w:ins w:id="474" w:author="NonCol_intraB_ENDC_NR_CA-Core_rapp resolution" w:date="2023-11-29T22:10:00Z">
              <w:r>
                <w:t>UE</w:t>
              </w:r>
            </w:ins>
          </w:p>
        </w:tc>
        <w:tc>
          <w:tcPr>
            <w:tcW w:w="629" w:type="dxa"/>
          </w:tcPr>
          <w:p w14:paraId="60C46E2C" w14:textId="1A50C89A" w:rsidR="00BE6546" w:rsidRPr="0095297E" w:rsidRDefault="00BE6546" w:rsidP="00BE6546">
            <w:pPr>
              <w:pStyle w:val="TAL"/>
              <w:jc w:val="center"/>
              <w:rPr>
                <w:ins w:id="475" w:author="NonCol_intraB_ENDC_NR_CA-Core_rapp resolution" w:date="2023-11-29T22:10:00Z"/>
              </w:rPr>
            </w:pPr>
            <w:ins w:id="476" w:author="NonCol_intraB_ENDC_NR_CA-Core_rapp resolution" w:date="2023-11-29T22:10:00Z">
              <w:r>
                <w:t>No</w:t>
              </w:r>
            </w:ins>
          </w:p>
        </w:tc>
        <w:tc>
          <w:tcPr>
            <w:tcW w:w="706" w:type="dxa"/>
          </w:tcPr>
          <w:p w14:paraId="6AC38737" w14:textId="282C6DD0" w:rsidR="00BE6546" w:rsidRPr="0095297E" w:rsidRDefault="00BE6546" w:rsidP="00BE6546">
            <w:pPr>
              <w:pStyle w:val="TAL"/>
              <w:jc w:val="center"/>
              <w:rPr>
                <w:ins w:id="477" w:author="NonCol_intraB_ENDC_NR_CA-Core_rapp resolution" w:date="2023-11-29T22:10:00Z"/>
              </w:rPr>
            </w:pPr>
            <w:ins w:id="478" w:author="NonCol_intraB_ENDC_NR_CA-Core_rapp resolution" w:date="2023-11-29T22:10:00Z">
              <w:r>
                <w:t>No</w:t>
              </w:r>
            </w:ins>
          </w:p>
        </w:tc>
        <w:tc>
          <w:tcPr>
            <w:tcW w:w="756" w:type="dxa"/>
          </w:tcPr>
          <w:p w14:paraId="6A274522" w14:textId="4B7D86B0" w:rsidR="00BE6546" w:rsidRPr="0095297E" w:rsidRDefault="00BE6546" w:rsidP="00BE6546">
            <w:pPr>
              <w:pStyle w:val="TAL"/>
              <w:jc w:val="center"/>
              <w:rPr>
                <w:ins w:id="479" w:author="NonCol_intraB_ENDC_NR_CA-Core_rapp resolution" w:date="2023-11-29T22:10:00Z"/>
              </w:rPr>
            </w:pPr>
            <w:ins w:id="480" w:author="NonCol_intraB_ENDC_NR_CA-Core_rapp resolution" w:date="2023-11-29T22:10:00Z">
              <w:r>
                <w:t>FR1 only</w:t>
              </w:r>
            </w:ins>
          </w:p>
        </w:tc>
      </w:tr>
      <w:tr w:rsidR="00A42579" w:rsidRPr="00BE555F" w14:paraId="34F4724F" w14:textId="77777777" w:rsidTr="00235195">
        <w:trPr>
          <w:cantSplit/>
          <w:ins w:id="481" w:author="SDT_ReleaseEnh" w:date="2023-11-24T01:54:00Z"/>
        </w:trPr>
        <w:tc>
          <w:tcPr>
            <w:tcW w:w="6910" w:type="dxa"/>
          </w:tcPr>
          <w:p w14:paraId="3614ABAF" w14:textId="77777777" w:rsidR="00A42579" w:rsidRPr="00BE555F" w:rsidRDefault="00A42579" w:rsidP="00B111BB">
            <w:pPr>
              <w:pStyle w:val="TAL"/>
              <w:rPr>
                <w:ins w:id="482" w:author="SDT_ReleaseEnh" w:date="2023-11-24T01:54:00Z"/>
                <w:b/>
                <w:i/>
              </w:rPr>
            </w:pPr>
            <w:ins w:id="483" w:author="SDT_ReleaseEnh" w:date="2023-11-24T01:54:00Z">
              <w:r w:rsidRPr="00BE555F">
                <w:rPr>
                  <w:b/>
                  <w:i/>
                </w:rPr>
                <w:t>resume</w:t>
              </w:r>
              <w:r>
                <w:rPr>
                  <w:b/>
                  <w:i/>
                </w:rPr>
                <w:t>AfterSDT-Release</w:t>
              </w:r>
              <w:r w:rsidRPr="00BE555F">
                <w:rPr>
                  <w:b/>
                  <w:i/>
                </w:rPr>
                <w:t>-r1</w:t>
              </w:r>
              <w:r>
                <w:rPr>
                  <w:b/>
                  <w:i/>
                </w:rPr>
                <w:t>8</w:t>
              </w:r>
            </w:ins>
          </w:p>
          <w:p w14:paraId="520B21C7" w14:textId="77777777" w:rsidR="00A42579" w:rsidRDefault="00A42579" w:rsidP="00B111BB">
            <w:pPr>
              <w:pStyle w:val="TAL"/>
              <w:rPr>
                <w:ins w:id="484" w:author="SDT_ReleaseEnh" w:date="2023-11-24T01:54:00Z"/>
              </w:rPr>
            </w:pPr>
            <w:ins w:id="485" w:author="SDT_ReleaseEnh" w:date="2023-11-24T01:54: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101BBAE5" w14:textId="77777777" w:rsidR="00A42579" w:rsidRPr="00472AD2" w:rsidRDefault="00A42579" w:rsidP="00B111BB">
            <w:pPr>
              <w:pStyle w:val="TAL"/>
              <w:rPr>
                <w:ins w:id="486" w:author="SDT_ReleaseEnh" w:date="2023-11-24T01:54:00Z"/>
              </w:rPr>
            </w:pPr>
            <w:ins w:id="487" w:author="SDT_ReleaseEnh" w:date="2023-11-24T01:54: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644" w:type="dxa"/>
          </w:tcPr>
          <w:p w14:paraId="12DD9060" w14:textId="77777777" w:rsidR="00A42579" w:rsidRPr="00BE555F" w:rsidRDefault="00A42579" w:rsidP="00B111BB">
            <w:pPr>
              <w:pStyle w:val="TAL"/>
              <w:jc w:val="center"/>
              <w:rPr>
                <w:ins w:id="488" w:author="SDT_ReleaseEnh" w:date="2023-11-24T01:54:00Z"/>
                <w:lang w:eastAsia="zh-CN"/>
              </w:rPr>
            </w:pPr>
            <w:ins w:id="489" w:author="SDT_ReleaseEnh" w:date="2023-11-24T01:54:00Z">
              <w:r>
                <w:rPr>
                  <w:lang w:eastAsia="zh-CN"/>
                </w:rPr>
                <w:t>UE</w:t>
              </w:r>
            </w:ins>
          </w:p>
        </w:tc>
        <w:tc>
          <w:tcPr>
            <w:tcW w:w="629" w:type="dxa"/>
          </w:tcPr>
          <w:p w14:paraId="58F87AA8" w14:textId="77777777" w:rsidR="00A42579" w:rsidRPr="00BE555F" w:rsidRDefault="00A42579" w:rsidP="00B111BB">
            <w:pPr>
              <w:pStyle w:val="TAL"/>
              <w:jc w:val="center"/>
              <w:rPr>
                <w:ins w:id="490" w:author="SDT_ReleaseEnh" w:date="2023-11-24T01:54:00Z"/>
                <w:lang w:eastAsia="zh-CN"/>
              </w:rPr>
            </w:pPr>
            <w:ins w:id="491" w:author="SDT_ReleaseEnh" w:date="2023-11-24T01:54:00Z">
              <w:r>
                <w:rPr>
                  <w:lang w:eastAsia="zh-CN"/>
                </w:rPr>
                <w:t>No</w:t>
              </w:r>
            </w:ins>
          </w:p>
        </w:tc>
        <w:tc>
          <w:tcPr>
            <w:tcW w:w="706" w:type="dxa"/>
          </w:tcPr>
          <w:p w14:paraId="4F865952" w14:textId="77777777" w:rsidR="00A42579" w:rsidRPr="00BE555F" w:rsidRDefault="00A42579" w:rsidP="00B111BB">
            <w:pPr>
              <w:pStyle w:val="TAL"/>
              <w:jc w:val="center"/>
              <w:rPr>
                <w:ins w:id="492" w:author="SDT_ReleaseEnh" w:date="2023-11-24T01:54:00Z"/>
                <w:lang w:eastAsia="zh-CN"/>
              </w:rPr>
            </w:pPr>
            <w:ins w:id="493" w:author="SDT_ReleaseEnh" w:date="2023-11-24T01:54:00Z">
              <w:r>
                <w:rPr>
                  <w:lang w:eastAsia="zh-CN"/>
                </w:rPr>
                <w:t>No</w:t>
              </w:r>
            </w:ins>
          </w:p>
        </w:tc>
        <w:tc>
          <w:tcPr>
            <w:tcW w:w="756" w:type="dxa"/>
          </w:tcPr>
          <w:p w14:paraId="701D73E8" w14:textId="77777777" w:rsidR="00A42579" w:rsidRPr="00BE555F" w:rsidRDefault="00A42579" w:rsidP="00B111BB">
            <w:pPr>
              <w:pStyle w:val="TAL"/>
              <w:jc w:val="center"/>
              <w:rPr>
                <w:ins w:id="494" w:author="SDT_ReleaseEnh" w:date="2023-11-24T01:54:00Z"/>
                <w:lang w:eastAsia="zh-CN"/>
              </w:rPr>
            </w:pPr>
            <w:ins w:id="495" w:author="SDT_ReleaseEnh" w:date="2023-11-24T01:54:00Z">
              <w:r>
                <w:rPr>
                  <w:lang w:eastAsia="zh-CN"/>
                </w:rPr>
                <w:t>No</w:t>
              </w:r>
            </w:ins>
          </w:p>
        </w:tc>
      </w:tr>
      <w:tr w:rsidR="00B43EA9" w:rsidRPr="0095297E" w14:paraId="43DAD69D" w14:textId="77777777" w:rsidTr="00235195">
        <w:trPr>
          <w:cantSplit/>
        </w:trPr>
        <w:tc>
          <w:tcPr>
            <w:tcW w:w="6910" w:type="dxa"/>
          </w:tcPr>
          <w:p w14:paraId="33A71284" w14:textId="77777777" w:rsidR="00B43EA9" w:rsidRPr="0095297E" w:rsidRDefault="00B43EA9" w:rsidP="00B43EA9">
            <w:pPr>
              <w:pStyle w:val="TAL"/>
              <w:rPr>
                <w:b/>
                <w:i/>
              </w:rPr>
            </w:pPr>
            <w:r w:rsidRPr="0095297E">
              <w:rPr>
                <w:b/>
                <w:i/>
              </w:rPr>
              <w:t>resumeWithStoredMCG-SCells-r16</w:t>
            </w:r>
          </w:p>
          <w:p w14:paraId="2B7E3276" w14:textId="77777777" w:rsidR="00B43EA9" w:rsidRPr="0095297E" w:rsidRDefault="00B43EA9" w:rsidP="00B43EA9">
            <w:pPr>
              <w:pStyle w:val="TAL"/>
              <w:rPr>
                <w:b/>
                <w:i/>
              </w:rPr>
            </w:pPr>
            <w:r w:rsidRPr="0095297E">
              <w:t>Indicates whether the UE supports not deleting the stored MCG SCell configuration when initiating the resume procedure.</w:t>
            </w:r>
          </w:p>
        </w:tc>
        <w:tc>
          <w:tcPr>
            <w:tcW w:w="644" w:type="dxa"/>
          </w:tcPr>
          <w:p w14:paraId="2362B0E9"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1C299E88"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6" w:type="dxa"/>
          </w:tcPr>
          <w:p w14:paraId="03B3909D"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56" w:type="dxa"/>
          </w:tcPr>
          <w:p w14:paraId="1ABF9C46"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6FEB26E5" w14:textId="77777777" w:rsidTr="00235195">
        <w:trPr>
          <w:cantSplit/>
        </w:trPr>
        <w:tc>
          <w:tcPr>
            <w:tcW w:w="6910" w:type="dxa"/>
          </w:tcPr>
          <w:p w14:paraId="3D680CD1" w14:textId="77777777" w:rsidR="00B43EA9" w:rsidRPr="0095297E" w:rsidRDefault="00B43EA9" w:rsidP="00B43EA9">
            <w:pPr>
              <w:pStyle w:val="TAL"/>
              <w:rPr>
                <w:b/>
                <w:i/>
              </w:rPr>
            </w:pPr>
            <w:r w:rsidRPr="0095297E">
              <w:rPr>
                <w:b/>
                <w:i/>
              </w:rPr>
              <w:t>resumeWithStoredSCG-r16</w:t>
            </w:r>
          </w:p>
          <w:p w14:paraId="5BC08837" w14:textId="77777777" w:rsidR="00B43EA9" w:rsidRPr="0095297E" w:rsidRDefault="00B43EA9" w:rsidP="00B43EA9">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44" w:type="dxa"/>
          </w:tcPr>
          <w:p w14:paraId="04367B1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391D551C"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6" w:type="dxa"/>
          </w:tcPr>
          <w:p w14:paraId="3556E3A5"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56" w:type="dxa"/>
          </w:tcPr>
          <w:p w14:paraId="61680DED"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38BE429F" w14:textId="77777777" w:rsidTr="00235195">
        <w:trPr>
          <w:cantSplit/>
        </w:trPr>
        <w:tc>
          <w:tcPr>
            <w:tcW w:w="6910" w:type="dxa"/>
          </w:tcPr>
          <w:p w14:paraId="2B400B51" w14:textId="77777777" w:rsidR="00B43EA9" w:rsidRPr="0095297E" w:rsidRDefault="00B43EA9" w:rsidP="00B43EA9">
            <w:pPr>
              <w:pStyle w:val="TAL"/>
              <w:rPr>
                <w:b/>
                <w:i/>
              </w:rPr>
            </w:pPr>
            <w:r w:rsidRPr="0095297E">
              <w:rPr>
                <w:b/>
                <w:i/>
              </w:rPr>
              <w:t>resumeWithSCG-Config-r16</w:t>
            </w:r>
          </w:p>
          <w:p w14:paraId="52FEDA19" w14:textId="77777777" w:rsidR="00B43EA9" w:rsidRPr="0095297E" w:rsidRDefault="00B43EA9" w:rsidP="00B43EA9">
            <w:pPr>
              <w:pStyle w:val="TAL"/>
              <w:rPr>
                <w:b/>
                <w:i/>
              </w:rPr>
            </w:pPr>
            <w:r w:rsidRPr="0095297E">
              <w:t>Indicates whether the UE supports (re-)configuration of an SCG during the resume procedure.</w:t>
            </w:r>
          </w:p>
        </w:tc>
        <w:tc>
          <w:tcPr>
            <w:tcW w:w="644" w:type="dxa"/>
          </w:tcPr>
          <w:p w14:paraId="1601C95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5D96341F"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6" w:type="dxa"/>
          </w:tcPr>
          <w:p w14:paraId="665A6C77"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56" w:type="dxa"/>
          </w:tcPr>
          <w:p w14:paraId="35FFFDF4"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1227D725" w14:textId="77777777" w:rsidTr="00235195">
        <w:trPr>
          <w:cantSplit/>
        </w:trPr>
        <w:tc>
          <w:tcPr>
            <w:tcW w:w="6910" w:type="dxa"/>
          </w:tcPr>
          <w:p w14:paraId="20FE9354" w14:textId="77777777" w:rsidR="00B43EA9" w:rsidRPr="0095297E" w:rsidRDefault="00B43EA9" w:rsidP="00B43EA9">
            <w:pPr>
              <w:pStyle w:val="TAL"/>
              <w:rPr>
                <w:b/>
                <w:bCs/>
                <w:i/>
                <w:iCs/>
              </w:rPr>
            </w:pPr>
            <w:r w:rsidRPr="0095297E">
              <w:rPr>
                <w:b/>
                <w:bCs/>
                <w:i/>
                <w:iCs/>
              </w:rPr>
              <w:t>sliceInfoforCellReselection-r17</w:t>
            </w:r>
          </w:p>
          <w:p w14:paraId="32B5B638" w14:textId="07691183" w:rsidR="00B43EA9" w:rsidRPr="0095297E" w:rsidRDefault="00B43EA9" w:rsidP="00B43EA9">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44" w:type="dxa"/>
          </w:tcPr>
          <w:p w14:paraId="001C5D63" w14:textId="5770B43A" w:rsidR="00B43EA9" w:rsidRPr="0095297E" w:rsidRDefault="00B43EA9" w:rsidP="00B43EA9">
            <w:pPr>
              <w:pStyle w:val="TAL"/>
              <w:jc w:val="center"/>
              <w:rPr>
                <w:rFonts w:eastAsia="SimSun"/>
                <w:lang w:eastAsia="zh-CN"/>
              </w:rPr>
            </w:pPr>
            <w:r w:rsidRPr="0095297E">
              <w:t>UE</w:t>
            </w:r>
          </w:p>
        </w:tc>
        <w:tc>
          <w:tcPr>
            <w:tcW w:w="629" w:type="dxa"/>
          </w:tcPr>
          <w:p w14:paraId="5B3746AD" w14:textId="19BEEC5D" w:rsidR="00B43EA9" w:rsidRPr="0095297E" w:rsidRDefault="00B43EA9" w:rsidP="00B43EA9">
            <w:pPr>
              <w:pStyle w:val="TAL"/>
              <w:jc w:val="center"/>
              <w:rPr>
                <w:rFonts w:eastAsia="SimSun"/>
                <w:lang w:eastAsia="zh-CN"/>
              </w:rPr>
            </w:pPr>
            <w:r w:rsidRPr="0095297E">
              <w:t>No</w:t>
            </w:r>
          </w:p>
        </w:tc>
        <w:tc>
          <w:tcPr>
            <w:tcW w:w="706" w:type="dxa"/>
          </w:tcPr>
          <w:p w14:paraId="729F3F07" w14:textId="4C7E76B7" w:rsidR="00B43EA9" w:rsidRPr="0095297E" w:rsidRDefault="00B43EA9" w:rsidP="00B43EA9">
            <w:pPr>
              <w:pStyle w:val="TAL"/>
              <w:jc w:val="center"/>
              <w:rPr>
                <w:rFonts w:eastAsia="SimSun"/>
                <w:lang w:eastAsia="zh-CN"/>
              </w:rPr>
            </w:pPr>
            <w:r w:rsidRPr="0095297E">
              <w:t>No</w:t>
            </w:r>
          </w:p>
        </w:tc>
        <w:tc>
          <w:tcPr>
            <w:tcW w:w="756" w:type="dxa"/>
          </w:tcPr>
          <w:p w14:paraId="6241D226" w14:textId="2A9D1689" w:rsidR="00B43EA9" w:rsidRPr="0095297E" w:rsidRDefault="00B43EA9" w:rsidP="00B43EA9">
            <w:pPr>
              <w:pStyle w:val="TAL"/>
              <w:jc w:val="center"/>
              <w:rPr>
                <w:rFonts w:eastAsia="SimSun"/>
                <w:lang w:eastAsia="zh-CN"/>
              </w:rPr>
            </w:pPr>
            <w:r w:rsidRPr="0095297E">
              <w:t>No</w:t>
            </w:r>
          </w:p>
        </w:tc>
      </w:tr>
      <w:tr w:rsidR="00B43EA9" w14:paraId="31F3D9AC"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hideMark/>
          </w:tcPr>
          <w:p w14:paraId="67A718A7" w14:textId="77777777" w:rsidR="00B43EA9" w:rsidRDefault="00B43EA9" w:rsidP="00B43EA9">
            <w:pPr>
              <w:pStyle w:val="TAL"/>
              <w:rPr>
                <w:ins w:id="496" w:author="NR_NTN_enh-Core" w:date="2023-11-17T19:11:00Z"/>
                <w:b/>
                <w:bCs/>
                <w:i/>
                <w:iCs/>
              </w:rPr>
            </w:pPr>
            <w:ins w:id="497" w:author="NR_NTN_enh-Core" w:date="2023-11-17T19:11:00Z">
              <w:r>
                <w:rPr>
                  <w:b/>
                  <w:bCs/>
                  <w:i/>
                  <w:iCs/>
                </w:rPr>
                <w:t>softSatelliteSwitchResyncNTN-r18</w:t>
              </w:r>
            </w:ins>
          </w:p>
          <w:p w14:paraId="1069B6C8" w14:textId="77777777" w:rsidR="00B43EA9" w:rsidRDefault="00B43EA9" w:rsidP="00B43EA9">
            <w:pPr>
              <w:pStyle w:val="TAL"/>
              <w:rPr>
                <w:ins w:id="498" w:author="NR_NTN_enh-Core" w:date="2023-11-23T00:53:00Z"/>
              </w:rPr>
            </w:pPr>
            <w:ins w:id="499" w:author="NR_NTN_enh-Core" w:date="2023-11-23T00:53:00Z">
              <w:r>
                <w:t>Indicates whether UE supports soft satellite switch with re-sync, as specified in TS 38.331 [9].</w:t>
              </w:r>
            </w:ins>
          </w:p>
          <w:p w14:paraId="2ECD6088" w14:textId="4295D0A7" w:rsidR="00B43EA9" w:rsidRDefault="00B43EA9" w:rsidP="00B43EA9">
            <w:pPr>
              <w:pStyle w:val="TAL"/>
            </w:pPr>
            <w:ins w:id="500" w:author="NR_NTN_enh-Core" w:date="2023-11-23T00:53:00Z">
              <w:r>
                <w:t xml:space="preserve">A UE supporting this feature shall also indicate support of </w:t>
              </w:r>
              <w:r>
                <w:rPr>
                  <w:i/>
                  <w:iCs/>
                </w:rPr>
                <w:t>hardSatelliteSwitchResyncNTN-r18.</w:t>
              </w:r>
            </w:ins>
          </w:p>
        </w:tc>
        <w:tc>
          <w:tcPr>
            <w:tcW w:w="644" w:type="dxa"/>
            <w:tcBorders>
              <w:top w:val="single" w:sz="4" w:space="0" w:color="808080"/>
              <w:left w:val="single" w:sz="4" w:space="0" w:color="808080"/>
              <w:bottom w:val="single" w:sz="4" w:space="0" w:color="808080"/>
              <w:right w:val="single" w:sz="4" w:space="0" w:color="808080"/>
            </w:tcBorders>
            <w:hideMark/>
          </w:tcPr>
          <w:p w14:paraId="17FD1614" w14:textId="26F7580F" w:rsidR="00B43EA9" w:rsidRDefault="00B43EA9" w:rsidP="00B43EA9">
            <w:pPr>
              <w:pStyle w:val="TAL"/>
              <w:jc w:val="center"/>
              <w:rPr>
                <w:rFonts w:cs="Arial"/>
                <w:bCs/>
                <w:iCs/>
                <w:szCs w:val="18"/>
              </w:rPr>
            </w:pPr>
            <w:ins w:id="501" w:author="NR_NTN_enh-Core" w:date="2023-11-17T19:11:00Z">
              <w:r>
                <w:rPr>
                  <w:rFonts w:cs="Arial"/>
                  <w:bCs/>
                  <w:iCs/>
                  <w:szCs w:val="18"/>
                </w:rPr>
                <w:t>UE</w:t>
              </w:r>
            </w:ins>
          </w:p>
        </w:tc>
        <w:tc>
          <w:tcPr>
            <w:tcW w:w="629" w:type="dxa"/>
            <w:tcBorders>
              <w:top w:val="single" w:sz="4" w:space="0" w:color="808080"/>
              <w:left w:val="single" w:sz="4" w:space="0" w:color="808080"/>
              <w:bottom w:val="single" w:sz="4" w:space="0" w:color="808080"/>
              <w:right w:val="single" w:sz="4" w:space="0" w:color="808080"/>
            </w:tcBorders>
            <w:hideMark/>
          </w:tcPr>
          <w:p w14:paraId="6344BA7B" w14:textId="06DB3390" w:rsidR="00B43EA9" w:rsidRDefault="00B43EA9" w:rsidP="00B43EA9">
            <w:pPr>
              <w:pStyle w:val="TAL"/>
              <w:jc w:val="center"/>
              <w:rPr>
                <w:rFonts w:cs="Arial"/>
                <w:bCs/>
                <w:iCs/>
                <w:szCs w:val="18"/>
              </w:rPr>
            </w:pPr>
            <w:ins w:id="502" w:author="NR_NTN_enh-Core" w:date="2023-11-17T19:11:00Z">
              <w:r>
                <w:rPr>
                  <w:rFonts w:cs="Arial"/>
                  <w:bCs/>
                  <w:iCs/>
                  <w:szCs w:val="18"/>
                </w:rPr>
                <w:t>No</w:t>
              </w:r>
            </w:ins>
          </w:p>
        </w:tc>
        <w:tc>
          <w:tcPr>
            <w:tcW w:w="706" w:type="dxa"/>
            <w:tcBorders>
              <w:top w:val="single" w:sz="4" w:space="0" w:color="808080"/>
              <w:left w:val="single" w:sz="4" w:space="0" w:color="808080"/>
              <w:bottom w:val="single" w:sz="4" w:space="0" w:color="808080"/>
              <w:right w:val="single" w:sz="4" w:space="0" w:color="808080"/>
            </w:tcBorders>
            <w:hideMark/>
          </w:tcPr>
          <w:p w14:paraId="5EB2E9E2" w14:textId="506C72BF" w:rsidR="00B43EA9" w:rsidRDefault="00B43EA9" w:rsidP="00B43EA9">
            <w:pPr>
              <w:pStyle w:val="TAL"/>
              <w:jc w:val="center"/>
              <w:rPr>
                <w:rFonts w:cs="Arial"/>
                <w:bCs/>
                <w:iCs/>
                <w:szCs w:val="18"/>
              </w:rPr>
            </w:pPr>
            <w:ins w:id="503" w:author="NR_NTN_enh-Core" w:date="2023-11-17T19:11:00Z">
              <w:r>
                <w:rPr>
                  <w:rFonts w:cs="Arial"/>
                  <w:bCs/>
                  <w:iCs/>
                  <w:szCs w:val="18"/>
                </w:rPr>
                <w:t>No</w:t>
              </w:r>
            </w:ins>
          </w:p>
        </w:tc>
        <w:tc>
          <w:tcPr>
            <w:tcW w:w="756" w:type="dxa"/>
            <w:tcBorders>
              <w:top w:val="single" w:sz="4" w:space="0" w:color="808080"/>
              <w:left w:val="single" w:sz="4" w:space="0" w:color="808080"/>
              <w:bottom w:val="single" w:sz="4" w:space="0" w:color="808080"/>
              <w:right w:val="single" w:sz="4" w:space="0" w:color="808080"/>
            </w:tcBorders>
            <w:hideMark/>
          </w:tcPr>
          <w:p w14:paraId="10C35DD8" w14:textId="62C84C9F" w:rsidR="00B43EA9" w:rsidRDefault="00B43EA9" w:rsidP="00B43EA9">
            <w:pPr>
              <w:pStyle w:val="TAL"/>
              <w:jc w:val="center"/>
            </w:pPr>
            <w:ins w:id="504" w:author="NR_NTN_enh-Core" w:date="2023-11-17T19:11:00Z">
              <w:r>
                <w:t>No</w:t>
              </w:r>
            </w:ins>
          </w:p>
        </w:tc>
      </w:tr>
      <w:tr w:rsidR="00B43EA9" w:rsidRPr="0095297E" w14:paraId="3508FFCD" w14:textId="77777777" w:rsidTr="00235195">
        <w:trPr>
          <w:cantSplit/>
        </w:trPr>
        <w:tc>
          <w:tcPr>
            <w:tcW w:w="6910" w:type="dxa"/>
          </w:tcPr>
          <w:p w14:paraId="760EA473" w14:textId="77777777" w:rsidR="00B43EA9" w:rsidRPr="0095297E" w:rsidRDefault="00B43EA9" w:rsidP="00B43EA9">
            <w:pPr>
              <w:pStyle w:val="TAL"/>
              <w:rPr>
                <w:rFonts w:cs="Arial"/>
                <w:b/>
                <w:bCs/>
                <w:i/>
                <w:iCs/>
                <w:szCs w:val="18"/>
              </w:rPr>
            </w:pPr>
            <w:r w:rsidRPr="0095297E">
              <w:rPr>
                <w:rFonts w:cs="Arial"/>
                <w:b/>
                <w:bCs/>
                <w:i/>
                <w:iCs/>
                <w:szCs w:val="18"/>
              </w:rPr>
              <w:t>splitSRB-WithOneUL-Path</w:t>
            </w:r>
          </w:p>
          <w:p w14:paraId="2AC7D60D" w14:textId="77777777" w:rsidR="00B43EA9" w:rsidRPr="0095297E" w:rsidRDefault="00B43EA9" w:rsidP="00B43EA9">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4" w:type="dxa"/>
          </w:tcPr>
          <w:p w14:paraId="4F6B7761"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68CFA917"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0196C3EE"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0FE73C82" w14:textId="77777777" w:rsidR="00B43EA9" w:rsidRPr="0095297E" w:rsidRDefault="00B43EA9" w:rsidP="00B43EA9">
            <w:pPr>
              <w:pStyle w:val="TAL"/>
              <w:jc w:val="center"/>
              <w:rPr>
                <w:rFonts w:cs="Arial"/>
                <w:bCs/>
                <w:iCs/>
                <w:szCs w:val="18"/>
              </w:rPr>
            </w:pPr>
            <w:r w:rsidRPr="0095297E">
              <w:t>No</w:t>
            </w:r>
          </w:p>
        </w:tc>
      </w:tr>
      <w:tr w:rsidR="00B43EA9" w:rsidRPr="0095297E" w14:paraId="141202A6" w14:textId="77777777" w:rsidTr="00235195">
        <w:trPr>
          <w:cantSplit/>
        </w:trPr>
        <w:tc>
          <w:tcPr>
            <w:tcW w:w="6910" w:type="dxa"/>
          </w:tcPr>
          <w:p w14:paraId="354A1FC5" w14:textId="77777777" w:rsidR="00B43EA9" w:rsidRPr="0095297E" w:rsidRDefault="00B43EA9" w:rsidP="00B43EA9">
            <w:pPr>
              <w:pStyle w:val="TAL"/>
              <w:rPr>
                <w:b/>
                <w:i/>
                <w:noProof/>
                <w:lang w:eastAsia="ko-KR"/>
              </w:rPr>
            </w:pPr>
            <w:r w:rsidRPr="0095297E">
              <w:rPr>
                <w:b/>
                <w:i/>
                <w:noProof/>
                <w:lang w:eastAsia="ko-KR"/>
              </w:rPr>
              <w:t>splitDRB-withUL-Both-MCG-SCG</w:t>
            </w:r>
          </w:p>
          <w:p w14:paraId="77B1A4EA" w14:textId="77777777" w:rsidR="00B43EA9" w:rsidRPr="0095297E" w:rsidRDefault="00B43EA9" w:rsidP="00B43EA9">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4" w:type="dxa"/>
          </w:tcPr>
          <w:p w14:paraId="75108D1E"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1702B3E8"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6" w:type="dxa"/>
          </w:tcPr>
          <w:p w14:paraId="5DBC966F"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26E40149" w14:textId="77777777" w:rsidR="00B43EA9" w:rsidRPr="0095297E" w:rsidRDefault="00B43EA9" w:rsidP="00B43EA9">
            <w:pPr>
              <w:pStyle w:val="TAL"/>
              <w:jc w:val="center"/>
              <w:rPr>
                <w:rFonts w:cs="Arial"/>
                <w:bCs/>
                <w:iCs/>
                <w:szCs w:val="18"/>
              </w:rPr>
            </w:pPr>
            <w:r w:rsidRPr="0095297E">
              <w:t>No</w:t>
            </w:r>
          </w:p>
        </w:tc>
      </w:tr>
      <w:tr w:rsidR="00B43EA9" w:rsidRPr="0095297E" w14:paraId="5791CFA2" w14:textId="77777777" w:rsidTr="00235195">
        <w:trPr>
          <w:cantSplit/>
        </w:trPr>
        <w:tc>
          <w:tcPr>
            <w:tcW w:w="6910" w:type="dxa"/>
          </w:tcPr>
          <w:p w14:paraId="11FC4577" w14:textId="77777777" w:rsidR="00B43EA9" w:rsidRPr="0095297E" w:rsidRDefault="00B43EA9" w:rsidP="00B43EA9">
            <w:pPr>
              <w:pStyle w:val="TAL"/>
              <w:rPr>
                <w:b/>
                <w:i/>
              </w:rPr>
            </w:pPr>
            <w:r w:rsidRPr="0095297E">
              <w:rPr>
                <w:b/>
                <w:i/>
              </w:rPr>
              <w:t>srb3</w:t>
            </w:r>
          </w:p>
          <w:p w14:paraId="1601B1B0" w14:textId="49A38DB7" w:rsidR="00B43EA9" w:rsidRPr="0095297E" w:rsidDel="00414669" w:rsidRDefault="00B43EA9" w:rsidP="00B43EA9">
            <w:pPr>
              <w:pStyle w:val="TAL"/>
              <w:rPr>
                <w:rFonts w:cs="Arial"/>
                <w:b/>
                <w:bCs/>
                <w:i/>
                <w:iCs/>
                <w:szCs w:val="18"/>
              </w:rPr>
            </w:pPr>
            <w:r w:rsidRPr="0095297E">
              <w:rPr>
                <w:rFonts w:cs="Arial"/>
                <w:bCs/>
                <w:iCs/>
                <w:szCs w:val="18"/>
              </w:rPr>
              <w:t xml:space="preserve">Indicates whether the UE supports </w:t>
            </w:r>
            <w:del w:id="505" w:author="NR_QoE_enh-Core" w:date="2023-11-23T23:45:00Z">
              <w:r w:rsidRPr="0095297E" w:rsidDel="008E631D">
                <w:rPr>
                  <w:rFonts w:cs="Arial"/>
                  <w:bCs/>
                  <w:iCs/>
                  <w:szCs w:val="18"/>
                </w:rPr>
                <w:delText xml:space="preserve">direct </w:delText>
              </w:r>
            </w:del>
            <w:r w:rsidRPr="0095297E">
              <w:rPr>
                <w:rFonts w:cs="Arial"/>
                <w:bCs/>
                <w:iCs/>
                <w:szCs w:val="18"/>
              </w:rPr>
              <w:t>SRB</w:t>
            </w:r>
            <w:ins w:id="506" w:author="NR_QoE_enh-Core" w:date="2023-11-23T23:45:00Z">
              <w:r>
                <w:rPr>
                  <w:rFonts w:cs="Arial"/>
                  <w:bCs/>
                  <w:iCs/>
                  <w:szCs w:val="18"/>
                </w:rPr>
                <w:t>3</w:t>
              </w:r>
            </w:ins>
            <w:ins w:id="507" w:author="NR_QoE_enh-Core" w:date="2023-11-23T23:46:00Z">
              <w:r>
                <w:rPr>
                  <w:rFonts w:cs="Arial"/>
                  <w:bCs/>
                  <w:iCs/>
                  <w:szCs w:val="18"/>
                </w:rPr>
                <w:t xml:space="preserve"> </w:t>
              </w:r>
              <w:r>
                <w:rPr>
                  <w:rFonts w:cs="Arial" w:hint="eastAsia"/>
                  <w:bCs/>
                  <w:iCs/>
                  <w:szCs w:val="18"/>
                  <w:lang w:eastAsia="zh-CN"/>
                </w:rPr>
                <w:t>which</w:t>
              </w:r>
              <w:r>
                <w:rPr>
                  <w:rFonts w:cs="Arial"/>
                  <w:bCs/>
                  <w:iCs/>
                  <w:szCs w:val="18"/>
                  <w:lang w:val="en-US"/>
                </w:rPr>
                <w:t xml:space="preserve"> is a direct SRB</w:t>
              </w:r>
            </w:ins>
            <w:r w:rsidRPr="0095297E">
              <w:rPr>
                <w:rFonts w:cs="Arial"/>
                <w:bCs/>
                <w:iCs/>
                <w:szCs w:val="18"/>
              </w:rPr>
              <w:t xml:space="preserve">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644" w:type="dxa"/>
          </w:tcPr>
          <w:p w14:paraId="5A0A5D0A"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5AA039FF"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6" w:type="dxa"/>
          </w:tcPr>
          <w:p w14:paraId="4FDDE505"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0EA7D48D" w14:textId="77777777" w:rsidR="00B43EA9" w:rsidRPr="0095297E" w:rsidRDefault="00B43EA9" w:rsidP="00B43EA9">
            <w:pPr>
              <w:pStyle w:val="TAL"/>
              <w:jc w:val="center"/>
              <w:rPr>
                <w:rFonts w:cs="Arial"/>
                <w:bCs/>
                <w:iCs/>
                <w:szCs w:val="18"/>
              </w:rPr>
            </w:pPr>
            <w:r w:rsidRPr="0095297E">
              <w:t>No</w:t>
            </w:r>
          </w:p>
        </w:tc>
      </w:tr>
      <w:tr w:rsidR="00B43EA9" w:rsidRPr="0095297E" w14:paraId="3382B9FC" w14:textId="77777777" w:rsidTr="00235195">
        <w:trPr>
          <w:cantSplit/>
        </w:trPr>
        <w:tc>
          <w:tcPr>
            <w:tcW w:w="6910" w:type="dxa"/>
          </w:tcPr>
          <w:p w14:paraId="0654E4A2" w14:textId="758E3AAB" w:rsidR="00B43EA9" w:rsidRPr="0095297E" w:rsidRDefault="00B43EA9" w:rsidP="00B43EA9">
            <w:pPr>
              <w:pStyle w:val="TAL"/>
              <w:rPr>
                <w:b/>
                <w:i/>
              </w:rPr>
            </w:pPr>
            <w:r w:rsidRPr="0095297E">
              <w:rPr>
                <w:b/>
                <w:i/>
              </w:rPr>
              <w:t>srb-SDT-NTN-r17</w:t>
            </w:r>
          </w:p>
          <w:p w14:paraId="01D3BF32" w14:textId="16FEFB3F" w:rsidR="00B43EA9" w:rsidRPr="0095297E" w:rsidRDefault="00B43EA9" w:rsidP="00B43EA9">
            <w:pPr>
              <w:pStyle w:val="TAL"/>
              <w:rPr>
                <w:bCs/>
                <w:iCs/>
                <w:szCs w:val="18"/>
              </w:rPr>
            </w:pPr>
            <w:r w:rsidRPr="0095297E">
              <w:rPr>
                <w:bCs/>
                <w:iCs/>
              </w:rPr>
              <w:t xml:space="preserve">Indicates whether the UE supports the usage of signalling radio bearer SRB2 </w:t>
            </w:r>
            <w:ins w:id="508" w:author="NR_MT_SDT-Core" w:date="2023-11-24T15:52:00Z">
              <w:r w:rsidR="00962D02">
                <w:rPr>
                  <w:bCs/>
                  <w:iCs/>
                </w:rPr>
                <w:t>for MO-SDT (</w:t>
              </w:r>
            </w:ins>
            <w:r w:rsidRPr="0095297E">
              <w:rPr>
                <w:bCs/>
                <w:iCs/>
              </w:rPr>
              <w:t>over RA-SDT or CG-SDT</w:t>
            </w:r>
            <w:ins w:id="509" w:author="NR_MT_SDT-Core" w:date="2023-11-24T15:52:00Z">
              <w:r w:rsidR="00924BF4">
                <w:rPr>
                  <w:bCs/>
                  <w:iCs/>
                </w:rPr>
                <w:t>)</w:t>
              </w:r>
              <w:r w:rsidR="00924BF4" w:rsidRPr="0095297E">
                <w:rPr>
                  <w:bCs/>
                  <w:iCs/>
                </w:rPr>
                <w:t xml:space="preserve"> </w:t>
              </w:r>
              <w:r w:rsidR="00924BF4">
                <w:rPr>
                  <w:bCs/>
                  <w:iCs/>
                </w:rPr>
                <w:t>or MT-SDT (over RA or CG-SDT)</w:t>
              </w:r>
            </w:ins>
            <w:r w:rsidRPr="0095297E">
              <w:rPr>
                <w:bCs/>
                <w:iCs/>
              </w:rPr>
              <w:t xml:space="preserve"> in NTN</w:t>
            </w:r>
            <w:r w:rsidRPr="0095297E">
              <w:rPr>
                <w:bCs/>
                <w:iCs/>
                <w:szCs w:val="18"/>
              </w:rPr>
              <w:t>, as specified in TS 38.331 [9].</w:t>
            </w:r>
          </w:p>
          <w:p w14:paraId="335A9850" w14:textId="77777777" w:rsidR="00B43EA9" w:rsidRPr="0095297E" w:rsidRDefault="00B43EA9" w:rsidP="00B43EA9">
            <w:pPr>
              <w:pStyle w:val="TAL"/>
              <w:rPr>
                <w:bCs/>
                <w:iCs/>
                <w:szCs w:val="18"/>
              </w:rPr>
            </w:pPr>
          </w:p>
          <w:p w14:paraId="359202EB" w14:textId="0136B9DB" w:rsidR="00B43EA9" w:rsidRPr="0095297E" w:rsidRDefault="00B43EA9" w:rsidP="00B43EA9">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510" w:author="NR_MT_SDT-Core" w:date="2023-11-24T15:53:00Z">
              <w:r w:rsidRPr="0095297E" w:rsidDel="00A773E4">
                <w:rPr>
                  <w:i/>
                  <w:iCs/>
                </w:rPr>
                <w:delText xml:space="preserve">or </w:delText>
              </w:r>
            </w:del>
            <w:r w:rsidRPr="0095297E">
              <w:rPr>
                <w:i/>
                <w:iCs/>
              </w:rPr>
              <w:t>cg-SDT-r17</w:t>
            </w:r>
            <w:ins w:id="511" w:author="NR_MT_SDT-Core" w:date="2023-11-24T15:52:00Z">
              <w:r w:rsidR="00BC2655" w:rsidRPr="00BF5255">
                <w:t>,</w:t>
              </w:r>
              <w:r w:rsidR="00BC2655" w:rsidRPr="28C80884">
                <w:rPr>
                  <w:i/>
                  <w:iCs/>
                </w:rPr>
                <w:t xml:space="preserve"> mt-SDT</w:t>
              </w:r>
              <w:r w:rsidR="00BC2655">
                <w:rPr>
                  <w:i/>
                  <w:iCs/>
                </w:rPr>
                <w:t>-NTN</w:t>
              </w:r>
              <w:r w:rsidR="00BC2655" w:rsidRPr="28C80884">
                <w:rPr>
                  <w:i/>
                  <w:iCs/>
                </w:rPr>
                <w:t>-r18</w:t>
              </w:r>
              <w:r w:rsidR="00BC2655">
                <w:t xml:space="preserve"> </w:t>
              </w:r>
              <w:r w:rsidR="00BC2655" w:rsidRPr="00812CB9">
                <w:t>or</w:t>
              </w:r>
              <w:r w:rsidR="00BC2655"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644" w:type="dxa"/>
          </w:tcPr>
          <w:p w14:paraId="3D86B149"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734C1508"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48CFDA1A"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68EEFD92" w14:textId="77777777" w:rsidR="00B43EA9" w:rsidRPr="0095297E" w:rsidRDefault="00B43EA9" w:rsidP="00B43EA9">
            <w:pPr>
              <w:pStyle w:val="TAL"/>
              <w:jc w:val="center"/>
            </w:pPr>
            <w:r w:rsidRPr="0095297E">
              <w:t>No</w:t>
            </w:r>
          </w:p>
        </w:tc>
      </w:tr>
      <w:tr w:rsidR="00B43EA9" w:rsidRPr="0095297E" w14:paraId="3430C9CF" w14:textId="77777777" w:rsidTr="00235195">
        <w:trPr>
          <w:cantSplit/>
        </w:trPr>
        <w:tc>
          <w:tcPr>
            <w:tcW w:w="6910" w:type="dxa"/>
          </w:tcPr>
          <w:p w14:paraId="4AB364B1" w14:textId="77777777" w:rsidR="00B43EA9" w:rsidRPr="0095297E" w:rsidRDefault="00B43EA9" w:rsidP="00B43EA9">
            <w:pPr>
              <w:pStyle w:val="TAL"/>
              <w:rPr>
                <w:b/>
                <w:i/>
              </w:rPr>
            </w:pPr>
            <w:r w:rsidRPr="0095297E">
              <w:rPr>
                <w:b/>
                <w:i/>
              </w:rPr>
              <w:t>srb-SDT-r17</w:t>
            </w:r>
          </w:p>
          <w:p w14:paraId="5F2AB796" w14:textId="32FEAE49" w:rsidR="00B43EA9" w:rsidRPr="0095297E" w:rsidRDefault="00B43EA9" w:rsidP="00B43EA9">
            <w:pPr>
              <w:pStyle w:val="TAL"/>
              <w:rPr>
                <w:bCs/>
                <w:iCs/>
                <w:szCs w:val="18"/>
              </w:rPr>
            </w:pPr>
            <w:r w:rsidRPr="0095297E">
              <w:rPr>
                <w:bCs/>
                <w:iCs/>
              </w:rPr>
              <w:t xml:space="preserve">Indicates whether the UE supports the usage of signalling radio bearer SRB2 </w:t>
            </w:r>
            <w:ins w:id="512" w:author="NR_MT_SDT-Core" w:date="2023-11-24T15:52:00Z">
              <w:r w:rsidR="008C2D0B">
                <w:rPr>
                  <w:bCs/>
                  <w:iCs/>
                </w:rPr>
                <w:t>for MO-SDT (</w:t>
              </w:r>
            </w:ins>
            <w:r w:rsidRPr="0095297E">
              <w:rPr>
                <w:bCs/>
                <w:iCs/>
              </w:rPr>
              <w:t>over RA-SDT or CG-SDT</w:t>
            </w:r>
            <w:ins w:id="513" w:author="NR_MT_SDT-Core" w:date="2023-11-24T15:52:00Z">
              <w:r w:rsidR="00A00559">
                <w:rPr>
                  <w:bCs/>
                  <w:iCs/>
                </w:rPr>
                <w:t>) or MT-SDT (over RA or CG-SDT)</w:t>
              </w:r>
            </w:ins>
            <w:r w:rsidRPr="0095297E">
              <w:rPr>
                <w:bCs/>
                <w:iCs/>
                <w:szCs w:val="18"/>
              </w:rPr>
              <w:t>, as specified in TS 38.331 [9].</w:t>
            </w:r>
          </w:p>
          <w:p w14:paraId="04D1D4CE" w14:textId="77777777" w:rsidR="00B43EA9" w:rsidRPr="0095297E" w:rsidRDefault="00B43EA9" w:rsidP="00B43EA9">
            <w:pPr>
              <w:pStyle w:val="TAL"/>
              <w:rPr>
                <w:bCs/>
                <w:iCs/>
                <w:szCs w:val="18"/>
              </w:rPr>
            </w:pPr>
          </w:p>
          <w:p w14:paraId="4EC6FB71" w14:textId="59D09A72" w:rsidR="00B43EA9" w:rsidRPr="0095297E" w:rsidRDefault="00B43EA9" w:rsidP="00B43EA9">
            <w:pPr>
              <w:pStyle w:val="TAL"/>
              <w:rPr>
                <w:b/>
                <w:i/>
              </w:rPr>
            </w:pPr>
            <w:r w:rsidRPr="0095297E">
              <w:t xml:space="preserve">A UE supporting this feature shall also indicate support of </w:t>
            </w:r>
            <w:r w:rsidRPr="0095297E">
              <w:rPr>
                <w:i/>
                <w:iCs/>
              </w:rPr>
              <w:t xml:space="preserve">ra-SDT-r17 </w:t>
            </w:r>
            <w:del w:id="514" w:author="NR_MT_SDT-Core" w:date="2023-11-24T15:53:00Z">
              <w:r w:rsidRPr="0095297E" w:rsidDel="00A773E4">
                <w:rPr>
                  <w:i/>
                  <w:iCs/>
                </w:rPr>
                <w:delText xml:space="preserve">or </w:delText>
              </w:r>
            </w:del>
            <w:r w:rsidRPr="0095297E">
              <w:rPr>
                <w:i/>
                <w:iCs/>
              </w:rPr>
              <w:t>cg-SDT-r17</w:t>
            </w:r>
            <w:ins w:id="515" w:author="NR_MT_SDT-Core" w:date="2023-11-24T15:53:00Z">
              <w:r w:rsidR="00A773E4">
                <w:t xml:space="preserve">, </w:t>
              </w:r>
              <w:r w:rsidR="00A773E4" w:rsidRPr="28C80884">
                <w:rPr>
                  <w:i/>
                  <w:iCs/>
                </w:rPr>
                <w:t>mt-SDT-r18</w:t>
              </w:r>
              <w:r w:rsidR="00A773E4">
                <w:t xml:space="preserve"> </w:t>
              </w:r>
              <w:r w:rsidR="00A773E4" w:rsidRPr="00812CB9">
                <w:t>or</w:t>
              </w:r>
              <w:r w:rsidR="00A773E4" w:rsidRPr="00B406E2">
                <w:rPr>
                  <w:i/>
                  <w:iCs/>
                </w:rPr>
                <w:t xml:space="preserve"> mt-CG-SDT-r18</w:t>
              </w:r>
            </w:ins>
            <w:r w:rsidRPr="0095297E">
              <w:t>.</w:t>
            </w:r>
          </w:p>
        </w:tc>
        <w:tc>
          <w:tcPr>
            <w:tcW w:w="644" w:type="dxa"/>
          </w:tcPr>
          <w:p w14:paraId="42A901A1" w14:textId="502149A1"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68B066AF" w14:textId="28128F11"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526048AD" w14:textId="6B073B7E"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52D0ED69" w14:textId="0F823315" w:rsidR="00B43EA9" w:rsidRPr="0095297E" w:rsidRDefault="00B43EA9" w:rsidP="00B43EA9">
            <w:pPr>
              <w:pStyle w:val="TAL"/>
              <w:jc w:val="center"/>
            </w:pPr>
            <w:r w:rsidRPr="0095297E">
              <w:t>No</w:t>
            </w:r>
          </w:p>
        </w:tc>
      </w:tr>
      <w:tr w:rsidR="00B43EA9" w:rsidRPr="0095297E" w14:paraId="464D106A" w14:textId="77777777" w:rsidTr="00235195">
        <w:trPr>
          <w:cantSplit/>
        </w:trPr>
        <w:tc>
          <w:tcPr>
            <w:tcW w:w="6910" w:type="dxa"/>
          </w:tcPr>
          <w:p w14:paraId="6996A709" w14:textId="77777777" w:rsidR="00B43EA9" w:rsidRPr="0095297E" w:rsidRDefault="00B43EA9" w:rsidP="00B43EA9">
            <w:pPr>
              <w:keepNext/>
              <w:keepLines/>
              <w:spacing w:after="0"/>
              <w:rPr>
                <w:rFonts w:ascii="Arial" w:hAnsi="Arial"/>
                <w:b/>
                <w:i/>
                <w:sz w:val="18"/>
              </w:rPr>
            </w:pPr>
            <w:r w:rsidRPr="0095297E">
              <w:rPr>
                <w:rFonts w:ascii="Arial" w:hAnsi="Arial"/>
                <w:b/>
                <w:i/>
                <w:sz w:val="18"/>
              </w:rPr>
              <w:lastRenderedPageBreak/>
              <w:t>ul-GapFR2-Pattern-r17</w:t>
            </w:r>
          </w:p>
          <w:p w14:paraId="50152509" w14:textId="5392ECDE" w:rsidR="00B43EA9" w:rsidRPr="0095297E" w:rsidRDefault="00B43EA9" w:rsidP="00B43EA9">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44" w:type="dxa"/>
          </w:tcPr>
          <w:p w14:paraId="563AB3EB" w14:textId="4695F05E"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25151C8F" w14:textId="01331953" w:rsidR="00B43EA9" w:rsidRPr="0095297E" w:rsidRDefault="00B43EA9" w:rsidP="00B43EA9">
            <w:pPr>
              <w:pStyle w:val="TAL"/>
              <w:jc w:val="center"/>
              <w:rPr>
                <w:rFonts w:cs="Arial"/>
                <w:bCs/>
                <w:iCs/>
                <w:szCs w:val="18"/>
              </w:rPr>
            </w:pPr>
            <w:r w:rsidRPr="0095297E">
              <w:rPr>
                <w:rFonts w:cs="Arial"/>
                <w:bCs/>
                <w:iCs/>
                <w:szCs w:val="18"/>
              </w:rPr>
              <w:t>CY</w:t>
            </w:r>
          </w:p>
        </w:tc>
        <w:tc>
          <w:tcPr>
            <w:tcW w:w="706" w:type="dxa"/>
          </w:tcPr>
          <w:p w14:paraId="35F559CA" w14:textId="205F2A18"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20826AEF" w14:textId="7DDEA33F" w:rsidR="00B43EA9" w:rsidRPr="0095297E" w:rsidRDefault="00B43EA9" w:rsidP="00B43EA9">
            <w:pPr>
              <w:pStyle w:val="TAL"/>
              <w:jc w:val="center"/>
            </w:pPr>
            <w:r w:rsidRPr="0095297E">
              <w:t>FR2 only</w:t>
            </w:r>
          </w:p>
        </w:tc>
      </w:tr>
      <w:tr w:rsidR="00B43EA9" w:rsidRPr="0095297E" w14:paraId="35447877" w14:textId="77777777" w:rsidTr="00235195">
        <w:trPr>
          <w:cantSplit/>
        </w:trPr>
        <w:tc>
          <w:tcPr>
            <w:tcW w:w="6910" w:type="dxa"/>
          </w:tcPr>
          <w:p w14:paraId="1954CA69" w14:textId="77777777" w:rsidR="00B43EA9" w:rsidRPr="0095297E" w:rsidRDefault="00B43EA9" w:rsidP="00B43EA9">
            <w:pPr>
              <w:pStyle w:val="TAL"/>
              <w:rPr>
                <w:b/>
                <w:bCs/>
                <w:i/>
                <w:iCs/>
              </w:rPr>
            </w:pPr>
            <w:r w:rsidRPr="0095297E">
              <w:rPr>
                <w:b/>
                <w:bCs/>
                <w:i/>
                <w:iCs/>
              </w:rPr>
              <w:t>ul-RRC-Segmentation-r16</w:t>
            </w:r>
          </w:p>
          <w:p w14:paraId="5F3AD9D0" w14:textId="64E5D118" w:rsidR="00B43EA9" w:rsidRPr="0095297E" w:rsidRDefault="00B43EA9" w:rsidP="00B43EA9">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644" w:type="dxa"/>
          </w:tcPr>
          <w:p w14:paraId="6FC2EE08" w14:textId="5F937356" w:rsidR="00B43EA9" w:rsidRPr="0095297E" w:rsidRDefault="00B43EA9" w:rsidP="00B43EA9">
            <w:pPr>
              <w:pStyle w:val="TAL"/>
              <w:rPr>
                <w:rFonts w:cs="Arial"/>
                <w:bCs/>
                <w:iCs/>
                <w:szCs w:val="18"/>
              </w:rPr>
            </w:pPr>
            <w:r w:rsidRPr="0095297E">
              <w:rPr>
                <w:rFonts w:cs="Arial"/>
                <w:bCs/>
                <w:iCs/>
                <w:szCs w:val="18"/>
              </w:rPr>
              <w:t>UE</w:t>
            </w:r>
          </w:p>
        </w:tc>
        <w:tc>
          <w:tcPr>
            <w:tcW w:w="629" w:type="dxa"/>
          </w:tcPr>
          <w:p w14:paraId="24329135" w14:textId="36BCA07B" w:rsidR="00B43EA9" w:rsidRPr="0095297E" w:rsidRDefault="00B43EA9" w:rsidP="00B43EA9">
            <w:pPr>
              <w:pStyle w:val="TAL"/>
              <w:rPr>
                <w:rFonts w:cs="Arial"/>
                <w:bCs/>
                <w:iCs/>
                <w:szCs w:val="18"/>
              </w:rPr>
            </w:pPr>
            <w:r w:rsidRPr="0095297E">
              <w:rPr>
                <w:rFonts w:cs="Arial"/>
                <w:bCs/>
                <w:iCs/>
                <w:szCs w:val="18"/>
              </w:rPr>
              <w:t>No</w:t>
            </w:r>
          </w:p>
        </w:tc>
        <w:tc>
          <w:tcPr>
            <w:tcW w:w="706" w:type="dxa"/>
          </w:tcPr>
          <w:p w14:paraId="42F97219" w14:textId="7D655A48" w:rsidR="00B43EA9" w:rsidRPr="0095297E" w:rsidRDefault="00B43EA9" w:rsidP="00B43EA9">
            <w:pPr>
              <w:pStyle w:val="TAL"/>
              <w:rPr>
                <w:rFonts w:cs="Arial"/>
                <w:bCs/>
                <w:iCs/>
                <w:szCs w:val="18"/>
              </w:rPr>
            </w:pPr>
            <w:r w:rsidRPr="0095297E">
              <w:rPr>
                <w:rFonts w:cs="Arial"/>
                <w:bCs/>
                <w:iCs/>
                <w:szCs w:val="18"/>
              </w:rPr>
              <w:t>No</w:t>
            </w:r>
          </w:p>
        </w:tc>
        <w:tc>
          <w:tcPr>
            <w:tcW w:w="756" w:type="dxa"/>
          </w:tcPr>
          <w:p w14:paraId="769B0CBC" w14:textId="344586ED" w:rsidR="00B43EA9" w:rsidRPr="0095297E" w:rsidRDefault="00B43EA9" w:rsidP="00B43EA9">
            <w:pPr>
              <w:pStyle w:val="TAL"/>
            </w:pPr>
            <w:r w:rsidRPr="0095297E">
              <w:t>No</w:t>
            </w:r>
          </w:p>
        </w:tc>
      </w:tr>
      <w:tr w:rsidR="00235195" w:rsidRPr="0095297E" w14:paraId="6C4C652B" w14:textId="77777777" w:rsidTr="00235195">
        <w:trPr>
          <w:cantSplit/>
        </w:trPr>
        <w:tc>
          <w:tcPr>
            <w:tcW w:w="6910" w:type="dxa"/>
          </w:tcPr>
          <w:p w14:paraId="0AFFDE36" w14:textId="77777777" w:rsidR="00235195" w:rsidRDefault="00235195" w:rsidP="00235195">
            <w:pPr>
              <w:pStyle w:val="TAL"/>
              <w:rPr>
                <w:ins w:id="516" w:author="NR_XR_enh-Core" w:date="2023-10-31T23:14:00Z"/>
                <w:noProof/>
              </w:rPr>
            </w:pPr>
            <w:ins w:id="517" w:author="NR_XR_enh-Core" w:date="2023-11-16T17:56:00Z">
              <w:r>
                <w:rPr>
                  <w:b/>
                  <w:bCs/>
                  <w:i/>
                  <w:iCs/>
                  <w:noProof/>
                </w:rPr>
                <w:t>ul-TrafficInfo-r18</w:t>
              </w:r>
            </w:ins>
          </w:p>
          <w:p w14:paraId="531ED318" w14:textId="14FC827B" w:rsidR="00235195" w:rsidRPr="0095297E" w:rsidRDefault="00235195" w:rsidP="00235195">
            <w:pPr>
              <w:pStyle w:val="TAL"/>
              <w:rPr>
                <w:b/>
                <w:bCs/>
                <w:i/>
                <w:iCs/>
              </w:rPr>
            </w:pPr>
            <w:ins w:id="518" w:author="NR_XR_enh-Core" w:date="2023-10-31T23:14:00Z">
              <w:r>
                <w:rPr>
                  <w:noProof/>
                </w:rPr>
                <w:t>Indicates whether UE supports</w:t>
              </w:r>
            </w:ins>
            <w:ins w:id="519" w:author="NR_XR_enh-Core" w:date="2023-11-17T10:06:00Z">
              <w:r>
                <w:rPr>
                  <w:noProof/>
                </w:rPr>
                <w:t xml:space="preserve"> sending</w:t>
              </w:r>
            </w:ins>
            <w:ins w:id="520" w:author="NR_XR_enh-Core" w:date="2023-10-31T23:14:00Z">
              <w:r>
                <w:rPr>
                  <w:noProof/>
                </w:rPr>
                <w:t xml:space="preserve"> UE assistance information </w:t>
              </w:r>
            </w:ins>
            <w:ins w:id="521" w:author="NR_XR_enh-Core" w:date="2023-11-17T10:06:00Z">
              <w:r>
                <w:rPr>
                  <w:noProof/>
                </w:rPr>
                <w:t>with</w:t>
              </w:r>
            </w:ins>
            <w:ins w:id="522" w:author="NR_XR_enh-Core" w:date="2023-10-31T23:14:00Z">
              <w:r>
                <w:rPr>
                  <w:noProof/>
                </w:rPr>
                <w:t xml:space="preserve"> UL traffic information </w:t>
              </w:r>
            </w:ins>
            <w:ins w:id="523" w:author="NR_XR_enh-Core" w:date="2023-11-17T10:07:00Z">
              <w:r>
                <w:rPr>
                  <w:noProof/>
                </w:rPr>
                <w:t>such as</w:t>
              </w:r>
            </w:ins>
            <w:ins w:id="524" w:author="NR_XR_enh-Core" w:date="2023-11-17T10:08:00Z">
              <w:del w:id="525" w:author="Intel-Ziyi" w:date="2023-11-30T11:04:00Z">
                <w:r w:rsidDel="00705C4C">
                  <w:rPr>
                    <w:noProof/>
                  </w:rPr>
                  <w:delText>,</w:delText>
                </w:r>
              </w:del>
            </w:ins>
            <w:ins w:id="526" w:author="NR_XR_enh-Core" w:date="2023-10-31T23:14:00Z">
              <w:r>
                <w:rPr>
                  <w:noProof/>
                </w:rPr>
                <w:t xml:space="preserve"> jitter range, burst arrival time, data burst periodicity </w:t>
              </w:r>
              <w:r>
                <w:rPr>
                  <w:noProof/>
                  <w:u w:val="single"/>
                </w:rPr>
                <w:t>and whether UE is able to i</w:t>
              </w:r>
            </w:ins>
            <w:ins w:id="527" w:author="NR_XR_enh-Core" w:date="2023-11-17T10:08:00Z">
              <w:r>
                <w:rPr>
                  <w:noProof/>
                  <w:u w:val="single"/>
                </w:rPr>
                <w:t>dentify</w:t>
              </w:r>
            </w:ins>
            <w:ins w:id="528" w:author="NR_XR_enh-Core" w:date="2023-10-31T23:14:00Z">
              <w:r>
                <w:rPr>
                  <w:noProof/>
                  <w:u w:val="single"/>
                </w:rPr>
                <w:t xml:space="preserve"> PDU Set related information</w:t>
              </w:r>
              <w:r>
                <w:rPr>
                  <w:noProof/>
                </w:rPr>
                <w:t xml:space="preserve"> per UL QoS flow as specified in TS 38.331 [9].</w:t>
              </w:r>
            </w:ins>
          </w:p>
        </w:tc>
        <w:tc>
          <w:tcPr>
            <w:tcW w:w="644" w:type="dxa"/>
          </w:tcPr>
          <w:p w14:paraId="60952C97" w14:textId="52B3FAEC" w:rsidR="00235195" w:rsidRPr="0095297E" w:rsidRDefault="00235195">
            <w:pPr>
              <w:pStyle w:val="TAL"/>
              <w:jc w:val="center"/>
              <w:rPr>
                <w:rFonts w:cs="Arial"/>
                <w:bCs/>
                <w:iCs/>
                <w:szCs w:val="18"/>
              </w:rPr>
              <w:pPrChange w:id="529" w:author="rapp resolution" w:date="2023-11-30T11:05:00Z">
                <w:pPr>
                  <w:pStyle w:val="TAL"/>
                </w:pPr>
              </w:pPrChange>
            </w:pPr>
            <w:ins w:id="530" w:author="rapp resolution" w:date="2023-11-30T11:05:00Z">
              <w:r w:rsidRPr="0095297E">
                <w:rPr>
                  <w:rFonts w:cs="Arial"/>
                  <w:bCs/>
                  <w:iCs/>
                  <w:szCs w:val="18"/>
                </w:rPr>
                <w:t>UE</w:t>
              </w:r>
            </w:ins>
          </w:p>
        </w:tc>
        <w:tc>
          <w:tcPr>
            <w:tcW w:w="629" w:type="dxa"/>
          </w:tcPr>
          <w:p w14:paraId="55DC73C5" w14:textId="5DAE13D6" w:rsidR="00235195" w:rsidRPr="0095297E" w:rsidRDefault="00235195">
            <w:pPr>
              <w:pStyle w:val="TAL"/>
              <w:jc w:val="center"/>
              <w:rPr>
                <w:rFonts w:cs="Arial"/>
                <w:bCs/>
                <w:iCs/>
                <w:szCs w:val="18"/>
              </w:rPr>
              <w:pPrChange w:id="531" w:author="rapp resolution" w:date="2023-11-30T11:05:00Z">
                <w:pPr>
                  <w:pStyle w:val="TAL"/>
                </w:pPr>
              </w:pPrChange>
            </w:pPr>
            <w:ins w:id="532" w:author="rapp resolution" w:date="2023-11-30T11:05:00Z">
              <w:r w:rsidRPr="0095297E">
                <w:rPr>
                  <w:rFonts w:cs="Arial"/>
                  <w:bCs/>
                  <w:iCs/>
                  <w:szCs w:val="18"/>
                </w:rPr>
                <w:t>No</w:t>
              </w:r>
            </w:ins>
          </w:p>
        </w:tc>
        <w:tc>
          <w:tcPr>
            <w:tcW w:w="706" w:type="dxa"/>
          </w:tcPr>
          <w:p w14:paraId="05524162" w14:textId="7A3BEC5A" w:rsidR="00235195" w:rsidRPr="0095297E" w:rsidRDefault="00235195">
            <w:pPr>
              <w:pStyle w:val="TAL"/>
              <w:jc w:val="center"/>
              <w:rPr>
                <w:rFonts w:cs="Arial"/>
                <w:bCs/>
                <w:iCs/>
                <w:szCs w:val="18"/>
              </w:rPr>
              <w:pPrChange w:id="533" w:author="rapp resolution" w:date="2023-11-30T11:05:00Z">
                <w:pPr>
                  <w:pStyle w:val="TAL"/>
                </w:pPr>
              </w:pPrChange>
            </w:pPr>
            <w:ins w:id="534" w:author="rapp resolution" w:date="2023-11-30T11:05:00Z">
              <w:r w:rsidRPr="0095297E">
                <w:rPr>
                  <w:rFonts w:cs="Arial"/>
                  <w:bCs/>
                  <w:iCs/>
                  <w:szCs w:val="18"/>
                </w:rPr>
                <w:t>No</w:t>
              </w:r>
            </w:ins>
          </w:p>
        </w:tc>
        <w:tc>
          <w:tcPr>
            <w:tcW w:w="756" w:type="dxa"/>
          </w:tcPr>
          <w:p w14:paraId="3FA306E5" w14:textId="67E74350" w:rsidR="00235195" w:rsidRPr="0095297E" w:rsidRDefault="00235195">
            <w:pPr>
              <w:pStyle w:val="TAL"/>
              <w:jc w:val="center"/>
              <w:pPrChange w:id="535" w:author="rapp resolution" w:date="2023-11-30T11:05:00Z">
                <w:pPr>
                  <w:pStyle w:val="TAL"/>
                </w:pPr>
              </w:pPrChange>
            </w:pPr>
            <w:ins w:id="536" w:author="rapp resolution" w:date="2023-11-30T11:05:00Z">
              <w:r w:rsidRPr="0095297E">
                <w:t>No</w:t>
              </w:r>
            </w:ins>
          </w:p>
        </w:tc>
      </w:tr>
    </w:tbl>
    <w:p w14:paraId="158617DF" w14:textId="77777777" w:rsidR="00544A1F" w:rsidRPr="0095297E" w:rsidRDefault="00544A1F" w:rsidP="00544A1F"/>
    <w:p w14:paraId="544E754A" w14:textId="77777777" w:rsidR="0009665E" w:rsidRPr="0095297E" w:rsidRDefault="0009665E" w:rsidP="00C80C10">
      <w:pPr>
        <w:pStyle w:val="3"/>
      </w:pPr>
      <w:bookmarkStart w:id="537" w:name="_Toc12750888"/>
      <w:bookmarkStart w:id="538" w:name="_Toc29382252"/>
      <w:bookmarkStart w:id="539" w:name="_Toc37093369"/>
      <w:bookmarkStart w:id="540" w:name="_Toc37238645"/>
      <w:bookmarkStart w:id="541" w:name="_Toc37238759"/>
      <w:bookmarkStart w:id="542" w:name="_Toc46488654"/>
      <w:bookmarkStart w:id="543" w:name="_Toc52574075"/>
      <w:bookmarkStart w:id="544" w:name="_Toc52574161"/>
      <w:bookmarkStart w:id="545" w:name="_Toc146751291"/>
      <w:r w:rsidRPr="0095297E">
        <w:t>4.</w:t>
      </w:r>
      <w:r w:rsidR="00C80C10" w:rsidRPr="0095297E">
        <w:t>2.</w:t>
      </w:r>
      <w:r w:rsidRPr="0095297E">
        <w:t>3</w:t>
      </w:r>
      <w:r w:rsidRPr="0095297E">
        <w:tab/>
        <w:t>SDAP Parameters</w:t>
      </w:r>
      <w:bookmarkEnd w:id="537"/>
      <w:bookmarkEnd w:id="538"/>
      <w:bookmarkEnd w:id="539"/>
      <w:bookmarkEnd w:id="540"/>
      <w:bookmarkEnd w:id="541"/>
      <w:bookmarkEnd w:id="542"/>
      <w:bookmarkEnd w:id="543"/>
      <w:bookmarkEnd w:id="544"/>
      <w:bookmarkEnd w:id="5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3"/>
      </w:pPr>
      <w:bookmarkStart w:id="546" w:name="_Toc12750889"/>
      <w:bookmarkStart w:id="547" w:name="_Toc29382253"/>
      <w:bookmarkStart w:id="548" w:name="_Toc37093370"/>
      <w:bookmarkStart w:id="549" w:name="_Toc37238646"/>
      <w:bookmarkStart w:id="550" w:name="_Toc37238760"/>
      <w:bookmarkStart w:id="551" w:name="_Toc46488655"/>
      <w:bookmarkStart w:id="552" w:name="_Toc52574076"/>
      <w:bookmarkStart w:id="553" w:name="_Toc52574162"/>
      <w:bookmarkStart w:id="554" w:name="_Toc146751292"/>
      <w:r w:rsidRPr="0095297E">
        <w:lastRenderedPageBreak/>
        <w:t>4.</w:t>
      </w:r>
      <w:r w:rsidR="00C80C10" w:rsidRPr="0095297E">
        <w:t>2.</w:t>
      </w:r>
      <w:r w:rsidR="00D06DBF" w:rsidRPr="0095297E">
        <w:t>4</w:t>
      </w:r>
      <w:r w:rsidRPr="0095297E">
        <w:tab/>
        <w:t>PDCP Parameters</w:t>
      </w:r>
      <w:bookmarkEnd w:id="546"/>
      <w:bookmarkEnd w:id="547"/>
      <w:bookmarkEnd w:id="548"/>
      <w:bookmarkEnd w:id="549"/>
      <w:bookmarkEnd w:id="550"/>
      <w:bookmarkEnd w:id="551"/>
      <w:bookmarkEnd w:id="552"/>
      <w:bookmarkEnd w:id="553"/>
      <w:bookmarkEnd w:id="5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lastRenderedPageBreak/>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3"/>
      </w:pPr>
      <w:bookmarkStart w:id="555" w:name="_Toc12750890"/>
      <w:bookmarkStart w:id="556" w:name="_Toc29382254"/>
      <w:bookmarkStart w:id="557" w:name="_Toc37093371"/>
      <w:bookmarkStart w:id="558" w:name="_Toc37238647"/>
      <w:bookmarkStart w:id="559" w:name="_Toc37238761"/>
      <w:bookmarkStart w:id="560" w:name="_Toc46488656"/>
      <w:bookmarkStart w:id="561" w:name="_Toc52574077"/>
      <w:bookmarkStart w:id="562" w:name="_Toc52574163"/>
      <w:bookmarkStart w:id="563" w:name="_Toc146751293"/>
      <w:r w:rsidRPr="0095297E">
        <w:lastRenderedPageBreak/>
        <w:t>4.</w:t>
      </w:r>
      <w:r w:rsidR="00C80C10" w:rsidRPr="0095297E">
        <w:t>2.</w:t>
      </w:r>
      <w:r w:rsidR="00D06DBF" w:rsidRPr="0095297E">
        <w:t>5</w:t>
      </w:r>
      <w:r w:rsidRPr="0095297E">
        <w:tab/>
        <w:t>RLC parameters</w:t>
      </w:r>
      <w:bookmarkEnd w:id="555"/>
      <w:bookmarkEnd w:id="556"/>
      <w:bookmarkEnd w:id="557"/>
      <w:bookmarkEnd w:id="558"/>
      <w:bookmarkEnd w:id="559"/>
      <w:bookmarkEnd w:id="560"/>
      <w:bookmarkEnd w:id="561"/>
      <w:bookmarkEnd w:id="562"/>
      <w:bookmarkEnd w:id="56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3"/>
      </w:pPr>
      <w:bookmarkStart w:id="564" w:name="_Toc12750891"/>
      <w:bookmarkStart w:id="565" w:name="_Toc29382255"/>
      <w:bookmarkStart w:id="566" w:name="_Toc37093372"/>
      <w:bookmarkStart w:id="567" w:name="_Toc37238648"/>
      <w:bookmarkStart w:id="568" w:name="_Toc37238762"/>
      <w:bookmarkStart w:id="569" w:name="_Toc46488657"/>
      <w:bookmarkStart w:id="570" w:name="_Toc52574078"/>
      <w:bookmarkStart w:id="571" w:name="_Toc52574164"/>
      <w:bookmarkStart w:id="572" w:name="_Toc146751294"/>
      <w:r w:rsidRPr="0095297E">
        <w:lastRenderedPageBreak/>
        <w:t>4.</w:t>
      </w:r>
      <w:r w:rsidR="00C80C10" w:rsidRPr="0095297E">
        <w:t>2.</w:t>
      </w:r>
      <w:r w:rsidR="00D06DBF" w:rsidRPr="0095297E">
        <w:t>6</w:t>
      </w:r>
      <w:r w:rsidR="0009665E" w:rsidRPr="0095297E">
        <w:tab/>
        <w:t>MAC parameters</w:t>
      </w:r>
      <w:bookmarkEnd w:id="564"/>
      <w:bookmarkEnd w:id="565"/>
      <w:bookmarkEnd w:id="566"/>
      <w:bookmarkEnd w:id="567"/>
      <w:bookmarkEnd w:id="568"/>
      <w:bookmarkEnd w:id="569"/>
      <w:bookmarkEnd w:id="570"/>
      <w:bookmarkEnd w:id="571"/>
      <w:bookmarkEnd w:id="57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73" w:author="TEI18 - rapp resolution" w:date="2023-11-29T14:37: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7086"/>
        <w:gridCol w:w="569"/>
        <w:gridCol w:w="567"/>
        <w:gridCol w:w="709"/>
        <w:gridCol w:w="714"/>
        <w:tblGridChange w:id="574">
          <w:tblGrid>
            <w:gridCol w:w="7086"/>
            <w:gridCol w:w="569"/>
            <w:gridCol w:w="567"/>
            <w:gridCol w:w="709"/>
            <w:gridCol w:w="714"/>
          </w:tblGrid>
        </w:tblGridChange>
      </w:tblGrid>
      <w:tr w:rsidR="00C43D3A" w:rsidRPr="0095297E" w14:paraId="6C8D25A7" w14:textId="77777777" w:rsidTr="00197A39">
        <w:trPr>
          <w:cantSplit/>
          <w:trPrChange w:id="575" w:author="TEI18 - rapp resolution" w:date="2023-11-29T14:37:00Z">
            <w:trPr>
              <w:cantSplit/>
            </w:trPr>
          </w:trPrChange>
        </w:trPr>
        <w:tc>
          <w:tcPr>
            <w:tcW w:w="7086" w:type="dxa"/>
            <w:tcPrChange w:id="576" w:author="TEI18 - rapp resolution" w:date="2023-11-29T14:37:00Z">
              <w:tcPr>
                <w:tcW w:w="7086" w:type="dxa"/>
              </w:tcPr>
            </w:tcPrChange>
          </w:tcPr>
          <w:p w14:paraId="0B250753" w14:textId="77777777" w:rsidR="00EB3BB0" w:rsidRPr="0095297E" w:rsidRDefault="00EB3BB0" w:rsidP="00EB3BB0">
            <w:pPr>
              <w:pStyle w:val="TAH"/>
              <w:rPr>
                <w:rFonts w:cs="Arial"/>
                <w:szCs w:val="18"/>
              </w:rPr>
            </w:pPr>
            <w:r w:rsidRPr="0095297E">
              <w:rPr>
                <w:rFonts w:cs="Arial"/>
                <w:szCs w:val="18"/>
              </w:rPr>
              <w:lastRenderedPageBreak/>
              <w:t>Definitions for parameters</w:t>
            </w:r>
          </w:p>
        </w:tc>
        <w:tc>
          <w:tcPr>
            <w:tcW w:w="569" w:type="dxa"/>
            <w:tcPrChange w:id="577" w:author="TEI18 - rapp resolution" w:date="2023-11-29T14:37:00Z">
              <w:tcPr>
                <w:tcW w:w="569" w:type="dxa"/>
              </w:tcPr>
            </w:tcPrChange>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Change w:id="578" w:author="TEI18 - rapp resolution" w:date="2023-11-29T14:37:00Z">
              <w:tcPr>
                <w:tcW w:w="567" w:type="dxa"/>
              </w:tcPr>
            </w:tcPrChange>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Change w:id="579" w:author="TEI18 - rapp resolution" w:date="2023-11-29T14:37:00Z">
              <w:tcPr>
                <w:tcW w:w="709" w:type="dxa"/>
              </w:tcPr>
            </w:tcPrChange>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14" w:type="dxa"/>
            <w:tcPrChange w:id="580" w:author="TEI18 - rapp resolution" w:date="2023-11-29T14:37:00Z">
              <w:tcPr>
                <w:tcW w:w="708" w:type="dxa"/>
              </w:tcPr>
            </w:tcPrChange>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2F520F" w:rsidRPr="0095297E" w:rsidDel="00197A39" w14:paraId="307B3AF7" w14:textId="3233C953" w:rsidTr="00197A39">
        <w:trPr>
          <w:cantSplit/>
          <w:tblHeader/>
          <w:del w:id="581" w:author="TEI18 - rapp resolution" w:date="2023-11-29T14:37:00Z"/>
          <w:trPrChange w:id="582" w:author="TEI18 - rapp resolution" w:date="2023-11-29T14:37:00Z">
            <w:trPr>
              <w:cantSplit/>
              <w:tblHeader/>
            </w:trPr>
          </w:trPrChange>
        </w:trPr>
        <w:tc>
          <w:tcPr>
            <w:tcW w:w="7086" w:type="dxa"/>
            <w:tcPrChange w:id="583" w:author="TEI18 - rapp resolution" w:date="2023-11-29T14:37:00Z">
              <w:tcPr>
                <w:tcW w:w="7086" w:type="dxa"/>
              </w:tcPr>
            </w:tcPrChange>
          </w:tcPr>
          <w:p w14:paraId="4FA1FF0C" w14:textId="3B10E939" w:rsidR="002F520F" w:rsidRPr="001925DE" w:rsidDel="00197A39" w:rsidRDefault="002F520F" w:rsidP="002F520F">
            <w:pPr>
              <w:pStyle w:val="TAL"/>
              <w:rPr>
                <w:ins w:id="584" w:author="SR-Periods-30-120-kHz" w:date="2023-11-24T01:22:00Z"/>
                <w:del w:id="585" w:author="TEI18 - rapp resolution" w:date="2023-11-29T14:37:00Z"/>
                <w:b/>
                <w:i/>
              </w:rPr>
            </w:pPr>
            <w:ins w:id="586" w:author="SR-Periods-30-120-kHz" w:date="2023-11-24T01:22:00Z">
              <w:del w:id="587" w:author="TEI18 - rapp resolution" w:date="2023-11-29T14:37:00Z">
                <w:r w:rsidDel="00197A39">
                  <w:rPr>
                    <w:b/>
                    <w:i/>
                  </w:rPr>
                  <w:delText>additionalSR-Periodicities</w:delText>
                </w:r>
                <w:r w:rsidRPr="001925DE" w:rsidDel="00197A39">
                  <w:rPr>
                    <w:b/>
                    <w:i/>
                  </w:rPr>
                  <w:delText>-r1</w:delText>
                </w:r>
                <w:r w:rsidDel="00197A39">
                  <w:rPr>
                    <w:b/>
                    <w:i/>
                  </w:rPr>
                  <w:delText>8</w:delText>
                </w:r>
              </w:del>
            </w:ins>
          </w:p>
          <w:p w14:paraId="14C23EB6" w14:textId="3AE58146" w:rsidR="002F520F" w:rsidRPr="001925DE" w:rsidDel="00197A39" w:rsidRDefault="002F520F" w:rsidP="002F520F">
            <w:pPr>
              <w:pStyle w:val="TAL"/>
              <w:rPr>
                <w:ins w:id="588" w:author="SR-Periods-30-120-kHz" w:date="2023-11-24T01:22:00Z"/>
                <w:del w:id="589" w:author="TEI18 - rapp resolution" w:date="2023-11-29T14:37:00Z"/>
                <w:rFonts w:cs="Arial"/>
                <w:szCs w:val="18"/>
              </w:rPr>
            </w:pPr>
            <w:ins w:id="590" w:author="SR-Periods-30-120-kHz" w:date="2023-11-24T01:22:00Z">
              <w:del w:id="591" w:author="TEI18 - rapp resolution" w:date="2023-11-29T14:37:00Z">
                <w:r w:rsidRPr="001925DE" w:rsidDel="00197A39">
                  <w:delText xml:space="preserve">Indicates whether the UE supports </w:delText>
                </w:r>
                <w:r w:rsidDel="00197A39">
                  <w:delText xml:space="preserve">additional SR periodicities in the </w:delText>
                </w:r>
                <w:r w:rsidRPr="00752DA2" w:rsidDel="00197A39">
                  <w:rPr>
                    <w:i/>
                    <w:iCs/>
                  </w:rPr>
                  <w:delText>periodicityAndOffset</w:delText>
                </w:r>
                <w:r w:rsidDel="00197A39">
                  <w:delText xml:space="preserve"> parameter </w:delText>
                </w:r>
                <w:r w:rsidRPr="001925DE" w:rsidDel="00197A39">
                  <w:delText>as specified in TS 38.3</w:delText>
                </w:r>
                <w:r w:rsidDel="00197A39">
                  <w:delText>3</w:delText>
                </w:r>
                <w:r w:rsidRPr="001925DE" w:rsidDel="00197A39">
                  <w:delText>1 [</w:delText>
                </w:r>
                <w:r w:rsidDel="00197A39">
                  <w:delText>9</w:delText>
                </w:r>
                <w:r w:rsidRPr="001925DE" w:rsidDel="00197A39">
                  <w:delText>]</w:delText>
                </w:r>
                <w:r w:rsidDel="00197A39">
                  <w:delText>.</w:delText>
                </w:r>
                <w:r w:rsidRPr="001925DE" w:rsidDel="00197A39">
                  <w:rPr>
                    <w:rFonts w:cs="Arial"/>
                    <w:szCs w:val="18"/>
                  </w:rPr>
                  <w:delText xml:space="preserve"> The capability signalling comprises the following parameters:</w:delText>
                </w:r>
              </w:del>
            </w:ins>
          </w:p>
          <w:p w14:paraId="7AEC8D4D" w14:textId="0D0995A6" w:rsidR="002F520F" w:rsidDel="00197A39" w:rsidRDefault="002F520F" w:rsidP="002F520F">
            <w:pPr>
              <w:pStyle w:val="B1"/>
              <w:spacing w:after="0"/>
              <w:rPr>
                <w:ins w:id="592" w:author="SR-Periods-30-120-kHz" w:date="2023-11-24T01:22:00Z"/>
                <w:del w:id="593" w:author="TEI18 - rapp resolution" w:date="2023-11-29T14:37:00Z"/>
                <w:rFonts w:ascii="Arial" w:hAnsi="Arial" w:cs="Arial"/>
                <w:sz w:val="18"/>
                <w:szCs w:val="18"/>
              </w:rPr>
            </w:pPr>
            <w:ins w:id="594" w:author="SR-Periods-30-120-kHz" w:date="2023-11-24T01:22:00Z">
              <w:del w:id="595" w:author="TEI18 - rapp resolution" w:date="2023-11-29T14:37:00Z">
                <w:r w:rsidRPr="001925DE" w:rsidDel="00197A39">
                  <w:rPr>
                    <w:rFonts w:ascii="Arial" w:hAnsi="Arial" w:cs="Arial"/>
                    <w:sz w:val="18"/>
                    <w:szCs w:val="18"/>
                  </w:rPr>
                  <w:delText>-</w:delText>
                </w:r>
                <w:r w:rsidRPr="001925DE" w:rsidDel="00197A39">
                  <w:rPr>
                    <w:rFonts w:ascii="Arial" w:hAnsi="Arial" w:cs="Arial"/>
                    <w:sz w:val="18"/>
                    <w:szCs w:val="18"/>
                  </w:rPr>
                  <w:tab/>
                </w:r>
                <w:r w:rsidRPr="00FB039A" w:rsidDel="00197A39">
                  <w:rPr>
                    <w:rFonts w:ascii="Arial" w:hAnsi="Arial" w:cs="Arial"/>
                    <w:i/>
                    <w:iCs/>
                    <w:sz w:val="18"/>
                    <w:szCs w:val="18"/>
                  </w:rPr>
                  <w:delText>scs-30kHz-r18</w:delText>
                </w:r>
                <w:r w:rsidRPr="001925DE" w:rsidDel="00197A39">
                  <w:rPr>
                    <w:rFonts w:ascii="Arial" w:hAnsi="Arial" w:cs="Arial"/>
                    <w:sz w:val="18"/>
                    <w:szCs w:val="18"/>
                  </w:rPr>
                  <w:delText xml:space="preserve"> indicates whether the UE supports </w:delText>
                </w:r>
                <w:r w:rsidDel="00197A39">
                  <w:rPr>
                    <w:rFonts w:ascii="Arial" w:hAnsi="Arial" w:cs="Arial"/>
                    <w:sz w:val="18"/>
                    <w:szCs w:val="18"/>
                  </w:rPr>
                  <w:delText>5sl for 30 kHz SCS;</w:delText>
                </w:r>
              </w:del>
            </w:ins>
          </w:p>
          <w:p w14:paraId="2CEA9910" w14:textId="6593F0CB" w:rsidR="002F520F" w:rsidRPr="0095297E" w:rsidDel="00197A39" w:rsidRDefault="002F520F">
            <w:pPr>
              <w:pStyle w:val="B1"/>
              <w:spacing w:after="0"/>
              <w:rPr>
                <w:del w:id="596" w:author="TEI18 - rapp resolution" w:date="2023-11-29T14:37:00Z"/>
                <w:b/>
                <w:i/>
              </w:rPr>
              <w:pPrChange w:id="597" w:author="SR-Periods-30-120-kHz" w:date="2023-11-24T01:26:00Z">
                <w:pPr>
                  <w:pStyle w:val="TAL"/>
                </w:pPr>
              </w:pPrChange>
            </w:pPr>
            <w:ins w:id="598" w:author="SR-Periods-30-120-kHz" w:date="2023-11-24T01:22:00Z">
              <w:del w:id="599" w:author="TEI18 - rapp resolution" w:date="2023-11-29T14:37:00Z">
                <w:r w:rsidRPr="001925DE" w:rsidDel="00197A39">
                  <w:rPr>
                    <w:rFonts w:ascii="Arial" w:hAnsi="Arial" w:cs="Arial"/>
                    <w:sz w:val="18"/>
                    <w:szCs w:val="18"/>
                  </w:rPr>
                  <w:delText>-</w:delText>
                </w:r>
                <w:r w:rsidRPr="001925DE" w:rsidDel="00197A39">
                  <w:rPr>
                    <w:rFonts w:ascii="Arial" w:hAnsi="Arial" w:cs="Arial"/>
                    <w:sz w:val="18"/>
                    <w:szCs w:val="18"/>
                  </w:rPr>
                  <w:tab/>
                </w:r>
                <w:r w:rsidRPr="00884A6C" w:rsidDel="00197A39">
                  <w:rPr>
                    <w:rFonts w:ascii="Arial" w:hAnsi="Arial" w:cs="Arial"/>
                    <w:i/>
                    <w:iCs/>
                    <w:sz w:val="18"/>
                    <w:szCs w:val="18"/>
                  </w:rPr>
                  <w:delText>scs-120kHz-r18</w:delText>
                </w:r>
                <w:r w:rsidRPr="001925DE" w:rsidDel="00197A39">
                  <w:rPr>
                    <w:rFonts w:ascii="Arial" w:hAnsi="Arial" w:cs="Arial"/>
                    <w:sz w:val="18"/>
                    <w:szCs w:val="18"/>
                  </w:rPr>
                  <w:delText xml:space="preserve"> indicates whether the UE supports </w:delText>
                </w:r>
                <w:r w:rsidDel="00197A39">
                  <w:rPr>
                    <w:rFonts w:ascii="Arial" w:hAnsi="Arial" w:cs="Arial"/>
                    <w:sz w:val="18"/>
                    <w:szCs w:val="18"/>
                  </w:rPr>
                  <w:delText>5sl and 10sl for 120 kHz SCS</w:delText>
                </w:r>
              </w:del>
            </w:ins>
          </w:p>
        </w:tc>
        <w:tc>
          <w:tcPr>
            <w:tcW w:w="569" w:type="dxa"/>
            <w:tcPrChange w:id="600" w:author="TEI18 - rapp resolution" w:date="2023-11-29T14:37:00Z">
              <w:tcPr>
                <w:tcW w:w="569" w:type="dxa"/>
              </w:tcPr>
            </w:tcPrChange>
          </w:tcPr>
          <w:p w14:paraId="3EFEB662" w14:textId="702E84A0" w:rsidR="002F520F" w:rsidRPr="0095297E" w:rsidDel="00197A39" w:rsidRDefault="002F520F">
            <w:pPr>
              <w:pStyle w:val="TAL"/>
              <w:jc w:val="center"/>
              <w:rPr>
                <w:del w:id="601" w:author="TEI18 - rapp resolution" w:date="2023-11-29T14:37:00Z"/>
                <w:rFonts w:cs="Arial"/>
                <w:szCs w:val="18"/>
              </w:rPr>
              <w:pPrChange w:id="602" w:author="SR-Periods-30-120-kHz" w:date="2023-11-24T01:26:00Z">
                <w:pPr>
                  <w:pStyle w:val="TAL"/>
                </w:pPr>
              </w:pPrChange>
            </w:pPr>
            <w:ins w:id="603" w:author="SR-Periods-30-120-kHz" w:date="2023-11-24T01:22:00Z">
              <w:del w:id="604" w:author="TEI18 - rapp resolution" w:date="2023-11-29T14:37:00Z">
                <w:r w:rsidDel="00197A39">
                  <w:delText>UE</w:delText>
                </w:r>
              </w:del>
            </w:ins>
          </w:p>
        </w:tc>
        <w:tc>
          <w:tcPr>
            <w:tcW w:w="567" w:type="dxa"/>
            <w:tcPrChange w:id="605" w:author="TEI18 - rapp resolution" w:date="2023-11-29T14:37:00Z">
              <w:tcPr>
                <w:tcW w:w="567" w:type="dxa"/>
              </w:tcPr>
            </w:tcPrChange>
          </w:tcPr>
          <w:p w14:paraId="4CA79096" w14:textId="5C0864FC" w:rsidR="002F520F" w:rsidRPr="0095297E" w:rsidDel="00197A39" w:rsidRDefault="002F520F">
            <w:pPr>
              <w:pStyle w:val="TAL"/>
              <w:jc w:val="center"/>
              <w:rPr>
                <w:del w:id="606" w:author="TEI18 - rapp resolution" w:date="2023-11-29T14:37:00Z"/>
                <w:rFonts w:cs="Arial"/>
                <w:szCs w:val="18"/>
              </w:rPr>
              <w:pPrChange w:id="607" w:author="SR-Periods-30-120-kHz" w:date="2023-11-24T01:26:00Z">
                <w:pPr>
                  <w:pStyle w:val="TAL"/>
                </w:pPr>
              </w:pPrChange>
            </w:pPr>
            <w:ins w:id="608" w:author="SR-Periods-30-120-kHz" w:date="2023-11-24T01:22:00Z">
              <w:del w:id="609" w:author="TEI18 - rapp resolution" w:date="2023-11-29T14:37:00Z">
                <w:r w:rsidDel="00197A39">
                  <w:delText>No</w:delText>
                </w:r>
              </w:del>
            </w:ins>
          </w:p>
        </w:tc>
        <w:tc>
          <w:tcPr>
            <w:tcW w:w="709" w:type="dxa"/>
            <w:tcPrChange w:id="610" w:author="TEI18 - rapp resolution" w:date="2023-11-29T14:37:00Z">
              <w:tcPr>
                <w:tcW w:w="709" w:type="dxa"/>
              </w:tcPr>
            </w:tcPrChange>
          </w:tcPr>
          <w:p w14:paraId="5362B32B" w14:textId="148FA297" w:rsidR="002F520F" w:rsidRPr="0095297E" w:rsidDel="00197A39" w:rsidRDefault="002F520F">
            <w:pPr>
              <w:pStyle w:val="TAL"/>
              <w:jc w:val="center"/>
              <w:rPr>
                <w:del w:id="611" w:author="TEI18 - rapp resolution" w:date="2023-11-29T14:37:00Z"/>
                <w:rFonts w:cs="Arial"/>
                <w:szCs w:val="18"/>
              </w:rPr>
              <w:pPrChange w:id="612" w:author="SR-Periods-30-120-kHz" w:date="2023-11-24T01:26:00Z">
                <w:pPr>
                  <w:pStyle w:val="TAL"/>
                </w:pPr>
              </w:pPrChange>
            </w:pPr>
            <w:ins w:id="613" w:author="SR-Periods-30-120-kHz" w:date="2023-11-24T01:22:00Z">
              <w:del w:id="614" w:author="TEI18 - rapp resolution" w:date="2023-11-29T14:37:00Z">
                <w:r w:rsidDel="00197A39">
                  <w:delText>No</w:delText>
                </w:r>
              </w:del>
            </w:ins>
          </w:p>
        </w:tc>
        <w:tc>
          <w:tcPr>
            <w:tcW w:w="714" w:type="dxa"/>
            <w:tcPrChange w:id="615" w:author="TEI18 - rapp resolution" w:date="2023-11-29T14:37:00Z">
              <w:tcPr>
                <w:tcW w:w="708" w:type="dxa"/>
              </w:tcPr>
            </w:tcPrChange>
          </w:tcPr>
          <w:p w14:paraId="0C8048F3" w14:textId="452B8901" w:rsidR="002F520F" w:rsidRPr="0095297E" w:rsidDel="00197A39" w:rsidRDefault="002F520F">
            <w:pPr>
              <w:pStyle w:val="TAL"/>
              <w:jc w:val="center"/>
              <w:rPr>
                <w:del w:id="616" w:author="TEI18 - rapp resolution" w:date="2023-11-29T14:37:00Z"/>
                <w:rFonts w:cs="Arial"/>
                <w:szCs w:val="18"/>
              </w:rPr>
              <w:pPrChange w:id="617" w:author="SR-Periods-30-120-kHz" w:date="2023-11-24T01:26:00Z">
                <w:pPr>
                  <w:pStyle w:val="TAL"/>
                </w:pPr>
              </w:pPrChange>
            </w:pPr>
            <w:ins w:id="618" w:author="SR-Periods-30-120-kHz" w:date="2023-11-24T01:22:00Z">
              <w:del w:id="619" w:author="TEI18 - rapp resolution" w:date="2023-11-29T14:37:00Z">
                <w:r w:rsidDel="00197A39">
                  <w:delText>No</w:delText>
                </w:r>
              </w:del>
            </w:ins>
          </w:p>
        </w:tc>
      </w:tr>
      <w:tr w:rsidR="00C43D3A" w:rsidRPr="0095297E" w14:paraId="423F6B30" w14:textId="77777777" w:rsidTr="00197A39">
        <w:trPr>
          <w:cantSplit/>
          <w:tblHeader/>
          <w:trPrChange w:id="620" w:author="TEI18 - rapp resolution" w:date="2023-11-29T14:37:00Z">
            <w:trPr>
              <w:cantSplit/>
              <w:tblHeader/>
            </w:trPr>
          </w:trPrChange>
        </w:trPr>
        <w:tc>
          <w:tcPr>
            <w:tcW w:w="7086" w:type="dxa"/>
            <w:tcPrChange w:id="621" w:author="TEI18 - rapp resolution" w:date="2023-11-29T14:37:00Z">
              <w:tcPr>
                <w:tcW w:w="7086" w:type="dxa"/>
              </w:tcPr>
            </w:tcPrChange>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9" w:type="dxa"/>
            <w:tcPrChange w:id="622" w:author="TEI18 - rapp resolution" w:date="2023-11-29T14:37:00Z">
              <w:tcPr>
                <w:tcW w:w="569" w:type="dxa"/>
              </w:tcPr>
            </w:tcPrChange>
          </w:tcPr>
          <w:p w14:paraId="31C0E5CF" w14:textId="77777777" w:rsidR="00071325" w:rsidRPr="0095297E" w:rsidRDefault="00071325" w:rsidP="00234276">
            <w:pPr>
              <w:pStyle w:val="TAL"/>
            </w:pPr>
            <w:r w:rsidRPr="0095297E">
              <w:rPr>
                <w:rFonts w:cs="Arial"/>
                <w:szCs w:val="18"/>
              </w:rPr>
              <w:t>UE</w:t>
            </w:r>
          </w:p>
        </w:tc>
        <w:tc>
          <w:tcPr>
            <w:tcW w:w="567" w:type="dxa"/>
            <w:tcPrChange w:id="623" w:author="TEI18 - rapp resolution" w:date="2023-11-29T14:37:00Z">
              <w:tcPr>
                <w:tcW w:w="567" w:type="dxa"/>
              </w:tcPr>
            </w:tcPrChange>
          </w:tcPr>
          <w:p w14:paraId="503D0FD0" w14:textId="77777777" w:rsidR="00071325" w:rsidRPr="0095297E" w:rsidRDefault="00071325" w:rsidP="00234276">
            <w:pPr>
              <w:pStyle w:val="TAL"/>
            </w:pPr>
            <w:r w:rsidRPr="0095297E">
              <w:rPr>
                <w:rFonts w:cs="Arial"/>
                <w:szCs w:val="18"/>
              </w:rPr>
              <w:t>No</w:t>
            </w:r>
          </w:p>
        </w:tc>
        <w:tc>
          <w:tcPr>
            <w:tcW w:w="709" w:type="dxa"/>
            <w:tcPrChange w:id="624" w:author="TEI18 - rapp resolution" w:date="2023-11-29T14:37:00Z">
              <w:tcPr>
                <w:tcW w:w="709" w:type="dxa"/>
              </w:tcPr>
            </w:tcPrChange>
          </w:tcPr>
          <w:p w14:paraId="519481B1" w14:textId="77777777" w:rsidR="00071325" w:rsidRPr="0095297E" w:rsidRDefault="00071325" w:rsidP="00234276">
            <w:pPr>
              <w:pStyle w:val="TAL"/>
            </w:pPr>
            <w:r w:rsidRPr="0095297E">
              <w:rPr>
                <w:rFonts w:cs="Arial"/>
                <w:szCs w:val="18"/>
              </w:rPr>
              <w:t>No</w:t>
            </w:r>
          </w:p>
        </w:tc>
        <w:tc>
          <w:tcPr>
            <w:tcW w:w="714" w:type="dxa"/>
            <w:tcPrChange w:id="625" w:author="TEI18 - rapp resolution" w:date="2023-11-29T14:37:00Z">
              <w:tcPr>
                <w:tcW w:w="708" w:type="dxa"/>
              </w:tcPr>
            </w:tcPrChange>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197A39">
        <w:trPr>
          <w:cantSplit/>
          <w:tblHeader/>
          <w:trPrChange w:id="626" w:author="TEI18 - rapp resolution" w:date="2023-11-29T14:37:00Z">
            <w:trPr>
              <w:cantSplit/>
              <w:tblHeader/>
            </w:trPr>
          </w:trPrChange>
        </w:trPr>
        <w:tc>
          <w:tcPr>
            <w:tcW w:w="7086" w:type="dxa"/>
            <w:tcPrChange w:id="627" w:author="TEI18 - rapp resolution" w:date="2023-11-29T14:37:00Z">
              <w:tcPr>
                <w:tcW w:w="7086" w:type="dxa"/>
              </w:tcPr>
            </w:tcPrChange>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9" w:type="dxa"/>
            <w:tcPrChange w:id="628" w:author="TEI18 - rapp resolution" w:date="2023-11-29T14:37:00Z">
              <w:tcPr>
                <w:tcW w:w="569" w:type="dxa"/>
              </w:tcPr>
            </w:tcPrChange>
          </w:tcPr>
          <w:p w14:paraId="7AC578C1" w14:textId="77777777" w:rsidR="00071325" w:rsidRPr="0095297E" w:rsidRDefault="00071325" w:rsidP="00071325">
            <w:pPr>
              <w:pStyle w:val="TAL"/>
            </w:pPr>
            <w:r w:rsidRPr="0095297E">
              <w:rPr>
                <w:rFonts w:cs="Arial"/>
                <w:szCs w:val="18"/>
              </w:rPr>
              <w:t>UE</w:t>
            </w:r>
          </w:p>
        </w:tc>
        <w:tc>
          <w:tcPr>
            <w:tcW w:w="567" w:type="dxa"/>
            <w:tcPrChange w:id="629" w:author="TEI18 - rapp resolution" w:date="2023-11-29T14:37:00Z">
              <w:tcPr>
                <w:tcW w:w="567" w:type="dxa"/>
              </w:tcPr>
            </w:tcPrChange>
          </w:tcPr>
          <w:p w14:paraId="04B68D76" w14:textId="77777777" w:rsidR="00071325" w:rsidRPr="0095297E" w:rsidRDefault="00071325" w:rsidP="00071325">
            <w:pPr>
              <w:pStyle w:val="TAL"/>
            </w:pPr>
            <w:r w:rsidRPr="0095297E">
              <w:rPr>
                <w:rFonts w:cs="Arial"/>
                <w:szCs w:val="18"/>
              </w:rPr>
              <w:t>No</w:t>
            </w:r>
          </w:p>
        </w:tc>
        <w:tc>
          <w:tcPr>
            <w:tcW w:w="709" w:type="dxa"/>
            <w:tcPrChange w:id="630" w:author="TEI18 - rapp resolution" w:date="2023-11-29T14:37:00Z">
              <w:tcPr>
                <w:tcW w:w="709" w:type="dxa"/>
              </w:tcPr>
            </w:tcPrChange>
          </w:tcPr>
          <w:p w14:paraId="6A5D9964" w14:textId="77777777" w:rsidR="00071325" w:rsidRPr="0095297E" w:rsidRDefault="00071325" w:rsidP="00071325">
            <w:pPr>
              <w:pStyle w:val="TAL"/>
            </w:pPr>
            <w:r w:rsidRPr="0095297E">
              <w:rPr>
                <w:rFonts w:cs="Arial"/>
                <w:szCs w:val="18"/>
              </w:rPr>
              <w:t>No</w:t>
            </w:r>
          </w:p>
        </w:tc>
        <w:tc>
          <w:tcPr>
            <w:tcW w:w="714" w:type="dxa"/>
            <w:tcPrChange w:id="631" w:author="TEI18 - rapp resolution" w:date="2023-11-29T14:37:00Z">
              <w:tcPr>
                <w:tcW w:w="708" w:type="dxa"/>
              </w:tcPr>
            </w:tcPrChange>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197A39">
        <w:trPr>
          <w:cantSplit/>
          <w:tblHeader/>
          <w:trPrChange w:id="632" w:author="TEI18 - rapp resolution" w:date="2023-11-29T14:37:00Z">
            <w:trPr>
              <w:cantSplit/>
              <w:tblHeader/>
            </w:trPr>
          </w:trPrChange>
        </w:trPr>
        <w:tc>
          <w:tcPr>
            <w:tcW w:w="7086" w:type="dxa"/>
            <w:tcPrChange w:id="633" w:author="TEI18 - rapp resolution" w:date="2023-11-29T14:37:00Z">
              <w:tcPr>
                <w:tcW w:w="7086" w:type="dxa"/>
              </w:tcPr>
            </w:tcPrChange>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9" w:type="dxa"/>
            <w:tcPrChange w:id="634" w:author="TEI18 - rapp resolution" w:date="2023-11-29T14:37:00Z">
              <w:tcPr>
                <w:tcW w:w="569" w:type="dxa"/>
              </w:tcPr>
            </w:tcPrChange>
          </w:tcPr>
          <w:p w14:paraId="278699E8" w14:textId="77777777" w:rsidR="00071325" w:rsidRPr="0095297E" w:rsidRDefault="00071325" w:rsidP="00071325">
            <w:pPr>
              <w:pStyle w:val="TAL"/>
            </w:pPr>
            <w:r w:rsidRPr="0095297E">
              <w:rPr>
                <w:rFonts w:cs="Arial"/>
                <w:szCs w:val="18"/>
              </w:rPr>
              <w:t>UE</w:t>
            </w:r>
          </w:p>
        </w:tc>
        <w:tc>
          <w:tcPr>
            <w:tcW w:w="567" w:type="dxa"/>
            <w:tcPrChange w:id="635" w:author="TEI18 - rapp resolution" w:date="2023-11-29T14:37:00Z">
              <w:tcPr>
                <w:tcW w:w="567" w:type="dxa"/>
              </w:tcPr>
            </w:tcPrChange>
          </w:tcPr>
          <w:p w14:paraId="71CB2FD2" w14:textId="77777777" w:rsidR="00071325" w:rsidRPr="0095297E" w:rsidRDefault="00071325" w:rsidP="00071325">
            <w:pPr>
              <w:pStyle w:val="TAL"/>
            </w:pPr>
            <w:r w:rsidRPr="0095297E">
              <w:rPr>
                <w:rFonts w:cs="Arial"/>
                <w:szCs w:val="18"/>
              </w:rPr>
              <w:t>No</w:t>
            </w:r>
          </w:p>
        </w:tc>
        <w:tc>
          <w:tcPr>
            <w:tcW w:w="709" w:type="dxa"/>
            <w:tcPrChange w:id="636" w:author="TEI18 - rapp resolution" w:date="2023-11-29T14:37:00Z">
              <w:tcPr>
                <w:tcW w:w="709" w:type="dxa"/>
              </w:tcPr>
            </w:tcPrChange>
          </w:tcPr>
          <w:p w14:paraId="1AF683A0" w14:textId="77777777" w:rsidR="00071325" w:rsidRPr="0095297E" w:rsidRDefault="00071325" w:rsidP="00071325">
            <w:pPr>
              <w:pStyle w:val="TAL"/>
            </w:pPr>
            <w:r w:rsidRPr="0095297E">
              <w:rPr>
                <w:rFonts w:cs="Arial"/>
                <w:szCs w:val="18"/>
              </w:rPr>
              <w:t>No</w:t>
            </w:r>
          </w:p>
        </w:tc>
        <w:tc>
          <w:tcPr>
            <w:tcW w:w="714" w:type="dxa"/>
            <w:tcPrChange w:id="637" w:author="TEI18 - rapp resolution" w:date="2023-11-29T14:37:00Z">
              <w:tcPr>
                <w:tcW w:w="708" w:type="dxa"/>
              </w:tcPr>
            </w:tcPrChange>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197A39">
        <w:trPr>
          <w:cantSplit/>
          <w:tblHeader/>
          <w:trPrChange w:id="638" w:author="TEI18 - rapp resolution" w:date="2023-11-29T14:37:00Z">
            <w:trPr>
              <w:cantSplit/>
              <w:tblHeader/>
            </w:trPr>
          </w:trPrChange>
        </w:trPr>
        <w:tc>
          <w:tcPr>
            <w:tcW w:w="7086" w:type="dxa"/>
            <w:tcPrChange w:id="639" w:author="TEI18 - rapp resolution" w:date="2023-11-29T14:37:00Z">
              <w:tcPr>
                <w:tcW w:w="7086" w:type="dxa"/>
              </w:tcPr>
            </w:tcPrChange>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9" w:type="dxa"/>
            <w:tcPrChange w:id="640" w:author="TEI18 - rapp resolution" w:date="2023-11-29T14:37:00Z">
              <w:tcPr>
                <w:tcW w:w="569" w:type="dxa"/>
              </w:tcPr>
            </w:tcPrChange>
          </w:tcPr>
          <w:p w14:paraId="1B955D8E" w14:textId="77777777" w:rsidR="00071325" w:rsidRPr="0095297E" w:rsidRDefault="00071325" w:rsidP="00071325">
            <w:pPr>
              <w:pStyle w:val="TAL"/>
            </w:pPr>
            <w:r w:rsidRPr="0095297E">
              <w:rPr>
                <w:rFonts w:cs="Arial"/>
                <w:szCs w:val="18"/>
              </w:rPr>
              <w:t>UE</w:t>
            </w:r>
          </w:p>
        </w:tc>
        <w:tc>
          <w:tcPr>
            <w:tcW w:w="567" w:type="dxa"/>
            <w:tcPrChange w:id="641" w:author="TEI18 - rapp resolution" w:date="2023-11-29T14:37:00Z">
              <w:tcPr>
                <w:tcW w:w="567" w:type="dxa"/>
              </w:tcPr>
            </w:tcPrChange>
          </w:tcPr>
          <w:p w14:paraId="4C32C2DD" w14:textId="77777777" w:rsidR="00071325" w:rsidRPr="0095297E" w:rsidRDefault="00071325" w:rsidP="00071325">
            <w:pPr>
              <w:pStyle w:val="TAL"/>
            </w:pPr>
            <w:r w:rsidRPr="0095297E">
              <w:rPr>
                <w:rFonts w:cs="Arial"/>
                <w:szCs w:val="18"/>
              </w:rPr>
              <w:t>No</w:t>
            </w:r>
          </w:p>
        </w:tc>
        <w:tc>
          <w:tcPr>
            <w:tcW w:w="709" w:type="dxa"/>
            <w:tcPrChange w:id="642" w:author="TEI18 - rapp resolution" w:date="2023-11-29T14:37:00Z">
              <w:tcPr>
                <w:tcW w:w="709" w:type="dxa"/>
              </w:tcPr>
            </w:tcPrChange>
          </w:tcPr>
          <w:p w14:paraId="526A6D8E" w14:textId="77777777" w:rsidR="00071325" w:rsidRPr="0095297E" w:rsidRDefault="00071325" w:rsidP="00071325">
            <w:pPr>
              <w:pStyle w:val="TAL"/>
            </w:pPr>
            <w:r w:rsidRPr="0095297E">
              <w:rPr>
                <w:rFonts w:cs="Arial"/>
                <w:szCs w:val="18"/>
              </w:rPr>
              <w:t>No</w:t>
            </w:r>
          </w:p>
        </w:tc>
        <w:tc>
          <w:tcPr>
            <w:tcW w:w="714" w:type="dxa"/>
            <w:tcPrChange w:id="643" w:author="TEI18 - rapp resolution" w:date="2023-11-29T14:37:00Z">
              <w:tcPr>
                <w:tcW w:w="708" w:type="dxa"/>
              </w:tcPr>
            </w:tcPrChange>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197A39">
        <w:trPr>
          <w:cantSplit/>
          <w:tblHeader/>
          <w:trPrChange w:id="644" w:author="TEI18 - rapp resolution" w:date="2023-11-29T14:37:00Z">
            <w:trPr>
              <w:cantSplit/>
              <w:tblHeader/>
            </w:trPr>
          </w:trPrChange>
        </w:trPr>
        <w:tc>
          <w:tcPr>
            <w:tcW w:w="7086" w:type="dxa"/>
            <w:tcPrChange w:id="645" w:author="TEI18 - rapp resolution" w:date="2023-11-29T14:37:00Z">
              <w:tcPr>
                <w:tcW w:w="7086" w:type="dxa"/>
              </w:tcPr>
            </w:tcPrChange>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24F66482"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ins w:id="646" w:author="rapp resolution" w:date="2023-11-30T11:06:00Z">
              <w:r w:rsidR="003C58A8">
                <w:rPr>
                  <w:rFonts w:cs="Arial"/>
                  <w:bCs/>
                  <w:iCs/>
                  <w:szCs w:val="18"/>
                </w:rPr>
                <w:t>.</w:t>
              </w:r>
            </w:ins>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9" w:type="dxa"/>
            <w:tcPrChange w:id="647" w:author="TEI18 - rapp resolution" w:date="2023-11-29T14:37:00Z">
              <w:tcPr>
                <w:tcW w:w="569" w:type="dxa"/>
              </w:tcPr>
            </w:tcPrChange>
          </w:tcPr>
          <w:p w14:paraId="408B32C6" w14:textId="77777777" w:rsidR="00071325" w:rsidRPr="0095297E" w:rsidRDefault="00071325" w:rsidP="00071325">
            <w:pPr>
              <w:pStyle w:val="TAL"/>
            </w:pPr>
            <w:r w:rsidRPr="0095297E">
              <w:rPr>
                <w:rFonts w:cs="Arial"/>
                <w:szCs w:val="18"/>
              </w:rPr>
              <w:t>UE</w:t>
            </w:r>
          </w:p>
        </w:tc>
        <w:tc>
          <w:tcPr>
            <w:tcW w:w="567" w:type="dxa"/>
            <w:tcPrChange w:id="648" w:author="TEI18 - rapp resolution" w:date="2023-11-29T14:37:00Z">
              <w:tcPr>
                <w:tcW w:w="567" w:type="dxa"/>
              </w:tcPr>
            </w:tcPrChange>
          </w:tcPr>
          <w:p w14:paraId="3727A581" w14:textId="77777777" w:rsidR="00071325" w:rsidRPr="0095297E" w:rsidRDefault="00071325" w:rsidP="00071325">
            <w:pPr>
              <w:pStyle w:val="TAL"/>
            </w:pPr>
            <w:r w:rsidRPr="0095297E">
              <w:rPr>
                <w:rFonts w:cs="Arial"/>
                <w:szCs w:val="18"/>
              </w:rPr>
              <w:t>No</w:t>
            </w:r>
          </w:p>
        </w:tc>
        <w:tc>
          <w:tcPr>
            <w:tcW w:w="709" w:type="dxa"/>
            <w:tcPrChange w:id="649" w:author="TEI18 - rapp resolution" w:date="2023-11-29T14:37:00Z">
              <w:tcPr>
                <w:tcW w:w="709" w:type="dxa"/>
              </w:tcPr>
            </w:tcPrChange>
          </w:tcPr>
          <w:p w14:paraId="07051BF6" w14:textId="77777777" w:rsidR="00071325" w:rsidRPr="0095297E" w:rsidRDefault="00071325" w:rsidP="00071325">
            <w:pPr>
              <w:pStyle w:val="TAL"/>
            </w:pPr>
            <w:r w:rsidRPr="0095297E">
              <w:rPr>
                <w:rFonts w:cs="Arial"/>
                <w:szCs w:val="18"/>
              </w:rPr>
              <w:t>No</w:t>
            </w:r>
          </w:p>
        </w:tc>
        <w:tc>
          <w:tcPr>
            <w:tcW w:w="714" w:type="dxa"/>
            <w:tcPrChange w:id="650" w:author="TEI18 - rapp resolution" w:date="2023-11-29T14:37:00Z">
              <w:tcPr>
                <w:tcW w:w="708" w:type="dxa"/>
              </w:tcPr>
            </w:tcPrChange>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197A39">
        <w:trPr>
          <w:cantSplit/>
          <w:tblHeader/>
          <w:trPrChange w:id="651" w:author="TEI18 - rapp resolution" w:date="2023-11-29T14:37:00Z">
            <w:trPr>
              <w:cantSplit/>
              <w:tblHeader/>
            </w:trPr>
          </w:trPrChange>
        </w:trPr>
        <w:tc>
          <w:tcPr>
            <w:tcW w:w="7086" w:type="dxa"/>
            <w:tcPrChange w:id="652" w:author="TEI18 - rapp resolution" w:date="2023-11-29T14:37:00Z">
              <w:tcPr>
                <w:tcW w:w="7086" w:type="dxa"/>
              </w:tcPr>
            </w:tcPrChange>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77777777"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this field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p>
        </w:tc>
        <w:tc>
          <w:tcPr>
            <w:tcW w:w="569" w:type="dxa"/>
            <w:tcPrChange w:id="653" w:author="TEI18 - rapp resolution" w:date="2023-11-29T14:37:00Z">
              <w:tcPr>
                <w:tcW w:w="569" w:type="dxa"/>
              </w:tcPr>
            </w:tcPrChange>
          </w:tcPr>
          <w:p w14:paraId="32792281" w14:textId="77777777" w:rsidR="00071325" w:rsidRPr="0095297E" w:rsidRDefault="00071325" w:rsidP="00071325">
            <w:pPr>
              <w:pStyle w:val="TAL"/>
            </w:pPr>
            <w:r w:rsidRPr="0095297E">
              <w:rPr>
                <w:rFonts w:cs="Arial"/>
                <w:szCs w:val="18"/>
              </w:rPr>
              <w:t>UE</w:t>
            </w:r>
          </w:p>
        </w:tc>
        <w:tc>
          <w:tcPr>
            <w:tcW w:w="567" w:type="dxa"/>
            <w:tcPrChange w:id="654" w:author="TEI18 - rapp resolution" w:date="2023-11-29T14:37:00Z">
              <w:tcPr>
                <w:tcW w:w="567" w:type="dxa"/>
              </w:tcPr>
            </w:tcPrChange>
          </w:tcPr>
          <w:p w14:paraId="6C2D7ECF" w14:textId="77777777" w:rsidR="00071325" w:rsidRPr="0095297E" w:rsidRDefault="00071325" w:rsidP="00071325">
            <w:pPr>
              <w:pStyle w:val="TAL"/>
            </w:pPr>
            <w:r w:rsidRPr="0095297E">
              <w:rPr>
                <w:rFonts w:cs="Arial"/>
                <w:szCs w:val="18"/>
              </w:rPr>
              <w:t>No</w:t>
            </w:r>
          </w:p>
        </w:tc>
        <w:tc>
          <w:tcPr>
            <w:tcW w:w="709" w:type="dxa"/>
            <w:tcPrChange w:id="655" w:author="TEI18 - rapp resolution" w:date="2023-11-29T14:37:00Z">
              <w:tcPr>
                <w:tcW w:w="709" w:type="dxa"/>
              </w:tcPr>
            </w:tcPrChange>
          </w:tcPr>
          <w:p w14:paraId="2866C423" w14:textId="77777777" w:rsidR="00071325" w:rsidRPr="0095297E" w:rsidRDefault="00071325" w:rsidP="00071325">
            <w:pPr>
              <w:pStyle w:val="TAL"/>
            </w:pPr>
            <w:r w:rsidRPr="0095297E">
              <w:rPr>
                <w:rFonts w:cs="Arial"/>
                <w:szCs w:val="18"/>
              </w:rPr>
              <w:t>No</w:t>
            </w:r>
          </w:p>
        </w:tc>
        <w:tc>
          <w:tcPr>
            <w:tcW w:w="714" w:type="dxa"/>
            <w:tcPrChange w:id="656" w:author="TEI18 - rapp resolution" w:date="2023-11-29T14:37:00Z">
              <w:tcPr>
                <w:tcW w:w="708" w:type="dxa"/>
              </w:tcPr>
            </w:tcPrChange>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197A39">
        <w:trPr>
          <w:cantSplit/>
          <w:tblHeader/>
          <w:trPrChange w:id="657" w:author="TEI18 - rapp resolution" w:date="2023-11-29T14:37:00Z">
            <w:trPr>
              <w:cantSplit/>
              <w:tblHeader/>
            </w:trPr>
          </w:trPrChange>
        </w:trPr>
        <w:tc>
          <w:tcPr>
            <w:tcW w:w="7086" w:type="dxa"/>
            <w:tcPrChange w:id="658" w:author="TEI18 - rapp resolution" w:date="2023-11-29T14:37:00Z">
              <w:tcPr>
                <w:tcW w:w="7086" w:type="dxa"/>
              </w:tcPr>
            </w:tcPrChange>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9" w:type="dxa"/>
            <w:tcPrChange w:id="659" w:author="TEI18 - rapp resolution" w:date="2023-11-29T14:37:00Z">
              <w:tcPr>
                <w:tcW w:w="569" w:type="dxa"/>
              </w:tcPr>
            </w:tcPrChange>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Change w:id="660" w:author="TEI18 - rapp resolution" w:date="2023-11-29T14:37:00Z">
              <w:tcPr>
                <w:tcW w:w="567" w:type="dxa"/>
              </w:tcPr>
            </w:tcPrChange>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Change w:id="661" w:author="TEI18 - rapp resolution" w:date="2023-11-29T14:37:00Z">
              <w:tcPr>
                <w:tcW w:w="709" w:type="dxa"/>
              </w:tcPr>
            </w:tcPrChange>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14" w:type="dxa"/>
            <w:tcPrChange w:id="662" w:author="TEI18 - rapp resolution" w:date="2023-11-29T14:37:00Z">
              <w:tcPr>
                <w:tcW w:w="708" w:type="dxa"/>
              </w:tcPr>
            </w:tcPrChange>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197A39">
        <w:trPr>
          <w:cantSplit/>
          <w:tblHeader/>
          <w:trPrChange w:id="663" w:author="TEI18 - rapp resolution" w:date="2023-11-29T14:37:00Z">
            <w:trPr>
              <w:cantSplit/>
              <w:tblHeader/>
            </w:trPr>
          </w:trPrChange>
        </w:trPr>
        <w:tc>
          <w:tcPr>
            <w:tcW w:w="7086" w:type="dxa"/>
            <w:tcPrChange w:id="664" w:author="TEI18 - rapp resolution" w:date="2023-11-29T14:37:00Z">
              <w:tcPr>
                <w:tcW w:w="7086" w:type="dxa"/>
              </w:tcPr>
            </w:tcPrChange>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9" w:type="dxa"/>
            <w:tcPrChange w:id="665" w:author="TEI18 - rapp resolution" w:date="2023-11-29T14:37:00Z">
              <w:tcPr>
                <w:tcW w:w="569" w:type="dxa"/>
              </w:tcPr>
            </w:tcPrChange>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Change w:id="666" w:author="TEI18 - rapp resolution" w:date="2023-11-29T14:37:00Z">
              <w:tcPr>
                <w:tcW w:w="567" w:type="dxa"/>
              </w:tcPr>
            </w:tcPrChange>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Change w:id="667" w:author="TEI18 - rapp resolution" w:date="2023-11-29T14:37:00Z">
              <w:tcPr>
                <w:tcW w:w="709" w:type="dxa"/>
              </w:tcPr>
            </w:tcPrChange>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14" w:type="dxa"/>
            <w:tcPrChange w:id="668" w:author="TEI18 - rapp resolution" w:date="2023-11-29T14:37:00Z">
              <w:tcPr>
                <w:tcW w:w="708" w:type="dxa"/>
              </w:tcPr>
            </w:tcPrChange>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197A39">
        <w:trPr>
          <w:cantSplit/>
          <w:tblHeader/>
          <w:trPrChange w:id="669" w:author="TEI18 - rapp resolution" w:date="2023-11-29T14:37:00Z">
            <w:trPr>
              <w:cantSplit/>
              <w:tblHeader/>
            </w:trPr>
          </w:trPrChange>
        </w:trPr>
        <w:tc>
          <w:tcPr>
            <w:tcW w:w="7086" w:type="dxa"/>
            <w:tcPrChange w:id="670" w:author="TEI18 - rapp resolution" w:date="2023-11-29T14:37:00Z">
              <w:tcPr>
                <w:tcW w:w="7086" w:type="dxa"/>
              </w:tcPr>
            </w:tcPrChange>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9" w:type="dxa"/>
            <w:tcPrChange w:id="671" w:author="TEI18 - rapp resolution" w:date="2023-11-29T14:37:00Z">
              <w:tcPr>
                <w:tcW w:w="569" w:type="dxa"/>
              </w:tcPr>
            </w:tcPrChange>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Change w:id="672" w:author="TEI18 - rapp resolution" w:date="2023-11-29T14:37:00Z">
              <w:tcPr>
                <w:tcW w:w="567" w:type="dxa"/>
              </w:tcPr>
            </w:tcPrChange>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Change w:id="673" w:author="TEI18 - rapp resolution" w:date="2023-11-29T14:37:00Z">
              <w:tcPr>
                <w:tcW w:w="709" w:type="dxa"/>
              </w:tcPr>
            </w:tcPrChange>
          </w:tcPr>
          <w:p w14:paraId="4E66B88C" w14:textId="0B2D303D" w:rsidR="000A0A4A" w:rsidRPr="0095297E" w:rsidRDefault="000A0A4A" w:rsidP="000A0A4A">
            <w:pPr>
              <w:pStyle w:val="TAL"/>
              <w:rPr>
                <w:rFonts w:cs="Arial"/>
                <w:bCs/>
                <w:iCs/>
                <w:szCs w:val="18"/>
              </w:rPr>
            </w:pPr>
            <w:r w:rsidRPr="0095297E">
              <w:rPr>
                <w:lang w:eastAsia="zh-CN"/>
              </w:rPr>
              <w:t>No</w:t>
            </w:r>
          </w:p>
        </w:tc>
        <w:tc>
          <w:tcPr>
            <w:tcW w:w="714" w:type="dxa"/>
            <w:tcPrChange w:id="674" w:author="TEI18 - rapp resolution" w:date="2023-11-29T14:37:00Z">
              <w:tcPr>
                <w:tcW w:w="708" w:type="dxa"/>
              </w:tcPr>
            </w:tcPrChange>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197A39">
        <w:trPr>
          <w:cantSplit/>
          <w:tblHeader/>
          <w:trPrChange w:id="675" w:author="TEI18 - rapp resolution" w:date="2023-11-29T14:37:00Z">
            <w:trPr>
              <w:cantSplit/>
              <w:tblHeader/>
            </w:trPr>
          </w:trPrChange>
        </w:trPr>
        <w:tc>
          <w:tcPr>
            <w:tcW w:w="7086" w:type="dxa"/>
            <w:tcPrChange w:id="676" w:author="TEI18 - rapp resolution" w:date="2023-11-29T14:37:00Z">
              <w:tcPr>
                <w:tcW w:w="7086" w:type="dxa"/>
              </w:tcPr>
            </w:tcPrChange>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PrChange w:id="677" w:author="TEI18 - rapp resolution" w:date="2023-11-29T14:37:00Z">
              <w:tcPr>
                <w:tcW w:w="569" w:type="dxa"/>
              </w:tcPr>
            </w:tcPrChange>
          </w:tcPr>
          <w:p w14:paraId="73E20462" w14:textId="544A5FF6" w:rsidR="005A1C9C" w:rsidRPr="0095297E" w:rsidRDefault="005A1C9C" w:rsidP="005A1C9C">
            <w:pPr>
              <w:pStyle w:val="TAL"/>
              <w:rPr>
                <w:lang w:eastAsia="zh-CN"/>
              </w:rPr>
            </w:pPr>
            <w:r w:rsidRPr="0095297E">
              <w:rPr>
                <w:lang w:eastAsia="zh-CN"/>
              </w:rPr>
              <w:t>UE</w:t>
            </w:r>
          </w:p>
        </w:tc>
        <w:tc>
          <w:tcPr>
            <w:tcW w:w="567" w:type="dxa"/>
            <w:tcPrChange w:id="678" w:author="TEI18 - rapp resolution" w:date="2023-11-29T14:37:00Z">
              <w:tcPr>
                <w:tcW w:w="567" w:type="dxa"/>
              </w:tcPr>
            </w:tcPrChange>
          </w:tcPr>
          <w:p w14:paraId="40CF2142" w14:textId="44504B84" w:rsidR="005A1C9C" w:rsidRPr="0095297E" w:rsidRDefault="005A1C9C" w:rsidP="005A1C9C">
            <w:pPr>
              <w:pStyle w:val="TAL"/>
              <w:rPr>
                <w:lang w:eastAsia="zh-CN"/>
              </w:rPr>
            </w:pPr>
            <w:r w:rsidRPr="0095297E">
              <w:rPr>
                <w:lang w:eastAsia="zh-CN"/>
              </w:rPr>
              <w:t>No</w:t>
            </w:r>
          </w:p>
        </w:tc>
        <w:tc>
          <w:tcPr>
            <w:tcW w:w="709" w:type="dxa"/>
            <w:tcPrChange w:id="679" w:author="TEI18 - rapp resolution" w:date="2023-11-29T14:37:00Z">
              <w:tcPr>
                <w:tcW w:w="709" w:type="dxa"/>
              </w:tcPr>
            </w:tcPrChange>
          </w:tcPr>
          <w:p w14:paraId="653BABFA" w14:textId="576DD70D" w:rsidR="005A1C9C" w:rsidRPr="0095297E" w:rsidRDefault="005A1C9C" w:rsidP="005A1C9C">
            <w:pPr>
              <w:pStyle w:val="TAL"/>
              <w:rPr>
                <w:lang w:eastAsia="zh-CN"/>
              </w:rPr>
            </w:pPr>
            <w:r w:rsidRPr="0095297E">
              <w:rPr>
                <w:lang w:eastAsia="zh-CN"/>
              </w:rPr>
              <w:t>No</w:t>
            </w:r>
          </w:p>
        </w:tc>
        <w:tc>
          <w:tcPr>
            <w:tcW w:w="714" w:type="dxa"/>
            <w:tcPrChange w:id="680" w:author="TEI18 - rapp resolution" w:date="2023-11-29T14:37:00Z">
              <w:tcPr>
                <w:tcW w:w="708" w:type="dxa"/>
              </w:tcPr>
            </w:tcPrChange>
          </w:tcPr>
          <w:p w14:paraId="3D418F34" w14:textId="2BDFEE3B" w:rsidR="005A1C9C" w:rsidRPr="0095297E" w:rsidRDefault="005A1C9C" w:rsidP="005A1C9C">
            <w:pPr>
              <w:pStyle w:val="TAL"/>
              <w:rPr>
                <w:lang w:eastAsia="zh-CN"/>
              </w:rPr>
            </w:pPr>
            <w:r w:rsidRPr="0095297E">
              <w:rPr>
                <w:lang w:eastAsia="zh-CN"/>
              </w:rPr>
              <w:t>No</w:t>
            </w:r>
          </w:p>
        </w:tc>
      </w:tr>
      <w:tr w:rsidR="009E73F6" w14:paraId="18434D88" w14:textId="77777777" w:rsidTr="002F520F">
        <w:trPr>
          <w:cantSplit/>
          <w:tblHeader/>
        </w:trPr>
        <w:tc>
          <w:tcPr>
            <w:tcW w:w="7086" w:type="dxa"/>
            <w:tcBorders>
              <w:top w:val="single" w:sz="4" w:space="0" w:color="808080"/>
              <w:left w:val="single" w:sz="4" w:space="0" w:color="808080"/>
              <w:bottom w:val="single" w:sz="4" w:space="0" w:color="808080"/>
              <w:right w:val="single" w:sz="4" w:space="0" w:color="808080"/>
            </w:tcBorders>
            <w:hideMark/>
          </w:tcPr>
          <w:p w14:paraId="2474B84E" w14:textId="77777777" w:rsidR="009E73F6" w:rsidRDefault="009E73F6">
            <w:pPr>
              <w:keepNext/>
              <w:keepLines/>
              <w:spacing w:after="0"/>
              <w:rPr>
                <w:ins w:id="681" w:author="NR_redcap_enh-Core" w:date="2023-10-16T14:32:00Z"/>
                <w:rFonts w:ascii="Arial" w:hAnsi="Arial" w:cs="Arial"/>
                <w:b/>
                <w:bCs/>
                <w:i/>
                <w:iCs/>
                <w:sz w:val="18"/>
                <w:szCs w:val="18"/>
              </w:rPr>
            </w:pPr>
            <w:ins w:id="682" w:author="NR_redcap_enh-Core" w:date="2023-10-16T14:32:00Z">
              <w:r>
                <w:rPr>
                  <w:rFonts w:ascii="Arial" w:hAnsi="Arial" w:cs="Arial"/>
                  <w:b/>
                  <w:bCs/>
                  <w:i/>
                  <w:iCs/>
                  <w:sz w:val="18"/>
                  <w:szCs w:val="18"/>
                </w:rPr>
                <w:t>extendedDRX-CycleInactive-r18</w:t>
              </w:r>
            </w:ins>
          </w:p>
          <w:p w14:paraId="2CCF5E48" w14:textId="77777777" w:rsidR="009E73F6" w:rsidRDefault="009E73F6">
            <w:pPr>
              <w:keepNext/>
              <w:keepLines/>
              <w:spacing w:after="0"/>
              <w:rPr>
                <w:rFonts w:ascii="Arial" w:hAnsi="Arial" w:cs="Arial"/>
                <w:sz w:val="18"/>
                <w:szCs w:val="18"/>
              </w:rPr>
            </w:pPr>
            <w:ins w:id="683" w:author="NR_redcap_enh-Core" w:date="2023-10-16T14:32:00Z">
              <w:r>
                <w:rPr>
                  <w:rFonts w:ascii="Arial" w:hAnsi="Arial" w:cs="Arial"/>
                  <w:sz w:val="18"/>
                  <w:szCs w:val="18"/>
                </w:rPr>
                <w:t>Indicates whether UE supports the extended DRX in RRC_INACTIVE with values above 1024 radio frames as specified in TS 38.331 [9] and 38.304 [21]. The UE may indicate support of this capability only if it supports extended DRX in RRC_IDLE.</w:t>
              </w:r>
            </w:ins>
          </w:p>
        </w:tc>
        <w:tc>
          <w:tcPr>
            <w:tcW w:w="569" w:type="dxa"/>
            <w:tcBorders>
              <w:top w:val="single" w:sz="4" w:space="0" w:color="808080"/>
              <w:left w:val="single" w:sz="4" w:space="0" w:color="808080"/>
              <w:bottom w:val="single" w:sz="4" w:space="0" w:color="808080"/>
              <w:right w:val="single" w:sz="4" w:space="0" w:color="808080"/>
            </w:tcBorders>
            <w:hideMark/>
          </w:tcPr>
          <w:p w14:paraId="2A60B0BF" w14:textId="77777777" w:rsidR="009E73F6" w:rsidRDefault="009E73F6">
            <w:pPr>
              <w:pStyle w:val="TAL"/>
              <w:rPr>
                <w:lang w:eastAsia="zh-CN"/>
              </w:rPr>
            </w:pPr>
            <w:ins w:id="684" w:author="NR_redcap_enh-Core" w:date="2023-10-16T14:3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A6958E4" w14:textId="77777777" w:rsidR="009E73F6" w:rsidRDefault="009E73F6">
            <w:pPr>
              <w:pStyle w:val="TAL"/>
              <w:rPr>
                <w:lang w:eastAsia="zh-CN"/>
              </w:rPr>
            </w:pPr>
            <w:ins w:id="685" w:author="NR_redcap_enh-Core" w:date="2023-10-16T14:3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68403F0" w14:textId="77777777" w:rsidR="009E73F6" w:rsidRDefault="009E73F6">
            <w:pPr>
              <w:pStyle w:val="TAL"/>
              <w:rPr>
                <w:lang w:eastAsia="zh-CN"/>
              </w:rPr>
            </w:pPr>
            <w:ins w:id="686" w:author="NR_redcap_enh-Core" w:date="2023-10-16T14:32:00Z">
              <w:r>
                <w:rPr>
                  <w:lang w:eastAsia="zh-CN"/>
                </w:rPr>
                <w:t>No</w:t>
              </w:r>
            </w:ins>
          </w:p>
        </w:tc>
        <w:tc>
          <w:tcPr>
            <w:tcW w:w="714" w:type="dxa"/>
            <w:tcBorders>
              <w:top w:val="single" w:sz="4" w:space="0" w:color="808080"/>
              <w:left w:val="single" w:sz="4" w:space="0" w:color="808080"/>
              <w:bottom w:val="single" w:sz="4" w:space="0" w:color="808080"/>
              <w:right w:val="single" w:sz="4" w:space="0" w:color="808080"/>
            </w:tcBorders>
            <w:hideMark/>
          </w:tcPr>
          <w:p w14:paraId="6197D13F" w14:textId="77777777" w:rsidR="009E73F6" w:rsidRDefault="009E73F6">
            <w:pPr>
              <w:pStyle w:val="TAL"/>
              <w:rPr>
                <w:lang w:eastAsia="zh-CN"/>
              </w:rPr>
            </w:pPr>
            <w:ins w:id="687" w:author="NR_redcap_enh-Core" w:date="2023-10-16T14:32:00Z">
              <w:r>
                <w:rPr>
                  <w:lang w:eastAsia="zh-CN"/>
                </w:rPr>
                <w:t>No</w:t>
              </w:r>
            </w:ins>
          </w:p>
        </w:tc>
      </w:tr>
      <w:tr w:rsidR="00C43D3A" w:rsidRPr="0095297E" w14:paraId="1811730E" w14:textId="77777777" w:rsidTr="00197A39">
        <w:trPr>
          <w:cantSplit/>
          <w:tblHeader/>
          <w:trPrChange w:id="688" w:author="TEI18 - rapp resolution" w:date="2023-11-29T14:37:00Z">
            <w:trPr>
              <w:cantSplit/>
              <w:tblHeader/>
            </w:trPr>
          </w:trPrChange>
        </w:trPr>
        <w:tc>
          <w:tcPr>
            <w:tcW w:w="7086" w:type="dxa"/>
            <w:tcPrChange w:id="689" w:author="TEI18 - rapp resolution" w:date="2023-11-29T14:37:00Z">
              <w:tcPr>
                <w:tcW w:w="7086" w:type="dxa"/>
              </w:tcPr>
            </w:tcPrChange>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9" w:type="dxa"/>
            <w:tcPrChange w:id="690" w:author="TEI18 - rapp resolution" w:date="2023-11-29T14:37:00Z">
              <w:tcPr>
                <w:tcW w:w="569" w:type="dxa"/>
              </w:tcPr>
            </w:tcPrChange>
          </w:tcPr>
          <w:p w14:paraId="105142F3" w14:textId="18EDAAC7" w:rsidR="000A0A4A" w:rsidRPr="0095297E" w:rsidRDefault="000A0A4A" w:rsidP="000A0A4A">
            <w:pPr>
              <w:pStyle w:val="TAL"/>
              <w:rPr>
                <w:lang w:eastAsia="zh-CN"/>
              </w:rPr>
            </w:pPr>
            <w:r w:rsidRPr="0095297E">
              <w:t>UE</w:t>
            </w:r>
          </w:p>
        </w:tc>
        <w:tc>
          <w:tcPr>
            <w:tcW w:w="567" w:type="dxa"/>
            <w:tcPrChange w:id="691" w:author="TEI18 - rapp resolution" w:date="2023-11-29T14:37:00Z">
              <w:tcPr>
                <w:tcW w:w="567" w:type="dxa"/>
              </w:tcPr>
            </w:tcPrChange>
          </w:tcPr>
          <w:p w14:paraId="18820F24" w14:textId="70BD5374" w:rsidR="000A0A4A" w:rsidRPr="0095297E" w:rsidRDefault="000A0A4A" w:rsidP="000A0A4A">
            <w:pPr>
              <w:pStyle w:val="TAL"/>
              <w:rPr>
                <w:lang w:eastAsia="zh-CN"/>
              </w:rPr>
            </w:pPr>
            <w:r w:rsidRPr="0095297E">
              <w:t>No</w:t>
            </w:r>
          </w:p>
        </w:tc>
        <w:tc>
          <w:tcPr>
            <w:tcW w:w="709" w:type="dxa"/>
            <w:tcPrChange w:id="692" w:author="TEI18 - rapp resolution" w:date="2023-11-29T14:37:00Z">
              <w:tcPr>
                <w:tcW w:w="709" w:type="dxa"/>
              </w:tcPr>
            </w:tcPrChange>
          </w:tcPr>
          <w:p w14:paraId="508B87A8" w14:textId="2A378E11" w:rsidR="000A0A4A" w:rsidRPr="0095297E" w:rsidRDefault="000A0A4A" w:rsidP="000A0A4A">
            <w:pPr>
              <w:pStyle w:val="TAL"/>
              <w:rPr>
                <w:lang w:eastAsia="zh-CN"/>
              </w:rPr>
            </w:pPr>
            <w:r w:rsidRPr="0095297E">
              <w:t>No</w:t>
            </w:r>
          </w:p>
        </w:tc>
        <w:tc>
          <w:tcPr>
            <w:tcW w:w="714" w:type="dxa"/>
            <w:tcPrChange w:id="693" w:author="TEI18 - rapp resolution" w:date="2023-11-29T14:37:00Z">
              <w:tcPr>
                <w:tcW w:w="708" w:type="dxa"/>
              </w:tcPr>
            </w:tcPrChange>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197A39">
        <w:trPr>
          <w:cantSplit/>
          <w:tblHeader/>
          <w:trPrChange w:id="694" w:author="TEI18 - rapp resolution" w:date="2023-11-29T14:37:00Z">
            <w:trPr>
              <w:cantSplit/>
              <w:tblHeader/>
            </w:trPr>
          </w:trPrChange>
        </w:trPr>
        <w:tc>
          <w:tcPr>
            <w:tcW w:w="7086" w:type="dxa"/>
            <w:tcPrChange w:id="695" w:author="TEI18 - rapp resolution" w:date="2023-11-29T14:37:00Z">
              <w:tcPr>
                <w:tcW w:w="7086" w:type="dxa"/>
              </w:tcPr>
            </w:tcPrChange>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9" w:type="dxa"/>
            <w:tcPrChange w:id="696" w:author="TEI18 - rapp resolution" w:date="2023-11-29T14:37:00Z">
              <w:tcPr>
                <w:tcW w:w="569" w:type="dxa"/>
              </w:tcPr>
            </w:tcPrChange>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Change w:id="697" w:author="TEI18 - rapp resolution" w:date="2023-11-29T14:37:00Z">
              <w:tcPr>
                <w:tcW w:w="567" w:type="dxa"/>
              </w:tcPr>
            </w:tcPrChange>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Change w:id="698" w:author="TEI18 - rapp resolution" w:date="2023-11-29T14:37:00Z">
              <w:tcPr>
                <w:tcW w:w="709" w:type="dxa"/>
              </w:tcPr>
            </w:tcPrChange>
          </w:tcPr>
          <w:p w14:paraId="20FA858A" w14:textId="4076C162" w:rsidR="000A0A4A" w:rsidRPr="0095297E" w:rsidRDefault="000A0A4A" w:rsidP="000A0A4A">
            <w:pPr>
              <w:pStyle w:val="TAL"/>
              <w:rPr>
                <w:lang w:eastAsia="zh-CN"/>
              </w:rPr>
            </w:pPr>
            <w:r w:rsidRPr="0095297E">
              <w:rPr>
                <w:rFonts w:cs="Arial"/>
                <w:bCs/>
                <w:iCs/>
                <w:szCs w:val="18"/>
              </w:rPr>
              <w:t>No</w:t>
            </w:r>
          </w:p>
        </w:tc>
        <w:tc>
          <w:tcPr>
            <w:tcW w:w="714" w:type="dxa"/>
            <w:tcPrChange w:id="699" w:author="TEI18 - rapp resolution" w:date="2023-11-29T14:37:00Z">
              <w:tcPr>
                <w:tcW w:w="708" w:type="dxa"/>
              </w:tcPr>
            </w:tcPrChange>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197A39">
        <w:trPr>
          <w:cantSplit/>
          <w:tblHeader/>
          <w:trPrChange w:id="700" w:author="TEI18 - rapp resolution" w:date="2023-11-29T14:37:00Z">
            <w:trPr>
              <w:cantSplit/>
              <w:tblHeader/>
            </w:trPr>
          </w:trPrChange>
        </w:trPr>
        <w:tc>
          <w:tcPr>
            <w:tcW w:w="7086" w:type="dxa"/>
            <w:tcPrChange w:id="701" w:author="TEI18 - rapp resolution" w:date="2023-11-29T14:37:00Z">
              <w:tcPr>
                <w:tcW w:w="7086" w:type="dxa"/>
              </w:tcPr>
            </w:tcPrChange>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9" w:type="dxa"/>
            <w:tcPrChange w:id="702" w:author="TEI18 - rapp resolution" w:date="2023-11-29T14:37:00Z">
              <w:tcPr>
                <w:tcW w:w="569" w:type="dxa"/>
              </w:tcPr>
            </w:tcPrChange>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Change w:id="703" w:author="TEI18 - rapp resolution" w:date="2023-11-29T14:37:00Z">
              <w:tcPr>
                <w:tcW w:w="567" w:type="dxa"/>
              </w:tcPr>
            </w:tcPrChange>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Change w:id="704" w:author="TEI18 - rapp resolution" w:date="2023-11-29T14:37:00Z">
              <w:tcPr>
                <w:tcW w:w="709" w:type="dxa"/>
              </w:tcPr>
            </w:tcPrChange>
          </w:tcPr>
          <w:p w14:paraId="4B1CD3D7" w14:textId="10C9C790" w:rsidR="000A0A4A" w:rsidRPr="0095297E" w:rsidRDefault="000A0A4A" w:rsidP="000A0A4A">
            <w:pPr>
              <w:pStyle w:val="TAL"/>
              <w:rPr>
                <w:lang w:eastAsia="zh-CN"/>
              </w:rPr>
            </w:pPr>
            <w:r w:rsidRPr="0095297E">
              <w:rPr>
                <w:rFonts w:cs="Arial"/>
                <w:bCs/>
                <w:iCs/>
                <w:szCs w:val="18"/>
              </w:rPr>
              <w:t>No</w:t>
            </w:r>
          </w:p>
        </w:tc>
        <w:tc>
          <w:tcPr>
            <w:tcW w:w="714" w:type="dxa"/>
            <w:tcPrChange w:id="705" w:author="TEI18 - rapp resolution" w:date="2023-11-29T14:37:00Z">
              <w:tcPr>
                <w:tcW w:w="708" w:type="dxa"/>
              </w:tcPr>
            </w:tcPrChange>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197A39">
        <w:trPr>
          <w:cantSplit/>
          <w:tblHeader/>
          <w:trPrChange w:id="706" w:author="TEI18 - rapp resolution" w:date="2023-11-29T14:37:00Z">
            <w:trPr>
              <w:cantSplit/>
              <w:tblHeader/>
            </w:trPr>
          </w:trPrChange>
        </w:trPr>
        <w:tc>
          <w:tcPr>
            <w:tcW w:w="7086" w:type="dxa"/>
            <w:tcPrChange w:id="707" w:author="TEI18 - rapp resolution" w:date="2023-11-29T14:37:00Z">
              <w:tcPr>
                <w:tcW w:w="7086" w:type="dxa"/>
              </w:tcPr>
            </w:tcPrChange>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9" w:type="dxa"/>
            <w:tcPrChange w:id="708" w:author="TEI18 - rapp resolution" w:date="2023-11-29T14:37:00Z">
              <w:tcPr>
                <w:tcW w:w="569" w:type="dxa"/>
              </w:tcPr>
            </w:tcPrChange>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Change w:id="709" w:author="TEI18 - rapp resolution" w:date="2023-11-29T14:37:00Z">
              <w:tcPr>
                <w:tcW w:w="567" w:type="dxa"/>
              </w:tcPr>
            </w:tcPrChange>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Change w:id="710" w:author="TEI18 - rapp resolution" w:date="2023-11-29T14:37:00Z">
              <w:tcPr>
                <w:tcW w:w="709" w:type="dxa"/>
              </w:tcPr>
            </w:tcPrChange>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14" w:type="dxa"/>
            <w:tcPrChange w:id="711" w:author="TEI18 - rapp resolution" w:date="2023-11-29T14:37:00Z">
              <w:tcPr>
                <w:tcW w:w="708" w:type="dxa"/>
              </w:tcPr>
            </w:tcPrChange>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197A39">
        <w:trPr>
          <w:cantSplit/>
          <w:tblHeader/>
          <w:trPrChange w:id="712" w:author="TEI18 - rapp resolution" w:date="2023-11-29T14:37:00Z">
            <w:trPr>
              <w:cantSplit/>
              <w:tblHeader/>
            </w:trPr>
          </w:trPrChange>
        </w:trPr>
        <w:tc>
          <w:tcPr>
            <w:tcW w:w="7086" w:type="dxa"/>
            <w:tcPrChange w:id="713" w:author="TEI18 - rapp resolution" w:date="2023-11-29T14:37:00Z">
              <w:tcPr>
                <w:tcW w:w="7086" w:type="dxa"/>
              </w:tcPr>
            </w:tcPrChange>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9" w:type="dxa"/>
            <w:tcPrChange w:id="714" w:author="TEI18 - rapp resolution" w:date="2023-11-29T14:37:00Z">
              <w:tcPr>
                <w:tcW w:w="569" w:type="dxa"/>
              </w:tcPr>
            </w:tcPrChange>
          </w:tcPr>
          <w:p w14:paraId="476D1C0B" w14:textId="77777777" w:rsidR="00071325" w:rsidRPr="0095297E" w:rsidRDefault="00071325" w:rsidP="00071325">
            <w:pPr>
              <w:pStyle w:val="TAL"/>
            </w:pPr>
            <w:r w:rsidRPr="0095297E">
              <w:rPr>
                <w:rFonts w:cs="Arial"/>
                <w:szCs w:val="18"/>
              </w:rPr>
              <w:t>UE</w:t>
            </w:r>
          </w:p>
        </w:tc>
        <w:tc>
          <w:tcPr>
            <w:tcW w:w="567" w:type="dxa"/>
            <w:tcPrChange w:id="715" w:author="TEI18 - rapp resolution" w:date="2023-11-29T14:37:00Z">
              <w:tcPr>
                <w:tcW w:w="567" w:type="dxa"/>
              </w:tcPr>
            </w:tcPrChange>
          </w:tcPr>
          <w:p w14:paraId="3FD9B607" w14:textId="77777777" w:rsidR="00071325" w:rsidRPr="0095297E" w:rsidRDefault="00071325" w:rsidP="00071325">
            <w:pPr>
              <w:pStyle w:val="TAL"/>
            </w:pPr>
            <w:r w:rsidRPr="0095297E">
              <w:rPr>
                <w:rFonts w:cs="Arial"/>
                <w:szCs w:val="18"/>
              </w:rPr>
              <w:t>No</w:t>
            </w:r>
          </w:p>
        </w:tc>
        <w:tc>
          <w:tcPr>
            <w:tcW w:w="709" w:type="dxa"/>
            <w:tcPrChange w:id="716" w:author="TEI18 - rapp resolution" w:date="2023-11-29T14:37:00Z">
              <w:tcPr>
                <w:tcW w:w="709" w:type="dxa"/>
              </w:tcPr>
            </w:tcPrChange>
          </w:tcPr>
          <w:p w14:paraId="1E28F0D4" w14:textId="77777777" w:rsidR="00071325" w:rsidRPr="0095297E" w:rsidRDefault="00071325" w:rsidP="00071325">
            <w:pPr>
              <w:pStyle w:val="TAL"/>
            </w:pPr>
            <w:r w:rsidRPr="0095297E">
              <w:rPr>
                <w:rFonts w:cs="Arial"/>
                <w:szCs w:val="18"/>
              </w:rPr>
              <w:t>No</w:t>
            </w:r>
          </w:p>
        </w:tc>
        <w:tc>
          <w:tcPr>
            <w:tcW w:w="714" w:type="dxa"/>
            <w:tcPrChange w:id="717" w:author="TEI18 - rapp resolution" w:date="2023-11-29T14:37:00Z">
              <w:tcPr>
                <w:tcW w:w="708" w:type="dxa"/>
              </w:tcPr>
            </w:tcPrChange>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197A39">
        <w:trPr>
          <w:cantSplit/>
          <w:tblHeader/>
          <w:trPrChange w:id="718" w:author="TEI18 - rapp resolution" w:date="2023-11-29T14:37:00Z">
            <w:trPr>
              <w:cantSplit/>
              <w:tblHeader/>
            </w:trPr>
          </w:trPrChange>
        </w:trPr>
        <w:tc>
          <w:tcPr>
            <w:tcW w:w="7086" w:type="dxa"/>
            <w:tcPrChange w:id="719" w:author="TEI18 - rapp resolution" w:date="2023-11-29T14:37:00Z">
              <w:tcPr>
                <w:tcW w:w="7086" w:type="dxa"/>
              </w:tcPr>
            </w:tcPrChange>
          </w:tcPr>
          <w:p w14:paraId="505F1C97" w14:textId="77777777" w:rsidR="00071325" w:rsidRPr="0095297E" w:rsidRDefault="00071325" w:rsidP="00071325">
            <w:pPr>
              <w:pStyle w:val="TAL"/>
              <w:rPr>
                <w:b/>
                <w:i/>
              </w:rPr>
            </w:pPr>
            <w:r w:rsidRPr="0095297E">
              <w:rPr>
                <w:b/>
                <w:i/>
              </w:rPr>
              <w:lastRenderedPageBreak/>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9" w:type="dxa"/>
            <w:tcPrChange w:id="720" w:author="TEI18 - rapp resolution" w:date="2023-11-29T14:37:00Z">
              <w:tcPr>
                <w:tcW w:w="569" w:type="dxa"/>
              </w:tcPr>
            </w:tcPrChange>
          </w:tcPr>
          <w:p w14:paraId="74E6C526" w14:textId="77777777" w:rsidR="00071325" w:rsidRPr="0095297E" w:rsidRDefault="00071325" w:rsidP="00071325">
            <w:pPr>
              <w:pStyle w:val="TAL"/>
            </w:pPr>
            <w:r w:rsidRPr="0095297E">
              <w:rPr>
                <w:rFonts w:cs="Arial"/>
                <w:szCs w:val="18"/>
              </w:rPr>
              <w:t>UE</w:t>
            </w:r>
          </w:p>
        </w:tc>
        <w:tc>
          <w:tcPr>
            <w:tcW w:w="567" w:type="dxa"/>
            <w:tcPrChange w:id="721" w:author="TEI18 - rapp resolution" w:date="2023-11-29T14:37:00Z">
              <w:tcPr>
                <w:tcW w:w="567" w:type="dxa"/>
              </w:tcPr>
            </w:tcPrChange>
          </w:tcPr>
          <w:p w14:paraId="54262D94" w14:textId="77777777" w:rsidR="00071325" w:rsidRPr="0095297E" w:rsidRDefault="00071325" w:rsidP="00071325">
            <w:pPr>
              <w:pStyle w:val="TAL"/>
            </w:pPr>
            <w:r w:rsidRPr="0095297E">
              <w:rPr>
                <w:rFonts w:cs="Arial"/>
                <w:szCs w:val="18"/>
              </w:rPr>
              <w:t>No</w:t>
            </w:r>
          </w:p>
        </w:tc>
        <w:tc>
          <w:tcPr>
            <w:tcW w:w="709" w:type="dxa"/>
            <w:tcPrChange w:id="722" w:author="TEI18 - rapp resolution" w:date="2023-11-29T14:37:00Z">
              <w:tcPr>
                <w:tcW w:w="709" w:type="dxa"/>
              </w:tcPr>
            </w:tcPrChange>
          </w:tcPr>
          <w:p w14:paraId="57AF5A76" w14:textId="77777777" w:rsidR="00071325" w:rsidRPr="0095297E" w:rsidRDefault="00071325" w:rsidP="00071325">
            <w:pPr>
              <w:pStyle w:val="TAL"/>
            </w:pPr>
            <w:r w:rsidRPr="0095297E">
              <w:rPr>
                <w:rFonts w:cs="Arial"/>
                <w:szCs w:val="18"/>
              </w:rPr>
              <w:t>No</w:t>
            </w:r>
          </w:p>
        </w:tc>
        <w:tc>
          <w:tcPr>
            <w:tcW w:w="714" w:type="dxa"/>
            <w:tcPrChange w:id="723" w:author="TEI18 - rapp resolution" w:date="2023-11-29T14:37:00Z">
              <w:tcPr>
                <w:tcW w:w="708" w:type="dxa"/>
              </w:tcPr>
            </w:tcPrChange>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197A39">
        <w:trPr>
          <w:cantSplit/>
          <w:tblHeader/>
          <w:trPrChange w:id="724" w:author="TEI18 - rapp resolution" w:date="2023-11-29T14:37:00Z">
            <w:trPr>
              <w:cantSplit/>
              <w:tblHeader/>
            </w:trPr>
          </w:trPrChange>
        </w:trPr>
        <w:tc>
          <w:tcPr>
            <w:tcW w:w="7086" w:type="dxa"/>
            <w:tcPrChange w:id="725" w:author="TEI18 - rapp resolution" w:date="2023-11-29T14:37:00Z">
              <w:tcPr>
                <w:tcW w:w="7086" w:type="dxa"/>
              </w:tcPr>
            </w:tcPrChange>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9" w:type="dxa"/>
            <w:tcPrChange w:id="726" w:author="TEI18 - rapp resolution" w:date="2023-11-29T14:37:00Z">
              <w:tcPr>
                <w:tcW w:w="569" w:type="dxa"/>
              </w:tcPr>
            </w:tcPrChange>
          </w:tcPr>
          <w:p w14:paraId="178C13F0" w14:textId="77777777" w:rsidR="00071325" w:rsidRPr="0095297E" w:rsidRDefault="00071325" w:rsidP="00071325">
            <w:pPr>
              <w:pStyle w:val="TAL"/>
            </w:pPr>
            <w:r w:rsidRPr="0095297E">
              <w:rPr>
                <w:rFonts w:cs="Arial"/>
                <w:szCs w:val="18"/>
              </w:rPr>
              <w:t>UE</w:t>
            </w:r>
          </w:p>
        </w:tc>
        <w:tc>
          <w:tcPr>
            <w:tcW w:w="567" w:type="dxa"/>
            <w:tcPrChange w:id="727" w:author="TEI18 - rapp resolution" w:date="2023-11-29T14:37:00Z">
              <w:tcPr>
                <w:tcW w:w="567" w:type="dxa"/>
              </w:tcPr>
            </w:tcPrChange>
          </w:tcPr>
          <w:p w14:paraId="73E594CF" w14:textId="77777777" w:rsidR="00071325" w:rsidRPr="0095297E" w:rsidRDefault="00071325" w:rsidP="00071325">
            <w:pPr>
              <w:pStyle w:val="TAL"/>
            </w:pPr>
            <w:r w:rsidRPr="0095297E">
              <w:rPr>
                <w:rFonts w:cs="Arial"/>
                <w:szCs w:val="18"/>
              </w:rPr>
              <w:t>No</w:t>
            </w:r>
          </w:p>
        </w:tc>
        <w:tc>
          <w:tcPr>
            <w:tcW w:w="709" w:type="dxa"/>
            <w:tcPrChange w:id="728" w:author="TEI18 - rapp resolution" w:date="2023-11-29T14:37:00Z">
              <w:tcPr>
                <w:tcW w:w="709" w:type="dxa"/>
              </w:tcPr>
            </w:tcPrChange>
          </w:tcPr>
          <w:p w14:paraId="498AB2FF" w14:textId="77777777" w:rsidR="00071325" w:rsidRPr="0095297E" w:rsidRDefault="00071325" w:rsidP="00071325">
            <w:pPr>
              <w:pStyle w:val="TAL"/>
            </w:pPr>
            <w:r w:rsidRPr="0095297E">
              <w:rPr>
                <w:rFonts w:cs="Arial"/>
                <w:szCs w:val="18"/>
              </w:rPr>
              <w:t>No</w:t>
            </w:r>
          </w:p>
        </w:tc>
        <w:tc>
          <w:tcPr>
            <w:tcW w:w="714" w:type="dxa"/>
            <w:tcPrChange w:id="729" w:author="TEI18 - rapp resolution" w:date="2023-11-29T14:37:00Z">
              <w:tcPr>
                <w:tcW w:w="708" w:type="dxa"/>
              </w:tcPr>
            </w:tcPrChange>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197A39">
        <w:trPr>
          <w:cantSplit/>
          <w:tblHeader/>
          <w:trPrChange w:id="730" w:author="TEI18 - rapp resolution" w:date="2023-11-29T14:37:00Z">
            <w:trPr>
              <w:cantSplit/>
              <w:tblHeader/>
            </w:trPr>
          </w:trPrChange>
        </w:trPr>
        <w:tc>
          <w:tcPr>
            <w:tcW w:w="7086" w:type="dxa"/>
            <w:tcPrChange w:id="731" w:author="TEI18 - rapp resolution" w:date="2023-11-29T14:37:00Z">
              <w:tcPr>
                <w:tcW w:w="7086" w:type="dxa"/>
              </w:tcPr>
            </w:tcPrChange>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9" w:type="dxa"/>
            <w:tcPrChange w:id="732" w:author="TEI18 - rapp resolution" w:date="2023-11-29T14:37:00Z">
              <w:tcPr>
                <w:tcW w:w="569" w:type="dxa"/>
              </w:tcPr>
            </w:tcPrChange>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Change w:id="733" w:author="TEI18 - rapp resolution" w:date="2023-11-29T14:37:00Z">
              <w:tcPr>
                <w:tcW w:w="567" w:type="dxa"/>
              </w:tcPr>
            </w:tcPrChange>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Change w:id="734" w:author="TEI18 - rapp resolution" w:date="2023-11-29T14:37:00Z">
              <w:tcPr>
                <w:tcW w:w="709" w:type="dxa"/>
              </w:tcPr>
            </w:tcPrChange>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14" w:type="dxa"/>
            <w:tcPrChange w:id="735" w:author="TEI18 - rapp resolution" w:date="2023-11-29T14:37:00Z">
              <w:tcPr>
                <w:tcW w:w="708" w:type="dxa"/>
              </w:tcPr>
            </w:tcPrChange>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197A39">
        <w:trPr>
          <w:cantSplit/>
          <w:trPrChange w:id="736" w:author="TEI18 - rapp resolution" w:date="2023-11-29T14:37:00Z">
            <w:trPr>
              <w:cantSplit/>
            </w:trPr>
          </w:trPrChange>
        </w:trPr>
        <w:tc>
          <w:tcPr>
            <w:tcW w:w="7086" w:type="dxa"/>
            <w:tcPrChange w:id="737" w:author="TEI18 - rapp resolution" w:date="2023-11-29T14:37:00Z">
              <w:tcPr>
                <w:tcW w:w="7086" w:type="dxa"/>
              </w:tcPr>
            </w:tcPrChange>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9" w:type="dxa"/>
            <w:tcPrChange w:id="738" w:author="TEI18 - rapp resolution" w:date="2023-11-29T14:37:00Z">
              <w:tcPr>
                <w:tcW w:w="569" w:type="dxa"/>
              </w:tcPr>
            </w:tcPrChange>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739" w:author="TEI18 - rapp resolution" w:date="2023-11-29T14:37:00Z">
              <w:tcPr>
                <w:tcW w:w="567" w:type="dxa"/>
              </w:tcPr>
            </w:tcPrChange>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740" w:author="TEI18 - rapp resolution" w:date="2023-11-29T14:37:00Z">
              <w:tcPr>
                <w:tcW w:w="709" w:type="dxa"/>
              </w:tcPr>
            </w:tcPrChange>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14" w:type="dxa"/>
            <w:tcPrChange w:id="741" w:author="TEI18 - rapp resolution" w:date="2023-11-29T14:37:00Z">
              <w:tcPr>
                <w:tcW w:w="708" w:type="dxa"/>
              </w:tcPr>
            </w:tcPrChange>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197A39">
        <w:trPr>
          <w:cantSplit/>
          <w:trPrChange w:id="742" w:author="TEI18 - rapp resolution" w:date="2023-11-29T14:37:00Z">
            <w:trPr>
              <w:cantSplit/>
            </w:trPr>
          </w:trPrChange>
        </w:trPr>
        <w:tc>
          <w:tcPr>
            <w:tcW w:w="7086" w:type="dxa"/>
            <w:tcPrChange w:id="743" w:author="TEI18 - rapp resolution" w:date="2023-11-29T14:37:00Z">
              <w:tcPr>
                <w:tcW w:w="7086" w:type="dxa"/>
              </w:tcPr>
            </w:tcPrChange>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9" w:type="dxa"/>
            <w:tcPrChange w:id="744" w:author="TEI18 - rapp resolution" w:date="2023-11-29T14:37:00Z">
              <w:tcPr>
                <w:tcW w:w="569" w:type="dxa"/>
              </w:tcPr>
            </w:tcPrChange>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745" w:author="TEI18 - rapp resolution" w:date="2023-11-29T14:37:00Z">
              <w:tcPr>
                <w:tcW w:w="567" w:type="dxa"/>
              </w:tcPr>
            </w:tcPrChange>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746" w:author="TEI18 - rapp resolution" w:date="2023-11-29T14:37:00Z">
              <w:tcPr>
                <w:tcW w:w="709" w:type="dxa"/>
              </w:tcPr>
            </w:tcPrChange>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747" w:author="TEI18 - rapp resolution" w:date="2023-11-29T14:37:00Z">
              <w:tcPr>
                <w:tcW w:w="708" w:type="dxa"/>
              </w:tcPr>
            </w:tcPrChange>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197A39">
        <w:trPr>
          <w:cantSplit/>
          <w:trPrChange w:id="748" w:author="TEI18 - rapp resolution" w:date="2023-11-29T14:37:00Z">
            <w:trPr>
              <w:cantSplit/>
            </w:trPr>
          </w:trPrChange>
        </w:trPr>
        <w:tc>
          <w:tcPr>
            <w:tcW w:w="7086" w:type="dxa"/>
            <w:tcPrChange w:id="749" w:author="TEI18 - rapp resolution" w:date="2023-11-29T14:37:00Z">
              <w:tcPr>
                <w:tcW w:w="7086" w:type="dxa"/>
              </w:tcPr>
            </w:tcPrChange>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9" w:type="dxa"/>
            <w:tcPrChange w:id="750" w:author="TEI18 - rapp resolution" w:date="2023-11-29T14:37:00Z">
              <w:tcPr>
                <w:tcW w:w="569" w:type="dxa"/>
              </w:tcPr>
            </w:tcPrChange>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751" w:author="TEI18 - rapp resolution" w:date="2023-11-29T14:37:00Z">
              <w:tcPr>
                <w:tcW w:w="567" w:type="dxa"/>
              </w:tcPr>
            </w:tcPrChange>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Change w:id="752" w:author="TEI18 - rapp resolution" w:date="2023-11-29T14:37:00Z">
              <w:tcPr>
                <w:tcW w:w="709" w:type="dxa"/>
              </w:tcPr>
            </w:tcPrChange>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753" w:author="TEI18 - rapp resolution" w:date="2023-11-29T14:37:00Z">
              <w:tcPr>
                <w:tcW w:w="708" w:type="dxa"/>
              </w:tcPr>
            </w:tcPrChange>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197A39">
        <w:trPr>
          <w:cantSplit/>
          <w:trPrChange w:id="754" w:author="TEI18 - rapp resolution" w:date="2023-11-29T14:37:00Z">
            <w:trPr>
              <w:cantSplit/>
            </w:trPr>
          </w:trPrChange>
        </w:trPr>
        <w:tc>
          <w:tcPr>
            <w:tcW w:w="7086" w:type="dxa"/>
            <w:tcPrChange w:id="755" w:author="TEI18 - rapp resolution" w:date="2023-11-29T14:37:00Z">
              <w:tcPr>
                <w:tcW w:w="7086" w:type="dxa"/>
              </w:tcPr>
            </w:tcPrChange>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9" w:type="dxa"/>
            <w:tcPrChange w:id="756" w:author="TEI18 - rapp resolution" w:date="2023-11-29T14:37:00Z">
              <w:tcPr>
                <w:tcW w:w="569" w:type="dxa"/>
              </w:tcPr>
            </w:tcPrChange>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Change w:id="757" w:author="TEI18 - rapp resolution" w:date="2023-11-29T14:37:00Z">
              <w:tcPr>
                <w:tcW w:w="567" w:type="dxa"/>
              </w:tcPr>
            </w:tcPrChange>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Change w:id="758" w:author="TEI18 - rapp resolution" w:date="2023-11-29T14:37:00Z">
              <w:tcPr>
                <w:tcW w:w="709" w:type="dxa"/>
              </w:tcPr>
            </w:tcPrChange>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14" w:type="dxa"/>
            <w:tcPrChange w:id="759" w:author="TEI18 - rapp resolution" w:date="2023-11-29T14:37:00Z">
              <w:tcPr>
                <w:tcW w:w="708" w:type="dxa"/>
              </w:tcPr>
            </w:tcPrChange>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197A39">
        <w:trPr>
          <w:cantSplit/>
          <w:trPrChange w:id="760" w:author="TEI18 - rapp resolution" w:date="2023-11-29T14:37:00Z">
            <w:trPr>
              <w:cantSplit/>
            </w:trPr>
          </w:trPrChange>
        </w:trPr>
        <w:tc>
          <w:tcPr>
            <w:tcW w:w="7086" w:type="dxa"/>
            <w:tcPrChange w:id="761" w:author="TEI18 - rapp resolution" w:date="2023-11-29T14:37:00Z">
              <w:tcPr>
                <w:tcW w:w="7086" w:type="dxa"/>
              </w:tcPr>
            </w:tcPrChange>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9" w:type="dxa"/>
            <w:tcPrChange w:id="762" w:author="TEI18 - rapp resolution" w:date="2023-11-29T14:37:00Z">
              <w:tcPr>
                <w:tcW w:w="569" w:type="dxa"/>
              </w:tcPr>
            </w:tcPrChange>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Change w:id="763" w:author="TEI18 - rapp resolution" w:date="2023-11-29T14:37:00Z">
              <w:tcPr>
                <w:tcW w:w="567" w:type="dxa"/>
              </w:tcPr>
            </w:tcPrChange>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Change w:id="764" w:author="TEI18 - rapp resolution" w:date="2023-11-29T14:37:00Z">
              <w:tcPr>
                <w:tcW w:w="709" w:type="dxa"/>
              </w:tcPr>
            </w:tcPrChange>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14" w:type="dxa"/>
            <w:tcPrChange w:id="765" w:author="TEI18 - rapp resolution" w:date="2023-11-29T14:37:00Z">
              <w:tcPr>
                <w:tcW w:w="708" w:type="dxa"/>
              </w:tcPr>
            </w:tcPrChange>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197A39">
        <w:trPr>
          <w:cantSplit/>
          <w:trPrChange w:id="766" w:author="TEI18 - rapp resolution" w:date="2023-11-29T14:37:00Z">
            <w:trPr>
              <w:cantSplit/>
            </w:trPr>
          </w:trPrChange>
        </w:trPr>
        <w:tc>
          <w:tcPr>
            <w:tcW w:w="7086" w:type="dxa"/>
            <w:tcPrChange w:id="767" w:author="TEI18 - rapp resolution" w:date="2023-11-29T14:37:00Z">
              <w:tcPr>
                <w:tcW w:w="7086" w:type="dxa"/>
              </w:tcPr>
            </w:tcPrChange>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PrChange w:id="768" w:author="TEI18 - rapp resolution" w:date="2023-11-29T14:37:00Z">
              <w:tcPr>
                <w:tcW w:w="569" w:type="dxa"/>
              </w:tcPr>
            </w:tcPrChange>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769" w:author="TEI18 - rapp resolution" w:date="2023-11-29T14:37:00Z">
              <w:tcPr>
                <w:tcW w:w="567" w:type="dxa"/>
              </w:tcPr>
            </w:tcPrChange>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770" w:author="TEI18 - rapp resolution" w:date="2023-11-29T14:37:00Z">
              <w:tcPr>
                <w:tcW w:w="709" w:type="dxa"/>
              </w:tcPr>
            </w:tcPrChange>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771" w:author="TEI18 - rapp resolution" w:date="2023-11-29T14:37:00Z">
              <w:tcPr>
                <w:tcW w:w="708" w:type="dxa"/>
              </w:tcPr>
            </w:tcPrChange>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197A39">
        <w:trPr>
          <w:cantSplit/>
          <w:trPrChange w:id="772" w:author="TEI18 - rapp resolution" w:date="2023-11-29T14:37:00Z">
            <w:trPr>
              <w:cantSplit/>
            </w:trPr>
          </w:trPrChange>
        </w:trPr>
        <w:tc>
          <w:tcPr>
            <w:tcW w:w="7086" w:type="dxa"/>
            <w:tcPrChange w:id="773" w:author="TEI18 - rapp resolution" w:date="2023-11-29T14:37:00Z">
              <w:tcPr>
                <w:tcW w:w="7086" w:type="dxa"/>
              </w:tcPr>
            </w:tcPrChange>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9" w:type="dxa"/>
            <w:tcPrChange w:id="774" w:author="TEI18 - rapp resolution" w:date="2023-11-29T14:37:00Z">
              <w:tcPr>
                <w:tcW w:w="569" w:type="dxa"/>
              </w:tcPr>
            </w:tcPrChange>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775" w:author="TEI18 - rapp resolution" w:date="2023-11-29T14:37:00Z">
              <w:tcPr>
                <w:tcW w:w="567" w:type="dxa"/>
              </w:tcPr>
            </w:tcPrChange>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776" w:author="TEI18 - rapp resolution" w:date="2023-11-29T14:37:00Z">
              <w:tcPr>
                <w:tcW w:w="709" w:type="dxa"/>
              </w:tcPr>
            </w:tcPrChange>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777" w:author="TEI18 - rapp resolution" w:date="2023-11-29T14:37:00Z">
              <w:tcPr>
                <w:tcW w:w="708" w:type="dxa"/>
              </w:tcPr>
            </w:tcPrChange>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24625" w:rsidRPr="0095297E" w14:paraId="3D3C5A9D" w14:textId="77777777" w:rsidTr="00197A39">
        <w:trPr>
          <w:cantSplit/>
          <w:trPrChange w:id="778" w:author="TEI18 - rapp resolution" w:date="2023-11-29T14:37:00Z">
            <w:trPr>
              <w:cantSplit/>
            </w:trPr>
          </w:trPrChange>
        </w:trPr>
        <w:tc>
          <w:tcPr>
            <w:tcW w:w="7086" w:type="dxa"/>
            <w:tcPrChange w:id="779" w:author="TEI18 - rapp resolution" w:date="2023-11-29T14:37:00Z">
              <w:tcPr>
                <w:tcW w:w="7086" w:type="dxa"/>
              </w:tcPr>
            </w:tcPrChange>
          </w:tcPr>
          <w:p w14:paraId="435FD896" w14:textId="77777777" w:rsidR="00C24625" w:rsidRPr="001935E6" w:rsidRDefault="00C24625" w:rsidP="00C24625">
            <w:pPr>
              <w:pStyle w:val="TAL"/>
              <w:rPr>
                <w:ins w:id="780" w:author="TEI18, NR_MBS-Core, [PTM_ReTx_Mcast_HARQ_Disb]" w:date="2023-11-23T12:05:00Z"/>
                <w:rFonts w:eastAsiaTheme="minorEastAsia" w:cs="Arial"/>
                <w:b/>
                <w:i/>
                <w:szCs w:val="18"/>
                <w:lang w:eastAsia="zh-CN"/>
              </w:rPr>
            </w:pPr>
            <w:ins w:id="781"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4F04D925" w14:textId="77777777" w:rsidR="00C24625" w:rsidRDefault="00C24625" w:rsidP="00C24625">
            <w:pPr>
              <w:pStyle w:val="TAL"/>
              <w:rPr>
                <w:ins w:id="782" w:author="TEI18, NR_MBS-Core, [PTM_ReTx_Mcast_HARQ_Disb]" w:date="2023-11-23T12:05:00Z"/>
                <w:iCs/>
                <w:noProof/>
                <w:lang w:eastAsia="en-GB"/>
              </w:rPr>
            </w:pPr>
            <w:ins w:id="783" w:author="TEI18, NR_MBS-Core, [PTM_ReTx_Mcast_HARQ_Disb]" w:date="2023-11-23T12:05: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080B3471" w14:textId="77777777" w:rsidR="00C24625" w:rsidRDefault="00C24625" w:rsidP="00C24625">
            <w:pPr>
              <w:pStyle w:val="TAL"/>
              <w:rPr>
                <w:ins w:id="784" w:author="TEI18, NR_MBS-Core, [PTM_ReTx_Mcast_HARQ_Disb]" w:date="2023-11-23T12:05:00Z"/>
                <w:iCs/>
                <w:noProof/>
                <w:lang w:eastAsia="en-GB"/>
              </w:rPr>
            </w:pPr>
          </w:p>
          <w:p w14:paraId="30E777EB" w14:textId="77777777" w:rsidR="00C24625" w:rsidRDefault="00C24625" w:rsidP="00C24625">
            <w:pPr>
              <w:pStyle w:val="TAL"/>
              <w:rPr>
                <w:ins w:id="785" w:author="TEI18, NR_MBS-Core, [PTM_ReTx_Mcast_HARQ_Disb]" w:date="2023-11-23T12:05:00Z"/>
                <w:i/>
              </w:rPr>
            </w:pPr>
            <w:ins w:id="786"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AF033EF" w14:textId="77777777" w:rsidR="00C24625" w:rsidRDefault="00C24625">
            <w:pPr>
              <w:pStyle w:val="TAL"/>
              <w:numPr>
                <w:ilvl w:val="0"/>
                <w:numId w:val="90"/>
              </w:numPr>
              <w:overflowPunct/>
              <w:autoSpaceDE/>
              <w:autoSpaceDN/>
              <w:adjustRightInd/>
              <w:textAlignment w:val="auto"/>
              <w:rPr>
                <w:ins w:id="787" w:author="TEI18, NR_MBS-Core, [PTM_ReTx_Mcast_HARQ_Disb]" w:date="2023-11-23T12:05:00Z"/>
                <w:b/>
                <w:i/>
              </w:rPr>
              <w:pPrChange w:id="788" w:author="rapp resolution" w:date="2023-11-30T11:06:00Z">
                <w:pPr>
                  <w:pStyle w:val="TAL"/>
                  <w:numPr>
                    <w:numId w:val="83"/>
                  </w:numPr>
                  <w:overflowPunct/>
                  <w:autoSpaceDE/>
                  <w:autoSpaceDN/>
                  <w:adjustRightInd/>
                  <w:ind w:left="820" w:hanging="360"/>
                  <w:textAlignment w:val="auto"/>
                </w:pPr>
              </w:pPrChange>
            </w:pPr>
            <w:ins w:id="789" w:author="TEI18, NR_MBS-Core, [PTM_ReTx_Mcast_HARQ_Disb]" w:date="2023-11-23T12:05:00Z">
              <w:r w:rsidRPr="0095297E">
                <w:rPr>
                  <w:rFonts w:cs="Arial"/>
                  <w:i/>
                  <w:iCs/>
                </w:rPr>
                <w:t>ack-NACK-FeedbackForMulticast-r17</w:t>
              </w:r>
            </w:ins>
          </w:p>
          <w:p w14:paraId="2C052F31" w14:textId="77777777" w:rsidR="00C24625" w:rsidRPr="00680266" w:rsidRDefault="00C24625">
            <w:pPr>
              <w:pStyle w:val="TAL"/>
              <w:numPr>
                <w:ilvl w:val="0"/>
                <w:numId w:val="90"/>
              </w:numPr>
              <w:overflowPunct/>
              <w:autoSpaceDE/>
              <w:autoSpaceDN/>
              <w:adjustRightInd/>
              <w:textAlignment w:val="auto"/>
              <w:rPr>
                <w:ins w:id="790" w:author="TEI18, NR_MBS-Core, [PTM_ReTx_Mcast_HARQ_Disb]" w:date="2023-11-23T12:05:00Z"/>
                <w:b/>
                <w:i/>
              </w:rPr>
              <w:pPrChange w:id="791" w:author="rapp resolution" w:date="2023-11-30T11:06:00Z">
                <w:pPr>
                  <w:pStyle w:val="TAL"/>
                  <w:numPr>
                    <w:numId w:val="83"/>
                  </w:numPr>
                  <w:overflowPunct/>
                  <w:autoSpaceDE/>
                  <w:autoSpaceDN/>
                  <w:adjustRightInd/>
                  <w:ind w:left="820" w:hanging="360"/>
                  <w:textAlignment w:val="auto"/>
                </w:pPr>
              </w:pPrChange>
            </w:pPr>
            <w:ins w:id="792" w:author="TEI18, NR_MBS-Core, [PTM_ReTx_Mcast_HARQ_Disb]" w:date="2023-11-23T12:05:00Z">
              <w:r w:rsidRPr="005B5DA9">
                <w:rPr>
                  <w:bCs/>
                  <w:i/>
                </w:rPr>
                <w:t>ack-NACK-FeedbackForSPS-Multicast-r17</w:t>
              </w:r>
            </w:ins>
          </w:p>
          <w:p w14:paraId="5DF03CB2" w14:textId="77777777" w:rsidR="00C24625" w:rsidRPr="00680266" w:rsidRDefault="00C24625">
            <w:pPr>
              <w:pStyle w:val="TAL"/>
              <w:numPr>
                <w:ilvl w:val="0"/>
                <w:numId w:val="90"/>
              </w:numPr>
              <w:overflowPunct/>
              <w:autoSpaceDE/>
              <w:autoSpaceDN/>
              <w:adjustRightInd/>
              <w:textAlignment w:val="auto"/>
              <w:rPr>
                <w:ins w:id="793" w:author="TEI18, NR_MBS-Core, [PTM_ReTx_Mcast_HARQ_Disb]" w:date="2023-11-23T12:05:00Z"/>
                <w:b/>
                <w:i/>
              </w:rPr>
              <w:pPrChange w:id="794" w:author="rapp resolution" w:date="2023-11-30T11:06:00Z">
                <w:pPr>
                  <w:pStyle w:val="TAL"/>
                  <w:numPr>
                    <w:numId w:val="83"/>
                  </w:numPr>
                  <w:overflowPunct/>
                  <w:autoSpaceDE/>
                  <w:autoSpaceDN/>
                  <w:adjustRightInd/>
                  <w:ind w:left="820" w:hanging="360"/>
                  <w:textAlignment w:val="auto"/>
                </w:pPr>
              </w:pPrChange>
            </w:pPr>
            <w:ins w:id="795" w:author="TEI18, NR_MBS-Core, [PTM_ReTx_Mcast_HARQ_Disb]" w:date="2023-11-23T12:05:00Z">
              <w:r w:rsidRPr="0095297E">
                <w:rPr>
                  <w:rFonts w:cs="Arial"/>
                  <w:i/>
                  <w:iCs/>
                </w:rPr>
                <w:t>nack-OnlyFeedbackForMulticast-r17</w:t>
              </w:r>
            </w:ins>
          </w:p>
          <w:p w14:paraId="645566F5" w14:textId="77777777" w:rsidR="00C24625" w:rsidRPr="005B5DA9" w:rsidRDefault="00C24625">
            <w:pPr>
              <w:pStyle w:val="TAL"/>
              <w:numPr>
                <w:ilvl w:val="0"/>
                <w:numId w:val="90"/>
              </w:numPr>
              <w:overflowPunct/>
              <w:autoSpaceDE/>
              <w:autoSpaceDN/>
              <w:adjustRightInd/>
              <w:textAlignment w:val="auto"/>
              <w:rPr>
                <w:ins w:id="796" w:author="TEI18, NR_MBS-Core, [PTM_ReTx_Mcast_HARQ_Disb]" w:date="2023-11-23T12:05:00Z"/>
                <w:b/>
                <w:i/>
              </w:rPr>
              <w:pPrChange w:id="797" w:author="rapp resolution" w:date="2023-11-30T11:06:00Z">
                <w:pPr>
                  <w:pStyle w:val="TAL"/>
                  <w:numPr>
                    <w:numId w:val="83"/>
                  </w:numPr>
                  <w:overflowPunct/>
                  <w:autoSpaceDE/>
                  <w:autoSpaceDN/>
                  <w:adjustRightInd/>
                  <w:ind w:left="820" w:hanging="360"/>
                  <w:textAlignment w:val="auto"/>
                </w:pPr>
              </w:pPrChange>
            </w:pPr>
            <w:ins w:id="798" w:author="TEI18, NR_MBS-Core, [PTM_ReTx_Mcast_HARQ_Disb]" w:date="2023-11-23T12:05:00Z">
              <w:r w:rsidRPr="0095297E">
                <w:rPr>
                  <w:rFonts w:cs="Arial"/>
                  <w:i/>
                  <w:iCs/>
                </w:rPr>
                <w:t>nack-OnlyFeedbackForSPS-Multicast-r17</w:t>
              </w:r>
            </w:ins>
          </w:p>
          <w:p w14:paraId="6DFDC533" w14:textId="77777777" w:rsidR="00C24625" w:rsidRPr="0095297E" w:rsidRDefault="00C24625" w:rsidP="00C24625">
            <w:pPr>
              <w:pStyle w:val="TAL"/>
              <w:rPr>
                <w:b/>
                <w:i/>
              </w:rPr>
            </w:pPr>
          </w:p>
        </w:tc>
        <w:tc>
          <w:tcPr>
            <w:tcW w:w="569" w:type="dxa"/>
            <w:tcPrChange w:id="799" w:author="TEI18 - rapp resolution" w:date="2023-11-29T14:37:00Z">
              <w:tcPr>
                <w:tcW w:w="569" w:type="dxa"/>
              </w:tcPr>
            </w:tcPrChange>
          </w:tcPr>
          <w:p w14:paraId="3B83191C" w14:textId="3B5BAD3B" w:rsidR="00C24625" w:rsidRPr="0095297E" w:rsidRDefault="00C24625" w:rsidP="00C24625">
            <w:pPr>
              <w:pStyle w:val="TAL"/>
              <w:jc w:val="center"/>
            </w:pPr>
            <w:ins w:id="800" w:author="TEI18, NR_MBS-Core, [PTM_ReTx_Mcast_HARQ_Disb]" w:date="2023-11-23T12:05:00Z">
              <w:r>
                <w:rPr>
                  <w:rFonts w:cs="Arial"/>
                  <w:bCs/>
                  <w:iCs/>
                  <w:szCs w:val="18"/>
                </w:rPr>
                <w:t>UE</w:t>
              </w:r>
            </w:ins>
          </w:p>
        </w:tc>
        <w:tc>
          <w:tcPr>
            <w:tcW w:w="567" w:type="dxa"/>
            <w:tcPrChange w:id="801" w:author="TEI18 - rapp resolution" w:date="2023-11-29T14:37:00Z">
              <w:tcPr>
                <w:tcW w:w="567" w:type="dxa"/>
              </w:tcPr>
            </w:tcPrChange>
          </w:tcPr>
          <w:p w14:paraId="2F670A16" w14:textId="47117D4F" w:rsidR="00C24625" w:rsidRPr="0095297E" w:rsidRDefault="00C24625" w:rsidP="00C24625">
            <w:pPr>
              <w:pStyle w:val="TAL"/>
              <w:jc w:val="center"/>
            </w:pPr>
            <w:ins w:id="802" w:author="TEI18, NR_MBS-Core, [PTM_ReTx_Mcast_HARQ_Disb]" w:date="2023-11-23T12:05:00Z">
              <w:r>
                <w:rPr>
                  <w:rFonts w:cs="Arial"/>
                  <w:bCs/>
                  <w:iCs/>
                  <w:szCs w:val="18"/>
                </w:rPr>
                <w:t>No</w:t>
              </w:r>
            </w:ins>
          </w:p>
        </w:tc>
        <w:tc>
          <w:tcPr>
            <w:tcW w:w="709" w:type="dxa"/>
            <w:tcPrChange w:id="803" w:author="TEI18 - rapp resolution" w:date="2023-11-29T14:37:00Z">
              <w:tcPr>
                <w:tcW w:w="709" w:type="dxa"/>
              </w:tcPr>
            </w:tcPrChange>
          </w:tcPr>
          <w:p w14:paraId="1EFAA956" w14:textId="0501277B" w:rsidR="00C24625" w:rsidRPr="0095297E" w:rsidRDefault="00C24625" w:rsidP="00C24625">
            <w:pPr>
              <w:pStyle w:val="TAL"/>
              <w:jc w:val="center"/>
            </w:pPr>
            <w:ins w:id="804" w:author="TEI18, NR_MBS-Core, [PTM_ReTx_Mcast_HARQ_Disb]" w:date="2023-11-23T12:05:00Z">
              <w:r w:rsidRPr="007B6969">
                <w:rPr>
                  <w:rFonts w:cs="Arial"/>
                  <w:bCs/>
                  <w:iCs/>
                  <w:szCs w:val="18"/>
                </w:rPr>
                <w:t>Yes</w:t>
              </w:r>
            </w:ins>
          </w:p>
        </w:tc>
        <w:tc>
          <w:tcPr>
            <w:tcW w:w="714" w:type="dxa"/>
            <w:tcPrChange w:id="805" w:author="TEI18 - rapp resolution" w:date="2023-11-29T14:37:00Z">
              <w:tcPr>
                <w:tcW w:w="708" w:type="dxa"/>
              </w:tcPr>
            </w:tcPrChange>
          </w:tcPr>
          <w:p w14:paraId="113F1CB1" w14:textId="18543CC1" w:rsidR="00C24625" w:rsidRPr="0095297E" w:rsidRDefault="00C24625" w:rsidP="00C24625">
            <w:pPr>
              <w:pStyle w:val="TAL"/>
              <w:jc w:val="center"/>
            </w:pPr>
            <w:ins w:id="806" w:author="TEI18, NR_MBS-Core, [PTM_ReTx_Mcast_HARQ_Disb]" w:date="2023-11-23T12:05:00Z">
              <w:r>
                <w:rPr>
                  <w:rFonts w:cs="Arial"/>
                  <w:bCs/>
                  <w:iCs/>
                  <w:szCs w:val="18"/>
                </w:rPr>
                <w:t>No</w:t>
              </w:r>
            </w:ins>
          </w:p>
        </w:tc>
      </w:tr>
      <w:tr w:rsidR="00832F0A" w14:paraId="0BA0F3FE" w14:textId="77777777" w:rsidTr="00197A39">
        <w:trPr>
          <w:cantSplit/>
          <w:ins w:id="807" w:author="NR_MBS_enh-Core" w:date="2023-11-24T02:10:00Z"/>
          <w:trPrChange w:id="808" w:author="TEI18 - rapp resolution" w:date="2023-11-29T14:37:00Z">
            <w:trPr>
              <w:cantSplit/>
            </w:trPr>
          </w:trPrChange>
        </w:trPr>
        <w:tc>
          <w:tcPr>
            <w:tcW w:w="7086" w:type="dxa"/>
            <w:tcBorders>
              <w:top w:val="single" w:sz="4" w:space="0" w:color="808080"/>
              <w:left w:val="single" w:sz="4" w:space="0" w:color="808080"/>
              <w:bottom w:val="single" w:sz="4" w:space="0" w:color="808080"/>
              <w:right w:val="single" w:sz="4" w:space="0" w:color="808080"/>
            </w:tcBorders>
            <w:tcPrChange w:id="809" w:author="TEI18 - rapp resolution" w:date="2023-11-29T14:37:00Z">
              <w:tcPr>
                <w:tcW w:w="7086" w:type="dxa"/>
                <w:tcBorders>
                  <w:top w:val="single" w:sz="4" w:space="0" w:color="808080"/>
                  <w:left w:val="single" w:sz="4" w:space="0" w:color="808080"/>
                  <w:bottom w:val="single" w:sz="4" w:space="0" w:color="808080"/>
                  <w:right w:val="single" w:sz="4" w:space="0" w:color="808080"/>
                </w:tcBorders>
              </w:tcPr>
            </w:tcPrChange>
          </w:tcPr>
          <w:p w14:paraId="28C559B6" w14:textId="4C29FEA8" w:rsidR="00832F0A" w:rsidRPr="00832F0A" w:rsidRDefault="00832F0A" w:rsidP="00B111BB">
            <w:pPr>
              <w:pStyle w:val="TAL"/>
              <w:rPr>
                <w:ins w:id="810" w:author="NR_MBS_enh-Core" w:date="2023-11-24T02:10:00Z"/>
                <w:rFonts w:eastAsiaTheme="minorEastAsia" w:cs="Arial"/>
                <w:b/>
                <w:bCs/>
                <w:i/>
                <w:iCs/>
                <w:szCs w:val="18"/>
                <w:lang w:eastAsia="zh-CN"/>
              </w:rPr>
            </w:pPr>
            <w:ins w:id="811" w:author="NR_MBS_enh-Core" w:date="2023-11-24T02:10: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360F624D" w14:textId="77777777" w:rsidR="00832F0A" w:rsidRPr="00832F0A" w:rsidRDefault="00832F0A" w:rsidP="00B111BB">
            <w:pPr>
              <w:pStyle w:val="TAL"/>
              <w:rPr>
                <w:ins w:id="812" w:author="NR_MBS_enh-Core" w:date="2023-11-24T02:10:00Z"/>
                <w:rFonts w:eastAsiaTheme="minorEastAsia" w:cs="Arial"/>
                <w:szCs w:val="18"/>
                <w:lang w:eastAsia="zh-CN"/>
                <w:rPrChange w:id="813" w:author="NR_MBS_enh-Core" w:date="2023-11-24T02:10:00Z">
                  <w:rPr>
                    <w:ins w:id="814" w:author="NR_MBS_enh-Core" w:date="2023-11-24T02:10:00Z"/>
                    <w:rFonts w:eastAsiaTheme="minorEastAsia" w:cs="Arial"/>
                    <w:b/>
                    <w:bCs/>
                    <w:i/>
                    <w:iCs/>
                    <w:szCs w:val="18"/>
                    <w:lang w:eastAsia="zh-CN"/>
                  </w:rPr>
                </w:rPrChange>
              </w:rPr>
            </w:pPr>
            <w:ins w:id="815" w:author="NR_MBS_enh-Core" w:date="2023-11-24T02:10:00Z">
              <w:r w:rsidRPr="00832F0A">
                <w:rPr>
                  <w:rFonts w:eastAsiaTheme="minorEastAsia" w:cs="Arial"/>
                  <w:szCs w:val="18"/>
                  <w:lang w:eastAsia="zh-CN"/>
                  <w:rPrChange w:id="816" w:author="NR_MBS_enh-Core" w:date="2023-11-24T02:10:00Z">
                    <w:rPr>
                      <w:rFonts w:eastAsiaTheme="minorEastAsia" w:cs="Arial"/>
                      <w:b/>
                      <w:bCs/>
                      <w:i/>
                      <w:iCs/>
                      <w:szCs w:val="18"/>
                      <w:lang w:eastAsia="zh-CN"/>
                    </w:rPr>
                  </w:rPrChange>
                </w:rPr>
                <w:t xml:space="preserve">Indicates whether the UE supports receiving PTM retransmission by starting the </w:t>
              </w:r>
              <w:r w:rsidRPr="00832F0A">
                <w:rPr>
                  <w:rFonts w:eastAsiaTheme="minorEastAsia" w:cs="Arial"/>
                  <w:i/>
                  <w:iCs/>
                  <w:szCs w:val="18"/>
                  <w:lang w:eastAsia="zh-CN"/>
                  <w:rPrChange w:id="817" w:author="NR_MBS_enh-Core" w:date="2023-11-24T02:10:00Z">
                    <w:rPr>
                      <w:rFonts w:eastAsiaTheme="minorEastAsia" w:cs="Arial"/>
                      <w:b/>
                      <w:bCs/>
                      <w:i/>
                      <w:iCs/>
                      <w:szCs w:val="18"/>
                      <w:lang w:eastAsia="zh-CN"/>
                    </w:rPr>
                  </w:rPrChange>
                </w:rPr>
                <w:t>drx-HARQ-RTT-TimerDL-PTM</w:t>
              </w:r>
              <w:r w:rsidRPr="00832F0A">
                <w:rPr>
                  <w:rFonts w:eastAsiaTheme="minorEastAsia" w:cs="Arial"/>
                  <w:szCs w:val="18"/>
                  <w:lang w:eastAsia="zh-CN"/>
                  <w:rPrChange w:id="818" w:author="NR_MBS_enh-Core" w:date="2023-11-24T02:10:00Z">
                    <w:rPr>
                      <w:rFonts w:eastAsiaTheme="minorEastAsia" w:cs="Arial"/>
                      <w:b/>
                      <w:bCs/>
                      <w:i/>
                      <w:iCs/>
                      <w:szCs w:val="18"/>
                      <w:lang w:eastAsia="zh-CN"/>
                    </w:rPr>
                  </w:rPrChange>
                </w:rPr>
                <w:t xml:space="preserve"> and </w:t>
              </w:r>
              <w:r w:rsidRPr="00832F0A">
                <w:rPr>
                  <w:rFonts w:eastAsiaTheme="minorEastAsia" w:cs="Arial"/>
                  <w:i/>
                  <w:iCs/>
                  <w:szCs w:val="18"/>
                  <w:lang w:eastAsia="zh-CN"/>
                  <w:rPrChange w:id="819" w:author="NR_MBS_enh-Core" w:date="2023-11-24T02:10:00Z">
                    <w:rPr>
                      <w:rFonts w:eastAsiaTheme="minorEastAsia" w:cs="Arial"/>
                      <w:b/>
                      <w:bCs/>
                      <w:i/>
                      <w:iCs/>
                      <w:szCs w:val="18"/>
                      <w:lang w:eastAsia="zh-CN"/>
                    </w:rPr>
                  </w:rPrChange>
                </w:rPr>
                <w:t>drx-RetransmissionTimerDL-PTM</w:t>
              </w:r>
              <w:r w:rsidRPr="00832F0A">
                <w:rPr>
                  <w:rFonts w:eastAsiaTheme="minorEastAsia" w:cs="Arial"/>
                  <w:szCs w:val="18"/>
                  <w:lang w:eastAsia="zh-CN"/>
                  <w:rPrChange w:id="820" w:author="NR_MBS_enh-Core" w:date="2023-11-24T02:10:00Z">
                    <w:rPr>
                      <w:rFonts w:eastAsiaTheme="minorEastAsia" w:cs="Arial"/>
                      <w:b/>
                      <w:bCs/>
                      <w:i/>
                      <w:iCs/>
                      <w:szCs w:val="18"/>
                      <w:lang w:eastAsia="zh-CN"/>
                    </w:rPr>
                  </w:rPrChange>
                </w:rPr>
                <w:t xml:space="preserve"> during multicast reception in RRC_INACTIVE as specified in TS 38.321 [8]. A UE supporting this feature shall also indicate support of </w:t>
              </w:r>
              <w:r w:rsidRPr="009373D2">
                <w:rPr>
                  <w:rFonts w:eastAsiaTheme="minorEastAsia" w:cs="Arial"/>
                  <w:i/>
                  <w:iCs/>
                  <w:szCs w:val="18"/>
                  <w:lang w:eastAsia="zh-CN"/>
                  <w:rPrChange w:id="821" w:author="rapp resolution" w:date="2023-11-30T11:07:00Z">
                    <w:rPr>
                      <w:rFonts w:eastAsiaTheme="minorEastAsia" w:cs="Arial"/>
                      <w:b/>
                      <w:bCs/>
                      <w:i/>
                      <w:iCs/>
                      <w:szCs w:val="18"/>
                      <w:lang w:eastAsia="zh-CN"/>
                    </w:rPr>
                  </w:rPrChange>
                </w:rPr>
                <w:t>multicastInactive-r18</w:t>
              </w:r>
              <w:r w:rsidRPr="00832F0A">
                <w:rPr>
                  <w:rFonts w:eastAsiaTheme="minorEastAsia" w:cs="Arial"/>
                  <w:szCs w:val="18"/>
                  <w:lang w:eastAsia="zh-CN"/>
                  <w:rPrChange w:id="822" w:author="NR_MBS_enh-Core" w:date="2023-11-24T02:10:00Z">
                    <w:rPr>
                      <w:rFonts w:eastAsiaTheme="minorEastAsia" w:cs="Arial"/>
                      <w:b/>
                      <w:bCs/>
                      <w:i/>
                      <w:iCs/>
                      <w:szCs w:val="18"/>
                      <w:lang w:eastAsia="zh-CN"/>
                    </w:rPr>
                  </w:rPrChange>
                </w:rPr>
                <w:t>.</w:t>
              </w:r>
            </w:ins>
          </w:p>
        </w:tc>
        <w:tc>
          <w:tcPr>
            <w:tcW w:w="569" w:type="dxa"/>
            <w:tcBorders>
              <w:top w:val="single" w:sz="4" w:space="0" w:color="808080"/>
              <w:left w:val="single" w:sz="4" w:space="0" w:color="808080"/>
              <w:bottom w:val="single" w:sz="4" w:space="0" w:color="808080"/>
              <w:right w:val="single" w:sz="4" w:space="0" w:color="808080"/>
            </w:tcBorders>
            <w:tcPrChange w:id="823" w:author="TEI18 - rapp resolution" w:date="2023-11-29T14:37:00Z">
              <w:tcPr>
                <w:tcW w:w="569" w:type="dxa"/>
                <w:tcBorders>
                  <w:top w:val="single" w:sz="4" w:space="0" w:color="808080"/>
                  <w:left w:val="single" w:sz="4" w:space="0" w:color="808080"/>
                  <w:bottom w:val="single" w:sz="4" w:space="0" w:color="808080"/>
                  <w:right w:val="single" w:sz="4" w:space="0" w:color="808080"/>
                </w:tcBorders>
              </w:tcPr>
            </w:tcPrChange>
          </w:tcPr>
          <w:p w14:paraId="073AECE2" w14:textId="77777777" w:rsidR="00832F0A" w:rsidRDefault="00832F0A" w:rsidP="00B111BB">
            <w:pPr>
              <w:pStyle w:val="TAL"/>
              <w:jc w:val="center"/>
              <w:rPr>
                <w:ins w:id="824" w:author="NR_MBS_enh-Core" w:date="2023-11-24T02:10:00Z"/>
                <w:rFonts w:cs="Arial"/>
                <w:bCs/>
                <w:iCs/>
                <w:szCs w:val="18"/>
              </w:rPr>
            </w:pPr>
            <w:ins w:id="825" w:author="NR_MBS_enh-Core" w:date="2023-11-24T02:10: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Change w:id="826" w:author="TEI18 - rapp resolution" w:date="2023-11-29T14:37:00Z">
              <w:tcPr>
                <w:tcW w:w="567" w:type="dxa"/>
                <w:tcBorders>
                  <w:top w:val="single" w:sz="4" w:space="0" w:color="808080"/>
                  <w:left w:val="single" w:sz="4" w:space="0" w:color="808080"/>
                  <w:bottom w:val="single" w:sz="4" w:space="0" w:color="808080"/>
                  <w:right w:val="single" w:sz="4" w:space="0" w:color="808080"/>
                </w:tcBorders>
              </w:tcPr>
            </w:tcPrChange>
          </w:tcPr>
          <w:p w14:paraId="7A9E4375" w14:textId="77777777" w:rsidR="00832F0A" w:rsidRDefault="00832F0A" w:rsidP="00B111BB">
            <w:pPr>
              <w:pStyle w:val="TAL"/>
              <w:jc w:val="center"/>
              <w:rPr>
                <w:ins w:id="827" w:author="NR_MBS_enh-Core" w:date="2023-11-24T02:10:00Z"/>
                <w:rFonts w:cs="Arial"/>
                <w:bCs/>
                <w:iCs/>
                <w:szCs w:val="18"/>
              </w:rPr>
            </w:pPr>
            <w:ins w:id="828" w:author="NR_MBS_enh-Core" w:date="2023-11-24T02:10: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829" w:author="TEI18 - rapp resolution" w:date="2023-11-29T14:37:00Z">
              <w:tcPr>
                <w:tcW w:w="709" w:type="dxa"/>
                <w:tcBorders>
                  <w:top w:val="single" w:sz="4" w:space="0" w:color="808080"/>
                  <w:left w:val="single" w:sz="4" w:space="0" w:color="808080"/>
                  <w:bottom w:val="single" w:sz="4" w:space="0" w:color="808080"/>
                  <w:right w:val="single" w:sz="4" w:space="0" w:color="808080"/>
                </w:tcBorders>
              </w:tcPr>
            </w:tcPrChange>
          </w:tcPr>
          <w:p w14:paraId="248EE9E6" w14:textId="77777777" w:rsidR="00832F0A" w:rsidRDefault="00832F0A" w:rsidP="00B111BB">
            <w:pPr>
              <w:pStyle w:val="TAL"/>
              <w:jc w:val="center"/>
              <w:rPr>
                <w:ins w:id="830" w:author="NR_MBS_enh-Core" w:date="2023-11-24T02:10:00Z"/>
                <w:rFonts w:cs="Arial"/>
                <w:bCs/>
                <w:iCs/>
                <w:szCs w:val="18"/>
              </w:rPr>
            </w:pPr>
            <w:ins w:id="831" w:author="NR_MBS_enh-Core" w:date="2023-11-24T02:10:00Z">
              <w:r w:rsidRPr="00832F0A">
                <w:rPr>
                  <w:rFonts w:cs="Arial"/>
                  <w:bCs/>
                  <w:iCs/>
                  <w:szCs w:val="18"/>
                </w:rPr>
                <w:t>Yes</w:t>
              </w:r>
            </w:ins>
          </w:p>
        </w:tc>
        <w:tc>
          <w:tcPr>
            <w:tcW w:w="714" w:type="dxa"/>
            <w:tcBorders>
              <w:top w:val="single" w:sz="4" w:space="0" w:color="808080"/>
              <w:left w:val="single" w:sz="4" w:space="0" w:color="808080"/>
              <w:bottom w:val="single" w:sz="4" w:space="0" w:color="808080"/>
              <w:right w:val="single" w:sz="4" w:space="0" w:color="808080"/>
            </w:tcBorders>
            <w:tcPrChange w:id="832" w:author="TEI18 - rapp resolution" w:date="2023-11-29T14:37:00Z">
              <w:tcPr>
                <w:tcW w:w="708" w:type="dxa"/>
                <w:tcBorders>
                  <w:top w:val="single" w:sz="4" w:space="0" w:color="808080"/>
                  <w:left w:val="single" w:sz="4" w:space="0" w:color="808080"/>
                  <w:bottom w:val="single" w:sz="4" w:space="0" w:color="808080"/>
                  <w:right w:val="single" w:sz="4" w:space="0" w:color="808080"/>
                </w:tcBorders>
              </w:tcPr>
            </w:tcPrChange>
          </w:tcPr>
          <w:p w14:paraId="19AFE2EA" w14:textId="77777777" w:rsidR="00832F0A" w:rsidRDefault="00832F0A" w:rsidP="00B111BB">
            <w:pPr>
              <w:pStyle w:val="TAL"/>
              <w:jc w:val="center"/>
              <w:rPr>
                <w:ins w:id="833" w:author="NR_MBS_enh-Core" w:date="2023-11-24T02:10:00Z"/>
                <w:rFonts w:cs="Arial"/>
                <w:bCs/>
                <w:iCs/>
                <w:szCs w:val="18"/>
              </w:rPr>
            </w:pPr>
            <w:ins w:id="834" w:author="NR_MBS_enh-Core" w:date="2023-11-24T02:10:00Z">
              <w:r>
                <w:rPr>
                  <w:rFonts w:cs="Arial"/>
                  <w:bCs/>
                  <w:iCs/>
                  <w:szCs w:val="18"/>
                </w:rPr>
                <w:t>No</w:t>
              </w:r>
            </w:ins>
          </w:p>
        </w:tc>
      </w:tr>
      <w:tr w:rsidR="00C24625" w:rsidRPr="0095297E" w14:paraId="2BA59594" w14:textId="77777777" w:rsidTr="00197A39">
        <w:trPr>
          <w:cantSplit/>
          <w:trPrChange w:id="835" w:author="TEI18 - rapp resolution" w:date="2023-11-29T14:37:00Z">
            <w:trPr>
              <w:cantSplit/>
            </w:trPr>
          </w:trPrChange>
        </w:trPr>
        <w:tc>
          <w:tcPr>
            <w:tcW w:w="7086" w:type="dxa"/>
            <w:tcPrChange w:id="836" w:author="TEI18 - rapp resolution" w:date="2023-11-29T14:37:00Z">
              <w:tcPr>
                <w:tcW w:w="7086" w:type="dxa"/>
              </w:tcPr>
            </w:tcPrChange>
          </w:tcPr>
          <w:p w14:paraId="25E41067" w14:textId="77777777" w:rsidR="00C24625" w:rsidRPr="0095297E" w:rsidRDefault="00C24625" w:rsidP="00C24625">
            <w:pPr>
              <w:pStyle w:val="TAL"/>
              <w:rPr>
                <w:b/>
                <w:i/>
              </w:rPr>
            </w:pPr>
            <w:r w:rsidRPr="0095297E">
              <w:rPr>
                <w:b/>
                <w:i/>
              </w:rPr>
              <w:t>recommendedBitRate</w:t>
            </w:r>
          </w:p>
          <w:p w14:paraId="39560327" w14:textId="77777777" w:rsidR="00C24625" w:rsidRPr="0095297E" w:rsidRDefault="00C24625" w:rsidP="00C24625">
            <w:pPr>
              <w:pStyle w:val="TAL"/>
            </w:pPr>
            <w:r w:rsidRPr="0095297E">
              <w:t>Indicates whether the UE supports the bit rate recommendation message from the gNB to the UE as specified in TS 38.321 [8].</w:t>
            </w:r>
          </w:p>
        </w:tc>
        <w:tc>
          <w:tcPr>
            <w:tcW w:w="569" w:type="dxa"/>
            <w:tcPrChange w:id="837" w:author="TEI18 - rapp resolution" w:date="2023-11-29T14:37:00Z">
              <w:tcPr>
                <w:tcW w:w="569" w:type="dxa"/>
              </w:tcPr>
            </w:tcPrChange>
          </w:tcPr>
          <w:p w14:paraId="33C3D0CD" w14:textId="77777777" w:rsidR="00C24625" w:rsidRPr="0095297E" w:rsidRDefault="00C24625" w:rsidP="00C24625">
            <w:pPr>
              <w:pStyle w:val="TAL"/>
              <w:jc w:val="center"/>
            </w:pPr>
            <w:r w:rsidRPr="0095297E">
              <w:t>UE</w:t>
            </w:r>
          </w:p>
        </w:tc>
        <w:tc>
          <w:tcPr>
            <w:tcW w:w="567" w:type="dxa"/>
            <w:tcPrChange w:id="838" w:author="TEI18 - rapp resolution" w:date="2023-11-29T14:37:00Z">
              <w:tcPr>
                <w:tcW w:w="567" w:type="dxa"/>
              </w:tcPr>
            </w:tcPrChange>
          </w:tcPr>
          <w:p w14:paraId="7A2E15F2" w14:textId="77777777" w:rsidR="00C24625" w:rsidRPr="0095297E" w:rsidRDefault="00C24625" w:rsidP="00C24625">
            <w:pPr>
              <w:pStyle w:val="TAL"/>
              <w:jc w:val="center"/>
            </w:pPr>
            <w:r w:rsidRPr="0095297E">
              <w:t>No</w:t>
            </w:r>
          </w:p>
        </w:tc>
        <w:tc>
          <w:tcPr>
            <w:tcW w:w="709" w:type="dxa"/>
            <w:tcPrChange w:id="839" w:author="TEI18 - rapp resolution" w:date="2023-11-29T14:37:00Z">
              <w:tcPr>
                <w:tcW w:w="709" w:type="dxa"/>
              </w:tcPr>
            </w:tcPrChange>
          </w:tcPr>
          <w:p w14:paraId="550CDE12" w14:textId="77777777" w:rsidR="00C24625" w:rsidRPr="0095297E" w:rsidRDefault="00C24625" w:rsidP="00C24625">
            <w:pPr>
              <w:pStyle w:val="TAL"/>
              <w:jc w:val="center"/>
            </w:pPr>
            <w:r w:rsidRPr="0095297E">
              <w:t>No</w:t>
            </w:r>
          </w:p>
        </w:tc>
        <w:tc>
          <w:tcPr>
            <w:tcW w:w="714" w:type="dxa"/>
            <w:tcPrChange w:id="840" w:author="TEI18 - rapp resolution" w:date="2023-11-29T14:37:00Z">
              <w:tcPr>
                <w:tcW w:w="708" w:type="dxa"/>
              </w:tcPr>
            </w:tcPrChange>
          </w:tcPr>
          <w:p w14:paraId="69B04DCD" w14:textId="77777777" w:rsidR="00C24625" w:rsidRPr="0095297E" w:rsidRDefault="00C24625" w:rsidP="00C24625">
            <w:pPr>
              <w:pStyle w:val="TAL"/>
              <w:jc w:val="center"/>
            </w:pPr>
            <w:r w:rsidRPr="0095297E">
              <w:t>No</w:t>
            </w:r>
          </w:p>
        </w:tc>
      </w:tr>
      <w:tr w:rsidR="00C24625" w:rsidRPr="0095297E" w14:paraId="27E8B54E" w14:textId="77777777" w:rsidTr="00197A39">
        <w:trPr>
          <w:cantSplit/>
          <w:trPrChange w:id="841" w:author="TEI18 - rapp resolution" w:date="2023-11-29T14:37:00Z">
            <w:trPr>
              <w:cantSplit/>
            </w:trPr>
          </w:trPrChange>
        </w:trPr>
        <w:tc>
          <w:tcPr>
            <w:tcW w:w="7086" w:type="dxa"/>
            <w:tcPrChange w:id="842" w:author="TEI18 - rapp resolution" w:date="2023-11-29T14:37:00Z">
              <w:tcPr>
                <w:tcW w:w="7086" w:type="dxa"/>
              </w:tcPr>
            </w:tcPrChange>
          </w:tcPr>
          <w:p w14:paraId="0A681C05" w14:textId="77777777" w:rsidR="00C24625" w:rsidRPr="0095297E" w:rsidRDefault="00C24625" w:rsidP="00C24625">
            <w:pPr>
              <w:pStyle w:val="TAL"/>
              <w:rPr>
                <w:b/>
                <w:bCs/>
                <w:i/>
                <w:noProof/>
                <w:lang w:eastAsia="en-GB"/>
              </w:rPr>
            </w:pPr>
            <w:r w:rsidRPr="0095297E">
              <w:rPr>
                <w:b/>
                <w:bCs/>
                <w:i/>
                <w:noProof/>
                <w:lang w:eastAsia="en-GB"/>
              </w:rPr>
              <w:t>recommendedBitRateMultiplier-r16</w:t>
            </w:r>
          </w:p>
          <w:p w14:paraId="5707A9B5" w14:textId="77777777" w:rsidR="00C24625" w:rsidRPr="0095297E" w:rsidRDefault="00C24625" w:rsidP="00C24625">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9" w:type="dxa"/>
            <w:tcPrChange w:id="843" w:author="TEI18 - rapp resolution" w:date="2023-11-29T14:37:00Z">
              <w:tcPr>
                <w:tcW w:w="569" w:type="dxa"/>
              </w:tcPr>
            </w:tcPrChange>
          </w:tcPr>
          <w:p w14:paraId="5C065FF1" w14:textId="77777777" w:rsidR="00C24625" w:rsidRPr="0095297E" w:rsidRDefault="00C24625" w:rsidP="00C24625">
            <w:pPr>
              <w:pStyle w:val="TAL"/>
              <w:jc w:val="center"/>
            </w:pPr>
            <w:r w:rsidRPr="0095297E">
              <w:t>UE</w:t>
            </w:r>
          </w:p>
        </w:tc>
        <w:tc>
          <w:tcPr>
            <w:tcW w:w="567" w:type="dxa"/>
            <w:tcPrChange w:id="844" w:author="TEI18 - rapp resolution" w:date="2023-11-29T14:37:00Z">
              <w:tcPr>
                <w:tcW w:w="567" w:type="dxa"/>
              </w:tcPr>
            </w:tcPrChange>
          </w:tcPr>
          <w:p w14:paraId="7B9B7C8F" w14:textId="77777777" w:rsidR="00C24625" w:rsidRPr="0095297E" w:rsidRDefault="00C24625" w:rsidP="00C24625">
            <w:pPr>
              <w:pStyle w:val="TAL"/>
              <w:jc w:val="center"/>
            </w:pPr>
            <w:r w:rsidRPr="0095297E">
              <w:t>No</w:t>
            </w:r>
          </w:p>
        </w:tc>
        <w:tc>
          <w:tcPr>
            <w:tcW w:w="709" w:type="dxa"/>
            <w:tcPrChange w:id="845" w:author="TEI18 - rapp resolution" w:date="2023-11-29T14:37:00Z">
              <w:tcPr>
                <w:tcW w:w="709" w:type="dxa"/>
              </w:tcPr>
            </w:tcPrChange>
          </w:tcPr>
          <w:p w14:paraId="17067C41" w14:textId="77777777" w:rsidR="00C24625" w:rsidRPr="0095297E" w:rsidRDefault="00C24625" w:rsidP="00C24625">
            <w:pPr>
              <w:pStyle w:val="TAL"/>
              <w:jc w:val="center"/>
            </w:pPr>
            <w:r w:rsidRPr="0095297E">
              <w:t>No</w:t>
            </w:r>
          </w:p>
        </w:tc>
        <w:tc>
          <w:tcPr>
            <w:tcW w:w="714" w:type="dxa"/>
            <w:tcPrChange w:id="846" w:author="TEI18 - rapp resolution" w:date="2023-11-29T14:37:00Z">
              <w:tcPr>
                <w:tcW w:w="708" w:type="dxa"/>
              </w:tcPr>
            </w:tcPrChange>
          </w:tcPr>
          <w:p w14:paraId="6ED9784B" w14:textId="77777777" w:rsidR="00C24625" w:rsidRPr="0095297E" w:rsidRDefault="00C24625" w:rsidP="00C24625">
            <w:pPr>
              <w:pStyle w:val="TAL"/>
              <w:jc w:val="center"/>
            </w:pPr>
            <w:r w:rsidRPr="0095297E">
              <w:t>No</w:t>
            </w:r>
          </w:p>
        </w:tc>
      </w:tr>
      <w:tr w:rsidR="00C24625" w:rsidRPr="0095297E" w14:paraId="4B4FC502" w14:textId="77777777" w:rsidTr="00197A39">
        <w:trPr>
          <w:cantSplit/>
          <w:trPrChange w:id="847" w:author="TEI18 - rapp resolution" w:date="2023-11-29T14:37:00Z">
            <w:trPr>
              <w:cantSplit/>
            </w:trPr>
          </w:trPrChange>
        </w:trPr>
        <w:tc>
          <w:tcPr>
            <w:tcW w:w="7086" w:type="dxa"/>
            <w:tcPrChange w:id="848" w:author="TEI18 - rapp resolution" w:date="2023-11-29T14:37:00Z">
              <w:tcPr>
                <w:tcW w:w="7086" w:type="dxa"/>
              </w:tcPr>
            </w:tcPrChange>
          </w:tcPr>
          <w:p w14:paraId="25804615" w14:textId="77777777" w:rsidR="00C24625" w:rsidRPr="0095297E" w:rsidRDefault="00C24625" w:rsidP="00C24625">
            <w:pPr>
              <w:pStyle w:val="TAL"/>
              <w:rPr>
                <w:b/>
                <w:i/>
              </w:rPr>
            </w:pPr>
            <w:r w:rsidRPr="0095297E">
              <w:rPr>
                <w:b/>
                <w:i/>
              </w:rPr>
              <w:lastRenderedPageBreak/>
              <w:t>recommendedBitRateQuery</w:t>
            </w:r>
          </w:p>
          <w:p w14:paraId="450D57D0" w14:textId="77777777" w:rsidR="00C24625" w:rsidRPr="0095297E" w:rsidRDefault="00C24625" w:rsidP="00C24625">
            <w:pPr>
              <w:pStyle w:val="TAL"/>
            </w:pPr>
            <w:r w:rsidRPr="0095297E">
              <w:t xml:space="preserve">Indicates whether the UE supports the bit rate recommendation query message from the UE to the gNB as specified in TS 38.321 [8]. This field is only applicable if the UE supports </w:t>
            </w:r>
            <w:r w:rsidRPr="0095297E">
              <w:rPr>
                <w:i/>
                <w:iCs/>
              </w:rPr>
              <w:t>recommendedBitRate</w:t>
            </w:r>
            <w:r w:rsidRPr="0095297E">
              <w:t>.</w:t>
            </w:r>
          </w:p>
        </w:tc>
        <w:tc>
          <w:tcPr>
            <w:tcW w:w="569" w:type="dxa"/>
            <w:tcPrChange w:id="849" w:author="TEI18 - rapp resolution" w:date="2023-11-29T14:37:00Z">
              <w:tcPr>
                <w:tcW w:w="569" w:type="dxa"/>
              </w:tcPr>
            </w:tcPrChange>
          </w:tcPr>
          <w:p w14:paraId="2BEEABA4" w14:textId="77777777" w:rsidR="00C24625" w:rsidRPr="0095297E" w:rsidRDefault="00C24625" w:rsidP="00C24625">
            <w:pPr>
              <w:pStyle w:val="TAL"/>
              <w:jc w:val="center"/>
            </w:pPr>
            <w:r w:rsidRPr="0095297E">
              <w:t>UE</w:t>
            </w:r>
          </w:p>
        </w:tc>
        <w:tc>
          <w:tcPr>
            <w:tcW w:w="567" w:type="dxa"/>
            <w:tcPrChange w:id="850" w:author="TEI18 - rapp resolution" w:date="2023-11-29T14:37:00Z">
              <w:tcPr>
                <w:tcW w:w="567" w:type="dxa"/>
              </w:tcPr>
            </w:tcPrChange>
          </w:tcPr>
          <w:p w14:paraId="7E3B8DB0" w14:textId="77777777" w:rsidR="00C24625" w:rsidRPr="0095297E" w:rsidRDefault="00C24625" w:rsidP="00C24625">
            <w:pPr>
              <w:pStyle w:val="TAL"/>
              <w:jc w:val="center"/>
            </w:pPr>
            <w:r w:rsidRPr="0095297E">
              <w:t>No</w:t>
            </w:r>
          </w:p>
        </w:tc>
        <w:tc>
          <w:tcPr>
            <w:tcW w:w="709" w:type="dxa"/>
            <w:tcPrChange w:id="851" w:author="TEI18 - rapp resolution" w:date="2023-11-29T14:37:00Z">
              <w:tcPr>
                <w:tcW w:w="709" w:type="dxa"/>
              </w:tcPr>
            </w:tcPrChange>
          </w:tcPr>
          <w:p w14:paraId="4DB79458" w14:textId="77777777" w:rsidR="00C24625" w:rsidRPr="0095297E" w:rsidRDefault="00C24625" w:rsidP="00C24625">
            <w:pPr>
              <w:pStyle w:val="TAL"/>
              <w:jc w:val="center"/>
            </w:pPr>
            <w:r w:rsidRPr="0095297E">
              <w:t>No</w:t>
            </w:r>
          </w:p>
        </w:tc>
        <w:tc>
          <w:tcPr>
            <w:tcW w:w="714" w:type="dxa"/>
            <w:tcPrChange w:id="852" w:author="TEI18 - rapp resolution" w:date="2023-11-29T14:37:00Z">
              <w:tcPr>
                <w:tcW w:w="708" w:type="dxa"/>
              </w:tcPr>
            </w:tcPrChange>
          </w:tcPr>
          <w:p w14:paraId="16C2D41B" w14:textId="77777777" w:rsidR="00C24625" w:rsidRPr="0095297E" w:rsidRDefault="00C24625" w:rsidP="00C24625">
            <w:pPr>
              <w:pStyle w:val="TAL"/>
              <w:jc w:val="center"/>
            </w:pPr>
            <w:r w:rsidRPr="0095297E">
              <w:t>No</w:t>
            </w:r>
          </w:p>
        </w:tc>
      </w:tr>
      <w:tr w:rsidR="00C24625" w:rsidRPr="0095297E" w14:paraId="38A742A0" w14:textId="77777777" w:rsidTr="00197A39">
        <w:trPr>
          <w:cantSplit/>
          <w:trPrChange w:id="853" w:author="TEI18 - rapp resolution" w:date="2023-11-29T14:37:00Z">
            <w:trPr>
              <w:cantSplit/>
            </w:trPr>
          </w:trPrChange>
        </w:trPr>
        <w:tc>
          <w:tcPr>
            <w:tcW w:w="7086" w:type="dxa"/>
            <w:tcPrChange w:id="854" w:author="TEI18 - rapp resolution" w:date="2023-11-29T14:37:00Z">
              <w:tcPr>
                <w:tcW w:w="7086" w:type="dxa"/>
              </w:tcPr>
            </w:tcPrChange>
          </w:tcPr>
          <w:p w14:paraId="4E45B637" w14:textId="77777777" w:rsidR="00C24625" w:rsidRPr="0095297E" w:rsidRDefault="00C24625" w:rsidP="00C24625">
            <w:pPr>
              <w:pStyle w:val="TAL"/>
              <w:rPr>
                <w:rFonts w:cs="Arial"/>
                <w:b/>
                <w:bCs/>
                <w:i/>
                <w:iCs/>
                <w:szCs w:val="18"/>
              </w:rPr>
            </w:pPr>
            <w:r w:rsidRPr="0095297E">
              <w:rPr>
                <w:rFonts w:cs="Arial"/>
                <w:b/>
                <w:bCs/>
                <w:i/>
                <w:iCs/>
                <w:szCs w:val="18"/>
              </w:rPr>
              <w:t>secondaryDRX-Group-r16</w:t>
            </w:r>
          </w:p>
          <w:p w14:paraId="636C49AC" w14:textId="77777777" w:rsidR="00C24625" w:rsidRPr="0095297E" w:rsidRDefault="00C24625" w:rsidP="00C24625">
            <w:pPr>
              <w:pStyle w:val="TAL"/>
              <w:rPr>
                <w:b/>
                <w:i/>
              </w:rPr>
            </w:pPr>
            <w:r w:rsidRPr="0095297E">
              <w:rPr>
                <w:rFonts w:cs="Arial"/>
                <w:szCs w:val="18"/>
              </w:rPr>
              <w:t>Indicates whether UE supports secondary DRX group as specified in TS 38.321 [8].</w:t>
            </w:r>
          </w:p>
        </w:tc>
        <w:tc>
          <w:tcPr>
            <w:tcW w:w="569" w:type="dxa"/>
            <w:tcPrChange w:id="855" w:author="TEI18 - rapp resolution" w:date="2023-11-29T14:37:00Z">
              <w:tcPr>
                <w:tcW w:w="569" w:type="dxa"/>
              </w:tcPr>
            </w:tcPrChange>
          </w:tcPr>
          <w:p w14:paraId="4C5348B0" w14:textId="77777777" w:rsidR="00C24625" w:rsidRPr="0095297E" w:rsidRDefault="00C24625" w:rsidP="00C24625">
            <w:pPr>
              <w:pStyle w:val="TAL"/>
              <w:jc w:val="center"/>
            </w:pPr>
            <w:r w:rsidRPr="0095297E">
              <w:rPr>
                <w:rFonts w:cs="Arial"/>
                <w:bCs/>
                <w:iCs/>
                <w:szCs w:val="18"/>
              </w:rPr>
              <w:t>UE</w:t>
            </w:r>
          </w:p>
        </w:tc>
        <w:tc>
          <w:tcPr>
            <w:tcW w:w="567" w:type="dxa"/>
            <w:tcPrChange w:id="856" w:author="TEI18 - rapp resolution" w:date="2023-11-29T14:37:00Z">
              <w:tcPr>
                <w:tcW w:w="567" w:type="dxa"/>
              </w:tcPr>
            </w:tcPrChange>
          </w:tcPr>
          <w:p w14:paraId="321875C9" w14:textId="77777777" w:rsidR="00C24625" w:rsidRPr="0095297E" w:rsidRDefault="00C24625" w:rsidP="00C24625">
            <w:pPr>
              <w:pStyle w:val="TAL"/>
              <w:jc w:val="center"/>
            </w:pPr>
            <w:r w:rsidRPr="0095297E">
              <w:rPr>
                <w:rFonts w:cs="Arial"/>
                <w:bCs/>
                <w:iCs/>
                <w:szCs w:val="18"/>
              </w:rPr>
              <w:t>No</w:t>
            </w:r>
          </w:p>
        </w:tc>
        <w:tc>
          <w:tcPr>
            <w:tcW w:w="709" w:type="dxa"/>
            <w:tcPrChange w:id="857" w:author="TEI18 - rapp resolution" w:date="2023-11-29T14:37:00Z">
              <w:tcPr>
                <w:tcW w:w="709" w:type="dxa"/>
              </w:tcPr>
            </w:tcPrChange>
          </w:tcPr>
          <w:p w14:paraId="6F6B5E6F" w14:textId="77777777" w:rsidR="00C24625" w:rsidRPr="0095297E" w:rsidRDefault="00C24625" w:rsidP="00C24625">
            <w:pPr>
              <w:pStyle w:val="TAL"/>
              <w:jc w:val="center"/>
            </w:pPr>
            <w:r w:rsidRPr="0095297E">
              <w:rPr>
                <w:rFonts w:cs="Arial"/>
                <w:bCs/>
                <w:iCs/>
                <w:szCs w:val="18"/>
              </w:rPr>
              <w:t>Yes</w:t>
            </w:r>
          </w:p>
        </w:tc>
        <w:tc>
          <w:tcPr>
            <w:tcW w:w="714" w:type="dxa"/>
            <w:tcPrChange w:id="858" w:author="TEI18 - rapp resolution" w:date="2023-11-29T14:37:00Z">
              <w:tcPr>
                <w:tcW w:w="708" w:type="dxa"/>
              </w:tcPr>
            </w:tcPrChange>
          </w:tcPr>
          <w:p w14:paraId="0512ADEE" w14:textId="77777777" w:rsidR="00C24625" w:rsidRPr="0095297E" w:rsidRDefault="00C24625" w:rsidP="00C24625">
            <w:pPr>
              <w:pStyle w:val="TAL"/>
              <w:jc w:val="center"/>
            </w:pPr>
            <w:r w:rsidRPr="0095297E">
              <w:t>No</w:t>
            </w:r>
          </w:p>
        </w:tc>
      </w:tr>
      <w:tr w:rsidR="00C24625" w:rsidRPr="0095297E" w14:paraId="3F291F1A" w14:textId="77777777" w:rsidTr="00197A39">
        <w:trPr>
          <w:cantSplit/>
          <w:trPrChange w:id="859" w:author="TEI18 - rapp resolution" w:date="2023-11-29T14:37:00Z">
            <w:trPr>
              <w:cantSplit/>
            </w:trPr>
          </w:trPrChange>
        </w:trPr>
        <w:tc>
          <w:tcPr>
            <w:tcW w:w="7086" w:type="dxa"/>
            <w:tcPrChange w:id="860" w:author="TEI18 - rapp resolution" w:date="2023-11-29T14:37:00Z">
              <w:tcPr>
                <w:tcW w:w="7086" w:type="dxa"/>
              </w:tcPr>
            </w:tcPrChange>
          </w:tcPr>
          <w:p w14:paraId="03B3D2B0" w14:textId="77777777" w:rsidR="00C24625" w:rsidRPr="0095297E" w:rsidRDefault="00C24625" w:rsidP="00C24625">
            <w:pPr>
              <w:pStyle w:val="TAL"/>
              <w:rPr>
                <w:rFonts w:cs="Arial"/>
                <w:b/>
                <w:bCs/>
                <w:i/>
                <w:iCs/>
                <w:szCs w:val="18"/>
              </w:rPr>
            </w:pPr>
            <w:r w:rsidRPr="0095297E">
              <w:rPr>
                <w:rFonts w:cs="Arial"/>
                <w:b/>
                <w:bCs/>
                <w:i/>
                <w:iCs/>
                <w:szCs w:val="18"/>
              </w:rPr>
              <w:t>shortDRX-Cycle</w:t>
            </w:r>
          </w:p>
          <w:p w14:paraId="24A66642" w14:textId="77777777" w:rsidR="00C24625" w:rsidRPr="0095297E" w:rsidRDefault="00C24625" w:rsidP="00C24625">
            <w:pPr>
              <w:pStyle w:val="TAL"/>
              <w:rPr>
                <w:rFonts w:cs="Arial"/>
                <w:b/>
                <w:bCs/>
                <w:i/>
                <w:iCs/>
                <w:szCs w:val="18"/>
              </w:rPr>
            </w:pPr>
            <w:r w:rsidRPr="0095297E">
              <w:t>Indicates whether UE supports short DRX cycle as specified in TS 38.321 [8].</w:t>
            </w:r>
          </w:p>
        </w:tc>
        <w:tc>
          <w:tcPr>
            <w:tcW w:w="569" w:type="dxa"/>
            <w:tcPrChange w:id="861" w:author="TEI18 - rapp resolution" w:date="2023-11-29T14:37:00Z">
              <w:tcPr>
                <w:tcW w:w="569" w:type="dxa"/>
              </w:tcPr>
            </w:tcPrChange>
          </w:tcPr>
          <w:p w14:paraId="1EADADEC"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Change w:id="862" w:author="TEI18 - rapp resolution" w:date="2023-11-29T14:37:00Z">
              <w:tcPr>
                <w:tcW w:w="567" w:type="dxa"/>
              </w:tcPr>
            </w:tcPrChange>
          </w:tcPr>
          <w:p w14:paraId="07F5F634"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9" w:type="dxa"/>
            <w:tcPrChange w:id="863" w:author="TEI18 - rapp resolution" w:date="2023-11-29T14:37:00Z">
              <w:tcPr>
                <w:tcW w:w="709" w:type="dxa"/>
              </w:tcPr>
            </w:tcPrChange>
          </w:tcPr>
          <w:p w14:paraId="01F2D69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14" w:type="dxa"/>
            <w:tcPrChange w:id="864" w:author="TEI18 - rapp resolution" w:date="2023-11-29T14:37:00Z">
              <w:tcPr>
                <w:tcW w:w="708" w:type="dxa"/>
              </w:tcPr>
            </w:tcPrChange>
          </w:tcPr>
          <w:p w14:paraId="5C1F7DC7" w14:textId="77777777" w:rsidR="00C24625" w:rsidRPr="0095297E" w:rsidRDefault="00C24625" w:rsidP="00C24625">
            <w:pPr>
              <w:pStyle w:val="TAL"/>
              <w:jc w:val="center"/>
              <w:rPr>
                <w:rFonts w:cs="Arial"/>
                <w:bCs/>
                <w:iCs/>
                <w:szCs w:val="18"/>
              </w:rPr>
            </w:pPr>
            <w:r w:rsidRPr="0095297E">
              <w:t>No</w:t>
            </w:r>
          </w:p>
        </w:tc>
      </w:tr>
      <w:tr w:rsidR="00C24625" w:rsidRPr="0095297E" w14:paraId="36F78655" w14:textId="77777777" w:rsidTr="00197A39">
        <w:trPr>
          <w:cantSplit/>
          <w:trPrChange w:id="865" w:author="TEI18 - rapp resolution" w:date="2023-11-29T14:37:00Z">
            <w:trPr>
              <w:cantSplit/>
            </w:trPr>
          </w:trPrChange>
        </w:trPr>
        <w:tc>
          <w:tcPr>
            <w:tcW w:w="7086" w:type="dxa"/>
            <w:tcPrChange w:id="866" w:author="TEI18 - rapp resolution" w:date="2023-11-29T14:37:00Z">
              <w:tcPr>
                <w:tcW w:w="7086" w:type="dxa"/>
              </w:tcPr>
            </w:tcPrChange>
          </w:tcPr>
          <w:p w14:paraId="4E9BE599" w14:textId="77777777" w:rsidR="00C24625" w:rsidRPr="0095297E" w:rsidRDefault="00C24625" w:rsidP="00C24625">
            <w:pPr>
              <w:pStyle w:val="TAL"/>
              <w:rPr>
                <w:b/>
                <w:i/>
              </w:rPr>
            </w:pPr>
            <w:r w:rsidRPr="0095297E">
              <w:rPr>
                <w:b/>
                <w:i/>
              </w:rPr>
              <w:t>simultaneousSR-PUSCH-DiffPUCCH-groups-r17</w:t>
            </w:r>
          </w:p>
          <w:p w14:paraId="4DC3F9B2" w14:textId="77777777" w:rsidR="00C24625" w:rsidRPr="0095297E" w:rsidRDefault="00C24625" w:rsidP="00C24625">
            <w:pPr>
              <w:pStyle w:val="TAL"/>
              <w:rPr>
                <w:rFonts w:cs="Arial"/>
                <w:b/>
                <w:bCs/>
                <w:i/>
                <w:iCs/>
                <w:szCs w:val="18"/>
              </w:rPr>
            </w:pPr>
            <w:r w:rsidRPr="0095297E">
              <w:t>Indicates whether the UE supports simultaneous transmission of SR and PUSCH in different PUCCH groups as specified in TS 38.321 [8].</w:t>
            </w:r>
          </w:p>
        </w:tc>
        <w:tc>
          <w:tcPr>
            <w:tcW w:w="569" w:type="dxa"/>
            <w:tcPrChange w:id="867" w:author="TEI18 - rapp resolution" w:date="2023-11-29T14:37:00Z">
              <w:tcPr>
                <w:tcW w:w="569" w:type="dxa"/>
              </w:tcPr>
            </w:tcPrChange>
          </w:tcPr>
          <w:p w14:paraId="724EF6B4"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Change w:id="868" w:author="TEI18 - rapp resolution" w:date="2023-11-29T14:37:00Z">
              <w:tcPr>
                <w:tcW w:w="567" w:type="dxa"/>
              </w:tcPr>
            </w:tcPrChange>
          </w:tcPr>
          <w:p w14:paraId="5A5B5DD0"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Change w:id="869" w:author="TEI18 - rapp resolution" w:date="2023-11-29T14:37:00Z">
              <w:tcPr>
                <w:tcW w:w="709" w:type="dxa"/>
              </w:tcPr>
            </w:tcPrChange>
          </w:tcPr>
          <w:p w14:paraId="7E2AC94E"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14" w:type="dxa"/>
            <w:tcPrChange w:id="870" w:author="TEI18 - rapp resolution" w:date="2023-11-29T14:37:00Z">
              <w:tcPr>
                <w:tcW w:w="708" w:type="dxa"/>
              </w:tcPr>
            </w:tcPrChange>
          </w:tcPr>
          <w:p w14:paraId="4A799FE2" w14:textId="77777777" w:rsidR="00C24625" w:rsidRPr="0095297E" w:rsidRDefault="00C24625" w:rsidP="00C24625">
            <w:pPr>
              <w:pStyle w:val="TAL"/>
              <w:jc w:val="center"/>
            </w:pPr>
            <w:r w:rsidRPr="0095297E">
              <w:t>No</w:t>
            </w:r>
          </w:p>
        </w:tc>
      </w:tr>
      <w:tr w:rsidR="00C24625" w:rsidRPr="0095297E" w14:paraId="51DBAD63" w14:textId="77777777" w:rsidTr="00197A39">
        <w:trPr>
          <w:cantSplit/>
          <w:trPrChange w:id="871" w:author="TEI18 - rapp resolution" w:date="2023-11-29T14:37:00Z">
            <w:trPr>
              <w:cantSplit/>
            </w:trPr>
          </w:trPrChange>
        </w:trPr>
        <w:tc>
          <w:tcPr>
            <w:tcW w:w="7086" w:type="dxa"/>
            <w:tcPrChange w:id="872" w:author="TEI18 - rapp resolution" w:date="2023-11-29T14:37:00Z">
              <w:tcPr>
                <w:tcW w:w="7086" w:type="dxa"/>
              </w:tcPr>
            </w:tcPrChange>
          </w:tcPr>
          <w:p w14:paraId="279AF0D4" w14:textId="77777777" w:rsidR="00C24625" w:rsidRPr="0095297E" w:rsidRDefault="00C24625" w:rsidP="00C24625">
            <w:pPr>
              <w:pStyle w:val="TAL"/>
              <w:rPr>
                <w:b/>
                <w:bCs/>
                <w:i/>
                <w:iCs/>
                <w:lang w:eastAsia="ko-KR"/>
              </w:rPr>
            </w:pPr>
            <w:r w:rsidRPr="0095297E">
              <w:rPr>
                <w:b/>
                <w:bCs/>
                <w:i/>
                <w:iCs/>
                <w:lang w:eastAsia="ko-KR"/>
              </w:rPr>
              <w:t>singlePHR-P-r16</w:t>
            </w:r>
          </w:p>
          <w:p w14:paraId="7E15BA52" w14:textId="77777777" w:rsidR="00C24625" w:rsidRPr="0095297E" w:rsidRDefault="00C24625" w:rsidP="00C24625">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9" w:type="dxa"/>
            <w:tcPrChange w:id="873" w:author="TEI18 - rapp resolution" w:date="2023-11-29T14:37:00Z">
              <w:tcPr>
                <w:tcW w:w="569" w:type="dxa"/>
              </w:tcPr>
            </w:tcPrChange>
          </w:tcPr>
          <w:p w14:paraId="2299DCAB" w14:textId="77777777" w:rsidR="00C24625" w:rsidRPr="0095297E" w:rsidRDefault="00C24625" w:rsidP="00C24625">
            <w:pPr>
              <w:pStyle w:val="TAL"/>
              <w:jc w:val="center"/>
              <w:rPr>
                <w:rFonts w:cs="Arial"/>
                <w:bCs/>
                <w:iCs/>
                <w:szCs w:val="18"/>
              </w:rPr>
            </w:pPr>
            <w:r w:rsidRPr="0095297E">
              <w:t>UE</w:t>
            </w:r>
          </w:p>
        </w:tc>
        <w:tc>
          <w:tcPr>
            <w:tcW w:w="567" w:type="dxa"/>
            <w:tcPrChange w:id="874" w:author="TEI18 - rapp resolution" w:date="2023-11-29T14:37:00Z">
              <w:tcPr>
                <w:tcW w:w="567" w:type="dxa"/>
              </w:tcPr>
            </w:tcPrChange>
          </w:tcPr>
          <w:p w14:paraId="03B34FC9" w14:textId="77777777" w:rsidR="00C24625" w:rsidRPr="0095297E" w:rsidRDefault="00C24625" w:rsidP="00C24625">
            <w:pPr>
              <w:pStyle w:val="TAL"/>
              <w:jc w:val="center"/>
              <w:rPr>
                <w:rFonts w:cs="Arial"/>
                <w:bCs/>
                <w:iCs/>
                <w:szCs w:val="18"/>
              </w:rPr>
            </w:pPr>
            <w:r w:rsidRPr="0095297E">
              <w:t>No</w:t>
            </w:r>
          </w:p>
        </w:tc>
        <w:tc>
          <w:tcPr>
            <w:tcW w:w="709" w:type="dxa"/>
            <w:tcPrChange w:id="875" w:author="TEI18 - rapp resolution" w:date="2023-11-29T14:37:00Z">
              <w:tcPr>
                <w:tcW w:w="709" w:type="dxa"/>
              </w:tcPr>
            </w:tcPrChange>
          </w:tcPr>
          <w:p w14:paraId="11088653" w14:textId="77777777" w:rsidR="00C24625" w:rsidRPr="0095297E" w:rsidRDefault="00C24625" w:rsidP="00C24625">
            <w:pPr>
              <w:pStyle w:val="TAL"/>
              <w:jc w:val="center"/>
              <w:rPr>
                <w:rFonts w:cs="Arial"/>
                <w:bCs/>
                <w:iCs/>
                <w:szCs w:val="18"/>
              </w:rPr>
            </w:pPr>
            <w:r w:rsidRPr="0095297E">
              <w:t>No</w:t>
            </w:r>
          </w:p>
        </w:tc>
        <w:tc>
          <w:tcPr>
            <w:tcW w:w="714" w:type="dxa"/>
            <w:tcPrChange w:id="876" w:author="TEI18 - rapp resolution" w:date="2023-11-29T14:37:00Z">
              <w:tcPr>
                <w:tcW w:w="708" w:type="dxa"/>
              </w:tcPr>
            </w:tcPrChange>
          </w:tcPr>
          <w:p w14:paraId="0F15C964" w14:textId="77777777" w:rsidR="00C24625" w:rsidRPr="0095297E" w:rsidRDefault="00C24625" w:rsidP="00C24625">
            <w:pPr>
              <w:pStyle w:val="TAL"/>
              <w:jc w:val="center"/>
            </w:pPr>
            <w:r w:rsidRPr="0095297E">
              <w:t>No</w:t>
            </w:r>
          </w:p>
        </w:tc>
      </w:tr>
      <w:tr w:rsidR="00C24625" w:rsidRPr="0095297E" w14:paraId="25803770" w14:textId="77777777" w:rsidTr="00197A39">
        <w:trPr>
          <w:cantSplit/>
          <w:trPrChange w:id="877" w:author="TEI18 - rapp resolution" w:date="2023-11-29T14:37:00Z">
            <w:trPr>
              <w:cantSplit/>
            </w:trPr>
          </w:trPrChange>
        </w:trPr>
        <w:tc>
          <w:tcPr>
            <w:tcW w:w="7086" w:type="dxa"/>
            <w:tcPrChange w:id="878" w:author="TEI18 - rapp resolution" w:date="2023-11-29T14:37:00Z">
              <w:tcPr>
                <w:tcW w:w="7086" w:type="dxa"/>
              </w:tcPr>
            </w:tcPrChange>
          </w:tcPr>
          <w:p w14:paraId="7397814F" w14:textId="77777777" w:rsidR="00C24625" w:rsidRPr="0095297E" w:rsidRDefault="00C24625" w:rsidP="00C24625">
            <w:pPr>
              <w:pStyle w:val="TAL"/>
              <w:rPr>
                <w:rFonts w:cs="Arial"/>
                <w:b/>
                <w:bCs/>
                <w:i/>
                <w:iCs/>
                <w:szCs w:val="18"/>
              </w:rPr>
            </w:pPr>
            <w:r w:rsidRPr="0095297E">
              <w:rPr>
                <w:rFonts w:cs="Arial"/>
                <w:b/>
                <w:bCs/>
                <w:i/>
                <w:iCs/>
                <w:szCs w:val="18"/>
              </w:rPr>
              <w:t>skipUplinkTxDynamic</w:t>
            </w:r>
          </w:p>
          <w:p w14:paraId="1648A571" w14:textId="77777777" w:rsidR="00C24625" w:rsidRPr="0095297E" w:rsidRDefault="00C24625" w:rsidP="00C24625">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9" w:type="dxa"/>
            <w:tcPrChange w:id="879" w:author="TEI18 - rapp resolution" w:date="2023-11-29T14:37:00Z">
              <w:tcPr>
                <w:tcW w:w="569" w:type="dxa"/>
              </w:tcPr>
            </w:tcPrChange>
          </w:tcPr>
          <w:p w14:paraId="7BFFAFB2"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Change w:id="880" w:author="TEI18 - rapp resolution" w:date="2023-11-29T14:37:00Z">
              <w:tcPr>
                <w:tcW w:w="567" w:type="dxa"/>
              </w:tcPr>
            </w:tcPrChange>
          </w:tcPr>
          <w:p w14:paraId="1B044317"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Change w:id="881" w:author="TEI18 - rapp resolution" w:date="2023-11-29T14:37:00Z">
              <w:tcPr>
                <w:tcW w:w="709" w:type="dxa"/>
              </w:tcPr>
            </w:tcPrChange>
          </w:tcPr>
          <w:p w14:paraId="0D8E93E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14" w:type="dxa"/>
            <w:tcPrChange w:id="882" w:author="TEI18 - rapp resolution" w:date="2023-11-29T14:37:00Z">
              <w:tcPr>
                <w:tcW w:w="708" w:type="dxa"/>
              </w:tcPr>
            </w:tcPrChange>
          </w:tcPr>
          <w:p w14:paraId="31CD2138" w14:textId="77777777" w:rsidR="00C24625" w:rsidRPr="0095297E" w:rsidRDefault="00C24625" w:rsidP="00C24625">
            <w:pPr>
              <w:pStyle w:val="TAL"/>
              <w:jc w:val="center"/>
              <w:rPr>
                <w:rFonts w:cs="Arial"/>
                <w:bCs/>
                <w:iCs/>
                <w:szCs w:val="18"/>
              </w:rPr>
            </w:pPr>
            <w:r w:rsidRPr="0095297E">
              <w:t>No</w:t>
            </w:r>
          </w:p>
        </w:tc>
      </w:tr>
      <w:tr w:rsidR="00C24625" w:rsidRPr="0095297E" w14:paraId="1FFD4698" w14:textId="77777777" w:rsidTr="00197A39">
        <w:trPr>
          <w:cantSplit/>
          <w:trPrChange w:id="883" w:author="TEI18 - rapp resolution" w:date="2023-11-29T14:37:00Z">
            <w:trPr>
              <w:cantSplit/>
            </w:trPr>
          </w:trPrChange>
        </w:trPr>
        <w:tc>
          <w:tcPr>
            <w:tcW w:w="7086" w:type="dxa"/>
            <w:tcPrChange w:id="884" w:author="TEI18 - rapp resolution" w:date="2023-11-29T14:37:00Z">
              <w:tcPr>
                <w:tcW w:w="7086" w:type="dxa"/>
              </w:tcPr>
            </w:tcPrChange>
          </w:tcPr>
          <w:p w14:paraId="6F89A8C7" w14:textId="77777777" w:rsidR="00C24625" w:rsidRPr="0095297E" w:rsidRDefault="00C24625" w:rsidP="00C24625">
            <w:pPr>
              <w:pStyle w:val="TAL"/>
              <w:rPr>
                <w:b/>
                <w:i/>
              </w:rPr>
            </w:pPr>
            <w:r w:rsidRPr="0095297E">
              <w:rPr>
                <w:b/>
                <w:i/>
              </w:rPr>
              <w:t>spCell-BFR-CBRA-r16</w:t>
            </w:r>
          </w:p>
          <w:p w14:paraId="733B9CBA" w14:textId="0F1CDAE0" w:rsidR="00C24625" w:rsidRPr="0095297E" w:rsidRDefault="00C24625" w:rsidP="00C24625">
            <w:pPr>
              <w:pStyle w:val="TAL"/>
              <w:rPr>
                <w:rFonts w:cs="Arial"/>
                <w:b/>
                <w:bCs/>
                <w:i/>
                <w:iCs/>
                <w:szCs w:val="18"/>
              </w:rPr>
            </w:pPr>
            <w:r w:rsidRPr="0095297E">
              <w:rPr>
                <w:rFonts w:eastAsia="맑은 고딕"/>
              </w:rPr>
              <w:t>Indicates whether the UE supports sending BFR MAC CE for SpCell BFR as specified in TS 38.321 [8].</w:t>
            </w:r>
          </w:p>
        </w:tc>
        <w:tc>
          <w:tcPr>
            <w:tcW w:w="569" w:type="dxa"/>
            <w:tcPrChange w:id="885" w:author="TEI18 - rapp resolution" w:date="2023-11-29T14:37:00Z">
              <w:tcPr>
                <w:tcW w:w="569" w:type="dxa"/>
              </w:tcPr>
            </w:tcPrChange>
          </w:tcPr>
          <w:p w14:paraId="50F87020" w14:textId="61056B29" w:rsidR="00C24625" w:rsidRPr="0095297E" w:rsidRDefault="00C24625" w:rsidP="00C24625">
            <w:pPr>
              <w:pStyle w:val="TAL"/>
              <w:jc w:val="center"/>
              <w:rPr>
                <w:rFonts w:cs="Arial"/>
                <w:bCs/>
                <w:iCs/>
                <w:szCs w:val="18"/>
              </w:rPr>
            </w:pPr>
            <w:r w:rsidRPr="0095297E">
              <w:rPr>
                <w:rFonts w:cs="Arial"/>
                <w:szCs w:val="18"/>
              </w:rPr>
              <w:t>UE</w:t>
            </w:r>
          </w:p>
        </w:tc>
        <w:tc>
          <w:tcPr>
            <w:tcW w:w="567" w:type="dxa"/>
            <w:tcPrChange w:id="886" w:author="TEI18 - rapp resolution" w:date="2023-11-29T14:37:00Z">
              <w:tcPr>
                <w:tcW w:w="567" w:type="dxa"/>
              </w:tcPr>
            </w:tcPrChange>
          </w:tcPr>
          <w:p w14:paraId="65F24C78" w14:textId="27ECEF0B" w:rsidR="00C24625" w:rsidRPr="0095297E" w:rsidRDefault="00C24625" w:rsidP="00C24625">
            <w:pPr>
              <w:pStyle w:val="TAL"/>
              <w:jc w:val="center"/>
              <w:rPr>
                <w:rFonts w:cs="Arial"/>
                <w:bCs/>
                <w:iCs/>
                <w:szCs w:val="18"/>
              </w:rPr>
            </w:pPr>
            <w:r w:rsidRPr="0095297E">
              <w:rPr>
                <w:rFonts w:cs="Arial"/>
                <w:szCs w:val="18"/>
              </w:rPr>
              <w:t>No</w:t>
            </w:r>
          </w:p>
        </w:tc>
        <w:tc>
          <w:tcPr>
            <w:tcW w:w="709" w:type="dxa"/>
            <w:tcPrChange w:id="887" w:author="TEI18 - rapp resolution" w:date="2023-11-29T14:37:00Z">
              <w:tcPr>
                <w:tcW w:w="709" w:type="dxa"/>
              </w:tcPr>
            </w:tcPrChange>
          </w:tcPr>
          <w:p w14:paraId="1B6C976D" w14:textId="479B4918" w:rsidR="00C24625" w:rsidRPr="0095297E" w:rsidRDefault="00C24625" w:rsidP="00C24625">
            <w:pPr>
              <w:pStyle w:val="TAL"/>
              <w:jc w:val="center"/>
              <w:rPr>
                <w:rFonts w:cs="Arial"/>
                <w:bCs/>
                <w:iCs/>
                <w:szCs w:val="18"/>
              </w:rPr>
            </w:pPr>
            <w:r w:rsidRPr="0095297E">
              <w:rPr>
                <w:rFonts w:cs="Arial"/>
                <w:szCs w:val="18"/>
              </w:rPr>
              <w:t>No</w:t>
            </w:r>
          </w:p>
        </w:tc>
        <w:tc>
          <w:tcPr>
            <w:tcW w:w="714" w:type="dxa"/>
            <w:tcPrChange w:id="888" w:author="TEI18 - rapp resolution" w:date="2023-11-29T14:37:00Z">
              <w:tcPr>
                <w:tcW w:w="708" w:type="dxa"/>
              </w:tcPr>
            </w:tcPrChange>
          </w:tcPr>
          <w:p w14:paraId="2FF9DF6E" w14:textId="2B4FFE3A" w:rsidR="00C24625" w:rsidRPr="0095297E" w:rsidRDefault="00C24625" w:rsidP="00C24625">
            <w:pPr>
              <w:pStyle w:val="TAL"/>
              <w:jc w:val="center"/>
            </w:pPr>
            <w:r w:rsidRPr="0095297E">
              <w:rPr>
                <w:rFonts w:cs="Arial"/>
                <w:szCs w:val="18"/>
              </w:rPr>
              <w:t>No</w:t>
            </w:r>
          </w:p>
        </w:tc>
      </w:tr>
      <w:tr w:rsidR="00C24625" w:rsidRPr="0095297E" w14:paraId="3BBFDF59" w14:textId="77777777" w:rsidTr="00197A39">
        <w:trPr>
          <w:cantSplit/>
          <w:trPrChange w:id="889" w:author="TEI18 - rapp resolution" w:date="2023-11-29T14:37:00Z">
            <w:trPr>
              <w:cantSplit/>
            </w:trPr>
          </w:trPrChange>
        </w:trPr>
        <w:tc>
          <w:tcPr>
            <w:tcW w:w="7086" w:type="dxa"/>
            <w:tcPrChange w:id="890" w:author="TEI18 - rapp resolution" w:date="2023-11-29T14:37:00Z">
              <w:tcPr>
                <w:tcW w:w="7086" w:type="dxa"/>
              </w:tcPr>
            </w:tcPrChange>
          </w:tcPr>
          <w:p w14:paraId="1A4F0518" w14:textId="77777777" w:rsidR="00C24625" w:rsidRPr="0095297E" w:rsidRDefault="00C24625" w:rsidP="00C24625">
            <w:pPr>
              <w:pStyle w:val="TAL"/>
              <w:rPr>
                <w:b/>
                <w:i/>
              </w:rPr>
            </w:pPr>
            <w:r w:rsidRPr="0095297E">
              <w:rPr>
                <w:b/>
                <w:i/>
              </w:rPr>
              <w:t>srs-ResourceId-Ext-r16</w:t>
            </w:r>
          </w:p>
          <w:p w14:paraId="5043F182" w14:textId="64833C96" w:rsidR="00C24625" w:rsidRPr="0095297E" w:rsidRDefault="00C24625" w:rsidP="00C24625">
            <w:pPr>
              <w:pStyle w:val="TAL"/>
              <w:rPr>
                <w:bCs/>
                <w:iCs/>
              </w:rPr>
            </w:pPr>
            <w:r w:rsidRPr="0095297E">
              <w:rPr>
                <w:bCs/>
                <w:iCs/>
              </w:rPr>
              <w:t>Indicates whether the UE supports the extended 6-bit (Positioning) SRS resource ID in SP Positioning SRS Activation/Deactivation MAC CE, as specified in TS 38.321 [8].</w:t>
            </w:r>
          </w:p>
        </w:tc>
        <w:tc>
          <w:tcPr>
            <w:tcW w:w="569" w:type="dxa"/>
            <w:tcPrChange w:id="891" w:author="TEI18 - rapp resolution" w:date="2023-11-29T14:37:00Z">
              <w:tcPr>
                <w:tcW w:w="569" w:type="dxa"/>
              </w:tcPr>
            </w:tcPrChange>
          </w:tcPr>
          <w:p w14:paraId="5994DA0D" w14:textId="4085957E" w:rsidR="00C24625" w:rsidRPr="0095297E" w:rsidRDefault="00C24625" w:rsidP="00C24625">
            <w:pPr>
              <w:pStyle w:val="TAL"/>
              <w:jc w:val="center"/>
              <w:rPr>
                <w:rFonts w:cs="Arial"/>
                <w:szCs w:val="18"/>
              </w:rPr>
            </w:pPr>
            <w:r w:rsidRPr="0095297E">
              <w:rPr>
                <w:bCs/>
                <w:lang w:eastAsia="zh-CN"/>
              </w:rPr>
              <w:t>UE</w:t>
            </w:r>
          </w:p>
        </w:tc>
        <w:tc>
          <w:tcPr>
            <w:tcW w:w="567" w:type="dxa"/>
            <w:tcPrChange w:id="892" w:author="TEI18 - rapp resolution" w:date="2023-11-29T14:37:00Z">
              <w:tcPr>
                <w:tcW w:w="567" w:type="dxa"/>
              </w:tcPr>
            </w:tcPrChange>
          </w:tcPr>
          <w:p w14:paraId="3E7DFCB0" w14:textId="5FC4E9CC" w:rsidR="00C24625" w:rsidRPr="0095297E" w:rsidRDefault="00C24625" w:rsidP="00C24625">
            <w:pPr>
              <w:pStyle w:val="TAL"/>
              <w:jc w:val="center"/>
              <w:rPr>
                <w:rFonts w:cs="Arial"/>
                <w:szCs w:val="18"/>
              </w:rPr>
            </w:pPr>
            <w:r w:rsidRPr="0095297E">
              <w:rPr>
                <w:szCs w:val="18"/>
              </w:rPr>
              <w:t>No</w:t>
            </w:r>
          </w:p>
        </w:tc>
        <w:tc>
          <w:tcPr>
            <w:tcW w:w="709" w:type="dxa"/>
            <w:tcPrChange w:id="893" w:author="TEI18 - rapp resolution" w:date="2023-11-29T14:37:00Z">
              <w:tcPr>
                <w:tcW w:w="709" w:type="dxa"/>
              </w:tcPr>
            </w:tcPrChange>
          </w:tcPr>
          <w:p w14:paraId="0253CF39" w14:textId="204A2DF3" w:rsidR="00C24625" w:rsidRPr="0095297E" w:rsidRDefault="00C24625" w:rsidP="00C24625">
            <w:pPr>
              <w:pStyle w:val="TAL"/>
              <w:jc w:val="center"/>
              <w:rPr>
                <w:rFonts w:cs="Arial"/>
                <w:szCs w:val="18"/>
              </w:rPr>
            </w:pPr>
            <w:r w:rsidRPr="0095297E">
              <w:rPr>
                <w:szCs w:val="18"/>
              </w:rPr>
              <w:t>No</w:t>
            </w:r>
          </w:p>
        </w:tc>
        <w:tc>
          <w:tcPr>
            <w:tcW w:w="714" w:type="dxa"/>
            <w:tcPrChange w:id="894" w:author="TEI18 - rapp resolution" w:date="2023-11-29T14:37:00Z">
              <w:tcPr>
                <w:tcW w:w="708" w:type="dxa"/>
              </w:tcPr>
            </w:tcPrChange>
          </w:tcPr>
          <w:p w14:paraId="644164AB" w14:textId="58D179E6" w:rsidR="00C24625" w:rsidRPr="0095297E" w:rsidRDefault="00C24625" w:rsidP="00C24625">
            <w:pPr>
              <w:pStyle w:val="TAL"/>
              <w:jc w:val="center"/>
              <w:rPr>
                <w:rFonts w:cs="Arial"/>
                <w:szCs w:val="18"/>
              </w:rPr>
            </w:pPr>
            <w:r w:rsidRPr="0095297E">
              <w:rPr>
                <w:szCs w:val="18"/>
              </w:rPr>
              <w:t>No</w:t>
            </w:r>
          </w:p>
        </w:tc>
      </w:tr>
      <w:tr w:rsidR="00C24625" w:rsidRPr="0095297E" w14:paraId="7E647771" w14:textId="77777777" w:rsidTr="00197A39">
        <w:trPr>
          <w:cantSplit/>
          <w:trPrChange w:id="895" w:author="TEI18 - rapp resolution" w:date="2023-11-29T14:37:00Z">
            <w:trPr>
              <w:cantSplit/>
            </w:trPr>
          </w:trPrChange>
        </w:trPr>
        <w:tc>
          <w:tcPr>
            <w:tcW w:w="7086" w:type="dxa"/>
            <w:tcPrChange w:id="896" w:author="TEI18 - rapp resolution" w:date="2023-11-29T14:37:00Z">
              <w:tcPr>
                <w:tcW w:w="7086" w:type="dxa"/>
              </w:tcPr>
            </w:tcPrChange>
          </w:tcPr>
          <w:p w14:paraId="40910D00" w14:textId="77777777" w:rsidR="00C24625" w:rsidRPr="0095297E" w:rsidRDefault="00C24625" w:rsidP="00C24625">
            <w:pPr>
              <w:pStyle w:val="TAL"/>
              <w:rPr>
                <w:b/>
                <w:i/>
              </w:rPr>
            </w:pPr>
            <w:r w:rsidRPr="0095297E">
              <w:rPr>
                <w:b/>
                <w:i/>
              </w:rPr>
              <w:t>sr-TriggeredBy-TA-Report-r17</w:t>
            </w:r>
          </w:p>
          <w:p w14:paraId="4BAD4072" w14:textId="17AC95C4" w:rsidR="00C24625" w:rsidRPr="0095297E" w:rsidRDefault="00C24625" w:rsidP="00C24625">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9" w:type="dxa"/>
            <w:tcPrChange w:id="897" w:author="TEI18 - rapp resolution" w:date="2023-11-29T14:37:00Z">
              <w:tcPr>
                <w:tcW w:w="569" w:type="dxa"/>
              </w:tcPr>
            </w:tcPrChange>
          </w:tcPr>
          <w:p w14:paraId="508E2E94" w14:textId="52FA2EBC" w:rsidR="00C24625" w:rsidRPr="0095297E" w:rsidRDefault="00C24625" w:rsidP="00C24625">
            <w:pPr>
              <w:pStyle w:val="TAL"/>
              <w:jc w:val="center"/>
              <w:rPr>
                <w:bCs/>
                <w:lang w:eastAsia="zh-CN"/>
              </w:rPr>
            </w:pPr>
            <w:r w:rsidRPr="0095297E">
              <w:rPr>
                <w:bCs/>
                <w:lang w:eastAsia="zh-CN"/>
              </w:rPr>
              <w:t>UE</w:t>
            </w:r>
          </w:p>
        </w:tc>
        <w:tc>
          <w:tcPr>
            <w:tcW w:w="567" w:type="dxa"/>
            <w:tcPrChange w:id="898" w:author="TEI18 - rapp resolution" w:date="2023-11-29T14:37:00Z">
              <w:tcPr>
                <w:tcW w:w="567" w:type="dxa"/>
              </w:tcPr>
            </w:tcPrChange>
          </w:tcPr>
          <w:p w14:paraId="799DC372" w14:textId="62DFB46B" w:rsidR="00C24625" w:rsidRPr="0095297E" w:rsidRDefault="00C24625" w:rsidP="00C24625">
            <w:pPr>
              <w:pStyle w:val="TAL"/>
              <w:jc w:val="center"/>
              <w:rPr>
                <w:szCs w:val="18"/>
              </w:rPr>
            </w:pPr>
            <w:r w:rsidRPr="0095297E">
              <w:rPr>
                <w:szCs w:val="18"/>
              </w:rPr>
              <w:t>No</w:t>
            </w:r>
          </w:p>
        </w:tc>
        <w:tc>
          <w:tcPr>
            <w:tcW w:w="709" w:type="dxa"/>
            <w:tcPrChange w:id="899" w:author="TEI18 - rapp resolution" w:date="2023-11-29T14:37:00Z">
              <w:tcPr>
                <w:tcW w:w="709" w:type="dxa"/>
              </w:tcPr>
            </w:tcPrChange>
          </w:tcPr>
          <w:p w14:paraId="345FEAE5" w14:textId="3B1949B5" w:rsidR="00C24625" w:rsidRPr="0095297E" w:rsidRDefault="00C24625" w:rsidP="00C24625">
            <w:pPr>
              <w:pStyle w:val="TAL"/>
              <w:jc w:val="center"/>
              <w:rPr>
                <w:szCs w:val="18"/>
              </w:rPr>
            </w:pPr>
            <w:r w:rsidRPr="0095297E">
              <w:rPr>
                <w:szCs w:val="18"/>
              </w:rPr>
              <w:t>No</w:t>
            </w:r>
          </w:p>
        </w:tc>
        <w:tc>
          <w:tcPr>
            <w:tcW w:w="714" w:type="dxa"/>
            <w:tcPrChange w:id="900" w:author="TEI18 - rapp resolution" w:date="2023-11-29T14:37:00Z">
              <w:tcPr>
                <w:tcW w:w="708" w:type="dxa"/>
              </w:tcPr>
            </w:tcPrChange>
          </w:tcPr>
          <w:p w14:paraId="5EC31E0B" w14:textId="542D809D" w:rsidR="00C24625" w:rsidRPr="0095297E" w:rsidRDefault="00C24625" w:rsidP="00C24625">
            <w:pPr>
              <w:pStyle w:val="TAL"/>
              <w:jc w:val="center"/>
              <w:rPr>
                <w:szCs w:val="18"/>
              </w:rPr>
            </w:pPr>
            <w:r w:rsidRPr="0095297E">
              <w:rPr>
                <w:szCs w:val="18"/>
              </w:rPr>
              <w:t>No</w:t>
            </w:r>
          </w:p>
        </w:tc>
      </w:tr>
      <w:tr w:rsidR="00C24625" w14:paraId="0C7B9D5F" w14:textId="77777777" w:rsidTr="00197A39">
        <w:tblPrEx>
          <w:tblLook w:val="04A0" w:firstRow="1" w:lastRow="0" w:firstColumn="1" w:lastColumn="0" w:noHBand="0" w:noVBand="1"/>
          <w:tblPrExChange w:id="901" w:author="TEI18 - rapp resolution" w:date="2023-11-29T14:37:00Z">
            <w:tblPrEx>
              <w:tblLook w:val="04A0" w:firstRow="1" w:lastRow="0" w:firstColumn="1" w:lastColumn="0" w:noHBand="0" w:noVBand="1"/>
            </w:tblPrEx>
          </w:tblPrExChange>
        </w:tblPrEx>
        <w:trPr>
          <w:cantSplit/>
          <w:ins w:id="902" w:author="NR_ATG-Core" w:date="2023-11-23T18:23:00Z"/>
          <w:trPrChange w:id="903" w:author="TEI18 - rapp resolution" w:date="2023-11-29T14:37:00Z">
            <w:trPr>
              <w:cantSplit/>
            </w:trPr>
          </w:trPrChange>
        </w:trPr>
        <w:tc>
          <w:tcPr>
            <w:tcW w:w="7086" w:type="dxa"/>
            <w:tcPrChange w:id="904" w:author="TEI18 - rapp resolution" w:date="2023-11-29T14:37:00Z">
              <w:tcPr>
                <w:tcW w:w="7086" w:type="dxa"/>
              </w:tcPr>
            </w:tcPrChange>
          </w:tcPr>
          <w:p w14:paraId="3555C7C1" w14:textId="77777777" w:rsidR="00C24625" w:rsidRDefault="00C24625" w:rsidP="00C24625">
            <w:pPr>
              <w:keepNext/>
              <w:keepLines/>
              <w:spacing w:after="0"/>
              <w:rPr>
                <w:ins w:id="905" w:author="NR_ATG-Core" w:date="2023-11-23T18:23:00Z"/>
                <w:rFonts w:ascii="Arial" w:hAnsi="Arial"/>
                <w:b/>
                <w:i/>
                <w:sz w:val="18"/>
              </w:rPr>
            </w:pPr>
            <w:ins w:id="906" w:author="NR_ATG-Core" w:date="2023-11-23T18:23:00Z">
              <w:r>
                <w:rPr>
                  <w:rFonts w:ascii="Arial" w:hAnsi="Arial"/>
                  <w:b/>
                  <w:i/>
                  <w:sz w:val="18"/>
                </w:rPr>
                <w:t>sr-TriggeredByTA-ReportATG-r18</w:t>
              </w:r>
            </w:ins>
          </w:p>
          <w:p w14:paraId="36DCFAD9" w14:textId="77777777" w:rsidR="00C24625" w:rsidRDefault="00C24625" w:rsidP="00C24625">
            <w:pPr>
              <w:keepNext/>
              <w:keepLines/>
              <w:spacing w:after="0"/>
              <w:rPr>
                <w:ins w:id="907" w:author="NR_ATG-Core" w:date="2023-11-23T18:23:00Z"/>
                <w:rFonts w:ascii="Arial" w:hAnsi="Arial"/>
                <w:b/>
                <w:i/>
                <w:sz w:val="18"/>
              </w:rPr>
            </w:pPr>
            <w:ins w:id="908" w:author="NR_ATG-Core" w:date="2023-11-23T18:23:00Z">
              <w:r>
                <w:rPr>
                  <w:rFonts w:ascii="Arial" w:hAnsi="Arial"/>
                  <w:bCs/>
                  <w:iCs/>
                  <w:sz w:val="18"/>
                </w:rPr>
                <w:t>Indicates whether the UE supports triggering of SR when a TA report is triggered and there are no available UL-SCH resources.</w:t>
              </w:r>
              <w:r>
                <w:rPr>
                  <w:rFonts w:ascii="Arial" w:hAnsi="Arial"/>
                  <w:sz w:val="18"/>
                </w:rPr>
                <w:t xml:space="preserve"> </w:t>
              </w:r>
              <w:r>
                <w:rPr>
                  <w:rFonts w:ascii="Arial" w:hAnsi="Arial"/>
                  <w:bCs/>
                  <w:iCs/>
                  <w:sz w:val="18"/>
                </w:rPr>
                <w:t xml:space="preserve">A UE supporting this feature shall also indicate the support of </w:t>
              </w:r>
              <w:r>
                <w:rPr>
                  <w:rFonts w:ascii="Arial" w:hAnsi="Arial"/>
                  <w:bCs/>
                  <w:i/>
                  <w:sz w:val="18"/>
                </w:rPr>
                <w:t>uplinkTA-ReportingATG-r18</w:t>
              </w:r>
              <w:r>
                <w:rPr>
                  <w:rFonts w:ascii="Arial" w:hAnsi="Arial"/>
                  <w:bCs/>
                  <w:iCs/>
                  <w:sz w:val="18"/>
                </w:rPr>
                <w:t>.</w:t>
              </w:r>
            </w:ins>
          </w:p>
        </w:tc>
        <w:tc>
          <w:tcPr>
            <w:tcW w:w="569" w:type="dxa"/>
            <w:tcPrChange w:id="909" w:author="TEI18 - rapp resolution" w:date="2023-11-29T14:37:00Z">
              <w:tcPr>
                <w:tcW w:w="569" w:type="dxa"/>
              </w:tcPr>
            </w:tcPrChange>
          </w:tcPr>
          <w:p w14:paraId="56903876" w14:textId="77777777" w:rsidR="00C24625" w:rsidRDefault="00C24625" w:rsidP="00C24625">
            <w:pPr>
              <w:keepNext/>
              <w:keepLines/>
              <w:spacing w:after="0"/>
              <w:jc w:val="center"/>
              <w:rPr>
                <w:ins w:id="910" w:author="NR_ATG-Core" w:date="2023-11-23T18:23:00Z"/>
                <w:rFonts w:ascii="Arial" w:hAnsi="Arial"/>
                <w:bCs/>
                <w:sz w:val="18"/>
                <w:lang w:eastAsia="zh-CN"/>
              </w:rPr>
            </w:pPr>
            <w:ins w:id="911" w:author="NR_ATG-Core" w:date="2023-11-23T18:23:00Z">
              <w:r>
                <w:rPr>
                  <w:rFonts w:ascii="Arial" w:hAnsi="Arial"/>
                  <w:bCs/>
                  <w:sz w:val="18"/>
                  <w:lang w:eastAsia="zh-CN"/>
                </w:rPr>
                <w:t>UE</w:t>
              </w:r>
            </w:ins>
          </w:p>
        </w:tc>
        <w:tc>
          <w:tcPr>
            <w:tcW w:w="567" w:type="dxa"/>
            <w:tcPrChange w:id="912" w:author="TEI18 - rapp resolution" w:date="2023-11-29T14:37:00Z">
              <w:tcPr>
                <w:tcW w:w="567" w:type="dxa"/>
              </w:tcPr>
            </w:tcPrChange>
          </w:tcPr>
          <w:p w14:paraId="75D2FAB4" w14:textId="77777777" w:rsidR="00C24625" w:rsidRDefault="00C24625" w:rsidP="00C24625">
            <w:pPr>
              <w:keepNext/>
              <w:keepLines/>
              <w:spacing w:after="0"/>
              <w:jc w:val="center"/>
              <w:rPr>
                <w:ins w:id="913" w:author="NR_ATG-Core" w:date="2023-11-23T18:23:00Z"/>
                <w:rFonts w:ascii="Arial" w:hAnsi="Arial"/>
                <w:sz w:val="18"/>
                <w:szCs w:val="18"/>
              </w:rPr>
            </w:pPr>
            <w:ins w:id="914" w:author="NR_ATG-Core" w:date="2023-11-23T18:23:00Z">
              <w:r>
                <w:rPr>
                  <w:rFonts w:ascii="Arial" w:hAnsi="Arial"/>
                  <w:sz w:val="18"/>
                  <w:szCs w:val="18"/>
                </w:rPr>
                <w:t>No</w:t>
              </w:r>
            </w:ins>
          </w:p>
        </w:tc>
        <w:tc>
          <w:tcPr>
            <w:tcW w:w="709" w:type="dxa"/>
            <w:tcPrChange w:id="915" w:author="TEI18 - rapp resolution" w:date="2023-11-29T14:37:00Z">
              <w:tcPr>
                <w:tcW w:w="709" w:type="dxa"/>
              </w:tcPr>
            </w:tcPrChange>
          </w:tcPr>
          <w:p w14:paraId="39E8C48D" w14:textId="77777777" w:rsidR="00C24625" w:rsidRDefault="00C24625" w:rsidP="00C24625">
            <w:pPr>
              <w:keepNext/>
              <w:keepLines/>
              <w:spacing w:after="0"/>
              <w:jc w:val="center"/>
              <w:rPr>
                <w:ins w:id="916" w:author="NR_ATG-Core" w:date="2023-11-23T18:23:00Z"/>
                <w:rFonts w:ascii="Arial" w:hAnsi="Arial"/>
                <w:sz w:val="18"/>
                <w:szCs w:val="18"/>
              </w:rPr>
            </w:pPr>
            <w:ins w:id="917" w:author="NR_ATG-Core" w:date="2023-11-23T18:23:00Z">
              <w:r>
                <w:rPr>
                  <w:rFonts w:ascii="Arial" w:hAnsi="Arial"/>
                  <w:sz w:val="18"/>
                  <w:szCs w:val="18"/>
                </w:rPr>
                <w:t>No</w:t>
              </w:r>
            </w:ins>
          </w:p>
        </w:tc>
        <w:tc>
          <w:tcPr>
            <w:tcW w:w="714" w:type="dxa"/>
            <w:tcPrChange w:id="918" w:author="TEI18 - rapp resolution" w:date="2023-11-29T14:37:00Z">
              <w:tcPr>
                <w:tcW w:w="708" w:type="dxa"/>
              </w:tcPr>
            </w:tcPrChange>
          </w:tcPr>
          <w:p w14:paraId="31C92420" w14:textId="77777777" w:rsidR="00C24625" w:rsidRDefault="00C24625" w:rsidP="00C24625">
            <w:pPr>
              <w:keepNext/>
              <w:keepLines/>
              <w:spacing w:after="0"/>
              <w:jc w:val="center"/>
              <w:rPr>
                <w:ins w:id="919" w:author="NR_ATG-Core" w:date="2023-11-23T18:23:00Z"/>
                <w:rFonts w:ascii="Arial" w:hAnsi="Arial"/>
                <w:sz w:val="18"/>
                <w:szCs w:val="18"/>
              </w:rPr>
            </w:pPr>
            <w:ins w:id="920" w:author="NR_ATG-Core" w:date="2023-11-23T18:23:00Z">
              <w:r>
                <w:rPr>
                  <w:rFonts w:ascii="Arial" w:hAnsi="Arial"/>
                  <w:sz w:val="18"/>
                  <w:szCs w:val="18"/>
                </w:rPr>
                <w:t>FR1 only</w:t>
              </w:r>
            </w:ins>
          </w:p>
        </w:tc>
      </w:tr>
      <w:tr w:rsidR="00C24625" w:rsidRPr="0095297E" w14:paraId="5B9C907C" w14:textId="77777777" w:rsidTr="00197A39">
        <w:trPr>
          <w:cantSplit/>
          <w:trPrChange w:id="921" w:author="TEI18 - rapp resolution" w:date="2023-11-29T14:37:00Z">
            <w:trPr>
              <w:cantSplit/>
            </w:trPr>
          </w:trPrChange>
        </w:trPr>
        <w:tc>
          <w:tcPr>
            <w:tcW w:w="7086" w:type="dxa"/>
            <w:tcPrChange w:id="922" w:author="TEI18 - rapp resolution" w:date="2023-11-29T14:37:00Z">
              <w:tcPr>
                <w:tcW w:w="7086" w:type="dxa"/>
              </w:tcPr>
            </w:tcPrChange>
          </w:tcPr>
          <w:p w14:paraId="70ABFB65" w14:textId="77777777" w:rsidR="00C24625" w:rsidRPr="0095297E" w:rsidRDefault="00C24625" w:rsidP="00C24625">
            <w:pPr>
              <w:pStyle w:val="TAL"/>
              <w:rPr>
                <w:b/>
                <w:iCs/>
              </w:rPr>
            </w:pPr>
            <w:r w:rsidRPr="0095297E">
              <w:rPr>
                <w:b/>
                <w:i/>
              </w:rPr>
              <w:t>survivalTime-r17</w:t>
            </w:r>
          </w:p>
          <w:p w14:paraId="3EDF140A" w14:textId="10D85545" w:rsidR="00C24625" w:rsidRPr="0095297E" w:rsidRDefault="00C24625" w:rsidP="00C24625">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9" w:type="dxa"/>
            <w:tcPrChange w:id="923" w:author="TEI18 - rapp resolution" w:date="2023-11-29T14:37:00Z">
              <w:tcPr>
                <w:tcW w:w="569" w:type="dxa"/>
              </w:tcPr>
            </w:tcPrChange>
          </w:tcPr>
          <w:p w14:paraId="0F10892B" w14:textId="564BEA0B" w:rsidR="00C24625" w:rsidRPr="0095297E" w:rsidRDefault="00C24625" w:rsidP="00C24625">
            <w:pPr>
              <w:pStyle w:val="TAL"/>
              <w:jc w:val="center"/>
              <w:rPr>
                <w:bCs/>
                <w:lang w:eastAsia="zh-CN"/>
              </w:rPr>
            </w:pPr>
            <w:r w:rsidRPr="0095297E">
              <w:rPr>
                <w:lang w:eastAsia="zh-CN"/>
              </w:rPr>
              <w:t>UE</w:t>
            </w:r>
          </w:p>
        </w:tc>
        <w:tc>
          <w:tcPr>
            <w:tcW w:w="567" w:type="dxa"/>
            <w:tcPrChange w:id="924" w:author="TEI18 - rapp resolution" w:date="2023-11-29T14:37:00Z">
              <w:tcPr>
                <w:tcW w:w="567" w:type="dxa"/>
              </w:tcPr>
            </w:tcPrChange>
          </w:tcPr>
          <w:p w14:paraId="086AFFAE" w14:textId="395E87C1" w:rsidR="00C24625" w:rsidRPr="0095297E" w:rsidRDefault="00C24625" w:rsidP="00C24625">
            <w:pPr>
              <w:pStyle w:val="TAL"/>
              <w:jc w:val="center"/>
              <w:rPr>
                <w:szCs w:val="18"/>
              </w:rPr>
            </w:pPr>
            <w:r w:rsidRPr="0095297E">
              <w:rPr>
                <w:szCs w:val="18"/>
              </w:rPr>
              <w:t>No</w:t>
            </w:r>
          </w:p>
        </w:tc>
        <w:tc>
          <w:tcPr>
            <w:tcW w:w="709" w:type="dxa"/>
            <w:tcPrChange w:id="925" w:author="TEI18 - rapp resolution" w:date="2023-11-29T14:37:00Z">
              <w:tcPr>
                <w:tcW w:w="709" w:type="dxa"/>
              </w:tcPr>
            </w:tcPrChange>
          </w:tcPr>
          <w:p w14:paraId="0BDF6D83" w14:textId="7A8AD632" w:rsidR="00C24625" w:rsidRPr="0095297E" w:rsidRDefault="00C24625" w:rsidP="00C24625">
            <w:pPr>
              <w:pStyle w:val="TAL"/>
              <w:jc w:val="center"/>
              <w:rPr>
                <w:szCs w:val="18"/>
              </w:rPr>
            </w:pPr>
            <w:r w:rsidRPr="0095297E">
              <w:rPr>
                <w:szCs w:val="18"/>
              </w:rPr>
              <w:t>No</w:t>
            </w:r>
          </w:p>
        </w:tc>
        <w:tc>
          <w:tcPr>
            <w:tcW w:w="714" w:type="dxa"/>
            <w:tcPrChange w:id="926" w:author="TEI18 - rapp resolution" w:date="2023-11-29T14:37:00Z">
              <w:tcPr>
                <w:tcW w:w="708" w:type="dxa"/>
              </w:tcPr>
            </w:tcPrChange>
          </w:tcPr>
          <w:p w14:paraId="1578F004" w14:textId="3B482943" w:rsidR="00C24625" w:rsidRPr="0095297E" w:rsidRDefault="00C24625" w:rsidP="00C24625">
            <w:pPr>
              <w:pStyle w:val="TAL"/>
              <w:jc w:val="center"/>
              <w:rPr>
                <w:szCs w:val="18"/>
              </w:rPr>
            </w:pPr>
            <w:r w:rsidRPr="0095297E">
              <w:rPr>
                <w:szCs w:val="18"/>
              </w:rPr>
              <w:t>No</w:t>
            </w:r>
          </w:p>
        </w:tc>
      </w:tr>
      <w:tr w:rsidR="00C24625" w:rsidRPr="0095297E" w14:paraId="7BC72340" w14:textId="77777777" w:rsidTr="00197A39">
        <w:trPr>
          <w:cantSplit/>
          <w:trPrChange w:id="927" w:author="TEI18 - rapp resolution" w:date="2023-11-29T14:37:00Z">
            <w:trPr>
              <w:cantSplit/>
            </w:trPr>
          </w:trPrChange>
        </w:trPr>
        <w:tc>
          <w:tcPr>
            <w:tcW w:w="7086" w:type="dxa"/>
            <w:tcPrChange w:id="928" w:author="TEI18 - rapp resolution" w:date="2023-11-29T14:37:00Z">
              <w:tcPr>
                <w:tcW w:w="7086" w:type="dxa"/>
              </w:tcPr>
            </w:tcPrChange>
          </w:tcPr>
          <w:p w14:paraId="42DB9236" w14:textId="77777777" w:rsidR="00C24625" w:rsidRPr="0095297E" w:rsidRDefault="00C24625" w:rsidP="00C24625">
            <w:pPr>
              <w:pStyle w:val="TAL"/>
              <w:rPr>
                <w:b/>
                <w:i/>
              </w:rPr>
            </w:pPr>
            <w:r w:rsidRPr="0095297E">
              <w:rPr>
                <w:b/>
                <w:i/>
              </w:rPr>
              <w:t>tdd-MPE-P-MPR-Reporting-r16</w:t>
            </w:r>
          </w:p>
          <w:p w14:paraId="7C85093D" w14:textId="77777777" w:rsidR="00C24625" w:rsidRPr="0095297E" w:rsidRDefault="00C24625" w:rsidP="00C24625">
            <w:pPr>
              <w:pStyle w:val="TAL"/>
              <w:rPr>
                <w:rFonts w:cs="Arial"/>
                <w:b/>
                <w:bCs/>
                <w:i/>
                <w:iCs/>
                <w:szCs w:val="18"/>
              </w:rPr>
            </w:pPr>
            <w:r w:rsidRPr="0095297E">
              <w:t>Indicates whether the UE supports P-MPR reporting for Maximum Permissible Exposure, as specified in TS38.321 [8].</w:t>
            </w:r>
          </w:p>
        </w:tc>
        <w:tc>
          <w:tcPr>
            <w:tcW w:w="569" w:type="dxa"/>
            <w:tcPrChange w:id="929" w:author="TEI18 - rapp resolution" w:date="2023-11-29T14:37:00Z">
              <w:tcPr>
                <w:tcW w:w="569" w:type="dxa"/>
              </w:tcPr>
            </w:tcPrChange>
          </w:tcPr>
          <w:p w14:paraId="16C07162" w14:textId="77777777" w:rsidR="00C24625" w:rsidRPr="0095297E" w:rsidRDefault="00C24625" w:rsidP="00C24625">
            <w:pPr>
              <w:pStyle w:val="TAL"/>
              <w:jc w:val="center"/>
              <w:rPr>
                <w:rFonts w:cs="Arial"/>
                <w:bCs/>
                <w:iCs/>
                <w:szCs w:val="18"/>
              </w:rPr>
            </w:pPr>
            <w:r w:rsidRPr="0095297E">
              <w:rPr>
                <w:rFonts w:cs="Arial"/>
                <w:szCs w:val="18"/>
              </w:rPr>
              <w:t>UE</w:t>
            </w:r>
          </w:p>
        </w:tc>
        <w:tc>
          <w:tcPr>
            <w:tcW w:w="567" w:type="dxa"/>
            <w:tcPrChange w:id="930" w:author="TEI18 - rapp resolution" w:date="2023-11-29T14:37:00Z">
              <w:tcPr>
                <w:tcW w:w="567" w:type="dxa"/>
              </w:tcPr>
            </w:tcPrChange>
          </w:tcPr>
          <w:p w14:paraId="6FCA78C4" w14:textId="77777777" w:rsidR="00C24625" w:rsidRPr="0095297E" w:rsidRDefault="00C24625" w:rsidP="00C24625">
            <w:pPr>
              <w:pStyle w:val="TAL"/>
              <w:jc w:val="center"/>
              <w:rPr>
                <w:rFonts w:cs="Arial"/>
                <w:bCs/>
                <w:iCs/>
                <w:szCs w:val="18"/>
              </w:rPr>
            </w:pPr>
            <w:r w:rsidRPr="0095297E">
              <w:rPr>
                <w:rFonts w:cs="Arial"/>
                <w:szCs w:val="18"/>
              </w:rPr>
              <w:t>No</w:t>
            </w:r>
          </w:p>
        </w:tc>
        <w:tc>
          <w:tcPr>
            <w:tcW w:w="709" w:type="dxa"/>
            <w:tcPrChange w:id="931" w:author="TEI18 - rapp resolution" w:date="2023-11-29T14:37:00Z">
              <w:tcPr>
                <w:tcW w:w="709" w:type="dxa"/>
              </w:tcPr>
            </w:tcPrChange>
          </w:tcPr>
          <w:p w14:paraId="4587F1F0" w14:textId="77777777" w:rsidR="00C24625" w:rsidRPr="0095297E" w:rsidRDefault="00C24625" w:rsidP="00C24625">
            <w:pPr>
              <w:pStyle w:val="TAL"/>
              <w:jc w:val="center"/>
              <w:rPr>
                <w:rFonts w:cs="Arial"/>
                <w:bCs/>
                <w:iCs/>
                <w:szCs w:val="18"/>
              </w:rPr>
            </w:pPr>
            <w:r w:rsidRPr="0095297E">
              <w:rPr>
                <w:rFonts w:cs="Arial"/>
                <w:szCs w:val="18"/>
              </w:rPr>
              <w:t>TDD only</w:t>
            </w:r>
          </w:p>
        </w:tc>
        <w:tc>
          <w:tcPr>
            <w:tcW w:w="714" w:type="dxa"/>
            <w:tcPrChange w:id="932" w:author="TEI18 - rapp resolution" w:date="2023-11-29T14:37:00Z">
              <w:tcPr>
                <w:tcW w:w="708" w:type="dxa"/>
              </w:tcPr>
            </w:tcPrChange>
          </w:tcPr>
          <w:p w14:paraId="0B594C0C" w14:textId="77777777" w:rsidR="00C24625" w:rsidRPr="0095297E" w:rsidRDefault="00C24625" w:rsidP="00C24625">
            <w:pPr>
              <w:pStyle w:val="TAL"/>
              <w:jc w:val="center"/>
            </w:pPr>
            <w:r w:rsidRPr="0095297E">
              <w:rPr>
                <w:rFonts w:cs="Arial"/>
                <w:szCs w:val="18"/>
              </w:rPr>
              <w:t>FR2 only</w:t>
            </w:r>
          </w:p>
        </w:tc>
      </w:tr>
      <w:tr w:rsidR="00C24625" w:rsidRPr="0095297E" w14:paraId="442A5405" w14:textId="77777777" w:rsidTr="00197A39">
        <w:trPr>
          <w:cantSplit/>
          <w:trPrChange w:id="933" w:author="TEI18 - rapp resolution" w:date="2023-11-29T14:37:00Z">
            <w:trPr>
              <w:cantSplit/>
            </w:trPr>
          </w:trPrChange>
        </w:trPr>
        <w:tc>
          <w:tcPr>
            <w:tcW w:w="7086" w:type="dxa"/>
            <w:tcPrChange w:id="934" w:author="TEI18 - rapp resolution" w:date="2023-11-29T14:37:00Z">
              <w:tcPr>
                <w:tcW w:w="7086" w:type="dxa"/>
              </w:tcPr>
            </w:tcPrChange>
          </w:tcPr>
          <w:p w14:paraId="21A0459D" w14:textId="77777777" w:rsidR="00C24625" w:rsidRPr="0095297E" w:rsidRDefault="00C24625" w:rsidP="00C24625">
            <w:pPr>
              <w:pStyle w:val="TAH"/>
              <w:jc w:val="left"/>
              <w:rPr>
                <w:i/>
              </w:rPr>
            </w:pPr>
            <w:r w:rsidRPr="0095297E">
              <w:rPr>
                <w:i/>
              </w:rPr>
              <w:t>ul-LBT-FailureDetectionRecovery-r16</w:t>
            </w:r>
          </w:p>
          <w:p w14:paraId="1C9B5926" w14:textId="0AA4033B" w:rsidR="00C24625" w:rsidRPr="0095297E" w:rsidRDefault="00C24625" w:rsidP="00C24625">
            <w:pPr>
              <w:pStyle w:val="TAL"/>
            </w:pPr>
            <w:r w:rsidRPr="0095297E">
              <w:t>Indicates whether the UE supports consistent uplink LBT detection and recovery, as specified in TS 38.321 [8], for cells operating with shared spectrum channel access.</w:t>
            </w:r>
          </w:p>
          <w:p w14:paraId="0EB7DABA" w14:textId="77777777" w:rsidR="00C24625" w:rsidRPr="0095297E" w:rsidRDefault="00C24625" w:rsidP="00C24625">
            <w:pPr>
              <w:pStyle w:val="TAL"/>
              <w:rPr>
                <w:rFonts w:cs="Arial"/>
                <w:b/>
                <w:bCs/>
                <w:i/>
                <w:iCs/>
                <w:szCs w:val="18"/>
              </w:rPr>
            </w:pPr>
            <w:bookmarkStart w:id="935" w:name="_Hlk42151165"/>
            <w:r w:rsidRPr="0095297E">
              <w:t>This field applies to all serving cells with which the UE is configured with shared spectrum channel access.</w:t>
            </w:r>
            <w:bookmarkEnd w:id="935"/>
          </w:p>
        </w:tc>
        <w:tc>
          <w:tcPr>
            <w:tcW w:w="569" w:type="dxa"/>
            <w:tcPrChange w:id="936" w:author="TEI18 - rapp resolution" w:date="2023-11-29T14:37:00Z">
              <w:tcPr>
                <w:tcW w:w="569" w:type="dxa"/>
              </w:tcPr>
            </w:tcPrChange>
          </w:tcPr>
          <w:p w14:paraId="3E4ED5D5" w14:textId="77777777" w:rsidR="00C24625" w:rsidRPr="0095297E" w:rsidRDefault="00C24625" w:rsidP="00C24625">
            <w:pPr>
              <w:pStyle w:val="TAL"/>
              <w:jc w:val="center"/>
              <w:rPr>
                <w:rFonts w:cs="Arial"/>
                <w:bCs/>
                <w:iCs/>
                <w:szCs w:val="18"/>
              </w:rPr>
            </w:pPr>
            <w:r w:rsidRPr="0095297E">
              <w:rPr>
                <w:szCs w:val="18"/>
              </w:rPr>
              <w:t>UE</w:t>
            </w:r>
          </w:p>
        </w:tc>
        <w:tc>
          <w:tcPr>
            <w:tcW w:w="567" w:type="dxa"/>
            <w:tcPrChange w:id="937" w:author="TEI18 - rapp resolution" w:date="2023-11-29T14:37:00Z">
              <w:tcPr>
                <w:tcW w:w="567" w:type="dxa"/>
              </w:tcPr>
            </w:tcPrChange>
          </w:tcPr>
          <w:p w14:paraId="716E120F" w14:textId="77777777" w:rsidR="00C24625" w:rsidRPr="0095297E" w:rsidRDefault="00C24625" w:rsidP="00C24625">
            <w:pPr>
              <w:pStyle w:val="TAL"/>
              <w:jc w:val="center"/>
              <w:rPr>
                <w:rFonts w:cs="Arial"/>
                <w:bCs/>
                <w:iCs/>
                <w:szCs w:val="18"/>
              </w:rPr>
            </w:pPr>
            <w:r w:rsidRPr="0095297E">
              <w:rPr>
                <w:szCs w:val="18"/>
              </w:rPr>
              <w:t>No</w:t>
            </w:r>
          </w:p>
        </w:tc>
        <w:tc>
          <w:tcPr>
            <w:tcW w:w="709" w:type="dxa"/>
            <w:tcPrChange w:id="938" w:author="TEI18 - rapp resolution" w:date="2023-11-29T14:37:00Z">
              <w:tcPr>
                <w:tcW w:w="709" w:type="dxa"/>
              </w:tcPr>
            </w:tcPrChange>
          </w:tcPr>
          <w:p w14:paraId="26B7C6CE" w14:textId="77777777" w:rsidR="00C24625" w:rsidRPr="0095297E" w:rsidRDefault="00C24625" w:rsidP="00C24625">
            <w:pPr>
              <w:pStyle w:val="TAL"/>
              <w:jc w:val="center"/>
              <w:rPr>
                <w:rFonts w:cs="Arial"/>
                <w:bCs/>
                <w:iCs/>
                <w:szCs w:val="18"/>
              </w:rPr>
            </w:pPr>
            <w:r w:rsidRPr="0095297E">
              <w:rPr>
                <w:szCs w:val="18"/>
              </w:rPr>
              <w:t>No</w:t>
            </w:r>
          </w:p>
        </w:tc>
        <w:tc>
          <w:tcPr>
            <w:tcW w:w="714" w:type="dxa"/>
            <w:tcPrChange w:id="939" w:author="TEI18 - rapp resolution" w:date="2023-11-29T14:37:00Z">
              <w:tcPr>
                <w:tcW w:w="708" w:type="dxa"/>
              </w:tcPr>
            </w:tcPrChange>
          </w:tcPr>
          <w:p w14:paraId="7352A254" w14:textId="77777777" w:rsidR="00C24625" w:rsidRPr="0095297E" w:rsidRDefault="00C24625" w:rsidP="00C24625">
            <w:pPr>
              <w:pStyle w:val="TAL"/>
              <w:jc w:val="center"/>
            </w:pPr>
            <w:r w:rsidRPr="0095297E">
              <w:rPr>
                <w:szCs w:val="18"/>
              </w:rPr>
              <w:t>No</w:t>
            </w:r>
          </w:p>
        </w:tc>
      </w:tr>
      <w:tr w:rsidR="00C24625" w:rsidRPr="0095297E" w14:paraId="5F6825DC" w14:textId="77777777" w:rsidTr="00197A39">
        <w:trPr>
          <w:cantSplit/>
          <w:trPrChange w:id="940" w:author="TEI18 - rapp resolution" w:date="2023-11-29T14:37:00Z">
            <w:trPr>
              <w:cantSplit/>
            </w:trPr>
          </w:trPrChange>
        </w:trPr>
        <w:tc>
          <w:tcPr>
            <w:tcW w:w="7086" w:type="dxa"/>
            <w:tcPrChange w:id="941" w:author="TEI18 - rapp resolution" w:date="2023-11-29T14:37:00Z">
              <w:tcPr>
                <w:tcW w:w="7086" w:type="dxa"/>
              </w:tcPr>
            </w:tcPrChange>
          </w:tcPr>
          <w:p w14:paraId="5AFE19FA" w14:textId="77777777" w:rsidR="00C24625" w:rsidRPr="0095297E" w:rsidRDefault="00C24625" w:rsidP="00C24625">
            <w:pPr>
              <w:pStyle w:val="TAL"/>
              <w:rPr>
                <w:rFonts w:cs="Arial"/>
                <w:b/>
                <w:bCs/>
                <w:i/>
                <w:iCs/>
                <w:szCs w:val="18"/>
              </w:rPr>
            </w:pPr>
            <w:r w:rsidRPr="0095297E">
              <w:rPr>
                <w:rFonts w:cs="Arial"/>
                <w:b/>
                <w:bCs/>
                <w:i/>
                <w:iCs/>
                <w:szCs w:val="18"/>
              </w:rPr>
              <w:t>uplink-Harq-ModeB-r17</w:t>
            </w:r>
          </w:p>
          <w:p w14:paraId="10A4B2DE" w14:textId="613781D5" w:rsidR="00C24625" w:rsidRPr="0095297E" w:rsidRDefault="00C24625" w:rsidP="00C24625">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9" w:type="dxa"/>
            <w:tcPrChange w:id="942" w:author="TEI18 - rapp resolution" w:date="2023-11-29T14:37:00Z">
              <w:tcPr>
                <w:tcW w:w="569" w:type="dxa"/>
              </w:tcPr>
            </w:tcPrChange>
          </w:tcPr>
          <w:p w14:paraId="196EAE1E" w14:textId="297CA571" w:rsidR="00C24625" w:rsidRPr="0095297E" w:rsidRDefault="00C24625" w:rsidP="00C24625">
            <w:pPr>
              <w:pStyle w:val="TAL"/>
              <w:jc w:val="center"/>
              <w:rPr>
                <w:szCs w:val="18"/>
              </w:rPr>
            </w:pPr>
            <w:r w:rsidRPr="0095297E">
              <w:t>UE</w:t>
            </w:r>
          </w:p>
        </w:tc>
        <w:tc>
          <w:tcPr>
            <w:tcW w:w="567" w:type="dxa"/>
            <w:tcPrChange w:id="943" w:author="TEI18 - rapp resolution" w:date="2023-11-29T14:37:00Z">
              <w:tcPr>
                <w:tcW w:w="567" w:type="dxa"/>
              </w:tcPr>
            </w:tcPrChange>
          </w:tcPr>
          <w:p w14:paraId="461A629B" w14:textId="2DE3AA75" w:rsidR="00C24625" w:rsidRPr="0095297E" w:rsidRDefault="00C24625" w:rsidP="00C24625">
            <w:pPr>
              <w:pStyle w:val="TAL"/>
              <w:jc w:val="center"/>
              <w:rPr>
                <w:szCs w:val="18"/>
              </w:rPr>
            </w:pPr>
            <w:r w:rsidRPr="0095297E">
              <w:t>No</w:t>
            </w:r>
          </w:p>
        </w:tc>
        <w:tc>
          <w:tcPr>
            <w:tcW w:w="709" w:type="dxa"/>
            <w:tcPrChange w:id="944" w:author="TEI18 - rapp resolution" w:date="2023-11-29T14:37:00Z">
              <w:tcPr>
                <w:tcW w:w="709" w:type="dxa"/>
              </w:tcPr>
            </w:tcPrChange>
          </w:tcPr>
          <w:p w14:paraId="7D45A680" w14:textId="120F0C25" w:rsidR="00C24625" w:rsidRPr="0095297E" w:rsidRDefault="00C24625" w:rsidP="00C24625">
            <w:pPr>
              <w:pStyle w:val="TAL"/>
              <w:jc w:val="center"/>
              <w:rPr>
                <w:szCs w:val="18"/>
              </w:rPr>
            </w:pPr>
            <w:r w:rsidRPr="0095297E">
              <w:t>No</w:t>
            </w:r>
          </w:p>
        </w:tc>
        <w:tc>
          <w:tcPr>
            <w:tcW w:w="714" w:type="dxa"/>
            <w:tcPrChange w:id="945" w:author="TEI18 - rapp resolution" w:date="2023-11-29T14:37:00Z">
              <w:tcPr>
                <w:tcW w:w="708" w:type="dxa"/>
              </w:tcPr>
            </w:tcPrChange>
          </w:tcPr>
          <w:p w14:paraId="741186AA" w14:textId="66519F69" w:rsidR="00C24625" w:rsidRPr="0095297E" w:rsidRDefault="00C24625" w:rsidP="00C24625">
            <w:pPr>
              <w:pStyle w:val="TAL"/>
              <w:jc w:val="center"/>
              <w:rPr>
                <w:szCs w:val="18"/>
              </w:rPr>
            </w:pPr>
            <w:r w:rsidRPr="0095297E">
              <w:rPr>
                <w:rFonts w:eastAsia="MS Mincho"/>
              </w:rPr>
              <w:t>No</w:t>
            </w:r>
          </w:p>
        </w:tc>
      </w:tr>
      <w:tr w:rsidR="00C24625" w:rsidRPr="0095297E" w14:paraId="126E394C" w14:textId="77777777" w:rsidTr="00197A39">
        <w:trPr>
          <w:cantSplit/>
          <w:ins w:id="946" w:author="NR_ATG-Core" w:date="2023-11-23T18:23:00Z"/>
          <w:trPrChange w:id="947" w:author="TEI18 - rapp resolution" w:date="2023-11-29T14:37:00Z">
            <w:trPr>
              <w:cantSplit/>
            </w:trPr>
          </w:trPrChange>
        </w:trPr>
        <w:tc>
          <w:tcPr>
            <w:tcW w:w="7086" w:type="dxa"/>
            <w:tcPrChange w:id="948" w:author="TEI18 - rapp resolution" w:date="2023-11-29T14:37:00Z">
              <w:tcPr>
                <w:tcW w:w="7086" w:type="dxa"/>
              </w:tcPr>
            </w:tcPrChange>
          </w:tcPr>
          <w:p w14:paraId="63FC6C3C" w14:textId="77777777" w:rsidR="00C24625" w:rsidRDefault="00C24625" w:rsidP="00C24625">
            <w:pPr>
              <w:keepNext/>
              <w:keepLines/>
              <w:spacing w:after="0"/>
              <w:rPr>
                <w:ins w:id="949" w:author="NR_ATG-Core" w:date="2023-11-23T18:23:00Z"/>
                <w:rFonts w:ascii="Arial" w:hAnsi="Arial" w:cs="Arial"/>
                <w:b/>
                <w:bCs/>
                <w:i/>
                <w:iCs/>
                <w:sz w:val="18"/>
                <w:szCs w:val="18"/>
              </w:rPr>
            </w:pPr>
            <w:ins w:id="950" w:author="NR_ATG-Core" w:date="2023-11-23T18:23:00Z">
              <w:r>
                <w:rPr>
                  <w:rFonts w:ascii="Arial" w:hAnsi="Arial" w:cs="Arial"/>
                  <w:b/>
                  <w:bCs/>
                  <w:i/>
                  <w:iCs/>
                  <w:sz w:val="18"/>
                  <w:szCs w:val="18"/>
                </w:rPr>
                <w:t>uplinkTA-ReportingATG-r18</w:t>
              </w:r>
            </w:ins>
          </w:p>
          <w:p w14:paraId="0F66909B" w14:textId="65D1150F" w:rsidR="00C24625" w:rsidRPr="0095297E" w:rsidRDefault="00C24625" w:rsidP="00C24625">
            <w:pPr>
              <w:pStyle w:val="TAL"/>
              <w:rPr>
                <w:ins w:id="951" w:author="NR_ATG-Core" w:date="2023-11-23T18:23:00Z"/>
                <w:rFonts w:cs="Arial"/>
                <w:b/>
                <w:bCs/>
                <w:i/>
                <w:iCs/>
                <w:szCs w:val="18"/>
              </w:rPr>
            </w:pPr>
            <w:ins w:id="952" w:author="NR_ATG-Core" w:date="2023-11-23T18:2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9" w:type="dxa"/>
            <w:tcPrChange w:id="953" w:author="TEI18 - rapp resolution" w:date="2023-11-29T14:37:00Z">
              <w:tcPr>
                <w:tcW w:w="569" w:type="dxa"/>
              </w:tcPr>
            </w:tcPrChange>
          </w:tcPr>
          <w:p w14:paraId="6CC63ADC" w14:textId="2121C36F" w:rsidR="00C24625" w:rsidRPr="0095297E" w:rsidRDefault="00C24625" w:rsidP="00C24625">
            <w:pPr>
              <w:pStyle w:val="TAL"/>
              <w:jc w:val="center"/>
              <w:rPr>
                <w:ins w:id="954" w:author="NR_ATG-Core" w:date="2023-11-23T18:23:00Z"/>
              </w:rPr>
            </w:pPr>
            <w:ins w:id="955" w:author="NR_ATG-Core" w:date="2023-11-23T18:23:00Z">
              <w:r>
                <w:t>UE</w:t>
              </w:r>
            </w:ins>
          </w:p>
        </w:tc>
        <w:tc>
          <w:tcPr>
            <w:tcW w:w="567" w:type="dxa"/>
            <w:tcPrChange w:id="956" w:author="TEI18 - rapp resolution" w:date="2023-11-29T14:37:00Z">
              <w:tcPr>
                <w:tcW w:w="567" w:type="dxa"/>
              </w:tcPr>
            </w:tcPrChange>
          </w:tcPr>
          <w:p w14:paraId="0BCCFEBD" w14:textId="27532AC7" w:rsidR="00C24625" w:rsidRPr="0095297E" w:rsidRDefault="00C24625" w:rsidP="00C24625">
            <w:pPr>
              <w:pStyle w:val="TAL"/>
              <w:jc w:val="center"/>
              <w:rPr>
                <w:ins w:id="957" w:author="NR_ATG-Core" w:date="2023-11-23T18:23:00Z"/>
              </w:rPr>
            </w:pPr>
            <w:ins w:id="958" w:author="NR_ATG-Core" w:date="2023-11-23T18:23:00Z">
              <w:r>
                <w:t>No</w:t>
              </w:r>
            </w:ins>
          </w:p>
        </w:tc>
        <w:tc>
          <w:tcPr>
            <w:tcW w:w="709" w:type="dxa"/>
            <w:tcPrChange w:id="959" w:author="TEI18 - rapp resolution" w:date="2023-11-29T14:37:00Z">
              <w:tcPr>
                <w:tcW w:w="709" w:type="dxa"/>
              </w:tcPr>
            </w:tcPrChange>
          </w:tcPr>
          <w:p w14:paraId="52555307" w14:textId="6FCF51E9" w:rsidR="00C24625" w:rsidRPr="0095297E" w:rsidRDefault="00C24625" w:rsidP="00C24625">
            <w:pPr>
              <w:pStyle w:val="TAL"/>
              <w:jc w:val="center"/>
              <w:rPr>
                <w:ins w:id="960" w:author="NR_ATG-Core" w:date="2023-11-23T18:23:00Z"/>
              </w:rPr>
            </w:pPr>
            <w:ins w:id="961" w:author="NR_ATG-Core" w:date="2023-11-23T18:23:00Z">
              <w:del w:id="962" w:author="rapp resolution" w:date="2023-11-30T11:08:00Z">
                <w:r w:rsidDel="002E2E64">
                  <w:delText>N/A</w:delText>
                </w:r>
              </w:del>
            </w:ins>
            <w:ins w:id="963" w:author="rapp resolution" w:date="2023-11-30T11:08:00Z">
              <w:r w:rsidR="002E2E64">
                <w:t>No</w:t>
              </w:r>
            </w:ins>
          </w:p>
        </w:tc>
        <w:tc>
          <w:tcPr>
            <w:tcW w:w="714" w:type="dxa"/>
            <w:tcPrChange w:id="964" w:author="TEI18 - rapp resolution" w:date="2023-11-29T14:37:00Z">
              <w:tcPr>
                <w:tcW w:w="708" w:type="dxa"/>
              </w:tcPr>
            </w:tcPrChange>
          </w:tcPr>
          <w:p w14:paraId="2E5F207D" w14:textId="6ABBE7C8" w:rsidR="00C24625" w:rsidRPr="0095297E" w:rsidRDefault="00C24625" w:rsidP="00C24625">
            <w:pPr>
              <w:pStyle w:val="TAL"/>
              <w:jc w:val="center"/>
              <w:rPr>
                <w:ins w:id="965" w:author="NR_ATG-Core" w:date="2023-11-23T18:23:00Z"/>
                <w:rFonts w:eastAsia="MS Mincho"/>
              </w:rPr>
            </w:pPr>
            <w:ins w:id="966" w:author="NR_ATG-Core" w:date="2023-11-23T18:23:00Z">
              <w:r>
                <w:t>FR1 only</w:t>
              </w:r>
            </w:ins>
          </w:p>
        </w:tc>
      </w:tr>
    </w:tbl>
    <w:p w14:paraId="26E6260D" w14:textId="77777777" w:rsidR="00C80C10" w:rsidRPr="0095297E" w:rsidRDefault="00C80C10" w:rsidP="00C80C10"/>
    <w:p w14:paraId="664E7937" w14:textId="77777777" w:rsidR="00A43323" w:rsidRPr="0095297E" w:rsidRDefault="0009665E" w:rsidP="00A43323">
      <w:pPr>
        <w:pStyle w:val="3"/>
      </w:pPr>
      <w:bookmarkStart w:id="967" w:name="_Toc12750892"/>
      <w:bookmarkStart w:id="968" w:name="_Toc29382256"/>
      <w:bookmarkStart w:id="969" w:name="_Toc37093373"/>
      <w:bookmarkStart w:id="970" w:name="_Toc37238649"/>
      <w:bookmarkStart w:id="971" w:name="_Toc37238763"/>
      <w:bookmarkStart w:id="972" w:name="_Toc46488658"/>
      <w:bookmarkStart w:id="973" w:name="_Toc52574079"/>
      <w:bookmarkStart w:id="974" w:name="_Toc52574165"/>
      <w:bookmarkStart w:id="975" w:name="_Toc146751295"/>
      <w:r w:rsidRPr="0095297E">
        <w:lastRenderedPageBreak/>
        <w:t>4.</w:t>
      </w:r>
      <w:r w:rsidR="00EA306E" w:rsidRPr="0095297E">
        <w:t>2.</w:t>
      </w:r>
      <w:r w:rsidR="00D06DBF" w:rsidRPr="0095297E">
        <w:t>7</w:t>
      </w:r>
      <w:r w:rsidRPr="0095297E">
        <w:tab/>
        <w:t>Physical layer parameters</w:t>
      </w:r>
      <w:bookmarkEnd w:id="967"/>
      <w:bookmarkEnd w:id="968"/>
      <w:bookmarkEnd w:id="969"/>
      <w:bookmarkEnd w:id="970"/>
      <w:bookmarkEnd w:id="971"/>
      <w:bookmarkEnd w:id="972"/>
      <w:bookmarkEnd w:id="973"/>
      <w:bookmarkEnd w:id="974"/>
      <w:bookmarkEnd w:id="975"/>
    </w:p>
    <w:p w14:paraId="6B8D3188" w14:textId="77777777" w:rsidR="00A43323" w:rsidRPr="0095297E" w:rsidRDefault="00A43323" w:rsidP="00A43323">
      <w:pPr>
        <w:pStyle w:val="4"/>
      </w:pPr>
      <w:bookmarkStart w:id="976" w:name="_Toc12750893"/>
      <w:bookmarkStart w:id="977" w:name="_Toc29382257"/>
      <w:bookmarkStart w:id="978" w:name="_Toc37093374"/>
      <w:bookmarkStart w:id="979" w:name="_Toc37238650"/>
      <w:bookmarkStart w:id="980" w:name="_Toc37238764"/>
      <w:bookmarkStart w:id="981" w:name="_Toc46488659"/>
      <w:bookmarkStart w:id="982" w:name="_Toc52574080"/>
      <w:bookmarkStart w:id="983" w:name="_Toc52574166"/>
      <w:bookmarkStart w:id="984" w:name="_Toc146751296"/>
      <w:r w:rsidRPr="0095297E">
        <w:t>4.2.7.1</w:t>
      </w:r>
      <w:r w:rsidRPr="0095297E">
        <w:tab/>
      </w:r>
      <w:r w:rsidRPr="0095297E">
        <w:rPr>
          <w:i/>
        </w:rPr>
        <w:t>BandCombinationList</w:t>
      </w:r>
      <w:r w:rsidRPr="0095297E">
        <w:t xml:space="preserve"> parameters</w:t>
      </w:r>
      <w:bookmarkEnd w:id="976"/>
      <w:bookmarkEnd w:id="977"/>
      <w:bookmarkEnd w:id="978"/>
      <w:bookmarkEnd w:id="979"/>
      <w:bookmarkEnd w:id="980"/>
      <w:bookmarkEnd w:id="981"/>
      <w:bookmarkEnd w:id="982"/>
      <w:bookmarkEnd w:id="983"/>
      <w:bookmarkEnd w:id="9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lastRenderedPageBreak/>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lastRenderedPageBreak/>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AF2707" w:rsidRPr="0095297E" w14:paraId="69620B1A" w14:textId="77777777" w:rsidTr="0026000E">
        <w:trPr>
          <w:cantSplit/>
          <w:tblHeader/>
          <w:ins w:id="985" w:author="NR_MC_enh-Core" w:date="2023-11-24T11:14:00Z"/>
        </w:trPr>
        <w:tc>
          <w:tcPr>
            <w:tcW w:w="6917" w:type="dxa"/>
          </w:tcPr>
          <w:p w14:paraId="2A12F97E" w14:textId="0A39734E" w:rsidR="00AF2707" w:rsidDel="00F722B0" w:rsidRDefault="00AF2707" w:rsidP="00AF2707">
            <w:pPr>
              <w:pStyle w:val="TAL"/>
              <w:rPr>
                <w:ins w:id="986" w:author="NR_MC_enh-Core" w:date="2023-11-24T11:14:00Z"/>
                <w:del w:id="987" w:author="rapp resolution" w:date="2023-11-30T15:20:00Z"/>
                <w:b/>
                <w:bCs/>
                <w:i/>
                <w:iCs/>
              </w:rPr>
            </w:pPr>
            <w:ins w:id="988" w:author="NR_MC_enh-Core" w:date="2023-11-24T11:14:00Z">
              <w:del w:id="989" w:author="rapp resolution" w:date="2023-11-30T15:20:00Z">
                <w:r w:rsidRPr="006050E0" w:rsidDel="00F722B0">
                  <w:rPr>
                    <w:b/>
                    <w:bCs/>
                    <w:i/>
                    <w:iCs/>
                  </w:rPr>
                  <w:delText>multiCell-PDSCH-DCI-1-3-DiffSCS-r18</w:delText>
                </w:r>
              </w:del>
            </w:ins>
          </w:p>
          <w:p w14:paraId="5BB03BD3" w14:textId="6D311C2F" w:rsidR="00AF2707" w:rsidDel="00F722B0" w:rsidRDefault="00AF2707" w:rsidP="00AF2707">
            <w:pPr>
              <w:pStyle w:val="TAL"/>
              <w:rPr>
                <w:ins w:id="990" w:author="NR_MC_enh-Core" w:date="2023-11-24T11:15:00Z"/>
                <w:del w:id="991" w:author="rapp resolution" w:date="2023-11-30T15:20:00Z"/>
              </w:rPr>
            </w:pPr>
            <w:ins w:id="992" w:author="NR_MC_enh-Core" w:date="2023-11-24T11:14:00Z">
              <w:del w:id="993" w:author="rapp resolution" w:date="2023-11-30T15:20:00Z">
                <w:r w:rsidDel="00F722B0">
                  <w:delText>Indicates whether the UE supports monitoring DCI format 1_3 for DL scheduling where scheduling cell is not included in a set of cells in same PUCCH group</w:delText>
                </w:r>
              </w:del>
            </w:ins>
            <w:ins w:id="994" w:author="NR_MC_enh-Core" w:date="2023-11-24T11:15:00Z">
              <w:del w:id="995" w:author="rapp resolution" w:date="2023-11-30T15:20:00Z">
                <w:r w:rsidDel="00F722B0">
                  <w:delText xml:space="preserve"> and supports Type-2 for ‘Antenna port(s)’ field</w:delText>
                </w:r>
              </w:del>
            </w:ins>
          </w:p>
          <w:p w14:paraId="12F3E70B" w14:textId="4CE04918" w:rsidR="00AF2707" w:rsidDel="00F722B0" w:rsidRDefault="00AF2707" w:rsidP="00AF2707">
            <w:pPr>
              <w:pStyle w:val="TAL"/>
              <w:rPr>
                <w:ins w:id="996" w:author="NR_MC_enh-Core" w:date="2023-11-24T11:15:00Z"/>
                <w:del w:id="997" w:author="rapp resolution" w:date="2023-11-30T15:20:00Z"/>
              </w:rPr>
            </w:pPr>
            <w:ins w:id="998" w:author="NR_MC_enh-Core" w:date="2023-11-24T11:15:00Z">
              <w:del w:id="999" w:author="rapp resolution" w:date="2023-11-30T15:20:00Z">
                <w:r w:rsidDel="00F722B0">
                  <w:delText>The number of unicast DL DCIs to process per N consecutive slots of scheduling cell for a set of cells configured for multi-cell PDSCH scheduling by DCI format 1_3</w:delText>
                </w:r>
              </w:del>
            </w:ins>
          </w:p>
          <w:p w14:paraId="31F35F39" w14:textId="493FA38B" w:rsidR="00AF2707" w:rsidDel="00F722B0" w:rsidRDefault="00AF2707">
            <w:pPr>
              <w:pStyle w:val="TAL"/>
              <w:numPr>
                <w:ilvl w:val="0"/>
                <w:numId w:val="85"/>
              </w:numPr>
              <w:rPr>
                <w:ins w:id="1000" w:author="NR_MC_enh-Core" w:date="2023-11-24T11:15:00Z"/>
                <w:del w:id="1001" w:author="rapp resolution" w:date="2023-11-30T15:20:00Z"/>
              </w:rPr>
              <w:pPrChange w:id="1002" w:author="NR_MC_enh-Core" w:date="2023-11-24T11:22:00Z">
                <w:pPr>
                  <w:pStyle w:val="TAL"/>
                </w:pPr>
              </w:pPrChange>
            </w:pPr>
            <w:ins w:id="1003" w:author="NR_MC_enh-Core" w:date="2023-11-24T11:15:00Z">
              <w:del w:id="1004" w:author="rapp resolution" w:date="2023-11-30T15:20:00Z">
                <w:r w:rsidDel="00F722B0">
                  <w:delText>One DCI format 1_3 for the set of cells and,</w:delText>
                </w:r>
              </w:del>
            </w:ins>
          </w:p>
          <w:p w14:paraId="6098D975" w14:textId="13C52B68" w:rsidR="00AF2707" w:rsidDel="00F722B0" w:rsidRDefault="00AF2707">
            <w:pPr>
              <w:pStyle w:val="TAL"/>
              <w:numPr>
                <w:ilvl w:val="0"/>
                <w:numId w:val="85"/>
              </w:numPr>
              <w:rPr>
                <w:ins w:id="1005" w:author="NR_MC_enh-Core" w:date="2023-11-24T11:15:00Z"/>
                <w:del w:id="1006" w:author="rapp resolution" w:date="2023-11-30T15:20:00Z"/>
              </w:rPr>
              <w:pPrChange w:id="1007" w:author="NR_MC_enh-Core" w:date="2023-11-24T11:22:00Z">
                <w:pPr>
                  <w:pStyle w:val="TAL"/>
                </w:pPr>
              </w:pPrChange>
            </w:pPr>
            <w:ins w:id="1008" w:author="NR_MC_enh-Core" w:date="2023-11-24T11:15:00Z">
              <w:del w:id="1009" w:author="rapp resolution" w:date="2023-11-30T15:20:00Z">
                <w:r w:rsidDel="00F722B0">
                  <w:delText>One unicast DL DCI formats 1_0/1_1/1_2 (if supported) for each of the cells that are not scheduled by DCI 1_3</w:delText>
                </w:r>
              </w:del>
            </w:ins>
          </w:p>
          <w:p w14:paraId="62DB4FD8" w14:textId="52901FD9" w:rsidR="00AF2707" w:rsidDel="00F722B0" w:rsidRDefault="00AF2707">
            <w:pPr>
              <w:pStyle w:val="TAL"/>
              <w:numPr>
                <w:ilvl w:val="0"/>
                <w:numId w:val="85"/>
              </w:numPr>
              <w:rPr>
                <w:ins w:id="1010" w:author="NR_MC_enh-Core" w:date="2023-11-24T11:15:00Z"/>
                <w:del w:id="1011" w:author="rapp resolution" w:date="2023-11-30T15:20:00Z"/>
              </w:rPr>
              <w:pPrChange w:id="1012" w:author="NR_MC_enh-Core" w:date="2023-11-24T11:22:00Z">
                <w:pPr>
                  <w:pStyle w:val="TAL"/>
                </w:pPr>
              </w:pPrChange>
            </w:pPr>
            <w:ins w:id="1013" w:author="NR_MC_enh-Core" w:date="2023-11-24T11:15:00Z">
              <w:del w:id="1014" w:author="rapp resolution" w:date="2023-11-30T15:20:00Z">
                <w:r w:rsidDel="00F722B0">
                  <w:delText>For low-to-high SCS, N = 1.</w:delText>
                </w:r>
              </w:del>
            </w:ins>
          </w:p>
          <w:p w14:paraId="1292F25B" w14:textId="10900172" w:rsidR="00AF2707" w:rsidDel="00F722B0" w:rsidRDefault="00AF2707">
            <w:pPr>
              <w:pStyle w:val="TAL"/>
              <w:numPr>
                <w:ilvl w:val="0"/>
                <w:numId w:val="85"/>
              </w:numPr>
              <w:rPr>
                <w:ins w:id="1015" w:author="NR_MC_enh-Core" w:date="2023-11-24T11:15:00Z"/>
                <w:del w:id="1016" w:author="rapp resolution" w:date="2023-11-30T15:20:00Z"/>
              </w:rPr>
              <w:pPrChange w:id="1017" w:author="NR_MC_enh-Core" w:date="2023-11-24T11:22:00Z">
                <w:pPr>
                  <w:pStyle w:val="TAL"/>
                </w:pPr>
              </w:pPrChange>
            </w:pPr>
            <w:ins w:id="1018" w:author="NR_MC_enh-Core" w:date="2023-11-24T11:15:00Z">
              <w:del w:id="1019" w:author="rapp resolution" w:date="2023-11-30T15:20:00Z">
                <w:r w:rsidDel="00F722B0">
                  <w:delText>For high-to-low SCS, N is based on pair of (scheduling CC SCS, scheduled CC SCS): N=2 for (30,15), (60,30), (120,60) and N=4 for (60,15), (120,30), N = 8 for (120,15)</w:delText>
                </w:r>
              </w:del>
            </w:ins>
          </w:p>
          <w:p w14:paraId="71CCB447" w14:textId="17967E7D" w:rsidR="00AF2707" w:rsidDel="00F722B0" w:rsidRDefault="00AF2707" w:rsidP="00AF2707">
            <w:pPr>
              <w:pStyle w:val="TAL"/>
              <w:rPr>
                <w:ins w:id="1020" w:author="NR_MC_enh-Core" w:date="2023-11-24T11:23:00Z"/>
                <w:del w:id="1021" w:author="rapp resolution" w:date="2023-11-30T15:20:00Z"/>
              </w:rPr>
            </w:pPr>
            <w:ins w:id="1022" w:author="NR_MC_enh-Core" w:date="2023-11-24T11:22:00Z">
              <w:del w:id="1023" w:author="rapp resolution" w:date="2023-11-30T15:20:00Z">
                <w:r w:rsidDel="00F722B0">
                  <w:delText>The UE monitors</w:delText>
                </w:r>
              </w:del>
            </w:ins>
            <w:ins w:id="1024" w:author="NR_MC_enh-Core" w:date="2023-11-24T11:15:00Z">
              <w:del w:id="1025" w:author="rapp resolution" w:date="2023-11-30T15:20:00Z">
                <w:r w:rsidDel="00F722B0">
                  <w:delText xml:space="preserve"> SS set(s) for DCI format 1_3 for a set of cells </w:delText>
                </w:r>
              </w:del>
            </w:ins>
            <w:ins w:id="1026" w:author="NR_MC_enh-Core" w:date="2023-11-24T11:23:00Z">
              <w:del w:id="1027" w:author="rapp resolution" w:date="2023-11-30T15:20:00Z">
                <w:r w:rsidDel="00F722B0">
                  <w:delText>when</w:delText>
                </w:r>
              </w:del>
            </w:ins>
            <w:ins w:id="1028" w:author="NR_MC_enh-Core" w:date="2023-11-24T11:15:00Z">
              <w:del w:id="1029" w:author="rapp resolution" w:date="2023-11-30T15:20:00Z">
                <w:r w:rsidDel="00F722B0">
                  <w:delText xml:space="preserve"> </w:delText>
                </w:r>
              </w:del>
            </w:ins>
            <w:ins w:id="1030" w:author="NR_MC_enh-Core" w:date="2023-11-24T11:23:00Z">
              <w:del w:id="1031" w:author="rapp resolution" w:date="2023-11-30T15:20:00Z">
                <w:r w:rsidDel="00F722B0">
                  <w:delText>s</w:delText>
                </w:r>
              </w:del>
            </w:ins>
            <w:ins w:id="1032" w:author="NR_MC_enh-Core" w:date="2023-11-24T11:15:00Z">
              <w:del w:id="1033" w:author="rapp resolution" w:date="2023-11-30T15:20:00Z">
                <w:r w:rsidDel="00F722B0">
                  <w:delText xml:space="preserve">earch space set configurations for DCI format 1_3 for the set of cells with the same </w:delText>
                </w:r>
                <w:r w:rsidRPr="004E1255" w:rsidDel="00F722B0">
                  <w:rPr>
                    <w:i/>
                    <w:iCs/>
                    <w:rPrChange w:id="1034" w:author="NR_MC_enh-Core" w:date="2023-11-24T11:23:00Z">
                      <w:rPr/>
                    </w:rPrChange>
                  </w:rPr>
                  <w:delText>searchSpaceId</w:delText>
                </w:r>
                <w:r w:rsidDel="00F722B0">
                  <w:delText xml:space="preserve"> are provided on both the scheduling cell and a serving cell in the set of cells</w:delText>
                </w:r>
              </w:del>
            </w:ins>
            <w:ins w:id="1035" w:author="NR_MC_enh-Core" w:date="2023-11-24T11:14:00Z">
              <w:del w:id="1036" w:author="rapp resolution" w:date="2023-11-30T15:20:00Z">
                <w:r w:rsidDel="00F722B0">
                  <w:delText xml:space="preserve"> Scheduling cell is PCell or SCell, and a set of cells includes only SCells</w:delText>
                </w:r>
              </w:del>
            </w:ins>
            <w:ins w:id="1037" w:author="NR_MC_enh-Core" w:date="2023-11-24T11:23:00Z">
              <w:del w:id="1038" w:author="rapp resolution" w:date="2023-11-30T15:20:00Z">
                <w:r w:rsidDel="00F722B0">
                  <w:delText>.</w:delText>
                </w:r>
              </w:del>
            </w:ins>
          </w:p>
          <w:p w14:paraId="65C403DE" w14:textId="43252E3D" w:rsidR="00AF2707" w:rsidDel="00F722B0" w:rsidRDefault="00AF2707" w:rsidP="00AF2707">
            <w:pPr>
              <w:pStyle w:val="TAL"/>
              <w:rPr>
                <w:ins w:id="1039" w:author="NR_MC_enh-Core" w:date="2023-11-24T11:23:00Z"/>
                <w:del w:id="1040" w:author="rapp resolution" w:date="2023-11-30T15:20:00Z"/>
              </w:rPr>
            </w:pPr>
            <w:ins w:id="1041" w:author="NR_MC_enh-Core" w:date="2023-11-24T11:23:00Z">
              <w:del w:id="1042" w:author="rapp resolution" w:date="2023-11-30T15:20:00Z">
                <w:r w:rsidRPr="0095297E" w:rsidDel="00F722B0">
                  <w:delText>The capability signalling comprises of the following parameters:</w:delText>
                </w:r>
              </w:del>
            </w:ins>
          </w:p>
          <w:p w14:paraId="7A4AD211" w14:textId="779BB09F" w:rsidR="00AF2707" w:rsidDel="00F722B0" w:rsidRDefault="00AF2707" w:rsidP="00AF2707">
            <w:pPr>
              <w:pStyle w:val="TAL"/>
              <w:numPr>
                <w:ilvl w:val="0"/>
                <w:numId w:val="86"/>
              </w:numPr>
              <w:rPr>
                <w:ins w:id="1043" w:author="NR_MC_enh-Core" w:date="2023-11-24T11:24:00Z"/>
                <w:del w:id="1044" w:author="rapp resolution" w:date="2023-11-30T15:20:00Z"/>
              </w:rPr>
            </w:pPr>
            <w:ins w:id="1045" w:author="NR_MC_enh-Core" w:date="2023-11-24T11:23:00Z">
              <w:del w:id="1046" w:author="rapp resolution" w:date="2023-11-30T15:20:00Z">
                <w:r w:rsidRPr="008B1E5C" w:rsidDel="00F722B0">
                  <w:rPr>
                    <w:i/>
                    <w:iCs/>
                    <w:rPrChange w:id="1047" w:author="NR_MC_enh-Core" w:date="2023-11-24T11:24:00Z">
                      <w:rPr/>
                    </w:rPrChange>
                  </w:rPr>
                  <w:delText>coScheduledCellSCS-r18</w:delText>
                </w:r>
                <w:r w:rsidDel="00F722B0">
                  <w:delText xml:space="preserve"> indicates </w:delText>
                </w:r>
              </w:del>
            </w:ins>
            <w:ins w:id="1048" w:author="NR_MC_enh-Core" w:date="2023-11-24T11:24:00Z">
              <w:del w:id="1049" w:author="rapp resolution" w:date="2023-11-30T15:20:00Z">
                <w:r w:rsidDel="00F722B0">
                  <w:delText>s</w:delText>
                </w:r>
                <w:r w:rsidRPr="008B1E5C" w:rsidDel="00F722B0">
                  <w:delText>cheduling cell and co-scheduled cells have different SCS. The set of co-scheduled cells share the same SCS and carrier type</w:delText>
                </w:r>
              </w:del>
            </w:ins>
          </w:p>
          <w:p w14:paraId="22CE07B0" w14:textId="4D3F7182" w:rsidR="00AF2707" w:rsidDel="00F722B0" w:rsidRDefault="00AF2707" w:rsidP="00AF2707">
            <w:pPr>
              <w:pStyle w:val="TAL"/>
              <w:numPr>
                <w:ilvl w:val="0"/>
                <w:numId w:val="86"/>
              </w:numPr>
              <w:rPr>
                <w:ins w:id="1050" w:author="NR_MC_enh-Core" w:date="2023-11-24T11:24:00Z"/>
                <w:del w:id="1051" w:author="rapp resolution" w:date="2023-11-30T15:20:00Z"/>
              </w:rPr>
            </w:pPr>
            <w:ins w:id="1052" w:author="NR_MC_enh-Core" w:date="2023-11-24T11:24:00Z">
              <w:del w:id="1053" w:author="rapp resolution" w:date="2023-11-30T15:20:00Z">
                <w:r w:rsidRPr="00FC3F50" w:rsidDel="00F722B0">
                  <w:rPr>
                    <w:i/>
                    <w:iCs/>
                    <w:rPrChange w:id="1054" w:author="NR_MC_enh-Core" w:date="2023-11-24T11:24:00Z">
                      <w:rPr/>
                    </w:rPrChange>
                  </w:rPr>
                  <w:delText>combinationCarrierType-r18</w:delText>
                </w:r>
                <w:r w:rsidDel="00F722B0">
                  <w:delText xml:space="preserve"> indicates </w:delText>
                </w:r>
                <w:r w:rsidRPr="00FC3F50" w:rsidDel="00F722B0">
                  <w:delText>Scheduling cell and co-scheduled cells have same or different carrier type (FR1 licensed FDD or FR1 licensed TDD or FR1 unlicensed TDD or FR2-1 or FR2-2).</w:delText>
                </w:r>
              </w:del>
            </w:ins>
          </w:p>
          <w:p w14:paraId="2EE67A9A" w14:textId="6CD5290B" w:rsidR="00AF2707" w:rsidDel="00F722B0" w:rsidRDefault="00AF2707" w:rsidP="00AF2707">
            <w:pPr>
              <w:pStyle w:val="TAL"/>
              <w:numPr>
                <w:ilvl w:val="0"/>
                <w:numId w:val="86"/>
              </w:numPr>
              <w:rPr>
                <w:ins w:id="1055" w:author="NR_MC_enh-Core" w:date="2023-11-24T11:25:00Z"/>
                <w:del w:id="1056" w:author="rapp resolution" w:date="2023-11-30T15:20:00Z"/>
              </w:rPr>
            </w:pPr>
            <w:ins w:id="1057" w:author="NR_MC_enh-Core" w:date="2023-11-24T11:25:00Z">
              <w:del w:id="1058" w:author="rapp resolution" w:date="2023-11-30T15:20:00Z">
                <w:r w:rsidRPr="00AF2707" w:rsidDel="00F722B0">
                  <w:rPr>
                    <w:i/>
                    <w:iCs/>
                    <w:rPrChange w:id="1059" w:author="NR_MC_enh-Core" w:date="2023-11-24T11:29:00Z">
                      <w:rPr/>
                    </w:rPrChange>
                  </w:rPr>
                  <w:delText>maxNumberCoScheduledCell-r18</w:delText>
                </w:r>
                <w:r w:rsidDel="00F722B0">
                  <w:delText xml:space="preserve"> indicates the m</w:delText>
                </w:r>
                <w:r w:rsidRPr="009B146D" w:rsidDel="00F722B0">
                  <w:delText>ax number of co-scheduled cells per set of cells supported by UE is reported</w:delText>
                </w:r>
              </w:del>
            </w:ins>
          </w:p>
          <w:p w14:paraId="5A8FC424" w14:textId="6EBE0A02" w:rsidR="00AF2707" w:rsidDel="00F722B0" w:rsidRDefault="00AF2707" w:rsidP="00AF2707">
            <w:pPr>
              <w:pStyle w:val="TAL"/>
              <w:numPr>
                <w:ilvl w:val="0"/>
                <w:numId w:val="86"/>
              </w:numPr>
              <w:rPr>
                <w:ins w:id="1060" w:author="NR_MC_enh-Core" w:date="2023-11-24T11:27:00Z"/>
                <w:del w:id="1061" w:author="rapp resolution" w:date="2023-11-30T15:20:00Z"/>
              </w:rPr>
            </w:pPr>
            <w:ins w:id="1062" w:author="NR_MC_enh-Core" w:date="2023-11-24T11:27:00Z">
              <w:del w:id="1063" w:author="rapp resolution" w:date="2023-11-30T15:20:00Z">
                <w:r w:rsidRPr="00AF2707" w:rsidDel="00F722B0">
                  <w:rPr>
                    <w:i/>
                    <w:iCs/>
                    <w:rPrChange w:id="1064" w:author="NR_MC_enh-Core" w:date="2023-11-24T11:29:00Z">
                      <w:rPr/>
                    </w:rPrChange>
                  </w:rPr>
                  <w:delText>maxNumberSetsOfCellAcrossPUCCH-Group-r18</w:delText>
                </w:r>
                <w:r w:rsidRPr="002F2294" w:rsidDel="00F722B0">
                  <w:delText xml:space="preserve"> </w:delText>
                </w:r>
              </w:del>
            </w:ins>
            <w:ins w:id="1065" w:author="NR_MC_enh-Core" w:date="2023-11-24T11:25:00Z">
              <w:del w:id="1066" w:author="rapp resolution" w:date="2023-11-30T15:20:00Z">
                <w:r w:rsidDel="00F722B0">
                  <w:delText xml:space="preserve">indicates </w:delText>
                </w:r>
              </w:del>
            </w:ins>
            <w:ins w:id="1067" w:author="NR_MC_enh-Core" w:date="2023-11-24T11:27:00Z">
              <w:del w:id="1068" w:author="rapp resolution" w:date="2023-11-30T15:20:00Z">
                <w:r w:rsidDel="00F722B0">
                  <w:delText>the m</w:delText>
                </w:r>
                <w:r w:rsidRPr="00CC1ED2" w:rsidDel="00F722B0">
                  <w:delText>ax number of sets of cells supported by UE across PUCCH groups</w:delText>
                </w:r>
              </w:del>
            </w:ins>
          </w:p>
          <w:p w14:paraId="2D49802E" w14:textId="5C17BC46" w:rsidR="00AF2707" w:rsidDel="00F722B0" w:rsidRDefault="00AF2707" w:rsidP="00AF2707">
            <w:pPr>
              <w:pStyle w:val="TAL"/>
              <w:numPr>
                <w:ilvl w:val="0"/>
                <w:numId w:val="86"/>
              </w:numPr>
              <w:rPr>
                <w:ins w:id="1069" w:author="NR_MC_enh-Core" w:date="2023-11-24T11:28:00Z"/>
                <w:del w:id="1070" w:author="rapp resolution" w:date="2023-11-30T15:20:00Z"/>
              </w:rPr>
            </w:pPr>
            <w:ins w:id="1071" w:author="NR_MC_enh-Core" w:date="2023-11-24T11:28:00Z">
              <w:del w:id="1072" w:author="rapp resolution" w:date="2023-11-30T15:20:00Z">
                <w:r w:rsidRPr="00AF2707" w:rsidDel="00F722B0">
                  <w:rPr>
                    <w:i/>
                    <w:iCs/>
                    <w:rPrChange w:id="1073" w:author="NR_MC_enh-Core" w:date="2023-11-24T11:29:00Z">
                      <w:rPr/>
                    </w:rPrChange>
                  </w:rPr>
                  <w:delText>maxNumberSetsOfCellScheduling-r18</w:delText>
                </w:r>
                <w:r w:rsidDel="00F722B0">
                  <w:delText xml:space="preserve"> indicates the max </w:delText>
                </w:r>
                <w:r w:rsidRPr="00325681" w:rsidDel="00F722B0">
                  <w:delText>number of sets of cells supported by UE for a same scheduling cell</w:delText>
                </w:r>
              </w:del>
            </w:ins>
          </w:p>
          <w:p w14:paraId="4D61C643" w14:textId="02448178" w:rsidR="00AF2707" w:rsidDel="00F722B0" w:rsidRDefault="00AF2707" w:rsidP="00AF2707">
            <w:pPr>
              <w:pStyle w:val="TAL"/>
              <w:numPr>
                <w:ilvl w:val="0"/>
                <w:numId w:val="86"/>
              </w:numPr>
              <w:rPr>
                <w:ins w:id="1074" w:author="NR_MC_enh-Core" w:date="2023-11-24T11:28:00Z"/>
                <w:del w:id="1075" w:author="rapp resolution" w:date="2023-11-30T15:20:00Z"/>
              </w:rPr>
            </w:pPr>
            <w:ins w:id="1076" w:author="NR_MC_enh-Core" w:date="2023-11-24T11:28:00Z">
              <w:del w:id="1077" w:author="rapp resolution" w:date="2023-11-30T15:20:00Z">
                <w:r w:rsidRPr="00AF2707" w:rsidDel="00F722B0">
                  <w:rPr>
                    <w:i/>
                    <w:iCs/>
                    <w:rPrChange w:id="1078" w:author="NR_MC_enh-Core" w:date="2023-11-24T11:29:00Z">
                      <w:rPr/>
                    </w:rPrChange>
                  </w:rPr>
                  <w:delText>harqFeedbackType-r18</w:delText>
                </w:r>
                <w:r w:rsidDel="00F722B0">
                  <w:delText xml:space="preserve"> indicates </w:delText>
                </w:r>
              </w:del>
            </w:ins>
            <w:ins w:id="1079" w:author="NR_MC_enh-Core" w:date="2023-11-24T11:29:00Z">
              <w:del w:id="1080" w:author="rapp resolution" w:date="2023-11-30T15:20:00Z">
                <w:r w:rsidDel="00F722B0">
                  <w:delText xml:space="preserve">the </w:delText>
                </w:r>
              </w:del>
            </w:ins>
            <w:ins w:id="1081" w:author="NR_MC_enh-Core" w:date="2023-11-24T11:28:00Z">
              <w:del w:id="1082" w:author="rapp resolution" w:date="2023-11-30T15:20:00Z">
                <w:r w:rsidDel="00F722B0">
                  <w:delText>s</w:delText>
                </w:r>
                <w:r w:rsidRPr="00ED2B4A" w:rsidDel="00F722B0">
                  <w:delText>upported HARQ feedback types</w:delText>
                </w:r>
              </w:del>
            </w:ins>
            <w:ins w:id="1083" w:author="NR_MC_enh-Core" w:date="2023-11-24T11:30:00Z">
              <w:del w:id="1084" w:author="rapp resolution" w:date="2023-11-30T15:20:00Z">
                <w:r w:rsidR="00B96508" w:rsidDel="00F722B0">
                  <w:delText>. T</w:delText>
                </w:r>
                <w:r w:rsidR="00B96508" w:rsidRPr="00B96508" w:rsidDel="00F722B0">
                  <w:delText>he UE shall report the same value for all supported BC</w:delText>
                </w:r>
                <w:r w:rsidR="00B96508" w:rsidDel="00F722B0">
                  <w:delText>.</w:delText>
                </w:r>
              </w:del>
            </w:ins>
          </w:p>
          <w:p w14:paraId="3230E7CB" w14:textId="50F2CA59" w:rsidR="00AF2707" w:rsidDel="00F722B0" w:rsidRDefault="00AF2707" w:rsidP="00AF2707">
            <w:pPr>
              <w:pStyle w:val="TAL"/>
              <w:numPr>
                <w:ilvl w:val="0"/>
                <w:numId w:val="86"/>
              </w:numPr>
              <w:rPr>
                <w:ins w:id="1085" w:author="NR_MC_enh-Core" w:date="2023-11-24T11:30:00Z"/>
                <w:del w:id="1086" w:author="rapp resolution" w:date="2023-11-30T15:20:00Z"/>
              </w:rPr>
            </w:pPr>
            <w:ins w:id="1087" w:author="NR_MC_enh-Core" w:date="2023-11-24T11:28:00Z">
              <w:del w:id="1088" w:author="rapp resolution" w:date="2023-11-30T15:20:00Z">
                <w:r w:rsidRPr="00AF2707" w:rsidDel="00F722B0">
                  <w:rPr>
                    <w:i/>
                    <w:iCs/>
                    <w:rPrChange w:id="1089" w:author="NR_MC_enh-Core" w:date="2023-11-24T11:29:00Z">
                      <w:rPr/>
                    </w:rPrChange>
                  </w:rPr>
                  <w:delText>coScheduledCellIndicationScheme-r18</w:delText>
                </w:r>
                <w:r w:rsidDel="00F722B0">
                  <w:delText xml:space="preserve"> indicates </w:delText>
                </w:r>
              </w:del>
            </w:ins>
            <w:ins w:id="1090" w:author="NR_MC_enh-Core" w:date="2023-11-24T11:29:00Z">
              <w:del w:id="1091" w:author="rapp resolution" w:date="2023-11-30T15:20:00Z">
                <w:r w:rsidDel="00F722B0">
                  <w:delText>the s</w:delText>
                </w:r>
                <w:r w:rsidRPr="00AF2707" w:rsidDel="00F722B0">
                  <w:delText>upported co-scheduled cell indication schemes</w:delText>
                </w:r>
              </w:del>
            </w:ins>
          </w:p>
          <w:p w14:paraId="726849D8" w14:textId="0D49A129" w:rsidR="00DE2606" w:rsidDel="00F722B0" w:rsidRDefault="00DE2606" w:rsidP="00DE2606">
            <w:pPr>
              <w:pStyle w:val="TAL"/>
              <w:rPr>
                <w:ins w:id="1092" w:author="NR_MC_enh-Core" w:date="2023-11-24T11:31:00Z"/>
                <w:del w:id="1093" w:author="rapp resolution" w:date="2023-11-30T15:20:00Z"/>
              </w:rPr>
            </w:pPr>
          </w:p>
          <w:p w14:paraId="7BF66DD3" w14:textId="30B21F04" w:rsidR="00DE2606" w:rsidRPr="00DE2606" w:rsidRDefault="00DE2606">
            <w:pPr>
              <w:pStyle w:val="TAN"/>
              <w:rPr>
                <w:ins w:id="1094" w:author="NR_MC_enh-Core" w:date="2023-11-24T11:14:00Z"/>
                <w:i/>
                <w:iCs/>
                <w:rPrChange w:id="1095" w:author="NR_MC_enh-Core" w:date="2023-11-24T11:31:00Z">
                  <w:rPr>
                    <w:ins w:id="1096" w:author="NR_MC_enh-Core" w:date="2023-11-24T11:14:00Z"/>
                    <w:b/>
                    <w:bCs/>
                    <w:i/>
                    <w:iCs/>
                  </w:rPr>
                </w:rPrChange>
              </w:rPr>
              <w:pPrChange w:id="1097" w:author="NR_MC_enh-Core" w:date="2023-11-24T11:34:00Z">
                <w:pPr>
                  <w:pStyle w:val="TAL"/>
                </w:pPr>
              </w:pPrChange>
            </w:pPr>
            <w:ins w:id="1098" w:author="NR_MC_enh-Core" w:date="2023-11-24T11:31:00Z">
              <w:del w:id="1099" w:author="rapp resolution" w:date="2023-11-30T15:20:00Z">
                <w:r w:rsidRPr="0095297E" w:rsidDel="00F722B0">
                  <w:delText>NOTE:</w:delText>
                </w:r>
                <w:r w:rsidRPr="0095297E" w:rsidDel="00F722B0">
                  <w:tab/>
                </w:r>
                <w:r w:rsidRPr="00DE2606" w:rsidDel="00F722B0">
                  <w:delText xml:space="preserve">Support of CCS with DL DCI formats 1_1/1_2 is according to </w:delText>
                </w:r>
              </w:del>
            </w:ins>
            <w:ins w:id="1100" w:author="NR_MC_enh-Core" w:date="2023-11-24T11:33:00Z">
              <w:del w:id="1101" w:author="rapp resolution" w:date="2023-11-30T15:20:00Z">
                <w:r w:rsidR="00EE4136" w:rsidRPr="00F8707B" w:rsidDel="00F722B0">
                  <w:rPr>
                    <w:rPrChange w:id="1102" w:author="NR_MC_enh-Core" w:date="2023-11-24T11:33:00Z">
                      <w:rPr>
                        <w:rFonts w:cs="Arial"/>
                        <w:i/>
                        <w:iCs/>
                      </w:rPr>
                    </w:rPrChange>
                  </w:rPr>
                  <w:delText>crossCarrierSchedulingDL-DiffSCS-r16.</w:delText>
                </w:r>
              </w:del>
            </w:ins>
          </w:p>
        </w:tc>
        <w:tc>
          <w:tcPr>
            <w:tcW w:w="709" w:type="dxa"/>
          </w:tcPr>
          <w:p w14:paraId="37E03096" w14:textId="65D2F504" w:rsidR="00AF2707" w:rsidRPr="0095297E" w:rsidRDefault="00AF2707" w:rsidP="00AF2707">
            <w:pPr>
              <w:pStyle w:val="TAL"/>
              <w:jc w:val="center"/>
              <w:rPr>
                <w:ins w:id="1103" w:author="NR_MC_enh-Core" w:date="2023-11-24T11:14:00Z"/>
                <w:bCs/>
                <w:iCs/>
              </w:rPr>
            </w:pPr>
            <w:ins w:id="1104" w:author="NR_MC_enh-Core" w:date="2023-11-24T11:29:00Z">
              <w:del w:id="1105" w:author="rapp resolution" w:date="2023-11-29T20:50:00Z">
                <w:r w:rsidRPr="0095297E" w:rsidDel="009505A2">
                  <w:rPr>
                    <w:rFonts w:cs="Arial"/>
                    <w:szCs w:val="18"/>
                  </w:rPr>
                  <w:delText>BC</w:delText>
                </w:r>
              </w:del>
            </w:ins>
          </w:p>
        </w:tc>
        <w:tc>
          <w:tcPr>
            <w:tcW w:w="567" w:type="dxa"/>
          </w:tcPr>
          <w:p w14:paraId="2EB4CAED" w14:textId="0F69B860" w:rsidR="00AF2707" w:rsidRPr="0095297E" w:rsidRDefault="00AF2707" w:rsidP="00AF2707">
            <w:pPr>
              <w:pStyle w:val="TAL"/>
              <w:jc w:val="center"/>
              <w:rPr>
                <w:ins w:id="1106" w:author="NR_MC_enh-Core" w:date="2023-11-24T11:14:00Z"/>
                <w:bCs/>
                <w:iCs/>
              </w:rPr>
            </w:pPr>
            <w:ins w:id="1107" w:author="NR_MC_enh-Core" w:date="2023-11-24T11:29:00Z">
              <w:del w:id="1108" w:author="rapp resolution" w:date="2023-11-29T20:50:00Z">
                <w:r w:rsidRPr="0095297E" w:rsidDel="009505A2">
                  <w:rPr>
                    <w:rFonts w:cs="Arial"/>
                    <w:szCs w:val="18"/>
                  </w:rPr>
                  <w:delText>No</w:delText>
                </w:r>
              </w:del>
            </w:ins>
          </w:p>
        </w:tc>
        <w:tc>
          <w:tcPr>
            <w:tcW w:w="709" w:type="dxa"/>
          </w:tcPr>
          <w:p w14:paraId="68D9B72B" w14:textId="68F4B8FD" w:rsidR="00AF2707" w:rsidRPr="0095297E" w:rsidRDefault="00AF2707" w:rsidP="00AF2707">
            <w:pPr>
              <w:pStyle w:val="TAL"/>
              <w:jc w:val="center"/>
              <w:rPr>
                <w:ins w:id="1109" w:author="NR_MC_enh-Core" w:date="2023-11-24T11:14:00Z"/>
                <w:rFonts w:eastAsia="DengXian"/>
              </w:rPr>
            </w:pPr>
            <w:ins w:id="1110" w:author="NR_MC_enh-Core" w:date="2023-11-24T11:29:00Z">
              <w:del w:id="1111" w:author="rapp resolution" w:date="2023-11-29T20:50:00Z">
                <w:r w:rsidRPr="0095297E" w:rsidDel="009505A2">
                  <w:rPr>
                    <w:rFonts w:eastAsia="DengXian"/>
                  </w:rPr>
                  <w:delText>N/A</w:delText>
                </w:r>
              </w:del>
            </w:ins>
          </w:p>
        </w:tc>
        <w:tc>
          <w:tcPr>
            <w:tcW w:w="728" w:type="dxa"/>
          </w:tcPr>
          <w:p w14:paraId="0354DAFF" w14:textId="1E6377B9" w:rsidR="00AF2707" w:rsidRPr="0095297E" w:rsidRDefault="00AF2707" w:rsidP="00AF2707">
            <w:pPr>
              <w:pStyle w:val="TAL"/>
              <w:jc w:val="center"/>
              <w:rPr>
                <w:ins w:id="1112" w:author="NR_MC_enh-Core" w:date="2023-11-24T11:14:00Z"/>
                <w:rFonts w:eastAsia="DengXian"/>
              </w:rPr>
            </w:pPr>
            <w:ins w:id="1113" w:author="NR_MC_enh-Core" w:date="2023-11-24T11:29:00Z">
              <w:del w:id="1114" w:author="rapp resolution" w:date="2023-11-29T20:50:00Z">
                <w:r w:rsidRPr="0095297E" w:rsidDel="009505A2">
                  <w:rPr>
                    <w:rFonts w:eastAsia="DengXian"/>
                  </w:rPr>
                  <w:delText>N/A</w:delText>
                </w:r>
              </w:del>
            </w:ins>
          </w:p>
        </w:tc>
      </w:tr>
      <w:tr w:rsidR="00AF2707" w:rsidRPr="0095297E" w14:paraId="73F31835" w14:textId="77777777" w:rsidTr="008F552F">
        <w:trPr>
          <w:cantSplit/>
          <w:tblHeader/>
        </w:trPr>
        <w:tc>
          <w:tcPr>
            <w:tcW w:w="6917" w:type="dxa"/>
          </w:tcPr>
          <w:p w14:paraId="7B441940" w14:textId="77777777" w:rsidR="00AF2707" w:rsidRPr="0095297E" w:rsidRDefault="00AF2707" w:rsidP="00AF2707">
            <w:pPr>
              <w:pStyle w:val="TAL"/>
              <w:rPr>
                <w:b/>
                <w:i/>
              </w:rPr>
            </w:pPr>
            <w:r w:rsidRPr="0095297E">
              <w:rPr>
                <w:b/>
                <w:i/>
              </w:rPr>
              <w:t>ne-DC-BC</w:t>
            </w:r>
          </w:p>
          <w:p w14:paraId="7E89A661" w14:textId="77777777" w:rsidR="00AF2707" w:rsidRPr="0095297E" w:rsidRDefault="00AF2707" w:rsidP="00AF2707">
            <w:pPr>
              <w:pStyle w:val="TAL"/>
            </w:pPr>
            <w:r w:rsidRPr="0095297E">
              <w:rPr>
                <w:rFonts w:cs="Arial"/>
                <w:szCs w:val="18"/>
              </w:rPr>
              <w:t>Indicates whether the UE supports NE-DC for the band combination.</w:t>
            </w:r>
          </w:p>
        </w:tc>
        <w:tc>
          <w:tcPr>
            <w:tcW w:w="709" w:type="dxa"/>
          </w:tcPr>
          <w:p w14:paraId="01C0DA71" w14:textId="77777777" w:rsidR="00AF2707" w:rsidRPr="0095297E" w:rsidRDefault="00AF2707" w:rsidP="00AF2707">
            <w:pPr>
              <w:pStyle w:val="TAL"/>
              <w:jc w:val="center"/>
            </w:pPr>
            <w:r w:rsidRPr="0095297E">
              <w:rPr>
                <w:rFonts w:cs="Arial"/>
                <w:szCs w:val="18"/>
              </w:rPr>
              <w:t>BC</w:t>
            </w:r>
          </w:p>
        </w:tc>
        <w:tc>
          <w:tcPr>
            <w:tcW w:w="567" w:type="dxa"/>
          </w:tcPr>
          <w:p w14:paraId="5E88D69F" w14:textId="77777777" w:rsidR="00AF2707" w:rsidRPr="0095297E" w:rsidRDefault="00AF2707" w:rsidP="00AF2707">
            <w:pPr>
              <w:pStyle w:val="TAL"/>
              <w:jc w:val="center"/>
            </w:pPr>
            <w:r w:rsidRPr="0095297E">
              <w:rPr>
                <w:rFonts w:cs="Arial"/>
                <w:szCs w:val="18"/>
              </w:rPr>
              <w:t>No</w:t>
            </w:r>
          </w:p>
        </w:tc>
        <w:tc>
          <w:tcPr>
            <w:tcW w:w="709" w:type="dxa"/>
          </w:tcPr>
          <w:p w14:paraId="429E8D19" w14:textId="77777777" w:rsidR="00AF2707" w:rsidRPr="0095297E" w:rsidRDefault="00AF2707" w:rsidP="00AF2707">
            <w:pPr>
              <w:pStyle w:val="TAL"/>
              <w:jc w:val="center"/>
            </w:pPr>
            <w:r w:rsidRPr="0095297E">
              <w:rPr>
                <w:rFonts w:eastAsia="DengXian"/>
              </w:rPr>
              <w:t>N/A</w:t>
            </w:r>
          </w:p>
        </w:tc>
        <w:tc>
          <w:tcPr>
            <w:tcW w:w="728" w:type="dxa"/>
          </w:tcPr>
          <w:p w14:paraId="5797C1CF" w14:textId="77777777" w:rsidR="00AF2707" w:rsidRPr="0095297E" w:rsidRDefault="00AF2707" w:rsidP="00AF2707">
            <w:pPr>
              <w:pStyle w:val="TAL"/>
              <w:jc w:val="center"/>
            </w:pPr>
            <w:r w:rsidRPr="0095297E">
              <w:rPr>
                <w:rFonts w:eastAsia="DengXian"/>
              </w:rPr>
              <w:t>N/A</w:t>
            </w:r>
          </w:p>
        </w:tc>
      </w:tr>
      <w:tr w:rsidR="00AF2707" w:rsidRPr="0095297E" w:rsidDel="002B6D02" w14:paraId="3C577B6C" w14:textId="77777777" w:rsidTr="007F35BF">
        <w:trPr>
          <w:cantSplit/>
          <w:tblHeader/>
        </w:trPr>
        <w:tc>
          <w:tcPr>
            <w:tcW w:w="6917" w:type="dxa"/>
          </w:tcPr>
          <w:p w14:paraId="4FF4ACAD" w14:textId="77777777" w:rsidR="00AF2707" w:rsidRPr="0095297E" w:rsidRDefault="00AF2707" w:rsidP="00AF2707">
            <w:pPr>
              <w:pStyle w:val="TAL"/>
              <w:rPr>
                <w:b/>
                <w:i/>
              </w:rPr>
            </w:pPr>
            <w:r w:rsidRPr="0095297E">
              <w:rPr>
                <w:b/>
                <w:i/>
              </w:rPr>
              <w:t>powerClass, powerClass-v1610</w:t>
            </w:r>
          </w:p>
          <w:p w14:paraId="789159C3" w14:textId="77777777" w:rsidR="00AF2707" w:rsidRPr="0095297E" w:rsidDel="002B6D02" w:rsidRDefault="00AF2707" w:rsidP="00AF270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7B2D83C6" w14:textId="77777777" w:rsidR="00AF2707" w:rsidRPr="0095297E" w:rsidDel="002B6D02" w:rsidRDefault="00AF2707" w:rsidP="00AF2707">
            <w:pPr>
              <w:pStyle w:val="TAL"/>
              <w:jc w:val="center"/>
              <w:rPr>
                <w:rFonts w:cs="Arial"/>
                <w:szCs w:val="18"/>
              </w:rPr>
            </w:pPr>
            <w:r w:rsidRPr="0095297E">
              <w:rPr>
                <w:rFonts w:cs="Arial"/>
                <w:szCs w:val="18"/>
              </w:rPr>
              <w:t>BC</w:t>
            </w:r>
          </w:p>
        </w:tc>
        <w:tc>
          <w:tcPr>
            <w:tcW w:w="567" w:type="dxa"/>
          </w:tcPr>
          <w:p w14:paraId="1C253F8A" w14:textId="77777777" w:rsidR="00AF2707" w:rsidRPr="0095297E" w:rsidDel="002B6D02" w:rsidRDefault="00AF2707" w:rsidP="00AF2707">
            <w:pPr>
              <w:pStyle w:val="TAL"/>
              <w:jc w:val="center"/>
              <w:rPr>
                <w:rFonts w:cs="Arial"/>
                <w:szCs w:val="18"/>
              </w:rPr>
            </w:pPr>
            <w:r w:rsidRPr="0095297E">
              <w:rPr>
                <w:rFonts w:cs="Arial"/>
                <w:szCs w:val="18"/>
              </w:rPr>
              <w:t>No</w:t>
            </w:r>
          </w:p>
        </w:tc>
        <w:tc>
          <w:tcPr>
            <w:tcW w:w="709" w:type="dxa"/>
          </w:tcPr>
          <w:p w14:paraId="5C03474E" w14:textId="77777777" w:rsidR="00AF2707" w:rsidRPr="0095297E" w:rsidDel="002B6D02" w:rsidRDefault="00AF2707" w:rsidP="00AF2707">
            <w:pPr>
              <w:pStyle w:val="TAL"/>
              <w:jc w:val="center"/>
              <w:rPr>
                <w:rFonts w:cs="Arial"/>
                <w:szCs w:val="18"/>
              </w:rPr>
            </w:pPr>
            <w:r w:rsidRPr="0095297E">
              <w:rPr>
                <w:rFonts w:eastAsia="DengXian"/>
              </w:rPr>
              <w:t>N/A</w:t>
            </w:r>
          </w:p>
        </w:tc>
        <w:tc>
          <w:tcPr>
            <w:tcW w:w="728" w:type="dxa"/>
          </w:tcPr>
          <w:p w14:paraId="04D361B1" w14:textId="77777777" w:rsidR="00AF2707" w:rsidRPr="0095297E" w:rsidDel="002B6D02" w:rsidRDefault="00AF2707" w:rsidP="00AF2707">
            <w:pPr>
              <w:pStyle w:val="TAL"/>
              <w:jc w:val="center"/>
              <w:rPr>
                <w:rFonts w:cs="Arial"/>
                <w:szCs w:val="18"/>
              </w:rPr>
            </w:pPr>
            <w:r w:rsidRPr="0095297E">
              <w:rPr>
                <w:rFonts w:cs="Arial"/>
                <w:szCs w:val="18"/>
              </w:rPr>
              <w:t>FR1 only</w:t>
            </w:r>
          </w:p>
        </w:tc>
      </w:tr>
      <w:tr w:rsidR="00AF2707" w:rsidRPr="0095297E" w:rsidDel="002B6D02" w14:paraId="717624B1" w14:textId="77777777" w:rsidTr="007F35BF">
        <w:trPr>
          <w:cantSplit/>
          <w:tblHeader/>
        </w:trPr>
        <w:tc>
          <w:tcPr>
            <w:tcW w:w="6917" w:type="dxa"/>
          </w:tcPr>
          <w:p w14:paraId="0326B9F3" w14:textId="77777777" w:rsidR="00AF2707" w:rsidRPr="0095297E" w:rsidRDefault="00AF2707" w:rsidP="00AF2707">
            <w:pPr>
              <w:pStyle w:val="TAL"/>
              <w:rPr>
                <w:b/>
                <w:i/>
              </w:rPr>
            </w:pPr>
            <w:r w:rsidRPr="0095297E">
              <w:rPr>
                <w:b/>
                <w:i/>
              </w:rPr>
              <w:lastRenderedPageBreak/>
              <w:t>powerClassNRPart-r16</w:t>
            </w:r>
          </w:p>
          <w:p w14:paraId="7FB85F56" w14:textId="77777777" w:rsidR="00AF2707" w:rsidRPr="0095297E" w:rsidRDefault="00AF2707" w:rsidP="00AF2707">
            <w:pPr>
              <w:pStyle w:val="TAL"/>
            </w:pPr>
            <w:r w:rsidRPr="0095297E">
              <w:t>Indicates NR part power class the UE supports when operating according to this band combination.</w:t>
            </w:r>
          </w:p>
          <w:p w14:paraId="5F2E720F" w14:textId="77777777" w:rsidR="00AF2707" w:rsidRPr="0095297E" w:rsidRDefault="00AF2707" w:rsidP="00AF2707">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AF2707" w:rsidRPr="0095297E" w:rsidRDefault="00AF2707" w:rsidP="00AF2707">
            <w:pPr>
              <w:pStyle w:val="TAL"/>
              <w:jc w:val="center"/>
              <w:rPr>
                <w:rFonts w:cs="Arial"/>
                <w:szCs w:val="18"/>
              </w:rPr>
            </w:pPr>
            <w:r w:rsidRPr="0095297E">
              <w:rPr>
                <w:rFonts w:cs="Arial"/>
                <w:szCs w:val="18"/>
              </w:rPr>
              <w:t>BC</w:t>
            </w:r>
          </w:p>
        </w:tc>
        <w:tc>
          <w:tcPr>
            <w:tcW w:w="567" w:type="dxa"/>
          </w:tcPr>
          <w:p w14:paraId="440A9B9A" w14:textId="77777777" w:rsidR="00AF2707" w:rsidRPr="0095297E" w:rsidRDefault="00AF2707" w:rsidP="00AF2707">
            <w:pPr>
              <w:pStyle w:val="TAL"/>
              <w:jc w:val="center"/>
              <w:rPr>
                <w:rFonts w:cs="Arial"/>
                <w:szCs w:val="18"/>
              </w:rPr>
            </w:pPr>
            <w:r w:rsidRPr="0095297E">
              <w:rPr>
                <w:rFonts w:cs="Arial"/>
                <w:szCs w:val="18"/>
              </w:rPr>
              <w:t>No</w:t>
            </w:r>
          </w:p>
        </w:tc>
        <w:tc>
          <w:tcPr>
            <w:tcW w:w="709" w:type="dxa"/>
          </w:tcPr>
          <w:p w14:paraId="66004194" w14:textId="77777777" w:rsidR="00AF2707" w:rsidRPr="0095297E" w:rsidRDefault="00AF2707" w:rsidP="00AF2707">
            <w:pPr>
              <w:pStyle w:val="TAL"/>
              <w:jc w:val="center"/>
              <w:rPr>
                <w:rFonts w:eastAsia="DengXian"/>
              </w:rPr>
            </w:pPr>
            <w:r w:rsidRPr="0095297E">
              <w:rPr>
                <w:rFonts w:cs="Arial"/>
                <w:szCs w:val="18"/>
              </w:rPr>
              <w:t>N/A</w:t>
            </w:r>
          </w:p>
        </w:tc>
        <w:tc>
          <w:tcPr>
            <w:tcW w:w="728" w:type="dxa"/>
          </w:tcPr>
          <w:p w14:paraId="32E0B46A" w14:textId="77777777" w:rsidR="00AF2707" w:rsidRPr="0095297E" w:rsidRDefault="00AF2707" w:rsidP="00AF2707">
            <w:pPr>
              <w:pStyle w:val="TAL"/>
              <w:jc w:val="center"/>
              <w:rPr>
                <w:rFonts w:cs="Arial"/>
                <w:szCs w:val="18"/>
              </w:rPr>
            </w:pPr>
            <w:r w:rsidRPr="0095297E">
              <w:rPr>
                <w:rFonts w:cs="Arial"/>
                <w:szCs w:val="18"/>
              </w:rPr>
              <w:t>FR1 only</w:t>
            </w:r>
          </w:p>
        </w:tc>
      </w:tr>
      <w:tr w:rsidR="00AF2707" w:rsidRPr="0095297E" w14:paraId="0088838C" w14:textId="77777777" w:rsidTr="00963B9B">
        <w:trPr>
          <w:cantSplit/>
          <w:tblHeader/>
        </w:trPr>
        <w:tc>
          <w:tcPr>
            <w:tcW w:w="6917" w:type="dxa"/>
          </w:tcPr>
          <w:p w14:paraId="5C6A8080" w14:textId="77777777" w:rsidR="00AF2707" w:rsidRPr="0095297E" w:rsidRDefault="00AF2707" w:rsidP="00AF2707">
            <w:pPr>
              <w:pStyle w:val="TAL"/>
              <w:rPr>
                <w:rFonts w:eastAsia="DengXian"/>
                <w:b/>
                <w:bCs/>
                <w:i/>
                <w:iCs/>
              </w:rPr>
            </w:pPr>
            <w:r w:rsidRPr="0095297E">
              <w:rPr>
                <w:rFonts w:eastAsia="DengXian"/>
                <w:b/>
                <w:bCs/>
                <w:i/>
                <w:iCs/>
              </w:rPr>
              <w:t>scalingFactorTxSidelink-r16, scalingFactorRxSidelink-r16</w:t>
            </w:r>
          </w:p>
          <w:p w14:paraId="7CD0A568" w14:textId="7D834494" w:rsidR="00AF2707" w:rsidRPr="0095297E" w:rsidRDefault="00AF2707" w:rsidP="00AF2707">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AF2707" w:rsidRPr="0095297E" w:rsidRDefault="00AF2707" w:rsidP="00AF2707">
            <w:pPr>
              <w:pStyle w:val="TAL"/>
              <w:jc w:val="center"/>
              <w:rPr>
                <w:rFonts w:cs="Arial"/>
                <w:szCs w:val="18"/>
              </w:rPr>
            </w:pPr>
            <w:r w:rsidRPr="0095297E">
              <w:rPr>
                <w:bCs/>
                <w:iCs/>
                <w:lang w:eastAsia="zh-CN"/>
              </w:rPr>
              <w:t>BC</w:t>
            </w:r>
          </w:p>
        </w:tc>
        <w:tc>
          <w:tcPr>
            <w:tcW w:w="567" w:type="dxa"/>
          </w:tcPr>
          <w:p w14:paraId="58D951E9" w14:textId="77777777" w:rsidR="00AF2707" w:rsidRPr="0095297E" w:rsidRDefault="00AF2707" w:rsidP="00AF2707">
            <w:pPr>
              <w:pStyle w:val="TAL"/>
              <w:jc w:val="center"/>
              <w:rPr>
                <w:rFonts w:cs="Arial"/>
                <w:szCs w:val="18"/>
              </w:rPr>
            </w:pPr>
            <w:r w:rsidRPr="0095297E">
              <w:rPr>
                <w:bCs/>
                <w:iCs/>
                <w:lang w:eastAsia="zh-CN"/>
              </w:rPr>
              <w:t>No</w:t>
            </w:r>
          </w:p>
        </w:tc>
        <w:tc>
          <w:tcPr>
            <w:tcW w:w="709" w:type="dxa"/>
          </w:tcPr>
          <w:p w14:paraId="24282BCB" w14:textId="77777777" w:rsidR="00AF2707" w:rsidRPr="0095297E" w:rsidRDefault="00AF2707" w:rsidP="00AF2707">
            <w:pPr>
              <w:pStyle w:val="TAL"/>
              <w:jc w:val="center"/>
              <w:rPr>
                <w:rFonts w:cs="Arial"/>
                <w:szCs w:val="18"/>
              </w:rPr>
            </w:pPr>
            <w:r w:rsidRPr="0095297E">
              <w:rPr>
                <w:rFonts w:eastAsia="DengXian"/>
              </w:rPr>
              <w:t>N/A</w:t>
            </w:r>
          </w:p>
        </w:tc>
        <w:tc>
          <w:tcPr>
            <w:tcW w:w="728" w:type="dxa"/>
          </w:tcPr>
          <w:p w14:paraId="3424BD8C" w14:textId="77777777" w:rsidR="00AF2707" w:rsidRPr="0095297E" w:rsidRDefault="00AF2707" w:rsidP="00AF2707">
            <w:pPr>
              <w:pStyle w:val="TAL"/>
              <w:jc w:val="center"/>
              <w:rPr>
                <w:rFonts w:cs="Arial"/>
                <w:szCs w:val="18"/>
              </w:rPr>
            </w:pPr>
            <w:r w:rsidRPr="0095297E">
              <w:rPr>
                <w:lang w:eastAsia="zh-CN"/>
              </w:rPr>
              <w:t>N/A</w:t>
            </w:r>
          </w:p>
        </w:tc>
      </w:tr>
      <w:tr w:rsidR="00AF2707" w:rsidRPr="0095297E" w14:paraId="19AE5FDB" w14:textId="77777777">
        <w:trPr>
          <w:cantSplit/>
          <w:tblHeader/>
        </w:trPr>
        <w:tc>
          <w:tcPr>
            <w:tcW w:w="6917" w:type="dxa"/>
          </w:tcPr>
          <w:p w14:paraId="43A47A69" w14:textId="77777777" w:rsidR="00AF2707" w:rsidRPr="0095297E" w:rsidRDefault="00AF2707" w:rsidP="00AF2707">
            <w:pPr>
              <w:pStyle w:val="TAL"/>
              <w:rPr>
                <w:bCs/>
                <w:iCs/>
                <w:szCs w:val="22"/>
              </w:rPr>
            </w:pPr>
            <w:r w:rsidRPr="0095297E">
              <w:rPr>
                <w:b/>
                <w:i/>
                <w:szCs w:val="22"/>
              </w:rPr>
              <w:t>srs-SwitchingAffectedBandsListNR-r17</w:t>
            </w:r>
          </w:p>
          <w:p w14:paraId="17F8F3E6" w14:textId="77777777" w:rsidR="00AF2707" w:rsidRPr="0095297E" w:rsidRDefault="00AF2707" w:rsidP="00AF2707">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AF2707" w:rsidRPr="0095297E" w:rsidRDefault="00AF2707" w:rsidP="00AF2707">
            <w:pPr>
              <w:pStyle w:val="TAL"/>
              <w:rPr>
                <w:bCs/>
                <w:iCs/>
                <w:szCs w:val="22"/>
              </w:rPr>
            </w:pPr>
          </w:p>
          <w:p w14:paraId="6A478259" w14:textId="56AE57C5" w:rsidR="00AF2707" w:rsidRPr="0095297E" w:rsidRDefault="00AF2707" w:rsidP="00AF2707">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AF2707" w:rsidRPr="0095297E" w:rsidRDefault="00AF2707" w:rsidP="00AF2707">
            <w:pPr>
              <w:pStyle w:val="TAL"/>
              <w:jc w:val="center"/>
            </w:pPr>
            <w:r w:rsidRPr="0095297E">
              <w:t>BC</w:t>
            </w:r>
          </w:p>
        </w:tc>
        <w:tc>
          <w:tcPr>
            <w:tcW w:w="567" w:type="dxa"/>
          </w:tcPr>
          <w:p w14:paraId="1345DB1B" w14:textId="77777777" w:rsidR="00AF2707" w:rsidRPr="0095297E" w:rsidRDefault="00AF2707" w:rsidP="00AF2707">
            <w:pPr>
              <w:pStyle w:val="TAL"/>
              <w:jc w:val="center"/>
            </w:pPr>
            <w:r w:rsidRPr="0095297E">
              <w:t>No</w:t>
            </w:r>
          </w:p>
        </w:tc>
        <w:tc>
          <w:tcPr>
            <w:tcW w:w="709" w:type="dxa"/>
          </w:tcPr>
          <w:p w14:paraId="79F3576C"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76DC86B" w14:textId="77777777" w:rsidR="00AF2707" w:rsidRPr="0095297E" w:rsidRDefault="00AF2707" w:rsidP="00AF2707">
            <w:pPr>
              <w:pStyle w:val="TAL"/>
              <w:jc w:val="center"/>
              <w:rPr>
                <w:rFonts w:eastAsia="DengXian"/>
              </w:rPr>
            </w:pPr>
            <w:r w:rsidRPr="0095297E">
              <w:rPr>
                <w:rFonts w:eastAsia="DengXian"/>
              </w:rPr>
              <w:t>N/A</w:t>
            </w:r>
          </w:p>
        </w:tc>
      </w:tr>
      <w:tr w:rsidR="00AF2707" w:rsidRPr="0095297E" w14:paraId="1EFE6522" w14:textId="77777777" w:rsidTr="0026000E">
        <w:trPr>
          <w:cantSplit/>
          <w:tblHeader/>
        </w:trPr>
        <w:tc>
          <w:tcPr>
            <w:tcW w:w="6917" w:type="dxa"/>
          </w:tcPr>
          <w:p w14:paraId="102B439D" w14:textId="77777777" w:rsidR="00AF2707" w:rsidRPr="0095297E" w:rsidRDefault="00AF2707" w:rsidP="00AF2707">
            <w:pPr>
              <w:pStyle w:val="TAL"/>
              <w:rPr>
                <w:b/>
                <w:i/>
                <w:szCs w:val="22"/>
              </w:rPr>
            </w:pPr>
            <w:r w:rsidRPr="0095297E">
              <w:rPr>
                <w:b/>
                <w:i/>
                <w:szCs w:val="22"/>
              </w:rPr>
              <w:t>SRS-SwitchingTimeNR</w:t>
            </w:r>
          </w:p>
          <w:p w14:paraId="66CDA8E3" w14:textId="77777777" w:rsidR="00AF2707" w:rsidRPr="0095297E" w:rsidRDefault="00AF2707" w:rsidP="00AF2707">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7AD50369" w14:textId="77777777" w:rsidR="00AF2707" w:rsidRPr="0095297E" w:rsidRDefault="00AF2707" w:rsidP="00AF2707">
            <w:pPr>
              <w:pStyle w:val="TAL"/>
              <w:jc w:val="center"/>
            </w:pPr>
            <w:r w:rsidRPr="0095297E">
              <w:t>FD</w:t>
            </w:r>
          </w:p>
        </w:tc>
        <w:tc>
          <w:tcPr>
            <w:tcW w:w="567" w:type="dxa"/>
          </w:tcPr>
          <w:p w14:paraId="58F0CDBA" w14:textId="77777777" w:rsidR="00AF2707" w:rsidRPr="0095297E" w:rsidRDefault="00AF2707" w:rsidP="00AF2707">
            <w:pPr>
              <w:pStyle w:val="TAL"/>
              <w:jc w:val="center"/>
            </w:pPr>
            <w:r w:rsidRPr="0095297E">
              <w:t>No</w:t>
            </w:r>
          </w:p>
        </w:tc>
        <w:tc>
          <w:tcPr>
            <w:tcW w:w="709" w:type="dxa"/>
          </w:tcPr>
          <w:p w14:paraId="291138B4" w14:textId="77777777" w:rsidR="00AF2707" w:rsidRPr="0095297E" w:rsidRDefault="00AF2707" w:rsidP="00AF2707">
            <w:pPr>
              <w:pStyle w:val="TAL"/>
              <w:jc w:val="center"/>
            </w:pPr>
            <w:r w:rsidRPr="0095297E">
              <w:rPr>
                <w:rFonts w:eastAsia="DengXian"/>
              </w:rPr>
              <w:t>N/A</w:t>
            </w:r>
          </w:p>
        </w:tc>
        <w:tc>
          <w:tcPr>
            <w:tcW w:w="728" w:type="dxa"/>
          </w:tcPr>
          <w:p w14:paraId="14B92CF5" w14:textId="77777777" w:rsidR="00AF2707" w:rsidRPr="0095297E" w:rsidRDefault="00AF2707" w:rsidP="00AF2707">
            <w:pPr>
              <w:pStyle w:val="TAL"/>
              <w:jc w:val="center"/>
            </w:pPr>
            <w:r w:rsidRPr="0095297E">
              <w:rPr>
                <w:rFonts w:eastAsia="DengXian"/>
              </w:rPr>
              <w:t>N/A</w:t>
            </w:r>
          </w:p>
        </w:tc>
      </w:tr>
      <w:tr w:rsidR="00AF2707" w:rsidRPr="0095297E" w14:paraId="0FD461E2" w14:textId="77777777" w:rsidTr="0026000E">
        <w:trPr>
          <w:cantSplit/>
          <w:tblHeader/>
        </w:trPr>
        <w:tc>
          <w:tcPr>
            <w:tcW w:w="6917" w:type="dxa"/>
          </w:tcPr>
          <w:p w14:paraId="207A90B0" w14:textId="77777777" w:rsidR="00AF2707" w:rsidRPr="0095297E" w:rsidRDefault="00AF2707" w:rsidP="00AF2707">
            <w:pPr>
              <w:pStyle w:val="TAL"/>
              <w:rPr>
                <w:b/>
                <w:i/>
                <w:szCs w:val="22"/>
              </w:rPr>
            </w:pPr>
            <w:r w:rsidRPr="0095297E">
              <w:rPr>
                <w:b/>
                <w:i/>
                <w:szCs w:val="22"/>
              </w:rPr>
              <w:t>SRS-SwitchingTimeEUTRA</w:t>
            </w:r>
          </w:p>
          <w:p w14:paraId="190D606B" w14:textId="77777777" w:rsidR="00AF2707" w:rsidRPr="0095297E" w:rsidRDefault="00AF2707" w:rsidP="00AF2707">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3138B05B" w14:textId="77777777" w:rsidR="00AF2707" w:rsidRPr="0095297E" w:rsidRDefault="00AF2707" w:rsidP="00AF2707">
            <w:pPr>
              <w:pStyle w:val="TAL"/>
              <w:jc w:val="center"/>
            </w:pPr>
            <w:r w:rsidRPr="0095297E">
              <w:t>FD</w:t>
            </w:r>
          </w:p>
        </w:tc>
        <w:tc>
          <w:tcPr>
            <w:tcW w:w="567" w:type="dxa"/>
          </w:tcPr>
          <w:p w14:paraId="66D25179" w14:textId="77777777" w:rsidR="00AF2707" w:rsidRPr="0095297E" w:rsidRDefault="00AF2707" w:rsidP="00AF2707">
            <w:pPr>
              <w:pStyle w:val="TAL"/>
              <w:jc w:val="center"/>
            </w:pPr>
            <w:r w:rsidRPr="0095297E">
              <w:t>No</w:t>
            </w:r>
          </w:p>
        </w:tc>
        <w:tc>
          <w:tcPr>
            <w:tcW w:w="709" w:type="dxa"/>
          </w:tcPr>
          <w:p w14:paraId="2D8C7490" w14:textId="77777777" w:rsidR="00AF2707" w:rsidRPr="0095297E" w:rsidRDefault="00AF2707" w:rsidP="00AF2707">
            <w:pPr>
              <w:pStyle w:val="TAL"/>
              <w:jc w:val="center"/>
            </w:pPr>
            <w:r w:rsidRPr="0095297E">
              <w:rPr>
                <w:rFonts w:eastAsia="DengXian"/>
              </w:rPr>
              <w:t>N/A</w:t>
            </w:r>
          </w:p>
        </w:tc>
        <w:tc>
          <w:tcPr>
            <w:tcW w:w="728" w:type="dxa"/>
          </w:tcPr>
          <w:p w14:paraId="0060777B" w14:textId="77777777" w:rsidR="00AF2707" w:rsidRPr="0095297E" w:rsidRDefault="00AF2707" w:rsidP="00AF2707">
            <w:pPr>
              <w:pStyle w:val="TAL"/>
              <w:jc w:val="center"/>
            </w:pPr>
            <w:r w:rsidRPr="0095297E">
              <w:rPr>
                <w:rFonts w:eastAsia="DengXian"/>
              </w:rPr>
              <w:t>N/A</w:t>
            </w:r>
          </w:p>
        </w:tc>
      </w:tr>
      <w:tr w:rsidR="00AF2707" w:rsidRPr="0095297E" w14:paraId="68EF2944" w14:textId="77777777" w:rsidTr="0026000E">
        <w:trPr>
          <w:cantSplit/>
          <w:tblHeader/>
        </w:trPr>
        <w:tc>
          <w:tcPr>
            <w:tcW w:w="6917" w:type="dxa"/>
          </w:tcPr>
          <w:p w14:paraId="61BBD76B" w14:textId="77777777" w:rsidR="00AF2707" w:rsidRPr="0095297E" w:rsidRDefault="00AF2707" w:rsidP="00AF2707">
            <w:pPr>
              <w:pStyle w:val="TAL"/>
              <w:rPr>
                <w:b/>
                <w:i/>
              </w:rPr>
            </w:pPr>
            <w:r w:rsidRPr="0095297E">
              <w:rPr>
                <w:b/>
                <w:i/>
              </w:rPr>
              <w:lastRenderedPageBreak/>
              <w:t>srs-TxSwitch, srs-TxSwitch-v1610</w:t>
            </w:r>
          </w:p>
          <w:p w14:paraId="7E44148B" w14:textId="77777777" w:rsidR="00AF2707" w:rsidRPr="0095297E" w:rsidRDefault="00AF2707" w:rsidP="00AF2707">
            <w:pPr>
              <w:pStyle w:val="TAL"/>
            </w:pPr>
            <w:r w:rsidRPr="0095297E">
              <w:t>Defines whether UE supports SRS for DL CSI acquisition as defined in clause 6.2.1.2 of TS 38.214 [12]. The capability signalling comprises of the following parameters:</w:t>
            </w:r>
          </w:p>
          <w:p w14:paraId="14D50166" w14:textId="73E7368E" w:rsidR="00AF2707" w:rsidRPr="0095297E" w:rsidRDefault="00AF2707" w:rsidP="00AF2707">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F2707" w:rsidRPr="0095297E" w14:paraId="77762008" w14:textId="77777777" w:rsidTr="00963B9B">
              <w:tc>
                <w:tcPr>
                  <w:tcW w:w="2365" w:type="pct"/>
                </w:tcPr>
                <w:p w14:paraId="4AA364EB" w14:textId="77777777" w:rsidR="00AF2707" w:rsidRPr="0095297E" w:rsidRDefault="00AF2707" w:rsidP="00AF2707">
                  <w:pPr>
                    <w:pStyle w:val="TAH"/>
                    <w:rPr>
                      <w:i/>
                      <w:iCs/>
                    </w:rPr>
                  </w:pPr>
                  <w:r w:rsidRPr="0095297E">
                    <w:rPr>
                      <w:i/>
                      <w:iCs/>
                    </w:rPr>
                    <w:t>supportedSRS-TxPortSwitch</w:t>
                  </w:r>
                </w:p>
              </w:tc>
              <w:tc>
                <w:tcPr>
                  <w:tcW w:w="2635" w:type="pct"/>
                </w:tcPr>
                <w:p w14:paraId="7963746B" w14:textId="77777777" w:rsidR="00AF2707" w:rsidRPr="0095297E" w:rsidRDefault="00AF2707" w:rsidP="00AF2707">
                  <w:pPr>
                    <w:pStyle w:val="TAH"/>
                    <w:rPr>
                      <w:i/>
                      <w:iCs/>
                    </w:rPr>
                  </w:pPr>
                  <w:r w:rsidRPr="0095297E">
                    <w:rPr>
                      <w:i/>
                      <w:iCs/>
                    </w:rPr>
                    <w:t>supportedSRS-TxPortSwitch-v1610</w:t>
                  </w:r>
                </w:p>
              </w:tc>
            </w:tr>
            <w:tr w:rsidR="00AF2707" w:rsidRPr="0095297E" w14:paraId="39C6BB74" w14:textId="77777777" w:rsidTr="00963B9B">
              <w:tc>
                <w:tcPr>
                  <w:tcW w:w="2365" w:type="pct"/>
                </w:tcPr>
                <w:p w14:paraId="09B7DA28" w14:textId="77777777" w:rsidR="00AF2707" w:rsidRPr="0095297E" w:rsidRDefault="00AF2707" w:rsidP="00AF2707">
                  <w:pPr>
                    <w:pStyle w:val="TAL"/>
                    <w:jc w:val="center"/>
                    <w:rPr>
                      <w:i/>
                      <w:iCs/>
                    </w:rPr>
                  </w:pPr>
                  <w:r w:rsidRPr="0095297E">
                    <w:rPr>
                      <w:i/>
                      <w:iCs/>
                    </w:rPr>
                    <w:t>t1r2</w:t>
                  </w:r>
                </w:p>
              </w:tc>
              <w:tc>
                <w:tcPr>
                  <w:tcW w:w="2635" w:type="pct"/>
                </w:tcPr>
                <w:p w14:paraId="6D38DEC2" w14:textId="77777777" w:rsidR="00AF2707" w:rsidRPr="0095297E" w:rsidRDefault="00AF2707" w:rsidP="00AF2707">
                  <w:pPr>
                    <w:pStyle w:val="TAL"/>
                    <w:jc w:val="center"/>
                    <w:rPr>
                      <w:i/>
                      <w:iCs/>
                    </w:rPr>
                  </w:pPr>
                  <w:r w:rsidRPr="0095297E">
                    <w:rPr>
                      <w:i/>
                      <w:iCs/>
                    </w:rPr>
                    <w:t>t1r1-t1r2</w:t>
                  </w:r>
                </w:p>
              </w:tc>
            </w:tr>
            <w:tr w:rsidR="00AF2707" w:rsidRPr="0095297E" w14:paraId="10C85E81" w14:textId="77777777" w:rsidTr="00963B9B">
              <w:tc>
                <w:tcPr>
                  <w:tcW w:w="2365" w:type="pct"/>
                </w:tcPr>
                <w:p w14:paraId="1812181A" w14:textId="77777777" w:rsidR="00AF2707" w:rsidRPr="0095297E" w:rsidRDefault="00AF2707" w:rsidP="00AF2707">
                  <w:pPr>
                    <w:pStyle w:val="TAL"/>
                    <w:jc w:val="center"/>
                    <w:rPr>
                      <w:i/>
                      <w:iCs/>
                    </w:rPr>
                  </w:pPr>
                  <w:r w:rsidRPr="0095297E">
                    <w:rPr>
                      <w:i/>
                      <w:iCs/>
                    </w:rPr>
                    <w:t>t1r4</w:t>
                  </w:r>
                </w:p>
              </w:tc>
              <w:tc>
                <w:tcPr>
                  <w:tcW w:w="2635" w:type="pct"/>
                </w:tcPr>
                <w:p w14:paraId="09335173" w14:textId="77777777" w:rsidR="00AF2707" w:rsidRPr="0095297E" w:rsidRDefault="00AF2707" w:rsidP="00AF2707">
                  <w:pPr>
                    <w:pStyle w:val="TAL"/>
                    <w:jc w:val="center"/>
                    <w:rPr>
                      <w:i/>
                      <w:iCs/>
                    </w:rPr>
                  </w:pPr>
                  <w:r w:rsidRPr="0095297E">
                    <w:rPr>
                      <w:i/>
                      <w:iCs/>
                    </w:rPr>
                    <w:t>t1r1-t1r2-t1r4</w:t>
                  </w:r>
                </w:p>
              </w:tc>
            </w:tr>
            <w:tr w:rsidR="00AF2707" w:rsidRPr="0095297E" w14:paraId="2AAE3707" w14:textId="77777777" w:rsidTr="00963B9B">
              <w:tc>
                <w:tcPr>
                  <w:tcW w:w="2365" w:type="pct"/>
                </w:tcPr>
                <w:p w14:paraId="71DE3767" w14:textId="77777777" w:rsidR="00AF2707" w:rsidRPr="0095297E" w:rsidRDefault="00AF2707" w:rsidP="00AF2707">
                  <w:pPr>
                    <w:pStyle w:val="TAL"/>
                    <w:jc w:val="center"/>
                    <w:rPr>
                      <w:i/>
                      <w:iCs/>
                    </w:rPr>
                  </w:pPr>
                  <w:r w:rsidRPr="0095297E">
                    <w:rPr>
                      <w:i/>
                      <w:iCs/>
                    </w:rPr>
                    <w:t>t2r4</w:t>
                  </w:r>
                </w:p>
              </w:tc>
              <w:tc>
                <w:tcPr>
                  <w:tcW w:w="2635" w:type="pct"/>
                </w:tcPr>
                <w:p w14:paraId="750061A0" w14:textId="77777777" w:rsidR="00AF2707" w:rsidRPr="0095297E" w:rsidRDefault="00AF2707" w:rsidP="00AF2707">
                  <w:pPr>
                    <w:pStyle w:val="TAL"/>
                    <w:jc w:val="center"/>
                    <w:rPr>
                      <w:i/>
                      <w:iCs/>
                    </w:rPr>
                  </w:pPr>
                  <w:r w:rsidRPr="0095297E">
                    <w:rPr>
                      <w:i/>
                      <w:iCs/>
                    </w:rPr>
                    <w:t>t1r1-t1r2-t2r2-t2r4</w:t>
                  </w:r>
                </w:p>
              </w:tc>
            </w:tr>
            <w:tr w:rsidR="00AF2707" w:rsidRPr="0095297E" w14:paraId="321F1979" w14:textId="77777777" w:rsidTr="00963B9B">
              <w:tc>
                <w:tcPr>
                  <w:tcW w:w="2365" w:type="pct"/>
                </w:tcPr>
                <w:p w14:paraId="7881E3C7" w14:textId="77777777" w:rsidR="00AF2707" w:rsidRPr="0095297E" w:rsidRDefault="00AF2707" w:rsidP="00AF2707">
                  <w:pPr>
                    <w:pStyle w:val="TAL"/>
                    <w:jc w:val="center"/>
                    <w:rPr>
                      <w:i/>
                      <w:iCs/>
                    </w:rPr>
                  </w:pPr>
                  <w:r w:rsidRPr="0095297E">
                    <w:rPr>
                      <w:i/>
                      <w:iCs/>
                    </w:rPr>
                    <w:t>t2r2</w:t>
                  </w:r>
                </w:p>
              </w:tc>
              <w:tc>
                <w:tcPr>
                  <w:tcW w:w="2635" w:type="pct"/>
                </w:tcPr>
                <w:p w14:paraId="2A0C3A23" w14:textId="77777777" w:rsidR="00AF2707" w:rsidRPr="0095297E" w:rsidRDefault="00AF2707" w:rsidP="00AF2707">
                  <w:pPr>
                    <w:pStyle w:val="TAL"/>
                    <w:jc w:val="center"/>
                    <w:rPr>
                      <w:i/>
                      <w:iCs/>
                    </w:rPr>
                  </w:pPr>
                  <w:r w:rsidRPr="0095297E">
                    <w:rPr>
                      <w:i/>
                      <w:iCs/>
                    </w:rPr>
                    <w:t>t1r1-t2r2</w:t>
                  </w:r>
                </w:p>
              </w:tc>
            </w:tr>
            <w:tr w:rsidR="00AF2707" w:rsidRPr="0095297E" w14:paraId="751A9237" w14:textId="77777777" w:rsidTr="00963B9B">
              <w:tc>
                <w:tcPr>
                  <w:tcW w:w="2365" w:type="pct"/>
                </w:tcPr>
                <w:p w14:paraId="6E20F8BE" w14:textId="77777777" w:rsidR="00AF2707" w:rsidRPr="0095297E" w:rsidRDefault="00AF2707" w:rsidP="00AF2707">
                  <w:pPr>
                    <w:pStyle w:val="TAL"/>
                    <w:jc w:val="center"/>
                    <w:rPr>
                      <w:i/>
                      <w:iCs/>
                    </w:rPr>
                  </w:pPr>
                  <w:r w:rsidRPr="0095297E">
                    <w:rPr>
                      <w:i/>
                      <w:iCs/>
                    </w:rPr>
                    <w:t>t4r4</w:t>
                  </w:r>
                </w:p>
              </w:tc>
              <w:tc>
                <w:tcPr>
                  <w:tcW w:w="2635" w:type="pct"/>
                </w:tcPr>
                <w:p w14:paraId="01F37D4D" w14:textId="77777777" w:rsidR="00AF2707" w:rsidRPr="0095297E" w:rsidRDefault="00AF2707" w:rsidP="00AF2707">
                  <w:pPr>
                    <w:pStyle w:val="TAL"/>
                    <w:jc w:val="center"/>
                    <w:rPr>
                      <w:i/>
                      <w:iCs/>
                    </w:rPr>
                  </w:pPr>
                  <w:r w:rsidRPr="0095297E">
                    <w:rPr>
                      <w:i/>
                      <w:iCs/>
                    </w:rPr>
                    <w:t>t1r1-t2r2-t4r4</w:t>
                  </w:r>
                </w:p>
              </w:tc>
            </w:tr>
            <w:tr w:rsidR="00AF2707" w:rsidRPr="0095297E" w14:paraId="0F7E1545" w14:textId="77777777" w:rsidTr="00963B9B">
              <w:tc>
                <w:tcPr>
                  <w:tcW w:w="2365" w:type="pct"/>
                </w:tcPr>
                <w:p w14:paraId="17683E5F" w14:textId="77777777" w:rsidR="00AF2707" w:rsidRPr="0095297E" w:rsidRDefault="00AF2707" w:rsidP="00AF2707">
                  <w:pPr>
                    <w:pStyle w:val="TAL"/>
                    <w:jc w:val="center"/>
                    <w:rPr>
                      <w:i/>
                      <w:iCs/>
                    </w:rPr>
                  </w:pPr>
                  <w:r w:rsidRPr="0095297E">
                    <w:rPr>
                      <w:i/>
                      <w:iCs/>
                    </w:rPr>
                    <w:t>t1r4-t2r4</w:t>
                  </w:r>
                </w:p>
              </w:tc>
              <w:tc>
                <w:tcPr>
                  <w:tcW w:w="2635" w:type="pct"/>
                </w:tcPr>
                <w:p w14:paraId="152D8CC5" w14:textId="77777777" w:rsidR="00AF2707" w:rsidRPr="0095297E" w:rsidRDefault="00AF2707" w:rsidP="00AF2707">
                  <w:pPr>
                    <w:pStyle w:val="TAL"/>
                    <w:jc w:val="center"/>
                    <w:rPr>
                      <w:i/>
                      <w:iCs/>
                    </w:rPr>
                  </w:pPr>
                  <w:r w:rsidRPr="0095297E">
                    <w:rPr>
                      <w:i/>
                      <w:iCs/>
                    </w:rPr>
                    <w:t>t1r1-t1r2-t2r2-t1r4-t2r4</w:t>
                  </w:r>
                </w:p>
              </w:tc>
            </w:tr>
          </w:tbl>
          <w:p w14:paraId="7302B847" w14:textId="77777777" w:rsidR="00AF2707" w:rsidRPr="0095297E" w:rsidRDefault="00AF2707" w:rsidP="00AF2707">
            <w:pPr>
              <w:pStyle w:val="B1"/>
              <w:rPr>
                <w:rFonts w:ascii="Arial" w:hAnsi="Arial" w:cs="Arial"/>
                <w:sz w:val="18"/>
                <w:szCs w:val="18"/>
              </w:rPr>
            </w:pPr>
          </w:p>
          <w:p w14:paraId="4A646F2F" w14:textId="2C5468C0"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0A0A2D6D" w14:textId="6BB5D84A"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AF2707" w:rsidRPr="0095297E" w:rsidRDefault="00AF2707" w:rsidP="00AF2707">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3E364CE8" w14:textId="77777777" w:rsidR="00AF2707" w:rsidRPr="0095297E" w:rsidRDefault="00AF2707" w:rsidP="00AF2707">
            <w:pPr>
              <w:pStyle w:val="TAL"/>
            </w:pPr>
            <w:r w:rsidRPr="0095297E">
              <w:t>The entry number is the band entry number in a band combination. The UE is restricted not to include fallback band combinations for the purpose of indicating different SRS antenna switching capabilities.</w:t>
            </w:r>
          </w:p>
          <w:p w14:paraId="443146C9" w14:textId="77777777" w:rsidR="00AF2707" w:rsidRPr="0095297E" w:rsidRDefault="00AF2707" w:rsidP="00AF2707">
            <w:pPr>
              <w:pStyle w:val="TAL"/>
            </w:pPr>
          </w:p>
          <w:p w14:paraId="31755314" w14:textId="7916CFD8" w:rsidR="00AF2707" w:rsidRPr="0095297E" w:rsidRDefault="00AF2707" w:rsidP="00AF2707">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AF2707" w:rsidRPr="0095297E" w:rsidRDefault="00AF2707" w:rsidP="00AF2707">
            <w:pPr>
              <w:pStyle w:val="TAL"/>
              <w:jc w:val="center"/>
            </w:pPr>
            <w:r w:rsidRPr="0095297E">
              <w:t>BC</w:t>
            </w:r>
          </w:p>
        </w:tc>
        <w:tc>
          <w:tcPr>
            <w:tcW w:w="567" w:type="dxa"/>
          </w:tcPr>
          <w:p w14:paraId="2979887A" w14:textId="77777777" w:rsidR="00AF2707" w:rsidRPr="0095297E" w:rsidRDefault="00AF2707" w:rsidP="00AF2707">
            <w:pPr>
              <w:pStyle w:val="TAL"/>
              <w:jc w:val="center"/>
            </w:pPr>
            <w:r w:rsidRPr="0095297E">
              <w:t>FD</w:t>
            </w:r>
          </w:p>
        </w:tc>
        <w:tc>
          <w:tcPr>
            <w:tcW w:w="709" w:type="dxa"/>
          </w:tcPr>
          <w:p w14:paraId="36756871" w14:textId="77777777" w:rsidR="00AF2707" w:rsidRPr="0095297E" w:rsidRDefault="00AF2707" w:rsidP="00AF2707">
            <w:pPr>
              <w:pStyle w:val="TAL"/>
              <w:jc w:val="center"/>
            </w:pPr>
            <w:r w:rsidRPr="0095297E">
              <w:rPr>
                <w:rFonts w:eastAsia="DengXian"/>
              </w:rPr>
              <w:t>N/A</w:t>
            </w:r>
          </w:p>
        </w:tc>
        <w:tc>
          <w:tcPr>
            <w:tcW w:w="728" w:type="dxa"/>
          </w:tcPr>
          <w:p w14:paraId="513492C3" w14:textId="77777777" w:rsidR="00AF2707" w:rsidRPr="0095297E" w:rsidRDefault="00AF2707" w:rsidP="00AF2707">
            <w:pPr>
              <w:pStyle w:val="TAL"/>
              <w:jc w:val="center"/>
            </w:pPr>
            <w:r w:rsidRPr="0095297E">
              <w:rPr>
                <w:rFonts w:eastAsia="DengXian"/>
              </w:rPr>
              <w:t>N/A</w:t>
            </w:r>
          </w:p>
        </w:tc>
      </w:tr>
      <w:tr w:rsidR="00AF2707" w:rsidRPr="0095297E" w14:paraId="2E85B9AB" w14:textId="77777777" w:rsidTr="0026000E">
        <w:trPr>
          <w:cantSplit/>
          <w:tblHeader/>
        </w:trPr>
        <w:tc>
          <w:tcPr>
            <w:tcW w:w="6917" w:type="dxa"/>
          </w:tcPr>
          <w:p w14:paraId="04556AC2" w14:textId="77777777" w:rsidR="00AF2707" w:rsidRPr="0095297E" w:rsidRDefault="00AF2707" w:rsidP="00AF2707">
            <w:pPr>
              <w:pStyle w:val="TAL"/>
              <w:rPr>
                <w:b/>
                <w:bCs/>
                <w:i/>
              </w:rPr>
            </w:pPr>
            <w:r w:rsidRPr="0095297E">
              <w:rPr>
                <w:b/>
                <w:bCs/>
                <w:i/>
              </w:rPr>
              <w:t>srs-AntennaSwitchingBeyond4RX-r17</w:t>
            </w:r>
          </w:p>
          <w:p w14:paraId="5BED5A3C" w14:textId="1C503C55" w:rsidR="00AF2707" w:rsidRPr="0095297E" w:rsidRDefault="00AF2707" w:rsidP="00AF2707">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64DEB4D7" w14:textId="211EB1E7"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AF2707" w:rsidRPr="0095297E" w:rsidRDefault="00AF2707" w:rsidP="00AF2707">
            <w:pPr>
              <w:pStyle w:val="TAL"/>
              <w:rPr>
                <w:i/>
              </w:rPr>
            </w:pPr>
            <w:r w:rsidRPr="0095297E">
              <w:t xml:space="preserve">The UE indicating support of this shall indicate support of </w:t>
            </w:r>
            <w:r w:rsidRPr="0095297E">
              <w:rPr>
                <w:i/>
              </w:rPr>
              <w:t>srs-TxSwitch.</w:t>
            </w:r>
          </w:p>
          <w:p w14:paraId="3F28A578" w14:textId="77777777" w:rsidR="00AF2707" w:rsidRPr="0095297E" w:rsidRDefault="00AF2707" w:rsidP="00AF2707">
            <w:pPr>
              <w:pStyle w:val="TAL"/>
              <w:rPr>
                <w:i/>
              </w:rPr>
            </w:pPr>
          </w:p>
          <w:p w14:paraId="292DAAE8" w14:textId="5C633C3D" w:rsidR="00AF2707" w:rsidRPr="0095297E" w:rsidRDefault="00AF2707" w:rsidP="00AF2707">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AF2707" w:rsidRPr="0095297E" w:rsidRDefault="00AF2707" w:rsidP="00AF2707">
            <w:pPr>
              <w:pStyle w:val="TAL"/>
              <w:jc w:val="center"/>
            </w:pPr>
            <w:r w:rsidRPr="0095297E">
              <w:t>BC</w:t>
            </w:r>
          </w:p>
        </w:tc>
        <w:tc>
          <w:tcPr>
            <w:tcW w:w="567" w:type="dxa"/>
          </w:tcPr>
          <w:p w14:paraId="6A9C400F" w14:textId="120074C4" w:rsidR="00AF2707" w:rsidRPr="0095297E" w:rsidRDefault="00AF2707" w:rsidP="00AF2707">
            <w:pPr>
              <w:pStyle w:val="TAL"/>
              <w:jc w:val="center"/>
            </w:pPr>
            <w:r w:rsidRPr="0095297E">
              <w:t>No</w:t>
            </w:r>
          </w:p>
        </w:tc>
        <w:tc>
          <w:tcPr>
            <w:tcW w:w="709" w:type="dxa"/>
          </w:tcPr>
          <w:p w14:paraId="07525EFD" w14:textId="368C31A9" w:rsidR="00AF2707" w:rsidRPr="0095297E" w:rsidRDefault="00AF2707" w:rsidP="00AF2707">
            <w:pPr>
              <w:pStyle w:val="TAL"/>
              <w:jc w:val="center"/>
              <w:rPr>
                <w:rFonts w:eastAsia="DengXian"/>
              </w:rPr>
            </w:pPr>
            <w:r w:rsidRPr="0095297E">
              <w:rPr>
                <w:bCs/>
                <w:iCs/>
              </w:rPr>
              <w:t>N/A</w:t>
            </w:r>
          </w:p>
        </w:tc>
        <w:tc>
          <w:tcPr>
            <w:tcW w:w="728" w:type="dxa"/>
          </w:tcPr>
          <w:p w14:paraId="7E12B3B9" w14:textId="3B59EB8C" w:rsidR="00AF2707" w:rsidRPr="0095297E" w:rsidRDefault="00AF2707" w:rsidP="00AF2707">
            <w:pPr>
              <w:pStyle w:val="TAL"/>
              <w:jc w:val="center"/>
              <w:rPr>
                <w:rFonts w:eastAsia="DengXian"/>
              </w:rPr>
            </w:pPr>
            <w:r w:rsidRPr="0095297E">
              <w:rPr>
                <w:bCs/>
                <w:iCs/>
              </w:rPr>
              <w:t>N/A</w:t>
            </w:r>
          </w:p>
        </w:tc>
      </w:tr>
      <w:tr w:rsidR="00AF2707" w:rsidRPr="0095297E" w14:paraId="36B0B4C3" w14:textId="77777777" w:rsidTr="0026000E">
        <w:trPr>
          <w:cantSplit/>
          <w:tblHeader/>
        </w:trPr>
        <w:tc>
          <w:tcPr>
            <w:tcW w:w="6917" w:type="dxa"/>
          </w:tcPr>
          <w:p w14:paraId="3A0EFB28" w14:textId="77777777" w:rsidR="00AF2707" w:rsidRPr="0095297E" w:rsidRDefault="00AF2707" w:rsidP="00AF2707">
            <w:pPr>
              <w:pStyle w:val="TAL"/>
              <w:rPr>
                <w:b/>
                <w:bCs/>
                <w:i/>
                <w:iCs/>
              </w:rPr>
            </w:pPr>
            <w:r w:rsidRPr="0095297E">
              <w:rPr>
                <w:b/>
                <w:bCs/>
                <w:i/>
                <w:iCs/>
              </w:rPr>
              <w:lastRenderedPageBreak/>
              <w:t>supportedBandwidthCombinationSet</w:t>
            </w:r>
          </w:p>
          <w:p w14:paraId="4B095370" w14:textId="10AF835A" w:rsidR="00AF2707" w:rsidRPr="0095297E" w:rsidRDefault="00AF2707" w:rsidP="00AF2707">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121F28C" w14:textId="109EC25F" w:rsidR="00AF2707" w:rsidRPr="0095297E" w:rsidRDefault="00AF2707" w:rsidP="00AF2707">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0E154E0D" w14:textId="3CD9EB61"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6BC6051F" w14:textId="5B7861C4" w:rsidR="00AF2707" w:rsidRPr="0095297E" w:rsidRDefault="00AF2707" w:rsidP="00AF2707">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26BF5D11" w14:textId="77777777" w:rsidR="00AF2707" w:rsidRPr="0095297E" w:rsidRDefault="00AF2707" w:rsidP="00AF2707">
            <w:pPr>
              <w:pStyle w:val="TAL"/>
              <w:jc w:val="center"/>
            </w:pPr>
            <w:r w:rsidRPr="0095297E">
              <w:rPr>
                <w:bCs/>
                <w:iCs/>
              </w:rPr>
              <w:t>BC</w:t>
            </w:r>
          </w:p>
        </w:tc>
        <w:tc>
          <w:tcPr>
            <w:tcW w:w="567" w:type="dxa"/>
          </w:tcPr>
          <w:p w14:paraId="166210BF" w14:textId="77777777" w:rsidR="00AF2707" w:rsidRPr="0095297E" w:rsidRDefault="00AF2707" w:rsidP="00AF2707">
            <w:pPr>
              <w:pStyle w:val="TAL"/>
              <w:jc w:val="center"/>
            </w:pPr>
            <w:r w:rsidRPr="0095297E">
              <w:rPr>
                <w:bCs/>
                <w:iCs/>
              </w:rPr>
              <w:t>CY</w:t>
            </w:r>
          </w:p>
        </w:tc>
        <w:tc>
          <w:tcPr>
            <w:tcW w:w="709" w:type="dxa"/>
          </w:tcPr>
          <w:p w14:paraId="4B29325F" w14:textId="77777777" w:rsidR="00AF2707" w:rsidRPr="0095297E" w:rsidRDefault="00AF2707" w:rsidP="00AF2707">
            <w:pPr>
              <w:pStyle w:val="TAL"/>
              <w:jc w:val="center"/>
            </w:pPr>
            <w:r w:rsidRPr="0095297E">
              <w:rPr>
                <w:rFonts w:eastAsia="DengXian"/>
              </w:rPr>
              <w:t>N/A</w:t>
            </w:r>
          </w:p>
        </w:tc>
        <w:tc>
          <w:tcPr>
            <w:tcW w:w="728" w:type="dxa"/>
          </w:tcPr>
          <w:p w14:paraId="067E4F31" w14:textId="77777777" w:rsidR="00AF2707" w:rsidRPr="0095297E" w:rsidRDefault="00AF2707" w:rsidP="00AF2707">
            <w:pPr>
              <w:pStyle w:val="TAL"/>
              <w:jc w:val="center"/>
            </w:pPr>
            <w:r w:rsidRPr="0095297E">
              <w:rPr>
                <w:rFonts w:eastAsia="DengXian"/>
              </w:rPr>
              <w:t>N/A</w:t>
            </w:r>
          </w:p>
        </w:tc>
      </w:tr>
      <w:tr w:rsidR="00AF2707" w:rsidRPr="0095297E" w14:paraId="2A53614B" w14:textId="77777777" w:rsidTr="00963B9B">
        <w:trPr>
          <w:cantSplit/>
          <w:tblHeader/>
        </w:trPr>
        <w:tc>
          <w:tcPr>
            <w:tcW w:w="6917" w:type="dxa"/>
          </w:tcPr>
          <w:p w14:paraId="34136BE4" w14:textId="77777777" w:rsidR="00AF2707" w:rsidRPr="0095297E" w:rsidRDefault="00AF2707" w:rsidP="00AF2707">
            <w:pPr>
              <w:pStyle w:val="TAL"/>
              <w:rPr>
                <w:b/>
                <w:bCs/>
                <w:i/>
                <w:iCs/>
              </w:rPr>
            </w:pPr>
            <w:r w:rsidRPr="0095297E">
              <w:rPr>
                <w:b/>
                <w:bCs/>
                <w:i/>
                <w:iCs/>
              </w:rPr>
              <w:t>supportedBandwidthCombinationSetIntraENDC</w:t>
            </w:r>
          </w:p>
          <w:p w14:paraId="0CD1ECDA" w14:textId="2D12BF6C" w:rsidR="00AF2707" w:rsidRPr="0095297E" w:rsidRDefault="00AF2707" w:rsidP="00AF2707">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AF2707" w:rsidRPr="0095297E" w:rsidRDefault="00AF2707" w:rsidP="00AF2707">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81ED581" w14:textId="27DD5563" w:rsidR="00AF2707" w:rsidRPr="0095297E" w:rsidRDefault="00AF2707" w:rsidP="00AF270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AF2707" w:rsidRPr="0095297E" w:rsidRDefault="00AF2707" w:rsidP="00AF2707">
            <w:pPr>
              <w:pStyle w:val="TAL"/>
              <w:jc w:val="center"/>
              <w:rPr>
                <w:bCs/>
                <w:iCs/>
              </w:rPr>
            </w:pPr>
            <w:r w:rsidRPr="0095297E">
              <w:rPr>
                <w:bCs/>
                <w:iCs/>
              </w:rPr>
              <w:t>BC</w:t>
            </w:r>
          </w:p>
        </w:tc>
        <w:tc>
          <w:tcPr>
            <w:tcW w:w="567" w:type="dxa"/>
          </w:tcPr>
          <w:p w14:paraId="2DC35FCD" w14:textId="77777777" w:rsidR="00AF2707" w:rsidRPr="0095297E" w:rsidRDefault="00AF2707" w:rsidP="00AF2707">
            <w:pPr>
              <w:pStyle w:val="TAL"/>
              <w:jc w:val="center"/>
              <w:rPr>
                <w:bCs/>
                <w:iCs/>
              </w:rPr>
            </w:pPr>
            <w:r w:rsidRPr="0095297E">
              <w:rPr>
                <w:bCs/>
                <w:iCs/>
              </w:rPr>
              <w:t>CY</w:t>
            </w:r>
          </w:p>
        </w:tc>
        <w:tc>
          <w:tcPr>
            <w:tcW w:w="709" w:type="dxa"/>
          </w:tcPr>
          <w:p w14:paraId="3B3F0F9F" w14:textId="77777777" w:rsidR="00AF2707" w:rsidRPr="0095297E" w:rsidRDefault="00AF2707" w:rsidP="00AF2707">
            <w:pPr>
              <w:pStyle w:val="TAL"/>
              <w:jc w:val="center"/>
              <w:rPr>
                <w:bCs/>
                <w:iCs/>
              </w:rPr>
            </w:pPr>
            <w:r w:rsidRPr="0095297E">
              <w:rPr>
                <w:rFonts w:eastAsia="DengXian"/>
              </w:rPr>
              <w:t>N/A</w:t>
            </w:r>
          </w:p>
        </w:tc>
        <w:tc>
          <w:tcPr>
            <w:tcW w:w="728" w:type="dxa"/>
          </w:tcPr>
          <w:p w14:paraId="7D471090" w14:textId="77777777" w:rsidR="00AF2707" w:rsidRPr="0095297E" w:rsidRDefault="00AF2707" w:rsidP="00AF2707">
            <w:pPr>
              <w:pStyle w:val="TAL"/>
              <w:jc w:val="center"/>
            </w:pPr>
            <w:r w:rsidRPr="0095297E">
              <w:rPr>
                <w:rFonts w:eastAsia="DengXian"/>
              </w:rPr>
              <w:t>N/A</w:t>
            </w:r>
          </w:p>
        </w:tc>
      </w:tr>
      <w:tr w:rsidR="00AF2707" w:rsidRPr="0095297E" w14:paraId="592A1CB0" w14:textId="77777777" w:rsidTr="00963B9B">
        <w:trPr>
          <w:cantSplit/>
          <w:tblHeader/>
        </w:trPr>
        <w:tc>
          <w:tcPr>
            <w:tcW w:w="6917" w:type="dxa"/>
          </w:tcPr>
          <w:p w14:paraId="5BC8532F" w14:textId="77777777" w:rsidR="00AF2707" w:rsidRPr="0095297E" w:rsidRDefault="00AF2707" w:rsidP="00AF2707">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AF2707" w:rsidRPr="0095297E" w:rsidRDefault="00AF2707" w:rsidP="00AF2707">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AF2707" w:rsidRPr="0095297E" w:rsidRDefault="00AF2707" w:rsidP="00AF2707">
            <w:pPr>
              <w:pStyle w:val="TAL"/>
              <w:jc w:val="center"/>
              <w:rPr>
                <w:bCs/>
                <w:iCs/>
              </w:rPr>
            </w:pPr>
            <w:r w:rsidRPr="0095297E">
              <w:rPr>
                <w:bCs/>
                <w:iCs/>
                <w:lang w:eastAsia="zh-CN"/>
              </w:rPr>
              <w:t>BC</w:t>
            </w:r>
          </w:p>
        </w:tc>
        <w:tc>
          <w:tcPr>
            <w:tcW w:w="567" w:type="dxa"/>
          </w:tcPr>
          <w:p w14:paraId="51564D99" w14:textId="77777777" w:rsidR="00AF2707" w:rsidRPr="0095297E" w:rsidRDefault="00AF2707" w:rsidP="00AF2707">
            <w:pPr>
              <w:pStyle w:val="TAL"/>
              <w:jc w:val="center"/>
              <w:rPr>
                <w:bCs/>
                <w:iCs/>
              </w:rPr>
            </w:pPr>
            <w:r w:rsidRPr="0095297E">
              <w:rPr>
                <w:bCs/>
                <w:iCs/>
                <w:lang w:eastAsia="zh-CN"/>
              </w:rPr>
              <w:t>No</w:t>
            </w:r>
          </w:p>
        </w:tc>
        <w:tc>
          <w:tcPr>
            <w:tcW w:w="709" w:type="dxa"/>
          </w:tcPr>
          <w:p w14:paraId="76EBB63A"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BBAD27F" w14:textId="77777777" w:rsidR="00AF2707" w:rsidRPr="0095297E" w:rsidRDefault="00AF2707" w:rsidP="00AF2707">
            <w:pPr>
              <w:pStyle w:val="TAL"/>
              <w:jc w:val="center"/>
              <w:rPr>
                <w:rFonts w:eastAsia="DengXian"/>
              </w:rPr>
            </w:pPr>
            <w:r w:rsidRPr="0095297E">
              <w:rPr>
                <w:lang w:eastAsia="zh-CN"/>
              </w:rPr>
              <w:t>N/A</w:t>
            </w:r>
          </w:p>
        </w:tc>
      </w:tr>
      <w:tr w:rsidR="00AF2707" w:rsidRPr="0095297E" w14:paraId="56E080D6" w14:textId="77777777" w:rsidTr="00963B9B">
        <w:trPr>
          <w:cantSplit/>
          <w:tblHeader/>
        </w:trPr>
        <w:tc>
          <w:tcPr>
            <w:tcW w:w="6917" w:type="dxa"/>
          </w:tcPr>
          <w:p w14:paraId="225F7864" w14:textId="77777777" w:rsidR="00AF2707" w:rsidRPr="0095297E" w:rsidRDefault="00AF2707" w:rsidP="00AF2707">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AF2707" w:rsidRPr="0095297E" w:rsidRDefault="00AF2707" w:rsidP="00AF2707">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AF2707" w:rsidRPr="0095297E" w:rsidRDefault="00AF2707" w:rsidP="00AF2707">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6E264874" w14:textId="12458A0D" w:rsidR="00AF2707" w:rsidRPr="0095297E" w:rsidRDefault="00AF2707" w:rsidP="00AF2707">
            <w:pPr>
              <w:pStyle w:val="TAL"/>
              <w:jc w:val="center"/>
              <w:rPr>
                <w:bCs/>
                <w:iCs/>
                <w:lang w:eastAsia="zh-CN"/>
              </w:rPr>
            </w:pPr>
            <w:r w:rsidRPr="0095297E">
              <w:rPr>
                <w:rFonts w:cs="Arial"/>
                <w:bCs/>
                <w:iCs/>
                <w:szCs w:val="18"/>
                <w:lang w:eastAsia="zh-CN"/>
              </w:rPr>
              <w:t>BC</w:t>
            </w:r>
          </w:p>
        </w:tc>
        <w:tc>
          <w:tcPr>
            <w:tcW w:w="567" w:type="dxa"/>
          </w:tcPr>
          <w:p w14:paraId="4DB68F5D" w14:textId="10CDDADC" w:rsidR="00AF2707" w:rsidRPr="0095297E" w:rsidRDefault="00AF2707" w:rsidP="00AF2707">
            <w:pPr>
              <w:pStyle w:val="TAL"/>
              <w:jc w:val="center"/>
              <w:rPr>
                <w:bCs/>
                <w:iCs/>
                <w:lang w:eastAsia="zh-CN"/>
              </w:rPr>
            </w:pPr>
            <w:r w:rsidRPr="0095297E">
              <w:rPr>
                <w:rFonts w:cs="Arial"/>
                <w:bCs/>
                <w:iCs/>
                <w:szCs w:val="18"/>
                <w:lang w:eastAsia="zh-CN"/>
              </w:rPr>
              <w:t>No</w:t>
            </w:r>
          </w:p>
        </w:tc>
        <w:tc>
          <w:tcPr>
            <w:tcW w:w="709" w:type="dxa"/>
          </w:tcPr>
          <w:p w14:paraId="6FA6BB1F" w14:textId="4451DDFF" w:rsidR="00AF2707" w:rsidRPr="0095297E" w:rsidRDefault="00AF2707" w:rsidP="00AF2707">
            <w:pPr>
              <w:pStyle w:val="TAL"/>
              <w:jc w:val="center"/>
              <w:rPr>
                <w:rFonts w:eastAsia="DengXian"/>
              </w:rPr>
            </w:pPr>
            <w:r w:rsidRPr="0095297E">
              <w:rPr>
                <w:rFonts w:eastAsia="DengXian" w:cs="Arial"/>
                <w:szCs w:val="18"/>
              </w:rPr>
              <w:t>N/A</w:t>
            </w:r>
          </w:p>
        </w:tc>
        <w:tc>
          <w:tcPr>
            <w:tcW w:w="728" w:type="dxa"/>
          </w:tcPr>
          <w:p w14:paraId="6A659A62" w14:textId="13BE62B2" w:rsidR="00AF2707" w:rsidRPr="0095297E" w:rsidRDefault="00AF2707" w:rsidP="00AF2707">
            <w:pPr>
              <w:pStyle w:val="TAL"/>
              <w:jc w:val="center"/>
              <w:rPr>
                <w:lang w:eastAsia="zh-CN"/>
              </w:rPr>
            </w:pPr>
            <w:r w:rsidRPr="0095297E">
              <w:rPr>
                <w:rFonts w:cs="Arial"/>
                <w:szCs w:val="18"/>
                <w:lang w:eastAsia="zh-CN"/>
              </w:rPr>
              <w:t>N/A</w:t>
            </w:r>
          </w:p>
        </w:tc>
      </w:tr>
      <w:tr w:rsidR="00AF2707" w:rsidRPr="0095297E" w14:paraId="17988397" w14:textId="77777777" w:rsidTr="00963B9B">
        <w:trPr>
          <w:cantSplit/>
          <w:tblHeader/>
          <w:ins w:id="1115" w:author="NR_pos_enh2" w:date="2023-11-23T23:21:00Z"/>
        </w:trPr>
        <w:tc>
          <w:tcPr>
            <w:tcW w:w="6917" w:type="dxa"/>
          </w:tcPr>
          <w:p w14:paraId="5A3C69EE" w14:textId="77777777" w:rsidR="00AF2707" w:rsidRDefault="00AF2707" w:rsidP="00AF2707">
            <w:pPr>
              <w:pStyle w:val="TAL"/>
              <w:rPr>
                <w:ins w:id="1116" w:author="NR_SL_relay_enh-Core" w:date="2023-11-23T23:26:00Z"/>
                <w:rFonts w:eastAsia="DengXian"/>
                <w:b/>
                <w:bCs/>
                <w:i/>
                <w:iCs/>
              </w:rPr>
            </w:pPr>
            <w:ins w:id="1117" w:author="NR_SL_relay_enh-Core" w:date="2023-11-23T23:26:00Z">
              <w:r>
                <w:rPr>
                  <w:rFonts w:eastAsia="DengXian"/>
                  <w:b/>
                  <w:bCs/>
                  <w:i/>
                  <w:iCs/>
                </w:rPr>
                <w:lastRenderedPageBreak/>
                <w:t>supportedBandCombListPerBC-SL-U2U-RelayDiscovery-r18</w:t>
              </w:r>
            </w:ins>
          </w:p>
          <w:p w14:paraId="5AB8B55D" w14:textId="77777777" w:rsidR="00AF2707" w:rsidRDefault="00AF2707" w:rsidP="00AF2707">
            <w:pPr>
              <w:pStyle w:val="TAL"/>
              <w:rPr>
                <w:ins w:id="1118" w:author="NR_SL_relay_enh-Core" w:date="2023-11-23T23:26:00Z"/>
                <w:rFonts w:cs="Arial"/>
                <w:szCs w:val="18"/>
                <w:lang w:eastAsia="en-GB"/>
              </w:rPr>
            </w:pPr>
            <w:ins w:id="1119" w:author="NR_SL_relay_enh-Core" w:date="2023-11-23T23:26: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32D9AEDC" w14:textId="7B128BD2" w:rsidR="00AF2707" w:rsidRPr="0095297E" w:rsidRDefault="00AF2707" w:rsidP="00AF2707">
            <w:pPr>
              <w:pStyle w:val="TAL"/>
              <w:rPr>
                <w:ins w:id="1120" w:author="NR_pos_enh2" w:date="2023-11-23T23:21:00Z"/>
                <w:rFonts w:eastAsia="DengXian"/>
                <w:b/>
                <w:bCs/>
                <w:i/>
                <w:iCs/>
              </w:rPr>
            </w:pPr>
            <w:ins w:id="1121" w:author="NR_SL_relay_enh-Core" w:date="2023-11-23T23:26: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64160882" w14:textId="118AEBBB" w:rsidR="00AF2707" w:rsidRPr="0095297E" w:rsidRDefault="00AF2707" w:rsidP="00AF2707">
            <w:pPr>
              <w:pStyle w:val="TAL"/>
              <w:jc w:val="center"/>
              <w:rPr>
                <w:ins w:id="1122" w:author="NR_pos_enh2" w:date="2023-11-23T23:21:00Z"/>
                <w:rFonts w:cs="Arial"/>
                <w:bCs/>
                <w:iCs/>
                <w:szCs w:val="18"/>
                <w:lang w:eastAsia="zh-CN"/>
              </w:rPr>
            </w:pPr>
            <w:ins w:id="1123" w:author="NR_SL_relay_enh-Core" w:date="2023-11-23T23:26:00Z">
              <w:r>
                <w:rPr>
                  <w:rFonts w:cs="Arial"/>
                  <w:bCs/>
                  <w:iCs/>
                  <w:szCs w:val="18"/>
                  <w:lang w:eastAsia="zh-CN"/>
                </w:rPr>
                <w:t>BC</w:t>
              </w:r>
            </w:ins>
          </w:p>
        </w:tc>
        <w:tc>
          <w:tcPr>
            <w:tcW w:w="567" w:type="dxa"/>
          </w:tcPr>
          <w:p w14:paraId="3C515438" w14:textId="198222E7" w:rsidR="00AF2707" w:rsidRPr="0095297E" w:rsidRDefault="00AF2707" w:rsidP="00AF2707">
            <w:pPr>
              <w:pStyle w:val="TAL"/>
              <w:jc w:val="center"/>
              <w:rPr>
                <w:ins w:id="1124" w:author="NR_pos_enh2" w:date="2023-11-23T23:21:00Z"/>
                <w:rFonts w:cs="Arial"/>
                <w:bCs/>
                <w:iCs/>
                <w:szCs w:val="18"/>
                <w:lang w:eastAsia="zh-CN"/>
              </w:rPr>
            </w:pPr>
            <w:ins w:id="1125" w:author="NR_SL_relay_enh-Core" w:date="2023-11-23T23:26:00Z">
              <w:r>
                <w:rPr>
                  <w:rFonts w:cs="Arial"/>
                  <w:bCs/>
                  <w:iCs/>
                  <w:szCs w:val="18"/>
                  <w:lang w:eastAsia="zh-CN"/>
                </w:rPr>
                <w:t>No</w:t>
              </w:r>
            </w:ins>
          </w:p>
        </w:tc>
        <w:tc>
          <w:tcPr>
            <w:tcW w:w="709" w:type="dxa"/>
          </w:tcPr>
          <w:p w14:paraId="1718BEE4" w14:textId="3081B3B6" w:rsidR="00AF2707" w:rsidRPr="0095297E" w:rsidRDefault="00AF2707" w:rsidP="00AF2707">
            <w:pPr>
              <w:pStyle w:val="TAL"/>
              <w:jc w:val="center"/>
              <w:rPr>
                <w:ins w:id="1126" w:author="NR_pos_enh2" w:date="2023-11-23T23:21:00Z"/>
                <w:rFonts w:eastAsia="DengXian" w:cs="Arial"/>
                <w:szCs w:val="18"/>
              </w:rPr>
            </w:pPr>
            <w:ins w:id="1127" w:author="NR_SL_relay_enh-Core" w:date="2023-11-23T23:26:00Z">
              <w:r>
                <w:rPr>
                  <w:rFonts w:eastAsia="DengXian" w:cs="Arial"/>
                  <w:szCs w:val="18"/>
                </w:rPr>
                <w:t>N/A</w:t>
              </w:r>
            </w:ins>
          </w:p>
        </w:tc>
        <w:tc>
          <w:tcPr>
            <w:tcW w:w="728" w:type="dxa"/>
          </w:tcPr>
          <w:p w14:paraId="2B5FDC70" w14:textId="7AD82501" w:rsidR="00AF2707" w:rsidRPr="0095297E" w:rsidRDefault="00AF2707" w:rsidP="00AF2707">
            <w:pPr>
              <w:pStyle w:val="TAL"/>
              <w:jc w:val="center"/>
              <w:rPr>
                <w:ins w:id="1128" w:author="NR_pos_enh2" w:date="2023-11-23T23:21:00Z"/>
                <w:rFonts w:cs="Arial"/>
                <w:szCs w:val="18"/>
                <w:lang w:eastAsia="zh-CN"/>
              </w:rPr>
            </w:pPr>
            <w:ins w:id="1129" w:author="NR_SL_relay_enh-Core" w:date="2023-11-23T23:26:00Z">
              <w:r>
                <w:rPr>
                  <w:rFonts w:cs="Arial"/>
                  <w:szCs w:val="18"/>
                  <w:lang w:eastAsia="zh-CN"/>
                </w:rPr>
                <w:t>N/A</w:t>
              </w:r>
            </w:ins>
          </w:p>
        </w:tc>
      </w:tr>
      <w:tr w:rsidR="00AF2707" w:rsidRPr="0095297E" w14:paraId="30C5467D" w14:textId="77777777" w:rsidTr="00963B9B">
        <w:trPr>
          <w:cantSplit/>
          <w:tblHeader/>
        </w:trPr>
        <w:tc>
          <w:tcPr>
            <w:tcW w:w="6917" w:type="dxa"/>
          </w:tcPr>
          <w:p w14:paraId="3F9B81E0" w14:textId="1596F15E" w:rsidR="00AF2707" w:rsidRPr="0095297E" w:rsidRDefault="00AF2707" w:rsidP="00AF2707">
            <w:pPr>
              <w:pStyle w:val="TAL"/>
              <w:rPr>
                <w:b/>
                <w:bCs/>
                <w:i/>
                <w:iCs/>
              </w:rPr>
            </w:pPr>
            <w:r w:rsidRPr="0095297E">
              <w:rPr>
                <w:b/>
                <w:bCs/>
                <w:i/>
                <w:iCs/>
              </w:rPr>
              <w:t xml:space="preserve">ULTxSwitchingBandPair-r16, </w:t>
            </w:r>
            <w:r w:rsidRPr="0095297E">
              <w:rPr>
                <w:rFonts w:cs="Arial"/>
                <w:b/>
                <w:bCs/>
                <w:i/>
                <w:iCs/>
                <w:lang w:eastAsia="fr-FR"/>
              </w:rPr>
              <w:t>ULTxSwitchingBandPair-v1700</w:t>
            </w:r>
          </w:p>
          <w:p w14:paraId="4BD24478" w14:textId="215366F8" w:rsidR="00AF2707" w:rsidRPr="0095297E" w:rsidRDefault="00AF2707" w:rsidP="00AF2707">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AF2707" w:rsidRPr="0095297E" w:rsidRDefault="00AF2707" w:rsidP="00AF2707">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AF2707" w:rsidRPr="0095297E" w:rsidRDefault="00AF2707" w:rsidP="00AF2707">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AF2707" w:rsidRPr="0095297E" w:rsidRDefault="00AF2707" w:rsidP="00AF2707">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AF2707" w:rsidRPr="0095297E" w:rsidRDefault="00AF2707" w:rsidP="00AF2707">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21055427" w14:textId="77777777" w:rsidR="00AF2707" w:rsidRPr="0095297E" w:rsidRDefault="00AF2707" w:rsidP="00AF2707">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37E94CC3" w14:textId="6D9FABAA"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0C32B520" w14:textId="77777777" w:rsidR="00AF2707" w:rsidRPr="0095297E" w:rsidRDefault="00AF2707" w:rsidP="00AF2707">
            <w:pPr>
              <w:pStyle w:val="TAL"/>
              <w:jc w:val="center"/>
              <w:rPr>
                <w:bCs/>
                <w:iCs/>
              </w:rPr>
            </w:pPr>
            <w:r w:rsidRPr="0095297E">
              <w:rPr>
                <w:bCs/>
                <w:iCs/>
                <w:lang w:eastAsia="zh-CN"/>
              </w:rPr>
              <w:t>BC</w:t>
            </w:r>
          </w:p>
        </w:tc>
        <w:tc>
          <w:tcPr>
            <w:tcW w:w="567" w:type="dxa"/>
          </w:tcPr>
          <w:p w14:paraId="105B4FC4" w14:textId="77777777" w:rsidR="00AF2707" w:rsidRPr="0095297E" w:rsidRDefault="00AF2707" w:rsidP="00AF2707">
            <w:pPr>
              <w:pStyle w:val="TAL"/>
              <w:jc w:val="center"/>
              <w:rPr>
                <w:bCs/>
                <w:iCs/>
              </w:rPr>
            </w:pPr>
            <w:r w:rsidRPr="0095297E">
              <w:rPr>
                <w:bCs/>
                <w:iCs/>
                <w:lang w:eastAsia="zh-CN"/>
              </w:rPr>
              <w:t>FD</w:t>
            </w:r>
          </w:p>
        </w:tc>
        <w:tc>
          <w:tcPr>
            <w:tcW w:w="709" w:type="dxa"/>
          </w:tcPr>
          <w:p w14:paraId="1A0FBC17" w14:textId="77777777" w:rsidR="00AF2707" w:rsidRPr="0095297E" w:rsidRDefault="00AF2707" w:rsidP="00AF2707">
            <w:pPr>
              <w:pStyle w:val="TAL"/>
              <w:jc w:val="center"/>
              <w:rPr>
                <w:bCs/>
                <w:iCs/>
              </w:rPr>
            </w:pPr>
            <w:r w:rsidRPr="0095297E">
              <w:rPr>
                <w:rFonts w:eastAsia="DengXian"/>
              </w:rPr>
              <w:t>N/A</w:t>
            </w:r>
          </w:p>
        </w:tc>
        <w:tc>
          <w:tcPr>
            <w:tcW w:w="728" w:type="dxa"/>
          </w:tcPr>
          <w:p w14:paraId="68AF866F" w14:textId="77777777" w:rsidR="00AF2707" w:rsidRPr="0095297E" w:rsidRDefault="00AF2707" w:rsidP="00AF2707">
            <w:pPr>
              <w:pStyle w:val="TAL"/>
              <w:jc w:val="center"/>
            </w:pPr>
            <w:r w:rsidRPr="0095297E">
              <w:rPr>
                <w:lang w:eastAsia="zh-CN"/>
              </w:rPr>
              <w:t>FR1 only</w:t>
            </w:r>
          </w:p>
        </w:tc>
      </w:tr>
      <w:tr w:rsidR="00AF2707" w:rsidRPr="0095297E" w14:paraId="5644EDC8" w14:textId="77777777" w:rsidTr="00963B9B">
        <w:trPr>
          <w:cantSplit/>
          <w:tblHeader/>
        </w:trPr>
        <w:tc>
          <w:tcPr>
            <w:tcW w:w="6917" w:type="dxa"/>
          </w:tcPr>
          <w:p w14:paraId="1B2DEE0C" w14:textId="77777777" w:rsidR="00AF2707" w:rsidRPr="0095297E" w:rsidRDefault="00AF2707" w:rsidP="00AF2707">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4C120485" w14:textId="0D8D1859" w:rsidR="00AF2707" w:rsidRPr="0095297E" w:rsidRDefault="00AF2707" w:rsidP="00AF2707">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6A444B10" w14:textId="77777777" w:rsidR="00AF2707" w:rsidRPr="0095297E" w:rsidRDefault="00AF2707" w:rsidP="00AF2707">
            <w:pPr>
              <w:pStyle w:val="TAL"/>
              <w:jc w:val="center"/>
              <w:rPr>
                <w:bCs/>
                <w:iCs/>
              </w:rPr>
            </w:pPr>
            <w:r w:rsidRPr="0095297E">
              <w:rPr>
                <w:bCs/>
                <w:iCs/>
                <w:lang w:eastAsia="zh-CN"/>
              </w:rPr>
              <w:t>BC</w:t>
            </w:r>
          </w:p>
        </w:tc>
        <w:tc>
          <w:tcPr>
            <w:tcW w:w="567" w:type="dxa"/>
          </w:tcPr>
          <w:p w14:paraId="5900A277" w14:textId="77777777" w:rsidR="00AF2707" w:rsidRPr="0095297E" w:rsidRDefault="00AF2707" w:rsidP="00AF2707">
            <w:pPr>
              <w:pStyle w:val="TAL"/>
              <w:jc w:val="center"/>
              <w:rPr>
                <w:bCs/>
                <w:iCs/>
              </w:rPr>
            </w:pPr>
            <w:r w:rsidRPr="0095297E">
              <w:rPr>
                <w:bCs/>
                <w:iCs/>
                <w:lang w:eastAsia="zh-CN"/>
              </w:rPr>
              <w:t>CY</w:t>
            </w:r>
          </w:p>
        </w:tc>
        <w:tc>
          <w:tcPr>
            <w:tcW w:w="709" w:type="dxa"/>
          </w:tcPr>
          <w:p w14:paraId="0865A087" w14:textId="77777777" w:rsidR="00AF2707" w:rsidRPr="0095297E" w:rsidRDefault="00AF2707" w:rsidP="00AF2707">
            <w:pPr>
              <w:pStyle w:val="TAL"/>
              <w:jc w:val="center"/>
              <w:rPr>
                <w:bCs/>
                <w:iCs/>
              </w:rPr>
            </w:pPr>
            <w:r w:rsidRPr="0095297E">
              <w:rPr>
                <w:rFonts w:eastAsia="DengXian"/>
              </w:rPr>
              <w:t>N/A</w:t>
            </w:r>
          </w:p>
        </w:tc>
        <w:tc>
          <w:tcPr>
            <w:tcW w:w="728" w:type="dxa"/>
          </w:tcPr>
          <w:p w14:paraId="3DCC00BB" w14:textId="77777777" w:rsidR="00AF2707" w:rsidRPr="0095297E" w:rsidRDefault="00AF2707" w:rsidP="00AF2707">
            <w:pPr>
              <w:pStyle w:val="TAL"/>
              <w:jc w:val="center"/>
            </w:pPr>
            <w:r w:rsidRPr="0095297E">
              <w:rPr>
                <w:lang w:eastAsia="zh-CN"/>
              </w:rPr>
              <w:t>FR1 only</w:t>
            </w:r>
          </w:p>
        </w:tc>
      </w:tr>
      <w:tr w:rsidR="00AF2707" w:rsidRPr="0095297E" w14:paraId="2B111955" w14:textId="77777777">
        <w:trPr>
          <w:cantSplit/>
          <w:tblHeader/>
        </w:trPr>
        <w:tc>
          <w:tcPr>
            <w:tcW w:w="6917" w:type="dxa"/>
          </w:tcPr>
          <w:p w14:paraId="0DF864AB" w14:textId="77777777" w:rsidR="00AF2707" w:rsidRPr="0095297E" w:rsidRDefault="00AF2707" w:rsidP="00AF2707">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AF2707" w:rsidRPr="0095297E" w:rsidRDefault="00AF2707" w:rsidP="00AF2707">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2E0D25C6" w14:textId="77777777" w:rsidR="00AF2707" w:rsidRPr="0095297E" w:rsidRDefault="00AF2707" w:rsidP="00AF2707">
            <w:pPr>
              <w:pStyle w:val="TAL"/>
              <w:jc w:val="center"/>
              <w:rPr>
                <w:bCs/>
                <w:iCs/>
                <w:lang w:eastAsia="zh-CN"/>
              </w:rPr>
            </w:pPr>
            <w:r w:rsidRPr="0095297E">
              <w:rPr>
                <w:bCs/>
                <w:iCs/>
                <w:lang w:eastAsia="zh-CN"/>
              </w:rPr>
              <w:t>CY</w:t>
            </w:r>
          </w:p>
        </w:tc>
        <w:tc>
          <w:tcPr>
            <w:tcW w:w="709" w:type="dxa"/>
          </w:tcPr>
          <w:p w14:paraId="496EF21F"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04B7D42" w14:textId="77777777" w:rsidR="00AF2707" w:rsidRPr="0095297E" w:rsidRDefault="00AF2707" w:rsidP="00AF2707">
            <w:pPr>
              <w:pStyle w:val="TAL"/>
              <w:jc w:val="center"/>
              <w:rPr>
                <w:lang w:eastAsia="zh-CN"/>
              </w:rPr>
            </w:pPr>
            <w:r w:rsidRPr="0095297E">
              <w:rPr>
                <w:lang w:eastAsia="zh-CN"/>
              </w:rPr>
              <w:t>FR1 only</w:t>
            </w:r>
          </w:p>
        </w:tc>
      </w:tr>
      <w:tr w:rsidR="00AF2707" w:rsidRPr="0095297E" w14:paraId="78A4C70C" w14:textId="77777777" w:rsidTr="00963B9B">
        <w:trPr>
          <w:cantSplit/>
          <w:tblHeader/>
        </w:trPr>
        <w:tc>
          <w:tcPr>
            <w:tcW w:w="6917" w:type="dxa"/>
          </w:tcPr>
          <w:p w14:paraId="2D63086B" w14:textId="77777777" w:rsidR="00AF2707" w:rsidRPr="0095297E" w:rsidRDefault="00AF2707" w:rsidP="00AF2707">
            <w:pPr>
              <w:pStyle w:val="TAL"/>
              <w:rPr>
                <w:b/>
                <w:bCs/>
                <w:i/>
                <w:iCs/>
              </w:rPr>
            </w:pPr>
            <w:r w:rsidRPr="0095297E">
              <w:rPr>
                <w:b/>
                <w:bCs/>
                <w:i/>
                <w:iCs/>
              </w:rPr>
              <w:lastRenderedPageBreak/>
              <w:t>uplinkTxSwitching</w:t>
            </w:r>
            <w:r w:rsidRPr="0095297E">
              <w:rPr>
                <w:rFonts w:eastAsia="DengXian"/>
                <w:b/>
                <w:bCs/>
                <w:i/>
                <w:iCs/>
              </w:rPr>
              <w:t>-PowerBoosting-r16</w:t>
            </w:r>
          </w:p>
          <w:p w14:paraId="4B46C6E3" w14:textId="77777777" w:rsidR="00AF2707" w:rsidRPr="0095297E" w:rsidRDefault="00AF2707" w:rsidP="00AF2707">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07D4FB5A" w14:textId="77777777" w:rsidR="00AF2707" w:rsidRPr="0095297E" w:rsidRDefault="00AF2707" w:rsidP="00AF2707">
            <w:pPr>
              <w:pStyle w:val="TAL"/>
              <w:jc w:val="center"/>
              <w:rPr>
                <w:bCs/>
                <w:iCs/>
                <w:lang w:eastAsia="zh-CN"/>
              </w:rPr>
            </w:pPr>
            <w:r w:rsidRPr="0095297E">
              <w:rPr>
                <w:bCs/>
                <w:iCs/>
                <w:lang w:eastAsia="zh-CN"/>
              </w:rPr>
              <w:t>No</w:t>
            </w:r>
          </w:p>
        </w:tc>
        <w:tc>
          <w:tcPr>
            <w:tcW w:w="709" w:type="dxa"/>
          </w:tcPr>
          <w:p w14:paraId="10BB66F8"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069DF36" w14:textId="77777777" w:rsidR="00AF2707" w:rsidRPr="0095297E" w:rsidRDefault="00AF2707" w:rsidP="00AF2707">
            <w:pPr>
              <w:pStyle w:val="TAL"/>
              <w:jc w:val="center"/>
              <w:rPr>
                <w:lang w:eastAsia="zh-CN"/>
              </w:rPr>
            </w:pPr>
            <w:r w:rsidRPr="0095297E">
              <w:rPr>
                <w:lang w:eastAsia="zh-CN"/>
              </w:rPr>
              <w:t>FR1 only</w:t>
            </w:r>
          </w:p>
        </w:tc>
      </w:tr>
      <w:tr w:rsidR="00E94156" w:rsidRPr="0095297E" w14:paraId="5FA2A9F1" w14:textId="77777777" w:rsidTr="00963B9B">
        <w:trPr>
          <w:cantSplit/>
          <w:tblHeader/>
        </w:trPr>
        <w:tc>
          <w:tcPr>
            <w:tcW w:w="6917" w:type="dxa"/>
          </w:tcPr>
          <w:p w14:paraId="77892AE6" w14:textId="77777777" w:rsidR="00E94156" w:rsidRPr="00792575" w:rsidRDefault="00E94156" w:rsidP="00E94156">
            <w:pPr>
              <w:keepNext/>
              <w:keepLines/>
              <w:spacing w:after="0"/>
              <w:rPr>
                <w:ins w:id="1130" w:author="NR_MC_enh-Core" w:date="2023-11-23T19:34:00Z"/>
                <w:rFonts w:ascii="Arial" w:hAnsi="Arial" w:cs="Arial"/>
                <w:b/>
                <w:bCs/>
                <w:i/>
                <w:iCs/>
                <w:sz w:val="18"/>
                <w:lang w:val="fr-FR" w:eastAsia="fr-FR"/>
              </w:rPr>
            </w:pPr>
            <w:ins w:id="1131" w:author="NR_MC_enh-Core" w:date="2023-11-23T19:34:00Z">
              <w:r w:rsidRPr="00792575">
                <w:rPr>
                  <w:rFonts w:ascii="Arial" w:hAnsi="Arial" w:cs="Arial"/>
                  <w:b/>
                  <w:bCs/>
                  <w:i/>
                  <w:iCs/>
                  <w:sz w:val="18"/>
                  <w:lang w:val="fr-FR" w:eastAsia="fr-FR"/>
                </w:rPr>
                <w:t>UplinkTxSwitchingAdditionalPeriodDualUL-r18</w:t>
              </w:r>
            </w:ins>
          </w:p>
          <w:p w14:paraId="643FA0A7" w14:textId="77777777" w:rsidR="00E94156" w:rsidRPr="00792575" w:rsidRDefault="00E94156" w:rsidP="00E94156">
            <w:pPr>
              <w:keepNext/>
              <w:keepLines/>
              <w:spacing w:after="0"/>
              <w:rPr>
                <w:ins w:id="1132" w:author="NR_MC_enh-Core" w:date="2023-11-23T19:34:00Z"/>
                <w:rFonts w:ascii="Arial" w:hAnsi="Arial" w:cs="Arial"/>
                <w:sz w:val="18"/>
                <w:lang w:val="fr-FR" w:eastAsia="fr-FR"/>
              </w:rPr>
            </w:pPr>
            <w:ins w:id="1133" w:author="NR_MC_enh-Core" w:date="2023-11-23T19:34:00Z">
              <w:r w:rsidRPr="00792575">
                <w:rPr>
                  <w:rFonts w:ascii="Arial" w:hAnsi="Arial" w:cs="Arial"/>
                  <w:sz w:val="18"/>
                  <w:lang w:val="fr-FR" w:eastAsia="fr-FR"/>
                </w:rPr>
                <w:t>Indicates the UL Tx switching period for switching between a band pair and another band pair or another band, when R</w:t>
              </w:r>
              <w:r>
                <w:rPr>
                  <w:rFonts w:ascii="Arial" w:hAnsi="Arial" w:cs="Arial"/>
                  <w:sz w:val="18"/>
                  <w:lang w:val="fr-FR" w:eastAsia="fr-FR"/>
                </w:rPr>
                <w:t>el-</w:t>
              </w:r>
              <w:r w:rsidRPr="00792575">
                <w:rPr>
                  <w:rFonts w:ascii="Arial" w:hAnsi="Arial" w:cs="Arial"/>
                  <w:sz w:val="18"/>
                  <w:lang w:val="fr-FR" w:eastAsia="fr-FR"/>
                </w:rPr>
                <w:t xml:space="preserve">18 UL Tx switching is configured by </w:t>
              </w:r>
              <w:r w:rsidRPr="00792575">
                <w:rPr>
                  <w:rFonts w:ascii="Arial" w:hAnsi="Arial" w:cs="Arial"/>
                  <w:i/>
                  <w:sz w:val="18"/>
                  <w:lang w:val="fr-FR" w:eastAsia="fr-FR"/>
                </w:rPr>
                <w:t>uplinkTxSwitchingMoreBands-r18</w:t>
              </w:r>
              <w:r w:rsidRPr="00792575">
                <w:rPr>
                  <w:rFonts w:ascii="Arial" w:hAnsi="Arial" w:cs="Arial"/>
                  <w:sz w:val="18"/>
                  <w:szCs w:val="18"/>
                  <w:lang w:val="fr-FR" w:eastAsia="fr-FR"/>
                </w:rPr>
                <w:t xml:space="preserve">. If the capability is not reported, the switching period reported in </w:t>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or </w:t>
              </w:r>
              <w:r w:rsidRPr="00792575">
                <w:rPr>
                  <w:rFonts w:ascii="Arial" w:hAnsi="Arial" w:cs="Arial"/>
                  <w:i/>
                  <w:sz w:val="18"/>
                  <w:szCs w:val="18"/>
                  <w:lang w:val="fr-FR" w:eastAsia="fr-FR"/>
                </w:rPr>
                <w:t>switchingPeriodFor1T-r18</w:t>
              </w:r>
              <w:r w:rsidRPr="00792575">
                <w:rPr>
                  <w:rFonts w:ascii="Arial" w:hAnsi="Arial" w:cs="Arial"/>
                  <w:sz w:val="18"/>
                  <w:szCs w:val="18"/>
                  <w:lang w:val="fr-FR" w:eastAsia="fr-FR"/>
                </w:rPr>
                <w:t xml:space="preserve"> applies, as specified in TS 38.214 [12] and TS 38.101-1 [2]. </w:t>
              </w:r>
            </w:ins>
          </w:p>
          <w:p w14:paraId="78032478" w14:textId="77777777" w:rsidR="00E94156" w:rsidRPr="007A4EDC" w:rsidRDefault="00E94156" w:rsidP="00E94156">
            <w:pPr>
              <w:keepNext/>
              <w:keepLines/>
              <w:spacing w:after="0"/>
              <w:ind w:left="284" w:hanging="284"/>
              <w:rPr>
                <w:ins w:id="1134" w:author="NR_MC_enh-Core" w:date="2023-11-23T19:34:00Z"/>
                <w:rFonts w:ascii="Arial" w:hAnsi="Arial" w:cs="Arial"/>
                <w:sz w:val="18"/>
                <w:szCs w:val="18"/>
                <w:lang w:val="fr-FR" w:eastAsia="fr-FR"/>
              </w:rPr>
            </w:pPr>
            <w:ins w:id="1135"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band pair entry in the band pair list indicated by </w:t>
              </w:r>
              <w:r w:rsidRPr="00792575">
                <w:rPr>
                  <w:rFonts w:ascii="Arial" w:hAnsi="Arial" w:cs="Arial"/>
                  <w:i/>
                  <w:sz w:val="18"/>
                  <w:szCs w:val="18"/>
                  <w:lang w:val="fr-FR" w:eastAsia="fr-FR"/>
                </w:rPr>
                <w:t>ULTxSwitchingBandPair-r1</w:t>
              </w:r>
              <w:r>
                <w:rPr>
                  <w:rFonts w:ascii="Arial" w:hAnsi="Arial" w:cs="Arial"/>
                  <w:i/>
                  <w:sz w:val="18"/>
                  <w:szCs w:val="18"/>
                  <w:lang w:val="fr-FR" w:eastAsia="fr-FR"/>
                </w:rPr>
                <w:t>8</w:t>
              </w:r>
              <w:r w:rsidRPr="00792575">
                <w:rPr>
                  <w:rFonts w:ascii="Arial" w:hAnsi="Arial" w:cs="Arial"/>
                  <w:i/>
                  <w:sz w:val="18"/>
                  <w:szCs w:val="18"/>
                  <w:lang w:val="fr-FR" w:eastAsia="fr-FR"/>
                </w:rPr>
                <w:t>.</w:t>
              </w:r>
              <w:r>
                <w:rPr>
                  <w:rFonts w:ascii="Arial" w:hAnsi="Arial" w:cs="Arial"/>
                  <w:sz w:val="18"/>
                  <w:szCs w:val="18"/>
                  <w:lang w:val="fr-FR" w:eastAsia="fr-FR"/>
                </w:rPr>
                <w:t xml:space="preserve"> T</w:t>
              </w:r>
              <w:r w:rsidRPr="007A4EDC">
                <w:rPr>
                  <w:rFonts w:ascii="Arial" w:hAnsi="Arial" w:cs="Arial"/>
                  <w:sz w:val="18"/>
                  <w:szCs w:val="18"/>
                  <w:lang w:val="fr-FR" w:eastAsia="fr-FR"/>
                </w:rPr>
                <w:t>he two band pair</w:t>
              </w:r>
              <w:r>
                <w:rPr>
                  <w:rFonts w:ascii="Arial" w:hAnsi="Arial" w:cs="Arial"/>
                  <w:sz w:val="18"/>
                  <w:szCs w:val="18"/>
                  <w:lang w:val="fr-FR" w:eastAsia="fr-FR"/>
                </w:rPr>
                <w:t>s</w:t>
              </w:r>
              <w:r w:rsidRPr="007A4EDC">
                <w:rPr>
                  <w:rFonts w:ascii="Arial" w:hAnsi="Arial" w:cs="Arial"/>
                  <w:sz w:val="18"/>
                  <w:szCs w:val="18"/>
                  <w:lang w:val="fr-FR" w:eastAsia="fr-FR"/>
                </w:rPr>
                <w:t xml:space="preserve"> </w:t>
              </w:r>
              <w:r>
                <w:rPr>
                  <w:rFonts w:ascii="Arial" w:hAnsi="Arial" w:cs="Arial"/>
                  <w:sz w:val="18"/>
                  <w:szCs w:val="18"/>
                  <w:lang w:val="fr-FR" w:eastAsia="fr-FR"/>
                </w:rPr>
                <w:t>consist</w:t>
              </w:r>
              <w:r w:rsidRPr="007A4EDC">
                <w:rPr>
                  <w:rFonts w:ascii="Arial" w:hAnsi="Arial" w:cs="Arial"/>
                  <w:sz w:val="18"/>
                  <w:szCs w:val="18"/>
                  <w:lang w:val="fr-FR" w:eastAsia="fr-FR"/>
                </w:rPr>
                <w:t xml:space="preserve"> of mutually exclusive bands</w:t>
              </w:r>
              <w:r>
                <w:rPr>
                  <w:rFonts w:ascii="Arial" w:hAnsi="Arial" w:cs="Arial"/>
                  <w:sz w:val="18"/>
                  <w:szCs w:val="18"/>
                  <w:lang w:val="fr-FR" w:eastAsia="fr-FR"/>
                </w:rPr>
                <w:t>.</w:t>
              </w:r>
            </w:ins>
          </w:p>
          <w:p w14:paraId="2B9B0ED3" w14:textId="77777777" w:rsidR="00E94156" w:rsidRPr="00792575" w:rsidRDefault="00E94156" w:rsidP="00E94156">
            <w:pPr>
              <w:keepNext/>
              <w:keepLines/>
              <w:spacing w:after="0"/>
              <w:ind w:left="284" w:hanging="284"/>
              <w:rPr>
                <w:ins w:id="1136" w:author="NR_MC_enh-Core" w:date="2023-11-23T19:34:00Z"/>
                <w:rFonts w:ascii="Arial" w:hAnsi="Arial" w:cs="Arial"/>
                <w:sz w:val="18"/>
                <w:szCs w:val="18"/>
                <w:lang w:val="fr-FR" w:eastAsia="fr-FR"/>
              </w:rPr>
            </w:pPr>
            <w:ins w:id="113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 xml:space="preserve">bandIndex-r18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the xxth band entry in this band combination</w:t>
              </w:r>
              <w:r>
                <w:rPr>
                  <w:rFonts w:ascii="Arial" w:hAnsi="Arial" w:cs="Arial"/>
                  <w:sz w:val="18"/>
                  <w:szCs w:val="18"/>
                  <w:lang w:val="fr-FR" w:eastAsia="fr-FR"/>
                </w:rPr>
                <w:t xml:space="preserve">, which </w:t>
              </w:r>
              <w:r w:rsidRPr="00534B6D">
                <w:rPr>
                  <w:rFonts w:ascii="Arial" w:hAnsi="Arial" w:cs="Arial"/>
                  <w:sz w:val="18"/>
                  <w:szCs w:val="18"/>
                  <w:lang w:val="fr-FR" w:eastAsia="fr-FR"/>
                </w:rPr>
                <w:t xml:space="preserve">indicates a different band from those indicated by </w:t>
              </w:r>
              <w:r w:rsidRPr="00534B6D">
                <w:rPr>
                  <w:rFonts w:ascii="Arial" w:hAnsi="Arial" w:cs="Arial"/>
                  <w:i/>
                  <w:sz w:val="18"/>
                  <w:szCs w:val="18"/>
                  <w:lang w:val="fr-FR" w:eastAsia="fr-FR"/>
                </w:rPr>
                <w:t>bandPairIndex1-r18</w:t>
              </w:r>
              <w:r w:rsidRPr="00792575">
                <w:rPr>
                  <w:rFonts w:ascii="Arial" w:hAnsi="Arial" w:cs="Arial"/>
                  <w:sz w:val="18"/>
                  <w:szCs w:val="18"/>
                  <w:lang w:val="fr-FR" w:eastAsia="fr-FR"/>
                </w:rPr>
                <w:t>.</w:t>
              </w:r>
            </w:ins>
          </w:p>
          <w:p w14:paraId="7694789C" w14:textId="77777777" w:rsidR="00E94156" w:rsidRPr="00792575" w:rsidRDefault="00E94156" w:rsidP="00E94156">
            <w:pPr>
              <w:keepNext/>
              <w:keepLines/>
              <w:spacing w:after="0"/>
              <w:ind w:left="284" w:hanging="284"/>
              <w:rPr>
                <w:ins w:id="1138" w:author="NR_MC_enh-Core" w:date="2023-11-23T19:34:00Z"/>
                <w:rFonts w:ascii="Arial" w:hAnsi="Arial" w:cs="Arial"/>
                <w:i/>
                <w:sz w:val="18"/>
                <w:szCs w:val="18"/>
                <w:lang w:val="fr-FR" w:eastAsia="fr-FR"/>
              </w:rPr>
            </w:pPr>
            <w:ins w:id="113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switchingAdditionalPeriodDualUL-r18</w:t>
              </w:r>
              <w:r w:rsidRPr="00792575">
                <w:rPr>
                  <w:rFonts w:ascii="Arial" w:hAnsi="Arial" w:cs="Arial"/>
                  <w:sz w:val="18"/>
                  <w:szCs w:val="18"/>
                  <w:lang w:val="fr-FR" w:eastAsia="fr-FR"/>
                </w:rPr>
                <w:t xml:space="preserve"> indicateds the length of switching period for switching between one band pair indicated by </w:t>
              </w:r>
              <w:r w:rsidRPr="00792575">
                <w:rPr>
                  <w:rFonts w:ascii="Arial" w:hAnsi="Arial" w:cs="Arial"/>
                  <w:i/>
                  <w:sz w:val="18"/>
                  <w:szCs w:val="18"/>
                  <w:lang w:val="fr-FR" w:eastAsia="fr-FR"/>
                </w:rPr>
                <w:t>bandPairIndex1-r18</w:t>
              </w:r>
              <w:r w:rsidRPr="00792575">
                <w:rPr>
                  <w:rFonts w:ascii="Arial" w:hAnsi="Arial" w:cs="Arial"/>
                  <w:sz w:val="18"/>
                  <w:szCs w:val="18"/>
                  <w:lang w:val="fr-FR" w:eastAsia="fr-FR"/>
                </w:rPr>
                <w:t xml:space="preserve"> and another band pair indicated by </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or another band indicated by </w:t>
              </w:r>
              <w:r w:rsidRPr="00792575">
                <w:rPr>
                  <w:rFonts w:ascii="Arial" w:hAnsi="Arial" w:cs="Arial"/>
                  <w:i/>
                  <w:sz w:val="18"/>
                  <w:szCs w:val="18"/>
                  <w:lang w:val="fr-FR" w:eastAsia="fr-FR"/>
                </w:rPr>
                <w:t>bandIndex-r18.</w:t>
              </w:r>
            </w:ins>
          </w:p>
          <w:p w14:paraId="38E3EF36" w14:textId="77777777" w:rsidR="00E94156" w:rsidRPr="00792575" w:rsidRDefault="00E94156" w:rsidP="00E94156">
            <w:pPr>
              <w:keepNext/>
              <w:keepLines/>
              <w:spacing w:after="0"/>
              <w:ind w:left="284" w:hanging="284"/>
              <w:rPr>
                <w:ins w:id="1140" w:author="NR_MC_enh-Core" w:date="2023-11-23T19:34:00Z"/>
                <w:rFonts w:ascii="Arial" w:hAnsi="Arial" w:cs="Arial"/>
                <w:sz w:val="18"/>
                <w:lang w:val="fr-FR" w:eastAsia="fr-FR"/>
              </w:rPr>
            </w:pPr>
            <w:ins w:id="1141"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t>n35us represents 35 us, n140us represents 140us, and so on, as specified in TS 38.101-1 [2]</w:t>
              </w:r>
              <w:r w:rsidRPr="00792575">
                <w:rPr>
                  <w:rFonts w:ascii="Arial" w:hAnsi="Arial" w:cs="Arial"/>
                  <w:sz w:val="18"/>
                  <w:lang w:val="fr-FR" w:eastAsia="fr-FR"/>
                </w:rPr>
                <w:t>.</w:t>
              </w:r>
            </w:ins>
          </w:p>
          <w:p w14:paraId="09A4FB40" w14:textId="1B5CABE2" w:rsidR="00E94156" w:rsidRPr="00792575" w:rsidRDefault="00E94156" w:rsidP="00E94156">
            <w:pPr>
              <w:keepNext/>
              <w:keepLines/>
              <w:spacing w:after="0"/>
              <w:rPr>
                <w:rFonts w:ascii="Arial" w:hAnsi="Arial" w:cs="Arial"/>
                <w:b/>
                <w:bCs/>
                <w:i/>
                <w:iCs/>
                <w:sz w:val="18"/>
                <w:lang w:val="fr-FR" w:eastAsia="fr-FR"/>
              </w:rPr>
            </w:pPr>
            <w:ins w:id="1142" w:author="NR_MC_enh-Core" w:date="2023-11-23T19:34:00Z">
              <w:r w:rsidRPr="00792575">
                <w:rPr>
                  <w:rFonts w:cs="Arial"/>
                  <w:lang w:val="fr-FR" w:eastAsia="fr-FR"/>
                </w:rPr>
                <w:t xml:space="preserve">A UE supporting this feature shall also indicate the support of </w:t>
              </w:r>
              <w:r w:rsidRPr="00792575">
                <w:rPr>
                  <w:rFonts w:cs="Arial"/>
                  <w:i/>
                  <w:lang w:val="fr-FR" w:eastAsia="fr-FR"/>
                </w:rPr>
                <w:t>dualUL</w:t>
              </w:r>
              <w:r w:rsidRPr="00792575">
                <w:rPr>
                  <w:rFonts w:cs="Arial"/>
                  <w:lang w:val="fr-FR" w:eastAsia="fr-FR"/>
                </w:rPr>
                <w:t xml:space="preserve"> switching option for the band pair(s) indicated in </w:t>
              </w:r>
              <w:r w:rsidRPr="00792575">
                <w:rPr>
                  <w:rFonts w:cs="Arial"/>
                  <w:i/>
                  <w:lang w:val="fr-FR" w:eastAsia="fr-FR"/>
                </w:rPr>
                <w:t>bandPairIndex1-r18</w:t>
              </w:r>
              <w:r w:rsidRPr="00792575">
                <w:rPr>
                  <w:rFonts w:cs="Arial"/>
                  <w:lang w:val="fr-FR" w:eastAsia="fr-FR"/>
                </w:rPr>
                <w:t>/</w:t>
              </w:r>
              <w:r w:rsidRPr="00792575">
                <w:rPr>
                  <w:rFonts w:cs="Arial"/>
                  <w:i/>
                  <w:lang w:val="fr-FR" w:eastAsia="fr-FR"/>
                </w:rPr>
                <w:t>bandPairIndex2-r18</w:t>
              </w:r>
              <w:r w:rsidRPr="00792575">
                <w:rPr>
                  <w:rFonts w:cs="Arial"/>
                  <w:lang w:val="fr-FR" w:eastAsia="fr-FR"/>
                </w:rPr>
                <w:t>.</w:t>
              </w:r>
            </w:ins>
          </w:p>
        </w:tc>
        <w:tc>
          <w:tcPr>
            <w:tcW w:w="709" w:type="dxa"/>
          </w:tcPr>
          <w:p w14:paraId="1947765B" w14:textId="4D3AB898" w:rsidR="00E94156" w:rsidRPr="00A130CA" w:rsidRDefault="00E94156" w:rsidP="00E94156">
            <w:pPr>
              <w:pStyle w:val="TAL"/>
              <w:jc w:val="center"/>
              <w:rPr>
                <w:bCs/>
                <w:iCs/>
                <w:lang w:eastAsia="zh-CN"/>
              </w:rPr>
            </w:pPr>
            <w:ins w:id="1143" w:author="NR_MC_enh-Core" w:date="2023-11-23T19:34:00Z">
              <w:r w:rsidRPr="00792575">
                <w:rPr>
                  <w:rFonts w:cs="Arial"/>
                  <w:bCs/>
                  <w:iCs/>
                  <w:lang w:val="fr-FR" w:eastAsia="fr-FR"/>
                </w:rPr>
                <w:t>BC</w:t>
              </w:r>
            </w:ins>
          </w:p>
        </w:tc>
        <w:tc>
          <w:tcPr>
            <w:tcW w:w="567" w:type="dxa"/>
          </w:tcPr>
          <w:p w14:paraId="65944C0F" w14:textId="60C88199" w:rsidR="00E94156" w:rsidRPr="00A130CA" w:rsidRDefault="00E94156" w:rsidP="00E94156">
            <w:pPr>
              <w:pStyle w:val="TAL"/>
              <w:jc w:val="center"/>
              <w:rPr>
                <w:bCs/>
                <w:iCs/>
                <w:lang w:eastAsia="zh-CN"/>
              </w:rPr>
            </w:pPr>
            <w:ins w:id="1144" w:author="NR_MC_enh-Core" w:date="2023-11-23T19:34:00Z">
              <w:r w:rsidRPr="00792575">
                <w:rPr>
                  <w:rFonts w:cs="Arial"/>
                  <w:bCs/>
                  <w:iCs/>
                  <w:lang w:val="fr-FR" w:eastAsia="fr-FR"/>
                </w:rPr>
                <w:t>No</w:t>
              </w:r>
            </w:ins>
          </w:p>
        </w:tc>
        <w:tc>
          <w:tcPr>
            <w:tcW w:w="709" w:type="dxa"/>
          </w:tcPr>
          <w:p w14:paraId="0536D4D6" w14:textId="0720B762" w:rsidR="00E94156" w:rsidRPr="00A130CA" w:rsidRDefault="00E94156" w:rsidP="00E94156">
            <w:pPr>
              <w:pStyle w:val="TAL"/>
              <w:jc w:val="center"/>
              <w:rPr>
                <w:rFonts w:eastAsia="DengXian"/>
              </w:rPr>
            </w:pPr>
            <w:ins w:id="1145" w:author="NR_MC_enh-Core" w:date="2023-11-23T19:34:00Z">
              <w:r w:rsidRPr="00792575">
                <w:rPr>
                  <w:rFonts w:eastAsia="DengXian" w:cs="Arial"/>
                  <w:lang w:val="fr-FR" w:eastAsia="fr-FR"/>
                </w:rPr>
                <w:t>N/A</w:t>
              </w:r>
            </w:ins>
          </w:p>
        </w:tc>
        <w:tc>
          <w:tcPr>
            <w:tcW w:w="728" w:type="dxa"/>
          </w:tcPr>
          <w:p w14:paraId="238FD31C" w14:textId="0D27D431" w:rsidR="00E94156" w:rsidRPr="00A130CA" w:rsidRDefault="00E94156" w:rsidP="00E94156">
            <w:pPr>
              <w:pStyle w:val="TAL"/>
              <w:jc w:val="center"/>
              <w:rPr>
                <w:lang w:eastAsia="zh-CN"/>
              </w:rPr>
            </w:pPr>
            <w:ins w:id="1146" w:author="NR_MC_enh-Core" w:date="2023-11-23T19:34:00Z">
              <w:r w:rsidRPr="00792575">
                <w:rPr>
                  <w:rFonts w:cs="Arial"/>
                  <w:lang w:val="fr-FR" w:eastAsia="zh-CN"/>
                </w:rPr>
                <w:t>FR1 only</w:t>
              </w:r>
            </w:ins>
          </w:p>
        </w:tc>
      </w:tr>
      <w:tr w:rsidR="00E94156" w:rsidRPr="0095297E" w14:paraId="62297EB3" w14:textId="77777777" w:rsidTr="00963B9B">
        <w:trPr>
          <w:cantSplit/>
          <w:tblHeader/>
          <w:ins w:id="1147" w:author="NR_MC_enh-Core" w:date="2023-11-21T14:27:00Z"/>
        </w:trPr>
        <w:tc>
          <w:tcPr>
            <w:tcW w:w="6917" w:type="dxa"/>
          </w:tcPr>
          <w:p w14:paraId="3460F79D" w14:textId="77777777" w:rsidR="00E94156" w:rsidRPr="00792575" w:rsidRDefault="00E94156" w:rsidP="00E94156">
            <w:pPr>
              <w:keepNext/>
              <w:keepLines/>
              <w:spacing w:after="0"/>
              <w:rPr>
                <w:ins w:id="1148" w:author="NR_MC_enh-Core" w:date="2023-11-23T19:34:00Z"/>
                <w:rFonts w:ascii="Arial" w:hAnsi="Arial" w:cs="Arial"/>
                <w:b/>
                <w:bCs/>
                <w:iCs/>
                <w:sz w:val="18"/>
                <w:lang w:val="fr-FR"/>
              </w:rPr>
            </w:pPr>
            <w:ins w:id="1149" w:author="NR_MC_enh-Core" w:date="2023-11-23T19:34:00Z">
              <w:r w:rsidRPr="00792575">
                <w:rPr>
                  <w:rFonts w:ascii="Arial" w:hAnsi="Arial" w:cs="Arial"/>
                  <w:b/>
                  <w:bCs/>
                  <w:i/>
                  <w:iCs/>
                  <w:sz w:val="18"/>
                  <w:lang w:val="fr-FR" w:eastAsia="fr-FR"/>
                </w:rPr>
                <w:lastRenderedPageBreak/>
                <w:t>ULTxSwitchingBandPair-</w:t>
              </w:r>
              <w:r>
                <w:rPr>
                  <w:rFonts w:ascii="Arial" w:hAnsi="Arial" w:cs="Arial"/>
                  <w:b/>
                  <w:bCs/>
                  <w:i/>
                  <w:iCs/>
                  <w:sz w:val="18"/>
                  <w:lang w:val="fr-FR" w:eastAsia="fr-FR"/>
                </w:rPr>
                <w:t>r</w:t>
              </w:r>
              <w:r w:rsidRPr="00792575">
                <w:rPr>
                  <w:rFonts w:ascii="Arial" w:hAnsi="Arial" w:cs="Arial"/>
                  <w:b/>
                  <w:bCs/>
                  <w:i/>
                  <w:iCs/>
                  <w:sz w:val="18"/>
                  <w:lang w:val="fr-FR" w:eastAsia="fr-FR"/>
                </w:rPr>
                <w:t>18</w:t>
              </w:r>
            </w:ins>
          </w:p>
          <w:p w14:paraId="070804A6" w14:textId="77777777" w:rsidR="00E94156" w:rsidRPr="00792575" w:rsidRDefault="00E94156" w:rsidP="00E94156">
            <w:pPr>
              <w:keepNext/>
              <w:keepLines/>
              <w:spacing w:after="0"/>
              <w:rPr>
                <w:ins w:id="1150" w:author="NR_MC_enh-Core" w:date="2023-11-23T19:34:00Z"/>
                <w:rFonts w:ascii="Arial" w:hAnsi="Arial" w:cs="Arial"/>
                <w:sz w:val="18"/>
                <w:lang w:val="fr-FR" w:eastAsia="fr-FR"/>
              </w:rPr>
            </w:pPr>
            <w:ins w:id="1151" w:author="NR_MC_enh-Core" w:date="2023-11-23T19:34:00Z">
              <w:r w:rsidRPr="00792575">
                <w:rPr>
                  <w:rFonts w:ascii="Arial"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59A71A23" w14:textId="77777777" w:rsidR="00E94156" w:rsidRPr="007F06F1" w:rsidRDefault="00E94156" w:rsidP="00E94156">
            <w:pPr>
              <w:keepNext/>
              <w:keepLines/>
              <w:spacing w:after="0"/>
              <w:ind w:left="360" w:hangingChars="200" w:hanging="360"/>
              <w:rPr>
                <w:ins w:id="1152" w:author="NR_MC_enh-Core" w:date="2023-11-23T19:34:00Z"/>
                <w:rFonts w:ascii="Arial" w:hAnsi="Arial" w:cs="Arial"/>
                <w:sz w:val="18"/>
                <w:szCs w:val="18"/>
                <w:lang w:val="fr-FR" w:eastAsia="fr-FR"/>
              </w:rPr>
            </w:pPr>
            <w:ins w:id="1153"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hAnsi="Arial" w:cs="Arial"/>
                  <w:sz w:val="18"/>
                  <w:szCs w:val="18"/>
                  <w:lang w:val="fr-FR" w:eastAsia="fr-FR"/>
                </w:rPr>
                <w:t xml:space="preserve"> </w:t>
              </w:r>
            </w:ins>
          </w:p>
          <w:p w14:paraId="7AA295A4" w14:textId="77777777" w:rsidR="00E94156" w:rsidRDefault="00E94156" w:rsidP="00E94156">
            <w:pPr>
              <w:keepNext/>
              <w:keepLines/>
              <w:spacing w:after="0"/>
              <w:ind w:left="360" w:hangingChars="200" w:hanging="360"/>
              <w:rPr>
                <w:ins w:id="1154" w:author="NR_MC_enh-Core" w:date="2023-11-23T19:34:00Z"/>
                <w:rFonts w:ascii="Arial" w:hAnsi="Arial" w:cs="Arial"/>
                <w:sz w:val="18"/>
                <w:szCs w:val="18"/>
                <w:lang w:val="fr-FR" w:eastAsia="fr-FR"/>
              </w:rPr>
            </w:pPr>
            <w:ins w:id="1155"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4A53A81E" w14:textId="77777777" w:rsidR="00E94156" w:rsidRDefault="00E94156" w:rsidP="00E94156">
            <w:pPr>
              <w:keepNext/>
              <w:keepLines/>
              <w:spacing w:after="0"/>
              <w:ind w:left="360" w:hangingChars="200" w:hanging="360"/>
              <w:rPr>
                <w:ins w:id="1156" w:author="NR_MC_enh-Core" w:date="2023-11-23T19:34:00Z"/>
                <w:rFonts w:ascii="Arial" w:hAnsi="Arial" w:cs="Arial"/>
                <w:sz w:val="18"/>
                <w:szCs w:val="18"/>
                <w:lang w:val="fr-FR" w:eastAsia="fr-FR"/>
              </w:rPr>
            </w:pPr>
            <w:ins w:id="115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06656456" w14:textId="77777777" w:rsidR="00E94156" w:rsidRPr="00792575" w:rsidRDefault="00E94156" w:rsidP="00E94156">
            <w:pPr>
              <w:keepNext/>
              <w:keepLines/>
              <w:spacing w:after="0"/>
              <w:ind w:left="360" w:hangingChars="200" w:hanging="360"/>
              <w:rPr>
                <w:ins w:id="1158" w:author="NR_MC_enh-Core" w:date="2023-11-23T19:34:00Z"/>
                <w:rFonts w:ascii="Arial" w:hAnsi="Arial" w:cs="Arial"/>
                <w:sz w:val="18"/>
                <w:szCs w:val="18"/>
                <w:lang w:val="fr-FR" w:eastAsia="en-GB"/>
              </w:rPr>
            </w:pPr>
            <w:ins w:id="115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7AC6FE1F" w14:textId="77777777" w:rsidR="00E94156" w:rsidRPr="00792575" w:rsidRDefault="00E94156" w:rsidP="00E94156">
            <w:pPr>
              <w:keepNext/>
              <w:keepLines/>
              <w:spacing w:after="0"/>
              <w:ind w:leftChars="200" w:left="400"/>
              <w:rPr>
                <w:ins w:id="1160" w:author="NR_MC_enh-Core" w:date="2023-11-23T19:34:00Z"/>
                <w:rFonts w:ascii="Arial" w:hAnsi="Arial" w:cs="Arial"/>
                <w:sz w:val="18"/>
                <w:szCs w:val="18"/>
                <w:lang w:val="fr-FR" w:eastAsia="en-GB"/>
              </w:rPr>
            </w:pPr>
            <w:ins w:id="1161" w:author="NR_MC_enh-Core" w:date="2023-11-23T19:34: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3F0FE505" w14:textId="77777777" w:rsidR="00E94156" w:rsidRPr="00792575" w:rsidRDefault="00E94156" w:rsidP="00E94156">
            <w:pPr>
              <w:spacing w:after="0"/>
              <w:ind w:left="851" w:hanging="284"/>
              <w:rPr>
                <w:ins w:id="1162" w:author="NR_MC_enh-Core" w:date="2023-11-23T19:34:00Z"/>
                <w:rFonts w:ascii="Arial" w:hAnsi="Arial" w:cs="Arial"/>
                <w:sz w:val="18"/>
                <w:szCs w:val="18"/>
                <w:lang w:val="fr-FR"/>
              </w:rPr>
            </w:pPr>
            <w:ins w:id="1163" w:author="NR_MC_enh-Core" w:date="2023-11-23T19:34: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5FD1D119" w14:textId="77777777" w:rsidR="00E94156" w:rsidRDefault="00E94156" w:rsidP="00E94156">
            <w:pPr>
              <w:keepNext/>
              <w:keepLines/>
              <w:spacing w:after="0"/>
              <w:ind w:left="360" w:hangingChars="200" w:hanging="360"/>
              <w:rPr>
                <w:ins w:id="1164" w:author="NR_MC_enh-Core" w:date="2023-11-23T19:34:00Z"/>
                <w:rFonts w:ascii="Arial" w:hAnsi="Arial" w:cs="Arial"/>
                <w:sz w:val="18"/>
                <w:szCs w:val="18"/>
                <w:lang w:val="fr-FR" w:eastAsia="en-GB"/>
              </w:rPr>
            </w:pPr>
            <w:ins w:id="1165"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0F4F9596" w14:textId="77777777" w:rsidR="00E94156" w:rsidRPr="00792575" w:rsidRDefault="00E94156" w:rsidP="00E94156">
            <w:pPr>
              <w:keepNext/>
              <w:keepLines/>
              <w:spacing w:after="0"/>
              <w:ind w:leftChars="200" w:left="760" w:hangingChars="200" w:hanging="360"/>
              <w:rPr>
                <w:ins w:id="1166" w:author="NR_MC_enh-Core" w:date="2023-11-23T19:34:00Z"/>
                <w:rFonts w:ascii="Arial" w:hAnsi="Arial" w:cs="Arial"/>
                <w:sz w:val="18"/>
                <w:szCs w:val="18"/>
                <w:lang w:val="fr-FR" w:eastAsia="fr-FR"/>
              </w:rPr>
            </w:pPr>
            <w:ins w:id="1167"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7B2A4560" w14:textId="77777777" w:rsidR="00E94156" w:rsidRPr="00792575" w:rsidRDefault="00E94156" w:rsidP="00E94156">
            <w:pPr>
              <w:keepNext/>
              <w:keepLines/>
              <w:spacing w:after="0"/>
              <w:ind w:leftChars="200" w:left="760" w:hangingChars="200" w:hanging="360"/>
              <w:rPr>
                <w:ins w:id="1168" w:author="NR_MC_enh-Core" w:date="2023-11-23T19:34:00Z"/>
                <w:rFonts w:ascii="Arial" w:hAnsi="Arial" w:cs="Arial"/>
                <w:sz w:val="18"/>
                <w:szCs w:val="18"/>
                <w:lang w:val="fr-FR" w:eastAsia="fr-FR"/>
              </w:rPr>
            </w:pPr>
            <w:ins w:id="1169"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051A381B" w14:textId="1FB46252" w:rsidR="00E94156" w:rsidRPr="0095297E" w:rsidRDefault="00E94156" w:rsidP="00E94156">
            <w:pPr>
              <w:pStyle w:val="TAL"/>
              <w:rPr>
                <w:ins w:id="1170" w:author="NR_MC_enh-Core" w:date="2023-11-21T14:27:00Z"/>
                <w:b/>
                <w:bCs/>
                <w:i/>
                <w:iCs/>
              </w:rPr>
            </w:pPr>
            <w:ins w:id="1171" w:author="NR_MC_enh-Core" w:date="2023-11-23T19:34:00Z">
              <w:r w:rsidRPr="00792575">
                <w:rPr>
                  <w:rFonts w:cs="Arial"/>
                  <w:szCs w:val="18"/>
                  <w:lang w:val="fr-FR" w:eastAsia="fr-FR"/>
                </w:rPr>
                <w:t xml:space="preserve">- </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59E70753" w14:textId="5BF82C3B" w:rsidR="00E94156" w:rsidRPr="0095297E" w:rsidRDefault="00E94156" w:rsidP="00E94156">
            <w:pPr>
              <w:pStyle w:val="TAL"/>
              <w:jc w:val="center"/>
              <w:rPr>
                <w:ins w:id="1172" w:author="NR_MC_enh-Core" w:date="2023-11-21T14:27:00Z"/>
                <w:bCs/>
                <w:iCs/>
                <w:lang w:eastAsia="zh-CN"/>
              </w:rPr>
            </w:pPr>
            <w:ins w:id="1173" w:author="NR_MC_enh-Core" w:date="2023-11-23T19:34:00Z">
              <w:r w:rsidRPr="00A130CA">
                <w:rPr>
                  <w:bCs/>
                  <w:iCs/>
                  <w:lang w:eastAsia="zh-CN"/>
                </w:rPr>
                <w:t>BC</w:t>
              </w:r>
            </w:ins>
          </w:p>
        </w:tc>
        <w:tc>
          <w:tcPr>
            <w:tcW w:w="567" w:type="dxa"/>
          </w:tcPr>
          <w:p w14:paraId="0F10D8BE" w14:textId="6D8C5CFA" w:rsidR="00E94156" w:rsidRPr="0095297E" w:rsidRDefault="00E94156" w:rsidP="00E94156">
            <w:pPr>
              <w:pStyle w:val="TAL"/>
              <w:jc w:val="center"/>
              <w:rPr>
                <w:ins w:id="1174" w:author="NR_MC_enh-Core" w:date="2023-11-21T14:27:00Z"/>
                <w:bCs/>
                <w:iCs/>
                <w:lang w:eastAsia="zh-CN"/>
              </w:rPr>
            </w:pPr>
            <w:ins w:id="1175" w:author="NR_MC_enh-Core" w:date="2023-11-23T19:34:00Z">
              <w:r w:rsidRPr="00A130CA">
                <w:rPr>
                  <w:bCs/>
                  <w:iCs/>
                  <w:lang w:eastAsia="zh-CN"/>
                </w:rPr>
                <w:t>FD</w:t>
              </w:r>
            </w:ins>
          </w:p>
        </w:tc>
        <w:tc>
          <w:tcPr>
            <w:tcW w:w="709" w:type="dxa"/>
          </w:tcPr>
          <w:p w14:paraId="14579F7B" w14:textId="3FBD3F7B" w:rsidR="00E94156" w:rsidRPr="0095297E" w:rsidRDefault="00E94156" w:rsidP="00E94156">
            <w:pPr>
              <w:pStyle w:val="TAL"/>
              <w:jc w:val="center"/>
              <w:rPr>
                <w:ins w:id="1176" w:author="NR_MC_enh-Core" w:date="2023-11-21T14:27:00Z"/>
                <w:rFonts w:eastAsia="DengXian"/>
              </w:rPr>
            </w:pPr>
            <w:ins w:id="1177" w:author="NR_MC_enh-Core" w:date="2023-11-23T19:34:00Z">
              <w:r w:rsidRPr="00A130CA">
                <w:rPr>
                  <w:rFonts w:eastAsia="DengXian"/>
                </w:rPr>
                <w:t>N/A</w:t>
              </w:r>
            </w:ins>
          </w:p>
        </w:tc>
        <w:tc>
          <w:tcPr>
            <w:tcW w:w="728" w:type="dxa"/>
          </w:tcPr>
          <w:p w14:paraId="008DFCD7" w14:textId="5DD1AAA7" w:rsidR="00E94156" w:rsidRPr="0095297E" w:rsidRDefault="00E94156" w:rsidP="00E94156">
            <w:pPr>
              <w:pStyle w:val="TAL"/>
              <w:jc w:val="center"/>
              <w:rPr>
                <w:ins w:id="1178" w:author="NR_MC_enh-Core" w:date="2023-11-21T14:27:00Z"/>
                <w:lang w:eastAsia="zh-CN"/>
              </w:rPr>
            </w:pPr>
            <w:ins w:id="1179" w:author="NR_MC_enh-Core" w:date="2023-11-23T19:34:00Z">
              <w:r w:rsidRPr="00A130CA">
                <w:rPr>
                  <w:lang w:eastAsia="zh-CN"/>
                </w:rPr>
                <w:t>FR1 only</w:t>
              </w:r>
            </w:ins>
          </w:p>
        </w:tc>
      </w:tr>
      <w:tr w:rsidR="00E94156" w:rsidRPr="0095297E" w14:paraId="3E4AEEAE" w14:textId="77777777" w:rsidTr="00963B9B">
        <w:trPr>
          <w:cantSplit/>
          <w:tblHeader/>
        </w:trPr>
        <w:tc>
          <w:tcPr>
            <w:tcW w:w="6917" w:type="dxa"/>
          </w:tcPr>
          <w:p w14:paraId="30117930" w14:textId="0ECAF6AB" w:rsidR="00E94156" w:rsidRPr="0095297E" w:rsidRDefault="00E94156" w:rsidP="00E94156">
            <w:pPr>
              <w:pStyle w:val="TAL"/>
              <w:rPr>
                <w:b/>
                <w:bCs/>
                <w:i/>
                <w:iCs/>
              </w:rPr>
            </w:pPr>
            <w:r w:rsidRPr="0095297E">
              <w:rPr>
                <w:b/>
                <w:bCs/>
                <w:i/>
                <w:iCs/>
              </w:rPr>
              <w:lastRenderedPageBreak/>
              <w:t>UplinkTxSwitchingBandParameters-v1700</w:t>
            </w:r>
          </w:p>
          <w:p w14:paraId="2962F33E" w14:textId="77777777" w:rsidR="00E94156" w:rsidRPr="0095297E" w:rsidRDefault="00E94156" w:rsidP="00E94156">
            <w:pPr>
              <w:pStyle w:val="TAL"/>
            </w:pPr>
            <w:r w:rsidRPr="0095297E">
              <w:t>Contains the UL Tx switching specific band parameters for a given band combination.</w:t>
            </w:r>
          </w:p>
          <w:p w14:paraId="541A4BF7" w14:textId="77777777" w:rsidR="00E94156" w:rsidRPr="0095297E" w:rsidRDefault="00E94156" w:rsidP="00E94156">
            <w:pPr>
              <w:pStyle w:val="TAL"/>
              <w:rPr>
                <w:bCs/>
                <w:iCs/>
                <w:szCs w:val="18"/>
              </w:rPr>
            </w:pPr>
            <w:r w:rsidRPr="0095297E">
              <w:rPr>
                <w:lang w:eastAsia="fr-FR"/>
              </w:rPr>
              <w:t>The capability signalling comprises of the following parameters:</w:t>
            </w:r>
          </w:p>
          <w:p w14:paraId="0FE136A6" w14:textId="77777777" w:rsidR="00E94156" w:rsidRPr="0095297E" w:rsidRDefault="00E94156" w:rsidP="00E94156">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E20FF3E" w14:textId="77777777" w:rsidR="00E94156" w:rsidRDefault="00E94156" w:rsidP="00E94156">
            <w:pPr>
              <w:pStyle w:val="TAL"/>
              <w:ind w:left="318" w:hanging="318"/>
              <w:rPr>
                <w:ins w:id="1180" w:author="NR_MC_enh-Core" w:date="2023-11-21T14:28: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 xml:space="preserve">UE indicating support of full coherent codebook subset shall also support non-coherent codebook subset. If this field is absent, </w:t>
            </w:r>
          </w:p>
          <w:p w14:paraId="0E562E6B" w14:textId="77777777" w:rsidR="00E94156" w:rsidRDefault="00E94156" w:rsidP="00E94156">
            <w:pPr>
              <w:pStyle w:val="TAL"/>
              <w:ind w:left="318" w:hanging="318"/>
              <w:rPr>
                <w:ins w:id="1181" w:author="NR_MC_enh-Core" w:date="2023-11-21T14:28:00Z"/>
                <w:rFonts w:cs="Arial"/>
                <w:bCs/>
                <w:iCs/>
                <w:szCs w:val="18"/>
              </w:rPr>
            </w:pPr>
          </w:p>
          <w:p w14:paraId="1ABA4CF5" w14:textId="77777777" w:rsidR="00E94156" w:rsidRDefault="00E94156">
            <w:pPr>
              <w:pStyle w:val="TAL"/>
              <w:numPr>
                <w:ilvl w:val="0"/>
                <w:numId w:val="71"/>
              </w:numPr>
              <w:rPr>
                <w:ins w:id="1182" w:author="NR_MC_enh-Core" w:date="2023-11-21T14:28:00Z"/>
                <w:rFonts w:cs="Arial"/>
                <w:bCs/>
                <w:iCs/>
                <w:szCs w:val="18"/>
              </w:rPr>
              <w:pPrChange w:id="1183" w:author="NR_MC_enh-Core" w:date="2023-11-21T14:30:00Z">
                <w:pPr>
                  <w:pStyle w:val="TAL"/>
                  <w:ind w:left="318" w:hanging="318"/>
                </w:pPr>
              </w:pPrChange>
            </w:pPr>
            <w:ins w:id="1184" w:author="NR_MC_enh-Core" w:date="2023-11-21T14:28:00Z">
              <w:r w:rsidRPr="002E0287">
                <w:rPr>
                  <w:rFonts w:cs="Arial"/>
                  <w:szCs w:val="18"/>
                  <w:lang w:eastAsia="fr-FR"/>
                  <w:rPrChange w:id="1185" w:author="NR_MC_enh-Core" w:date="2023-11-21T14:28:00Z">
                    <w:rPr>
                      <w:rFonts w:cs="Arial"/>
                      <w:bCs/>
                      <w:iCs/>
                      <w:kern w:val="2"/>
                      <w:szCs w:val="18"/>
                      <w:lang w:val="fr-FR" w:eastAsia="fr-FR"/>
                    </w:rPr>
                  </w:rPrChange>
                </w:rPr>
                <w:t>When</w:t>
              </w:r>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Pr="0095297E">
              <w:rPr>
                <w:rFonts w:cs="Arial"/>
                <w:bCs/>
                <w:iCs/>
                <w:szCs w:val="18"/>
              </w:rPr>
              <w:t>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79139D52" w:rsidR="00E94156" w:rsidRPr="0095297E" w:rsidRDefault="00E94156">
            <w:pPr>
              <w:pStyle w:val="TAL"/>
              <w:numPr>
                <w:ilvl w:val="0"/>
                <w:numId w:val="71"/>
              </w:numPr>
              <w:rPr>
                <w:b/>
                <w:bCs/>
                <w:i/>
                <w:iCs/>
              </w:rPr>
              <w:pPrChange w:id="1186" w:author="NR_MC_enh-Core" w:date="2023-11-21T14:30:00Z">
                <w:pPr>
                  <w:pStyle w:val="TAL"/>
                  <w:ind w:left="318" w:hanging="318"/>
                </w:pPr>
              </w:pPrChange>
            </w:pPr>
            <w:ins w:id="1187" w:author="NR_MC_enh-Core" w:date="2023-11-21T14:28:00Z">
              <w:r w:rsidRPr="00792575">
                <w:rPr>
                  <w:rFonts w:cs="Arial"/>
                  <w:bCs/>
                  <w:iCs/>
                  <w:kern w:val="2"/>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cs="Arial"/>
                  <w:bCs/>
                  <w:i/>
                  <w:iCs/>
                  <w:kern w:val="2"/>
                  <w:szCs w:val="18"/>
                  <w:lang w:val="fr-FR" w:eastAsia="fr-FR"/>
                </w:rPr>
                <w:t>uplinkTxSwitchingMoreBands-r18</w:t>
              </w:r>
              <w:r w:rsidRPr="00792575">
                <w:rPr>
                  <w:rFonts w:cs="Arial"/>
                  <w:bCs/>
                  <w:iCs/>
                  <w:kern w:val="2"/>
                  <w:szCs w:val="18"/>
                  <w:lang w:val="fr-FR" w:eastAsia="fr-FR"/>
                </w:rPr>
                <w:t xml:space="preserve">, the UE capability reported in </w:t>
              </w:r>
              <w:r w:rsidRPr="00792575">
                <w:rPr>
                  <w:rFonts w:cs="Arial"/>
                  <w:bCs/>
                  <w:i/>
                  <w:iCs/>
                  <w:kern w:val="2"/>
                  <w:szCs w:val="18"/>
                  <w:lang w:val="fr-FR" w:eastAsia="fr-FR"/>
                </w:rPr>
                <w:t>pusch-TransCoherence</w:t>
              </w:r>
              <w:r w:rsidRPr="00792575">
                <w:rPr>
                  <w:rFonts w:cs="Arial"/>
                  <w:bCs/>
                  <w:iCs/>
                  <w:kern w:val="2"/>
                  <w:szCs w:val="18"/>
                  <w:lang w:val="fr-FR" w:eastAsia="fr-FR"/>
                </w:rPr>
                <w:t xml:space="preserve"> is applied when uplink Tx switching is triggered between last transmitted SRS and scheduled PUSCH transmission, as specified in TS 38.101-1 [2].</w:t>
              </w:r>
            </w:ins>
          </w:p>
        </w:tc>
        <w:tc>
          <w:tcPr>
            <w:tcW w:w="709" w:type="dxa"/>
          </w:tcPr>
          <w:p w14:paraId="4AE77E24" w14:textId="1251B776" w:rsidR="00E94156" w:rsidRPr="0095297E" w:rsidRDefault="00E94156" w:rsidP="00E94156">
            <w:pPr>
              <w:pStyle w:val="TAL"/>
              <w:jc w:val="center"/>
              <w:rPr>
                <w:bCs/>
                <w:iCs/>
                <w:lang w:eastAsia="zh-CN"/>
              </w:rPr>
            </w:pPr>
            <w:r w:rsidRPr="0095297E">
              <w:rPr>
                <w:bCs/>
                <w:iCs/>
                <w:lang w:eastAsia="zh-CN"/>
              </w:rPr>
              <w:t>BC</w:t>
            </w:r>
          </w:p>
        </w:tc>
        <w:tc>
          <w:tcPr>
            <w:tcW w:w="567" w:type="dxa"/>
          </w:tcPr>
          <w:p w14:paraId="2DDF1793" w14:textId="63F7E103" w:rsidR="00E94156" w:rsidRPr="0095297E" w:rsidRDefault="00E94156" w:rsidP="00E94156">
            <w:pPr>
              <w:pStyle w:val="TAL"/>
              <w:jc w:val="center"/>
              <w:rPr>
                <w:bCs/>
                <w:iCs/>
                <w:lang w:eastAsia="zh-CN"/>
              </w:rPr>
            </w:pPr>
            <w:r w:rsidRPr="0095297E">
              <w:rPr>
                <w:bCs/>
                <w:iCs/>
                <w:lang w:eastAsia="zh-CN"/>
              </w:rPr>
              <w:t>No</w:t>
            </w:r>
          </w:p>
        </w:tc>
        <w:tc>
          <w:tcPr>
            <w:tcW w:w="709" w:type="dxa"/>
          </w:tcPr>
          <w:p w14:paraId="62983CD7" w14:textId="3780244E" w:rsidR="00E94156" w:rsidRPr="0095297E" w:rsidRDefault="00E94156" w:rsidP="00E94156">
            <w:pPr>
              <w:pStyle w:val="TAL"/>
              <w:jc w:val="center"/>
              <w:rPr>
                <w:rFonts w:eastAsia="DengXian"/>
              </w:rPr>
            </w:pPr>
            <w:r w:rsidRPr="0095297E">
              <w:rPr>
                <w:rFonts w:eastAsia="DengXian"/>
              </w:rPr>
              <w:t>N/A</w:t>
            </w:r>
          </w:p>
        </w:tc>
        <w:tc>
          <w:tcPr>
            <w:tcW w:w="728" w:type="dxa"/>
          </w:tcPr>
          <w:p w14:paraId="0562E72A" w14:textId="49FD939C" w:rsidR="00E94156" w:rsidRPr="0095297E" w:rsidRDefault="00E94156" w:rsidP="00E94156">
            <w:pPr>
              <w:pStyle w:val="TAL"/>
              <w:jc w:val="center"/>
              <w:rPr>
                <w:lang w:eastAsia="zh-CN"/>
              </w:rPr>
            </w:pPr>
            <w:r w:rsidRPr="0095297E">
              <w:rPr>
                <w:lang w:eastAsia="zh-CN"/>
              </w:rPr>
              <w:t>FR1 only</w:t>
            </w:r>
          </w:p>
        </w:tc>
      </w:tr>
      <w:tr w:rsidR="00142D8C" w:rsidRPr="0095297E" w14:paraId="6DEDC1B0" w14:textId="77777777" w:rsidTr="00963B9B">
        <w:trPr>
          <w:cantSplit/>
          <w:tblHeader/>
        </w:trPr>
        <w:tc>
          <w:tcPr>
            <w:tcW w:w="6917" w:type="dxa"/>
          </w:tcPr>
          <w:p w14:paraId="3112D4D8" w14:textId="77777777" w:rsidR="00142D8C" w:rsidRPr="00792575" w:rsidRDefault="00142D8C" w:rsidP="00142D8C">
            <w:pPr>
              <w:keepNext/>
              <w:keepLines/>
              <w:spacing w:after="0"/>
              <w:rPr>
                <w:ins w:id="1188" w:author="NR_MC_enh-Core" w:date="2023-11-23T19:34:00Z"/>
                <w:rFonts w:ascii="Arial" w:hAnsi="Arial" w:cs="Arial"/>
                <w:b/>
                <w:bCs/>
                <w:i/>
                <w:iCs/>
                <w:sz w:val="18"/>
                <w:lang w:val="fr-FR" w:eastAsia="fr-FR"/>
              </w:rPr>
            </w:pPr>
            <w:ins w:id="1189" w:author="NR_MC_enh-Core" w:date="2023-11-23T19:34:00Z">
              <w:r w:rsidRPr="00792575">
                <w:rPr>
                  <w:rFonts w:ascii="Arial" w:hAnsi="Arial" w:cs="Arial"/>
                  <w:b/>
                  <w:bCs/>
                  <w:i/>
                  <w:iCs/>
                  <w:sz w:val="18"/>
                  <w:lang w:val="fr-FR" w:eastAsia="fr-FR"/>
                </w:rPr>
                <w:t>uplinkTxSwitchingMinimumSeparationTime-r18</w:t>
              </w:r>
            </w:ins>
          </w:p>
          <w:p w14:paraId="747C39A4" w14:textId="3A7C3C29" w:rsidR="00142D8C" w:rsidRPr="0095297E" w:rsidRDefault="00142D8C" w:rsidP="00142D8C">
            <w:pPr>
              <w:pStyle w:val="TAL"/>
              <w:rPr>
                <w:b/>
                <w:bCs/>
                <w:i/>
                <w:iCs/>
              </w:rPr>
            </w:pPr>
            <w:ins w:id="1190" w:author="NR_MC_enh-Core" w:date="2023-11-23T19:34: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5CBC4050" w14:textId="4B1CB4A1" w:rsidR="00142D8C" w:rsidRPr="0095297E" w:rsidRDefault="00142D8C" w:rsidP="00142D8C">
            <w:pPr>
              <w:pStyle w:val="TAL"/>
              <w:jc w:val="center"/>
              <w:rPr>
                <w:bCs/>
                <w:iCs/>
                <w:lang w:eastAsia="zh-CN"/>
              </w:rPr>
            </w:pPr>
            <w:ins w:id="1191" w:author="NR_MC_enh-Core" w:date="2023-11-23T19:34:00Z">
              <w:r w:rsidRPr="00792575">
                <w:rPr>
                  <w:rFonts w:cs="Arial"/>
                  <w:bCs/>
                  <w:iCs/>
                  <w:lang w:val="fr-FR" w:eastAsia="fr-FR"/>
                </w:rPr>
                <w:t>BC</w:t>
              </w:r>
            </w:ins>
          </w:p>
        </w:tc>
        <w:tc>
          <w:tcPr>
            <w:tcW w:w="567" w:type="dxa"/>
          </w:tcPr>
          <w:p w14:paraId="3CFC2118" w14:textId="274A661F" w:rsidR="00142D8C" w:rsidRPr="0095297E" w:rsidRDefault="00142D8C" w:rsidP="00142D8C">
            <w:pPr>
              <w:pStyle w:val="TAL"/>
              <w:jc w:val="center"/>
              <w:rPr>
                <w:bCs/>
                <w:iCs/>
                <w:lang w:eastAsia="zh-CN"/>
              </w:rPr>
            </w:pPr>
            <w:ins w:id="1192" w:author="NR_MC_enh-Core" w:date="2023-11-23T19:34:00Z">
              <w:r w:rsidRPr="00792575">
                <w:rPr>
                  <w:rFonts w:cs="Arial"/>
                  <w:bCs/>
                  <w:iCs/>
                  <w:lang w:val="fr-FR" w:eastAsia="fr-FR"/>
                </w:rPr>
                <w:t>CY</w:t>
              </w:r>
            </w:ins>
          </w:p>
        </w:tc>
        <w:tc>
          <w:tcPr>
            <w:tcW w:w="709" w:type="dxa"/>
          </w:tcPr>
          <w:p w14:paraId="2F8E5C01" w14:textId="6C3C80BC" w:rsidR="00142D8C" w:rsidRPr="0095297E" w:rsidRDefault="00142D8C" w:rsidP="00142D8C">
            <w:pPr>
              <w:pStyle w:val="TAL"/>
              <w:jc w:val="center"/>
              <w:rPr>
                <w:rFonts w:eastAsia="DengXian"/>
              </w:rPr>
            </w:pPr>
            <w:ins w:id="1193" w:author="NR_MC_enh-Core" w:date="2023-11-23T19:34:00Z">
              <w:r w:rsidRPr="00792575">
                <w:rPr>
                  <w:rFonts w:eastAsia="DengXian" w:cs="Arial"/>
                  <w:lang w:val="fr-FR" w:eastAsia="fr-FR"/>
                </w:rPr>
                <w:t>N/A</w:t>
              </w:r>
            </w:ins>
          </w:p>
        </w:tc>
        <w:tc>
          <w:tcPr>
            <w:tcW w:w="728" w:type="dxa"/>
          </w:tcPr>
          <w:p w14:paraId="036C5461" w14:textId="6823A574" w:rsidR="00142D8C" w:rsidRPr="0095297E" w:rsidRDefault="00142D8C" w:rsidP="00142D8C">
            <w:pPr>
              <w:pStyle w:val="TAL"/>
              <w:jc w:val="center"/>
              <w:rPr>
                <w:lang w:eastAsia="zh-CN"/>
              </w:rPr>
            </w:pPr>
            <w:ins w:id="1194" w:author="NR_MC_enh-Core" w:date="2023-11-23T19:34:00Z">
              <w:r w:rsidRPr="00792575">
                <w:rPr>
                  <w:rFonts w:cs="Arial"/>
                  <w:szCs w:val="18"/>
                  <w:lang w:val="fr-FR" w:eastAsia="fr-FR"/>
                </w:rPr>
                <w:t>FR1 only</w:t>
              </w:r>
            </w:ins>
          </w:p>
        </w:tc>
      </w:tr>
      <w:tr w:rsidR="00142D8C" w:rsidRPr="0095297E" w14:paraId="4E3CAD2D" w14:textId="77777777" w:rsidTr="00963B9B">
        <w:trPr>
          <w:cantSplit/>
          <w:tblHeader/>
        </w:trPr>
        <w:tc>
          <w:tcPr>
            <w:tcW w:w="6917" w:type="dxa"/>
          </w:tcPr>
          <w:p w14:paraId="578C12B6" w14:textId="77777777" w:rsidR="00142D8C" w:rsidRPr="0095297E" w:rsidRDefault="00142D8C" w:rsidP="00142D8C">
            <w:pPr>
              <w:pStyle w:val="TAL"/>
              <w:rPr>
                <w:b/>
                <w:bCs/>
                <w:i/>
                <w:iCs/>
                <w:lang w:eastAsia="fr-FR"/>
              </w:rPr>
            </w:pPr>
            <w:r w:rsidRPr="0095297E">
              <w:rPr>
                <w:b/>
                <w:bCs/>
                <w:i/>
                <w:iCs/>
                <w:lang w:eastAsia="fr-FR"/>
              </w:rPr>
              <w:t>uplinkTxSwitching-PUSCH-TransCoherence-r16</w:t>
            </w:r>
          </w:p>
          <w:p w14:paraId="33B6A71C" w14:textId="3A6EBC2B" w:rsidR="00142D8C" w:rsidRPr="0095297E" w:rsidRDefault="00142D8C" w:rsidP="00142D8C">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0135B298" w14:textId="77777777" w:rsidR="00142D8C" w:rsidRPr="0095297E" w:rsidRDefault="00142D8C" w:rsidP="00142D8C">
            <w:pPr>
              <w:pStyle w:val="TAL"/>
              <w:rPr>
                <w:bCs/>
                <w:iCs/>
              </w:rPr>
            </w:pPr>
            <w:r w:rsidRPr="0095297E">
              <w:rPr>
                <w:bCs/>
                <w:iCs/>
              </w:rPr>
              <w:t>UE indicating support of full coherent codebook subset shall also support non-coherent codebook subset.</w:t>
            </w:r>
          </w:p>
          <w:p w14:paraId="0950BA1D" w14:textId="04112765" w:rsidR="00142D8C" w:rsidRPr="0095297E" w:rsidRDefault="00142D8C" w:rsidP="00142D8C">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142D8C" w:rsidRPr="0095297E" w:rsidRDefault="00142D8C" w:rsidP="00142D8C">
            <w:pPr>
              <w:pStyle w:val="TAL"/>
              <w:jc w:val="center"/>
              <w:rPr>
                <w:bCs/>
                <w:iCs/>
                <w:lang w:eastAsia="zh-CN"/>
              </w:rPr>
            </w:pPr>
            <w:r w:rsidRPr="0095297E">
              <w:rPr>
                <w:lang w:eastAsia="fr-FR"/>
              </w:rPr>
              <w:t>BC</w:t>
            </w:r>
          </w:p>
        </w:tc>
        <w:tc>
          <w:tcPr>
            <w:tcW w:w="567" w:type="dxa"/>
          </w:tcPr>
          <w:p w14:paraId="286CE2BF" w14:textId="0C16B632" w:rsidR="00142D8C" w:rsidRPr="0095297E" w:rsidRDefault="00142D8C" w:rsidP="00142D8C">
            <w:pPr>
              <w:pStyle w:val="TAL"/>
              <w:jc w:val="center"/>
              <w:rPr>
                <w:bCs/>
                <w:iCs/>
                <w:lang w:eastAsia="zh-CN"/>
              </w:rPr>
            </w:pPr>
            <w:r w:rsidRPr="0095297E">
              <w:rPr>
                <w:bCs/>
                <w:iCs/>
              </w:rPr>
              <w:t>No</w:t>
            </w:r>
          </w:p>
        </w:tc>
        <w:tc>
          <w:tcPr>
            <w:tcW w:w="709" w:type="dxa"/>
          </w:tcPr>
          <w:p w14:paraId="74437973" w14:textId="5E585884" w:rsidR="00142D8C" w:rsidRPr="0095297E" w:rsidRDefault="00142D8C" w:rsidP="00142D8C">
            <w:pPr>
              <w:pStyle w:val="TAL"/>
              <w:jc w:val="center"/>
              <w:rPr>
                <w:rFonts w:eastAsia="DengXian"/>
              </w:rPr>
            </w:pPr>
            <w:r w:rsidRPr="0095297E">
              <w:rPr>
                <w:bCs/>
                <w:iCs/>
              </w:rPr>
              <w:t>N/A</w:t>
            </w:r>
          </w:p>
        </w:tc>
        <w:tc>
          <w:tcPr>
            <w:tcW w:w="728" w:type="dxa"/>
          </w:tcPr>
          <w:p w14:paraId="5B97163B" w14:textId="7E48B8EC" w:rsidR="00142D8C" w:rsidRPr="0095297E" w:rsidRDefault="00142D8C" w:rsidP="00142D8C">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4"/>
      </w:pPr>
      <w:bookmarkStart w:id="1195" w:name="_Toc12750894"/>
      <w:bookmarkStart w:id="1196" w:name="_Toc29382258"/>
      <w:bookmarkStart w:id="1197" w:name="_Toc37093375"/>
      <w:bookmarkStart w:id="1198" w:name="_Toc37238651"/>
      <w:bookmarkStart w:id="1199" w:name="_Toc37238765"/>
      <w:bookmarkStart w:id="1200" w:name="_Toc46488660"/>
      <w:bookmarkStart w:id="1201" w:name="_Toc52574081"/>
      <w:bookmarkStart w:id="1202" w:name="_Toc52574167"/>
      <w:bookmarkStart w:id="1203" w:name="_Toc146751297"/>
      <w:r w:rsidRPr="0095297E">
        <w:lastRenderedPageBreak/>
        <w:t>4.2.7.2</w:t>
      </w:r>
      <w:r w:rsidRPr="0095297E">
        <w:tab/>
      </w:r>
      <w:r w:rsidRPr="0095297E">
        <w:rPr>
          <w:i/>
        </w:rPr>
        <w:t>BandNR parameters</w:t>
      </w:r>
      <w:bookmarkEnd w:id="1195"/>
      <w:bookmarkEnd w:id="1196"/>
      <w:bookmarkEnd w:id="1197"/>
      <w:bookmarkEnd w:id="1198"/>
      <w:bookmarkEnd w:id="1199"/>
      <w:bookmarkEnd w:id="1200"/>
      <w:bookmarkEnd w:id="1201"/>
      <w:bookmarkEnd w:id="1202"/>
      <w:bookmarkEnd w:id="12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lastRenderedPageBreak/>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B111BB">
        <w:trPr>
          <w:cantSplit/>
          <w:tblHeader/>
        </w:trPr>
        <w:tc>
          <w:tcPr>
            <w:tcW w:w="6917" w:type="dxa"/>
          </w:tcPr>
          <w:p w14:paraId="156329D3" w14:textId="77777777" w:rsidR="00F42775" w:rsidRPr="0095297E" w:rsidRDefault="00F42775" w:rsidP="00B111BB">
            <w:pPr>
              <w:pStyle w:val="TAL"/>
              <w:rPr>
                <w:b/>
                <w:i/>
              </w:rPr>
            </w:pPr>
            <w:r w:rsidRPr="0095297E">
              <w:rPr>
                <w:b/>
                <w:i/>
              </w:rPr>
              <w:t>ack-NACK-FeedbackForMulticastWithDCI-Enabler-r17</w:t>
            </w:r>
          </w:p>
          <w:p w14:paraId="18483F39" w14:textId="16A319CD" w:rsidR="00F42775" w:rsidRPr="0095297E" w:rsidRDefault="00F42775" w:rsidP="00B111BB">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B111BB">
            <w:pPr>
              <w:pStyle w:val="TAL"/>
              <w:rPr>
                <w:bCs/>
                <w:iCs/>
              </w:rPr>
            </w:pPr>
          </w:p>
          <w:p w14:paraId="038EDEFB" w14:textId="77777777" w:rsidR="00F42775" w:rsidRPr="0095297E" w:rsidRDefault="00F42775" w:rsidP="00B111BB">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B111BB">
            <w:pPr>
              <w:pStyle w:val="TAL"/>
              <w:jc w:val="center"/>
            </w:pPr>
            <w:r w:rsidRPr="0095297E">
              <w:t>Band</w:t>
            </w:r>
          </w:p>
        </w:tc>
        <w:tc>
          <w:tcPr>
            <w:tcW w:w="567" w:type="dxa"/>
          </w:tcPr>
          <w:p w14:paraId="59F2737D" w14:textId="77777777" w:rsidR="00F42775" w:rsidRPr="0095297E" w:rsidRDefault="00F42775" w:rsidP="00B111BB">
            <w:pPr>
              <w:pStyle w:val="TAL"/>
              <w:jc w:val="center"/>
            </w:pPr>
            <w:r w:rsidRPr="0095297E">
              <w:t>No</w:t>
            </w:r>
          </w:p>
        </w:tc>
        <w:tc>
          <w:tcPr>
            <w:tcW w:w="709" w:type="dxa"/>
          </w:tcPr>
          <w:p w14:paraId="45457473" w14:textId="77777777" w:rsidR="00F42775" w:rsidRPr="0095297E" w:rsidRDefault="00F42775" w:rsidP="00B111BB">
            <w:pPr>
              <w:pStyle w:val="TAL"/>
              <w:jc w:val="center"/>
              <w:rPr>
                <w:bCs/>
                <w:iCs/>
              </w:rPr>
            </w:pPr>
            <w:r w:rsidRPr="0095297E">
              <w:rPr>
                <w:bCs/>
                <w:iCs/>
              </w:rPr>
              <w:t>N/A</w:t>
            </w:r>
          </w:p>
        </w:tc>
        <w:tc>
          <w:tcPr>
            <w:tcW w:w="728" w:type="dxa"/>
          </w:tcPr>
          <w:p w14:paraId="14914B27" w14:textId="77777777" w:rsidR="00F42775" w:rsidRPr="0095297E" w:rsidRDefault="00F42775" w:rsidP="00B111BB">
            <w:pPr>
              <w:pStyle w:val="TAL"/>
              <w:jc w:val="center"/>
              <w:rPr>
                <w:bCs/>
                <w:iCs/>
              </w:rPr>
            </w:pPr>
            <w:r w:rsidRPr="0095297E">
              <w:rPr>
                <w:bCs/>
                <w:iCs/>
              </w:rPr>
              <w:t>N/A</w:t>
            </w:r>
          </w:p>
        </w:tc>
      </w:tr>
      <w:tr w:rsidR="00C43D3A" w:rsidRPr="0095297E" w14:paraId="534CCD39" w14:textId="77777777" w:rsidTr="00B111BB">
        <w:trPr>
          <w:cantSplit/>
          <w:tblHeader/>
        </w:trPr>
        <w:tc>
          <w:tcPr>
            <w:tcW w:w="6917" w:type="dxa"/>
          </w:tcPr>
          <w:p w14:paraId="12A33A59" w14:textId="77777777" w:rsidR="00F42775" w:rsidRPr="0095297E" w:rsidRDefault="00F42775" w:rsidP="00B111BB">
            <w:pPr>
              <w:pStyle w:val="TAL"/>
              <w:rPr>
                <w:b/>
                <w:i/>
              </w:rPr>
            </w:pPr>
            <w:r w:rsidRPr="0095297E">
              <w:rPr>
                <w:b/>
                <w:i/>
              </w:rPr>
              <w:t>ack-NACK-FeedbackForSPS-MulticastWithDCI-Enabler-r17</w:t>
            </w:r>
          </w:p>
          <w:p w14:paraId="1B021B23" w14:textId="4012D0B9" w:rsidR="00F42775" w:rsidRPr="0095297E" w:rsidRDefault="00F42775" w:rsidP="00B111BB">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B111BB">
            <w:pPr>
              <w:pStyle w:val="TAL"/>
              <w:rPr>
                <w:bCs/>
                <w:iCs/>
              </w:rPr>
            </w:pPr>
          </w:p>
          <w:p w14:paraId="02FB7C64" w14:textId="0CDE9766" w:rsidR="00F42775" w:rsidRPr="0095297E" w:rsidRDefault="00F42775" w:rsidP="00B111BB">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B111BB">
            <w:pPr>
              <w:pStyle w:val="TAL"/>
              <w:jc w:val="center"/>
            </w:pPr>
            <w:r w:rsidRPr="0095297E">
              <w:t>Band</w:t>
            </w:r>
          </w:p>
        </w:tc>
        <w:tc>
          <w:tcPr>
            <w:tcW w:w="567" w:type="dxa"/>
          </w:tcPr>
          <w:p w14:paraId="13F5B961" w14:textId="77777777" w:rsidR="00F42775" w:rsidRPr="0095297E" w:rsidRDefault="00F42775" w:rsidP="00B111BB">
            <w:pPr>
              <w:pStyle w:val="TAL"/>
              <w:jc w:val="center"/>
            </w:pPr>
            <w:r w:rsidRPr="0095297E">
              <w:t>No</w:t>
            </w:r>
          </w:p>
        </w:tc>
        <w:tc>
          <w:tcPr>
            <w:tcW w:w="709" w:type="dxa"/>
          </w:tcPr>
          <w:p w14:paraId="54D5747A" w14:textId="77777777" w:rsidR="00F42775" w:rsidRPr="0095297E" w:rsidRDefault="00F42775" w:rsidP="00B111BB">
            <w:pPr>
              <w:pStyle w:val="TAL"/>
              <w:jc w:val="center"/>
              <w:rPr>
                <w:bCs/>
                <w:iCs/>
              </w:rPr>
            </w:pPr>
            <w:r w:rsidRPr="0095297E">
              <w:rPr>
                <w:bCs/>
                <w:iCs/>
              </w:rPr>
              <w:t>N/A</w:t>
            </w:r>
          </w:p>
        </w:tc>
        <w:tc>
          <w:tcPr>
            <w:tcW w:w="728" w:type="dxa"/>
          </w:tcPr>
          <w:p w14:paraId="1BE24A65" w14:textId="77777777" w:rsidR="00F42775" w:rsidRPr="0095297E" w:rsidRDefault="00F42775" w:rsidP="00B111BB">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af"/>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4E00A3" w:rsidRPr="0095297E" w14:paraId="1476D2B2" w14:textId="77777777" w:rsidTr="0026000E">
        <w:trPr>
          <w:cantSplit/>
          <w:tblHeader/>
          <w:ins w:id="1204" w:author="NR_ATG-Core" w:date="2023-11-23T18:24:00Z"/>
        </w:trPr>
        <w:tc>
          <w:tcPr>
            <w:tcW w:w="6917" w:type="dxa"/>
          </w:tcPr>
          <w:p w14:paraId="04DF1350" w14:textId="77777777" w:rsidR="004E00A3" w:rsidRDefault="004E00A3" w:rsidP="004E00A3">
            <w:pPr>
              <w:keepNext/>
              <w:keepLines/>
              <w:spacing w:after="0"/>
              <w:rPr>
                <w:ins w:id="1205" w:author="NR_ATG-Core" w:date="2023-11-23T18:24:00Z"/>
                <w:rFonts w:ascii="Arial" w:hAnsi="Arial"/>
                <w:b/>
                <w:i/>
                <w:sz w:val="18"/>
              </w:rPr>
            </w:pPr>
            <w:ins w:id="1206" w:author="NR_ATG-Core" w:date="2023-11-23T18:24:00Z">
              <w:r>
                <w:rPr>
                  <w:rFonts w:ascii="Arial" w:hAnsi="Arial"/>
                  <w:b/>
                  <w:i/>
                  <w:sz w:val="18"/>
                </w:rPr>
                <w:t>antennaArrayType-r18</w:t>
              </w:r>
            </w:ins>
          </w:p>
          <w:p w14:paraId="29A3C023" w14:textId="7CF485A1" w:rsidR="004E00A3" w:rsidRPr="0095297E" w:rsidRDefault="004E00A3" w:rsidP="004E00A3">
            <w:pPr>
              <w:pStyle w:val="TAL"/>
              <w:rPr>
                <w:ins w:id="1207" w:author="NR_ATG-Core" w:date="2023-11-23T18:24:00Z"/>
                <w:b/>
                <w:i/>
              </w:rPr>
            </w:pPr>
            <w:ins w:id="1208" w:author="NR_ATG-Core" w:date="2023-11-23T18:24: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0A0ED316" w14:textId="4BB759B7" w:rsidR="004E00A3" w:rsidRPr="0095297E" w:rsidRDefault="004E00A3" w:rsidP="004E00A3">
            <w:pPr>
              <w:pStyle w:val="TAL"/>
              <w:jc w:val="center"/>
              <w:rPr>
                <w:ins w:id="1209" w:author="NR_ATG-Core" w:date="2023-11-23T18:24:00Z"/>
              </w:rPr>
            </w:pPr>
            <w:ins w:id="1210" w:author="NR_ATG-Core" w:date="2023-11-23T18:24:00Z">
              <w:r>
                <w:t>Band</w:t>
              </w:r>
            </w:ins>
          </w:p>
        </w:tc>
        <w:tc>
          <w:tcPr>
            <w:tcW w:w="567" w:type="dxa"/>
          </w:tcPr>
          <w:p w14:paraId="75C4BAB2" w14:textId="53F98E6E" w:rsidR="004E00A3" w:rsidRPr="0095297E" w:rsidRDefault="004E00A3" w:rsidP="004E00A3">
            <w:pPr>
              <w:pStyle w:val="TAL"/>
              <w:jc w:val="center"/>
              <w:rPr>
                <w:ins w:id="1211" w:author="NR_ATG-Core" w:date="2023-11-23T18:24:00Z"/>
              </w:rPr>
            </w:pPr>
            <w:ins w:id="1212" w:author="NR_ATG-Core" w:date="2023-11-23T18:24:00Z">
              <w:r>
                <w:t>CY</w:t>
              </w:r>
            </w:ins>
          </w:p>
        </w:tc>
        <w:tc>
          <w:tcPr>
            <w:tcW w:w="709" w:type="dxa"/>
          </w:tcPr>
          <w:p w14:paraId="173B385A" w14:textId="27DA00B5" w:rsidR="004E00A3" w:rsidRPr="0095297E" w:rsidRDefault="004E00A3" w:rsidP="004E00A3">
            <w:pPr>
              <w:pStyle w:val="TAL"/>
              <w:jc w:val="center"/>
              <w:rPr>
                <w:ins w:id="1213" w:author="NR_ATG-Core" w:date="2023-11-23T18:24:00Z"/>
                <w:rFonts w:eastAsia="DengXian"/>
              </w:rPr>
            </w:pPr>
            <w:ins w:id="1214" w:author="NR_ATG-Core" w:date="2023-11-23T18:24:00Z">
              <w:r>
                <w:t>N/A</w:t>
              </w:r>
            </w:ins>
          </w:p>
        </w:tc>
        <w:tc>
          <w:tcPr>
            <w:tcW w:w="728" w:type="dxa"/>
          </w:tcPr>
          <w:p w14:paraId="55ED8792" w14:textId="7159E50F" w:rsidR="004E00A3" w:rsidRPr="0095297E" w:rsidRDefault="004E00A3" w:rsidP="004E00A3">
            <w:pPr>
              <w:pStyle w:val="TAL"/>
              <w:jc w:val="center"/>
              <w:rPr>
                <w:ins w:id="1215" w:author="NR_ATG-Core" w:date="2023-11-23T18:24:00Z"/>
                <w:rFonts w:eastAsia="DengXian"/>
              </w:rPr>
            </w:pPr>
            <w:ins w:id="1216" w:author="NR_ATG-Core" w:date="2023-11-23T18:24: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lastRenderedPageBreak/>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lastRenderedPageBreak/>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1F34FC" w:rsidRPr="0095297E" w14:paraId="2ED09FE6" w14:textId="77777777" w:rsidTr="0026000E">
        <w:trPr>
          <w:cantSplit/>
          <w:tblHeader/>
          <w:ins w:id="1217" w:author="NR_RRM_enh3-Core" w:date="2023-11-21T11:55:00Z"/>
        </w:trPr>
        <w:tc>
          <w:tcPr>
            <w:tcW w:w="6917" w:type="dxa"/>
          </w:tcPr>
          <w:p w14:paraId="3D664EFC" w14:textId="77777777" w:rsidR="001F34FC" w:rsidRDefault="001F34FC" w:rsidP="0068014E">
            <w:pPr>
              <w:pStyle w:val="TAL"/>
              <w:rPr>
                <w:ins w:id="1218" w:author="NR_RRM_enh3-Core" w:date="2023-11-21T11:55:00Z"/>
                <w:b/>
                <w:i/>
              </w:rPr>
            </w:pPr>
            <w:ins w:id="1219" w:author="NR_RRM_enh3-Core" w:date="2023-11-21T11:55:00Z">
              <w:r>
                <w:rPr>
                  <w:b/>
                  <w:i/>
                </w:rPr>
                <w:lastRenderedPageBreak/>
                <w:t>beamSweepingFactorReduction-r18</w:t>
              </w:r>
            </w:ins>
          </w:p>
          <w:p w14:paraId="72D414B9" w14:textId="04656E78" w:rsidR="004B7622" w:rsidRDefault="001F34FC" w:rsidP="00D75626">
            <w:pPr>
              <w:pStyle w:val="TAL"/>
              <w:rPr>
                <w:ins w:id="1220" w:author="NR_RRM_enh3-Core" w:date="2023-11-21T12:03:00Z"/>
                <w:bCs/>
                <w:iCs/>
              </w:rPr>
            </w:pPr>
            <w:ins w:id="1221" w:author="NR_RRM_enh3-Core" w:date="2023-11-21T11:56:00Z">
              <w:r>
                <w:rPr>
                  <w:bCs/>
                  <w:iCs/>
                </w:rPr>
                <w:t xml:space="preserve">Indicates whether the UE supports </w:t>
              </w:r>
            </w:ins>
            <w:ins w:id="1222" w:author="NR_RRM_enh3-Core" w:date="2023-11-21T12:03:00Z">
              <w:r w:rsidR="005E6E9B">
                <w:rPr>
                  <w:rFonts w:cs="Arial"/>
                  <w:szCs w:val="18"/>
                </w:rPr>
                <w:t>b</w:t>
              </w:r>
              <w:r w:rsidR="005E6E9B" w:rsidRPr="00455D95">
                <w:rPr>
                  <w:rFonts w:cs="Arial"/>
                  <w:szCs w:val="18"/>
                </w:rPr>
                <w:t>eam sweeping factor reduction for FR2 unknown SCell activation</w:t>
              </w:r>
              <w:r w:rsidR="005E6E9B">
                <w:rPr>
                  <w:rFonts w:cs="Arial"/>
                  <w:szCs w:val="18"/>
                </w:rPr>
                <w:t>.</w:t>
              </w:r>
            </w:ins>
          </w:p>
          <w:p w14:paraId="102F3626" w14:textId="77777777" w:rsidR="005E6E9B" w:rsidRPr="0095297E" w:rsidRDefault="005E6E9B" w:rsidP="005E6E9B">
            <w:pPr>
              <w:pStyle w:val="TAL"/>
              <w:rPr>
                <w:ins w:id="1223" w:author="NR_RRM_enh3-Core" w:date="2023-11-21T12:03:00Z"/>
                <w:rFonts w:eastAsia="MS PGothic"/>
              </w:rPr>
            </w:pPr>
            <w:ins w:id="1224" w:author="NR_RRM_enh3-Core" w:date="2023-11-21T12:03:00Z">
              <w:r w:rsidRPr="0095297E">
                <w:rPr>
                  <w:rFonts w:eastAsia="MS PGothic"/>
                </w:rPr>
                <w:t>The capability comprises signalling of</w:t>
              </w:r>
            </w:ins>
          </w:p>
          <w:p w14:paraId="2482DD3D" w14:textId="6D543907" w:rsidR="00DD04DE" w:rsidRDefault="005E6E9B" w:rsidP="00DD04DE">
            <w:pPr>
              <w:pStyle w:val="B1"/>
              <w:rPr>
                <w:ins w:id="1225" w:author="NR_RRM_enh3-Core" w:date="2023-11-21T12:04:00Z"/>
                <w:rFonts w:ascii="Arial" w:hAnsi="Arial"/>
                <w:bCs/>
                <w:iCs/>
                <w:sz w:val="18"/>
              </w:rPr>
            </w:pPr>
            <w:ins w:id="1226" w:author="NR_RRM_enh3-Core" w:date="2023-11-21T12:03:00Z">
              <w:r w:rsidRPr="0095297E">
                <w:rPr>
                  <w:rFonts w:ascii="Arial" w:hAnsi="Arial" w:cs="Arial"/>
                  <w:sz w:val="18"/>
                  <w:szCs w:val="18"/>
                </w:rPr>
                <w:t>-</w:t>
              </w:r>
              <w:r w:rsidRPr="0095297E">
                <w:rPr>
                  <w:rFonts w:ascii="Arial" w:hAnsi="Arial" w:cs="Arial"/>
                  <w:sz w:val="18"/>
                  <w:szCs w:val="18"/>
                </w:rPr>
                <w:tab/>
              </w:r>
              <w:r w:rsidR="00DD04DE" w:rsidRPr="00DD04DE">
                <w:rPr>
                  <w:rFonts w:ascii="Arial" w:hAnsi="Arial" w:cs="Arial"/>
                  <w:i/>
                  <w:sz w:val="18"/>
                  <w:szCs w:val="18"/>
                </w:rPr>
                <w:t xml:space="preserve">reduceForCellDetection </w:t>
              </w:r>
              <w:r w:rsidRPr="0095297E">
                <w:rPr>
                  <w:rFonts w:ascii="Arial" w:hAnsi="Arial" w:cs="Arial"/>
                  <w:sz w:val="18"/>
                  <w:szCs w:val="18"/>
                </w:rPr>
                <w:t>indicates</w:t>
              </w:r>
            </w:ins>
            <w:ins w:id="1227" w:author="NR_RRM_enh3-Core" w:date="2023-11-21T12:04:00Z">
              <w:r w:rsidR="00DD04DE">
                <w:rPr>
                  <w:rFonts w:ascii="Arial" w:hAnsi="Arial" w:cs="Arial"/>
                  <w:sz w:val="18"/>
                  <w:szCs w:val="18"/>
                </w:rPr>
                <w:t xml:space="preserve"> </w:t>
              </w:r>
            </w:ins>
            <w:ins w:id="1228" w:author="NR_RRM_enh3-Core" w:date="2023-11-21T11:56:00Z">
              <w:r w:rsidR="00D75626" w:rsidRPr="00DD04DE">
                <w:rPr>
                  <w:rFonts w:ascii="Arial" w:hAnsi="Arial"/>
                  <w:bCs/>
                  <w:iCs/>
                  <w:sz w:val="18"/>
                  <w:rPrChange w:id="1229" w:author="NR_RRM_enh3-Core" w:date="2023-11-21T12:04:00Z">
                    <w:rPr>
                      <w:bCs/>
                      <w:iCs/>
                    </w:rPr>
                  </w:rPrChange>
                </w:rPr>
                <w:t>reducing beam sweeping factor for cell detection if UE has full set (N=8) of beam sweeping during AGC settling part during FR2-1 unknown SCell activation procedure</w:t>
              </w:r>
            </w:ins>
            <w:ins w:id="1230" w:author="NR_RRM_enh3-Core" w:date="2023-11-21T12:04:00Z">
              <w:r w:rsidR="00563B45">
                <w:rPr>
                  <w:rFonts w:ascii="Arial" w:hAnsi="Arial"/>
                  <w:bCs/>
                  <w:iCs/>
                  <w:sz w:val="18"/>
                </w:rPr>
                <w:t>.</w:t>
              </w:r>
            </w:ins>
          </w:p>
          <w:p w14:paraId="500909D9" w14:textId="109B42C1" w:rsidR="001F34FC" w:rsidRPr="00DD04DE" w:rsidRDefault="00DD04DE">
            <w:pPr>
              <w:pStyle w:val="B1"/>
              <w:rPr>
                <w:ins w:id="1231" w:author="NR_RRM_enh3-Core" w:date="2023-11-21T11:56:00Z"/>
                <w:bCs/>
                <w:iCs/>
              </w:rPr>
              <w:pPrChange w:id="1232" w:author="NR_RRM_enh3-Core" w:date="2023-11-21T12:04:00Z">
                <w:pPr>
                  <w:pStyle w:val="TAL"/>
                </w:pPr>
              </w:pPrChange>
            </w:pPr>
            <w:ins w:id="1233" w:author="NR_RRM_enh3-Core" w:date="2023-11-21T12:04:00Z">
              <w:r w:rsidRPr="0095297E">
                <w:rPr>
                  <w:rFonts w:ascii="Arial" w:hAnsi="Arial" w:cs="Arial"/>
                  <w:sz w:val="18"/>
                  <w:szCs w:val="18"/>
                </w:rPr>
                <w:t>-</w:t>
              </w:r>
              <w:r w:rsidRPr="0095297E">
                <w:rPr>
                  <w:rFonts w:ascii="Arial" w:hAnsi="Arial" w:cs="Arial"/>
                  <w:sz w:val="18"/>
                  <w:szCs w:val="18"/>
                </w:rPr>
                <w:tab/>
              </w:r>
              <w:r w:rsidR="00563B45"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ins>
            <w:ins w:id="1234" w:author="NR_RRM_enh3-Core" w:date="2023-11-21T11:56:00Z">
              <w:r w:rsidR="00D75626"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34D9684C" w14:textId="1BDC3065" w:rsidR="00D75626" w:rsidRPr="00563B45" w:rsidRDefault="00731540">
            <w:pPr>
              <w:keepNext/>
              <w:keepLines/>
              <w:rPr>
                <w:ins w:id="1235" w:author="NR_RRM_enh3-Core" w:date="2023-11-21T11:55:00Z"/>
                <w:rFonts w:cs="Arial"/>
                <w:szCs w:val="18"/>
                <w:rPrChange w:id="1236" w:author="NR_RRM_enh3-Core" w:date="2023-11-21T12:04:00Z">
                  <w:rPr>
                    <w:ins w:id="1237" w:author="NR_RRM_enh3-Core" w:date="2023-11-21T11:55:00Z"/>
                    <w:b/>
                    <w:i/>
                  </w:rPr>
                </w:rPrChange>
              </w:rPr>
              <w:pPrChange w:id="1238" w:author="NR_RRM_enh3-Core" w:date="2023-11-21T12:04:00Z">
                <w:pPr>
                  <w:pStyle w:val="TAL"/>
                </w:pPr>
              </w:pPrChange>
            </w:pPr>
            <w:ins w:id="1239" w:author="NR_RRM_enh3-Core" w:date="2023-11-21T11:56:00Z">
              <w:r w:rsidRPr="00455D95">
                <w:rPr>
                  <w:rFonts w:ascii="Arial" w:hAnsi="Arial" w:cs="Arial"/>
                  <w:sz w:val="18"/>
                  <w:szCs w:val="18"/>
                </w:rPr>
                <w:t>UE is required to meet the shortened SCell activation delay requirement in TS</w:t>
              </w:r>
            </w:ins>
            <w:ins w:id="1240" w:author="rapp resolution" w:date="2023-11-30T11:24:00Z">
              <w:r w:rsidR="002A600F">
                <w:rPr>
                  <w:rFonts w:ascii="Arial" w:hAnsi="Arial" w:cs="Arial"/>
                  <w:sz w:val="18"/>
                  <w:szCs w:val="18"/>
                </w:rPr>
                <w:t xml:space="preserve"> </w:t>
              </w:r>
            </w:ins>
            <w:ins w:id="1241" w:author="NR_RRM_enh3-Core" w:date="2023-11-21T11:56:00Z">
              <w:r w:rsidRPr="00455D95">
                <w:rPr>
                  <w:rFonts w:ascii="Arial" w:hAnsi="Arial" w:cs="Arial"/>
                  <w:sz w:val="18"/>
                  <w:szCs w:val="18"/>
                </w:rPr>
                <w:t xml:space="preserve">38.133 </w:t>
              </w:r>
            </w:ins>
            <w:ins w:id="1242" w:author="NR_RRM_enh3-Core" w:date="2023-11-21T11:57:00Z">
              <w:r>
                <w:rPr>
                  <w:rFonts w:ascii="Arial" w:hAnsi="Arial" w:cs="Arial"/>
                  <w:sz w:val="18"/>
                  <w:szCs w:val="18"/>
                </w:rPr>
                <w:t xml:space="preserve">[5] </w:t>
              </w:r>
            </w:ins>
            <w:ins w:id="1243" w:author="NR_RRM_enh3-Core" w:date="2023-11-21T11:56:00Z">
              <w:r w:rsidRPr="00455D95">
                <w:rPr>
                  <w:rFonts w:ascii="Arial" w:hAnsi="Arial" w:cs="Arial"/>
                  <w:sz w:val="18"/>
                  <w:szCs w:val="18"/>
                </w:rPr>
                <w:t>if the feature is supported.</w:t>
              </w:r>
            </w:ins>
          </w:p>
        </w:tc>
        <w:tc>
          <w:tcPr>
            <w:tcW w:w="709" w:type="dxa"/>
          </w:tcPr>
          <w:p w14:paraId="1382F066" w14:textId="483EC975" w:rsidR="001F34FC" w:rsidRPr="0095297E" w:rsidRDefault="00563B45" w:rsidP="0026000E">
            <w:pPr>
              <w:pStyle w:val="TAL"/>
              <w:jc w:val="center"/>
              <w:rPr>
                <w:ins w:id="1244" w:author="NR_RRM_enh3-Core" w:date="2023-11-21T11:55:00Z"/>
              </w:rPr>
            </w:pPr>
            <w:ins w:id="1245" w:author="NR_RRM_enh3-Core" w:date="2023-11-21T12:04:00Z">
              <w:r>
                <w:t>Ban</w:t>
              </w:r>
            </w:ins>
            <w:ins w:id="1246" w:author="NR_RRM_enh3-Core" w:date="2023-11-21T12:05:00Z">
              <w:r>
                <w:t>d</w:t>
              </w:r>
            </w:ins>
          </w:p>
        </w:tc>
        <w:tc>
          <w:tcPr>
            <w:tcW w:w="567" w:type="dxa"/>
          </w:tcPr>
          <w:p w14:paraId="214D22CB" w14:textId="5FFE4E99" w:rsidR="001F34FC" w:rsidRPr="0095297E" w:rsidRDefault="00563B45" w:rsidP="0026000E">
            <w:pPr>
              <w:pStyle w:val="TAL"/>
              <w:jc w:val="center"/>
              <w:rPr>
                <w:ins w:id="1247" w:author="NR_RRM_enh3-Core" w:date="2023-11-21T11:55:00Z"/>
              </w:rPr>
            </w:pPr>
            <w:ins w:id="1248" w:author="NR_RRM_enh3-Core" w:date="2023-11-21T12:05:00Z">
              <w:r>
                <w:t>No</w:t>
              </w:r>
            </w:ins>
          </w:p>
        </w:tc>
        <w:tc>
          <w:tcPr>
            <w:tcW w:w="709" w:type="dxa"/>
          </w:tcPr>
          <w:p w14:paraId="273C7FE4" w14:textId="4258C416" w:rsidR="001F34FC" w:rsidRPr="0095297E" w:rsidRDefault="00563B45" w:rsidP="0026000E">
            <w:pPr>
              <w:pStyle w:val="TAL"/>
              <w:jc w:val="center"/>
              <w:rPr>
                <w:ins w:id="1249" w:author="NR_RRM_enh3-Core" w:date="2023-11-21T11:55:00Z"/>
                <w:bCs/>
                <w:iCs/>
              </w:rPr>
            </w:pPr>
            <w:ins w:id="1250" w:author="NR_RRM_enh3-Core" w:date="2023-11-21T12:05:00Z">
              <w:r>
                <w:rPr>
                  <w:bCs/>
                  <w:iCs/>
                </w:rPr>
                <w:t>TDD only</w:t>
              </w:r>
            </w:ins>
          </w:p>
        </w:tc>
        <w:tc>
          <w:tcPr>
            <w:tcW w:w="728" w:type="dxa"/>
          </w:tcPr>
          <w:p w14:paraId="570325DE" w14:textId="75A4ECC3" w:rsidR="001F34FC" w:rsidRPr="0095297E" w:rsidRDefault="00765A6B" w:rsidP="0026000E">
            <w:pPr>
              <w:pStyle w:val="TAL"/>
              <w:jc w:val="center"/>
              <w:rPr>
                <w:ins w:id="1251" w:author="NR_RRM_enh3-Core" w:date="2023-11-21T11:55:00Z"/>
              </w:rPr>
            </w:pPr>
            <w:ins w:id="1252" w:author="NR_RRM_enh3-Core" w:date="2023-11-21T12:05: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7B45C6B2" w:rsidR="00A43323" w:rsidRPr="0095297E" w:rsidRDefault="002974B1" w:rsidP="00A43323">
            <w:pPr>
              <w:pStyle w:val="TAL"/>
            </w:pPr>
            <w:r>
              <w:t xml:space="preserve">Indicates whether the UE supports BWP adaptation up to 4 BWPs with the different numerologies, via DCI and timer. Except for SUL, the UE only supports the same numerology for the active UL and DL BWP. For the UE </w:t>
            </w:r>
            <w:del w:id="1253" w:author="NR_redcap_enh-Core" w:date="2023-11-02T12:32:00Z">
              <w:r>
                <w:delText xml:space="preserve">which is a non-RedCap UE </w:delText>
              </w:r>
            </w:del>
            <w:ins w:id="1254" w:author="NR_redcap_enh-Core" w:date="2023-11-02T12:32:00Z">
              <w:r>
                <w:t xml:space="preserve">that is </w:t>
              </w:r>
            </w:ins>
            <w:r>
              <w:t>capable of this feature</w:t>
            </w:r>
            <w:ins w:id="1255" w:author="NR_redcap_enh-Core" w:date="2023-11-02T12:32:00Z">
              <w:r>
                <w:t xml:space="preserve"> 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1256" w:author="NR_redcap_enh-Core" w:date="2023-11-01T14:08: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lastRenderedPageBreak/>
              <w:t>bwp-SameNumerology</w:t>
            </w:r>
          </w:p>
          <w:p w14:paraId="79B8BC2F" w14:textId="2574F8EC" w:rsidR="00A43323" w:rsidRPr="0095297E" w:rsidRDefault="00771BA7" w:rsidP="00A43323">
            <w:pPr>
              <w:pStyle w:val="TAL"/>
            </w:pPr>
            <w:r>
              <w:t xml:space="preserve">Indicates whether UE supports BWP adaptation (up to 2/4 BWPs) with the same numerology, via DCI and timer. Except for SUL, the UE only supports the same numerology for the active UL and DL BWP. For the UE </w:t>
            </w:r>
            <w:ins w:id="1257" w:author="NR_redcap_enh-Core" w:date="2023-11-02T12:32:00Z">
              <w:r>
                <w:t>that is</w:t>
              </w:r>
            </w:ins>
            <w:r>
              <w:t xml:space="preserve"> capable of this feature </w:t>
            </w:r>
            <w:ins w:id="1258" w:author="NR_redcap_enh-Core" w:date="2023-11-02T12:32:00Z">
              <w:r>
                <w:t xml:space="preserve">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1259" w:author="NR_redcap_enh-Core" w:date="2023-11-01T14:09: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2A6AAF" w:rsidRPr="0095297E" w14:paraId="294DAB26" w14:textId="77777777" w:rsidTr="0026000E">
        <w:trPr>
          <w:cantSplit/>
          <w:tblHeader/>
          <w:ins w:id="1260" w:author="NR_XR_enh-Core" w:date="2023-11-21T14:32:00Z"/>
        </w:trPr>
        <w:tc>
          <w:tcPr>
            <w:tcW w:w="6917" w:type="dxa"/>
          </w:tcPr>
          <w:p w14:paraId="35B9249F" w14:textId="79290A70" w:rsidR="002A6AAF" w:rsidRDefault="005F6004" w:rsidP="002A6AAF">
            <w:pPr>
              <w:pStyle w:val="TAL"/>
              <w:rPr>
                <w:ins w:id="1261" w:author="NR_XR_enh-Core" w:date="2023-11-21T14:32:00Z"/>
                <w:b/>
                <w:i/>
              </w:rPr>
            </w:pPr>
            <w:ins w:id="1262" w:author="NR_XR_enh-Core" w:date="2023-11-24T01:48:00Z">
              <w:r>
                <w:rPr>
                  <w:b/>
                  <w:i/>
                </w:rPr>
                <w:t>cg</w:t>
              </w:r>
            </w:ins>
            <w:ins w:id="1263" w:author="NR_XR_enh-Core" w:date="2023-11-21T14:32:00Z">
              <w:r w:rsidR="002A6AAF" w:rsidRPr="00EB5832">
                <w:rPr>
                  <w:b/>
                  <w:i/>
                </w:rPr>
                <w:t>-PUSCH-UTO-UCI-Ind-r18</w:t>
              </w:r>
            </w:ins>
          </w:p>
          <w:p w14:paraId="1ABEB64A" w14:textId="565A7EC1" w:rsidR="002A6AAF" w:rsidRDefault="002A6AAF" w:rsidP="002A6AAF">
            <w:pPr>
              <w:pStyle w:val="TAL"/>
              <w:rPr>
                <w:ins w:id="1264" w:author="NR_XR_enh-Core" w:date="2023-11-21T14:32:00Z"/>
                <w:rFonts w:cs="Arial"/>
                <w:szCs w:val="18"/>
              </w:rPr>
            </w:pPr>
            <w:ins w:id="1265" w:author="NR_XR_enh-Core" w:date="2023-11-21T14:32:00Z">
              <w:r>
                <w:rPr>
                  <w:bCs/>
                  <w:iCs/>
                </w:rPr>
                <w:t xml:space="preserve">Indicates whether the UE supports </w:t>
              </w:r>
              <w:r>
                <w:rPr>
                  <w:rFonts w:cs="Arial"/>
                  <w:szCs w:val="18"/>
                </w:rPr>
                <w:t>m</w:t>
              </w:r>
              <w:r w:rsidRPr="00A27A47">
                <w:rPr>
                  <w:rFonts w:cs="Arial"/>
                  <w:szCs w:val="18"/>
                </w:rPr>
                <w:t xml:space="preserve">ultiplexing of the </w:t>
              </w:r>
            </w:ins>
            <w:ins w:id="1266" w:author="rapp resolution" w:date="2023-11-30T11:26:00Z">
              <w:r w:rsidR="00A126B6">
                <w:rPr>
                  <w:rFonts w:cs="Arial"/>
                  <w:szCs w:val="18"/>
                </w:rPr>
                <w:t>u</w:t>
              </w:r>
            </w:ins>
            <w:ins w:id="1267" w:author="NR_XR_enh-Core" w:date="2023-11-21T14:32:00Z">
              <w:del w:id="1268" w:author="rapp resolution" w:date="2023-11-30T11:26:00Z">
                <w:r w:rsidRPr="00A27A47" w:rsidDel="00A126B6">
                  <w:rPr>
                    <w:rFonts w:cs="Arial"/>
                    <w:szCs w:val="18"/>
                  </w:rPr>
                  <w:delText>U</w:delText>
                </w:r>
              </w:del>
              <w:r w:rsidRPr="00A27A47">
                <w:rPr>
                  <w:rFonts w:cs="Arial"/>
                  <w:szCs w:val="18"/>
                </w:rPr>
                <w:t>nused transmission occasions UCI (UTO-UCI) on a CG-PUSCH</w:t>
              </w:r>
              <w:r>
                <w:rPr>
                  <w:rFonts w:cs="Arial"/>
                  <w:szCs w:val="18"/>
                </w:rPr>
                <w:t>.</w:t>
              </w:r>
            </w:ins>
          </w:p>
          <w:p w14:paraId="02B2F8F1" w14:textId="0D631513" w:rsidR="002A6AAF" w:rsidRPr="0095297E" w:rsidRDefault="002A6AAF" w:rsidP="002A6AAF">
            <w:pPr>
              <w:pStyle w:val="TAL"/>
              <w:rPr>
                <w:ins w:id="1269" w:author="NR_XR_enh-Core" w:date="2023-11-21T14:32:00Z"/>
                <w:b/>
                <w:i/>
              </w:rPr>
            </w:pPr>
            <w:ins w:id="1270" w:author="NR_XR_enh-Core" w:date="2023-11-21T14:32:00Z">
              <w:r w:rsidRPr="00BE555F">
                <w:rPr>
                  <w:rFonts w:cs="Arial"/>
                  <w:szCs w:val="18"/>
                </w:rPr>
                <w:t xml:space="preserve">The UE indicating support of this feature shall also indicate support </w:t>
              </w:r>
            </w:ins>
            <w:ins w:id="1271" w:author="rapp resolution" w:date="2023-11-30T11:30:00Z">
              <w:r w:rsidR="00574D9D">
                <w:rPr>
                  <w:rFonts w:cs="Arial"/>
                  <w:szCs w:val="18"/>
                </w:rPr>
                <w:t xml:space="preserve">at least </w:t>
              </w:r>
            </w:ins>
            <w:ins w:id="1272" w:author="rapp resolution" w:date="2023-11-30T11:29:00Z">
              <w:r w:rsidR="00520791">
                <w:rPr>
                  <w:rFonts w:cs="Arial"/>
                  <w:szCs w:val="18"/>
                </w:rPr>
                <w:t xml:space="preserve">one </w:t>
              </w:r>
            </w:ins>
            <w:ins w:id="1273" w:author="NR_XR_enh-Core" w:date="2023-11-21T14:32:00Z">
              <w:r w:rsidRPr="00BE555F">
                <w:rPr>
                  <w:rFonts w:cs="Arial"/>
                  <w:szCs w:val="18"/>
                </w:rPr>
                <w:t>of</w:t>
              </w:r>
              <w:r>
                <w:rPr>
                  <w:rFonts w:cs="Arial"/>
                  <w:szCs w:val="18"/>
                </w:rPr>
                <w:t xml:space="preserve"> </w:t>
              </w:r>
              <w:r w:rsidRPr="00F41679">
                <w:rPr>
                  <w:i/>
                </w:rPr>
                <w:t>configuredUL-GrantType1</w:t>
              </w:r>
            </w:ins>
            <w:ins w:id="1274" w:author="rapp resolution" w:date="2023-11-30T11:28:00Z">
              <w:r w:rsidR="0095240E">
                <w:rPr>
                  <w:i/>
                </w:rPr>
                <w:t>, configuredUL-GrantType1-v1650</w:t>
              </w:r>
            </w:ins>
            <w:ins w:id="1275" w:author="rapp resolution" w:date="2023-11-30T11:29:00Z">
              <w:r w:rsidR="00574D9D">
                <w:rPr>
                  <w:i/>
                </w:rPr>
                <w:t xml:space="preserve">, </w:t>
              </w:r>
            </w:ins>
            <w:ins w:id="1276" w:author="NR_XR_enh-Core" w:date="2023-11-21T14:32:00Z">
              <w:del w:id="1277" w:author="rapp resolution" w:date="2023-11-30T11:29:00Z">
                <w:r w:rsidDel="00574D9D">
                  <w:rPr>
                    <w:i/>
                  </w:rPr>
                  <w:delText xml:space="preserve"> </w:delText>
                </w:r>
                <w:r w:rsidDel="00574D9D">
                  <w:rPr>
                    <w:iCs/>
                  </w:rPr>
                  <w:delText>and</w:delText>
                </w:r>
              </w:del>
            </w:ins>
            <w:ins w:id="1278" w:author="NR_XR_enh-Core" w:date="2023-11-23T17:38:00Z">
              <w:del w:id="1279" w:author="rapp resolution" w:date="2023-11-30T11:29:00Z">
                <w:r w:rsidR="00B849AE" w:rsidDel="00574D9D">
                  <w:rPr>
                    <w:iCs/>
                  </w:rPr>
                  <w:delText>/or</w:delText>
                </w:r>
              </w:del>
            </w:ins>
            <w:ins w:id="1280" w:author="NR_XR_enh-Core" w:date="2023-11-21T14:32:00Z">
              <w:del w:id="1281" w:author="rapp resolution" w:date="2023-11-30T11:29:00Z">
                <w:r w:rsidDel="00574D9D">
                  <w:rPr>
                    <w:iCs/>
                  </w:rPr>
                  <w:delText xml:space="preserve"> </w:delText>
                </w:r>
              </w:del>
              <w:r w:rsidRPr="00F41679">
                <w:rPr>
                  <w:i/>
                </w:rPr>
                <w:t>configuredUL-GrantType</w:t>
              </w:r>
              <w:r>
                <w:rPr>
                  <w:i/>
                </w:rPr>
                <w:t>2</w:t>
              </w:r>
            </w:ins>
            <w:ins w:id="1282" w:author="rapp resolution" w:date="2023-11-30T11:28:00Z">
              <w:r w:rsidR="0095240E">
                <w:rPr>
                  <w:i/>
                </w:rPr>
                <w:t>, configuredUL-GrantType2-v1650</w:t>
              </w:r>
            </w:ins>
            <w:ins w:id="1283" w:author="NR_XR_enh-Core" w:date="2023-11-21T14:32:00Z">
              <w:r>
                <w:rPr>
                  <w:iCs/>
                </w:rPr>
                <w:t>.</w:t>
              </w:r>
            </w:ins>
          </w:p>
        </w:tc>
        <w:tc>
          <w:tcPr>
            <w:tcW w:w="709" w:type="dxa"/>
          </w:tcPr>
          <w:p w14:paraId="2704E3B5" w14:textId="12E6CB4D" w:rsidR="002A6AAF" w:rsidRPr="0095297E" w:rsidRDefault="002A6AAF" w:rsidP="002A6AAF">
            <w:pPr>
              <w:pStyle w:val="TAL"/>
              <w:jc w:val="center"/>
              <w:rPr>
                <w:ins w:id="1284" w:author="NR_XR_enh-Core" w:date="2023-11-21T14:32:00Z"/>
              </w:rPr>
            </w:pPr>
            <w:ins w:id="1285" w:author="NR_XR_enh-Core" w:date="2023-11-21T14:32:00Z">
              <w:r w:rsidRPr="00BE555F">
                <w:rPr>
                  <w:bCs/>
                  <w:iCs/>
                </w:rPr>
                <w:t>Band</w:t>
              </w:r>
            </w:ins>
          </w:p>
        </w:tc>
        <w:tc>
          <w:tcPr>
            <w:tcW w:w="567" w:type="dxa"/>
          </w:tcPr>
          <w:p w14:paraId="01A06C67" w14:textId="3B1204FE" w:rsidR="002A6AAF" w:rsidRPr="0095297E" w:rsidRDefault="002A6AAF" w:rsidP="002A6AAF">
            <w:pPr>
              <w:pStyle w:val="TAL"/>
              <w:jc w:val="center"/>
              <w:rPr>
                <w:ins w:id="1286" w:author="NR_XR_enh-Core" w:date="2023-11-21T14:32:00Z"/>
              </w:rPr>
            </w:pPr>
            <w:ins w:id="1287" w:author="NR_XR_enh-Core" w:date="2023-11-21T14:32:00Z">
              <w:r w:rsidRPr="00BE555F">
                <w:rPr>
                  <w:bCs/>
                  <w:iCs/>
                </w:rPr>
                <w:t>No</w:t>
              </w:r>
            </w:ins>
          </w:p>
        </w:tc>
        <w:tc>
          <w:tcPr>
            <w:tcW w:w="709" w:type="dxa"/>
          </w:tcPr>
          <w:p w14:paraId="026B6724" w14:textId="3D564AB5" w:rsidR="002A6AAF" w:rsidRPr="0095297E" w:rsidRDefault="002A6AAF" w:rsidP="002A6AAF">
            <w:pPr>
              <w:pStyle w:val="TAL"/>
              <w:jc w:val="center"/>
              <w:rPr>
                <w:ins w:id="1288" w:author="NR_XR_enh-Core" w:date="2023-11-21T14:32:00Z"/>
              </w:rPr>
            </w:pPr>
            <w:ins w:id="1289" w:author="NR_XR_enh-Core" w:date="2023-11-21T14:32:00Z">
              <w:r w:rsidRPr="00BE555F">
                <w:rPr>
                  <w:bCs/>
                  <w:iCs/>
                </w:rPr>
                <w:t>N/A</w:t>
              </w:r>
            </w:ins>
          </w:p>
        </w:tc>
        <w:tc>
          <w:tcPr>
            <w:tcW w:w="728" w:type="dxa"/>
          </w:tcPr>
          <w:p w14:paraId="6D607AA3" w14:textId="327CD1B4" w:rsidR="002A6AAF" w:rsidRPr="0095297E" w:rsidRDefault="002A6AAF" w:rsidP="002A6AAF">
            <w:pPr>
              <w:pStyle w:val="TAL"/>
              <w:jc w:val="center"/>
              <w:rPr>
                <w:ins w:id="1290" w:author="NR_XR_enh-Core" w:date="2023-11-21T14:32:00Z"/>
              </w:rPr>
            </w:pPr>
            <w:ins w:id="1291" w:author="NR_XR_enh-Core" w:date="2023-11-21T14:32: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032DE6" w:rsidRPr="0095297E" w14:paraId="057FFB48" w14:textId="77777777" w:rsidTr="0026000E">
        <w:trPr>
          <w:cantSplit/>
          <w:tblHeader/>
        </w:trPr>
        <w:tc>
          <w:tcPr>
            <w:tcW w:w="6917" w:type="dxa"/>
          </w:tcPr>
          <w:p w14:paraId="6E542493" w14:textId="77777777" w:rsidR="00032DE6" w:rsidRDefault="00032DE6" w:rsidP="00032DE6">
            <w:pPr>
              <w:keepNext/>
              <w:keepLines/>
              <w:spacing w:after="0"/>
              <w:rPr>
                <w:ins w:id="1292" w:author="CG-SDT-Enh" w:date="2023-11-01T15:18:00Z"/>
                <w:rFonts w:ascii="Arial" w:hAnsi="Arial"/>
                <w:b/>
                <w:i/>
                <w:sz w:val="18"/>
              </w:rPr>
            </w:pPr>
            <w:ins w:id="1293" w:author="CG-SDT-Enh" w:date="2023-11-01T15:18:00Z">
              <w:r w:rsidRPr="000D3C77">
                <w:rPr>
                  <w:rFonts w:ascii="Arial" w:hAnsi="Arial"/>
                  <w:b/>
                  <w:i/>
                  <w:sz w:val="18"/>
                </w:rPr>
                <w:t>cg-SDT-Periodicity</w:t>
              </w:r>
              <w:r>
                <w:rPr>
                  <w:rFonts w:ascii="Arial" w:hAnsi="Arial"/>
                  <w:b/>
                  <w:i/>
                  <w:sz w:val="18"/>
                </w:rPr>
                <w:t>Ext</w:t>
              </w:r>
              <w:r w:rsidRPr="000D3C77">
                <w:rPr>
                  <w:rFonts w:ascii="Arial" w:hAnsi="Arial"/>
                  <w:b/>
                  <w:i/>
                  <w:sz w:val="18"/>
                </w:rPr>
                <w:t>-r18</w:t>
              </w:r>
            </w:ins>
          </w:p>
          <w:p w14:paraId="2D0C0C9F" w14:textId="77777777" w:rsidR="00032DE6" w:rsidRDefault="00032DE6" w:rsidP="00032DE6">
            <w:pPr>
              <w:keepNext/>
              <w:keepLines/>
              <w:spacing w:after="0"/>
              <w:rPr>
                <w:ins w:id="1294" w:author="CG-SDT-Enh" w:date="2023-11-01T15:18:00Z"/>
                <w:rFonts w:ascii="Arial" w:hAnsi="Arial"/>
                <w:bCs/>
                <w:iCs/>
                <w:sz w:val="18"/>
              </w:rPr>
            </w:pPr>
            <w:ins w:id="1295" w:author="CG-SDT-Enh" w:date="2023-11-01T15:18:00Z">
              <w:r>
                <w:rPr>
                  <w:rFonts w:ascii="Arial" w:hAnsi="Arial"/>
                  <w:bCs/>
                  <w:iCs/>
                  <w:sz w:val="18"/>
                </w:rPr>
                <w:t>I</w:t>
              </w:r>
              <w:r w:rsidRPr="000D3C77">
                <w:rPr>
                  <w:rFonts w:ascii="Arial" w:hAnsi="Arial"/>
                  <w:bCs/>
                  <w:iCs/>
                  <w:sz w:val="18"/>
                </w:rPr>
                <w:t xml:space="preserve">ndicates </w:t>
              </w:r>
              <w:r>
                <w:rPr>
                  <w:rFonts w:ascii="Arial" w:hAnsi="Arial"/>
                  <w:bCs/>
                  <w:iCs/>
                  <w:sz w:val="18"/>
                </w:rPr>
                <w:t>whether the UE</w:t>
              </w:r>
              <w:r w:rsidRPr="000D3C77">
                <w:rPr>
                  <w:rFonts w:ascii="Arial" w:hAnsi="Arial"/>
                  <w:bCs/>
                  <w:iCs/>
                  <w:sz w:val="18"/>
                </w:rPr>
                <w:t xml:space="preserve"> support</w:t>
              </w:r>
              <w:r>
                <w:rPr>
                  <w:rFonts w:ascii="Arial" w:hAnsi="Arial"/>
                  <w:bCs/>
                  <w:iCs/>
                  <w:sz w:val="18"/>
                </w:rPr>
                <w:t>s</w:t>
              </w:r>
              <w:r w:rsidRPr="000D3C77">
                <w:rPr>
                  <w:rFonts w:ascii="Arial" w:hAnsi="Arial"/>
                  <w:bCs/>
                  <w:iCs/>
                  <w:sz w:val="18"/>
                </w:rPr>
                <w:t xml:space="preserve"> to extend the range of CG-SDT periodicities</w:t>
              </w:r>
              <w:r>
                <w:rPr>
                  <w:rFonts w:ascii="Arial" w:hAnsi="Arial"/>
                  <w:bCs/>
                  <w:iCs/>
                  <w:sz w:val="18"/>
                </w:rPr>
                <w:t xml:space="preserve"> for MO-SDT and/or MT-SDT, as specified in TS 38.331 [9]. </w:t>
              </w:r>
            </w:ins>
          </w:p>
          <w:p w14:paraId="3FDA0855" w14:textId="424CF4EC" w:rsidR="00032DE6" w:rsidRPr="0095297E" w:rsidRDefault="00032DE6" w:rsidP="00032DE6">
            <w:pPr>
              <w:pStyle w:val="TAL"/>
              <w:rPr>
                <w:b/>
                <w:i/>
              </w:rPr>
            </w:pPr>
            <w:ins w:id="1296" w:author="CG-SDT-Enh" w:date="2023-11-01T15:18: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cg-SDT-r17</w:t>
              </w:r>
              <w:del w:id="1297" w:author="rapp resolution" w:date="2023-11-30T11:32:00Z">
                <w:r w:rsidRPr="008564EA" w:rsidDel="00D508F7">
                  <w:rPr>
                    <w:bCs/>
                    <w:i/>
                  </w:rPr>
                  <w:delText>,</w:delText>
                </w:r>
              </w:del>
              <w:r w:rsidRPr="008564EA">
                <w:rPr>
                  <w:bCs/>
                  <w:i/>
                </w:rPr>
                <w:t xml:space="preserve"> </w:t>
              </w:r>
              <w:r w:rsidRPr="00A702A0">
                <w:rPr>
                  <w:bCs/>
                  <w:iCs/>
                </w:rPr>
                <w:t>or</w:t>
              </w:r>
              <w:r w:rsidRPr="008564EA">
                <w:rPr>
                  <w:bCs/>
                  <w:i/>
                </w:rPr>
                <w:t xml:space="preserve"> mt-CG-SDT-r18</w:t>
              </w:r>
              <w:r w:rsidRPr="00A702A0">
                <w:rPr>
                  <w:bCs/>
                  <w:i/>
                </w:rPr>
                <w:t xml:space="preserve">. </w:t>
              </w:r>
            </w:ins>
          </w:p>
        </w:tc>
        <w:tc>
          <w:tcPr>
            <w:tcW w:w="709" w:type="dxa"/>
          </w:tcPr>
          <w:p w14:paraId="2A7E7714" w14:textId="1D5CCE50" w:rsidR="00032DE6" w:rsidRPr="0095297E" w:rsidRDefault="00032DE6" w:rsidP="00032DE6">
            <w:pPr>
              <w:pStyle w:val="TAL"/>
              <w:jc w:val="center"/>
            </w:pPr>
            <w:ins w:id="1298" w:author="CG-SDT-Enh" w:date="2023-11-01T15:18:00Z">
              <w:r>
                <w:rPr>
                  <w:rFonts w:cs="Arial"/>
                  <w:szCs w:val="18"/>
                </w:rPr>
                <w:t>Band</w:t>
              </w:r>
            </w:ins>
          </w:p>
        </w:tc>
        <w:tc>
          <w:tcPr>
            <w:tcW w:w="567" w:type="dxa"/>
          </w:tcPr>
          <w:p w14:paraId="50AAF7B5" w14:textId="0C639EF8" w:rsidR="00032DE6" w:rsidRPr="0095297E" w:rsidRDefault="00032DE6" w:rsidP="00032DE6">
            <w:pPr>
              <w:pStyle w:val="TAL"/>
              <w:jc w:val="center"/>
            </w:pPr>
            <w:ins w:id="1299" w:author="CG-SDT-Enh" w:date="2023-11-01T15:18:00Z">
              <w:r>
                <w:t>No</w:t>
              </w:r>
            </w:ins>
          </w:p>
        </w:tc>
        <w:tc>
          <w:tcPr>
            <w:tcW w:w="709" w:type="dxa"/>
          </w:tcPr>
          <w:p w14:paraId="49EDB27F" w14:textId="64D643A4" w:rsidR="00032DE6" w:rsidRPr="0095297E" w:rsidRDefault="00032DE6" w:rsidP="00032DE6">
            <w:pPr>
              <w:pStyle w:val="TAL"/>
              <w:jc w:val="center"/>
            </w:pPr>
            <w:ins w:id="1300" w:author="CG-SDT-Enh" w:date="2023-11-01T15:18:00Z">
              <w:r>
                <w:rPr>
                  <w:bCs/>
                  <w:iCs/>
                </w:rPr>
                <w:t>N/A</w:t>
              </w:r>
            </w:ins>
          </w:p>
        </w:tc>
        <w:tc>
          <w:tcPr>
            <w:tcW w:w="728" w:type="dxa"/>
          </w:tcPr>
          <w:p w14:paraId="3EE58083" w14:textId="0AEDE996" w:rsidR="00032DE6" w:rsidRPr="0095297E" w:rsidRDefault="00032DE6" w:rsidP="00032DE6">
            <w:pPr>
              <w:pStyle w:val="TAL"/>
              <w:jc w:val="center"/>
            </w:pPr>
            <w:ins w:id="1301" w:author="CG-SDT-Enh" w:date="2023-11-01T15:18: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lastRenderedPageBreak/>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4C5A7C"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w:t>
            </w:r>
            <w:r w:rsidR="003D1EB8">
              <w:rPr>
                <w:rFonts w:cs="Arial"/>
                <w:szCs w:val="21"/>
              </w:rPr>
              <w:t xml:space="preserve">, </w:t>
            </w:r>
            <w:ins w:id="1302" w:author="NR_redcap_enh-Core" w:date="2023-11-01T14:10:00Z">
              <w:r w:rsidR="003D1EB8">
                <w:rPr>
                  <w:rFonts w:cs="Arial"/>
                  <w:szCs w:val="21"/>
                </w:rPr>
                <w:t>(e)</w:t>
              </w:r>
            </w:ins>
            <w:r w:rsidR="003D1EB8">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B111BB">
        <w:trPr>
          <w:cantSplit/>
          <w:tblHeader/>
        </w:trPr>
        <w:tc>
          <w:tcPr>
            <w:tcW w:w="6917" w:type="dxa"/>
          </w:tcPr>
          <w:p w14:paraId="3066CAF5" w14:textId="77777777" w:rsidR="00F42775" w:rsidRPr="0095297E" w:rsidRDefault="00F42775" w:rsidP="00B111BB">
            <w:pPr>
              <w:pStyle w:val="TAL"/>
              <w:rPr>
                <w:b/>
                <w:i/>
              </w:rPr>
            </w:pPr>
            <w:r w:rsidRPr="0095297E">
              <w:rPr>
                <w:b/>
                <w:i/>
              </w:rPr>
              <w:t>channelBWs-DL-SCS-120kHz-FR2-2-r17</w:t>
            </w:r>
          </w:p>
          <w:p w14:paraId="7284E86D" w14:textId="77777777" w:rsidR="00F42775" w:rsidRPr="0095297E" w:rsidRDefault="00F42775" w:rsidP="00B111BB">
            <w:pPr>
              <w:pStyle w:val="TAL"/>
              <w:rPr>
                <w:bCs/>
                <w:iCs/>
              </w:rPr>
            </w:pPr>
            <w:r w:rsidRPr="0095297E">
              <w:rPr>
                <w:bCs/>
                <w:iCs/>
              </w:rPr>
              <w:t>Indicates the UE supported channel bandwidths in DL for the SCS 120kHz.</w:t>
            </w:r>
          </w:p>
          <w:p w14:paraId="6FD58C1D" w14:textId="77777777" w:rsidR="00F42775" w:rsidRPr="0095297E" w:rsidRDefault="00F42775" w:rsidP="00B111BB">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B111BB">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B111BB">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B111BB">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B111BB">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B111BB">
            <w:pPr>
              <w:pStyle w:val="TAL"/>
              <w:jc w:val="center"/>
            </w:pPr>
            <w:r w:rsidRPr="0095297E">
              <w:t>CY</w:t>
            </w:r>
          </w:p>
        </w:tc>
        <w:tc>
          <w:tcPr>
            <w:tcW w:w="709" w:type="dxa"/>
          </w:tcPr>
          <w:p w14:paraId="36E38CE5" w14:textId="77777777" w:rsidR="00F42775" w:rsidRPr="0095297E" w:rsidRDefault="00F42775" w:rsidP="00B111BB">
            <w:pPr>
              <w:pStyle w:val="TAL"/>
              <w:jc w:val="center"/>
              <w:rPr>
                <w:bCs/>
                <w:iCs/>
              </w:rPr>
            </w:pPr>
            <w:r w:rsidRPr="0095297E">
              <w:rPr>
                <w:bCs/>
                <w:iCs/>
              </w:rPr>
              <w:t>N/A</w:t>
            </w:r>
          </w:p>
        </w:tc>
        <w:tc>
          <w:tcPr>
            <w:tcW w:w="728" w:type="dxa"/>
          </w:tcPr>
          <w:p w14:paraId="52A0F99E" w14:textId="77777777" w:rsidR="00F42775" w:rsidRPr="0095297E" w:rsidRDefault="00F42775" w:rsidP="00B111BB">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lastRenderedPageBreak/>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lastRenderedPageBreak/>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421E94AC"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1303" w:author="NR_redcap_enh-Core" w:date="2023-11-01T14:11:00Z">
              <w:r w:rsidR="00EE3E9A">
                <w:rPr>
                  <w:rFonts w:cs="Arial"/>
                  <w:szCs w:val="21"/>
                </w:rPr>
                <w:t>(e)</w:t>
              </w:r>
            </w:ins>
            <w:r w:rsidR="00EE3E9A">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B111BB">
        <w:trPr>
          <w:cantSplit/>
          <w:tblHeader/>
        </w:trPr>
        <w:tc>
          <w:tcPr>
            <w:tcW w:w="6917" w:type="dxa"/>
          </w:tcPr>
          <w:p w14:paraId="5E565644" w14:textId="77777777" w:rsidR="00DC6758" w:rsidRPr="0095297E" w:rsidRDefault="00DC6758" w:rsidP="00B111BB">
            <w:pPr>
              <w:pStyle w:val="TAL"/>
              <w:rPr>
                <w:b/>
                <w:i/>
              </w:rPr>
            </w:pPr>
            <w:r w:rsidRPr="0095297E">
              <w:rPr>
                <w:b/>
                <w:i/>
              </w:rPr>
              <w:t>channelBWs-UL-SCS-120kHz-FR2-2-r17</w:t>
            </w:r>
          </w:p>
          <w:p w14:paraId="31385D60" w14:textId="77777777" w:rsidR="00DC6758" w:rsidRPr="0095297E" w:rsidRDefault="00DC6758" w:rsidP="00B111BB">
            <w:pPr>
              <w:pStyle w:val="TAL"/>
              <w:rPr>
                <w:bCs/>
                <w:iCs/>
              </w:rPr>
            </w:pPr>
            <w:r w:rsidRPr="0095297E">
              <w:rPr>
                <w:bCs/>
                <w:iCs/>
              </w:rPr>
              <w:t>Indicates the UE supported channel bandwidths in UL for the SCS 120kHz.</w:t>
            </w:r>
          </w:p>
          <w:p w14:paraId="5A62EA37" w14:textId="77777777" w:rsidR="00DC6758" w:rsidRPr="0095297E" w:rsidRDefault="00DC6758" w:rsidP="00B111BB">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B111BB">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B111BB">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B111BB">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B111BB">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B111BB">
            <w:pPr>
              <w:pStyle w:val="TAL"/>
              <w:jc w:val="center"/>
            </w:pPr>
            <w:r w:rsidRPr="0095297E">
              <w:t>CY</w:t>
            </w:r>
          </w:p>
        </w:tc>
        <w:tc>
          <w:tcPr>
            <w:tcW w:w="709" w:type="dxa"/>
          </w:tcPr>
          <w:p w14:paraId="61DD1782" w14:textId="77777777" w:rsidR="00DC6758" w:rsidRPr="0095297E" w:rsidRDefault="00DC6758" w:rsidP="00B111BB">
            <w:pPr>
              <w:pStyle w:val="TAL"/>
              <w:jc w:val="center"/>
              <w:rPr>
                <w:bCs/>
                <w:iCs/>
              </w:rPr>
            </w:pPr>
            <w:r w:rsidRPr="0095297E">
              <w:rPr>
                <w:bCs/>
                <w:iCs/>
              </w:rPr>
              <w:t>N/A</w:t>
            </w:r>
          </w:p>
        </w:tc>
        <w:tc>
          <w:tcPr>
            <w:tcW w:w="728" w:type="dxa"/>
          </w:tcPr>
          <w:p w14:paraId="79DBBE99" w14:textId="77777777" w:rsidR="00DC6758" w:rsidRPr="0095297E" w:rsidRDefault="00DC6758" w:rsidP="00B111BB">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lastRenderedPageBreak/>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lastRenderedPageBreak/>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EC7619" w:rsidRPr="0095297E" w14:paraId="06551640" w14:textId="77777777" w:rsidTr="0026000E">
        <w:trPr>
          <w:cantSplit/>
          <w:tblHeader/>
        </w:trPr>
        <w:tc>
          <w:tcPr>
            <w:tcW w:w="6917" w:type="dxa"/>
          </w:tcPr>
          <w:p w14:paraId="4133F557" w14:textId="77777777" w:rsidR="00EC7619" w:rsidRPr="0095297E" w:rsidRDefault="00EC7619" w:rsidP="00EC7619">
            <w:pPr>
              <w:pStyle w:val="TAL"/>
              <w:rPr>
                <w:b/>
                <w:i/>
              </w:rPr>
            </w:pPr>
            <w:r w:rsidRPr="0095297E">
              <w:rPr>
                <w:b/>
                <w:i/>
              </w:rPr>
              <w:lastRenderedPageBreak/>
              <w:t>codebookParameters</w:t>
            </w:r>
          </w:p>
          <w:p w14:paraId="0157CECB" w14:textId="77777777" w:rsidR="00EC7619" w:rsidRPr="0095297E" w:rsidRDefault="00EC7619" w:rsidP="00EC7619">
            <w:pPr>
              <w:pStyle w:val="TAL"/>
            </w:pPr>
            <w:r w:rsidRPr="0095297E">
              <w:t>Indicates the codebooks and the corresponding parameters supported by the UE.</w:t>
            </w:r>
          </w:p>
          <w:p w14:paraId="20A50077" w14:textId="77777777" w:rsidR="00EC7619" w:rsidRPr="0095297E" w:rsidRDefault="00EC7619" w:rsidP="00EC7619">
            <w:pPr>
              <w:pStyle w:val="TAL"/>
            </w:pPr>
          </w:p>
          <w:p w14:paraId="750F89FA" w14:textId="77777777" w:rsidR="00EC7619" w:rsidRPr="0095297E" w:rsidRDefault="00EC7619" w:rsidP="00EC7619">
            <w:pPr>
              <w:pStyle w:val="TAL"/>
            </w:pPr>
            <w:r w:rsidRPr="0095297E">
              <w:t>Parameters for type I single panel codebook (type1 singlePanel) supported by the UE, which are mandatory to report:</w:t>
            </w:r>
          </w:p>
          <w:p w14:paraId="702D42BA"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42C570AE"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B80A093"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EC7619" w:rsidRPr="0095297E" w:rsidRDefault="00EC7619" w:rsidP="00EC7619">
            <w:pPr>
              <w:pStyle w:val="TAL"/>
            </w:pPr>
            <w:r w:rsidRPr="0095297E">
              <w:t>Parameters for type I multi-panel codebook (type1 multiPanel) supported by the UE, which are optional:</w:t>
            </w:r>
          </w:p>
          <w:p w14:paraId="7B2C5727"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EC7619" w:rsidRPr="0095297E" w:rsidRDefault="00EC7619" w:rsidP="00EC7619">
            <w:pPr>
              <w:pStyle w:val="TAL"/>
            </w:pPr>
            <w:r w:rsidRPr="0095297E">
              <w:t>Parameters for type II codebook (type2) supported by the UE, which are optional:</w:t>
            </w:r>
          </w:p>
          <w:p w14:paraId="211B62B8"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EC7619" w:rsidRPr="0095297E" w:rsidRDefault="00EC7619" w:rsidP="00EC7619">
            <w:pPr>
              <w:pStyle w:val="TAL"/>
            </w:pPr>
            <w:r w:rsidRPr="0095297E">
              <w:t>Parameters for type II codebook with port selection (type2-PortSelection) supported by the UE, which are optional:</w:t>
            </w:r>
          </w:p>
          <w:p w14:paraId="37192A99"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EC7619" w:rsidRPr="0095297E" w:rsidRDefault="00EC7619" w:rsidP="00EC7619">
            <w:pPr>
              <w:pStyle w:val="TAL"/>
            </w:pPr>
            <w:r w:rsidRPr="0095297E">
              <w:rPr>
                <w:i/>
              </w:rPr>
              <w:t>supportedCSI-RS-ResourceList</w:t>
            </w:r>
            <w:r w:rsidRPr="0095297E">
              <w:t xml:space="preserve"> includes list of the following parameters:</w:t>
            </w:r>
          </w:p>
          <w:p w14:paraId="43AC3661"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EC7619" w:rsidRPr="0095297E" w:rsidRDefault="00EC7619" w:rsidP="00EC7619">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4D0AA42E" w14:textId="77777777" w:rsidR="00EC7619" w:rsidRPr="0095297E" w:rsidRDefault="00EC7619" w:rsidP="00EC7619">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EC7619" w:rsidRPr="0095297E" w:rsidRDefault="00EC7619" w:rsidP="00EC7619">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EC7619" w:rsidRPr="0095297E" w:rsidRDefault="00EC7619" w:rsidP="00EC7619">
            <w:pPr>
              <w:pStyle w:val="TAL"/>
              <w:jc w:val="center"/>
              <w:rPr>
                <w:rFonts w:cs="Arial"/>
                <w:szCs w:val="18"/>
              </w:rPr>
            </w:pPr>
            <w:r w:rsidRPr="0095297E">
              <w:lastRenderedPageBreak/>
              <w:t>Band</w:t>
            </w:r>
          </w:p>
        </w:tc>
        <w:tc>
          <w:tcPr>
            <w:tcW w:w="567" w:type="dxa"/>
          </w:tcPr>
          <w:p w14:paraId="6C448110" w14:textId="77777777" w:rsidR="00EC7619" w:rsidRPr="0095297E" w:rsidRDefault="00EC7619" w:rsidP="00EC7619">
            <w:pPr>
              <w:pStyle w:val="TAL"/>
              <w:jc w:val="center"/>
            </w:pPr>
            <w:r w:rsidRPr="0095297E">
              <w:t>FD</w:t>
            </w:r>
          </w:p>
        </w:tc>
        <w:tc>
          <w:tcPr>
            <w:tcW w:w="709" w:type="dxa"/>
          </w:tcPr>
          <w:p w14:paraId="1B18280B" w14:textId="77777777" w:rsidR="00EC7619" w:rsidRPr="0095297E" w:rsidRDefault="00EC7619" w:rsidP="00EC7619">
            <w:pPr>
              <w:pStyle w:val="TAL"/>
              <w:jc w:val="center"/>
              <w:rPr>
                <w:rFonts w:cs="Arial"/>
                <w:szCs w:val="18"/>
              </w:rPr>
            </w:pPr>
            <w:r w:rsidRPr="0095297E">
              <w:rPr>
                <w:bCs/>
                <w:iCs/>
              </w:rPr>
              <w:t>N/A</w:t>
            </w:r>
          </w:p>
        </w:tc>
        <w:tc>
          <w:tcPr>
            <w:tcW w:w="728" w:type="dxa"/>
          </w:tcPr>
          <w:p w14:paraId="08C4F0C3" w14:textId="77777777" w:rsidR="00EC7619" w:rsidRPr="0095297E" w:rsidRDefault="00EC7619" w:rsidP="00EC7619">
            <w:pPr>
              <w:pStyle w:val="TAL"/>
              <w:jc w:val="center"/>
              <w:rPr>
                <w:rFonts w:cs="Arial"/>
                <w:szCs w:val="18"/>
              </w:rPr>
            </w:pPr>
            <w:r w:rsidRPr="0095297E">
              <w:rPr>
                <w:bCs/>
                <w:iCs/>
              </w:rPr>
              <w:t>N/A</w:t>
            </w:r>
          </w:p>
        </w:tc>
      </w:tr>
      <w:tr w:rsidR="001F6BDA" w:rsidRPr="0095297E" w14:paraId="3EA89E6D" w14:textId="77777777" w:rsidTr="0026000E">
        <w:trPr>
          <w:cantSplit/>
          <w:tblHeader/>
        </w:trPr>
        <w:tc>
          <w:tcPr>
            <w:tcW w:w="6917" w:type="dxa"/>
          </w:tcPr>
          <w:p w14:paraId="09434B94" w14:textId="77777777" w:rsidR="001F6BDA" w:rsidRPr="0095297E" w:rsidRDefault="001F6BDA" w:rsidP="001F6BDA">
            <w:pPr>
              <w:pStyle w:val="TAL"/>
              <w:rPr>
                <w:b/>
                <w:i/>
              </w:rPr>
            </w:pPr>
            <w:r w:rsidRPr="0095297E">
              <w:rPr>
                <w:b/>
                <w:i/>
              </w:rPr>
              <w:t>codebookParametersAddition-r16</w:t>
            </w:r>
          </w:p>
          <w:p w14:paraId="75B71453" w14:textId="77777777" w:rsidR="001F6BDA" w:rsidRPr="0095297E" w:rsidRDefault="001F6BDA" w:rsidP="001F6BDA">
            <w:pPr>
              <w:pStyle w:val="TAL"/>
            </w:pPr>
            <w:r w:rsidRPr="0095297E">
              <w:t>Indicates the UE support of additional codebooks and the corresponding parameters supported by the UE.</w:t>
            </w:r>
          </w:p>
          <w:p w14:paraId="0B93B0C3" w14:textId="77777777" w:rsidR="001F6BDA" w:rsidRPr="0095297E" w:rsidRDefault="001F6BDA" w:rsidP="001F6BDA">
            <w:pPr>
              <w:pStyle w:val="TAL"/>
            </w:pPr>
          </w:p>
          <w:p w14:paraId="3BF0DF03" w14:textId="77777777" w:rsidR="001F6BDA" w:rsidRPr="0095297E" w:rsidRDefault="001F6BDA" w:rsidP="001F6BDA">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1F6BDA" w:rsidRPr="0095297E" w:rsidRDefault="001F6BDA" w:rsidP="001F6BDA">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2EA2FC17" w14:textId="77777777" w:rsidR="001F6BDA" w:rsidRPr="0095297E" w:rsidRDefault="001F6BDA" w:rsidP="001F6BDA">
            <w:pPr>
              <w:pStyle w:val="TAL"/>
            </w:pPr>
          </w:p>
          <w:p w14:paraId="3DADC158" w14:textId="77777777" w:rsidR="001F6BDA" w:rsidRPr="0095297E" w:rsidRDefault="001F6BDA" w:rsidP="001F6BDA">
            <w:pPr>
              <w:pStyle w:val="TAL"/>
            </w:pPr>
            <w:r w:rsidRPr="0095297E">
              <w:t>Parameters for etype 2 R=2 (</w:t>
            </w:r>
            <w:r w:rsidRPr="0095297E">
              <w:rPr>
                <w:i/>
                <w:iCs/>
              </w:rPr>
              <w:t>etype2R2-r16</w:t>
            </w:r>
            <w:r w:rsidRPr="0095297E">
              <w:t>) supported by the UE, which are optional:</w:t>
            </w:r>
          </w:p>
          <w:p w14:paraId="4DDF0F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1F6BDA" w:rsidRPr="0095297E" w:rsidRDefault="001F6BDA" w:rsidP="001F6BDA">
            <w:pPr>
              <w:pStyle w:val="B1"/>
              <w:spacing w:after="0"/>
              <w:ind w:left="0" w:firstLine="0"/>
              <w:rPr>
                <w:rFonts w:ascii="Arial" w:hAnsi="Arial" w:cs="Arial"/>
                <w:sz w:val="18"/>
                <w:szCs w:val="18"/>
              </w:rPr>
            </w:pPr>
          </w:p>
          <w:p w14:paraId="56DD55F9" w14:textId="77777777" w:rsidR="001F6BDA" w:rsidRPr="0095297E" w:rsidRDefault="001F6BDA" w:rsidP="001F6BDA">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1F6BDA" w:rsidRPr="0095297E" w:rsidRDefault="001F6BDA" w:rsidP="001F6BDA">
            <w:pPr>
              <w:pStyle w:val="TAL"/>
              <w:ind w:left="284"/>
            </w:pPr>
          </w:p>
          <w:p w14:paraId="136662D6" w14:textId="77777777" w:rsidR="001F6BDA" w:rsidRPr="0095297E" w:rsidRDefault="001F6BDA" w:rsidP="001F6BDA">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1F6BDA" w:rsidRPr="0095297E" w:rsidRDefault="001F6BDA" w:rsidP="001F6BDA">
            <w:pPr>
              <w:pStyle w:val="TAL"/>
            </w:pPr>
          </w:p>
          <w:p w14:paraId="1A687C2D" w14:textId="77777777" w:rsidR="001F6BDA" w:rsidRPr="0095297E" w:rsidRDefault="001F6BDA" w:rsidP="001F6BDA">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9ABA166" w14:textId="77777777" w:rsidR="001F6BDA" w:rsidRPr="0095297E" w:rsidRDefault="001F6BDA" w:rsidP="001F6BDA">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1F6BDA" w:rsidRPr="0095297E" w:rsidRDefault="001F6BDA" w:rsidP="001F6BDA">
            <w:pPr>
              <w:pStyle w:val="TAL"/>
              <w:jc w:val="center"/>
            </w:pPr>
            <w:r w:rsidRPr="0095297E">
              <w:t>Band</w:t>
            </w:r>
          </w:p>
        </w:tc>
        <w:tc>
          <w:tcPr>
            <w:tcW w:w="567" w:type="dxa"/>
          </w:tcPr>
          <w:p w14:paraId="3EBB7E3C" w14:textId="77777777" w:rsidR="001F6BDA" w:rsidRPr="0095297E" w:rsidRDefault="001F6BDA" w:rsidP="001F6BDA">
            <w:pPr>
              <w:pStyle w:val="TAL"/>
              <w:jc w:val="center"/>
            </w:pPr>
            <w:r w:rsidRPr="0095297E">
              <w:t>No</w:t>
            </w:r>
          </w:p>
        </w:tc>
        <w:tc>
          <w:tcPr>
            <w:tcW w:w="709" w:type="dxa"/>
          </w:tcPr>
          <w:p w14:paraId="39E69039" w14:textId="77777777" w:rsidR="001F6BDA" w:rsidRPr="0095297E" w:rsidRDefault="001F6BDA" w:rsidP="001F6BDA">
            <w:pPr>
              <w:pStyle w:val="TAL"/>
              <w:jc w:val="center"/>
              <w:rPr>
                <w:bCs/>
                <w:iCs/>
              </w:rPr>
            </w:pPr>
            <w:r w:rsidRPr="0095297E">
              <w:rPr>
                <w:bCs/>
                <w:iCs/>
              </w:rPr>
              <w:t>N/A</w:t>
            </w:r>
          </w:p>
        </w:tc>
        <w:tc>
          <w:tcPr>
            <w:tcW w:w="728" w:type="dxa"/>
          </w:tcPr>
          <w:p w14:paraId="5D37BF09" w14:textId="77777777" w:rsidR="001F6BDA" w:rsidRPr="0095297E" w:rsidRDefault="001F6BDA" w:rsidP="001F6BDA">
            <w:pPr>
              <w:pStyle w:val="TAL"/>
              <w:jc w:val="center"/>
              <w:rPr>
                <w:bCs/>
                <w:iCs/>
              </w:rPr>
            </w:pPr>
            <w:r w:rsidRPr="0095297E">
              <w:rPr>
                <w:bCs/>
                <w:iCs/>
              </w:rPr>
              <w:t>N/A</w:t>
            </w:r>
          </w:p>
        </w:tc>
      </w:tr>
      <w:tr w:rsidR="004E7D16" w:rsidRPr="0095297E" w14:paraId="7AB28BF9" w14:textId="77777777" w:rsidTr="0026000E">
        <w:trPr>
          <w:cantSplit/>
          <w:tblHeader/>
          <w:ins w:id="1304" w:author="NR_MIMO_evo_DL_UL-Core" w:date="2023-11-23T11:16:00Z"/>
        </w:trPr>
        <w:tc>
          <w:tcPr>
            <w:tcW w:w="6917" w:type="dxa"/>
          </w:tcPr>
          <w:p w14:paraId="78816046" w14:textId="6E27BDAD" w:rsidR="004E7D16" w:rsidRPr="0095297E" w:rsidRDefault="004E7D16" w:rsidP="004E7D16">
            <w:pPr>
              <w:pStyle w:val="TAL"/>
              <w:rPr>
                <w:ins w:id="1305" w:author="NR_MIMO_evo_DL_UL-Core" w:date="2023-11-23T11:16:00Z"/>
                <w:rFonts w:cs="Arial"/>
                <w:b/>
                <w:bCs/>
                <w:i/>
                <w:iCs/>
                <w:szCs w:val="18"/>
              </w:rPr>
            </w:pPr>
            <w:ins w:id="1306" w:author="NR_MIMO_evo_DL_UL-Core" w:date="2023-11-23T11:16:00Z">
              <w:r w:rsidRPr="0095297E">
                <w:rPr>
                  <w:rFonts w:cs="Arial"/>
                  <w:b/>
                  <w:bCs/>
                  <w:i/>
                  <w:iCs/>
                  <w:szCs w:val="18"/>
                </w:rPr>
                <w:lastRenderedPageBreak/>
                <w:t>codebookParametersetype2</w:t>
              </w:r>
            </w:ins>
            <w:ins w:id="1307" w:author="NR_MIMO_evo_DL_UL-Core" w:date="2023-11-23T11:18:00Z">
              <w:r w:rsidR="006B4B1E">
                <w:rPr>
                  <w:rFonts w:cs="Arial"/>
                  <w:b/>
                  <w:bCs/>
                  <w:i/>
                  <w:iCs/>
                  <w:szCs w:val="18"/>
                </w:rPr>
                <w:t>DopplerCSI</w:t>
              </w:r>
            </w:ins>
            <w:ins w:id="1308" w:author="NR_MIMO_evo_DL_UL-Core" w:date="2023-11-23T11:16:00Z">
              <w:r w:rsidRPr="0095297E">
                <w:rPr>
                  <w:rFonts w:cs="Arial"/>
                  <w:b/>
                  <w:bCs/>
                  <w:i/>
                  <w:iCs/>
                  <w:szCs w:val="18"/>
                </w:rPr>
                <w:t>-r1</w:t>
              </w:r>
            </w:ins>
            <w:ins w:id="1309" w:author="NR_MIMO_evo_DL_UL-Core" w:date="2023-11-23T11:41:00Z">
              <w:r w:rsidR="007F2E9A">
                <w:rPr>
                  <w:rFonts w:cs="Arial"/>
                  <w:b/>
                  <w:bCs/>
                  <w:i/>
                  <w:iCs/>
                  <w:szCs w:val="18"/>
                </w:rPr>
                <w:t>8</w:t>
              </w:r>
            </w:ins>
          </w:p>
          <w:p w14:paraId="1657619B" w14:textId="0B71916D" w:rsidR="004E7D16" w:rsidRPr="0095297E" w:rsidRDefault="004E7D16" w:rsidP="004E7D16">
            <w:pPr>
              <w:pStyle w:val="TAL"/>
              <w:rPr>
                <w:ins w:id="1310" w:author="NR_MIMO_evo_DL_UL-Core" w:date="2023-11-23T11:16:00Z"/>
              </w:rPr>
            </w:pPr>
            <w:ins w:id="1311" w:author="NR_MIMO_evo_DL_UL-Core" w:date="2023-11-23T11:16:00Z">
              <w:r w:rsidRPr="0095297E">
                <w:t xml:space="preserve">Indicates the UE support of additional codebooks and the corresponding parameters supported by the UE </w:t>
              </w:r>
              <w:r w:rsidRPr="0095297E">
                <w:rPr>
                  <w:bCs/>
                  <w:iCs/>
                </w:rPr>
                <w:t xml:space="preserve">of Enhanced </w:t>
              </w:r>
            </w:ins>
            <w:ins w:id="1312" w:author="NR_MIMO_evo_DL_UL-Core" w:date="2023-11-23T11:18:00Z">
              <w:del w:id="1313" w:author="rapp resolution" w:date="2023-11-30T11:33:00Z">
                <w:r w:rsidR="00BE42EA" w:rsidDel="009A28B5">
                  <w:rPr>
                    <w:bCs/>
                    <w:iCs/>
                  </w:rPr>
                  <w:delText xml:space="preserve">doppler </w:delText>
                </w:r>
              </w:del>
            </w:ins>
            <w:ins w:id="1314" w:author="NR_MIMO_evo_DL_UL-Core" w:date="2023-11-23T11:16:00Z">
              <w:r w:rsidRPr="0095297E">
                <w:rPr>
                  <w:bCs/>
                  <w:iCs/>
                </w:rPr>
                <w:t>Type II Codebook (eType-II)</w:t>
              </w:r>
            </w:ins>
            <w:ins w:id="1315" w:author="rapp resolution" w:date="2023-11-30T11:33:00Z">
              <w:r w:rsidR="009A28B5">
                <w:rPr>
                  <w:bCs/>
                  <w:iCs/>
                </w:rPr>
                <w:t xml:space="preserve"> based on do</w:t>
              </w:r>
            </w:ins>
            <w:ins w:id="1316" w:author="rapp resolution" w:date="2023-11-30T11:34:00Z">
              <w:r w:rsidR="009A28B5">
                <w:rPr>
                  <w:bCs/>
                  <w:iCs/>
                </w:rPr>
                <w:t>ppler CSI</w:t>
              </w:r>
            </w:ins>
            <w:ins w:id="1317" w:author="NR_MIMO_evo_DL_UL-Core" w:date="2023-11-23T11:16:00Z">
              <w:r w:rsidRPr="0095297E">
                <w:rPr>
                  <w:bCs/>
                  <w:iCs/>
                </w:rPr>
                <w:t xml:space="preserve"> as specified in TS 38.214 [12].</w:t>
              </w:r>
            </w:ins>
          </w:p>
          <w:p w14:paraId="31483AAC" w14:textId="77777777" w:rsidR="004E7D16" w:rsidRPr="0095297E" w:rsidRDefault="004E7D16" w:rsidP="004E7D16">
            <w:pPr>
              <w:pStyle w:val="TAL"/>
              <w:rPr>
                <w:ins w:id="1318" w:author="NR_MIMO_evo_DL_UL-Core" w:date="2023-11-23T11:16:00Z"/>
                <w:rFonts w:cs="Arial"/>
                <w:b/>
                <w:bCs/>
                <w:i/>
                <w:iCs/>
                <w:szCs w:val="18"/>
              </w:rPr>
            </w:pPr>
          </w:p>
          <w:p w14:paraId="3AFF9746" w14:textId="2DF82D76" w:rsidR="004E7D16" w:rsidRPr="0095297E" w:rsidRDefault="004E7D16" w:rsidP="004E7D16">
            <w:pPr>
              <w:pStyle w:val="TAL"/>
              <w:rPr>
                <w:ins w:id="1319" w:author="NR_MIMO_evo_DL_UL-Core" w:date="2023-11-23T11:16:00Z"/>
                <w:bCs/>
              </w:rPr>
            </w:pPr>
            <w:ins w:id="1320" w:author="NR_MIMO_evo_DL_UL-Core" w:date="2023-11-23T11:16:00Z">
              <w:r w:rsidRPr="0095297E">
                <w:rPr>
                  <w:bCs/>
                  <w:iCs/>
                </w:rPr>
                <w:t xml:space="preserve">The UE indicating this feature shall include </w:t>
              </w:r>
            </w:ins>
            <w:ins w:id="1321" w:author="NR_MIMO_evo_DL_UL-Core" w:date="2023-11-23T11:19:00Z">
              <w:r w:rsidR="00892C52" w:rsidRPr="00892C52">
                <w:rPr>
                  <w:i/>
                  <w:iCs/>
                </w:rPr>
                <w:t>eType2Doppler-r18</w:t>
              </w:r>
              <w:r w:rsidR="00892C52">
                <w:rPr>
                  <w:i/>
                  <w:iCs/>
                </w:rPr>
                <w:t xml:space="preserve"> </w:t>
              </w:r>
            </w:ins>
            <w:ins w:id="1322" w:author="NR_MIMO_evo_DL_UL-Core" w:date="2023-11-23T11:16:00Z">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7A5B3A82" w14:textId="4D83E4A7" w:rsidR="004E7D16" w:rsidRPr="0095297E" w:rsidRDefault="004E7D16" w:rsidP="004E7D16">
            <w:pPr>
              <w:pStyle w:val="B1"/>
              <w:spacing w:after="0"/>
              <w:rPr>
                <w:ins w:id="1323" w:author="NR_MIMO_evo_DL_UL-Core" w:date="2023-11-23T11:16:00Z"/>
                <w:rFonts w:ascii="Arial" w:hAnsi="Arial" w:cs="Arial"/>
                <w:sz w:val="18"/>
                <w:szCs w:val="18"/>
              </w:rPr>
            </w:pPr>
            <w:ins w:id="1324" w:author="NR_MIMO_evo_DL_UL-Core" w:date="2023-11-23T11:16:00Z">
              <w:r w:rsidRPr="0095297E">
                <w:rPr>
                  <w:rFonts w:ascii="Arial" w:eastAsia="MS Mincho" w:hAnsi="Arial" w:cs="Arial"/>
                  <w:i/>
                  <w:iCs/>
                  <w:sz w:val="18"/>
                  <w:szCs w:val="18"/>
                </w:rPr>
                <w:t>-</w:t>
              </w:r>
              <w:r w:rsidRPr="0095297E">
                <w:rPr>
                  <w:rFonts w:ascii="Arial" w:hAnsi="Arial" w:cs="Arial"/>
                  <w:sz w:val="18"/>
                  <w:szCs w:val="18"/>
                </w:rPr>
                <w:tab/>
              </w:r>
            </w:ins>
            <w:ins w:id="1325" w:author="NR_MIMO_evo_DL_UL-Core" w:date="2023-11-23T12:08:00Z">
              <w:r w:rsidR="00145391" w:rsidRPr="00145391">
                <w:rPr>
                  <w:rFonts w:ascii="Arial" w:hAnsi="Arial" w:cs="Arial"/>
                  <w:i/>
                  <w:iCs/>
                  <w:sz w:val="18"/>
                  <w:szCs w:val="18"/>
                </w:rPr>
                <w:t>supportedCSI-RS-ResourceList</w:t>
              </w:r>
              <w:r w:rsidR="00145391">
                <w:rPr>
                  <w:rFonts w:ascii="Arial" w:hAnsi="Arial" w:cs="Arial"/>
                  <w:i/>
                  <w:iCs/>
                  <w:sz w:val="18"/>
                  <w:szCs w:val="18"/>
                </w:rPr>
                <w:t>-r18</w:t>
              </w:r>
              <w:r w:rsidR="00145391" w:rsidRPr="00145391">
                <w:rPr>
                  <w:rFonts w:ascii="Arial" w:hAnsi="Arial" w:cs="Arial"/>
                  <w:i/>
                  <w:iCs/>
                  <w:sz w:val="18"/>
                  <w:szCs w:val="18"/>
                </w:rPr>
                <w:t xml:space="preserve"> </w:t>
              </w:r>
            </w:ins>
            <w:ins w:id="1326" w:author="NR_MIMO_evo_DL_UL-Core" w:date="2023-11-23T11:16: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8E08484" w14:textId="77777777" w:rsidR="004E7D16" w:rsidRPr="0095297E" w:rsidRDefault="004E7D16" w:rsidP="004E7D16">
            <w:pPr>
              <w:pStyle w:val="B1"/>
              <w:spacing w:after="0"/>
              <w:ind w:left="852"/>
              <w:rPr>
                <w:ins w:id="1327" w:author="NR_MIMO_evo_DL_UL-Core" w:date="2023-11-23T11:16:00Z"/>
                <w:rFonts w:ascii="Arial" w:hAnsi="Arial" w:cs="Arial"/>
                <w:sz w:val="18"/>
                <w:szCs w:val="18"/>
              </w:rPr>
            </w:pPr>
            <w:ins w:id="1328"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78487605" w14:textId="77777777" w:rsidR="004E7D16" w:rsidRPr="0095297E" w:rsidRDefault="004E7D16" w:rsidP="004E7D16">
            <w:pPr>
              <w:pStyle w:val="B1"/>
              <w:spacing w:after="0"/>
              <w:ind w:left="852"/>
              <w:rPr>
                <w:ins w:id="1329" w:author="NR_MIMO_evo_DL_UL-Core" w:date="2023-11-23T11:16:00Z"/>
                <w:rFonts w:ascii="Arial" w:hAnsi="Arial" w:cs="Arial"/>
                <w:sz w:val="18"/>
                <w:szCs w:val="18"/>
              </w:rPr>
            </w:pPr>
            <w:ins w:id="1330"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0EE49541" w14:textId="77777777" w:rsidR="004E7D16" w:rsidRPr="0095297E" w:rsidRDefault="004E7D16" w:rsidP="004E7D16">
            <w:pPr>
              <w:pStyle w:val="B1"/>
              <w:spacing w:after="0"/>
              <w:ind w:left="852"/>
              <w:rPr>
                <w:ins w:id="1331" w:author="NR_MIMO_evo_DL_UL-Core" w:date="2023-11-23T11:16:00Z"/>
                <w:rFonts w:ascii="Arial" w:hAnsi="Arial" w:cs="Arial"/>
                <w:sz w:val="18"/>
                <w:szCs w:val="18"/>
              </w:rPr>
            </w:pPr>
            <w:ins w:id="1332"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6D140C69" w14:textId="77D424F5" w:rsidR="00BE307C" w:rsidRPr="00965D40" w:rsidRDefault="000A3ED1" w:rsidP="009A0C13">
            <w:pPr>
              <w:pStyle w:val="maintext"/>
              <w:numPr>
                <w:ilvl w:val="0"/>
                <w:numId w:val="78"/>
              </w:numPr>
              <w:spacing w:line="240" w:lineRule="auto"/>
              <w:ind w:firstLineChars="0"/>
              <w:jc w:val="left"/>
              <w:rPr>
                <w:ins w:id="1333" w:author="NR_MIMO_evo_DL_UL-Core" w:date="2023-11-23T12:05:00Z"/>
                <w:rFonts w:ascii="Arial" w:hAnsi="Arial" w:cs="Arial"/>
                <w:sz w:val="18"/>
                <w:szCs w:val="18"/>
                <w:rPrChange w:id="1334" w:author="NR_MIMO_evo_DL_UL-Core" w:date="2023-11-23T12:05:00Z">
                  <w:rPr>
                    <w:ins w:id="1335" w:author="NR_MIMO_evo_DL_UL-Core" w:date="2023-11-23T12:05:00Z"/>
                    <w:rFonts w:ascii="Arial" w:eastAsia="SimSun" w:hAnsi="Arial" w:cs="Arial"/>
                    <w:color w:val="000000" w:themeColor="text1"/>
                    <w:sz w:val="18"/>
                    <w:szCs w:val="18"/>
                    <w:lang w:val="en-US" w:eastAsia="zh-CN"/>
                  </w:rPr>
                </w:rPrChange>
              </w:rPr>
            </w:pPr>
            <w:ins w:id="1336" w:author="NR_MIMO_evo_DL_UL-Core" w:date="2023-11-23T12:05:00Z">
              <w:r w:rsidRPr="00965D40">
                <w:rPr>
                  <w:rFonts w:ascii="Arial" w:hAnsi="Arial" w:cs="Arial"/>
                  <w:i/>
                  <w:iCs/>
                  <w:sz w:val="18"/>
                  <w:szCs w:val="18"/>
                  <w:rPrChange w:id="1337" w:author="NR_MIMO_evo_DL_UL-Core" w:date="2023-11-23T12:05:00Z">
                    <w:rPr>
                      <w:rFonts w:ascii="Arial" w:hAnsi="Arial" w:cs="Arial"/>
                      <w:sz w:val="18"/>
                      <w:szCs w:val="18"/>
                    </w:rPr>
                  </w:rPrChange>
                </w:rPr>
                <w:t>valueY-P-SP-CSI-RS-r18</w:t>
              </w:r>
              <w:r>
                <w:rPr>
                  <w:rFonts w:ascii="Arial" w:hAnsi="Arial" w:cs="Arial"/>
                  <w:sz w:val="18"/>
                  <w:szCs w:val="18"/>
                </w:rPr>
                <w:t xml:space="preserve"> indicates </w:t>
              </w:r>
            </w:ins>
            <w:ins w:id="1338" w:author="NR_MIMO_evo_DL_UL-Core" w:date="2023-11-23T12:06:00Z">
              <w:r w:rsidR="00473E2B">
                <w:rPr>
                  <w:rFonts w:ascii="Arial" w:eastAsia="SimSun" w:hAnsi="Arial" w:cs="Arial"/>
                  <w:color w:val="000000" w:themeColor="text1"/>
                  <w:sz w:val="18"/>
                  <w:szCs w:val="18"/>
                  <w:lang w:val="en-US" w:eastAsia="zh-CN"/>
                </w:rPr>
                <w:t>v</w:t>
              </w:r>
            </w:ins>
            <w:ins w:id="1339" w:author="NR_MIMO_evo_DL_UL-Core" w:date="2023-11-23T12:05:00Z">
              <w:r w:rsidR="00965D40" w:rsidRPr="00246BB0">
                <w:rPr>
                  <w:rFonts w:ascii="Arial" w:eastAsia="SimSun" w:hAnsi="Arial" w:cs="Arial"/>
                  <w:color w:val="000000" w:themeColor="text1"/>
                  <w:sz w:val="18"/>
                  <w:szCs w:val="18"/>
                  <w:lang w:val="en-US" w:eastAsia="zh-CN"/>
                </w:rPr>
                <w:t>alue of Y for CPU occupation (OCPU = Y.N4), when P/SP-CSI-RS is configured for CMR</w:t>
              </w:r>
            </w:ins>
          </w:p>
          <w:p w14:paraId="188F8604" w14:textId="5A0250B3" w:rsidR="00965D40" w:rsidRDefault="00D21E37" w:rsidP="009A0C13">
            <w:pPr>
              <w:pStyle w:val="maintext"/>
              <w:numPr>
                <w:ilvl w:val="0"/>
                <w:numId w:val="78"/>
              </w:numPr>
              <w:spacing w:line="240" w:lineRule="auto"/>
              <w:ind w:firstLineChars="0"/>
              <w:jc w:val="left"/>
              <w:rPr>
                <w:ins w:id="1340" w:author="NR_MIMO_evo_DL_UL-Core" w:date="2023-11-23T12:06:00Z"/>
                <w:rFonts w:ascii="Arial" w:hAnsi="Arial" w:cs="Arial"/>
                <w:sz w:val="18"/>
                <w:szCs w:val="18"/>
              </w:rPr>
            </w:pPr>
            <w:ins w:id="1341" w:author="NR_MIMO_evo_DL_UL-Core" w:date="2023-11-23T12:06:00Z">
              <w:r w:rsidRPr="00C31EBA">
                <w:rPr>
                  <w:rFonts w:ascii="Arial" w:hAnsi="Arial" w:cs="Arial"/>
                  <w:i/>
                  <w:iCs/>
                  <w:sz w:val="18"/>
                  <w:szCs w:val="18"/>
                  <w:rPrChange w:id="1342" w:author="NR_MIMO_evo_DL_UL-Core" w:date="2023-11-23T12:06:00Z">
                    <w:rPr>
                      <w:rFonts w:ascii="Arial" w:hAnsi="Arial" w:cs="Arial"/>
                      <w:sz w:val="18"/>
                      <w:szCs w:val="18"/>
                    </w:rPr>
                  </w:rPrChange>
                </w:rPr>
                <w:t>valueY-A-CSI-RS-r18</w:t>
              </w:r>
              <w:r>
                <w:rPr>
                  <w:rFonts w:ascii="Arial" w:hAnsi="Arial" w:cs="Arial"/>
                  <w:sz w:val="18"/>
                  <w:szCs w:val="18"/>
                </w:rPr>
                <w:t xml:space="preserve"> indicates</w:t>
              </w:r>
              <w:r w:rsidR="00473E2B">
                <w:rPr>
                  <w:rFonts w:ascii="Arial" w:hAnsi="Arial" w:cs="Arial"/>
                  <w:sz w:val="18"/>
                  <w:szCs w:val="18"/>
                </w:rPr>
                <w:t xml:space="preserve"> v</w:t>
              </w:r>
              <w:r w:rsidR="00473E2B" w:rsidRPr="00473E2B">
                <w:rPr>
                  <w:rFonts w:ascii="Arial" w:hAnsi="Arial" w:cs="Arial"/>
                  <w:sz w:val="18"/>
                  <w:szCs w:val="18"/>
                </w:rPr>
                <w:t>alue of Y for CPU occupation (OCPU = Y.K), when A-CSI-RS is configured for CMR</w:t>
              </w:r>
            </w:ins>
          </w:p>
          <w:p w14:paraId="38485D40" w14:textId="2AF7B6A4" w:rsidR="00473E2B" w:rsidRDefault="00885320">
            <w:pPr>
              <w:pStyle w:val="maintext"/>
              <w:numPr>
                <w:ilvl w:val="0"/>
                <w:numId w:val="78"/>
              </w:numPr>
              <w:spacing w:line="240" w:lineRule="auto"/>
              <w:ind w:firstLineChars="0"/>
              <w:jc w:val="left"/>
              <w:rPr>
                <w:ins w:id="1343" w:author="NR_MIMO_evo_DL_UL-Core" w:date="2023-11-23T12:05:00Z"/>
                <w:rFonts w:ascii="Arial" w:hAnsi="Arial" w:cs="Arial"/>
                <w:sz w:val="18"/>
                <w:szCs w:val="18"/>
              </w:rPr>
              <w:pPrChange w:id="1344" w:author="NR_MIMO_evo_DL_UL-Core" w:date="2023-11-23T12:05:00Z">
                <w:pPr>
                  <w:pStyle w:val="maintext"/>
                  <w:spacing w:line="240" w:lineRule="auto"/>
                  <w:ind w:firstLineChars="0" w:firstLine="0"/>
                  <w:jc w:val="left"/>
                </w:pPr>
              </w:pPrChange>
            </w:pPr>
            <w:ins w:id="1345" w:author="NR_MIMO_evo_DL_UL-Core" w:date="2023-11-23T12:06:00Z">
              <w:r w:rsidRPr="00C31EBA">
                <w:rPr>
                  <w:rFonts w:ascii="Arial" w:hAnsi="Arial" w:cs="Arial"/>
                  <w:i/>
                  <w:iCs/>
                  <w:sz w:val="18"/>
                  <w:szCs w:val="18"/>
                  <w:rPrChange w:id="1346" w:author="NR_MIMO_evo_DL_UL-Core" w:date="2023-11-23T12:06:00Z">
                    <w:rPr/>
                  </w:rPrChange>
                </w:rPr>
                <w:t>scalingfactor-r18</w:t>
              </w:r>
              <w:r w:rsidRPr="00885320">
                <w:rPr>
                  <w:rFonts w:ascii="Arial" w:hAnsi="Arial" w:cs="Arial"/>
                  <w:sz w:val="18"/>
                  <w:szCs w:val="18"/>
                  <w:rPrChange w:id="1347" w:author="NR_MIMO_evo_DL_UL-Core" w:date="2023-11-23T12:06:00Z">
                    <w:rPr/>
                  </w:rPrChange>
                </w:rPr>
                <w:t xml:space="preserve"> indicates</w:t>
              </w:r>
              <w:r>
                <w:rPr>
                  <w:rFonts w:ascii="Arial" w:hAnsi="Arial" w:cs="Arial"/>
                  <w:sz w:val="18"/>
                  <w:szCs w:val="18"/>
                </w:rPr>
                <w:t xml:space="preserve"> </w:t>
              </w:r>
              <w:r w:rsidR="00C31EBA">
                <w:rPr>
                  <w:rFonts w:ascii="Arial" w:eastAsia="Yu Mincho" w:hAnsi="Arial" w:cs="Arial"/>
                  <w:color w:val="000000" w:themeColor="text1"/>
                  <w:sz w:val="18"/>
                  <w:szCs w:val="18"/>
                  <w:lang w:eastAsia="ja-JP"/>
                </w:rPr>
                <w:t>s</w:t>
              </w:r>
              <w:r w:rsidR="00C31EBA" w:rsidRPr="00246BB0">
                <w:rPr>
                  <w:rFonts w:ascii="Arial" w:eastAsia="Yu Mincho" w:hAnsi="Arial" w:cs="Arial"/>
                  <w:color w:val="000000" w:themeColor="text1"/>
                  <w:sz w:val="18"/>
                  <w:szCs w:val="18"/>
                  <w:lang w:eastAsia="ja-JP"/>
                </w:rPr>
                <w:t>caling factor for active resource counting Kp</w:t>
              </w:r>
            </w:ins>
          </w:p>
          <w:p w14:paraId="145A9B7F" w14:textId="415CC940" w:rsidR="008F1722" w:rsidRPr="008F1722" w:rsidRDefault="004E7D16" w:rsidP="008F1722">
            <w:pPr>
              <w:pStyle w:val="maintext"/>
              <w:spacing w:line="240" w:lineRule="auto"/>
              <w:ind w:firstLineChars="0" w:firstLine="0"/>
              <w:jc w:val="left"/>
              <w:rPr>
                <w:ins w:id="1348" w:author="NR_MIMO_evo_DL_UL-Core" w:date="2023-11-23T11:24:00Z"/>
                <w:rFonts w:ascii="Arial" w:eastAsia="MS PGothic" w:hAnsi="Arial" w:cs="Arial"/>
                <w:sz w:val="18"/>
                <w:szCs w:val="18"/>
                <w:lang w:eastAsia="ja-JP"/>
                <w:rPrChange w:id="1349" w:author="NR_MIMO_evo_DL_UL-Core" w:date="2023-11-23T11:25:00Z">
                  <w:rPr>
                    <w:ins w:id="1350" w:author="NR_MIMO_evo_DL_UL-Core" w:date="2023-11-23T11:24:00Z"/>
                    <w:rFonts w:ascii="Arial" w:eastAsia="SimSun" w:hAnsi="Arial" w:cs="Arial"/>
                    <w:color w:val="000000" w:themeColor="text1"/>
                    <w:sz w:val="18"/>
                    <w:szCs w:val="18"/>
                    <w:lang w:eastAsia="zh-CN"/>
                  </w:rPr>
                </w:rPrChange>
              </w:rPr>
            </w:pPr>
            <w:ins w:id="1351" w:author="NR_MIMO_evo_DL_UL-Core" w:date="2023-11-23T11:16:00Z">
              <w:r w:rsidRPr="0095297E">
                <w:rPr>
                  <w:rFonts w:ascii="Arial" w:hAnsi="Arial" w:cs="Arial"/>
                  <w:sz w:val="18"/>
                  <w:szCs w:val="18"/>
                </w:rPr>
                <w:t xml:space="preserve">The UE indicating </w:t>
              </w:r>
            </w:ins>
            <w:ins w:id="1352" w:author="NR_MIMO_evo_DL_UL-Core" w:date="2023-11-23T11:24:00Z">
              <w:r w:rsidR="008F1722" w:rsidRPr="006D456D">
                <w:rPr>
                  <w:rFonts w:ascii="Arial" w:eastAsia="Times New Roman" w:hAnsi="Arial"/>
                  <w:i/>
                  <w:iCs/>
                  <w:sz w:val="18"/>
                  <w:lang w:eastAsia="ja-JP"/>
                  <w:rPrChange w:id="1353" w:author="NR_MIMO_evo_DL_UL-Core" w:date="2023-11-23T11:26:00Z">
                    <w:rPr>
                      <w:i/>
                      <w:iCs/>
                    </w:rPr>
                  </w:rPrChange>
                </w:rPr>
                <w:t>eType2Doppler-r18</w:t>
              </w:r>
              <w:r w:rsidR="008F1722">
                <w:rPr>
                  <w:i/>
                  <w:iCs/>
                </w:rPr>
                <w:t xml:space="preserve"> </w:t>
              </w:r>
            </w:ins>
            <w:ins w:id="1354" w:author="NR_MIMO_evo_DL_UL-Core" w:date="2023-11-23T11:16:00Z">
              <w:r w:rsidRPr="0095297E">
                <w:rPr>
                  <w:rFonts w:ascii="Arial" w:hAnsi="Arial" w:cs="Arial"/>
                  <w:sz w:val="18"/>
                  <w:szCs w:val="18"/>
                </w:rPr>
                <w:t xml:space="preserve">shall support </w:t>
              </w:r>
            </w:ins>
            <w:ins w:id="1355" w:author="NR_MIMO_evo_DL_UL-Core" w:date="2023-11-23T11:24:00Z">
              <w:r w:rsidR="008F1722" w:rsidRPr="0040387B">
                <w:rPr>
                  <w:rFonts w:ascii="Arial" w:eastAsia="SimSun" w:hAnsi="Arial" w:cs="Arial"/>
                  <w:color w:val="000000" w:themeColor="text1"/>
                  <w:sz w:val="18"/>
                  <w:szCs w:val="18"/>
                  <w:lang w:eastAsia="zh-CN"/>
                </w:rPr>
                <w:t xml:space="preserve">X=1 CQI based on </w:t>
              </w:r>
              <w:r w:rsidR="008F1722" w:rsidRPr="0040387B">
                <w:rPr>
                  <w:rFonts w:ascii="Arial" w:eastAsia="SimSun" w:hAnsi="Arial" w:cs="Arial"/>
                  <w:color w:val="000000" w:themeColor="text1"/>
                  <w:sz w:val="18"/>
                  <w:szCs w:val="18"/>
                  <w:lang w:val="en-US" w:eastAsia="zh-CN"/>
                </w:rPr>
                <w:t>the first/earliest</w:t>
              </w:r>
              <w:r w:rsidR="008F1722" w:rsidRPr="0040387B" w:rsidDel="00676A06">
                <w:rPr>
                  <w:rFonts w:ascii="Arial" w:eastAsia="SimSun" w:hAnsi="Arial" w:cs="Arial"/>
                  <w:color w:val="000000" w:themeColor="text1"/>
                  <w:sz w:val="18"/>
                  <w:szCs w:val="18"/>
                  <w:lang w:eastAsia="zh-CN"/>
                </w:rPr>
                <w:t xml:space="preserve"> </w:t>
              </w:r>
              <w:r w:rsidR="008F1722" w:rsidRPr="0040387B">
                <w:rPr>
                  <w:rFonts w:ascii="Arial" w:eastAsia="SimSun" w:hAnsi="Arial" w:cs="Arial"/>
                  <w:color w:val="000000" w:themeColor="text1"/>
                  <w:sz w:val="18"/>
                  <w:szCs w:val="18"/>
                  <w:lang w:eastAsia="zh-CN"/>
                </w:rPr>
                <w:t xml:space="preserve">slot </w:t>
              </w:r>
              <w:r w:rsidR="008F1722" w:rsidRPr="008F1722">
                <w:rPr>
                  <w:rFonts w:ascii="Arial" w:eastAsia="MS PGothic" w:hAnsi="Arial" w:cs="Arial"/>
                  <w:sz w:val="18"/>
                  <w:szCs w:val="18"/>
                  <w:lang w:eastAsia="ja-JP"/>
                  <w:rPrChange w:id="1356" w:author="NR_MIMO_evo_DL_UL-Core" w:date="2023-11-23T11:25:00Z">
                    <w:rPr>
                      <w:rFonts w:ascii="Arial" w:eastAsia="SimSun" w:hAnsi="Arial" w:cs="Arial"/>
                      <w:color w:val="000000" w:themeColor="text1"/>
                      <w:sz w:val="18"/>
                      <w:szCs w:val="18"/>
                      <w:lang w:val="en-US" w:eastAsia="zh-CN"/>
                    </w:rPr>
                  </w:rPrChange>
                </w:rPr>
                <w:t>of the CSI reporting window and the first/earliest predicted PMI</w:t>
              </w:r>
              <w:r w:rsidR="008F1722" w:rsidRPr="008F1722">
                <w:rPr>
                  <w:rFonts w:ascii="Arial" w:eastAsia="MS PGothic" w:hAnsi="Arial" w:cs="Arial"/>
                  <w:sz w:val="18"/>
                  <w:szCs w:val="18"/>
                  <w:lang w:eastAsia="ja-JP"/>
                  <w:rPrChange w:id="1357" w:author="NR_MIMO_evo_DL_UL-Core" w:date="2023-11-23T11:25:00Z">
                    <w:rPr>
                      <w:rFonts w:ascii="Arial" w:eastAsia="SimSun" w:hAnsi="Arial" w:cs="Arial"/>
                      <w:color w:val="000000" w:themeColor="text1"/>
                      <w:sz w:val="18"/>
                      <w:szCs w:val="18"/>
                      <w:lang w:eastAsia="zh-CN"/>
                    </w:rPr>
                  </w:rPrChange>
                </w:rPr>
                <w:t xml:space="preserve"> </w:t>
              </w:r>
              <w:r w:rsidR="008F1722" w:rsidRPr="008F1722">
                <w:rPr>
                  <w:rFonts w:ascii="Arial" w:eastAsia="MS PGothic" w:hAnsi="Arial" w:cs="Arial"/>
                  <w:sz w:val="18"/>
                  <w:szCs w:val="18"/>
                  <w:lang w:eastAsia="ja-JP"/>
                  <w:rPrChange w:id="1358" w:author="NR_MIMO_evo_DL_UL-Core" w:date="2023-11-23T11:25:00Z">
                    <w:rPr>
                      <w:rFonts w:ascii="Arial" w:eastAsia="SimSun" w:hAnsi="Arial" w:cs="Arial"/>
                      <w:color w:val="000000" w:themeColor="text1"/>
                      <w:sz w:val="18"/>
                      <w:szCs w:val="18"/>
                      <w:lang w:val="en-US" w:eastAsia="zh-CN"/>
                    </w:rPr>
                  </w:rPrChange>
                </w:rPr>
                <w:t>(TDCQI=’1-1’)</w:t>
              </w:r>
            </w:ins>
            <w:ins w:id="1359" w:author="NR_MIMO_evo_DL_UL-Core" w:date="2023-11-23T11:25:00Z">
              <w:r w:rsidR="008F1722">
                <w:rPr>
                  <w:rFonts w:ascii="Arial" w:eastAsia="MS PGothic" w:hAnsi="Arial" w:cs="Arial"/>
                  <w:sz w:val="18"/>
                  <w:szCs w:val="18"/>
                  <w:lang w:eastAsia="ja-JP"/>
                </w:rPr>
                <w:t>,</w:t>
              </w:r>
              <w:r w:rsidR="008F1722" w:rsidRPr="008F1722">
                <w:rPr>
                  <w:rFonts w:ascii="Arial" w:eastAsia="MS PGothic" w:hAnsi="Arial" w:cs="Arial"/>
                  <w:sz w:val="18"/>
                  <w:szCs w:val="18"/>
                  <w:lang w:eastAsia="ja-JP"/>
                  <w:rPrChange w:id="1360" w:author="NR_MIMO_evo_DL_UL-Core" w:date="2023-11-23T11:25:00Z">
                    <w:rPr>
                      <w:rFonts w:ascii="Arial" w:eastAsia="SimSun" w:hAnsi="Arial" w:cs="Arial"/>
                      <w:color w:val="000000" w:themeColor="text1"/>
                      <w:sz w:val="18"/>
                      <w:szCs w:val="18"/>
                      <w:lang w:val="en-US" w:eastAsia="zh-CN"/>
                    </w:rPr>
                  </w:rPrChange>
                </w:rPr>
                <w:t xml:space="preserve"> support</w:t>
              </w:r>
            </w:ins>
            <w:ins w:id="1361" w:author="NR_MIMO_evo_DL_UL-Core" w:date="2023-11-23T11:24:00Z">
              <w:r w:rsidR="008F1722" w:rsidRPr="008F1722">
                <w:rPr>
                  <w:rFonts w:ascii="Arial" w:eastAsia="MS PGothic" w:hAnsi="Arial" w:cs="Arial"/>
                  <w:sz w:val="18"/>
                  <w:szCs w:val="18"/>
                  <w:lang w:eastAsia="ja-JP"/>
                  <w:rPrChange w:id="1362" w:author="NR_MIMO_evo_DL_UL-Core" w:date="2023-11-23T11:25:00Z">
                    <w:rPr>
                      <w:rFonts w:ascii="Arial" w:eastAsia="SimSun" w:hAnsi="Arial" w:cs="Arial"/>
                      <w:color w:val="000000" w:themeColor="text1"/>
                      <w:sz w:val="18"/>
                      <w:szCs w:val="18"/>
                      <w:lang w:val="en-US" w:eastAsia="zh-CN"/>
                    </w:rPr>
                  </w:rPrChange>
                </w:rPr>
                <w:t xml:space="preserve"> </w:t>
              </w:r>
              <w:r w:rsidR="008F1722" w:rsidRPr="008F1722">
                <w:rPr>
                  <w:rFonts w:ascii="Arial" w:eastAsia="MS PGothic" w:hAnsi="Arial" w:cs="Arial"/>
                  <w:sz w:val="18"/>
                  <w:szCs w:val="18"/>
                  <w:lang w:eastAsia="ja-JP"/>
                  <w:rPrChange w:id="1363" w:author="NR_MIMO_evo_DL_UL-Core" w:date="2023-11-23T11:25:00Z">
                    <w:rPr>
                      <w:rFonts w:ascii="Arial" w:eastAsia="SimSun" w:hAnsi="Arial" w:cs="Arial"/>
                      <w:iCs/>
                      <w:color w:val="000000" w:themeColor="text1"/>
                      <w:sz w:val="18"/>
                      <w:szCs w:val="18"/>
                      <w:lang w:val="en-US" w:eastAsia="zh-CN"/>
                    </w:rPr>
                  </w:rPrChange>
                </w:rPr>
                <w:t>eType-II regular codebook refinement for predicted PMI with PMI subband</w:t>
              </w:r>
              <w:r w:rsidR="008F1722" w:rsidRPr="008F1722">
                <w:rPr>
                  <w:rFonts w:ascii="Arial" w:eastAsia="MS PGothic" w:hAnsi="Arial" w:cs="Arial"/>
                  <w:sz w:val="18"/>
                  <w:szCs w:val="18"/>
                  <w:lang w:eastAsia="ja-JP"/>
                  <w:rPrChange w:id="1364" w:author="NR_MIMO_evo_DL_UL-Core" w:date="2023-11-23T11:25:00Z">
                    <w:rPr>
                      <w:rFonts w:ascii="Arial" w:eastAsia="SimSun" w:hAnsi="Arial" w:cs="Arial"/>
                      <w:color w:val="000000" w:themeColor="text1"/>
                      <w:sz w:val="18"/>
                      <w:szCs w:val="18"/>
                      <w:lang w:eastAsia="zh-CN"/>
                    </w:rPr>
                  </w:rPrChange>
                </w:rPr>
                <w:t xml:space="preserve"> R=1 3</w:t>
              </w:r>
            </w:ins>
            <w:ins w:id="1365" w:author="NR_MIMO_evo_DL_UL-Core" w:date="2023-11-23T11:25:00Z">
              <w:r w:rsidR="008F1722">
                <w:rPr>
                  <w:rFonts w:ascii="Arial" w:eastAsia="MS PGothic" w:hAnsi="Arial" w:cs="Arial"/>
                  <w:sz w:val="18"/>
                  <w:szCs w:val="18"/>
                  <w:lang w:eastAsia="ja-JP"/>
                </w:rPr>
                <w:t>,</w:t>
              </w:r>
            </w:ins>
            <w:ins w:id="1366" w:author="NR_MIMO_evo_DL_UL-Core" w:date="2023-11-23T11:24:00Z">
              <w:r w:rsidR="008F1722" w:rsidRPr="008F1722">
                <w:rPr>
                  <w:rFonts w:ascii="Arial" w:eastAsia="MS PGothic" w:hAnsi="Arial" w:cs="Arial"/>
                  <w:sz w:val="18"/>
                  <w:szCs w:val="18"/>
                  <w:lang w:eastAsia="ja-JP"/>
                  <w:rPrChange w:id="1367" w:author="NR_MIMO_evo_DL_UL-Core" w:date="2023-11-23T11:25:00Z">
                    <w:rPr>
                      <w:rFonts w:ascii="Arial" w:eastAsia="SimSun" w:hAnsi="Arial" w:cs="Arial"/>
                      <w:color w:val="000000" w:themeColor="text1"/>
                      <w:sz w:val="18"/>
                      <w:szCs w:val="18"/>
                      <w:lang w:eastAsia="zh-CN"/>
                    </w:rPr>
                  </w:rPrChange>
                </w:rPr>
                <w:t xml:space="preserve"> </w:t>
              </w:r>
            </w:ins>
            <w:ins w:id="1368" w:author="NR_MIMO_evo_DL_UL-Core" w:date="2023-11-23T11:25:00Z">
              <w:r w:rsidR="008F1722">
                <w:rPr>
                  <w:rFonts w:ascii="Arial" w:eastAsia="MS PGothic" w:hAnsi="Arial" w:cs="Arial"/>
                  <w:sz w:val="18"/>
                  <w:szCs w:val="18"/>
                  <w:lang w:eastAsia="ja-JP"/>
                </w:rPr>
                <w:t>support</w:t>
              </w:r>
            </w:ins>
            <w:ins w:id="1369" w:author="NR_MIMO_evo_DL_UL-Core" w:date="2023-11-23T11:24:00Z">
              <w:r w:rsidR="008F1722" w:rsidRPr="008F1722">
                <w:rPr>
                  <w:rFonts w:ascii="Arial" w:eastAsia="MS PGothic" w:hAnsi="Arial" w:cs="Arial"/>
                  <w:sz w:val="18"/>
                  <w:szCs w:val="18"/>
                  <w:lang w:eastAsia="ja-JP"/>
                  <w:rPrChange w:id="1370" w:author="NR_MIMO_evo_DL_UL-Core" w:date="2023-11-23T11:25:00Z">
                    <w:rPr>
                      <w:rFonts w:ascii="Arial" w:eastAsia="SimSun" w:hAnsi="Arial" w:cs="Arial"/>
                      <w:color w:val="000000" w:themeColor="text1"/>
                      <w:sz w:val="18"/>
                      <w:szCs w:val="18"/>
                      <w:lang w:eastAsia="zh-CN"/>
                    </w:rPr>
                  </w:rPrChange>
                </w:rPr>
                <w:t xml:space="preserve"> parameter combinations with L=2,4</w:t>
              </w:r>
            </w:ins>
            <w:ins w:id="1371" w:author="NR_MIMO_evo_DL_UL-Core" w:date="2023-11-23T11:25:00Z">
              <w:r w:rsidR="008F1722">
                <w:rPr>
                  <w:rFonts w:ascii="Arial" w:eastAsia="MS PGothic" w:hAnsi="Arial" w:cs="Arial"/>
                  <w:sz w:val="18"/>
                  <w:szCs w:val="18"/>
                  <w:lang w:eastAsia="ja-JP"/>
                </w:rPr>
                <w:t>, s</w:t>
              </w:r>
            </w:ins>
            <w:ins w:id="1372" w:author="NR_MIMO_evo_DL_UL-Core" w:date="2023-11-23T11:24:00Z">
              <w:r w:rsidR="008F1722" w:rsidRPr="008F1722">
                <w:rPr>
                  <w:rFonts w:ascii="Arial" w:eastAsia="MS PGothic" w:hAnsi="Arial" w:cs="Arial"/>
                  <w:sz w:val="18"/>
                  <w:szCs w:val="18"/>
                  <w:lang w:eastAsia="ja-JP"/>
                  <w:rPrChange w:id="1373" w:author="NR_MIMO_evo_DL_UL-Core" w:date="2023-11-23T11:25:00Z">
                    <w:rPr>
                      <w:rFonts w:ascii="Arial" w:eastAsia="SimSun" w:hAnsi="Arial" w:cs="Arial"/>
                      <w:color w:val="000000" w:themeColor="text1"/>
                      <w:sz w:val="18"/>
                      <w:szCs w:val="18"/>
                      <w:lang w:eastAsia="zh-CN"/>
                    </w:rPr>
                  </w:rPrChange>
                </w:rPr>
                <w:t>upport for rank = 1,2</w:t>
              </w:r>
            </w:ins>
            <w:ins w:id="1374" w:author="NR_MIMO_evo_DL_UL-Core" w:date="2023-11-23T11:26:00Z">
              <w:r w:rsidR="00917FD7">
                <w:rPr>
                  <w:rFonts w:ascii="Arial" w:eastAsia="MS PGothic" w:hAnsi="Arial" w:cs="Arial"/>
                  <w:sz w:val="18"/>
                  <w:szCs w:val="18"/>
                  <w:lang w:eastAsia="ja-JP"/>
                </w:rPr>
                <w:t xml:space="preserve">, and </w:t>
              </w:r>
            </w:ins>
            <w:ins w:id="1375" w:author="NR_MIMO_evo_DL_UL-Core" w:date="2023-11-23T11:27:00Z">
              <w:r w:rsidR="00917FD7">
                <w:rPr>
                  <w:rFonts w:ascii="Arial" w:eastAsia="MS PGothic" w:hAnsi="Arial" w:cs="Arial"/>
                  <w:sz w:val="18"/>
                  <w:szCs w:val="18"/>
                  <w:lang w:eastAsia="ja-JP"/>
                </w:rPr>
                <w:t>s</w:t>
              </w:r>
            </w:ins>
            <w:ins w:id="1376" w:author="NR_MIMO_evo_DL_UL-Core" w:date="2023-11-23T11:26:00Z">
              <w:r w:rsidR="00917FD7" w:rsidRPr="00917FD7">
                <w:rPr>
                  <w:rFonts w:ascii="Arial" w:eastAsia="MS PGothic" w:hAnsi="Arial" w:cs="Arial"/>
                  <w:sz w:val="18"/>
                  <w:szCs w:val="18"/>
                  <w:lang w:eastAsia="ja-JP"/>
                </w:rPr>
                <w:t>upport for the size of DD-basis, N4=1</w:t>
              </w:r>
              <w:r w:rsidR="00917FD7">
                <w:rPr>
                  <w:rFonts w:ascii="Arial" w:eastAsia="MS PGothic" w:hAnsi="Arial" w:cs="Arial"/>
                  <w:sz w:val="18"/>
                  <w:szCs w:val="18"/>
                  <w:lang w:eastAsia="ja-JP"/>
                </w:rPr>
                <w:t>.</w:t>
              </w:r>
            </w:ins>
            <w:ins w:id="1377" w:author="rapp resolution" w:date="2023-11-30T11:44:00Z">
              <w:r w:rsidR="00B075EC">
                <w:rPr>
                  <w:rFonts w:ascii="Arial" w:eastAsia="MS PGothic" w:hAnsi="Arial" w:cs="Arial"/>
                  <w:sz w:val="18"/>
                  <w:szCs w:val="18"/>
                  <w:lang w:eastAsia="ja-JP"/>
                </w:rPr>
                <w:t xml:space="preserve"> A UE indicating this feature shall also indicate the support of </w:t>
              </w:r>
              <w:r w:rsidR="00B075EC" w:rsidRPr="00A12A36">
                <w:rPr>
                  <w:rFonts w:ascii="Arial" w:eastAsia="MS PGothic" w:hAnsi="Arial" w:cs="Arial"/>
                  <w:i/>
                  <w:iCs/>
                  <w:sz w:val="18"/>
                  <w:szCs w:val="18"/>
                  <w:lang w:eastAsia="ja-JP"/>
                </w:rPr>
                <w:t>csi-ReportFramework</w:t>
              </w:r>
              <w:r w:rsidR="00B075EC">
                <w:rPr>
                  <w:rFonts w:ascii="Arial" w:eastAsia="MS PGothic" w:hAnsi="Arial" w:cs="Arial"/>
                  <w:sz w:val="18"/>
                  <w:szCs w:val="18"/>
                  <w:lang w:eastAsia="ja-JP"/>
                </w:rPr>
                <w:t>.</w:t>
              </w:r>
            </w:ins>
          </w:p>
          <w:p w14:paraId="6890AA55" w14:textId="77777777" w:rsidR="004E7D16" w:rsidRPr="0095297E" w:rsidRDefault="004E7D16" w:rsidP="004E7D16">
            <w:pPr>
              <w:pStyle w:val="TAL"/>
              <w:rPr>
                <w:ins w:id="1378" w:author="NR_MIMO_evo_DL_UL-Core" w:date="2023-11-23T11:16:00Z"/>
                <w:rFonts w:cs="Arial"/>
                <w:b/>
                <w:bCs/>
                <w:i/>
                <w:iCs/>
                <w:szCs w:val="18"/>
              </w:rPr>
            </w:pPr>
          </w:p>
          <w:p w14:paraId="10E365E9" w14:textId="152F99F8" w:rsidR="004E7D16" w:rsidRPr="0095297E" w:rsidRDefault="004E7D16" w:rsidP="004E7D16">
            <w:pPr>
              <w:pStyle w:val="TAL"/>
              <w:rPr>
                <w:ins w:id="1379" w:author="NR_MIMO_evo_DL_UL-Core" w:date="2023-11-23T11:16:00Z"/>
                <w:bCs/>
                <w:iCs/>
              </w:rPr>
            </w:pPr>
            <w:ins w:id="1380" w:author="NR_MIMO_evo_DL_UL-Core" w:date="2023-11-23T11:16:00Z">
              <w:r w:rsidRPr="0095297E">
                <w:rPr>
                  <w:bCs/>
                  <w:iCs/>
                </w:rPr>
                <w:t xml:space="preserve">The UE optionally includes </w:t>
              </w:r>
            </w:ins>
            <w:ins w:id="1381" w:author="NR_MIMO_evo_DL_UL-Core" w:date="2023-11-23T11:26:00Z">
              <w:r w:rsidR="00463F5E" w:rsidRPr="00463F5E">
                <w:rPr>
                  <w:bCs/>
                  <w:i/>
                </w:rPr>
                <w:t>eType2DopplerN4-r18</w:t>
              </w:r>
              <w:r w:rsidR="00463F5E">
                <w:rPr>
                  <w:bCs/>
                  <w:i/>
                </w:rPr>
                <w:t xml:space="preserve"> </w:t>
              </w:r>
            </w:ins>
            <w:ins w:id="1382" w:author="NR_MIMO_evo_DL_UL-Core" w:date="2023-11-23T11:16:00Z">
              <w:r w:rsidRPr="0095297E">
                <w:rPr>
                  <w:bCs/>
                  <w:iCs/>
                </w:rPr>
                <w:t xml:space="preserve">to indicate whether the UE supports </w:t>
              </w:r>
            </w:ins>
            <w:ins w:id="1383" w:author="NR_MIMO_evo_DL_UL-Core" w:date="2023-11-23T11:28:00Z">
              <w:r w:rsidR="00BC7774" w:rsidRPr="0040387B">
                <w:rPr>
                  <w:rFonts w:eastAsia="SimSun" w:cs="Arial"/>
                  <w:color w:val="000000" w:themeColor="text1"/>
                  <w:szCs w:val="18"/>
                  <w:lang w:eastAsia="zh-CN"/>
                </w:rPr>
                <w:t>doppler measurement with N4&gt;1</w:t>
              </w:r>
              <w:r w:rsidR="00BC7774">
                <w:rPr>
                  <w:rFonts w:eastAsia="SimSun" w:cs="Arial"/>
                  <w:color w:val="000000" w:themeColor="text1"/>
                  <w:szCs w:val="18"/>
                  <w:lang w:eastAsia="zh-CN"/>
                </w:rPr>
                <w:t xml:space="preserve"> </w:t>
              </w:r>
            </w:ins>
            <w:ins w:id="1384" w:author="NR_MIMO_evo_DL_UL-Core" w:date="2023-11-23T11:16:00Z">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2D4C20F8" w14:textId="5A6C5A33" w:rsidR="0031154F" w:rsidRPr="0031154F" w:rsidRDefault="00263092" w:rsidP="00263092">
            <w:pPr>
              <w:pStyle w:val="maintext"/>
              <w:numPr>
                <w:ilvl w:val="0"/>
                <w:numId w:val="78"/>
              </w:numPr>
              <w:spacing w:line="240" w:lineRule="auto"/>
              <w:ind w:firstLineChars="0"/>
              <w:jc w:val="left"/>
              <w:rPr>
                <w:ins w:id="1385" w:author="NR_MIMO_evo_DL_UL-Core" w:date="2023-11-23T20:17:00Z"/>
                <w:rFonts w:ascii="Arial" w:hAnsi="Arial" w:cs="Arial"/>
                <w:i/>
                <w:iCs/>
                <w:sz w:val="18"/>
                <w:szCs w:val="18"/>
                <w:rPrChange w:id="1386" w:author="NR_MIMO_evo_DL_UL-Core" w:date="2023-11-23T20:17:00Z">
                  <w:rPr>
                    <w:ins w:id="1387" w:author="NR_MIMO_evo_DL_UL-Core" w:date="2023-11-23T20:17:00Z"/>
                    <w:rFonts w:ascii="Arial" w:hAnsi="Arial" w:cs="Arial"/>
                    <w:sz w:val="18"/>
                    <w:szCs w:val="18"/>
                  </w:rPr>
                </w:rPrChange>
              </w:rPr>
            </w:pPr>
            <w:ins w:id="1388" w:author="NR_MIMO_evo_DL_UL-Core" w:date="2023-11-23T20:16:00Z">
              <w:r w:rsidRPr="00D33F84">
                <w:rPr>
                  <w:rFonts w:ascii="Arial" w:hAnsi="Arial" w:cs="Arial"/>
                  <w:i/>
                  <w:iCs/>
                  <w:sz w:val="18"/>
                  <w:szCs w:val="18"/>
                </w:rPr>
                <w:t>supportedCSI-RS-ReportSetting</w:t>
              </w:r>
              <w:r w:rsidR="00F5473B">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w:t>
              </w:r>
            </w:ins>
            <w:ins w:id="1389" w:author="NR_MIMO_evo_DL_UL-Core" w:date="2023-11-23T20:17:00Z">
              <w:r w:rsidR="00F5473B">
                <w:rPr>
                  <w:rFonts w:ascii="Arial" w:hAnsi="Arial" w:cs="Arial"/>
                  <w:sz w:val="18"/>
                  <w:szCs w:val="18"/>
                </w:rPr>
                <w:t>s</w:t>
              </w:r>
            </w:ins>
            <w:ins w:id="1390" w:author="NR_MIMO_evo_DL_UL-Core" w:date="2023-11-23T20:16:00Z">
              <w:r>
                <w:rPr>
                  <w:rFonts w:ascii="Arial" w:hAnsi="Arial" w:cs="Arial"/>
                  <w:sz w:val="18"/>
                  <w:szCs w:val="18"/>
                </w:rPr>
                <w:t xml:space="preserve"> </w:t>
              </w:r>
            </w:ins>
            <w:ins w:id="1391" w:author="NR_MIMO_evo_DL_UL-Core" w:date="2023-11-23T20:17:00Z">
              <w:r w:rsidR="0031154F">
                <w:rPr>
                  <w:rFonts w:ascii="Arial" w:hAnsi="Arial" w:cs="Arial"/>
                  <w:sz w:val="18"/>
                  <w:szCs w:val="18"/>
                </w:rPr>
                <w:t>the</w:t>
              </w:r>
            </w:ins>
            <w:ins w:id="1392" w:author="NR_MIMO_evo_DL_UL-Core" w:date="2023-11-23T20:16:00Z">
              <w:r w:rsidRPr="00CB525F">
                <w:rPr>
                  <w:rFonts w:ascii="Arial" w:hAnsi="Arial" w:cs="Arial"/>
                  <w:sz w:val="18"/>
                  <w:szCs w:val="18"/>
                </w:rPr>
                <w:t xml:space="preserve"> list of supported combinations</w:t>
              </w:r>
              <w:r>
                <w:rPr>
                  <w:rFonts w:ascii="Arial" w:hAnsi="Arial" w:cs="Arial"/>
                  <w:sz w:val="18"/>
                  <w:szCs w:val="18"/>
                </w:rPr>
                <w:t xml:space="preserve"> </w:t>
              </w:r>
            </w:ins>
            <w:ins w:id="1393" w:author="NR_MIMO_evo_DL_UL-Core" w:date="2023-11-23T20:17:00Z">
              <w:r w:rsidR="0031154F" w:rsidRPr="0040387B">
                <w:rPr>
                  <w:rFonts w:ascii="Arial" w:eastAsia="SimSun" w:hAnsi="Arial" w:cs="Arial"/>
                  <w:color w:val="000000" w:themeColor="text1"/>
                  <w:sz w:val="18"/>
                  <w:szCs w:val="18"/>
                  <w:lang w:eastAsia="zh-CN"/>
                </w:rPr>
                <w:t xml:space="preserve">across all CCs </w:t>
              </w:r>
              <w:r w:rsidR="0031154F" w:rsidRPr="00F56F9B">
                <w:rPr>
                  <w:rFonts w:ascii="Arial" w:eastAsia="SimSun" w:hAnsi="Arial" w:cs="Arial"/>
                  <w:color w:val="000000" w:themeColor="text1"/>
                  <w:sz w:val="18"/>
                  <w:szCs w:val="18"/>
                  <w:lang w:eastAsia="zh-CN"/>
                </w:rPr>
                <w:t>simultaneously</w:t>
              </w:r>
              <w:r w:rsidR="00583F4B">
                <w:rPr>
                  <w:rFonts w:ascii="Arial" w:eastAsia="SimSun" w:hAnsi="Arial" w:cs="Arial"/>
                  <w:color w:val="000000" w:themeColor="text1"/>
                  <w:sz w:val="18"/>
                  <w:szCs w:val="18"/>
                  <w:lang w:eastAsia="zh-CN"/>
                </w:rPr>
                <w:t xml:space="preserve"> by referring to </w:t>
              </w:r>
            </w:ins>
            <w:ins w:id="1394" w:author="NR_MIMO_evo_DL_UL-Core" w:date="2023-11-23T20:18:00Z">
              <w:r w:rsidR="00CB2C45">
                <w:rPr>
                  <w:rFonts w:ascii="Arial" w:eastAsia="SimSun" w:hAnsi="Arial" w:cs="Arial"/>
                  <w:i/>
                  <w:iCs/>
                  <w:color w:val="000000" w:themeColor="text1"/>
                  <w:sz w:val="18"/>
                  <w:szCs w:val="18"/>
                  <w:lang w:eastAsia="zh-CN"/>
                </w:rPr>
                <w:t>s</w:t>
              </w:r>
              <w:r w:rsidR="00CB2C45" w:rsidRPr="00CB2C45">
                <w:rPr>
                  <w:rFonts w:ascii="Arial" w:eastAsia="SimSun" w:hAnsi="Arial" w:cs="Arial"/>
                  <w:i/>
                  <w:iCs/>
                  <w:color w:val="000000" w:themeColor="text1"/>
                  <w:sz w:val="18"/>
                  <w:szCs w:val="18"/>
                  <w:lang w:eastAsia="zh-CN"/>
                  <w:rPrChange w:id="1395" w:author="NR_MIMO_evo_DL_UL-Core" w:date="2023-11-23T20:18:00Z">
                    <w:rPr>
                      <w:rFonts w:ascii="Arial" w:eastAsia="SimSun" w:hAnsi="Arial" w:cs="Arial"/>
                      <w:color w:val="000000" w:themeColor="text1"/>
                      <w:sz w:val="18"/>
                      <w:szCs w:val="18"/>
                      <w:lang w:eastAsia="zh-CN"/>
                    </w:rPr>
                  </w:rPrChange>
                </w:rPr>
                <w:t>upportedCSI-RS-ReportSettingList</w:t>
              </w:r>
            </w:ins>
            <w:ins w:id="1396" w:author="NR_MIMO_evo_DL_UL-Core" w:date="2023-11-23T20:17:00Z">
              <w:r w:rsidR="0031154F" w:rsidRPr="00CB525F">
                <w:rPr>
                  <w:rFonts w:ascii="Arial" w:hAnsi="Arial" w:cs="Arial"/>
                  <w:sz w:val="18"/>
                  <w:szCs w:val="18"/>
                </w:rPr>
                <w:t xml:space="preserve"> </w:t>
              </w:r>
            </w:ins>
            <w:ins w:id="1397" w:author="NR_MIMO_evo_DL_UL-Core" w:date="2023-11-23T20:18:00Z">
              <w:r w:rsidR="00CB2C45" w:rsidRPr="0095297E">
                <w:rPr>
                  <w:rFonts w:ascii="Arial" w:hAnsi="Arial" w:cs="Arial"/>
                  <w:sz w:val="18"/>
                  <w:szCs w:val="18"/>
                </w:rPr>
                <w:t>The following parameters are included in</w:t>
              </w:r>
              <w:r w:rsidR="00CB2C45" w:rsidRPr="00961D0F">
                <w:rPr>
                  <w:rFonts w:ascii="Arial" w:eastAsia="SimSun" w:hAnsi="Arial" w:cs="Arial"/>
                  <w:i/>
                  <w:iCs/>
                  <w:color w:val="000000" w:themeColor="text1"/>
                  <w:sz w:val="18"/>
                  <w:szCs w:val="18"/>
                  <w:lang w:eastAsia="zh-CN"/>
                </w:rPr>
                <w:t xml:space="preserve"> </w:t>
              </w:r>
              <w:r w:rsidR="00CB2C45">
                <w:rPr>
                  <w:rFonts w:ascii="Arial" w:eastAsia="SimSun" w:hAnsi="Arial" w:cs="Arial"/>
                  <w:i/>
                  <w:iCs/>
                  <w:color w:val="000000" w:themeColor="text1"/>
                  <w:sz w:val="18"/>
                  <w:szCs w:val="18"/>
                  <w:lang w:eastAsia="zh-CN"/>
                </w:rPr>
                <w:t>s</w:t>
              </w:r>
              <w:r w:rsidR="00CB2C45" w:rsidRPr="00961D0F">
                <w:rPr>
                  <w:rFonts w:ascii="Arial" w:eastAsia="SimSun" w:hAnsi="Arial" w:cs="Arial"/>
                  <w:i/>
                  <w:iCs/>
                  <w:color w:val="000000" w:themeColor="text1"/>
                  <w:sz w:val="18"/>
                  <w:szCs w:val="18"/>
                  <w:lang w:eastAsia="zh-CN"/>
                </w:rPr>
                <w:t>upportedCSI-RS-ReportSettingList</w:t>
              </w:r>
            </w:ins>
            <w:ins w:id="1398" w:author="NR_MIMO_evo_DL_UL-Core" w:date="2023-11-23T20:24:00Z">
              <w:r w:rsidR="00B06DCF">
                <w:rPr>
                  <w:rFonts w:ascii="Arial" w:eastAsia="SimSun" w:hAnsi="Arial" w:cs="Arial"/>
                  <w:i/>
                  <w:iCs/>
                  <w:color w:val="000000" w:themeColor="text1"/>
                  <w:sz w:val="18"/>
                  <w:szCs w:val="18"/>
                  <w:lang w:eastAsia="zh-CN"/>
                </w:rPr>
                <w:t>-r18</w:t>
              </w:r>
            </w:ins>
          </w:p>
          <w:p w14:paraId="6DB500E9" w14:textId="435DDFB0" w:rsidR="00263092" w:rsidRDefault="00263092" w:rsidP="00263092">
            <w:pPr>
              <w:pStyle w:val="B1"/>
              <w:numPr>
                <w:ilvl w:val="0"/>
                <w:numId w:val="80"/>
              </w:numPr>
              <w:spacing w:after="0"/>
              <w:rPr>
                <w:ins w:id="1399" w:author="NR_MIMO_evo_DL_UL-Core" w:date="2023-11-23T20:16:00Z"/>
                <w:rFonts w:ascii="Arial" w:hAnsi="Arial" w:cs="Arial"/>
                <w:sz w:val="18"/>
                <w:szCs w:val="18"/>
              </w:rPr>
            </w:pPr>
            <w:ins w:id="1400" w:author="NR_MIMO_evo_DL_UL-Core" w:date="2023-11-23T20:16:00Z">
              <w:r w:rsidRPr="00961D0F">
                <w:rPr>
                  <w:rFonts w:ascii="Arial" w:hAnsi="Arial" w:cs="Arial"/>
                  <w:i/>
                  <w:iCs/>
                  <w:sz w:val="18"/>
                  <w:szCs w:val="18"/>
                </w:rPr>
                <w:t>maxN4</w:t>
              </w:r>
            </w:ins>
            <w:ins w:id="1401" w:author="NR_MIMO_evo_DL_UL-Core" w:date="2023-11-23T20:25:00Z">
              <w:r w:rsidR="0081615D">
                <w:rPr>
                  <w:rFonts w:ascii="Arial" w:hAnsi="Arial" w:cs="Arial"/>
                  <w:i/>
                  <w:iCs/>
                  <w:sz w:val="18"/>
                  <w:szCs w:val="18"/>
                </w:rPr>
                <w:t>-r18</w:t>
              </w:r>
            </w:ins>
            <w:ins w:id="1402" w:author="NR_MIMO_evo_DL_UL-Core" w:date="2023-11-23T20:16:00Z">
              <w:r>
                <w:rPr>
                  <w:rFonts w:ascii="Arial" w:hAnsi="Arial" w:cs="Arial"/>
                  <w:sz w:val="18"/>
                  <w:szCs w:val="18"/>
                </w:rPr>
                <w:t xml:space="preserve"> indicates the max number of N4</w:t>
              </w:r>
            </w:ins>
          </w:p>
          <w:p w14:paraId="53F0EEAB" w14:textId="47E2F123" w:rsidR="00263092" w:rsidRPr="0095297E" w:rsidRDefault="00263092" w:rsidP="00263092">
            <w:pPr>
              <w:pStyle w:val="B1"/>
              <w:numPr>
                <w:ilvl w:val="0"/>
                <w:numId w:val="80"/>
              </w:numPr>
              <w:spacing w:after="0"/>
              <w:rPr>
                <w:ins w:id="1403" w:author="NR_MIMO_evo_DL_UL-Core" w:date="2023-11-23T20:16:00Z"/>
                <w:rFonts w:ascii="Arial" w:hAnsi="Arial" w:cs="Arial"/>
                <w:sz w:val="18"/>
                <w:szCs w:val="18"/>
              </w:rPr>
            </w:pPr>
            <w:ins w:id="1404" w:author="NR_MIMO_evo_DL_UL-Core" w:date="2023-11-23T20:16:00Z">
              <w:r w:rsidRPr="00DB059A">
                <w:rPr>
                  <w:rFonts w:ascii="Arial" w:hAnsi="Arial" w:cs="Arial"/>
                  <w:i/>
                  <w:iCs/>
                  <w:sz w:val="18"/>
                  <w:szCs w:val="18"/>
                </w:rPr>
                <w:t>maxNumberTxPortsPerResource</w:t>
              </w:r>
            </w:ins>
            <w:ins w:id="1405" w:author="NR_MIMO_evo_DL_UL-Core" w:date="2023-11-23T20:25:00Z">
              <w:r w:rsidR="0081615D">
                <w:rPr>
                  <w:rFonts w:ascii="Arial" w:hAnsi="Arial" w:cs="Arial"/>
                  <w:i/>
                  <w:iCs/>
                  <w:sz w:val="18"/>
                  <w:szCs w:val="18"/>
                </w:rPr>
                <w:t>-r18</w:t>
              </w:r>
            </w:ins>
            <w:ins w:id="1406" w:author="NR_MIMO_evo_DL_UL-Core" w:date="2023-11-23T20:16:00Z">
              <w:r w:rsidRPr="0095297E">
                <w:rPr>
                  <w:rFonts w:ascii="Arial" w:hAnsi="Arial" w:cs="Arial"/>
                  <w:sz w:val="18"/>
                  <w:szCs w:val="18"/>
                </w:rPr>
                <w:t xml:space="preserve"> indicates the maximum number of Tx ports in a resource of a band</w:t>
              </w:r>
            </w:ins>
          </w:p>
          <w:p w14:paraId="5D00F20F" w14:textId="05BADF4D" w:rsidR="00263092" w:rsidRPr="0095297E" w:rsidRDefault="00263092" w:rsidP="00263092">
            <w:pPr>
              <w:pStyle w:val="B1"/>
              <w:numPr>
                <w:ilvl w:val="0"/>
                <w:numId w:val="80"/>
              </w:numPr>
              <w:spacing w:after="0"/>
              <w:rPr>
                <w:ins w:id="1407" w:author="NR_MIMO_evo_DL_UL-Core" w:date="2023-11-23T20:16:00Z"/>
                <w:rFonts w:ascii="Arial" w:hAnsi="Arial" w:cs="Arial"/>
                <w:sz w:val="18"/>
                <w:szCs w:val="18"/>
              </w:rPr>
            </w:pPr>
            <w:ins w:id="1408" w:author="NR_MIMO_evo_DL_UL-Core" w:date="2023-11-23T20:16:00Z">
              <w:r w:rsidRPr="00DB059A">
                <w:rPr>
                  <w:rFonts w:ascii="Arial" w:hAnsi="Arial" w:cs="Arial"/>
                  <w:i/>
                  <w:iCs/>
                  <w:sz w:val="18"/>
                  <w:szCs w:val="18"/>
                </w:rPr>
                <w:t>maxNumberResourcesPerBand</w:t>
              </w:r>
            </w:ins>
            <w:ins w:id="1409" w:author="NR_MIMO_evo_DL_UL-Core" w:date="2023-11-23T20:25:00Z">
              <w:r w:rsidR="0081615D">
                <w:rPr>
                  <w:rFonts w:ascii="Arial" w:hAnsi="Arial" w:cs="Arial"/>
                  <w:i/>
                  <w:iCs/>
                  <w:sz w:val="18"/>
                  <w:szCs w:val="18"/>
                </w:rPr>
                <w:t>-r18</w:t>
              </w:r>
            </w:ins>
            <w:ins w:id="1410" w:author="NR_MIMO_evo_DL_UL-Core" w:date="2023-11-23T20:16:00Z">
              <w:r w:rsidRPr="0095297E">
                <w:rPr>
                  <w:rFonts w:ascii="Arial" w:hAnsi="Arial" w:cs="Arial"/>
                  <w:sz w:val="18"/>
                  <w:szCs w:val="18"/>
                </w:rPr>
                <w:t xml:space="preserve"> indicates the maximum number of resources across all CCs in a band, simultaneously</w:t>
              </w:r>
            </w:ins>
          </w:p>
          <w:p w14:paraId="0852FE6C" w14:textId="6F5B7774" w:rsidR="00263092" w:rsidRPr="00961D0F" w:rsidRDefault="00263092" w:rsidP="00263092">
            <w:pPr>
              <w:pStyle w:val="B1"/>
              <w:numPr>
                <w:ilvl w:val="0"/>
                <w:numId w:val="80"/>
              </w:numPr>
              <w:spacing w:after="0"/>
              <w:rPr>
                <w:ins w:id="1411" w:author="NR_MIMO_evo_DL_UL-Core" w:date="2023-11-23T20:16:00Z"/>
                <w:rFonts w:ascii="Arial" w:hAnsi="Arial" w:cs="Arial"/>
                <w:sz w:val="18"/>
                <w:szCs w:val="18"/>
              </w:rPr>
            </w:pPr>
            <w:ins w:id="1412" w:author="NR_MIMO_evo_DL_UL-Core" w:date="2023-11-23T20:16:00Z">
              <w:r w:rsidRPr="00DB059A">
                <w:rPr>
                  <w:rFonts w:ascii="Arial" w:hAnsi="Arial" w:cs="Arial"/>
                  <w:i/>
                  <w:iCs/>
                  <w:sz w:val="18"/>
                  <w:szCs w:val="18"/>
                </w:rPr>
                <w:t>totalNumberTxPortsPerBand</w:t>
              </w:r>
            </w:ins>
            <w:ins w:id="1413" w:author="NR_MIMO_evo_DL_UL-Core" w:date="2023-11-23T20:25:00Z">
              <w:r w:rsidR="0081615D">
                <w:rPr>
                  <w:rFonts w:ascii="Arial" w:hAnsi="Arial" w:cs="Arial"/>
                  <w:i/>
                  <w:iCs/>
                  <w:sz w:val="18"/>
                  <w:szCs w:val="18"/>
                </w:rPr>
                <w:t>-r18</w:t>
              </w:r>
            </w:ins>
            <w:ins w:id="1414" w:author="NR_MIMO_evo_DL_UL-Core" w:date="2023-11-23T20:16:00Z">
              <w:r w:rsidRPr="0095297E">
                <w:rPr>
                  <w:rFonts w:ascii="Arial" w:hAnsi="Arial" w:cs="Arial"/>
                  <w:sz w:val="18"/>
                  <w:szCs w:val="18"/>
                </w:rPr>
                <w:t xml:space="preserve"> indicates the total number of Tx ports across all CCs in a band, simultaneously</w:t>
              </w:r>
            </w:ins>
          </w:p>
          <w:p w14:paraId="41FE025D" w14:textId="3674441D" w:rsidR="00CB2C45" w:rsidRPr="00961D0F" w:rsidRDefault="00CB2C45" w:rsidP="00CB2C45">
            <w:pPr>
              <w:pStyle w:val="maintext"/>
              <w:numPr>
                <w:ilvl w:val="0"/>
                <w:numId w:val="78"/>
              </w:numPr>
              <w:spacing w:line="240" w:lineRule="auto"/>
              <w:ind w:firstLineChars="0"/>
              <w:jc w:val="left"/>
              <w:rPr>
                <w:ins w:id="1415" w:author="NR_MIMO_evo_DL_UL-Core" w:date="2023-11-23T20:19:00Z"/>
                <w:rFonts w:ascii="Arial" w:hAnsi="Arial" w:cs="Arial"/>
                <w:i/>
                <w:iCs/>
                <w:sz w:val="18"/>
                <w:szCs w:val="18"/>
              </w:rPr>
            </w:pPr>
            <w:ins w:id="1416" w:author="NR_MIMO_evo_DL_UL-Core" w:date="2023-11-23T20:19: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w:t>
              </w:r>
            </w:ins>
            <w:ins w:id="1417" w:author="NR_MIMO_evo_DL_UL-Core" w:date="2023-11-23T20:24:00Z">
              <w:r w:rsidR="00B06DCF">
                <w:rPr>
                  <w:rFonts w:ascii="Arial" w:eastAsia="SimSun" w:hAnsi="Arial" w:cs="Arial"/>
                  <w:i/>
                  <w:iCs/>
                  <w:color w:val="000000" w:themeColor="text1"/>
                  <w:sz w:val="18"/>
                  <w:szCs w:val="18"/>
                  <w:lang w:eastAsia="zh-CN"/>
                </w:rPr>
                <w:t>-r18</w:t>
              </w:r>
            </w:ins>
            <w:ins w:id="1418" w:author="NR_MIMO_evo_DL_UL-Core" w:date="2023-11-23T20:19:00Z">
              <w:r>
                <w:rPr>
                  <w:rFonts w:ascii="Arial" w:eastAsia="SimSun" w:hAnsi="Arial" w:cs="Arial"/>
                  <w:i/>
                  <w:iCs/>
                  <w:color w:val="000000" w:themeColor="text1"/>
                  <w:sz w:val="18"/>
                  <w:szCs w:val="18"/>
                  <w:lang w:eastAsia="zh-CN"/>
                </w:rPr>
                <w:t>.</w:t>
              </w:r>
            </w:ins>
          </w:p>
          <w:p w14:paraId="0BF626D4" w14:textId="72F727F5" w:rsidR="00411EE5" w:rsidRPr="00411EE5" w:rsidRDefault="00411EE5">
            <w:pPr>
              <w:pStyle w:val="B1"/>
              <w:spacing w:after="0"/>
              <w:ind w:left="0" w:firstLine="0"/>
              <w:rPr>
                <w:ins w:id="1419" w:author="NR_MIMO_evo_DL_UL-Core" w:date="2023-11-23T20:14:00Z"/>
                <w:rFonts w:ascii="Arial" w:hAnsi="Arial" w:cs="Arial"/>
                <w:sz w:val="18"/>
                <w:szCs w:val="18"/>
              </w:rPr>
              <w:pPrChange w:id="1420" w:author="NR_MIMO_evo_DL_UL-Core" w:date="2023-11-23T20:19:00Z">
                <w:pPr>
                  <w:pStyle w:val="B1"/>
                  <w:spacing w:after="0"/>
                </w:pPr>
              </w:pPrChange>
            </w:pPr>
          </w:p>
          <w:p w14:paraId="0A85DA1A" w14:textId="65FB3E17" w:rsidR="004E7D16" w:rsidRPr="0095297E" w:rsidRDefault="004E7D16" w:rsidP="004E7D16">
            <w:pPr>
              <w:pStyle w:val="B1"/>
              <w:spacing w:after="0"/>
              <w:ind w:left="0" w:firstLine="0"/>
              <w:rPr>
                <w:ins w:id="1421" w:author="NR_MIMO_evo_DL_UL-Core" w:date="2023-11-23T11:16:00Z"/>
                <w:rFonts w:ascii="Arial" w:hAnsi="Arial" w:cs="Arial"/>
                <w:sz w:val="18"/>
                <w:szCs w:val="18"/>
              </w:rPr>
            </w:pPr>
            <w:ins w:id="1422" w:author="NR_MIMO_evo_DL_UL-Core" w:date="2023-11-23T11:16:00Z">
              <w:r w:rsidRPr="0095297E">
                <w:rPr>
                  <w:rFonts w:ascii="Arial" w:hAnsi="Arial" w:cs="Arial"/>
                  <w:sz w:val="18"/>
                  <w:szCs w:val="18"/>
                </w:rPr>
                <w:t xml:space="preserve">The UE indicating support of </w:t>
              </w:r>
            </w:ins>
            <w:ins w:id="1423" w:author="NR_MIMO_evo_DL_UL-Core" w:date="2023-11-23T11:29:00Z">
              <w:r w:rsidR="00985570" w:rsidRPr="00985570">
                <w:rPr>
                  <w:rFonts w:ascii="Arial" w:hAnsi="Arial" w:cs="Arial"/>
                  <w:i/>
                  <w:iCs/>
                  <w:sz w:val="18"/>
                  <w:szCs w:val="18"/>
                </w:rPr>
                <w:t xml:space="preserve">eType2DopplerN4-r18 </w:t>
              </w:r>
            </w:ins>
            <w:ins w:id="1424" w:author="NR_MIMO_evo_DL_UL-Core" w:date="2023-11-23T11:16:00Z">
              <w:r w:rsidRPr="0095297E">
                <w:rPr>
                  <w:rFonts w:ascii="Arial" w:hAnsi="Arial" w:cs="Arial"/>
                  <w:sz w:val="18"/>
                  <w:szCs w:val="18"/>
                </w:rPr>
                <w:t xml:space="preserve">shall also indicate support of </w:t>
              </w:r>
            </w:ins>
            <w:ins w:id="1425" w:author="NR_MIMO_evo_DL_UL-Core" w:date="2023-11-23T11:29:00Z">
              <w:r w:rsidR="00985570" w:rsidRPr="00985570">
                <w:rPr>
                  <w:rFonts w:ascii="Arial" w:hAnsi="Arial" w:cs="Arial"/>
                  <w:i/>
                  <w:iCs/>
                  <w:sz w:val="18"/>
                  <w:szCs w:val="18"/>
                </w:rPr>
                <w:t>eType2Doppler-r18</w:t>
              </w:r>
              <w:r w:rsidR="00236BBE">
                <w:rPr>
                  <w:rFonts w:ascii="Arial" w:hAnsi="Arial" w:cs="Arial"/>
                  <w:i/>
                  <w:iCs/>
                  <w:sz w:val="18"/>
                  <w:szCs w:val="18"/>
                </w:rPr>
                <w:t xml:space="preserve">, </w:t>
              </w:r>
              <w:r w:rsidR="00236BBE">
                <w:rPr>
                  <w:rFonts w:ascii="Arial" w:eastAsia="SimSun" w:hAnsi="Arial" w:cs="Arial"/>
                  <w:color w:val="000000" w:themeColor="text1"/>
                  <w:sz w:val="18"/>
                  <w:szCs w:val="18"/>
                  <w:lang w:eastAsia="zh-CN"/>
                </w:rPr>
                <w:t>s</w:t>
              </w:r>
              <w:r w:rsidR="00236BBE" w:rsidRPr="0040387B">
                <w:rPr>
                  <w:rFonts w:ascii="Arial" w:eastAsia="SimSun" w:hAnsi="Arial" w:cs="Arial"/>
                  <w:color w:val="000000" w:themeColor="text1"/>
                  <w:sz w:val="18"/>
                  <w:szCs w:val="18"/>
                  <w:lang w:eastAsia="zh-CN"/>
                </w:rPr>
                <w:t>upport for the size of DD-basis, N4&gt;1</w:t>
              </w:r>
            </w:ins>
            <w:ins w:id="1426" w:author="NR_MIMO_evo_DL_UL-Core" w:date="2023-11-23T11:30:00Z">
              <w:r w:rsidR="00847A0E">
                <w:rPr>
                  <w:rFonts w:ascii="Arial" w:eastAsia="SimSun" w:hAnsi="Arial" w:cs="Arial"/>
                  <w:color w:val="000000" w:themeColor="text1"/>
                  <w:sz w:val="18"/>
                  <w:szCs w:val="18"/>
                  <w:lang w:eastAsia="zh-CN"/>
                </w:rPr>
                <w:t xml:space="preserve">, and </w:t>
              </w:r>
              <w:r w:rsidR="00847A0E" w:rsidRPr="0040387B">
                <w:rPr>
                  <w:rFonts w:ascii="Arial" w:eastAsia="SimSun" w:hAnsi="Arial" w:cs="Arial"/>
                  <w:color w:val="000000" w:themeColor="text1"/>
                  <w:sz w:val="18"/>
                  <w:szCs w:val="18"/>
                  <w:lang w:val="en-US" w:eastAsia="zh-CN"/>
                </w:rPr>
                <w:t>Value of d=m for the DD unit size when A-CSI-RS is configured for CMR</w:t>
              </w:r>
            </w:ins>
            <w:ins w:id="1427" w:author="NR_MIMO_evo_DL_UL-Core" w:date="2023-11-23T11:16:00Z">
              <w:r w:rsidRPr="0095297E">
                <w:rPr>
                  <w:rFonts w:ascii="Arial" w:hAnsi="Arial" w:cs="Arial"/>
                  <w:sz w:val="18"/>
                  <w:szCs w:val="18"/>
                </w:rPr>
                <w:t>.</w:t>
              </w:r>
            </w:ins>
          </w:p>
          <w:p w14:paraId="11D73D0D" w14:textId="77777777" w:rsidR="006D1E97" w:rsidRDefault="006D1E97" w:rsidP="006D1E97">
            <w:pPr>
              <w:pStyle w:val="TAL"/>
              <w:rPr>
                <w:ins w:id="1428" w:author="rapp resolution" w:date="2023-11-30T15:53:00Z"/>
                <w:rFonts w:cs="Arial"/>
                <w:color w:val="000000" w:themeColor="text1"/>
                <w:szCs w:val="18"/>
              </w:rPr>
            </w:pPr>
          </w:p>
          <w:p w14:paraId="50EA4AC0" w14:textId="1EC8A10D" w:rsidR="006D1E97" w:rsidRDefault="006D1E97" w:rsidP="006D1E97">
            <w:pPr>
              <w:pStyle w:val="TAL"/>
              <w:rPr>
                <w:ins w:id="1429" w:author="rapp resolution" w:date="2023-11-30T15:53:00Z"/>
                <w:rFonts w:cs="Arial"/>
                <w:color w:val="000000" w:themeColor="text1"/>
                <w:szCs w:val="18"/>
              </w:rPr>
            </w:pPr>
            <w:ins w:id="1430" w:author="rapp resolution" w:date="2023-11-30T15:53:00Z">
              <w:r w:rsidRPr="00A12A36">
                <w:rPr>
                  <w:rFonts w:cs="Arial"/>
                  <w:color w:val="000000" w:themeColor="text1"/>
                  <w:szCs w:val="18"/>
                </w:rPr>
                <w:t xml:space="preserve">The UE optionally includes </w:t>
              </w:r>
              <w:r w:rsidRPr="00A12A36">
                <w:rPr>
                  <w:rFonts w:cs="Arial"/>
                  <w:i/>
                  <w:iCs/>
                  <w:color w:val="000000" w:themeColor="text1"/>
                  <w:szCs w:val="18"/>
                </w:rPr>
                <w:t>ddUnitSize-A-CSI-RS-CMR-r18</w:t>
              </w:r>
              <w:r w:rsidRPr="00A12A36">
                <w:rPr>
                  <w:rFonts w:cs="Arial"/>
                  <w:color w:val="000000" w:themeColor="text1"/>
                  <w:szCs w:val="18"/>
                </w:rPr>
                <w:t xml:space="preserve"> to indicate the support of value of d=1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4742936C" w14:textId="77777777" w:rsidR="006D1E97" w:rsidRPr="00A12A36" w:rsidRDefault="006D1E97" w:rsidP="006D1E97">
            <w:pPr>
              <w:pStyle w:val="B1"/>
              <w:spacing w:after="0"/>
              <w:ind w:left="0" w:firstLine="0"/>
              <w:rPr>
                <w:ins w:id="1431" w:author="rapp resolution" w:date="2023-11-30T15:53:00Z"/>
                <w:rFonts w:ascii="Arial" w:hAnsi="Arial" w:cs="Arial"/>
                <w:color w:val="000000" w:themeColor="text1"/>
                <w:sz w:val="18"/>
                <w:szCs w:val="18"/>
              </w:rPr>
            </w:pPr>
            <w:ins w:id="1432" w:author="rapp resolution" w:date="2023-11-30T15:53:00Z">
              <w:r w:rsidRPr="00A12A36">
                <w:rPr>
                  <w:rFonts w:ascii="Arial" w:hAnsi="Arial" w:cs="Arial"/>
                  <w:color w:val="000000" w:themeColor="text1"/>
                  <w:sz w:val="18"/>
                  <w:szCs w:val="18"/>
                </w:rPr>
                <w:t xml:space="preserve">A UE supporting this feature shall also indicate support of </w:t>
              </w:r>
              <w:r w:rsidRPr="00A12A36">
                <w:rPr>
                  <w:rFonts w:ascii="Arial" w:hAnsi="Arial" w:cs="Arial"/>
                  <w:i/>
                  <w:iCs/>
                  <w:color w:val="000000" w:themeColor="text1"/>
                  <w:sz w:val="18"/>
                  <w:szCs w:val="18"/>
                </w:rPr>
                <w:t>eType2DopplerN4-r18</w:t>
              </w:r>
              <w:r w:rsidRPr="00A12A36">
                <w:rPr>
                  <w:rFonts w:ascii="Arial" w:hAnsi="Arial" w:cs="Arial"/>
                  <w:color w:val="000000" w:themeColor="text1"/>
                  <w:sz w:val="18"/>
                  <w:szCs w:val="18"/>
                </w:rPr>
                <w:t>.</w:t>
              </w:r>
            </w:ins>
          </w:p>
          <w:p w14:paraId="4C0CDAF5" w14:textId="77777777" w:rsidR="004E7D16" w:rsidRPr="0095297E" w:rsidRDefault="004E7D16" w:rsidP="004E7D16">
            <w:pPr>
              <w:pStyle w:val="TAL"/>
              <w:rPr>
                <w:ins w:id="1433" w:author="NR_MIMO_evo_DL_UL-Core" w:date="2023-11-23T11:16:00Z"/>
                <w:bCs/>
                <w:iCs/>
              </w:rPr>
            </w:pPr>
          </w:p>
          <w:p w14:paraId="2438B5BC" w14:textId="46A3559B" w:rsidR="004E7D16" w:rsidRPr="0095297E" w:rsidRDefault="004E7D16" w:rsidP="004E7D16">
            <w:pPr>
              <w:pStyle w:val="TAL"/>
              <w:rPr>
                <w:ins w:id="1434" w:author="NR_MIMO_evo_DL_UL-Core" w:date="2023-11-23T11:16:00Z"/>
                <w:bCs/>
                <w:iCs/>
              </w:rPr>
            </w:pPr>
            <w:ins w:id="1435" w:author="NR_MIMO_evo_DL_UL-Core" w:date="2023-11-23T11:16:00Z">
              <w:r w:rsidRPr="0095297E">
                <w:rPr>
                  <w:bCs/>
                  <w:iCs/>
                </w:rPr>
                <w:t xml:space="preserve">The UE optionally includes </w:t>
              </w:r>
            </w:ins>
            <w:ins w:id="1436" w:author="NR_MIMO_evo_DL_UL-Core" w:date="2023-11-23T11:30:00Z">
              <w:r w:rsidR="00D03E84" w:rsidRPr="00D03E84">
                <w:rPr>
                  <w:bCs/>
                  <w:i/>
                </w:rPr>
                <w:t>eType2DopplerR2-r18</w:t>
              </w:r>
              <w:r w:rsidR="00D03E84">
                <w:rPr>
                  <w:bCs/>
                  <w:i/>
                </w:rPr>
                <w:t xml:space="preserve"> </w:t>
              </w:r>
            </w:ins>
            <w:ins w:id="1437" w:author="NR_MIMO_evo_DL_UL-Core" w:date="2023-11-23T11:16:00Z">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2EA0A0C6" w14:textId="77777777" w:rsidR="004E7D16" w:rsidRPr="0095297E" w:rsidRDefault="004E7D16" w:rsidP="004E7D16">
            <w:pPr>
              <w:pStyle w:val="B1"/>
              <w:spacing w:after="0"/>
              <w:rPr>
                <w:ins w:id="1438" w:author="NR_MIMO_evo_DL_UL-Core" w:date="2023-11-23T11:16:00Z"/>
              </w:rPr>
            </w:pPr>
            <w:ins w:id="1439" w:author="NR_MIMO_evo_DL_UL-Core" w:date="2023-11-23T11:16: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63449D9A" w14:textId="6B3C92E1" w:rsidR="004E7D16" w:rsidRPr="0095297E" w:rsidRDefault="004E7D16" w:rsidP="004E7D16">
            <w:pPr>
              <w:pStyle w:val="B1"/>
              <w:spacing w:after="0"/>
              <w:ind w:left="0" w:firstLine="0"/>
              <w:rPr>
                <w:ins w:id="1440" w:author="NR_MIMO_evo_DL_UL-Core" w:date="2023-11-23T11:16:00Z"/>
              </w:rPr>
            </w:pPr>
            <w:ins w:id="1441" w:author="NR_MIMO_evo_DL_UL-Core" w:date="2023-11-23T11:16:00Z">
              <w:r w:rsidRPr="0095297E">
                <w:rPr>
                  <w:rFonts w:ascii="Arial" w:hAnsi="Arial" w:cs="Arial"/>
                  <w:sz w:val="18"/>
                  <w:szCs w:val="18"/>
                </w:rPr>
                <w:t xml:space="preserve">UE indicating support of </w:t>
              </w:r>
            </w:ins>
            <w:ins w:id="1442" w:author="NR_MIMO_evo_DL_UL-Core" w:date="2023-11-23T11:34:00Z">
              <w:r w:rsidR="002E11BE" w:rsidRPr="002E11BE">
                <w:rPr>
                  <w:rFonts w:ascii="Arial" w:hAnsi="Arial" w:cs="Arial"/>
                  <w:i/>
                  <w:iCs/>
                  <w:sz w:val="18"/>
                  <w:szCs w:val="18"/>
                </w:rPr>
                <w:t xml:space="preserve">eType2DopplerR2-r18 </w:t>
              </w:r>
            </w:ins>
            <w:ins w:id="1443" w:author="NR_MIMO_evo_DL_UL-Core" w:date="2023-11-23T11:16:00Z">
              <w:r w:rsidRPr="0095297E">
                <w:rPr>
                  <w:rFonts w:ascii="Arial" w:hAnsi="Arial" w:cs="Arial"/>
                  <w:sz w:val="18"/>
                  <w:szCs w:val="18"/>
                </w:rPr>
                <w:t xml:space="preserve">shall also indicate support of </w:t>
              </w:r>
            </w:ins>
            <w:ins w:id="1444" w:author="NR_MIMO_evo_DL_UL-Core" w:date="2023-11-23T11:34:00Z">
              <w:r w:rsidR="002E11BE" w:rsidRPr="002E11BE">
                <w:rPr>
                  <w:rFonts w:ascii="Arial" w:hAnsi="Arial" w:cs="Arial"/>
                  <w:i/>
                  <w:iCs/>
                  <w:sz w:val="18"/>
                  <w:szCs w:val="18"/>
                </w:rPr>
                <w:t>eType2Doppler-r18</w:t>
              </w:r>
            </w:ins>
            <w:ins w:id="1445" w:author="NR_MIMO_evo_DL_UL-Core" w:date="2023-11-23T11:16:00Z">
              <w:r w:rsidRPr="0095297E">
                <w:rPr>
                  <w:rFonts w:ascii="Arial" w:hAnsi="Arial" w:cs="Arial"/>
                  <w:sz w:val="18"/>
                  <w:szCs w:val="18"/>
                </w:rPr>
                <w:t>.</w:t>
              </w:r>
            </w:ins>
          </w:p>
          <w:p w14:paraId="5A5EF655" w14:textId="77777777" w:rsidR="004E7D16" w:rsidRPr="0095297E" w:rsidRDefault="004E7D16" w:rsidP="004E7D16">
            <w:pPr>
              <w:pStyle w:val="B1"/>
              <w:spacing w:after="0"/>
              <w:ind w:left="0" w:firstLine="0"/>
              <w:rPr>
                <w:ins w:id="1446" w:author="NR_MIMO_evo_DL_UL-Core" w:date="2023-11-23T11:16:00Z"/>
                <w:rFonts w:cs="Arial"/>
                <w:b/>
                <w:bCs/>
                <w:i/>
                <w:iCs/>
                <w:szCs w:val="18"/>
              </w:rPr>
            </w:pPr>
          </w:p>
          <w:p w14:paraId="081D0F79" w14:textId="39293413" w:rsidR="004E7D16" w:rsidRPr="0095297E" w:rsidRDefault="004E7D16" w:rsidP="004E7D16">
            <w:pPr>
              <w:pStyle w:val="TAL"/>
              <w:rPr>
                <w:ins w:id="1447" w:author="NR_MIMO_evo_DL_UL-Core" w:date="2023-11-23T11:16:00Z"/>
              </w:rPr>
            </w:pPr>
            <w:ins w:id="1448" w:author="NR_MIMO_evo_DL_UL-Core" w:date="2023-11-23T11:16:00Z">
              <w:r w:rsidRPr="0095297E">
                <w:rPr>
                  <w:bCs/>
                  <w:iCs/>
                </w:rPr>
                <w:t xml:space="preserve">The UE optionally includes </w:t>
              </w:r>
            </w:ins>
            <w:ins w:id="1449" w:author="NR_MIMO_evo_DL_UL-Core" w:date="2023-11-23T11:35:00Z">
              <w:r w:rsidR="00752ADF" w:rsidRPr="00752ADF">
                <w:rPr>
                  <w:bCs/>
                  <w:i/>
                  <w:iCs/>
                </w:rPr>
                <w:t>eType2DopplerX1-r18</w:t>
              </w:r>
              <w:r w:rsidR="00752ADF">
                <w:rPr>
                  <w:bCs/>
                  <w:i/>
                  <w:iCs/>
                </w:rPr>
                <w:t xml:space="preserve"> </w:t>
              </w:r>
            </w:ins>
            <w:ins w:id="1450" w:author="NR_MIMO_evo_DL_UL-Core" w:date="2023-11-23T11:16:00Z">
              <w:r w:rsidRPr="0095297E">
                <w:rPr>
                  <w:bCs/>
                </w:rPr>
                <w:t>to i</w:t>
              </w:r>
              <w:r w:rsidRPr="0095297E">
                <w:rPr>
                  <w:bCs/>
                  <w:iCs/>
                </w:rPr>
                <w:t xml:space="preserve">ndicate whether the UE </w:t>
              </w:r>
            </w:ins>
            <w:ins w:id="1451" w:author="NR_MIMO_evo_DL_UL-Core" w:date="2023-11-23T11:35:00Z">
              <w:r w:rsidR="00802A88">
                <w:rPr>
                  <w:bCs/>
                  <w:iCs/>
                </w:rPr>
                <w:t>s</w:t>
              </w:r>
              <w:r w:rsidR="00802A88" w:rsidRPr="00802A88">
                <w:rPr>
                  <w:bCs/>
                  <w:iCs/>
                </w:rPr>
                <w:t xml:space="preserve">upport X=1 based on first and last slot of WCSI, for </w:t>
              </w:r>
            </w:ins>
            <w:ins w:id="1452" w:author="NR_MIMO_evo_DL_UL-Core" w:date="2023-11-23T11:46:00Z">
              <w:r w:rsidR="000F2314">
                <w:rPr>
                  <w:bCs/>
                  <w:iCs/>
                </w:rPr>
                <w:t>eType-II</w:t>
              </w:r>
            </w:ins>
            <w:ins w:id="1453" w:author="NR_MIMO_evo_DL_UL-Core" w:date="2023-11-23T11:35:00Z">
              <w:r w:rsidR="00802A88" w:rsidRPr="00802A88">
                <w:rPr>
                  <w:bCs/>
                  <w:iCs/>
                </w:rPr>
                <w:t xml:space="preserve"> doppler codebook</w:t>
              </w:r>
            </w:ins>
            <w:ins w:id="1454" w:author="NR_MIMO_evo_DL_UL-Core" w:date="2023-11-23T11:16:00Z">
              <w:r w:rsidRPr="0095297E">
                <w:rPr>
                  <w:bCs/>
                  <w:iCs/>
                </w:rPr>
                <w:t xml:space="preserve">. </w:t>
              </w:r>
              <w:del w:id="1455" w:author="rapp resolution" w:date="2023-11-30T11:44:00Z">
                <w:r w:rsidRPr="0095297E" w:rsidDel="00B075EC">
                  <w:delText xml:space="preserve">UE </w:delText>
                </w:r>
                <w:r w:rsidRPr="0095297E" w:rsidDel="00B075EC">
                  <w:lastRenderedPageBreak/>
                  <w:delText xml:space="preserve">indicating support of </w:delText>
                </w:r>
              </w:del>
            </w:ins>
            <w:ins w:id="1456" w:author="NR_MIMO_evo_DL_UL-Core" w:date="2023-11-23T11:35:00Z">
              <w:del w:id="1457" w:author="rapp resolution" w:date="2023-11-30T11:44:00Z">
                <w:r w:rsidR="004D4D63" w:rsidRPr="00752ADF" w:rsidDel="00B075EC">
                  <w:rPr>
                    <w:bCs/>
                    <w:i/>
                    <w:iCs/>
                  </w:rPr>
                  <w:delText>eType2DopplerX1-r18</w:delText>
                </w:r>
                <w:r w:rsidR="004D4D63" w:rsidDel="00B075EC">
                  <w:rPr>
                    <w:bCs/>
                    <w:i/>
                    <w:iCs/>
                  </w:rPr>
                  <w:delText xml:space="preserve"> </w:delText>
                </w:r>
              </w:del>
            </w:ins>
            <w:ins w:id="1458" w:author="NR_MIMO_evo_DL_UL-Core" w:date="2023-11-23T11:16:00Z">
              <w:del w:id="1459" w:author="rapp resolution" w:date="2023-11-30T11:44:00Z">
                <w:r w:rsidRPr="0095297E" w:rsidDel="00B075EC">
                  <w:delText xml:space="preserve">shall indicate support of </w:delText>
                </w:r>
              </w:del>
            </w:ins>
            <w:ins w:id="1460" w:author="NR_MIMO_evo_DL_UL-Core" w:date="2023-11-23T11:36:00Z">
              <w:del w:id="1461" w:author="rapp resolution" w:date="2023-11-30T11:44:00Z">
                <w:r w:rsidR="004D4D63" w:rsidRPr="00892C52" w:rsidDel="00B075EC">
                  <w:rPr>
                    <w:i/>
                    <w:iCs/>
                  </w:rPr>
                  <w:delText>eType2Doppler-r18</w:delText>
                </w:r>
              </w:del>
            </w:ins>
            <w:ins w:id="1462" w:author="NR_MIMO_evo_DL_UL-Core" w:date="2023-11-23T11:16:00Z">
              <w:del w:id="1463" w:author="rapp resolution" w:date="2023-11-30T11:44:00Z">
                <w:r w:rsidRPr="0095297E" w:rsidDel="00B075EC">
                  <w:rPr>
                    <w:rFonts w:cs="Arial"/>
                    <w:szCs w:val="18"/>
                  </w:rPr>
                  <w:delText>.</w:delText>
                </w:r>
              </w:del>
            </w:ins>
          </w:p>
          <w:p w14:paraId="5DE73A58" w14:textId="77777777" w:rsidR="004E7D16" w:rsidRDefault="004E7D16" w:rsidP="004E7D16">
            <w:pPr>
              <w:pStyle w:val="TAL"/>
              <w:rPr>
                <w:ins w:id="1464" w:author="NR_MIMO_evo_DL_UL-Core" w:date="2023-11-23T11:36:00Z"/>
              </w:rPr>
            </w:pPr>
          </w:p>
          <w:p w14:paraId="4DEC7494" w14:textId="2BF2D1C8" w:rsidR="004D4D63" w:rsidRPr="0095297E" w:rsidRDefault="004D4D63" w:rsidP="004D4D63">
            <w:pPr>
              <w:pStyle w:val="TAL"/>
              <w:rPr>
                <w:ins w:id="1465" w:author="NR_MIMO_evo_DL_UL-Core" w:date="2023-11-23T11:36:00Z"/>
              </w:rPr>
            </w:pPr>
            <w:ins w:id="1466" w:author="NR_MIMO_evo_DL_UL-Core" w:date="2023-11-23T11:36:00Z">
              <w:r w:rsidRPr="0095297E">
                <w:rPr>
                  <w:bCs/>
                  <w:iCs/>
                </w:rPr>
                <w:t xml:space="preserve">The UE optionally includes </w:t>
              </w:r>
              <w:r w:rsidRPr="00752ADF">
                <w:rPr>
                  <w:bCs/>
                  <w:i/>
                  <w:iCs/>
                </w:rPr>
                <w:t>eType2DopplerX</w:t>
              </w:r>
              <w:r w:rsidR="002C43E2">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ins>
            <w:ins w:id="1467" w:author="NR_MIMO_evo_DL_UL-Core" w:date="2023-11-23T11:37:00Z">
              <w:r w:rsidR="00626B1F" w:rsidRPr="0040387B">
                <w:rPr>
                  <w:rFonts w:eastAsia="SimSun" w:cs="Arial"/>
                  <w:color w:val="000000" w:themeColor="text1"/>
                  <w:szCs w:val="18"/>
                  <w:lang w:eastAsia="zh-CN"/>
                </w:rPr>
                <w:t xml:space="preserve">X=2 CQI based on 2 slots for </w:t>
              </w:r>
            </w:ins>
            <w:ins w:id="1468" w:author="NR_MIMO_evo_DL_UL-Core" w:date="2023-11-23T11:46:00Z">
              <w:r w:rsidR="000F2314">
                <w:rPr>
                  <w:bCs/>
                  <w:iCs/>
                </w:rPr>
                <w:t>eType-II</w:t>
              </w:r>
              <w:r w:rsidR="000F2314" w:rsidRPr="00802A88">
                <w:rPr>
                  <w:bCs/>
                  <w:iCs/>
                </w:rPr>
                <w:t xml:space="preserve"> </w:t>
              </w:r>
            </w:ins>
            <w:ins w:id="1469" w:author="NR_MIMO_evo_DL_UL-Core" w:date="2023-11-23T11:37:00Z">
              <w:r w:rsidR="00626B1F" w:rsidRPr="0040387B">
                <w:rPr>
                  <w:rFonts w:eastAsia="SimSun" w:cs="Arial"/>
                  <w:color w:val="000000" w:themeColor="text1"/>
                  <w:szCs w:val="18"/>
                  <w:lang w:eastAsia="zh-CN"/>
                </w:rPr>
                <w:t>doppler codebook</w:t>
              </w:r>
            </w:ins>
            <w:ins w:id="1470" w:author="NR_MIMO_evo_DL_UL-Core" w:date="2023-11-23T11:36:00Z">
              <w:r w:rsidRPr="0095297E">
                <w:rPr>
                  <w:bCs/>
                  <w:iCs/>
                </w:rPr>
                <w:t xml:space="preserve">. </w:t>
              </w:r>
              <w:del w:id="1471" w:author="rapp resolution" w:date="2023-11-30T11:44:00Z">
                <w:r w:rsidRPr="0095297E" w:rsidDel="00B075EC">
                  <w:delText xml:space="preserve">UE indicating support of </w:delText>
                </w:r>
                <w:r w:rsidRPr="00752ADF" w:rsidDel="00B075EC">
                  <w:rPr>
                    <w:bCs/>
                    <w:i/>
                    <w:iCs/>
                  </w:rPr>
                  <w:delText>eType2DopplerX</w:delText>
                </w:r>
              </w:del>
            </w:ins>
            <w:ins w:id="1472" w:author="NR_MIMO_evo_DL_UL-Core" w:date="2023-11-23T11:37:00Z">
              <w:del w:id="1473" w:author="rapp resolution" w:date="2023-11-30T11:44:00Z">
                <w:r w:rsidR="002C43E2" w:rsidDel="00B075EC">
                  <w:rPr>
                    <w:bCs/>
                    <w:i/>
                    <w:iCs/>
                  </w:rPr>
                  <w:delText>2</w:delText>
                </w:r>
              </w:del>
            </w:ins>
            <w:ins w:id="1474" w:author="NR_MIMO_evo_DL_UL-Core" w:date="2023-11-23T11:36:00Z">
              <w:del w:id="1475" w:author="rapp resolution" w:date="2023-11-30T11:44:00Z">
                <w:r w:rsidRPr="00752ADF" w:rsidDel="00B075EC">
                  <w:rPr>
                    <w:bCs/>
                    <w:i/>
                    <w:iCs/>
                  </w:rPr>
                  <w:delText>-r18</w:delText>
                </w:r>
                <w:r w:rsidDel="00B075EC">
                  <w:rPr>
                    <w:bCs/>
                    <w:i/>
                    <w:iCs/>
                  </w:rPr>
                  <w:delText xml:space="preserve"> </w:delText>
                </w:r>
                <w:r w:rsidRPr="0095297E" w:rsidDel="00B075EC">
                  <w:delText xml:space="preserve">shall indicate support of </w:delText>
                </w:r>
                <w:r w:rsidRPr="00892C52" w:rsidDel="00B075EC">
                  <w:rPr>
                    <w:i/>
                    <w:iCs/>
                  </w:rPr>
                  <w:delText>eType2Doppler-r18</w:delText>
                </w:r>
                <w:r w:rsidRPr="0095297E" w:rsidDel="00B075EC">
                  <w:rPr>
                    <w:rFonts w:cs="Arial"/>
                    <w:szCs w:val="18"/>
                  </w:rPr>
                  <w:delText>.</w:delText>
                </w:r>
              </w:del>
            </w:ins>
          </w:p>
          <w:p w14:paraId="024F435E" w14:textId="77777777" w:rsidR="004519CD" w:rsidRDefault="004519CD" w:rsidP="004519CD">
            <w:pPr>
              <w:pStyle w:val="TAL"/>
              <w:rPr>
                <w:ins w:id="1476" w:author="NR_MIMO_evo_DL_UL-Core" w:date="2023-11-23T11:38:00Z"/>
                <w:bCs/>
                <w:iCs/>
              </w:rPr>
            </w:pPr>
          </w:p>
          <w:p w14:paraId="0D63962B" w14:textId="2044AC70" w:rsidR="004519CD" w:rsidRPr="0095297E" w:rsidRDefault="004519CD" w:rsidP="004519CD">
            <w:pPr>
              <w:pStyle w:val="TAL"/>
              <w:rPr>
                <w:ins w:id="1477" w:author="NR_MIMO_evo_DL_UL-Core" w:date="2023-11-23T11:38:00Z"/>
              </w:rPr>
            </w:pPr>
            <w:ins w:id="1478" w:author="NR_MIMO_evo_DL_UL-Core" w:date="2023-11-23T11:38:00Z">
              <w:r w:rsidRPr="0095297E">
                <w:rPr>
                  <w:bCs/>
                  <w:iCs/>
                </w:rPr>
                <w:t xml:space="preserve">The UE optionally includes </w:t>
              </w:r>
              <w:r w:rsidR="00243E42" w:rsidRPr="00243E42">
                <w:rPr>
                  <w:bCs/>
                  <w:i/>
                  <w:iCs/>
                </w:rPr>
                <w:t>eType2DopplerL-N4D1-r18</w:t>
              </w:r>
              <w:r w:rsidR="00243E42">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003A5305" w:rsidRPr="0040387B">
                <w:rPr>
                  <w:rFonts w:eastAsia="SimSun" w:cs="Arial"/>
                  <w:color w:val="000000" w:themeColor="text1"/>
                  <w:szCs w:val="18"/>
                  <w:lang w:eastAsia="zh-CN"/>
                </w:rPr>
                <w:t xml:space="preserve">support of l = (n – nCSI,ref ) for CSI reference slot </w:t>
              </w:r>
              <w:r w:rsidR="003A5305" w:rsidRPr="0040387B">
                <w:rPr>
                  <w:rFonts w:eastAsia="SimSun" w:cs="Arial"/>
                  <w:color w:val="000000" w:themeColor="text1"/>
                  <w:szCs w:val="18"/>
                  <w:lang w:val="en-US" w:eastAsia="zh-CN"/>
                </w:rPr>
                <w:t xml:space="preserve">for </w:t>
              </w:r>
            </w:ins>
            <w:ins w:id="1479" w:author="NR_MIMO_evo_DL_UL-Core" w:date="2023-11-23T11:46:00Z">
              <w:r w:rsidR="000F2314">
                <w:rPr>
                  <w:bCs/>
                  <w:iCs/>
                </w:rPr>
                <w:t>eType-II</w:t>
              </w:r>
              <w:r w:rsidR="000F2314" w:rsidRPr="00802A88">
                <w:rPr>
                  <w:bCs/>
                  <w:iCs/>
                </w:rPr>
                <w:t xml:space="preserve"> </w:t>
              </w:r>
            </w:ins>
            <w:ins w:id="1480" w:author="NR_MIMO_evo_DL_UL-Core" w:date="2023-11-23T11:38:00Z">
              <w:r w:rsidR="003A5305"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003A5305" w:rsidRPr="00243E42">
                <w:rPr>
                  <w:bCs/>
                  <w:i/>
                  <w:iCs/>
                </w:rPr>
                <w:t>eType2DopplerL-N4D1-r18</w:t>
              </w:r>
              <w:r w:rsidR="003A5305">
                <w:rPr>
                  <w:bCs/>
                  <w:i/>
                  <w:iCs/>
                </w:rPr>
                <w:t xml:space="preserve"> </w:t>
              </w:r>
              <w:r w:rsidRPr="0095297E">
                <w:t xml:space="preserve">shall indicate support of </w:t>
              </w:r>
              <w:r w:rsidRPr="00892C52">
                <w:rPr>
                  <w:i/>
                  <w:iCs/>
                </w:rPr>
                <w:t>eType2Doppler-r18</w:t>
              </w:r>
              <w:r w:rsidRPr="0095297E">
                <w:rPr>
                  <w:rFonts w:cs="Arial"/>
                  <w:szCs w:val="18"/>
                </w:rPr>
                <w:t>.</w:t>
              </w:r>
            </w:ins>
          </w:p>
          <w:p w14:paraId="02B9B0F8" w14:textId="77777777" w:rsidR="004D4D63" w:rsidRPr="0095297E" w:rsidRDefault="004D4D63" w:rsidP="004E7D16">
            <w:pPr>
              <w:pStyle w:val="TAL"/>
              <w:rPr>
                <w:ins w:id="1481" w:author="NR_MIMO_evo_DL_UL-Core" w:date="2023-11-23T11:16:00Z"/>
              </w:rPr>
            </w:pPr>
          </w:p>
          <w:p w14:paraId="0AB63450" w14:textId="4DEAE72E" w:rsidR="004E7D16" w:rsidRPr="0095297E" w:rsidRDefault="004E7D16" w:rsidP="004E7D16">
            <w:pPr>
              <w:pStyle w:val="TAL"/>
              <w:rPr>
                <w:ins w:id="1482" w:author="NR_MIMO_evo_DL_UL-Core" w:date="2023-11-23T11:16:00Z"/>
              </w:rPr>
            </w:pPr>
            <w:ins w:id="1483" w:author="NR_MIMO_evo_DL_UL-Core" w:date="2023-11-23T11:16:00Z">
              <w:r w:rsidRPr="0095297E">
                <w:rPr>
                  <w:iCs/>
                </w:rPr>
                <w:t xml:space="preserve">For </w:t>
              </w:r>
              <w:r w:rsidRPr="0095297E">
                <w:rPr>
                  <w:rFonts w:cs="Arial"/>
                  <w:i/>
                  <w:szCs w:val="18"/>
                </w:rPr>
                <w:t>codebookVariantsList</w:t>
              </w:r>
            </w:ins>
            <w:ins w:id="1484" w:author="rapp resolution" w:date="2023-11-30T11:44:00Z">
              <w:r w:rsidR="00B075EC">
                <w:rPr>
                  <w:rFonts w:cs="Arial"/>
                  <w:i/>
                  <w:szCs w:val="18"/>
                </w:rPr>
                <w:t>-r16</w:t>
              </w:r>
            </w:ins>
            <w:ins w:id="1485" w:author="NR_MIMO_evo_DL_UL-Core" w:date="2023-11-23T11:16:00Z">
              <w:r w:rsidRPr="0095297E">
                <w:t xml:space="preserve"> related to the </w:t>
              </w:r>
              <w:r w:rsidRPr="0095297E">
                <w:rPr>
                  <w:bCs/>
                  <w:iCs/>
                </w:rPr>
                <w:t>eType-II</w:t>
              </w:r>
              <w:r w:rsidRPr="0095297E">
                <w:t>:</w:t>
              </w:r>
            </w:ins>
          </w:p>
          <w:p w14:paraId="0B019B96" w14:textId="65A4AEA0" w:rsidR="004E7D16" w:rsidRDefault="004E7D16" w:rsidP="009A0C13">
            <w:pPr>
              <w:pStyle w:val="B1"/>
              <w:numPr>
                <w:ilvl w:val="0"/>
                <w:numId w:val="77"/>
              </w:numPr>
              <w:spacing w:after="0"/>
              <w:rPr>
                <w:ins w:id="1486" w:author="NR_MIMO_evo_DL_UL-Core" w:date="2023-11-23T11:23:00Z"/>
                <w:rFonts w:ascii="Arial" w:hAnsi="Arial" w:cs="Arial"/>
                <w:sz w:val="18"/>
                <w:szCs w:val="18"/>
              </w:rPr>
            </w:pPr>
            <w:ins w:id="1487" w:author="NR_MIMO_evo_DL_UL-Core" w:date="2023-11-23T11:16: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BB6DE5F" w14:textId="5E853D9E" w:rsidR="00442D83" w:rsidRPr="0095297E" w:rsidRDefault="00442D83">
            <w:pPr>
              <w:pStyle w:val="B1"/>
              <w:numPr>
                <w:ilvl w:val="0"/>
                <w:numId w:val="77"/>
              </w:numPr>
              <w:spacing w:after="0"/>
              <w:rPr>
                <w:ins w:id="1488" w:author="NR_MIMO_evo_DL_UL-Core" w:date="2023-11-23T11:16:00Z"/>
                <w:rFonts w:ascii="Arial" w:hAnsi="Arial" w:cs="Arial"/>
                <w:sz w:val="18"/>
                <w:szCs w:val="18"/>
              </w:rPr>
              <w:pPrChange w:id="1489" w:author="NR_MIMO_evo_DL_UL-Core" w:date="2023-11-23T11:22:00Z">
                <w:pPr>
                  <w:pStyle w:val="B1"/>
                  <w:spacing w:after="0"/>
                </w:pPr>
              </w:pPrChange>
            </w:pPr>
            <w:ins w:id="1490" w:author="NR_MIMO_evo_DL_UL-Core" w:date="2023-11-23T11:23: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w:t>
              </w:r>
              <w:r w:rsidR="009E68A9">
                <w:rPr>
                  <w:rFonts w:ascii="Arial" w:hAnsi="Arial" w:cs="Arial"/>
                  <w:iCs/>
                  <w:sz w:val="18"/>
                  <w:szCs w:val="18"/>
                </w:rPr>
                <w:t xml:space="preserve"> 2</w:t>
              </w:r>
            </w:ins>
            <w:ins w:id="1491" w:author="NR_MIMO_evo_DL_UL-Core" w:date="2023-11-23T11:33:00Z">
              <w:r w:rsidR="006401E9">
                <w:rPr>
                  <w:rFonts w:ascii="Arial" w:hAnsi="Arial" w:cs="Arial"/>
                  <w:iCs/>
                  <w:sz w:val="18"/>
                  <w:szCs w:val="18"/>
                </w:rPr>
                <w:t xml:space="preserve">, except for </w:t>
              </w:r>
              <w:r w:rsidR="006401E9" w:rsidRPr="006401E9">
                <w:rPr>
                  <w:rFonts w:ascii="Arial" w:hAnsi="Arial" w:cs="Arial"/>
                  <w:i/>
                  <w:sz w:val="18"/>
                  <w:szCs w:val="18"/>
                  <w:rPrChange w:id="1492" w:author="NR_MIMO_evo_DL_UL-Core" w:date="2023-11-23T11:34:00Z">
                    <w:rPr>
                      <w:rFonts w:ascii="Arial" w:hAnsi="Arial" w:cs="Arial"/>
                      <w:iCs/>
                      <w:sz w:val="18"/>
                      <w:szCs w:val="18"/>
                    </w:rPr>
                  </w:rPrChange>
                </w:rPr>
                <w:t>eType2DopplerR</w:t>
              </w:r>
            </w:ins>
            <w:ins w:id="1493" w:author="NR_MIMO_evo_DL_UL-Core" w:date="2023-11-23T11:34:00Z">
              <w:r w:rsidR="006401E9" w:rsidRPr="006401E9">
                <w:rPr>
                  <w:rFonts w:ascii="Arial" w:hAnsi="Arial" w:cs="Arial"/>
                  <w:i/>
                  <w:sz w:val="18"/>
                  <w:szCs w:val="18"/>
                  <w:rPrChange w:id="1494" w:author="NR_MIMO_evo_DL_UL-Core" w:date="2023-11-23T11:34:00Z">
                    <w:rPr>
                      <w:rFonts w:ascii="Arial" w:hAnsi="Arial" w:cs="Arial"/>
                      <w:iCs/>
                      <w:sz w:val="18"/>
                      <w:szCs w:val="18"/>
                    </w:rPr>
                  </w:rPrChange>
                </w:rPr>
                <w:t>2-r18</w:t>
              </w:r>
            </w:ins>
            <w:ins w:id="1495" w:author="NR_MIMO_evo_DL_UL-Core" w:date="2023-11-23T11:23:00Z">
              <w:r w:rsidR="009E68A9">
                <w:rPr>
                  <w:rFonts w:ascii="Arial" w:hAnsi="Arial" w:cs="Arial"/>
                  <w:iCs/>
                  <w:sz w:val="18"/>
                  <w:szCs w:val="18"/>
                </w:rPr>
                <w:t>.</w:t>
              </w:r>
            </w:ins>
          </w:p>
          <w:p w14:paraId="054019A7" w14:textId="6F0BC9C2" w:rsidR="004E7D16" w:rsidRPr="0095297E" w:rsidRDefault="004E7D16">
            <w:pPr>
              <w:pStyle w:val="TAL"/>
              <w:numPr>
                <w:ilvl w:val="0"/>
                <w:numId w:val="77"/>
              </w:numPr>
              <w:rPr>
                <w:ins w:id="1496" w:author="NR_MIMO_evo_DL_UL-Core" w:date="2023-11-23T11:16:00Z"/>
                <w:rFonts w:cs="Arial"/>
                <w:b/>
                <w:bCs/>
                <w:i/>
                <w:iCs/>
                <w:szCs w:val="18"/>
              </w:rPr>
              <w:pPrChange w:id="1497" w:author="NR_MIMO_evo_DL_UL-Core" w:date="2023-11-23T11:22:00Z">
                <w:pPr>
                  <w:pStyle w:val="TAL"/>
                </w:pPr>
              </w:pPrChange>
            </w:pPr>
            <w:ins w:id="1498" w:author="NR_MIMO_evo_DL_UL-Core" w:date="2023-11-23T11:16: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724D165" w14:textId="278CF0F3" w:rsidR="004E7D16" w:rsidRPr="0095297E" w:rsidRDefault="004E7D16" w:rsidP="004E7D16">
            <w:pPr>
              <w:pStyle w:val="TAL"/>
              <w:jc w:val="center"/>
              <w:rPr>
                <w:ins w:id="1499" w:author="NR_MIMO_evo_DL_UL-Core" w:date="2023-11-23T11:16:00Z"/>
                <w:rFonts w:cs="Arial"/>
                <w:szCs w:val="18"/>
              </w:rPr>
            </w:pPr>
            <w:ins w:id="1500" w:author="NR_MIMO_evo_DL_UL-Core" w:date="2023-11-23T11:16:00Z">
              <w:r w:rsidRPr="0095297E">
                <w:rPr>
                  <w:rFonts w:cs="Arial"/>
                  <w:szCs w:val="18"/>
                </w:rPr>
                <w:lastRenderedPageBreak/>
                <w:t>Band</w:t>
              </w:r>
            </w:ins>
          </w:p>
        </w:tc>
        <w:tc>
          <w:tcPr>
            <w:tcW w:w="567" w:type="dxa"/>
          </w:tcPr>
          <w:p w14:paraId="2A81CC3C" w14:textId="6504655B" w:rsidR="004E7D16" w:rsidRPr="0095297E" w:rsidRDefault="004E7D16" w:rsidP="004E7D16">
            <w:pPr>
              <w:pStyle w:val="TAL"/>
              <w:jc w:val="center"/>
              <w:rPr>
                <w:ins w:id="1501" w:author="NR_MIMO_evo_DL_UL-Core" w:date="2023-11-23T11:16:00Z"/>
                <w:rFonts w:cs="Arial"/>
                <w:szCs w:val="18"/>
              </w:rPr>
            </w:pPr>
            <w:ins w:id="1502" w:author="NR_MIMO_evo_DL_UL-Core" w:date="2023-11-23T11:16:00Z">
              <w:r w:rsidRPr="0095297E">
                <w:rPr>
                  <w:rFonts w:cs="Arial"/>
                  <w:szCs w:val="18"/>
                </w:rPr>
                <w:t>No</w:t>
              </w:r>
            </w:ins>
          </w:p>
        </w:tc>
        <w:tc>
          <w:tcPr>
            <w:tcW w:w="709" w:type="dxa"/>
          </w:tcPr>
          <w:p w14:paraId="5084EAA5" w14:textId="74B12E0B" w:rsidR="004E7D16" w:rsidRPr="0095297E" w:rsidRDefault="004E7D16" w:rsidP="004E7D16">
            <w:pPr>
              <w:pStyle w:val="TAL"/>
              <w:jc w:val="center"/>
              <w:rPr>
                <w:ins w:id="1503" w:author="NR_MIMO_evo_DL_UL-Core" w:date="2023-11-23T11:16:00Z"/>
                <w:bCs/>
                <w:iCs/>
              </w:rPr>
            </w:pPr>
            <w:ins w:id="1504" w:author="NR_MIMO_evo_DL_UL-Core" w:date="2023-11-23T11:16:00Z">
              <w:r w:rsidRPr="0095297E">
                <w:rPr>
                  <w:bCs/>
                  <w:iCs/>
                </w:rPr>
                <w:t>N/A</w:t>
              </w:r>
            </w:ins>
          </w:p>
        </w:tc>
        <w:tc>
          <w:tcPr>
            <w:tcW w:w="728" w:type="dxa"/>
          </w:tcPr>
          <w:p w14:paraId="162A9569" w14:textId="4C4061F8" w:rsidR="004E7D16" w:rsidRPr="0095297E" w:rsidRDefault="004E7D16" w:rsidP="004E7D16">
            <w:pPr>
              <w:pStyle w:val="TAL"/>
              <w:jc w:val="center"/>
              <w:rPr>
                <w:ins w:id="1505" w:author="NR_MIMO_evo_DL_UL-Core" w:date="2023-11-23T11:16:00Z"/>
                <w:bCs/>
                <w:iCs/>
              </w:rPr>
            </w:pPr>
            <w:ins w:id="1506" w:author="NR_MIMO_evo_DL_UL-Core" w:date="2023-11-23T11:16:00Z">
              <w:r w:rsidRPr="0095297E">
                <w:rPr>
                  <w:bCs/>
                  <w:iCs/>
                </w:rPr>
                <w:t>N/A</w:t>
              </w:r>
            </w:ins>
          </w:p>
        </w:tc>
      </w:tr>
      <w:tr w:rsidR="004E7D16" w:rsidRPr="0095297E" w14:paraId="48CF1DEE" w14:textId="77777777" w:rsidTr="0026000E">
        <w:trPr>
          <w:cantSplit/>
          <w:tblHeader/>
        </w:trPr>
        <w:tc>
          <w:tcPr>
            <w:tcW w:w="6917" w:type="dxa"/>
          </w:tcPr>
          <w:p w14:paraId="5925E87A" w14:textId="04DABBD6" w:rsidR="004E7D16" w:rsidRPr="0095297E" w:rsidRDefault="004E7D16" w:rsidP="004E7D16">
            <w:pPr>
              <w:pStyle w:val="TAL"/>
              <w:rPr>
                <w:rFonts w:cs="Arial"/>
                <w:b/>
                <w:bCs/>
                <w:i/>
                <w:iCs/>
                <w:szCs w:val="18"/>
              </w:rPr>
            </w:pPr>
            <w:r w:rsidRPr="0095297E">
              <w:rPr>
                <w:rFonts w:cs="Arial"/>
                <w:b/>
                <w:bCs/>
                <w:i/>
                <w:iCs/>
                <w:szCs w:val="18"/>
              </w:rPr>
              <w:t>codebookParametersfetype2-r17</w:t>
            </w:r>
          </w:p>
          <w:p w14:paraId="1E54728E" w14:textId="2FAB15A7" w:rsidR="004E7D16" w:rsidRPr="0095297E" w:rsidRDefault="004E7D16" w:rsidP="004E7D16">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8BB6A15" w14:textId="77777777" w:rsidR="004E7D16" w:rsidRPr="0095297E" w:rsidRDefault="004E7D16" w:rsidP="004E7D16">
            <w:pPr>
              <w:pStyle w:val="TAL"/>
              <w:rPr>
                <w:rFonts w:cs="Arial"/>
                <w:b/>
                <w:bCs/>
                <w:i/>
                <w:iCs/>
                <w:szCs w:val="18"/>
              </w:rPr>
            </w:pPr>
          </w:p>
          <w:p w14:paraId="38E17FD2" w14:textId="77777777" w:rsidR="004E7D16" w:rsidRPr="0095297E" w:rsidRDefault="004E7D16" w:rsidP="004E7D16">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4E7D16" w:rsidRPr="0095297E" w:rsidRDefault="004E7D16" w:rsidP="004E7D16">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4E7D16" w:rsidRPr="0095297E" w:rsidRDefault="004E7D16" w:rsidP="004E7D16">
            <w:pPr>
              <w:pStyle w:val="TAL"/>
              <w:rPr>
                <w:rFonts w:cs="Arial"/>
                <w:b/>
                <w:bCs/>
                <w:i/>
                <w:iCs/>
                <w:szCs w:val="18"/>
              </w:rPr>
            </w:pPr>
          </w:p>
          <w:p w14:paraId="22A39859" w14:textId="45183A96" w:rsidR="004E7D16" w:rsidRPr="0095297E" w:rsidRDefault="004E7D16" w:rsidP="004E7D16">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4E7D16" w:rsidRPr="0095297E" w:rsidRDefault="004E7D16" w:rsidP="004E7D16">
            <w:pPr>
              <w:pStyle w:val="TAL"/>
              <w:rPr>
                <w:bCs/>
                <w:iCs/>
              </w:rPr>
            </w:pPr>
          </w:p>
          <w:p w14:paraId="4D218E4D" w14:textId="193C30C4" w:rsidR="004E7D16" w:rsidRPr="0095297E" w:rsidRDefault="004E7D16" w:rsidP="004E7D16">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1B5D06B4" w14:textId="1B8ED0E3"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4E7D16" w:rsidRPr="0095297E" w:rsidRDefault="004E7D16" w:rsidP="004E7D16">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4E7D16" w:rsidRPr="0095297E" w:rsidRDefault="004E7D16" w:rsidP="004E7D16">
            <w:pPr>
              <w:pStyle w:val="B1"/>
              <w:spacing w:after="0"/>
              <w:ind w:left="0" w:firstLine="0"/>
              <w:rPr>
                <w:rFonts w:cs="Arial"/>
                <w:b/>
                <w:bCs/>
                <w:i/>
                <w:iCs/>
                <w:szCs w:val="18"/>
              </w:rPr>
            </w:pPr>
          </w:p>
          <w:p w14:paraId="5FDE7F89" w14:textId="4F43711B" w:rsidR="004E7D16" w:rsidRPr="0095297E" w:rsidRDefault="004E7D16" w:rsidP="004E7D16">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4E7D16" w:rsidRPr="0095297E" w:rsidRDefault="004E7D16" w:rsidP="004E7D16">
            <w:pPr>
              <w:pStyle w:val="TAL"/>
            </w:pPr>
          </w:p>
          <w:p w14:paraId="39F8EE7A" w14:textId="77777777" w:rsidR="004E7D16" w:rsidRPr="0095297E" w:rsidRDefault="004E7D16" w:rsidP="004E7D16">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4E7D16" w:rsidRPr="0095297E" w:rsidRDefault="004E7D16" w:rsidP="004E7D1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4E7D16" w:rsidRPr="0095297E" w:rsidRDefault="004E7D16" w:rsidP="004E7D16">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4E7D16" w:rsidRPr="0095297E" w:rsidRDefault="004E7D16" w:rsidP="004E7D16">
            <w:pPr>
              <w:pStyle w:val="TAL"/>
              <w:jc w:val="center"/>
            </w:pPr>
            <w:r w:rsidRPr="0095297E">
              <w:rPr>
                <w:rFonts w:cs="Arial"/>
                <w:szCs w:val="18"/>
              </w:rPr>
              <w:t>Band</w:t>
            </w:r>
          </w:p>
        </w:tc>
        <w:tc>
          <w:tcPr>
            <w:tcW w:w="567" w:type="dxa"/>
          </w:tcPr>
          <w:p w14:paraId="78F1446B" w14:textId="450DD17D" w:rsidR="004E7D16" w:rsidRPr="0095297E" w:rsidRDefault="004E7D16" w:rsidP="004E7D16">
            <w:pPr>
              <w:pStyle w:val="TAL"/>
              <w:jc w:val="center"/>
            </w:pPr>
            <w:r w:rsidRPr="0095297E">
              <w:rPr>
                <w:rFonts w:cs="Arial"/>
                <w:szCs w:val="18"/>
              </w:rPr>
              <w:t>No</w:t>
            </w:r>
          </w:p>
        </w:tc>
        <w:tc>
          <w:tcPr>
            <w:tcW w:w="709" w:type="dxa"/>
          </w:tcPr>
          <w:p w14:paraId="5ADAB4C1" w14:textId="3E2A8CD1" w:rsidR="004E7D16" w:rsidRPr="0095297E" w:rsidRDefault="004E7D16" w:rsidP="004E7D16">
            <w:pPr>
              <w:pStyle w:val="TAL"/>
              <w:jc w:val="center"/>
              <w:rPr>
                <w:bCs/>
                <w:iCs/>
              </w:rPr>
            </w:pPr>
            <w:r w:rsidRPr="0095297E">
              <w:rPr>
                <w:bCs/>
                <w:iCs/>
              </w:rPr>
              <w:t>N/A</w:t>
            </w:r>
          </w:p>
        </w:tc>
        <w:tc>
          <w:tcPr>
            <w:tcW w:w="728" w:type="dxa"/>
          </w:tcPr>
          <w:p w14:paraId="135541EF" w14:textId="0168F0B1" w:rsidR="004E7D16" w:rsidRPr="0095297E" w:rsidRDefault="004E7D16" w:rsidP="004E7D16">
            <w:pPr>
              <w:pStyle w:val="TAL"/>
              <w:jc w:val="center"/>
              <w:rPr>
                <w:bCs/>
                <w:iCs/>
              </w:rPr>
            </w:pPr>
            <w:r w:rsidRPr="0095297E">
              <w:rPr>
                <w:bCs/>
                <w:iCs/>
              </w:rPr>
              <w:t>N/A</w:t>
            </w:r>
          </w:p>
        </w:tc>
      </w:tr>
      <w:tr w:rsidR="009740EC" w:rsidRPr="0095297E" w14:paraId="5358DAFD" w14:textId="77777777" w:rsidTr="0026000E">
        <w:trPr>
          <w:cantSplit/>
          <w:tblHeader/>
          <w:ins w:id="1507" w:author="NR_MIMO_evo_DL_UL-Core" w:date="2023-11-23T11:41:00Z"/>
        </w:trPr>
        <w:tc>
          <w:tcPr>
            <w:tcW w:w="6917" w:type="dxa"/>
          </w:tcPr>
          <w:p w14:paraId="19388AC2" w14:textId="7667F5F1" w:rsidR="009740EC" w:rsidRPr="0095297E" w:rsidRDefault="009740EC" w:rsidP="009740EC">
            <w:pPr>
              <w:pStyle w:val="TAL"/>
              <w:rPr>
                <w:ins w:id="1508" w:author="NR_MIMO_evo_DL_UL-Core" w:date="2023-11-23T11:41:00Z"/>
                <w:rFonts w:cs="Arial"/>
                <w:b/>
                <w:bCs/>
                <w:i/>
                <w:iCs/>
                <w:szCs w:val="18"/>
              </w:rPr>
            </w:pPr>
            <w:ins w:id="1509" w:author="NR_MIMO_evo_DL_UL-Core" w:date="2023-11-23T11:41:00Z">
              <w:r w:rsidRPr="0095297E">
                <w:rPr>
                  <w:rFonts w:cs="Arial"/>
                  <w:b/>
                  <w:bCs/>
                  <w:i/>
                  <w:iCs/>
                  <w:szCs w:val="18"/>
                </w:rPr>
                <w:lastRenderedPageBreak/>
                <w:t>codebookParameters</w:t>
              </w:r>
              <w:r w:rsidR="007F2E9A">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sidR="007F2E9A">
                <w:rPr>
                  <w:rFonts w:cs="Arial"/>
                  <w:b/>
                  <w:bCs/>
                  <w:i/>
                  <w:iCs/>
                  <w:szCs w:val="18"/>
                </w:rPr>
                <w:t>8</w:t>
              </w:r>
            </w:ins>
          </w:p>
          <w:p w14:paraId="292FEB37" w14:textId="434F2B50" w:rsidR="009740EC" w:rsidRPr="0095297E" w:rsidRDefault="009740EC" w:rsidP="009740EC">
            <w:pPr>
              <w:pStyle w:val="TAL"/>
              <w:rPr>
                <w:ins w:id="1510" w:author="NR_MIMO_evo_DL_UL-Core" w:date="2023-11-23T11:41:00Z"/>
              </w:rPr>
            </w:pPr>
            <w:ins w:id="1511" w:author="NR_MIMO_evo_DL_UL-Core" w:date="2023-11-23T11:41:00Z">
              <w:r w:rsidRPr="0095297E">
                <w:t xml:space="preserve">Indicates the UE support of additional codebooks and the corresponding parameters supported by the UE </w:t>
              </w:r>
              <w:r w:rsidRPr="0095297E">
                <w:rPr>
                  <w:bCs/>
                  <w:iCs/>
                </w:rPr>
                <w:t xml:space="preserve">of </w:t>
              </w:r>
            </w:ins>
            <w:ins w:id="1512" w:author="NR_MIMO_evo_DL_UL-Core" w:date="2023-11-23T11:42:00Z">
              <w:r w:rsidR="007F2E9A">
                <w:rPr>
                  <w:bCs/>
                  <w:iCs/>
                </w:rPr>
                <w:t xml:space="preserve">Further </w:t>
              </w:r>
            </w:ins>
            <w:ins w:id="1513" w:author="NR_MIMO_evo_DL_UL-Core" w:date="2023-11-23T11:41:00Z">
              <w:r w:rsidRPr="0095297E">
                <w:rPr>
                  <w:bCs/>
                  <w:iCs/>
                </w:rPr>
                <w:t xml:space="preserve">Enhanced </w:t>
              </w:r>
              <w:del w:id="1514" w:author="rapp resolution" w:date="2023-11-30T11:44:00Z">
                <w:r w:rsidDel="00B075EC">
                  <w:rPr>
                    <w:bCs/>
                    <w:iCs/>
                  </w:rPr>
                  <w:delText xml:space="preserve">doppler </w:delText>
                </w:r>
              </w:del>
              <w:r w:rsidRPr="0095297E">
                <w:rPr>
                  <w:bCs/>
                  <w:iCs/>
                </w:rPr>
                <w:t>Type II Codebook (</w:t>
              </w:r>
            </w:ins>
            <w:ins w:id="1515" w:author="NR_MIMO_evo_DL_UL-Core" w:date="2023-11-23T11:42:00Z">
              <w:r w:rsidR="007F2E9A">
                <w:rPr>
                  <w:bCs/>
                  <w:iCs/>
                </w:rPr>
                <w:t>F</w:t>
              </w:r>
            </w:ins>
            <w:ins w:id="1516" w:author="NR_MIMO_evo_DL_UL-Core" w:date="2023-11-23T11:41:00Z">
              <w:r w:rsidRPr="0095297E">
                <w:rPr>
                  <w:bCs/>
                  <w:iCs/>
                </w:rPr>
                <w:t xml:space="preserve">eType-II) </w:t>
              </w:r>
            </w:ins>
            <w:ins w:id="1517" w:author="rapp resolution" w:date="2023-11-30T11:44:00Z">
              <w:r w:rsidR="00B075EC">
                <w:rPr>
                  <w:bCs/>
                  <w:iCs/>
                </w:rPr>
                <w:t xml:space="preserve">based on doppler CSI </w:t>
              </w:r>
            </w:ins>
            <w:ins w:id="1518" w:author="NR_MIMO_evo_DL_UL-Core" w:date="2023-11-23T11:41:00Z">
              <w:r w:rsidRPr="0095297E">
                <w:rPr>
                  <w:bCs/>
                  <w:iCs/>
                </w:rPr>
                <w:t>as specified in TS 38.214 [12].</w:t>
              </w:r>
            </w:ins>
          </w:p>
          <w:p w14:paraId="2E5F57B0" w14:textId="77777777" w:rsidR="009740EC" w:rsidRPr="0095297E" w:rsidRDefault="009740EC" w:rsidP="009740EC">
            <w:pPr>
              <w:pStyle w:val="TAL"/>
              <w:rPr>
                <w:ins w:id="1519" w:author="NR_MIMO_evo_DL_UL-Core" w:date="2023-11-23T11:41:00Z"/>
                <w:rFonts w:cs="Arial"/>
                <w:b/>
                <w:bCs/>
                <w:i/>
                <w:iCs/>
                <w:szCs w:val="18"/>
              </w:rPr>
            </w:pPr>
          </w:p>
          <w:p w14:paraId="1AB3CDB3" w14:textId="407FDFED" w:rsidR="009740EC" w:rsidRPr="0095297E" w:rsidRDefault="009740EC" w:rsidP="009740EC">
            <w:pPr>
              <w:pStyle w:val="TAL"/>
              <w:rPr>
                <w:ins w:id="1520" w:author="NR_MIMO_evo_DL_UL-Core" w:date="2023-11-23T11:41:00Z"/>
                <w:bCs/>
              </w:rPr>
            </w:pPr>
            <w:ins w:id="1521" w:author="NR_MIMO_evo_DL_UL-Core" w:date="2023-11-23T11:41:00Z">
              <w:r w:rsidRPr="0095297E">
                <w:rPr>
                  <w:bCs/>
                  <w:iCs/>
                </w:rPr>
                <w:t xml:space="preserve">The UE indicating this feature shall include </w:t>
              </w:r>
            </w:ins>
            <w:ins w:id="1522" w:author="NR_MIMO_evo_DL_UL-Core" w:date="2023-11-23T11:42:00Z">
              <w:r w:rsidR="0071656A" w:rsidRPr="0071656A">
                <w:rPr>
                  <w:bCs/>
                  <w:i/>
                  <w:rPrChange w:id="1523" w:author="NR_MIMO_evo_DL_UL-Core" w:date="2023-11-23T11:42:00Z">
                    <w:rPr>
                      <w:bCs/>
                      <w:iCs/>
                    </w:rPr>
                  </w:rPrChange>
                </w:rPr>
                <w:t>f</w:t>
              </w:r>
            </w:ins>
            <w:ins w:id="1524" w:author="NR_MIMO_evo_DL_UL-Core" w:date="2023-11-23T11:41:00Z">
              <w:r w:rsidRPr="00892C52">
                <w:rPr>
                  <w:i/>
                  <w:iCs/>
                </w:rPr>
                <w:t>eType2Doppler-r18</w:t>
              </w:r>
              <w:r>
                <w:rPr>
                  <w:i/>
                  <w:iCs/>
                </w:rPr>
                <w:t xml:space="preserve"> </w:t>
              </w:r>
              <w:r w:rsidRPr="0095297E">
                <w:t xml:space="preserve">to indicate </w:t>
              </w:r>
              <w:r w:rsidRPr="0095297E">
                <w:rPr>
                  <w:bCs/>
                  <w:iCs/>
                </w:rPr>
                <w:t xml:space="preserve">basic features of </w:t>
              </w:r>
            </w:ins>
            <w:ins w:id="1525" w:author="NR_MIMO_evo_DL_UL-Core" w:date="2023-11-23T11:42:00Z">
              <w:r w:rsidR="0071656A">
                <w:rPr>
                  <w:bCs/>
                  <w:iCs/>
                </w:rPr>
                <w:t>F</w:t>
              </w:r>
            </w:ins>
            <w:ins w:id="1526"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7EE7042F" w14:textId="3B5585AA" w:rsidR="009740EC" w:rsidRPr="0095297E" w:rsidRDefault="009740EC" w:rsidP="009740EC">
            <w:pPr>
              <w:pStyle w:val="B1"/>
              <w:spacing w:after="0"/>
              <w:rPr>
                <w:ins w:id="1527" w:author="NR_MIMO_evo_DL_UL-Core" w:date="2023-11-23T11:41:00Z"/>
                <w:rFonts w:ascii="Arial" w:hAnsi="Arial" w:cs="Arial"/>
                <w:sz w:val="18"/>
                <w:szCs w:val="18"/>
              </w:rPr>
            </w:pPr>
            <w:ins w:id="1528" w:author="NR_MIMO_evo_DL_UL-Core" w:date="2023-11-23T11:41:00Z">
              <w:r w:rsidRPr="0095297E">
                <w:rPr>
                  <w:rFonts w:ascii="Arial" w:eastAsia="MS Mincho" w:hAnsi="Arial" w:cs="Arial"/>
                  <w:i/>
                  <w:iCs/>
                  <w:sz w:val="18"/>
                  <w:szCs w:val="18"/>
                </w:rPr>
                <w:t>-</w:t>
              </w:r>
              <w:r w:rsidRPr="0095297E">
                <w:rPr>
                  <w:rFonts w:ascii="Arial" w:hAnsi="Arial" w:cs="Arial"/>
                  <w:sz w:val="18"/>
                  <w:szCs w:val="18"/>
                </w:rPr>
                <w:tab/>
              </w:r>
            </w:ins>
            <w:ins w:id="1529" w:author="NR_MIMO_evo_DL_UL-Core" w:date="2023-11-23T12:12: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1530" w:author="NR_MIMO_evo_DL_UL-Core" w:date="2023-11-23T11:41: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7F987173" w14:textId="77777777" w:rsidR="009740EC" w:rsidRPr="0095297E" w:rsidRDefault="009740EC" w:rsidP="009740EC">
            <w:pPr>
              <w:pStyle w:val="B1"/>
              <w:spacing w:after="0"/>
              <w:ind w:left="852"/>
              <w:rPr>
                <w:ins w:id="1531" w:author="NR_MIMO_evo_DL_UL-Core" w:date="2023-11-23T11:41:00Z"/>
                <w:rFonts w:ascii="Arial" w:hAnsi="Arial" w:cs="Arial"/>
                <w:sz w:val="18"/>
                <w:szCs w:val="18"/>
              </w:rPr>
            </w:pPr>
            <w:ins w:id="1532"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6454071" w14:textId="77777777" w:rsidR="009740EC" w:rsidRPr="0095297E" w:rsidRDefault="009740EC" w:rsidP="009740EC">
            <w:pPr>
              <w:pStyle w:val="B1"/>
              <w:spacing w:after="0"/>
              <w:ind w:left="852"/>
              <w:rPr>
                <w:ins w:id="1533" w:author="NR_MIMO_evo_DL_UL-Core" w:date="2023-11-23T11:41:00Z"/>
                <w:rFonts w:ascii="Arial" w:hAnsi="Arial" w:cs="Arial"/>
                <w:sz w:val="18"/>
                <w:szCs w:val="18"/>
              </w:rPr>
            </w:pPr>
            <w:ins w:id="1534"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79C5E5AC" w14:textId="77777777" w:rsidR="009740EC" w:rsidRPr="0095297E" w:rsidRDefault="009740EC" w:rsidP="009740EC">
            <w:pPr>
              <w:pStyle w:val="B1"/>
              <w:spacing w:after="0"/>
              <w:ind w:left="852"/>
              <w:rPr>
                <w:ins w:id="1535" w:author="NR_MIMO_evo_DL_UL-Core" w:date="2023-11-23T11:41:00Z"/>
                <w:rFonts w:ascii="Arial" w:hAnsi="Arial" w:cs="Arial"/>
                <w:sz w:val="18"/>
                <w:szCs w:val="18"/>
              </w:rPr>
            </w:pPr>
            <w:ins w:id="1536"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0EC057C" w14:textId="77777777" w:rsidR="00B039C2" w:rsidRDefault="00B039C2" w:rsidP="009A0C13">
            <w:pPr>
              <w:pStyle w:val="maintext"/>
              <w:numPr>
                <w:ilvl w:val="0"/>
                <w:numId w:val="78"/>
              </w:numPr>
              <w:spacing w:line="240" w:lineRule="auto"/>
              <w:ind w:firstLineChars="0"/>
              <w:jc w:val="left"/>
              <w:rPr>
                <w:ins w:id="1537" w:author="NR_MIMO_evo_DL_UL-Core" w:date="2023-11-23T12:12:00Z"/>
                <w:rFonts w:ascii="Arial" w:hAnsi="Arial" w:cs="Arial"/>
                <w:sz w:val="18"/>
                <w:szCs w:val="18"/>
              </w:rPr>
            </w:pPr>
            <w:ins w:id="1538" w:author="NR_MIMO_evo_DL_UL-Core" w:date="2023-11-23T12:1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699B4594" w14:textId="77777777" w:rsidR="00B039C2" w:rsidRDefault="00B039C2" w:rsidP="00B039C2">
            <w:pPr>
              <w:pStyle w:val="maintext"/>
              <w:numPr>
                <w:ilvl w:val="0"/>
                <w:numId w:val="78"/>
              </w:numPr>
              <w:spacing w:line="240" w:lineRule="auto"/>
              <w:ind w:firstLineChars="0"/>
              <w:jc w:val="left"/>
              <w:rPr>
                <w:ins w:id="1539" w:author="NR_MIMO_evo_DL_UL-Core" w:date="2023-11-23T12:12:00Z"/>
                <w:rFonts w:ascii="Arial" w:hAnsi="Arial" w:cs="Arial"/>
                <w:sz w:val="18"/>
                <w:szCs w:val="18"/>
              </w:rPr>
            </w:pPr>
            <w:ins w:id="1540" w:author="NR_MIMO_evo_DL_UL-Core" w:date="2023-11-23T12:1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0FF48082" w14:textId="77777777" w:rsidR="00B039C2" w:rsidRDefault="00B039C2" w:rsidP="009740EC">
            <w:pPr>
              <w:pStyle w:val="maintext"/>
              <w:spacing w:line="240" w:lineRule="auto"/>
              <w:ind w:firstLineChars="0" w:firstLine="0"/>
              <w:jc w:val="left"/>
              <w:rPr>
                <w:ins w:id="1541" w:author="NR_MIMO_evo_DL_UL-Core" w:date="2023-11-23T12:12:00Z"/>
                <w:rFonts w:ascii="Arial" w:hAnsi="Arial" w:cs="Arial"/>
                <w:sz w:val="18"/>
                <w:szCs w:val="18"/>
              </w:rPr>
            </w:pPr>
          </w:p>
          <w:p w14:paraId="3808E149" w14:textId="263B0EAD" w:rsidR="009740EC" w:rsidRPr="00961D0F" w:rsidRDefault="009740EC" w:rsidP="009740EC">
            <w:pPr>
              <w:pStyle w:val="maintext"/>
              <w:spacing w:line="240" w:lineRule="auto"/>
              <w:ind w:firstLineChars="0" w:firstLine="0"/>
              <w:jc w:val="left"/>
              <w:rPr>
                <w:ins w:id="1542" w:author="NR_MIMO_evo_DL_UL-Core" w:date="2023-11-23T11:41:00Z"/>
                <w:rFonts w:ascii="Arial" w:eastAsia="MS PGothic" w:hAnsi="Arial" w:cs="Arial"/>
                <w:sz w:val="18"/>
                <w:szCs w:val="18"/>
                <w:lang w:eastAsia="ja-JP"/>
              </w:rPr>
            </w:pPr>
            <w:ins w:id="1543" w:author="NR_MIMO_evo_DL_UL-Core" w:date="2023-11-23T11:41:00Z">
              <w:r w:rsidRPr="0095297E">
                <w:rPr>
                  <w:rFonts w:ascii="Arial" w:hAnsi="Arial" w:cs="Arial"/>
                  <w:sz w:val="18"/>
                  <w:szCs w:val="18"/>
                </w:rPr>
                <w:t xml:space="preserve">The UE indicating </w:t>
              </w:r>
            </w:ins>
            <w:ins w:id="1544" w:author="NR_MIMO_evo_DL_UL-Core" w:date="2023-11-23T11:42:00Z">
              <w:r w:rsidR="0071656A" w:rsidRPr="0071656A">
                <w:rPr>
                  <w:rFonts w:ascii="Arial" w:hAnsi="Arial" w:cs="Arial"/>
                  <w:i/>
                  <w:iCs/>
                  <w:sz w:val="18"/>
                  <w:szCs w:val="18"/>
                  <w:rPrChange w:id="1545" w:author="NR_MIMO_evo_DL_UL-Core" w:date="2023-11-23T11:42:00Z">
                    <w:rPr>
                      <w:rFonts w:ascii="Arial" w:hAnsi="Arial" w:cs="Arial"/>
                      <w:sz w:val="18"/>
                      <w:szCs w:val="18"/>
                    </w:rPr>
                  </w:rPrChange>
                </w:rPr>
                <w:t>f</w:t>
              </w:r>
            </w:ins>
            <w:ins w:id="1546" w:author="NR_MIMO_evo_DL_UL-Core" w:date="2023-11-23T11:41:00Z">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ins>
            <w:ins w:id="1547" w:author="NR_MIMO_evo_DL_UL-Core" w:date="2023-11-23T11:43:00Z">
              <w:r w:rsidR="00E66F18">
                <w:rPr>
                  <w:rFonts w:ascii="Arial" w:eastAsia="MS PGothic" w:hAnsi="Arial" w:cs="Arial"/>
                  <w:sz w:val="18"/>
                  <w:szCs w:val="18"/>
                  <w:lang w:eastAsia="ja-JP"/>
                </w:rPr>
                <w:t>F</w:t>
              </w:r>
            </w:ins>
            <w:ins w:id="1548" w:author="NR_MIMO_evo_DL_UL-Core" w:date="2023-11-23T11:41:00Z">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ins>
            <w:ins w:id="1549" w:author="NR_MIMO_evo_DL_UL-Core" w:date="2023-11-23T11:43:00Z">
              <w:r w:rsidR="00DB7C33">
                <w:rPr>
                  <w:rFonts w:ascii="Arial" w:eastAsia="MS PGothic" w:hAnsi="Arial" w:cs="Arial"/>
                  <w:sz w:val="18"/>
                  <w:szCs w:val="18"/>
                  <w:lang w:eastAsia="ja-JP"/>
                </w:rPr>
                <w:t>M=1</w:t>
              </w:r>
            </w:ins>
            <w:ins w:id="1550" w:author="NR_MIMO_evo_DL_UL-Core" w:date="2023-11-23T11:41:00Z">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ins w:id="1551" w:author="rapp resolution" w:date="2023-11-30T11:45:00Z">
              <w:r w:rsidR="00574A9C">
                <w:rPr>
                  <w:rFonts w:ascii="Arial" w:eastAsia="MS PGothic" w:hAnsi="Arial" w:cs="Arial"/>
                  <w:sz w:val="18"/>
                  <w:szCs w:val="18"/>
                  <w:lang w:eastAsia="ja-JP"/>
                </w:rPr>
                <w:t xml:space="preserve"> A UE indicating this feature shall also indicate the support of </w:t>
              </w:r>
              <w:r w:rsidR="00574A9C" w:rsidRPr="00A12A36">
                <w:rPr>
                  <w:rFonts w:ascii="Arial" w:eastAsia="MS PGothic" w:hAnsi="Arial" w:cs="Arial"/>
                  <w:i/>
                  <w:iCs/>
                  <w:sz w:val="18"/>
                  <w:szCs w:val="18"/>
                  <w:lang w:eastAsia="ja-JP"/>
                </w:rPr>
                <w:t>csi-ReportFramework</w:t>
              </w:r>
              <w:r w:rsidR="00574A9C">
                <w:rPr>
                  <w:rFonts w:ascii="Arial" w:eastAsia="MS PGothic" w:hAnsi="Arial" w:cs="Arial"/>
                  <w:sz w:val="18"/>
                  <w:szCs w:val="18"/>
                  <w:lang w:eastAsia="ja-JP"/>
                </w:rPr>
                <w:t>.</w:t>
              </w:r>
            </w:ins>
          </w:p>
          <w:p w14:paraId="47B77347" w14:textId="77777777" w:rsidR="009740EC" w:rsidRPr="0095297E" w:rsidRDefault="009740EC" w:rsidP="009740EC">
            <w:pPr>
              <w:pStyle w:val="TAL"/>
              <w:rPr>
                <w:ins w:id="1552" w:author="NR_MIMO_evo_DL_UL-Core" w:date="2023-11-23T11:41:00Z"/>
                <w:rFonts w:cs="Arial"/>
                <w:b/>
                <w:bCs/>
                <w:i/>
                <w:iCs/>
                <w:szCs w:val="18"/>
              </w:rPr>
            </w:pPr>
          </w:p>
          <w:p w14:paraId="63CE48C0" w14:textId="62FAAEE2" w:rsidR="009740EC" w:rsidRPr="0095297E" w:rsidRDefault="009740EC" w:rsidP="009740EC">
            <w:pPr>
              <w:pStyle w:val="TAL"/>
              <w:rPr>
                <w:ins w:id="1553" w:author="NR_MIMO_evo_DL_UL-Core" w:date="2023-11-23T11:41:00Z"/>
                <w:bCs/>
                <w:iCs/>
              </w:rPr>
            </w:pPr>
            <w:ins w:id="1554" w:author="NR_MIMO_evo_DL_UL-Core" w:date="2023-11-23T11:41:00Z">
              <w:r w:rsidRPr="0095297E">
                <w:rPr>
                  <w:bCs/>
                  <w:iCs/>
                </w:rPr>
                <w:t xml:space="preserve">The UE optionally includes </w:t>
              </w:r>
            </w:ins>
            <w:ins w:id="1555" w:author="NR_MIMO_evo_DL_UL-Core" w:date="2023-11-23T11:45:00Z">
              <w:r w:rsidR="00D97BCA" w:rsidRPr="00D97BCA">
                <w:rPr>
                  <w:bCs/>
                  <w:i/>
                </w:rPr>
                <w:t>feType2DopplerM2R1-r18</w:t>
              </w:r>
              <w:r w:rsidR="00D97BCA">
                <w:rPr>
                  <w:bCs/>
                  <w:i/>
                </w:rPr>
                <w:t xml:space="preserve"> </w:t>
              </w:r>
            </w:ins>
            <w:ins w:id="1556" w:author="NR_MIMO_evo_DL_UL-Core" w:date="2023-11-23T11:41:00Z">
              <w:r w:rsidRPr="0095297E">
                <w:rPr>
                  <w:bCs/>
                  <w:iCs/>
                </w:rPr>
                <w:t xml:space="preserve">to indicate whether the UE supports </w:t>
              </w:r>
            </w:ins>
            <w:ins w:id="1557" w:author="NR_MIMO_evo_DL_UL-Core" w:date="2023-11-23T11:46:00Z">
              <w:r w:rsidR="000F2314" w:rsidRPr="0040387B">
                <w:rPr>
                  <w:rFonts w:eastAsia="SimSun" w:cs="Arial"/>
                  <w:color w:val="000000" w:themeColor="text1"/>
                  <w:szCs w:val="18"/>
                  <w:lang w:eastAsia="zh-CN"/>
                </w:rPr>
                <w:t xml:space="preserve">M=2 and R=1 for </w:t>
              </w:r>
              <w:r w:rsidR="000F2314">
                <w:rPr>
                  <w:rFonts w:eastAsia="SimSun" w:cs="Arial"/>
                  <w:color w:val="000000" w:themeColor="text1"/>
                  <w:szCs w:val="18"/>
                  <w:lang w:eastAsia="zh-CN"/>
                </w:rPr>
                <w:t>FeType-II</w:t>
              </w:r>
              <w:r w:rsidR="000F2314" w:rsidRPr="0040387B">
                <w:rPr>
                  <w:rFonts w:eastAsia="SimSun" w:cs="Arial"/>
                  <w:color w:val="000000" w:themeColor="text1"/>
                  <w:szCs w:val="18"/>
                  <w:lang w:eastAsia="zh-CN"/>
                </w:rPr>
                <w:t xml:space="preserve"> doppler codebook</w:t>
              </w:r>
            </w:ins>
            <w:ins w:id="1558" w:author="NR_MIMO_evo_DL_UL-Core" w:date="2023-11-23T11:41:00Z">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7BC9E568" w14:textId="77777777" w:rsidR="009740EC" w:rsidRPr="0095297E" w:rsidRDefault="009740EC" w:rsidP="009740EC">
            <w:pPr>
              <w:pStyle w:val="B1"/>
              <w:spacing w:after="0"/>
              <w:rPr>
                <w:ins w:id="1559" w:author="NR_MIMO_evo_DL_UL-Core" w:date="2023-11-23T11:41:00Z"/>
              </w:rPr>
            </w:pPr>
            <w:ins w:id="1560"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72CA0F" w14:textId="2B6B0B50" w:rsidR="009740EC" w:rsidRPr="0095297E" w:rsidRDefault="009740EC" w:rsidP="009740EC">
            <w:pPr>
              <w:pStyle w:val="B1"/>
              <w:spacing w:after="0"/>
              <w:ind w:left="0" w:firstLine="0"/>
              <w:rPr>
                <w:ins w:id="1561" w:author="NR_MIMO_evo_DL_UL-Core" w:date="2023-11-23T11:41:00Z"/>
                <w:rFonts w:ascii="Arial" w:hAnsi="Arial" w:cs="Arial"/>
                <w:sz w:val="18"/>
                <w:szCs w:val="18"/>
              </w:rPr>
            </w:pPr>
            <w:ins w:id="1562" w:author="NR_MIMO_evo_DL_UL-Core" w:date="2023-11-23T11:41:00Z">
              <w:r w:rsidRPr="0095297E">
                <w:rPr>
                  <w:rFonts w:ascii="Arial" w:hAnsi="Arial" w:cs="Arial"/>
                  <w:sz w:val="18"/>
                  <w:szCs w:val="18"/>
                </w:rPr>
                <w:t xml:space="preserve">The UE indicating support of </w:t>
              </w:r>
            </w:ins>
            <w:ins w:id="1563" w:author="NR_MIMO_evo_DL_UL-Core" w:date="2023-11-23T11:47:00Z">
              <w:r w:rsidR="00002369" w:rsidRPr="00002369">
                <w:rPr>
                  <w:rFonts w:ascii="Arial" w:hAnsi="Arial" w:cs="Arial"/>
                  <w:i/>
                  <w:iCs/>
                  <w:sz w:val="18"/>
                  <w:szCs w:val="18"/>
                </w:rPr>
                <w:t xml:space="preserve">feType2DopplerM2R1-r18 </w:t>
              </w:r>
            </w:ins>
            <w:ins w:id="1564" w:author="NR_MIMO_evo_DL_UL-Core" w:date="2023-11-23T11:41:00Z">
              <w:r w:rsidRPr="0095297E">
                <w:rPr>
                  <w:rFonts w:ascii="Arial" w:hAnsi="Arial" w:cs="Arial"/>
                  <w:sz w:val="18"/>
                  <w:szCs w:val="18"/>
                </w:rPr>
                <w:t xml:space="preserve">shall also indicate support of </w:t>
              </w:r>
            </w:ins>
            <w:ins w:id="1565" w:author="NR_MIMO_evo_DL_UL-Core" w:date="2023-11-23T11:47:00Z">
              <w:r w:rsidR="00002369" w:rsidRPr="00002369">
                <w:rPr>
                  <w:rFonts w:ascii="Arial" w:hAnsi="Arial" w:cs="Arial"/>
                  <w:i/>
                  <w:iCs/>
                  <w:sz w:val="18"/>
                  <w:szCs w:val="18"/>
                  <w:rPrChange w:id="1566" w:author="NR_MIMO_evo_DL_UL-Core" w:date="2023-11-23T11:47:00Z">
                    <w:rPr>
                      <w:rFonts w:ascii="Arial" w:hAnsi="Arial" w:cs="Arial"/>
                      <w:sz w:val="18"/>
                      <w:szCs w:val="18"/>
                    </w:rPr>
                  </w:rPrChange>
                </w:rPr>
                <w:t>f</w:t>
              </w:r>
            </w:ins>
            <w:ins w:id="1567" w:author="NR_MIMO_evo_DL_UL-Core" w:date="2023-11-23T11:41:00Z">
              <w:r w:rsidRPr="00985570">
                <w:rPr>
                  <w:rFonts w:ascii="Arial" w:hAnsi="Arial" w:cs="Arial"/>
                  <w:i/>
                  <w:iCs/>
                  <w:sz w:val="18"/>
                  <w:szCs w:val="18"/>
                </w:rPr>
                <w:t>eType2Doppler-r18</w:t>
              </w:r>
              <w:r w:rsidRPr="0095297E">
                <w:rPr>
                  <w:rFonts w:ascii="Arial" w:hAnsi="Arial" w:cs="Arial"/>
                  <w:sz w:val="18"/>
                  <w:szCs w:val="18"/>
                </w:rPr>
                <w:t>.</w:t>
              </w:r>
            </w:ins>
          </w:p>
          <w:p w14:paraId="4DBE5DEA" w14:textId="77777777" w:rsidR="009740EC" w:rsidRPr="0095297E" w:rsidRDefault="009740EC" w:rsidP="009740EC">
            <w:pPr>
              <w:pStyle w:val="TAL"/>
              <w:rPr>
                <w:ins w:id="1568" w:author="NR_MIMO_evo_DL_UL-Core" w:date="2023-11-23T11:41:00Z"/>
                <w:bCs/>
                <w:iCs/>
              </w:rPr>
            </w:pPr>
          </w:p>
          <w:p w14:paraId="1B25CA41" w14:textId="0407D5F4" w:rsidR="009740EC" w:rsidRPr="0095297E" w:rsidRDefault="009740EC" w:rsidP="009740EC">
            <w:pPr>
              <w:pStyle w:val="TAL"/>
              <w:rPr>
                <w:ins w:id="1569" w:author="NR_MIMO_evo_DL_UL-Core" w:date="2023-11-23T11:41:00Z"/>
                <w:bCs/>
                <w:iCs/>
              </w:rPr>
            </w:pPr>
            <w:ins w:id="1570" w:author="NR_MIMO_evo_DL_UL-Core" w:date="2023-11-23T11:41:00Z">
              <w:r w:rsidRPr="0095297E">
                <w:rPr>
                  <w:bCs/>
                  <w:iCs/>
                </w:rPr>
                <w:t xml:space="preserve">The UE optionally includes </w:t>
              </w:r>
            </w:ins>
            <w:ins w:id="1571" w:author="NR_MIMO_evo_DL_UL-Core" w:date="2023-11-23T11:48:00Z">
              <w:r w:rsidR="009B6D85" w:rsidRPr="009B6D85">
                <w:rPr>
                  <w:bCs/>
                  <w:i/>
                </w:rPr>
                <w:t>feType2DopplerR2-r18</w:t>
              </w:r>
              <w:r w:rsidR="009B6D85">
                <w:rPr>
                  <w:bCs/>
                  <w:i/>
                </w:rPr>
                <w:t xml:space="preserve"> </w:t>
              </w:r>
            </w:ins>
            <w:ins w:id="1572" w:author="NR_MIMO_evo_DL_UL-Core" w:date="2023-11-23T11:41:00Z">
              <w:r w:rsidRPr="0095297E">
                <w:rPr>
                  <w:bCs/>
                  <w:iCs/>
                </w:rPr>
                <w:t xml:space="preserve">to indicate whether the UE supports R=2 for </w:t>
              </w:r>
            </w:ins>
            <w:ins w:id="1573" w:author="NR_MIMO_evo_DL_UL-Core" w:date="2023-11-23T11:48:00Z">
              <w:r w:rsidR="009B6D85">
                <w:rPr>
                  <w:bCs/>
                  <w:iCs/>
                </w:rPr>
                <w:t>F</w:t>
              </w:r>
            </w:ins>
            <w:ins w:id="1574"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3CCD6D7" w14:textId="77777777" w:rsidR="009740EC" w:rsidRPr="0095297E" w:rsidRDefault="009740EC" w:rsidP="009740EC">
            <w:pPr>
              <w:pStyle w:val="B1"/>
              <w:spacing w:after="0"/>
              <w:rPr>
                <w:ins w:id="1575" w:author="NR_MIMO_evo_DL_UL-Core" w:date="2023-11-23T11:41:00Z"/>
              </w:rPr>
            </w:pPr>
            <w:ins w:id="1576"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345AA490" w14:textId="179B59B4" w:rsidR="009740EC" w:rsidRPr="0095297E" w:rsidRDefault="009740EC" w:rsidP="009740EC">
            <w:pPr>
              <w:pStyle w:val="B1"/>
              <w:spacing w:after="0"/>
              <w:ind w:left="0" w:firstLine="0"/>
              <w:rPr>
                <w:ins w:id="1577" w:author="NR_MIMO_evo_DL_UL-Core" w:date="2023-11-23T11:41:00Z"/>
              </w:rPr>
            </w:pPr>
            <w:ins w:id="1578" w:author="NR_MIMO_evo_DL_UL-Core" w:date="2023-11-23T11:41:00Z">
              <w:r w:rsidRPr="0095297E">
                <w:rPr>
                  <w:rFonts w:ascii="Arial" w:hAnsi="Arial" w:cs="Arial"/>
                  <w:sz w:val="18"/>
                  <w:szCs w:val="18"/>
                </w:rPr>
                <w:t>UE indicating support of</w:t>
              </w:r>
              <w:r w:rsidRPr="009B6D85">
                <w:rPr>
                  <w:rFonts w:ascii="Arial" w:hAnsi="Arial" w:cs="Arial"/>
                  <w:i/>
                  <w:iCs/>
                  <w:sz w:val="18"/>
                  <w:szCs w:val="18"/>
                  <w:rPrChange w:id="1579" w:author="NR_MIMO_evo_DL_UL-Core" w:date="2023-11-23T11:48:00Z">
                    <w:rPr>
                      <w:rFonts w:ascii="Arial" w:hAnsi="Arial" w:cs="Arial"/>
                      <w:sz w:val="18"/>
                      <w:szCs w:val="18"/>
                    </w:rPr>
                  </w:rPrChange>
                </w:rPr>
                <w:t xml:space="preserve"> </w:t>
              </w:r>
            </w:ins>
            <w:ins w:id="1580" w:author="NR_MIMO_evo_DL_UL-Core" w:date="2023-11-23T11:48:00Z">
              <w:r w:rsidR="009B6D85" w:rsidRPr="009B6D85">
                <w:rPr>
                  <w:rFonts w:ascii="Arial" w:hAnsi="Arial" w:cs="Arial"/>
                  <w:i/>
                  <w:iCs/>
                  <w:sz w:val="18"/>
                  <w:szCs w:val="18"/>
                  <w:rPrChange w:id="1581" w:author="NR_MIMO_evo_DL_UL-Core" w:date="2023-11-23T11:48:00Z">
                    <w:rPr>
                      <w:rFonts w:ascii="Arial" w:hAnsi="Arial" w:cs="Arial"/>
                      <w:sz w:val="18"/>
                      <w:szCs w:val="18"/>
                    </w:rPr>
                  </w:rPrChange>
                </w:rPr>
                <w:t>f</w:t>
              </w:r>
            </w:ins>
            <w:ins w:id="1582" w:author="NR_MIMO_evo_DL_UL-Core" w:date="2023-11-23T11:41:00Z">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ins>
            <w:ins w:id="1583" w:author="NR_MIMO_evo_DL_UL-Core" w:date="2023-11-23T11:48:00Z">
              <w:r w:rsidR="009B6D85" w:rsidRPr="009B6D85">
                <w:rPr>
                  <w:rFonts w:ascii="Arial" w:hAnsi="Arial" w:cs="Arial"/>
                  <w:i/>
                  <w:iCs/>
                  <w:sz w:val="18"/>
                  <w:szCs w:val="18"/>
                  <w:rPrChange w:id="1584" w:author="NR_MIMO_evo_DL_UL-Core" w:date="2023-11-23T11:48:00Z">
                    <w:rPr>
                      <w:rFonts w:ascii="Arial" w:hAnsi="Arial" w:cs="Arial"/>
                      <w:sz w:val="18"/>
                      <w:szCs w:val="18"/>
                    </w:rPr>
                  </w:rPrChange>
                </w:rPr>
                <w:t>f</w:t>
              </w:r>
            </w:ins>
            <w:ins w:id="1585" w:author="NR_MIMO_evo_DL_UL-Core" w:date="2023-11-23T11:41:00Z">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0F59BD17" w14:textId="77777777" w:rsidR="009740EC" w:rsidRDefault="009740EC" w:rsidP="009740EC">
            <w:pPr>
              <w:pStyle w:val="TAL"/>
              <w:rPr>
                <w:ins w:id="1586" w:author="NR_MIMO_evo_DL_UL-Core" w:date="2023-11-23T11:41:00Z"/>
                <w:bCs/>
                <w:iCs/>
              </w:rPr>
            </w:pPr>
          </w:p>
          <w:p w14:paraId="00B7C758" w14:textId="217E56C4" w:rsidR="009740EC" w:rsidRPr="0095297E" w:rsidRDefault="009740EC" w:rsidP="009740EC">
            <w:pPr>
              <w:pStyle w:val="TAL"/>
              <w:rPr>
                <w:ins w:id="1587" w:author="NR_MIMO_evo_DL_UL-Core" w:date="2023-11-23T11:41:00Z"/>
              </w:rPr>
            </w:pPr>
            <w:ins w:id="1588" w:author="NR_MIMO_evo_DL_UL-Core" w:date="2023-11-23T11:41:00Z">
              <w:r w:rsidRPr="0095297E">
                <w:rPr>
                  <w:bCs/>
                  <w:iCs/>
                </w:rPr>
                <w:t xml:space="preserve">The UE optionally includes </w:t>
              </w:r>
            </w:ins>
            <w:ins w:id="1589" w:author="NR_MIMO_evo_DL_UL-Core" w:date="2023-11-23T11:49:00Z">
              <w:r w:rsidR="009307EE" w:rsidRPr="009307EE">
                <w:rPr>
                  <w:bCs/>
                  <w:i/>
                  <w:rPrChange w:id="1590" w:author="NR_MIMO_evo_DL_UL-Core" w:date="2023-11-23T11:49:00Z">
                    <w:rPr>
                      <w:bCs/>
                      <w:iCs/>
                    </w:rPr>
                  </w:rPrChange>
                </w:rPr>
                <w:t>f</w:t>
              </w:r>
            </w:ins>
            <w:ins w:id="1591" w:author="NR_MIMO_evo_DL_UL-Core" w:date="2023-11-23T11:41:00Z">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ins>
            <w:ins w:id="1592" w:author="NR_MIMO_evo_DL_UL-Core" w:date="2023-11-23T11:49:00Z">
              <w:r w:rsidR="009307EE">
                <w:rPr>
                  <w:bCs/>
                  <w:iCs/>
                </w:rPr>
                <w:t>F</w:t>
              </w:r>
              <w:r w:rsidR="009307EE" w:rsidRPr="0095297E">
                <w:rPr>
                  <w:bCs/>
                  <w:iCs/>
                </w:rPr>
                <w:t>eType-II</w:t>
              </w:r>
              <w:r w:rsidR="009307EE" w:rsidRPr="0040387B">
                <w:rPr>
                  <w:rFonts w:eastAsia="SimSun" w:cs="Arial"/>
                  <w:color w:val="000000" w:themeColor="text1"/>
                  <w:szCs w:val="18"/>
                  <w:lang w:val="en-US" w:eastAsia="zh-CN"/>
                </w:rPr>
                <w:t xml:space="preserve"> </w:t>
              </w:r>
            </w:ins>
            <w:ins w:id="1593" w:author="NR_MIMO_evo_DL_UL-Core" w:date="2023-11-23T11:41:00Z">
              <w:r w:rsidRPr="0040387B">
                <w:rPr>
                  <w:rFonts w:eastAsia="SimSun" w:cs="Arial"/>
                  <w:color w:val="000000" w:themeColor="text1"/>
                  <w:szCs w:val="18"/>
                  <w:lang w:val="en-US" w:eastAsia="zh-CN"/>
                </w:rPr>
                <w:t>doppler codebook</w:t>
              </w:r>
              <w:r w:rsidRPr="0095297E">
                <w:rPr>
                  <w:bCs/>
                  <w:iCs/>
                </w:rPr>
                <w:t xml:space="preserve">. </w:t>
              </w:r>
              <w:r w:rsidRPr="0095297E">
                <w:t>UE indicating support of</w:t>
              </w:r>
              <w:r w:rsidRPr="009307EE">
                <w:rPr>
                  <w:i/>
                  <w:iCs/>
                  <w:rPrChange w:id="1594" w:author="NR_MIMO_evo_DL_UL-Core" w:date="2023-11-23T11:49:00Z">
                    <w:rPr/>
                  </w:rPrChange>
                </w:rPr>
                <w:t xml:space="preserve"> </w:t>
              </w:r>
            </w:ins>
            <w:ins w:id="1595" w:author="NR_MIMO_evo_DL_UL-Core" w:date="2023-11-23T11:49:00Z">
              <w:r w:rsidR="009307EE" w:rsidRPr="009307EE">
                <w:rPr>
                  <w:i/>
                  <w:iCs/>
                  <w:rPrChange w:id="1596" w:author="NR_MIMO_evo_DL_UL-Core" w:date="2023-11-23T11:49:00Z">
                    <w:rPr/>
                  </w:rPrChange>
                </w:rPr>
                <w:t>f</w:t>
              </w:r>
            </w:ins>
            <w:ins w:id="1597" w:author="NR_MIMO_evo_DL_UL-Core" w:date="2023-11-23T11:41:00Z">
              <w:r w:rsidRPr="009307EE">
                <w:rPr>
                  <w:bCs/>
                  <w:i/>
                  <w:iCs/>
                </w:rPr>
                <w:t>eType2DopplerL</w:t>
              </w:r>
              <w:r w:rsidRPr="00243E42">
                <w:rPr>
                  <w:bCs/>
                  <w:i/>
                  <w:iCs/>
                </w:rPr>
                <w:t>-N4D1-r18</w:t>
              </w:r>
              <w:r>
                <w:rPr>
                  <w:bCs/>
                  <w:i/>
                  <w:iCs/>
                </w:rPr>
                <w:t xml:space="preserve"> </w:t>
              </w:r>
              <w:r w:rsidRPr="0095297E">
                <w:t xml:space="preserve">shall indicate support of </w:t>
              </w:r>
            </w:ins>
            <w:ins w:id="1598" w:author="NR_MIMO_evo_DL_UL-Core" w:date="2023-11-23T11:49:00Z">
              <w:r w:rsidR="009307EE" w:rsidRPr="009307EE">
                <w:rPr>
                  <w:i/>
                  <w:iCs/>
                  <w:rPrChange w:id="1599" w:author="NR_MIMO_evo_DL_UL-Core" w:date="2023-11-23T11:49:00Z">
                    <w:rPr/>
                  </w:rPrChange>
                </w:rPr>
                <w:t>f</w:t>
              </w:r>
            </w:ins>
            <w:ins w:id="1600" w:author="NR_MIMO_evo_DL_UL-Core" w:date="2023-11-23T11:41:00Z">
              <w:r w:rsidRPr="00892C52">
                <w:rPr>
                  <w:i/>
                  <w:iCs/>
                </w:rPr>
                <w:t>eType2Doppler-r18</w:t>
              </w:r>
              <w:r w:rsidRPr="0095297E">
                <w:rPr>
                  <w:rFonts w:cs="Arial"/>
                  <w:szCs w:val="18"/>
                </w:rPr>
                <w:t>.</w:t>
              </w:r>
            </w:ins>
          </w:p>
          <w:p w14:paraId="25671FFC" w14:textId="77777777" w:rsidR="009740EC" w:rsidRPr="0095297E" w:rsidRDefault="009740EC" w:rsidP="009740EC">
            <w:pPr>
              <w:pStyle w:val="TAL"/>
              <w:rPr>
                <w:ins w:id="1601" w:author="NR_MIMO_evo_DL_UL-Core" w:date="2023-11-23T11:41:00Z"/>
              </w:rPr>
            </w:pPr>
          </w:p>
          <w:p w14:paraId="0042D60D" w14:textId="6D5589A4" w:rsidR="009740EC" w:rsidRPr="0095297E" w:rsidRDefault="009740EC" w:rsidP="009740EC">
            <w:pPr>
              <w:pStyle w:val="TAL"/>
              <w:rPr>
                <w:ins w:id="1602" w:author="NR_MIMO_evo_DL_UL-Core" w:date="2023-11-23T11:41:00Z"/>
              </w:rPr>
            </w:pPr>
            <w:ins w:id="1603" w:author="NR_MIMO_evo_DL_UL-Core" w:date="2023-11-23T11:41:00Z">
              <w:r w:rsidRPr="0095297E">
                <w:rPr>
                  <w:iCs/>
                </w:rPr>
                <w:t xml:space="preserve">For </w:t>
              </w:r>
              <w:r w:rsidRPr="0095297E">
                <w:rPr>
                  <w:rFonts w:cs="Arial"/>
                  <w:i/>
                  <w:szCs w:val="18"/>
                </w:rPr>
                <w:t>codebookVariantsList</w:t>
              </w:r>
            </w:ins>
            <w:ins w:id="1604" w:author="rapp resolution" w:date="2023-11-30T11:47:00Z">
              <w:r w:rsidR="00FA2359">
                <w:rPr>
                  <w:rFonts w:cs="Arial"/>
                  <w:i/>
                  <w:szCs w:val="18"/>
                </w:rPr>
                <w:t>-r16</w:t>
              </w:r>
            </w:ins>
            <w:ins w:id="1605" w:author="NR_MIMO_evo_DL_UL-Core" w:date="2023-11-23T11:41:00Z">
              <w:r w:rsidRPr="0095297E">
                <w:t xml:space="preserve"> related to the </w:t>
              </w:r>
            </w:ins>
            <w:ins w:id="1606" w:author="rapp resolution" w:date="2023-11-30T11:47:00Z">
              <w:r w:rsidR="00FB26B2">
                <w:t>f</w:t>
              </w:r>
            </w:ins>
            <w:ins w:id="1607" w:author="NR_MIMO_evo_DL_UL-Core" w:date="2023-11-23T11:41:00Z">
              <w:r w:rsidRPr="0095297E">
                <w:rPr>
                  <w:bCs/>
                  <w:iCs/>
                </w:rPr>
                <w:t>eType-II</w:t>
              </w:r>
              <w:r w:rsidRPr="0095297E">
                <w:t>:</w:t>
              </w:r>
            </w:ins>
          </w:p>
          <w:p w14:paraId="1F1A64FD" w14:textId="77777777" w:rsidR="009740EC" w:rsidRDefault="009740EC" w:rsidP="009A0C13">
            <w:pPr>
              <w:pStyle w:val="B1"/>
              <w:numPr>
                <w:ilvl w:val="0"/>
                <w:numId w:val="77"/>
              </w:numPr>
              <w:spacing w:after="0"/>
              <w:rPr>
                <w:ins w:id="1608" w:author="NR_MIMO_evo_DL_UL-Core" w:date="2023-11-23T11:41:00Z"/>
                <w:rFonts w:ascii="Arial" w:hAnsi="Arial" w:cs="Arial"/>
                <w:sz w:val="18"/>
                <w:szCs w:val="18"/>
              </w:rPr>
            </w:pPr>
            <w:ins w:id="1609" w:author="NR_MIMO_evo_DL_UL-Core" w:date="2023-11-23T11:41: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2A0F8D8" w14:textId="77777777" w:rsidR="009740EC" w:rsidRPr="0095297E" w:rsidRDefault="009740EC" w:rsidP="009740EC">
            <w:pPr>
              <w:pStyle w:val="B1"/>
              <w:numPr>
                <w:ilvl w:val="0"/>
                <w:numId w:val="77"/>
              </w:numPr>
              <w:spacing w:after="0"/>
              <w:rPr>
                <w:ins w:id="1610" w:author="NR_MIMO_evo_DL_UL-Core" w:date="2023-11-23T11:41:00Z"/>
                <w:rFonts w:ascii="Arial" w:hAnsi="Arial" w:cs="Arial"/>
                <w:sz w:val="18"/>
                <w:szCs w:val="18"/>
              </w:rPr>
            </w:pPr>
            <w:ins w:id="1611" w:author="NR_MIMO_evo_DL_UL-Core" w:date="2023-11-23T11:41: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6E356BCD" w14:textId="04774629" w:rsidR="009740EC" w:rsidRPr="0095297E" w:rsidRDefault="009740EC" w:rsidP="009740EC">
            <w:pPr>
              <w:pStyle w:val="TAL"/>
              <w:rPr>
                <w:ins w:id="1612" w:author="NR_MIMO_evo_DL_UL-Core" w:date="2023-11-23T11:41:00Z"/>
                <w:rFonts w:cs="Arial"/>
                <w:b/>
                <w:bCs/>
                <w:i/>
                <w:iCs/>
                <w:szCs w:val="18"/>
              </w:rPr>
            </w:pPr>
            <w:ins w:id="1613" w:author="NR_MIMO_evo_DL_UL-Core" w:date="2023-11-23T11:41: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12757E6D" w14:textId="6ECB39DB" w:rsidR="009740EC" w:rsidRPr="0095297E" w:rsidRDefault="009740EC" w:rsidP="009740EC">
            <w:pPr>
              <w:pStyle w:val="TAL"/>
              <w:jc w:val="center"/>
              <w:rPr>
                <w:ins w:id="1614" w:author="NR_MIMO_evo_DL_UL-Core" w:date="2023-11-23T11:41:00Z"/>
                <w:rFonts w:cs="Arial"/>
                <w:szCs w:val="18"/>
              </w:rPr>
            </w:pPr>
            <w:ins w:id="1615" w:author="NR_MIMO_evo_DL_UL-Core" w:date="2023-11-23T11:41:00Z">
              <w:r w:rsidRPr="0095297E">
                <w:rPr>
                  <w:rFonts w:cs="Arial"/>
                  <w:szCs w:val="18"/>
                </w:rPr>
                <w:t>Band</w:t>
              </w:r>
            </w:ins>
          </w:p>
        </w:tc>
        <w:tc>
          <w:tcPr>
            <w:tcW w:w="567" w:type="dxa"/>
          </w:tcPr>
          <w:p w14:paraId="407FE541" w14:textId="057771C9" w:rsidR="009740EC" w:rsidRPr="0095297E" w:rsidRDefault="009740EC" w:rsidP="009740EC">
            <w:pPr>
              <w:pStyle w:val="TAL"/>
              <w:jc w:val="center"/>
              <w:rPr>
                <w:ins w:id="1616" w:author="NR_MIMO_evo_DL_UL-Core" w:date="2023-11-23T11:41:00Z"/>
                <w:rFonts w:cs="Arial"/>
                <w:szCs w:val="18"/>
              </w:rPr>
            </w:pPr>
            <w:ins w:id="1617" w:author="NR_MIMO_evo_DL_UL-Core" w:date="2023-11-23T11:41:00Z">
              <w:r w:rsidRPr="0095297E">
                <w:rPr>
                  <w:rFonts w:cs="Arial"/>
                  <w:szCs w:val="18"/>
                </w:rPr>
                <w:t>No</w:t>
              </w:r>
            </w:ins>
          </w:p>
        </w:tc>
        <w:tc>
          <w:tcPr>
            <w:tcW w:w="709" w:type="dxa"/>
          </w:tcPr>
          <w:p w14:paraId="058AB74C" w14:textId="5254DCCC" w:rsidR="009740EC" w:rsidRPr="0095297E" w:rsidRDefault="009740EC" w:rsidP="009740EC">
            <w:pPr>
              <w:pStyle w:val="TAL"/>
              <w:jc w:val="center"/>
              <w:rPr>
                <w:ins w:id="1618" w:author="NR_MIMO_evo_DL_UL-Core" w:date="2023-11-23T11:41:00Z"/>
                <w:bCs/>
                <w:iCs/>
              </w:rPr>
            </w:pPr>
            <w:ins w:id="1619" w:author="NR_MIMO_evo_DL_UL-Core" w:date="2023-11-23T11:41:00Z">
              <w:r w:rsidRPr="0095297E">
                <w:rPr>
                  <w:bCs/>
                  <w:iCs/>
                </w:rPr>
                <w:t>N/A</w:t>
              </w:r>
            </w:ins>
          </w:p>
        </w:tc>
        <w:tc>
          <w:tcPr>
            <w:tcW w:w="728" w:type="dxa"/>
          </w:tcPr>
          <w:p w14:paraId="35A6996E" w14:textId="1CA76177" w:rsidR="009740EC" w:rsidRPr="0095297E" w:rsidRDefault="009740EC" w:rsidP="009740EC">
            <w:pPr>
              <w:pStyle w:val="TAL"/>
              <w:jc w:val="center"/>
              <w:rPr>
                <w:ins w:id="1620" w:author="NR_MIMO_evo_DL_UL-Core" w:date="2023-11-23T11:41:00Z"/>
                <w:bCs/>
                <w:iCs/>
              </w:rPr>
            </w:pPr>
            <w:ins w:id="1621" w:author="NR_MIMO_evo_DL_UL-Core" w:date="2023-11-23T11:41:00Z">
              <w:r w:rsidRPr="0095297E">
                <w:rPr>
                  <w:bCs/>
                  <w:iCs/>
                </w:rPr>
                <w:t>N/A</w:t>
              </w:r>
            </w:ins>
          </w:p>
        </w:tc>
      </w:tr>
      <w:tr w:rsidR="009740EC" w:rsidRPr="0095297E" w14:paraId="2DF2C7F5" w14:textId="77777777" w:rsidTr="0026000E">
        <w:trPr>
          <w:cantSplit/>
          <w:tblHeader/>
        </w:trPr>
        <w:tc>
          <w:tcPr>
            <w:tcW w:w="6917" w:type="dxa"/>
          </w:tcPr>
          <w:p w14:paraId="185242B0" w14:textId="77777777" w:rsidR="009740EC" w:rsidRPr="0095297E" w:rsidRDefault="009740EC" w:rsidP="009740EC">
            <w:pPr>
              <w:pStyle w:val="TAL"/>
              <w:rPr>
                <w:rFonts w:cs="Arial"/>
                <w:b/>
                <w:bCs/>
                <w:i/>
                <w:iCs/>
                <w:szCs w:val="18"/>
              </w:rPr>
            </w:pPr>
            <w:r w:rsidRPr="0095297E">
              <w:rPr>
                <w:rFonts w:cs="Arial"/>
                <w:b/>
                <w:bCs/>
                <w:i/>
                <w:iCs/>
                <w:szCs w:val="18"/>
              </w:rPr>
              <w:lastRenderedPageBreak/>
              <w:t>codebookComboParameterMixedType-r17</w:t>
            </w:r>
          </w:p>
          <w:p w14:paraId="26D5235E" w14:textId="7ACFAB8B" w:rsidR="009740EC" w:rsidRPr="0095297E" w:rsidRDefault="009740EC" w:rsidP="009740EC">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0EC" w:rsidRPr="0095297E" w:rsidRDefault="009740EC" w:rsidP="009740EC">
            <w:pPr>
              <w:pStyle w:val="TAL"/>
            </w:pPr>
          </w:p>
          <w:p w14:paraId="68B08910"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0EC" w:rsidRPr="0095297E" w:rsidRDefault="009740EC" w:rsidP="009740EC">
            <w:pPr>
              <w:pStyle w:val="TAL"/>
            </w:pPr>
          </w:p>
          <w:p w14:paraId="352DEF65"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70C5FB9E" w14:textId="5EE11834"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0EC" w:rsidRPr="0095297E" w:rsidRDefault="009740EC" w:rsidP="009740EC">
            <w:pPr>
              <w:pStyle w:val="B1"/>
              <w:spacing w:after="0"/>
              <w:rPr>
                <w:rFonts w:ascii="Arial" w:hAnsi="Arial" w:cs="Arial"/>
                <w:sz w:val="18"/>
                <w:szCs w:val="18"/>
              </w:rPr>
            </w:pPr>
          </w:p>
          <w:p w14:paraId="320728C2" w14:textId="71D5418F" w:rsidR="009740EC" w:rsidRPr="0095297E" w:rsidRDefault="009740EC" w:rsidP="009740EC">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0EC" w:rsidRPr="0095297E" w:rsidRDefault="009740EC" w:rsidP="009740EC">
            <w:pPr>
              <w:pStyle w:val="TAL"/>
              <w:jc w:val="center"/>
              <w:rPr>
                <w:rFonts w:cs="Arial"/>
                <w:szCs w:val="18"/>
              </w:rPr>
            </w:pPr>
            <w:r w:rsidRPr="0095297E">
              <w:rPr>
                <w:rFonts w:cs="Arial"/>
                <w:szCs w:val="18"/>
              </w:rPr>
              <w:t>Band</w:t>
            </w:r>
          </w:p>
        </w:tc>
        <w:tc>
          <w:tcPr>
            <w:tcW w:w="567" w:type="dxa"/>
          </w:tcPr>
          <w:p w14:paraId="1B932CD0" w14:textId="1AD4F384" w:rsidR="009740EC" w:rsidRPr="0095297E" w:rsidRDefault="009740EC" w:rsidP="009740EC">
            <w:pPr>
              <w:pStyle w:val="TAL"/>
              <w:jc w:val="center"/>
              <w:rPr>
                <w:rFonts w:cs="Arial"/>
                <w:szCs w:val="18"/>
              </w:rPr>
            </w:pPr>
            <w:r w:rsidRPr="0095297E">
              <w:rPr>
                <w:rFonts w:cs="Arial"/>
                <w:szCs w:val="18"/>
              </w:rPr>
              <w:t>No</w:t>
            </w:r>
          </w:p>
        </w:tc>
        <w:tc>
          <w:tcPr>
            <w:tcW w:w="709" w:type="dxa"/>
          </w:tcPr>
          <w:p w14:paraId="782AF915" w14:textId="768ED229" w:rsidR="009740EC" w:rsidRPr="0095297E" w:rsidRDefault="009740EC" w:rsidP="009740EC">
            <w:pPr>
              <w:pStyle w:val="TAL"/>
              <w:jc w:val="center"/>
              <w:rPr>
                <w:bCs/>
                <w:iCs/>
              </w:rPr>
            </w:pPr>
            <w:r w:rsidRPr="0095297E">
              <w:rPr>
                <w:bCs/>
                <w:iCs/>
              </w:rPr>
              <w:t>N/A</w:t>
            </w:r>
          </w:p>
        </w:tc>
        <w:tc>
          <w:tcPr>
            <w:tcW w:w="728" w:type="dxa"/>
          </w:tcPr>
          <w:p w14:paraId="23A28C72" w14:textId="60216C79" w:rsidR="009740EC" w:rsidRPr="0095297E" w:rsidRDefault="009740EC" w:rsidP="009740EC">
            <w:pPr>
              <w:pStyle w:val="TAL"/>
              <w:jc w:val="center"/>
              <w:rPr>
                <w:bCs/>
                <w:iCs/>
              </w:rPr>
            </w:pPr>
            <w:r w:rsidRPr="0095297E">
              <w:rPr>
                <w:bCs/>
                <w:iCs/>
              </w:rPr>
              <w:t>N/A</w:t>
            </w:r>
          </w:p>
        </w:tc>
      </w:tr>
      <w:tr w:rsidR="009740EC" w:rsidRPr="0095297E" w14:paraId="7C698911" w14:textId="77777777" w:rsidTr="0026000E">
        <w:trPr>
          <w:cantSplit/>
          <w:tblHeader/>
        </w:trPr>
        <w:tc>
          <w:tcPr>
            <w:tcW w:w="6917" w:type="dxa"/>
          </w:tcPr>
          <w:p w14:paraId="7D4B4847"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codebookComboParameterMultiTRP-r17</w:t>
            </w:r>
          </w:p>
          <w:p w14:paraId="4C20C254" w14:textId="77777777" w:rsidR="009740EC" w:rsidRPr="0095297E" w:rsidRDefault="009740EC" w:rsidP="009740EC">
            <w:pPr>
              <w:pStyle w:val="TAL"/>
            </w:pPr>
            <w:r w:rsidRPr="0095297E">
              <w:t>Indicates the support of active CSI-RS resources and ports in the presence of multi-TRP CSI.</w:t>
            </w:r>
          </w:p>
          <w:p w14:paraId="1FCBF825" w14:textId="64BC5130" w:rsidR="009740EC" w:rsidRPr="0095297E" w:rsidRDefault="009740EC" w:rsidP="009740EC">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0EC" w:rsidRPr="0095297E" w:rsidRDefault="009740EC" w:rsidP="009740EC">
            <w:pPr>
              <w:pStyle w:val="TAL"/>
            </w:pPr>
          </w:p>
          <w:p w14:paraId="4A8074ED"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0EC" w:rsidRPr="0095297E" w:rsidRDefault="009740EC" w:rsidP="009740EC">
            <w:pPr>
              <w:pStyle w:val="TAL"/>
            </w:pPr>
          </w:p>
          <w:p w14:paraId="34C74826" w14:textId="2435F95C" w:rsidR="009740EC" w:rsidRPr="0095297E" w:rsidRDefault="009740EC" w:rsidP="009740EC">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0EC" w:rsidRPr="0095297E" w:rsidRDefault="009740EC" w:rsidP="009740EC">
            <w:pPr>
              <w:pStyle w:val="TAN"/>
            </w:pPr>
          </w:p>
          <w:p w14:paraId="76DF183E" w14:textId="75BC4FE5" w:rsidR="009740EC" w:rsidRPr="0095297E" w:rsidRDefault="009740EC" w:rsidP="009740EC">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0EC" w:rsidRPr="0095297E" w:rsidRDefault="009740EC" w:rsidP="009740EC">
            <w:pPr>
              <w:pStyle w:val="TAL"/>
            </w:pPr>
          </w:p>
          <w:p w14:paraId="199D2B12" w14:textId="5B7CFA60" w:rsidR="009740EC" w:rsidRPr="0095297E" w:rsidRDefault="009740EC" w:rsidP="009740EC">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0EC" w:rsidRPr="0095297E" w:rsidRDefault="009740EC" w:rsidP="009740EC">
            <w:pPr>
              <w:pStyle w:val="TAL"/>
              <w:jc w:val="center"/>
              <w:rPr>
                <w:rFonts w:cs="Arial"/>
                <w:szCs w:val="18"/>
              </w:rPr>
            </w:pPr>
            <w:r w:rsidRPr="0095297E">
              <w:lastRenderedPageBreak/>
              <w:t>Band</w:t>
            </w:r>
          </w:p>
        </w:tc>
        <w:tc>
          <w:tcPr>
            <w:tcW w:w="567" w:type="dxa"/>
          </w:tcPr>
          <w:p w14:paraId="72F7DBBC" w14:textId="657F36C3" w:rsidR="009740EC" w:rsidRPr="0095297E" w:rsidRDefault="009740EC" w:rsidP="009740EC">
            <w:pPr>
              <w:pStyle w:val="TAL"/>
              <w:jc w:val="center"/>
              <w:rPr>
                <w:rFonts w:cs="Arial"/>
                <w:szCs w:val="18"/>
              </w:rPr>
            </w:pPr>
            <w:r w:rsidRPr="0095297E">
              <w:t>No</w:t>
            </w:r>
          </w:p>
        </w:tc>
        <w:tc>
          <w:tcPr>
            <w:tcW w:w="709" w:type="dxa"/>
          </w:tcPr>
          <w:p w14:paraId="29B5AEB0" w14:textId="5C64D6D1" w:rsidR="009740EC" w:rsidRPr="0095297E" w:rsidRDefault="009740EC" w:rsidP="009740EC">
            <w:pPr>
              <w:pStyle w:val="TAL"/>
              <w:jc w:val="center"/>
              <w:rPr>
                <w:bCs/>
                <w:iCs/>
              </w:rPr>
            </w:pPr>
            <w:r w:rsidRPr="0095297E">
              <w:rPr>
                <w:bCs/>
                <w:iCs/>
              </w:rPr>
              <w:t>N/A</w:t>
            </w:r>
          </w:p>
        </w:tc>
        <w:tc>
          <w:tcPr>
            <w:tcW w:w="728" w:type="dxa"/>
          </w:tcPr>
          <w:p w14:paraId="39FB654A" w14:textId="2391F30F" w:rsidR="009740EC" w:rsidRPr="0095297E" w:rsidRDefault="009740EC" w:rsidP="009740EC">
            <w:pPr>
              <w:pStyle w:val="TAL"/>
              <w:jc w:val="center"/>
              <w:rPr>
                <w:bCs/>
                <w:iCs/>
              </w:rPr>
            </w:pPr>
            <w:r w:rsidRPr="0095297E">
              <w:rPr>
                <w:bCs/>
                <w:iCs/>
              </w:rPr>
              <w:t>N/A</w:t>
            </w:r>
          </w:p>
        </w:tc>
      </w:tr>
      <w:tr w:rsidR="00EF3B88" w:rsidRPr="0095297E" w14:paraId="4FA2E21E" w14:textId="77777777" w:rsidTr="0026000E">
        <w:trPr>
          <w:cantSplit/>
          <w:tblHeader/>
          <w:ins w:id="1622" w:author="NR_MIMO_evo_DL_UL-Core" w:date="2023-11-22T16:17:00Z"/>
        </w:trPr>
        <w:tc>
          <w:tcPr>
            <w:tcW w:w="6917" w:type="dxa"/>
          </w:tcPr>
          <w:p w14:paraId="40446F53" w14:textId="77777777" w:rsidR="00EF3B88" w:rsidDel="00663ED6" w:rsidRDefault="00EF3B88" w:rsidP="00EF3B88">
            <w:pPr>
              <w:pStyle w:val="TAL"/>
              <w:rPr>
                <w:ins w:id="1623" w:author="NR_MIMO_evo_DL_UL-Core" w:date="2023-11-22T16:17:00Z"/>
                <w:del w:id="1624" w:author="rapp resolution" w:date="2023-11-30T15:58:00Z"/>
                <w:rFonts w:cs="Arial"/>
                <w:b/>
                <w:bCs/>
                <w:i/>
                <w:iCs/>
                <w:szCs w:val="18"/>
              </w:rPr>
            </w:pPr>
            <w:ins w:id="1625" w:author="NR_MIMO_evo_DL_UL-Core" w:date="2023-11-22T16:17:00Z">
              <w:del w:id="1626" w:author="rapp resolution" w:date="2023-11-30T15:58:00Z">
                <w:r w:rsidRPr="00967580" w:rsidDel="00663ED6">
                  <w:rPr>
                    <w:rFonts w:cs="Arial"/>
                    <w:b/>
                    <w:bCs/>
                    <w:i/>
                    <w:iCs/>
                    <w:szCs w:val="18"/>
                  </w:rPr>
                  <w:delText>combOffsetHoppingWithinSubset-r18</w:delText>
                </w:r>
              </w:del>
            </w:ins>
          </w:p>
          <w:p w14:paraId="53F78BB5" w14:textId="40DAAEE1" w:rsidR="00EF3B88" w:rsidDel="00663ED6" w:rsidRDefault="00EF3B88" w:rsidP="00EF3B88">
            <w:pPr>
              <w:pStyle w:val="TAL"/>
              <w:rPr>
                <w:ins w:id="1627" w:author="NR_MIMO_evo_DL_UL-Core" w:date="2023-11-22T16:18:00Z"/>
                <w:del w:id="1628" w:author="rapp resolution" w:date="2023-11-30T15:58:00Z"/>
                <w:rFonts w:cs="Arial"/>
                <w:color w:val="000000" w:themeColor="text1"/>
                <w:szCs w:val="18"/>
                <w:lang w:val="en-US"/>
              </w:rPr>
            </w:pPr>
            <w:ins w:id="1629" w:author="NR_MIMO_evo_DL_UL-Core" w:date="2023-11-22T16:18:00Z">
              <w:del w:id="1630" w:author="rapp resolution" w:date="2023-11-30T15:58:00Z">
                <w:r w:rsidDel="00663ED6">
                  <w:rPr>
                    <w:rFonts w:cs="Arial"/>
                    <w:szCs w:val="18"/>
                  </w:rPr>
                  <w:delText xml:space="preserve">Indicates whether the UE supports </w:delText>
                </w:r>
                <w:r w:rsidRPr="0040387B" w:rsidDel="00663ED6">
                  <w:rPr>
                    <w:rFonts w:cs="Arial"/>
                    <w:color w:val="000000" w:themeColor="text1"/>
                    <w:szCs w:val="18"/>
                  </w:rPr>
                  <w:delText>configuration of subset of comb offsets for comb offset hopping</w:delText>
                </w:r>
                <w:r w:rsidDel="00663ED6">
                  <w:rPr>
                    <w:rFonts w:cs="Arial"/>
                    <w:color w:val="000000" w:themeColor="text1"/>
                    <w:szCs w:val="18"/>
                  </w:rPr>
                  <w:delText xml:space="preserve">. </w:delText>
                </w:r>
              </w:del>
              <w:del w:id="1631" w:author="rapp resolution" w:date="2023-11-30T11:51:00Z">
                <w:r w:rsidRPr="0040387B" w:rsidDel="0053183A">
                  <w:rPr>
                    <w:rFonts w:cs="Arial"/>
                    <w:color w:val="000000" w:themeColor="text1"/>
                    <w:szCs w:val="18"/>
                    <w:lang w:val="en-US"/>
                  </w:rPr>
                  <w:delText>Configuration of subset of comb offsets for comb offset hopping is not supported</w:delText>
                </w:r>
              </w:del>
            </w:ins>
          </w:p>
          <w:p w14:paraId="24B31A36" w14:textId="7540AD3D" w:rsidR="00EF3B88" w:rsidRPr="00967580" w:rsidRDefault="00EF3B88" w:rsidP="00EF3B88">
            <w:pPr>
              <w:pStyle w:val="TAL"/>
              <w:rPr>
                <w:ins w:id="1632" w:author="NR_MIMO_evo_DL_UL-Core" w:date="2023-11-22T16:17:00Z"/>
                <w:rFonts w:cs="Arial"/>
                <w:szCs w:val="18"/>
                <w:rPrChange w:id="1633" w:author="NR_MIMO_evo_DL_UL-Core" w:date="2023-11-22T16:17:00Z">
                  <w:rPr>
                    <w:ins w:id="1634" w:author="NR_MIMO_evo_DL_UL-Core" w:date="2023-11-22T16:17:00Z"/>
                    <w:rFonts w:cs="Arial"/>
                    <w:b/>
                    <w:bCs/>
                    <w:i/>
                    <w:iCs/>
                    <w:szCs w:val="18"/>
                  </w:rPr>
                </w:rPrChange>
              </w:rPr>
            </w:pPr>
            <w:ins w:id="1635" w:author="NR_MIMO_evo_DL_UL-Core" w:date="2023-11-22T16:18:00Z">
              <w:del w:id="1636" w:author="rapp resolution" w:date="2023-11-30T15:58:00Z">
                <w:r w:rsidDel="00663ED6">
                  <w:rPr>
                    <w:rFonts w:cs="Arial"/>
                    <w:color w:val="000000" w:themeColor="text1"/>
                    <w:szCs w:val="18"/>
                    <w:lang w:eastAsia="zh-CN"/>
                  </w:rPr>
                  <w:delText>A UE supporting this feature shall also indicate support of FG40-5-</w:delText>
                </w:r>
              </w:del>
            </w:ins>
            <w:ins w:id="1637" w:author="NR_MIMO_evo_DL_UL-Core" w:date="2023-11-25T22:56:00Z">
              <w:del w:id="1638" w:author="rapp resolution" w:date="2023-11-30T15:58:00Z">
                <w:r w:rsidDel="00663ED6">
                  <w:rPr>
                    <w:rFonts w:cs="Arial"/>
                    <w:color w:val="000000" w:themeColor="text1"/>
                    <w:szCs w:val="18"/>
                    <w:lang w:eastAsia="zh-CN"/>
                  </w:rPr>
                  <w:delText>1</w:delText>
                </w:r>
              </w:del>
            </w:ins>
            <w:ins w:id="1639" w:author="NR_MIMO_evo_DL_UL-Core" w:date="2023-11-22T16:18:00Z">
              <w:del w:id="1640" w:author="rapp resolution" w:date="2023-11-30T15:58:00Z">
                <w:r w:rsidDel="00663ED6">
                  <w:rPr>
                    <w:rFonts w:cs="Arial"/>
                    <w:color w:val="000000" w:themeColor="text1"/>
                    <w:szCs w:val="18"/>
                    <w:lang w:eastAsia="zh-CN"/>
                  </w:rPr>
                  <w:delText>.</w:delText>
                </w:r>
              </w:del>
            </w:ins>
          </w:p>
        </w:tc>
        <w:tc>
          <w:tcPr>
            <w:tcW w:w="709" w:type="dxa"/>
          </w:tcPr>
          <w:p w14:paraId="060160D6" w14:textId="7A7E6747" w:rsidR="00EF3B88" w:rsidRPr="00EF3B88" w:rsidRDefault="00EF3B88" w:rsidP="00EF3B88">
            <w:pPr>
              <w:pStyle w:val="TAL"/>
              <w:jc w:val="center"/>
              <w:rPr>
                <w:ins w:id="1641" w:author="NR_MIMO_evo_DL_UL-Core" w:date="2023-11-22T16:17:00Z"/>
                <w:rFonts w:eastAsia="MS Mincho" w:cs="Arial"/>
                <w:bCs/>
                <w:iCs/>
                <w:szCs w:val="18"/>
              </w:rPr>
            </w:pPr>
          </w:p>
        </w:tc>
        <w:tc>
          <w:tcPr>
            <w:tcW w:w="567" w:type="dxa"/>
          </w:tcPr>
          <w:p w14:paraId="7DECB5B3" w14:textId="101B1842" w:rsidR="00EF3B88" w:rsidRPr="0095297E" w:rsidRDefault="00EF3B88" w:rsidP="00EF3B88">
            <w:pPr>
              <w:pStyle w:val="TAL"/>
              <w:jc w:val="center"/>
              <w:rPr>
                <w:ins w:id="1642" w:author="NR_MIMO_evo_DL_UL-Core" w:date="2023-11-22T16:17:00Z"/>
                <w:rFonts w:eastAsia="MS Mincho" w:cs="Arial"/>
                <w:bCs/>
                <w:iCs/>
                <w:szCs w:val="18"/>
              </w:rPr>
            </w:pPr>
          </w:p>
        </w:tc>
        <w:tc>
          <w:tcPr>
            <w:tcW w:w="709" w:type="dxa"/>
          </w:tcPr>
          <w:p w14:paraId="7D038A8F" w14:textId="32A21C0E" w:rsidR="00EF3B88" w:rsidRPr="0095297E" w:rsidRDefault="00EF3B88" w:rsidP="00EF3B88">
            <w:pPr>
              <w:pStyle w:val="TAL"/>
              <w:jc w:val="center"/>
              <w:rPr>
                <w:ins w:id="1643" w:author="NR_MIMO_evo_DL_UL-Core" w:date="2023-11-22T16:17:00Z"/>
                <w:bCs/>
                <w:iCs/>
              </w:rPr>
            </w:pPr>
          </w:p>
        </w:tc>
        <w:tc>
          <w:tcPr>
            <w:tcW w:w="728" w:type="dxa"/>
          </w:tcPr>
          <w:p w14:paraId="0BE79DF1" w14:textId="329FAC4F" w:rsidR="00EF3B88" w:rsidRPr="0095297E" w:rsidRDefault="00EF3B88" w:rsidP="00EF3B88">
            <w:pPr>
              <w:pStyle w:val="TAL"/>
              <w:jc w:val="center"/>
              <w:rPr>
                <w:ins w:id="1644" w:author="NR_MIMO_evo_DL_UL-Core" w:date="2023-11-22T16:17:00Z"/>
                <w:bCs/>
                <w:iCs/>
              </w:rPr>
            </w:pPr>
          </w:p>
        </w:tc>
      </w:tr>
      <w:tr w:rsidR="00EF3B88" w:rsidRPr="0095297E" w14:paraId="19E5FC0A" w14:textId="77777777" w:rsidTr="0026000E">
        <w:trPr>
          <w:cantSplit/>
          <w:tblHeader/>
        </w:trPr>
        <w:tc>
          <w:tcPr>
            <w:tcW w:w="6917" w:type="dxa"/>
          </w:tcPr>
          <w:p w14:paraId="65D2937D" w14:textId="77777777" w:rsidR="00EF3B88" w:rsidRPr="0095297E" w:rsidRDefault="00EF3B88" w:rsidP="00EF3B88">
            <w:pPr>
              <w:pStyle w:val="TAL"/>
              <w:rPr>
                <w:rFonts w:cs="Arial"/>
                <w:b/>
                <w:bCs/>
                <w:i/>
                <w:iCs/>
                <w:szCs w:val="18"/>
              </w:rPr>
            </w:pPr>
            <w:r w:rsidRPr="0095297E">
              <w:rPr>
                <w:rFonts w:cs="Arial"/>
                <w:b/>
                <w:bCs/>
                <w:i/>
                <w:iCs/>
                <w:szCs w:val="18"/>
              </w:rPr>
              <w:t>condHandover-r16</w:t>
            </w:r>
          </w:p>
          <w:p w14:paraId="5A70FEB8" w14:textId="221202A5" w:rsidR="00EF3B88" w:rsidRPr="0095297E" w:rsidRDefault="00EF3B88" w:rsidP="00EF3B88">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6D998183" w14:textId="77777777" w:rsidR="00EF3B88" w:rsidRPr="0095297E" w:rsidRDefault="00EF3B88" w:rsidP="00EF3B88">
            <w:pPr>
              <w:pStyle w:val="TAL"/>
              <w:jc w:val="center"/>
            </w:pPr>
            <w:r w:rsidRPr="0095297E">
              <w:rPr>
                <w:rFonts w:eastAsia="MS Mincho" w:cs="Arial"/>
                <w:bCs/>
                <w:iCs/>
                <w:szCs w:val="18"/>
              </w:rPr>
              <w:t>No</w:t>
            </w:r>
          </w:p>
        </w:tc>
        <w:tc>
          <w:tcPr>
            <w:tcW w:w="709" w:type="dxa"/>
          </w:tcPr>
          <w:p w14:paraId="350A7F8B" w14:textId="77777777" w:rsidR="00EF3B88" w:rsidRPr="0095297E" w:rsidRDefault="00EF3B88" w:rsidP="00EF3B88">
            <w:pPr>
              <w:pStyle w:val="TAL"/>
              <w:jc w:val="center"/>
              <w:rPr>
                <w:bCs/>
                <w:iCs/>
              </w:rPr>
            </w:pPr>
            <w:r w:rsidRPr="0095297E">
              <w:rPr>
                <w:bCs/>
                <w:iCs/>
              </w:rPr>
              <w:t>N/A</w:t>
            </w:r>
          </w:p>
        </w:tc>
        <w:tc>
          <w:tcPr>
            <w:tcW w:w="728" w:type="dxa"/>
          </w:tcPr>
          <w:p w14:paraId="6ECBC232" w14:textId="77777777" w:rsidR="00EF3B88" w:rsidRPr="0095297E" w:rsidRDefault="00EF3B88" w:rsidP="00EF3B88">
            <w:pPr>
              <w:pStyle w:val="TAL"/>
              <w:jc w:val="center"/>
              <w:rPr>
                <w:bCs/>
                <w:iCs/>
              </w:rPr>
            </w:pPr>
            <w:r w:rsidRPr="0095297E">
              <w:rPr>
                <w:bCs/>
                <w:iCs/>
              </w:rPr>
              <w:t>N/A</w:t>
            </w:r>
          </w:p>
        </w:tc>
      </w:tr>
      <w:tr w:rsidR="00EF3B88" w:rsidRPr="0095297E" w14:paraId="0C72A85A" w14:textId="77777777" w:rsidTr="0026000E">
        <w:trPr>
          <w:cantSplit/>
          <w:tblHeader/>
        </w:trPr>
        <w:tc>
          <w:tcPr>
            <w:tcW w:w="6917" w:type="dxa"/>
          </w:tcPr>
          <w:p w14:paraId="2702D97C" w14:textId="77777777" w:rsidR="00EF3B88" w:rsidRPr="0095297E" w:rsidRDefault="00EF3B88" w:rsidP="00EF3B88">
            <w:pPr>
              <w:pStyle w:val="TAL"/>
              <w:rPr>
                <w:rFonts w:cs="Arial"/>
                <w:b/>
                <w:bCs/>
                <w:i/>
                <w:iCs/>
                <w:szCs w:val="18"/>
              </w:rPr>
            </w:pPr>
            <w:r w:rsidRPr="0095297E">
              <w:rPr>
                <w:rFonts w:cs="Arial"/>
                <w:b/>
                <w:bCs/>
                <w:i/>
                <w:iCs/>
                <w:szCs w:val="18"/>
              </w:rPr>
              <w:t>condHandoverFailure-r16</w:t>
            </w:r>
          </w:p>
          <w:p w14:paraId="335E3952" w14:textId="27FC356E" w:rsidR="00EF3B88" w:rsidRPr="0095297E" w:rsidRDefault="00EF3B88" w:rsidP="00EF3B88">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1B8B1E86" w14:textId="77777777" w:rsidR="00EF3B88" w:rsidRPr="0095297E" w:rsidRDefault="00EF3B88" w:rsidP="00EF3B88">
            <w:pPr>
              <w:pStyle w:val="TAL"/>
              <w:jc w:val="center"/>
            </w:pPr>
            <w:r w:rsidRPr="0095297E">
              <w:rPr>
                <w:rFonts w:eastAsia="MS Mincho" w:cs="Arial"/>
                <w:bCs/>
                <w:iCs/>
                <w:szCs w:val="18"/>
              </w:rPr>
              <w:t>No</w:t>
            </w:r>
          </w:p>
        </w:tc>
        <w:tc>
          <w:tcPr>
            <w:tcW w:w="709" w:type="dxa"/>
          </w:tcPr>
          <w:p w14:paraId="431EBA72" w14:textId="77777777" w:rsidR="00EF3B88" w:rsidRPr="0095297E" w:rsidRDefault="00EF3B88" w:rsidP="00EF3B88">
            <w:pPr>
              <w:pStyle w:val="TAL"/>
              <w:jc w:val="center"/>
              <w:rPr>
                <w:bCs/>
                <w:iCs/>
              </w:rPr>
            </w:pPr>
            <w:r w:rsidRPr="0095297E">
              <w:rPr>
                <w:bCs/>
                <w:iCs/>
              </w:rPr>
              <w:t>N/A</w:t>
            </w:r>
          </w:p>
        </w:tc>
        <w:tc>
          <w:tcPr>
            <w:tcW w:w="728" w:type="dxa"/>
          </w:tcPr>
          <w:p w14:paraId="0CE370FF" w14:textId="77777777" w:rsidR="00EF3B88" w:rsidRPr="0095297E" w:rsidRDefault="00EF3B88" w:rsidP="00EF3B88">
            <w:pPr>
              <w:pStyle w:val="TAL"/>
              <w:jc w:val="center"/>
              <w:rPr>
                <w:bCs/>
                <w:iCs/>
              </w:rPr>
            </w:pPr>
            <w:r w:rsidRPr="0095297E">
              <w:rPr>
                <w:bCs/>
                <w:iCs/>
              </w:rPr>
              <w:t>N/A</w:t>
            </w:r>
          </w:p>
        </w:tc>
      </w:tr>
      <w:tr w:rsidR="00EF3B88" w:rsidRPr="0095297E" w14:paraId="144E8611" w14:textId="77777777" w:rsidTr="0026000E">
        <w:trPr>
          <w:cantSplit/>
          <w:tblHeader/>
        </w:trPr>
        <w:tc>
          <w:tcPr>
            <w:tcW w:w="6917" w:type="dxa"/>
          </w:tcPr>
          <w:p w14:paraId="25B143A3" w14:textId="77777777" w:rsidR="00EF3B88" w:rsidRPr="0095297E" w:rsidRDefault="00EF3B88" w:rsidP="00EF3B88">
            <w:pPr>
              <w:pStyle w:val="TAL"/>
              <w:rPr>
                <w:rFonts w:eastAsia="MS PGothic" w:cs="Arial"/>
                <w:b/>
                <w:bCs/>
                <w:i/>
                <w:iCs/>
                <w:szCs w:val="18"/>
              </w:rPr>
            </w:pPr>
            <w:r w:rsidRPr="0095297E">
              <w:rPr>
                <w:rFonts w:cs="Arial"/>
                <w:b/>
                <w:bCs/>
                <w:i/>
                <w:iCs/>
                <w:szCs w:val="18"/>
              </w:rPr>
              <w:t>condHandoverTwoTriggerEvents-r16</w:t>
            </w:r>
          </w:p>
          <w:p w14:paraId="1C7C8DDF" w14:textId="6E2AAF5B" w:rsidR="00EF3B88" w:rsidRPr="0095297E" w:rsidRDefault="00EF3B88" w:rsidP="00EF3B88">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5B65A37B" w14:textId="77777777" w:rsidR="00EF3B88" w:rsidRPr="0095297E" w:rsidRDefault="00EF3B88" w:rsidP="00EF3B88">
            <w:pPr>
              <w:pStyle w:val="TAL"/>
              <w:jc w:val="center"/>
            </w:pPr>
            <w:r w:rsidRPr="0095297E">
              <w:rPr>
                <w:rFonts w:eastAsia="MS Mincho" w:cs="Arial"/>
                <w:bCs/>
                <w:iCs/>
                <w:szCs w:val="18"/>
              </w:rPr>
              <w:t>CY</w:t>
            </w:r>
          </w:p>
        </w:tc>
        <w:tc>
          <w:tcPr>
            <w:tcW w:w="709" w:type="dxa"/>
          </w:tcPr>
          <w:p w14:paraId="653D9626" w14:textId="77777777" w:rsidR="00EF3B88" w:rsidRPr="0095297E" w:rsidRDefault="00EF3B88" w:rsidP="00EF3B88">
            <w:pPr>
              <w:pStyle w:val="TAL"/>
              <w:jc w:val="center"/>
              <w:rPr>
                <w:bCs/>
                <w:iCs/>
              </w:rPr>
            </w:pPr>
            <w:r w:rsidRPr="0095297E">
              <w:rPr>
                <w:bCs/>
                <w:iCs/>
              </w:rPr>
              <w:t>N/A</w:t>
            </w:r>
          </w:p>
        </w:tc>
        <w:tc>
          <w:tcPr>
            <w:tcW w:w="728" w:type="dxa"/>
          </w:tcPr>
          <w:p w14:paraId="06B6224D" w14:textId="77777777" w:rsidR="00EF3B88" w:rsidRPr="0095297E" w:rsidRDefault="00EF3B88" w:rsidP="00EF3B88">
            <w:pPr>
              <w:pStyle w:val="TAL"/>
              <w:jc w:val="center"/>
              <w:rPr>
                <w:bCs/>
                <w:iCs/>
              </w:rPr>
            </w:pPr>
            <w:r w:rsidRPr="0095297E">
              <w:rPr>
                <w:bCs/>
                <w:iCs/>
              </w:rPr>
              <w:t>N/A</w:t>
            </w:r>
          </w:p>
        </w:tc>
      </w:tr>
      <w:tr w:rsidR="00EF3B88" w:rsidRPr="0095297E" w14:paraId="636A60AD" w14:textId="77777777" w:rsidTr="0026000E">
        <w:trPr>
          <w:cantSplit/>
          <w:tblHeader/>
        </w:trPr>
        <w:tc>
          <w:tcPr>
            <w:tcW w:w="6917" w:type="dxa"/>
          </w:tcPr>
          <w:p w14:paraId="237A0674" w14:textId="77777777" w:rsidR="00EF3B88" w:rsidRPr="0095297E" w:rsidRDefault="00EF3B88" w:rsidP="00EF3B88">
            <w:pPr>
              <w:pStyle w:val="TAL"/>
              <w:rPr>
                <w:rFonts w:cs="Arial"/>
                <w:b/>
                <w:bCs/>
                <w:i/>
                <w:iCs/>
                <w:szCs w:val="18"/>
              </w:rPr>
            </w:pPr>
            <w:r w:rsidRPr="0095297E">
              <w:rPr>
                <w:rFonts w:cs="Arial"/>
                <w:b/>
                <w:bCs/>
                <w:i/>
                <w:iCs/>
                <w:szCs w:val="18"/>
              </w:rPr>
              <w:t>condPSCellChange-r16</w:t>
            </w:r>
          </w:p>
          <w:p w14:paraId="1B566689" w14:textId="76962E3E" w:rsidR="00EF3B88" w:rsidRPr="0095297E" w:rsidRDefault="00EF3B88" w:rsidP="00EF3B88">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418A0AFA" w14:textId="77777777" w:rsidR="00EF3B88" w:rsidRPr="0095297E" w:rsidRDefault="00EF3B88" w:rsidP="00EF3B88">
            <w:pPr>
              <w:pStyle w:val="TAL"/>
              <w:jc w:val="center"/>
            </w:pPr>
            <w:r w:rsidRPr="0095297E">
              <w:rPr>
                <w:rFonts w:eastAsia="MS Mincho" w:cs="Arial"/>
                <w:bCs/>
                <w:iCs/>
                <w:szCs w:val="18"/>
              </w:rPr>
              <w:t>No</w:t>
            </w:r>
          </w:p>
        </w:tc>
        <w:tc>
          <w:tcPr>
            <w:tcW w:w="709" w:type="dxa"/>
          </w:tcPr>
          <w:p w14:paraId="67D3FC2C" w14:textId="77777777" w:rsidR="00EF3B88" w:rsidRPr="0095297E" w:rsidRDefault="00EF3B88" w:rsidP="00EF3B88">
            <w:pPr>
              <w:pStyle w:val="TAL"/>
              <w:jc w:val="center"/>
              <w:rPr>
                <w:bCs/>
                <w:iCs/>
              </w:rPr>
            </w:pPr>
            <w:r w:rsidRPr="0095297E">
              <w:rPr>
                <w:bCs/>
                <w:iCs/>
              </w:rPr>
              <w:t>N/A</w:t>
            </w:r>
          </w:p>
        </w:tc>
        <w:tc>
          <w:tcPr>
            <w:tcW w:w="728" w:type="dxa"/>
          </w:tcPr>
          <w:p w14:paraId="4A7E1EA4" w14:textId="77777777" w:rsidR="00EF3B88" w:rsidRPr="0095297E" w:rsidRDefault="00EF3B88" w:rsidP="00EF3B88">
            <w:pPr>
              <w:pStyle w:val="TAL"/>
              <w:jc w:val="center"/>
              <w:rPr>
                <w:bCs/>
                <w:iCs/>
              </w:rPr>
            </w:pPr>
            <w:r w:rsidRPr="0095297E">
              <w:rPr>
                <w:bCs/>
                <w:iCs/>
              </w:rPr>
              <w:t>N/A</w:t>
            </w:r>
          </w:p>
        </w:tc>
      </w:tr>
      <w:tr w:rsidR="00EF3B88" w:rsidRPr="0095297E" w14:paraId="0441C7E7" w14:textId="77777777" w:rsidTr="0026000E">
        <w:trPr>
          <w:cantSplit/>
          <w:tblHeader/>
        </w:trPr>
        <w:tc>
          <w:tcPr>
            <w:tcW w:w="6917" w:type="dxa"/>
          </w:tcPr>
          <w:p w14:paraId="030BCAA8" w14:textId="77777777" w:rsidR="00EF3B88" w:rsidRPr="0095297E" w:rsidRDefault="00EF3B88" w:rsidP="00EF3B88">
            <w:pPr>
              <w:pStyle w:val="TAL"/>
              <w:rPr>
                <w:rFonts w:eastAsia="MS PGothic" w:cs="Arial"/>
                <w:b/>
                <w:bCs/>
                <w:i/>
                <w:iCs/>
                <w:szCs w:val="18"/>
              </w:rPr>
            </w:pPr>
            <w:r w:rsidRPr="0095297E">
              <w:rPr>
                <w:rFonts w:cs="Arial"/>
                <w:b/>
                <w:bCs/>
                <w:i/>
                <w:iCs/>
                <w:szCs w:val="18"/>
              </w:rPr>
              <w:t>condPSCellChangeTwoTriggerEvents-r16</w:t>
            </w:r>
          </w:p>
          <w:p w14:paraId="766A4188" w14:textId="7A78E7D9" w:rsidR="00EF3B88" w:rsidRPr="0095297E" w:rsidRDefault="00EF3B88" w:rsidP="00EF3B88">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51C7755E" w14:textId="77777777" w:rsidR="00EF3B88" w:rsidRPr="0095297E" w:rsidRDefault="00EF3B88" w:rsidP="00EF3B88">
            <w:pPr>
              <w:pStyle w:val="TAL"/>
              <w:jc w:val="center"/>
            </w:pPr>
            <w:r w:rsidRPr="0095297E">
              <w:rPr>
                <w:rFonts w:eastAsia="MS Mincho" w:cs="Arial"/>
                <w:bCs/>
                <w:iCs/>
                <w:szCs w:val="18"/>
              </w:rPr>
              <w:t>CY</w:t>
            </w:r>
          </w:p>
        </w:tc>
        <w:tc>
          <w:tcPr>
            <w:tcW w:w="709" w:type="dxa"/>
          </w:tcPr>
          <w:p w14:paraId="6BEE7DCC" w14:textId="77777777" w:rsidR="00EF3B88" w:rsidRPr="0095297E" w:rsidRDefault="00EF3B88" w:rsidP="00EF3B88">
            <w:pPr>
              <w:pStyle w:val="TAL"/>
              <w:jc w:val="center"/>
              <w:rPr>
                <w:bCs/>
                <w:iCs/>
              </w:rPr>
            </w:pPr>
            <w:r w:rsidRPr="0095297E">
              <w:rPr>
                <w:bCs/>
                <w:iCs/>
              </w:rPr>
              <w:t>N/A</w:t>
            </w:r>
          </w:p>
        </w:tc>
        <w:tc>
          <w:tcPr>
            <w:tcW w:w="728" w:type="dxa"/>
          </w:tcPr>
          <w:p w14:paraId="375CF578" w14:textId="77777777" w:rsidR="00EF3B88" w:rsidRPr="0095297E" w:rsidRDefault="00EF3B88" w:rsidP="00EF3B88">
            <w:pPr>
              <w:pStyle w:val="TAL"/>
              <w:jc w:val="center"/>
              <w:rPr>
                <w:bCs/>
                <w:iCs/>
              </w:rPr>
            </w:pPr>
            <w:r w:rsidRPr="0095297E">
              <w:rPr>
                <w:bCs/>
                <w:iCs/>
              </w:rPr>
              <w:t>N/A</w:t>
            </w:r>
          </w:p>
        </w:tc>
      </w:tr>
      <w:tr w:rsidR="00EF3B88" w:rsidRPr="0095297E" w14:paraId="417CE0E7" w14:textId="77777777" w:rsidTr="0026000E">
        <w:trPr>
          <w:cantSplit/>
          <w:tblHeader/>
        </w:trPr>
        <w:tc>
          <w:tcPr>
            <w:tcW w:w="6917" w:type="dxa"/>
          </w:tcPr>
          <w:p w14:paraId="58B02A44" w14:textId="77777777" w:rsidR="00EF3B88" w:rsidRPr="0095297E" w:rsidRDefault="00EF3B88" w:rsidP="00EF3B88">
            <w:pPr>
              <w:pStyle w:val="TAL"/>
              <w:rPr>
                <w:rFonts w:cs="Arial"/>
                <w:b/>
                <w:bCs/>
                <w:i/>
                <w:iCs/>
                <w:szCs w:val="18"/>
              </w:rPr>
            </w:pPr>
            <w:r w:rsidRPr="0095297E">
              <w:rPr>
                <w:rFonts w:cs="Arial"/>
                <w:b/>
                <w:bCs/>
                <w:i/>
                <w:iCs/>
                <w:szCs w:val="18"/>
              </w:rPr>
              <w:t>configuredUL-GrantType1-v1650</w:t>
            </w:r>
          </w:p>
          <w:p w14:paraId="79524CC4" w14:textId="0B635C42" w:rsidR="00EF3B88" w:rsidRPr="0095297E" w:rsidRDefault="00EF3B88" w:rsidP="00EF3B88">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6557E1C7" w14:textId="77777777" w:rsidR="00EF3B88" w:rsidRPr="0095297E" w:rsidRDefault="00EF3B88" w:rsidP="00EF3B88">
            <w:pPr>
              <w:pStyle w:val="TAL"/>
              <w:rPr>
                <w:rFonts w:cs="Arial"/>
                <w:szCs w:val="18"/>
              </w:rPr>
            </w:pPr>
          </w:p>
          <w:p w14:paraId="384EB5AD" w14:textId="777D82C1" w:rsidR="00EF3B88" w:rsidRPr="0095297E" w:rsidRDefault="00EF3B88" w:rsidP="00EF3B88">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EF3B88" w:rsidRPr="0095297E" w:rsidRDefault="00EF3B88" w:rsidP="00EF3B88">
            <w:pPr>
              <w:pStyle w:val="TAL"/>
              <w:jc w:val="center"/>
              <w:rPr>
                <w:rFonts w:eastAsia="MS Mincho" w:cs="Arial"/>
                <w:bCs/>
                <w:iCs/>
                <w:szCs w:val="18"/>
              </w:rPr>
            </w:pPr>
            <w:r w:rsidRPr="0095297E">
              <w:t>Band</w:t>
            </w:r>
          </w:p>
        </w:tc>
        <w:tc>
          <w:tcPr>
            <w:tcW w:w="567" w:type="dxa"/>
          </w:tcPr>
          <w:p w14:paraId="14DAAA73" w14:textId="7429AA8D" w:rsidR="00EF3B88" w:rsidRPr="0095297E" w:rsidRDefault="00EF3B88" w:rsidP="00EF3B88">
            <w:pPr>
              <w:pStyle w:val="TAL"/>
              <w:jc w:val="center"/>
              <w:rPr>
                <w:rFonts w:eastAsia="MS Mincho" w:cs="Arial"/>
                <w:bCs/>
                <w:iCs/>
                <w:szCs w:val="18"/>
              </w:rPr>
            </w:pPr>
            <w:r w:rsidRPr="0095297E">
              <w:t>No</w:t>
            </w:r>
          </w:p>
        </w:tc>
        <w:tc>
          <w:tcPr>
            <w:tcW w:w="709" w:type="dxa"/>
          </w:tcPr>
          <w:p w14:paraId="23C9C3C3" w14:textId="7D80E107" w:rsidR="00EF3B88" w:rsidRPr="0095297E" w:rsidRDefault="00EF3B88" w:rsidP="00EF3B88">
            <w:pPr>
              <w:pStyle w:val="TAL"/>
              <w:jc w:val="center"/>
              <w:rPr>
                <w:bCs/>
                <w:iCs/>
              </w:rPr>
            </w:pPr>
            <w:r w:rsidRPr="0095297E">
              <w:t>N/A</w:t>
            </w:r>
          </w:p>
        </w:tc>
        <w:tc>
          <w:tcPr>
            <w:tcW w:w="728" w:type="dxa"/>
          </w:tcPr>
          <w:p w14:paraId="0E67DC58" w14:textId="5445B969" w:rsidR="00EF3B88" w:rsidRPr="0095297E" w:rsidRDefault="00EF3B88" w:rsidP="00EF3B88">
            <w:pPr>
              <w:pStyle w:val="TAL"/>
              <w:jc w:val="center"/>
              <w:rPr>
                <w:bCs/>
                <w:iCs/>
              </w:rPr>
            </w:pPr>
            <w:r w:rsidRPr="0095297E">
              <w:t>N/A</w:t>
            </w:r>
          </w:p>
        </w:tc>
      </w:tr>
      <w:tr w:rsidR="00EF3B88" w:rsidRPr="0095297E" w14:paraId="5F7CDFBC" w14:textId="77777777" w:rsidTr="0026000E">
        <w:trPr>
          <w:cantSplit/>
          <w:tblHeader/>
        </w:trPr>
        <w:tc>
          <w:tcPr>
            <w:tcW w:w="6917" w:type="dxa"/>
          </w:tcPr>
          <w:p w14:paraId="0D006D15" w14:textId="77777777" w:rsidR="00EF3B88" w:rsidRPr="0095297E" w:rsidRDefault="00EF3B88" w:rsidP="00EF3B88">
            <w:pPr>
              <w:pStyle w:val="TAL"/>
              <w:rPr>
                <w:rFonts w:cs="Arial"/>
                <w:b/>
                <w:bCs/>
                <w:i/>
                <w:iCs/>
                <w:szCs w:val="18"/>
              </w:rPr>
            </w:pPr>
            <w:r w:rsidRPr="0095297E">
              <w:rPr>
                <w:rFonts w:cs="Arial"/>
                <w:b/>
                <w:bCs/>
                <w:i/>
                <w:iCs/>
                <w:szCs w:val="18"/>
              </w:rPr>
              <w:lastRenderedPageBreak/>
              <w:t>configuredUL-GrantType2-v1650</w:t>
            </w:r>
          </w:p>
          <w:p w14:paraId="64658895" w14:textId="6060C5C4" w:rsidR="00EF3B88" w:rsidRPr="0095297E" w:rsidRDefault="00EF3B88" w:rsidP="00EF3B88">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2635A0AF" w14:textId="77777777" w:rsidR="00EF3B88" w:rsidRPr="0095297E" w:rsidRDefault="00EF3B88" w:rsidP="00EF3B88">
            <w:pPr>
              <w:pStyle w:val="TAL"/>
              <w:rPr>
                <w:rFonts w:cs="Arial"/>
                <w:szCs w:val="18"/>
              </w:rPr>
            </w:pPr>
          </w:p>
          <w:p w14:paraId="7013F0EF" w14:textId="72622A45" w:rsidR="00EF3B88" w:rsidRPr="0095297E" w:rsidRDefault="00EF3B88" w:rsidP="00EF3B88">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EF3B88" w:rsidRPr="0095297E" w:rsidRDefault="00EF3B88" w:rsidP="00EF3B88">
            <w:pPr>
              <w:pStyle w:val="TAL"/>
              <w:jc w:val="center"/>
              <w:rPr>
                <w:rFonts w:eastAsia="MS Mincho" w:cs="Arial"/>
                <w:bCs/>
                <w:iCs/>
                <w:szCs w:val="18"/>
              </w:rPr>
            </w:pPr>
            <w:r w:rsidRPr="0095297E">
              <w:t>Band</w:t>
            </w:r>
          </w:p>
        </w:tc>
        <w:tc>
          <w:tcPr>
            <w:tcW w:w="567" w:type="dxa"/>
          </w:tcPr>
          <w:p w14:paraId="02E67873" w14:textId="5F1FAA8B" w:rsidR="00EF3B88" w:rsidRPr="0095297E" w:rsidRDefault="00EF3B88" w:rsidP="00EF3B88">
            <w:pPr>
              <w:pStyle w:val="TAL"/>
              <w:jc w:val="center"/>
              <w:rPr>
                <w:rFonts w:eastAsia="MS Mincho" w:cs="Arial"/>
                <w:bCs/>
                <w:iCs/>
                <w:szCs w:val="18"/>
              </w:rPr>
            </w:pPr>
            <w:r w:rsidRPr="0095297E">
              <w:t>No</w:t>
            </w:r>
          </w:p>
        </w:tc>
        <w:tc>
          <w:tcPr>
            <w:tcW w:w="709" w:type="dxa"/>
          </w:tcPr>
          <w:p w14:paraId="5EA77FD5" w14:textId="5CDE8204" w:rsidR="00EF3B88" w:rsidRPr="0095297E" w:rsidRDefault="00EF3B88" w:rsidP="00EF3B88">
            <w:pPr>
              <w:pStyle w:val="TAL"/>
              <w:jc w:val="center"/>
              <w:rPr>
                <w:bCs/>
                <w:iCs/>
              </w:rPr>
            </w:pPr>
            <w:r w:rsidRPr="0095297E">
              <w:t>N/A</w:t>
            </w:r>
          </w:p>
        </w:tc>
        <w:tc>
          <w:tcPr>
            <w:tcW w:w="728" w:type="dxa"/>
          </w:tcPr>
          <w:p w14:paraId="5AE00717" w14:textId="5F2EC664" w:rsidR="00EF3B88" w:rsidRPr="0095297E" w:rsidRDefault="00EF3B88" w:rsidP="00EF3B88">
            <w:pPr>
              <w:pStyle w:val="TAL"/>
              <w:jc w:val="center"/>
              <w:rPr>
                <w:bCs/>
                <w:iCs/>
              </w:rPr>
            </w:pPr>
            <w:r w:rsidRPr="0095297E">
              <w:t>N/A</w:t>
            </w:r>
          </w:p>
        </w:tc>
      </w:tr>
      <w:tr w:rsidR="00EF3B88" w:rsidRPr="0095297E" w14:paraId="0B70A1D4" w14:textId="77777777" w:rsidTr="00B111BB">
        <w:trPr>
          <w:cantSplit/>
          <w:tblHeader/>
        </w:trPr>
        <w:tc>
          <w:tcPr>
            <w:tcW w:w="6917" w:type="dxa"/>
          </w:tcPr>
          <w:p w14:paraId="09D67EC6" w14:textId="77777777" w:rsidR="00EF3B88" w:rsidRPr="0095297E" w:rsidRDefault="00EF3B88" w:rsidP="00EF3B88">
            <w:pPr>
              <w:pStyle w:val="TAL"/>
              <w:rPr>
                <w:b/>
                <w:bCs/>
                <w:i/>
                <w:iCs/>
              </w:rPr>
            </w:pPr>
            <w:r w:rsidRPr="0095297E">
              <w:rPr>
                <w:b/>
                <w:bCs/>
                <w:i/>
                <w:iCs/>
              </w:rPr>
              <w:t>cqi-4-BitsSubbandNTN-SharedSpectrumChAccess-r17</w:t>
            </w:r>
          </w:p>
          <w:p w14:paraId="04CA282F" w14:textId="77777777" w:rsidR="00EF3B88" w:rsidRPr="0095297E" w:rsidRDefault="00EF3B88" w:rsidP="00EF3B88">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EF3B88" w:rsidRPr="0095297E" w:rsidRDefault="00EF3B88" w:rsidP="00EF3B88">
            <w:pPr>
              <w:pStyle w:val="TAL"/>
              <w:jc w:val="center"/>
            </w:pPr>
            <w:r w:rsidRPr="0095297E">
              <w:rPr>
                <w:bCs/>
                <w:iCs/>
              </w:rPr>
              <w:t>Band</w:t>
            </w:r>
          </w:p>
        </w:tc>
        <w:tc>
          <w:tcPr>
            <w:tcW w:w="567" w:type="dxa"/>
          </w:tcPr>
          <w:p w14:paraId="36EF017C" w14:textId="77777777" w:rsidR="00EF3B88" w:rsidRPr="0095297E" w:rsidRDefault="00EF3B88" w:rsidP="00EF3B88">
            <w:pPr>
              <w:pStyle w:val="TAL"/>
              <w:jc w:val="center"/>
            </w:pPr>
            <w:r w:rsidRPr="0095297E">
              <w:rPr>
                <w:bCs/>
                <w:iCs/>
              </w:rPr>
              <w:t>No</w:t>
            </w:r>
          </w:p>
        </w:tc>
        <w:tc>
          <w:tcPr>
            <w:tcW w:w="709" w:type="dxa"/>
          </w:tcPr>
          <w:p w14:paraId="0A18CE23" w14:textId="77777777" w:rsidR="00EF3B88" w:rsidRPr="0095297E" w:rsidRDefault="00EF3B88" w:rsidP="00EF3B88">
            <w:pPr>
              <w:pStyle w:val="TAL"/>
              <w:jc w:val="center"/>
            </w:pPr>
            <w:r w:rsidRPr="0095297E">
              <w:rPr>
                <w:bCs/>
                <w:iCs/>
              </w:rPr>
              <w:t>N/A</w:t>
            </w:r>
          </w:p>
        </w:tc>
        <w:tc>
          <w:tcPr>
            <w:tcW w:w="728" w:type="dxa"/>
          </w:tcPr>
          <w:p w14:paraId="74A8D141" w14:textId="77777777" w:rsidR="00EF3B88" w:rsidRPr="0095297E" w:rsidRDefault="00EF3B88" w:rsidP="00EF3B88">
            <w:pPr>
              <w:pStyle w:val="TAL"/>
              <w:jc w:val="center"/>
            </w:pPr>
            <w:r w:rsidRPr="0095297E">
              <w:t>N/A</w:t>
            </w:r>
          </w:p>
        </w:tc>
      </w:tr>
      <w:tr w:rsidR="00EF3B88" w:rsidRPr="0095297E" w14:paraId="2121FA6E" w14:textId="77777777" w:rsidTr="0026000E">
        <w:trPr>
          <w:cantSplit/>
          <w:tblHeader/>
        </w:trPr>
        <w:tc>
          <w:tcPr>
            <w:tcW w:w="6917" w:type="dxa"/>
          </w:tcPr>
          <w:p w14:paraId="6A9E8B15" w14:textId="77777777" w:rsidR="00EF3B88" w:rsidRPr="0095297E" w:rsidRDefault="00EF3B88" w:rsidP="00EF3B88">
            <w:pPr>
              <w:pStyle w:val="TAL"/>
              <w:rPr>
                <w:b/>
                <w:i/>
              </w:rPr>
            </w:pPr>
            <w:r w:rsidRPr="0095297E">
              <w:rPr>
                <w:b/>
                <w:i/>
              </w:rPr>
              <w:t>crossCarrierScheduling-SameSCS</w:t>
            </w:r>
          </w:p>
          <w:p w14:paraId="5F4A9E3C" w14:textId="77777777" w:rsidR="00EF3B88" w:rsidRPr="0095297E" w:rsidRDefault="00EF3B88" w:rsidP="00EF3B88">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EF3B88" w:rsidRPr="0095297E" w:rsidRDefault="00EF3B88" w:rsidP="00EF3B88">
            <w:pPr>
              <w:pStyle w:val="TAL"/>
              <w:jc w:val="center"/>
              <w:rPr>
                <w:rFonts w:cs="Arial"/>
                <w:szCs w:val="18"/>
              </w:rPr>
            </w:pPr>
            <w:r w:rsidRPr="0095297E">
              <w:t>Band</w:t>
            </w:r>
          </w:p>
        </w:tc>
        <w:tc>
          <w:tcPr>
            <w:tcW w:w="567" w:type="dxa"/>
          </w:tcPr>
          <w:p w14:paraId="7ED7D2BB" w14:textId="77777777" w:rsidR="00EF3B88" w:rsidRPr="0095297E" w:rsidRDefault="00EF3B88" w:rsidP="00EF3B88">
            <w:pPr>
              <w:pStyle w:val="TAL"/>
              <w:jc w:val="center"/>
              <w:rPr>
                <w:rFonts w:cs="Arial"/>
                <w:szCs w:val="18"/>
              </w:rPr>
            </w:pPr>
            <w:r w:rsidRPr="0095297E">
              <w:t>No</w:t>
            </w:r>
          </w:p>
        </w:tc>
        <w:tc>
          <w:tcPr>
            <w:tcW w:w="709" w:type="dxa"/>
          </w:tcPr>
          <w:p w14:paraId="38BC49EB" w14:textId="77777777" w:rsidR="00EF3B88" w:rsidRPr="0095297E" w:rsidRDefault="00EF3B88" w:rsidP="00EF3B88">
            <w:pPr>
              <w:pStyle w:val="TAL"/>
              <w:jc w:val="center"/>
              <w:rPr>
                <w:rFonts w:cs="Arial"/>
                <w:szCs w:val="18"/>
              </w:rPr>
            </w:pPr>
            <w:r w:rsidRPr="0095297E">
              <w:rPr>
                <w:bCs/>
                <w:iCs/>
              </w:rPr>
              <w:t>N/A</w:t>
            </w:r>
          </w:p>
        </w:tc>
        <w:tc>
          <w:tcPr>
            <w:tcW w:w="728" w:type="dxa"/>
          </w:tcPr>
          <w:p w14:paraId="2A6C8B1F" w14:textId="77777777" w:rsidR="00EF3B88" w:rsidRPr="0095297E" w:rsidRDefault="00EF3B88" w:rsidP="00EF3B88">
            <w:pPr>
              <w:pStyle w:val="TAL"/>
              <w:jc w:val="center"/>
            </w:pPr>
            <w:r w:rsidRPr="0095297E">
              <w:rPr>
                <w:bCs/>
                <w:iCs/>
              </w:rPr>
              <w:t>N/A</w:t>
            </w:r>
          </w:p>
        </w:tc>
      </w:tr>
      <w:tr w:rsidR="00EF3B88" w:rsidRPr="0095297E" w14:paraId="57812010" w14:textId="77777777" w:rsidTr="0026000E">
        <w:trPr>
          <w:cantSplit/>
          <w:tblHeader/>
        </w:trPr>
        <w:tc>
          <w:tcPr>
            <w:tcW w:w="6917" w:type="dxa"/>
          </w:tcPr>
          <w:p w14:paraId="2F912375" w14:textId="77777777" w:rsidR="00EF3B88" w:rsidRPr="0095297E" w:rsidRDefault="00EF3B88" w:rsidP="00EF3B88">
            <w:pPr>
              <w:pStyle w:val="TAL"/>
              <w:rPr>
                <w:b/>
                <w:i/>
              </w:rPr>
            </w:pPr>
            <w:r w:rsidRPr="0095297E">
              <w:rPr>
                <w:b/>
                <w:i/>
              </w:rPr>
              <w:t>csi-ReportFramework</w:t>
            </w:r>
          </w:p>
          <w:p w14:paraId="6E09FCA5" w14:textId="77777777" w:rsidR="00EF3B88" w:rsidRPr="0095297E" w:rsidRDefault="00EF3B88" w:rsidP="00EF3B88">
            <w:pPr>
              <w:pStyle w:val="TAL"/>
              <w:rPr>
                <w:rFonts w:cs="Arial"/>
              </w:rPr>
            </w:pPr>
            <w:r w:rsidRPr="0095297E">
              <w:rPr>
                <w:rFonts w:cs="Arial"/>
              </w:rPr>
              <w:t>Indicates whether the UE supports CSI report framework. This capability signalling comprises the following parameters:</w:t>
            </w:r>
          </w:p>
          <w:p w14:paraId="102E282D"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4CB73DEC"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EF3B88" w:rsidRPr="0095297E" w:rsidRDefault="00EF3B88" w:rsidP="00EF3B88">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EF3B88" w:rsidRPr="0095297E" w:rsidRDefault="00EF3B88" w:rsidP="00EF3B88">
            <w:pPr>
              <w:pStyle w:val="TAL"/>
            </w:pPr>
            <w:r w:rsidRPr="0095297E">
              <w:t xml:space="preserve">The UE is mandated to report </w:t>
            </w:r>
            <w:r w:rsidRPr="0095297E">
              <w:rPr>
                <w:i/>
                <w:iCs/>
              </w:rPr>
              <w:t>csi-ReportFramework</w:t>
            </w:r>
            <w:r w:rsidRPr="0095297E">
              <w:t>.</w:t>
            </w:r>
          </w:p>
          <w:p w14:paraId="44073748" w14:textId="77777777" w:rsidR="00EF3B88" w:rsidRPr="0095297E" w:rsidRDefault="00EF3B88" w:rsidP="00EF3B88">
            <w:pPr>
              <w:pStyle w:val="TAL"/>
            </w:pPr>
          </w:p>
        </w:tc>
        <w:tc>
          <w:tcPr>
            <w:tcW w:w="709" w:type="dxa"/>
          </w:tcPr>
          <w:p w14:paraId="63E0A92F" w14:textId="77777777" w:rsidR="00EF3B88" w:rsidRPr="0095297E" w:rsidRDefault="00EF3B88" w:rsidP="00EF3B88">
            <w:pPr>
              <w:pStyle w:val="TAL"/>
              <w:jc w:val="center"/>
            </w:pPr>
            <w:r w:rsidRPr="0095297E">
              <w:rPr>
                <w:rFonts w:cs="Arial"/>
                <w:szCs w:val="18"/>
              </w:rPr>
              <w:t>Band</w:t>
            </w:r>
          </w:p>
        </w:tc>
        <w:tc>
          <w:tcPr>
            <w:tcW w:w="567" w:type="dxa"/>
          </w:tcPr>
          <w:p w14:paraId="3CC75CB9" w14:textId="77777777" w:rsidR="00EF3B88" w:rsidRPr="0095297E" w:rsidRDefault="00EF3B88" w:rsidP="00EF3B88">
            <w:pPr>
              <w:pStyle w:val="TAL"/>
              <w:jc w:val="center"/>
            </w:pPr>
            <w:r w:rsidRPr="0095297E">
              <w:rPr>
                <w:rFonts w:cs="Arial"/>
                <w:szCs w:val="18"/>
              </w:rPr>
              <w:t>Yes</w:t>
            </w:r>
          </w:p>
        </w:tc>
        <w:tc>
          <w:tcPr>
            <w:tcW w:w="709" w:type="dxa"/>
          </w:tcPr>
          <w:p w14:paraId="473CE738" w14:textId="77777777" w:rsidR="00EF3B88" w:rsidRPr="0095297E" w:rsidRDefault="00EF3B88" w:rsidP="00EF3B88">
            <w:pPr>
              <w:pStyle w:val="TAL"/>
              <w:jc w:val="center"/>
            </w:pPr>
            <w:r w:rsidRPr="0095297E">
              <w:rPr>
                <w:bCs/>
                <w:iCs/>
              </w:rPr>
              <w:t>N/A</w:t>
            </w:r>
          </w:p>
        </w:tc>
        <w:tc>
          <w:tcPr>
            <w:tcW w:w="728" w:type="dxa"/>
          </w:tcPr>
          <w:p w14:paraId="067F2A29" w14:textId="77777777" w:rsidR="00EF3B88" w:rsidRPr="0095297E" w:rsidRDefault="00EF3B88" w:rsidP="00EF3B88">
            <w:pPr>
              <w:pStyle w:val="TAL"/>
              <w:jc w:val="center"/>
            </w:pPr>
            <w:r w:rsidRPr="0095297E">
              <w:rPr>
                <w:bCs/>
                <w:iCs/>
              </w:rPr>
              <w:t>N/A</w:t>
            </w:r>
          </w:p>
        </w:tc>
      </w:tr>
      <w:tr w:rsidR="00EF3B88" w:rsidRPr="0095297E" w14:paraId="4C17BACE" w14:textId="77777777" w:rsidTr="0026000E">
        <w:trPr>
          <w:cantSplit/>
          <w:tblHeader/>
        </w:trPr>
        <w:tc>
          <w:tcPr>
            <w:tcW w:w="6917" w:type="dxa"/>
          </w:tcPr>
          <w:p w14:paraId="0FB7F65C" w14:textId="77777777" w:rsidR="00EF3B88" w:rsidRPr="0095297E" w:rsidRDefault="00EF3B88" w:rsidP="00EF3B88">
            <w:pPr>
              <w:pStyle w:val="TAL"/>
              <w:rPr>
                <w:b/>
                <w:i/>
              </w:rPr>
            </w:pPr>
            <w:r w:rsidRPr="0095297E">
              <w:rPr>
                <w:b/>
                <w:i/>
              </w:rPr>
              <w:t>csi-ReportFrameworkExt-r16</w:t>
            </w:r>
          </w:p>
          <w:p w14:paraId="1F72D428" w14:textId="77777777" w:rsidR="00EF3B88" w:rsidRPr="0095297E" w:rsidRDefault="00EF3B88" w:rsidP="00EF3B88">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EF3B88" w:rsidRPr="0095297E" w:rsidRDefault="00EF3B88" w:rsidP="00EF3B88">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EF3B88" w:rsidRPr="0095297E" w:rsidRDefault="00EF3B88" w:rsidP="00EF3B88">
            <w:pPr>
              <w:pStyle w:val="TAL"/>
              <w:jc w:val="center"/>
              <w:rPr>
                <w:rFonts w:cs="Arial"/>
                <w:szCs w:val="18"/>
              </w:rPr>
            </w:pPr>
            <w:r w:rsidRPr="0095297E">
              <w:rPr>
                <w:rFonts w:cs="Arial"/>
                <w:szCs w:val="18"/>
              </w:rPr>
              <w:t>Band</w:t>
            </w:r>
          </w:p>
        </w:tc>
        <w:tc>
          <w:tcPr>
            <w:tcW w:w="567" w:type="dxa"/>
          </w:tcPr>
          <w:p w14:paraId="392CFFD8" w14:textId="77777777" w:rsidR="00EF3B88" w:rsidRPr="0095297E" w:rsidRDefault="00EF3B88" w:rsidP="00EF3B88">
            <w:pPr>
              <w:pStyle w:val="TAL"/>
              <w:jc w:val="center"/>
              <w:rPr>
                <w:rFonts w:cs="Arial"/>
                <w:szCs w:val="18"/>
              </w:rPr>
            </w:pPr>
            <w:r w:rsidRPr="0095297E">
              <w:rPr>
                <w:rFonts w:cs="Arial"/>
                <w:szCs w:val="18"/>
              </w:rPr>
              <w:t>No</w:t>
            </w:r>
          </w:p>
        </w:tc>
        <w:tc>
          <w:tcPr>
            <w:tcW w:w="709" w:type="dxa"/>
          </w:tcPr>
          <w:p w14:paraId="0E5FD744" w14:textId="77777777" w:rsidR="00EF3B88" w:rsidRPr="0095297E" w:rsidRDefault="00EF3B88" w:rsidP="00EF3B88">
            <w:pPr>
              <w:pStyle w:val="TAL"/>
              <w:jc w:val="center"/>
              <w:rPr>
                <w:bCs/>
                <w:iCs/>
              </w:rPr>
            </w:pPr>
            <w:r w:rsidRPr="0095297E">
              <w:rPr>
                <w:bCs/>
                <w:iCs/>
              </w:rPr>
              <w:t>N/A</w:t>
            </w:r>
          </w:p>
        </w:tc>
        <w:tc>
          <w:tcPr>
            <w:tcW w:w="728" w:type="dxa"/>
          </w:tcPr>
          <w:p w14:paraId="0DD1FE5C" w14:textId="77777777" w:rsidR="00EF3B88" w:rsidRPr="0095297E" w:rsidRDefault="00EF3B88" w:rsidP="00EF3B88">
            <w:pPr>
              <w:pStyle w:val="TAL"/>
              <w:jc w:val="center"/>
              <w:rPr>
                <w:bCs/>
                <w:iCs/>
              </w:rPr>
            </w:pPr>
            <w:r w:rsidRPr="0095297E">
              <w:rPr>
                <w:bCs/>
                <w:iCs/>
              </w:rPr>
              <w:t>N/A</w:t>
            </w:r>
          </w:p>
        </w:tc>
      </w:tr>
      <w:tr w:rsidR="00EF3B88" w:rsidRPr="0095297E" w14:paraId="425851CF" w14:textId="77777777" w:rsidTr="0026000E">
        <w:trPr>
          <w:cantSplit/>
          <w:tblHeader/>
        </w:trPr>
        <w:tc>
          <w:tcPr>
            <w:tcW w:w="6917" w:type="dxa"/>
          </w:tcPr>
          <w:p w14:paraId="45665132" w14:textId="77777777" w:rsidR="00EF3B88" w:rsidRPr="0095297E" w:rsidRDefault="00EF3B88" w:rsidP="00EF3B88">
            <w:pPr>
              <w:pStyle w:val="TAL"/>
              <w:rPr>
                <w:b/>
                <w:bCs/>
                <w:i/>
                <w:iCs/>
              </w:rPr>
            </w:pPr>
            <w:r w:rsidRPr="0095297E">
              <w:rPr>
                <w:b/>
                <w:bCs/>
                <w:i/>
                <w:iCs/>
              </w:rPr>
              <w:lastRenderedPageBreak/>
              <w:t>csi-RS-ForTracking</w:t>
            </w:r>
          </w:p>
          <w:p w14:paraId="0145B546" w14:textId="77777777" w:rsidR="00EF3B88" w:rsidRPr="0095297E" w:rsidRDefault="00EF3B88" w:rsidP="00EF3B88">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EF3B88" w:rsidRPr="0095297E" w:rsidRDefault="00EF3B88" w:rsidP="00EF3B88">
            <w:pPr>
              <w:pStyle w:val="TAL"/>
            </w:pPr>
            <w:r w:rsidRPr="0095297E">
              <w:t xml:space="preserve">The UE is mandated to report </w:t>
            </w:r>
            <w:r w:rsidRPr="0095297E">
              <w:rPr>
                <w:i/>
                <w:iCs/>
              </w:rPr>
              <w:t>csi-RS-ForTracking</w:t>
            </w:r>
            <w:r w:rsidRPr="0095297E">
              <w:t>.</w:t>
            </w:r>
          </w:p>
          <w:p w14:paraId="22CF63EF" w14:textId="77777777" w:rsidR="00EF3B88" w:rsidRPr="0095297E" w:rsidRDefault="00EF3B88" w:rsidP="00EF3B88">
            <w:pPr>
              <w:pStyle w:val="TAL"/>
            </w:pPr>
          </w:p>
        </w:tc>
        <w:tc>
          <w:tcPr>
            <w:tcW w:w="709" w:type="dxa"/>
          </w:tcPr>
          <w:p w14:paraId="09398319" w14:textId="77777777" w:rsidR="00EF3B88" w:rsidRPr="0095297E" w:rsidRDefault="00EF3B88" w:rsidP="00EF3B88">
            <w:pPr>
              <w:pStyle w:val="TAL"/>
              <w:jc w:val="center"/>
            </w:pPr>
            <w:r w:rsidRPr="0095297E">
              <w:rPr>
                <w:rFonts w:cs="Arial"/>
                <w:bCs/>
                <w:iCs/>
                <w:szCs w:val="18"/>
              </w:rPr>
              <w:t>Band</w:t>
            </w:r>
          </w:p>
        </w:tc>
        <w:tc>
          <w:tcPr>
            <w:tcW w:w="567" w:type="dxa"/>
          </w:tcPr>
          <w:p w14:paraId="7E66FD31" w14:textId="77777777" w:rsidR="00EF3B88" w:rsidRPr="0095297E" w:rsidRDefault="00EF3B88" w:rsidP="00EF3B88">
            <w:pPr>
              <w:pStyle w:val="TAL"/>
              <w:jc w:val="center"/>
            </w:pPr>
            <w:r w:rsidRPr="0095297E">
              <w:rPr>
                <w:rFonts w:cs="Arial"/>
                <w:bCs/>
                <w:iCs/>
                <w:szCs w:val="18"/>
              </w:rPr>
              <w:t>Yes</w:t>
            </w:r>
          </w:p>
        </w:tc>
        <w:tc>
          <w:tcPr>
            <w:tcW w:w="709" w:type="dxa"/>
          </w:tcPr>
          <w:p w14:paraId="500C39F6" w14:textId="77777777" w:rsidR="00EF3B88" w:rsidRPr="0095297E" w:rsidRDefault="00EF3B88" w:rsidP="00EF3B88">
            <w:pPr>
              <w:pStyle w:val="TAL"/>
              <w:jc w:val="center"/>
            </w:pPr>
            <w:r w:rsidRPr="0095297E">
              <w:rPr>
                <w:bCs/>
                <w:iCs/>
              </w:rPr>
              <w:t>N/A</w:t>
            </w:r>
          </w:p>
        </w:tc>
        <w:tc>
          <w:tcPr>
            <w:tcW w:w="728" w:type="dxa"/>
          </w:tcPr>
          <w:p w14:paraId="00186145" w14:textId="77777777" w:rsidR="00EF3B88" w:rsidRPr="0095297E" w:rsidRDefault="00EF3B88" w:rsidP="00EF3B88">
            <w:pPr>
              <w:pStyle w:val="TAL"/>
              <w:jc w:val="center"/>
            </w:pPr>
            <w:r w:rsidRPr="0095297E">
              <w:rPr>
                <w:bCs/>
                <w:iCs/>
              </w:rPr>
              <w:t>N/A</w:t>
            </w:r>
          </w:p>
        </w:tc>
      </w:tr>
      <w:tr w:rsidR="00EF3B88" w:rsidRPr="0095297E" w14:paraId="7EF8C042" w14:textId="77777777" w:rsidTr="0026000E">
        <w:trPr>
          <w:cantSplit/>
          <w:tblHeader/>
        </w:trPr>
        <w:tc>
          <w:tcPr>
            <w:tcW w:w="6917" w:type="dxa"/>
          </w:tcPr>
          <w:p w14:paraId="51473F73" w14:textId="77777777" w:rsidR="00EF3B88" w:rsidRPr="0095297E" w:rsidRDefault="00EF3B88" w:rsidP="00EF3B88">
            <w:pPr>
              <w:pStyle w:val="TAL"/>
              <w:rPr>
                <w:b/>
                <w:i/>
              </w:rPr>
            </w:pPr>
            <w:r w:rsidRPr="0095297E">
              <w:rPr>
                <w:b/>
                <w:i/>
              </w:rPr>
              <w:t>csi-RS-IM-ReceptionForFeedback</w:t>
            </w:r>
          </w:p>
          <w:p w14:paraId="355A10AB" w14:textId="77777777" w:rsidR="00EF3B88" w:rsidRPr="0095297E" w:rsidRDefault="00EF3B88" w:rsidP="00EF3B88">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EF3B88" w:rsidRPr="0095297E" w:rsidRDefault="00EF3B88" w:rsidP="00EF3B88">
            <w:pPr>
              <w:pStyle w:val="TAL"/>
            </w:pPr>
            <w:r w:rsidRPr="0095297E">
              <w:t>The UE is mandated to report csi-RS-IM-ReceptionForFeedback.</w:t>
            </w:r>
          </w:p>
          <w:p w14:paraId="6E8193B0" w14:textId="77777777" w:rsidR="00EF3B88" w:rsidRPr="0095297E" w:rsidRDefault="00EF3B88" w:rsidP="00EF3B88">
            <w:pPr>
              <w:pStyle w:val="TAL"/>
            </w:pPr>
          </w:p>
        </w:tc>
        <w:tc>
          <w:tcPr>
            <w:tcW w:w="709" w:type="dxa"/>
          </w:tcPr>
          <w:p w14:paraId="7C0BBBD3" w14:textId="77777777" w:rsidR="00EF3B88" w:rsidRPr="0095297E" w:rsidRDefault="00EF3B88" w:rsidP="00EF3B88">
            <w:pPr>
              <w:pStyle w:val="TAL"/>
              <w:jc w:val="center"/>
              <w:rPr>
                <w:rFonts w:cs="Arial"/>
                <w:szCs w:val="18"/>
              </w:rPr>
            </w:pPr>
            <w:r w:rsidRPr="0095297E">
              <w:rPr>
                <w:rFonts w:cs="Arial"/>
                <w:szCs w:val="18"/>
              </w:rPr>
              <w:t>Band</w:t>
            </w:r>
          </w:p>
        </w:tc>
        <w:tc>
          <w:tcPr>
            <w:tcW w:w="567" w:type="dxa"/>
          </w:tcPr>
          <w:p w14:paraId="69317547" w14:textId="77777777" w:rsidR="00EF3B88" w:rsidRPr="0095297E" w:rsidDel="00C7429B" w:rsidRDefault="00EF3B88" w:rsidP="00EF3B88">
            <w:pPr>
              <w:pStyle w:val="TAL"/>
              <w:jc w:val="center"/>
              <w:rPr>
                <w:rFonts w:cs="Arial"/>
                <w:szCs w:val="18"/>
              </w:rPr>
            </w:pPr>
            <w:r w:rsidRPr="0095297E">
              <w:rPr>
                <w:rFonts w:cs="Arial"/>
                <w:szCs w:val="18"/>
              </w:rPr>
              <w:t>Yes</w:t>
            </w:r>
          </w:p>
        </w:tc>
        <w:tc>
          <w:tcPr>
            <w:tcW w:w="709" w:type="dxa"/>
          </w:tcPr>
          <w:p w14:paraId="296D06BA" w14:textId="77777777" w:rsidR="00EF3B88" w:rsidRPr="0095297E" w:rsidRDefault="00EF3B88" w:rsidP="00EF3B88">
            <w:pPr>
              <w:pStyle w:val="TAL"/>
              <w:jc w:val="center"/>
              <w:rPr>
                <w:rFonts w:cs="Arial"/>
                <w:szCs w:val="18"/>
              </w:rPr>
            </w:pPr>
            <w:r w:rsidRPr="0095297E">
              <w:rPr>
                <w:bCs/>
                <w:iCs/>
              </w:rPr>
              <w:t>N/A</w:t>
            </w:r>
          </w:p>
        </w:tc>
        <w:tc>
          <w:tcPr>
            <w:tcW w:w="728" w:type="dxa"/>
          </w:tcPr>
          <w:p w14:paraId="56A7D08E" w14:textId="77777777" w:rsidR="00EF3B88" w:rsidRPr="0095297E" w:rsidRDefault="00EF3B88" w:rsidP="00EF3B88">
            <w:pPr>
              <w:pStyle w:val="TAL"/>
              <w:jc w:val="center"/>
            </w:pPr>
            <w:r w:rsidRPr="0095297E">
              <w:rPr>
                <w:bCs/>
                <w:iCs/>
              </w:rPr>
              <w:t>N/A</w:t>
            </w:r>
          </w:p>
        </w:tc>
      </w:tr>
      <w:tr w:rsidR="00EF3B88" w:rsidRPr="0095297E" w14:paraId="656A0797" w14:textId="77777777" w:rsidTr="0026000E">
        <w:trPr>
          <w:cantSplit/>
          <w:tblHeader/>
        </w:trPr>
        <w:tc>
          <w:tcPr>
            <w:tcW w:w="6917" w:type="dxa"/>
          </w:tcPr>
          <w:p w14:paraId="27F49AAA" w14:textId="77777777" w:rsidR="00EF3B88" w:rsidRPr="0095297E" w:rsidRDefault="00EF3B88" w:rsidP="00EF3B88">
            <w:pPr>
              <w:pStyle w:val="TAL"/>
              <w:rPr>
                <w:rFonts w:cs="Arial"/>
                <w:b/>
                <w:i/>
                <w:szCs w:val="18"/>
              </w:rPr>
            </w:pPr>
            <w:r w:rsidRPr="0095297E">
              <w:rPr>
                <w:rFonts w:cs="Arial"/>
                <w:b/>
                <w:i/>
                <w:szCs w:val="18"/>
              </w:rPr>
              <w:t>csi-RS-ProcFrameworkForSRS</w:t>
            </w:r>
          </w:p>
          <w:p w14:paraId="6DDE3ACE" w14:textId="77777777" w:rsidR="00EF3B88" w:rsidRPr="0095297E" w:rsidRDefault="00EF3B88" w:rsidP="00EF3B88">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EF3B88" w:rsidRPr="0095297E" w:rsidRDefault="00EF3B88" w:rsidP="00EF3B88">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EF3B88" w:rsidRPr="0095297E" w:rsidRDefault="00EF3B88" w:rsidP="00EF3B88">
            <w:pPr>
              <w:pStyle w:val="TAL"/>
              <w:jc w:val="center"/>
              <w:rPr>
                <w:rFonts w:cs="Arial"/>
                <w:szCs w:val="18"/>
              </w:rPr>
            </w:pPr>
            <w:r w:rsidRPr="0095297E">
              <w:rPr>
                <w:rFonts w:cs="Arial"/>
                <w:szCs w:val="18"/>
              </w:rPr>
              <w:t>Band</w:t>
            </w:r>
          </w:p>
        </w:tc>
        <w:tc>
          <w:tcPr>
            <w:tcW w:w="567" w:type="dxa"/>
          </w:tcPr>
          <w:p w14:paraId="0460AAD7" w14:textId="77777777" w:rsidR="00EF3B88" w:rsidRPr="0095297E" w:rsidRDefault="00EF3B88" w:rsidP="00EF3B88">
            <w:pPr>
              <w:pStyle w:val="TAL"/>
              <w:jc w:val="center"/>
              <w:rPr>
                <w:rFonts w:cs="Arial"/>
                <w:szCs w:val="18"/>
              </w:rPr>
            </w:pPr>
            <w:r w:rsidRPr="0095297E">
              <w:rPr>
                <w:rFonts w:cs="Arial"/>
                <w:szCs w:val="18"/>
              </w:rPr>
              <w:t>No</w:t>
            </w:r>
          </w:p>
        </w:tc>
        <w:tc>
          <w:tcPr>
            <w:tcW w:w="709" w:type="dxa"/>
          </w:tcPr>
          <w:p w14:paraId="0B86A6EB" w14:textId="77777777" w:rsidR="00EF3B88" w:rsidRPr="0095297E" w:rsidRDefault="00EF3B88" w:rsidP="00EF3B88">
            <w:pPr>
              <w:pStyle w:val="TAL"/>
              <w:jc w:val="center"/>
              <w:rPr>
                <w:rFonts w:cs="Arial"/>
                <w:szCs w:val="18"/>
              </w:rPr>
            </w:pPr>
            <w:r w:rsidRPr="0095297E">
              <w:rPr>
                <w:bCs/>
                <w:iCs/>
              </w:rPr>
              <w:t>N/A</w:t>
            </w:r>
          </w:p>
        </w:tc>
        <w:tc>
          <w:tcPr>
            <w:tcW w:w="728" w:type="dxa"/>
          </w:tcPr>
          <w:p w14:paraId="47BE2A50" w14:textId="77777777" w:rsidR="00EF3B88" w:rsidRPr="0095297E" w:rsidRDefault="00EF3B88" w:rsidP="00EF3B88">
            <w:pPr>
              <w:pStyle w:val="TAL"/>
              <w:jc w:val="center"/>
              <w:rPr>
                <w:rFonts w:cs="Arial"/>
                <w:szCs w:val="18"/>
              </w:rPr>
            </w:pPr>
            <w:r w:rsidRPr="0095297E">
              <w:rPr>
                <w:bCs/>
                <w:iCs/>
              </w:rPr>
              <w:t>N/A</w:t>
            </w:r>
          </w:p>
        </w:tc>
      </w:tr>
      <w:tr w:rsidR="00EF3B88" w:rsidRPr="0095297E" w14:paraId="4AD7A1D7" w14:textId="77777777" w:rsidTr="00963B9B">
        <w:trPr>
          <w:cantSplit/>
          <w:tblHeader/>
          <w:ins w:id="1645" w:author="NR_MIMO_evo_DL_UL-Core" w:date="2023-11-22T16:13:00Z"/>
        </w:trPr>
        <w:tc>
          <w:tcPr>
            <w:tcW w:w="6917" w:type="dxa"/>
          </w:tcPr>
          <w:p w14:paraId="13BC3742" w14:textId="062378DD" w:rsidR="00EF3B88" w:rsidDel="005F6495" w:rsidRDefault="00EF3B88" w:rsidP="00EF3B88">
            <w:pPr>
              <w:pStyle w:val="TAL"/>
              <w:rPr>
                <w:ins w:id="1646" w:author="NR_MIMO_evo_DL_UL-Core" w:date="2023-11-22T16:13:00Z"/>
                <w:del w:id="1647" w:author="rapp resolution" w:date="2023-11-30T15:56:00Z"/>
                <w:b/>
                <w:bCs/>
                <w:i/>
                <w:iCs/>
              </w:rPr>
            </w:pPr>
            <w:ins w:id="1648" w:author="NR_MIMO_evo_DL_UL-Core" w:date="2023-11-22T16:13:00Z">
              <w:del w:id="1649" w:author="rapp resolution" w:date="2023-11-30T15:56:00Z">
                <w:r w:rsidDel="005F6495">
                  <w:rPr>
                    <w:b/>
                    <w:bCs/>
                    <w:i/>
                    <w:iCs/>
                  </w:rPr>
                  <w:delText>c</w:delText>
                </w:r>
                <w:r w:rsidRPr="008946CF" w:rsidDel="005F6495">
                  <w:rPr>
                    <w:b/>
                    <w:bCs/>
                    <w:i/>
                    <w:iCs/>
                  </w:rPr>
                  <w:delText>yclicShiftHoppingSmallGranularity</w:delText>
                </w:r>
                <w:r w:rsidDel="005F6495">
                  <w:rPr>
                    <w:b/>
                    <w:bCs/>
                    <w:i/>
                    <w:iCs/>
                  </w:rPr>
                  <w:delText>-r18</w:delText>
                </w:r>
              </w:del>
            </w:ins>
          </w:p>
          <w:p w14:paraId="4A6D4612" w14:textId="55CC6AD7" w:rsidR="00EF3B88" w:rsidDel="005F6495" w:rsidRDefault="00EF3B88" w:rsidP="00EF3B88">
            <w:pPr>
              <w:pStyle w:val="TAL"/>
              <w:rPr>
                <w:ins w:id="1650" w:author="NR_MIMO_evo_DL_UL-Core" w:date="2023-11-22T16:16:00Z"/>
                <w:del w:id="1651" w:author="rapp resolution" w:date="2023-11-30T15:56:00Z"/>
                <w:rFonts w:cs="Arial"/>
                <w:color w:val="000000" w:themeColor="text1"/>
                <w:szCs w:val="18"/>
              </w:rPr>
            </w:pPr>
            <w:ins w:id="1652" w:author="NR_MIMO_evo_DL_UL-Core" w:date="2023-11-22T16:13:00Z">
              <w:del w:id="1653" w:author="rapp resolution" w:date="2023-11-30T15:56:00Z">
                <w:r w:rsidDel="005F6495">
                  <w:delText xml:space="preserve">Indicates whether the UE supports </w:delText>
                </w:r>
                <w:r w:rsidRPr="0040387B" w:rsidDel="005F6495">
                  <w:rPr>
                    <w:rFonts w:cs="Arial"/>
                    <w:color w:val="000000" w:themeColor="text1"/>
                    <w:szCs w:val="18"/>
                  </w:rPr>
                  <w:delText>configuration of cyclic shift hopping with smaller granularity (with factor K=2)</w:delText>
                </w:r>
                <w:r w:rsidDel="005F6495">
                  <w:rPr>
                    <w:rFonts w:cs="Arial"/>
                    <w:color w:val="000000" w:themeColor="text1"/>
                    <w:szCs w:val="18"/>
                  </w:rPr>
                  <w:delText>.</w:delText>
                </w:r>
              </w:del>
            </w:ins>
          </w:p>
          <w:p w14:paraId="03BE9A09" w14:textId="5D4CB527" w:rsidR="00EF3B88" w:rsidDel="00B10006" w:rsidRDefault="00EF3B88" w:rsidP="00EF3B88">
            <w:pPr>
              <w:pStyle w:val="TAL"/>
              <w:rPr>
                <w:ins w:id="1654" w:author="NR_MIMO_evo_DL_UL-Core" w:date="2023-11-22T16:13:00Z"/>
                <w:del w:id="1655" w:author="rapp resolution" w:date="2023-11-30T11:52:00Z"/>
                <w:rFonts w:cs="Arial"/>
                <w:color w:val="000000" w:themeColor="text1"/>
                <w:szCs w:val="18"/>
              </w:rPr>
            </w:pPr>
            <w:ins w:id="1656" w:author="NR_MIMO_evo_DL_UL-Core" w:date="2023-11-22T16:16:00Z">
              <w:del w:id="1657" w:author="rapp resolution" w:date="2023-11-30T11:52:00Z">
                <w:r w:rsidRPr="0040387B" w:rsidDel="00B10006">
                  <w:rPr>
                    <w:rFonts w:cs="Arial"/>
                    <w:color w:val="000000" w:themeColor="text1"/>
                    <w:szCs w:val="18"/>
                    <w:lang w:val="en-US"/>
                  </w:rPr>
                  <w:delText>Configuration of cyclic shift hopping with smaller granularity (with factor K=2) is not supported</w:delText>
                </w:r>
              </w:del>
            </w:ins>
          </w:p>
          <w:p w14:paraId="4B816812" w14:textId="4F5CECA0" w:rsidR="00EF3B88" w:rsidRPr="008946CF" w:rsidRDefault="00EF3B88" w:rsidP="00EF3B88">
            <w:pPr>
              <w:pStyle w:val="TAL"/>
              <w:rPr>
                <w:ins w:id="1658" w:author="NR_MIMO_evo_DL_UL-Core" w:date="2023-11-22T16:13:00Z"/>
                <w:rPrChange w:id="1659" w:author="NR_MIMO_evo_DL_UL-Core" w:date="2023-11-22T16:13:00Z">
                  <w:rPr>
                    <w:ins w:id="1660" w:author="NR_MIMO_evo_DL_UL-Core" w:date="2023-11-22T16:13:00Z"/>
                    <w:b/>
                    <w:bCs/>
                    <w:i/>
                    <w:iCs/>
                  </w:rPr>
                </w:rPrChange>
              </w:rPr>
            </w:pPr>
            <w:ins w:id="1661" w:author="NR_MIMO_evo_DL_UL-Core" w:date="2023-11-22T16:13:00Z">
              <w:del w:id="1662" w:author="rapp resolution" w:date="2023-11-30T15:56:00Z">
                <w:r w:rsidDel="005F6495">
                  <w:rPr>
                    <w:rFonts w:cs="Arial"/>
                    <w:color w:val="000000" w:themeColor="text1"/>
                    <w:szCs w:val="18"/>
                  </w:rPr>
                  <w:delText>A UE supporting this feature shall also indicates the</w:delText>
                </w:r>
              </w:del>
            </w:ins>
            <w:ins w:id="1663" w:author="NR_MIMO_evo_DL_UL-Core" w:date="2023-11-22T16:14:00Z">
              <w:del w:id="1664" w:author="rapp resolution" w:date="2023-11-30T15:56:00Z">
                <w:r w:rsidDel="005F6495">
                  <w:rPr>
                    <w:rFonts w:cs="Arial"/>
                    <w:color w:val="000000" w:themeColor="text1"/>
                    <w:szCs w:val="18"/>
                  </w:rPr>
                  <w:delText xml:space="preserve"> support FG40-5-2.</w:delText>
                </w:r>
              </w:del>
            </w:ins>
          </w:p>
        </w:tc>
        <w:tc>
          <w:tcPr>
            <w:tcW w:w="709" w:type="dxa"/>
          </w:tcPr>
          <w:p w14:paraId="3E8246F7" w14:textId="51549476" w:rsidR="00EF3B88" w:rsidRPr="0095297E" w:rsidRDefault="00EF3B88" w:rsidP="00EF3B88">
            <w:pPr>
              <w:pStyle w:val="TAL"/>
              <w:jc w:val="center"/>
              <w:rPr>
                <w:ins w:id="1665" w:author="NR_MIMO_evo_DL_UL-Core" w:date="2023-11-22T16:13:00Z"/>
                <w:rFonts w:cs="Arial"/>
                <w:szCs w:val="18"/>
              </w:rPr>
            </w:pPr>
            <w:ins w:id="1666" w:author="NR_MIMO_evo_DL_UL-Core" w:date="2023-11-22T16:14:00Z">
              <w:del w:id="1667" w:author="rapp resolution" w:date="2023-11-30T15:56:00Z">
                <w:r w:rsidRPr="0095297E" w:rsidDel="005F6495">
                  <w:rPr>
                    <w:rFonts w:cs="Arial"/>
                    <w:szCs w:val="18"/>
                  </w:rPr>
                  <w:delText>Band</w:delText>
                </w:r>
              </w:del>
            </w:ins>
          </w:p>
        </w:tc>
        <w:tc>
          <w:tcPr>
            <w:tcW w:w="567" w:type="dxa"/>
          </w:tcPr>
          <w:p w14:paraId="26E95610" w14:textId="661BBDFE" w:rsidR="00EF3B88" w:rsidRPr="0095297E" w:rsidRDefault="00EF3B88" w:rsidP="00EF3B88">
            <w:pPr>
              <w:pStyle w:val="TAL"/>
              <w:jc w:val="center"/>
              <w:rPr>
                <w:ins w:id="1668" w:author="NR_MIMO_evo_DL_UL-Core" w:date="2023-11-22T16:13:00Z"/>
                <w:rFonts w:cs="Arial"/>
                <w:szCs w:val="18"/>
              </w:rPr>
            </w:pPr>
            <w:ins w:id="1669" w:author="NR_MIMO_evo_DL_UL-Core" w:date="2023-11-22T16:14:00Z">
              <w:del w:id="1670" w:author="rapp resolution" w:date="2023-11-30T15:56:00Z">
                <w:r w:rsidRPr="0095297E" w:rsidDel="005F6495">
                  <w:rPr>
                    <w:rFonts w:cs="Arial"/>
                    <w:szCs w:val="18"/>
                  </w:rPr>
                  <w:delText>No</w:delText>
                </w:r>
              </w:del>
            </w:ins>
          </w:p>
        </w:tc>
        <w:tc>
          <w:tcPr>
            <w:tcW w:w="709" w:type="dxa"/>
          </w:tcPr>
          <w:p w14:paraId="60975F9B" w14:textId="4D4B8AE1" w:rsidR="00EF3B88" w:rsidRPr="0095297E" w:rsidRDefault="00EF3B88" w:rsidP="00EF3B88">
            <w:pPr>
              <w:pStyle w:val="TAL"/>
              <w:jc w:val="center"/>
              <w:rPr>
                <w:ins w:id="1671" w:author="NR_MIMO_evo_DL_UL-Core" w:date="2023-11-22T16:13:00Z"/>
                <w:bCs/>
                <w:iCs/>
              </w:rPr>
            </w:pPr>
            <w:ins w:id="1672" w:author="NR_MIMO_evo_DL_UL-Core" w:date="2023-11-22T16:14:00Z">
              <w:del w:id="1673" w:author="rapp resolution" w:date="2023-11-30T15:56:00Z">
                <w:r w:rsidRPr="0095297E" w:rsidDel="005F6495">
                  <w:rPr>
                    <w:bCs/>
                    <w:iCs/>
                  </w:rPr>
                  <w:delText>N/A</w:delText>
                </w:r>
              </w:del>
            </w:ins>
          </w:p>
        </w:tc>
        <w:tc>
          <w:tcPr>
            <w:tcW w:w="728" w:type="dxa"/>
          </w:tcPr>
          <w:p w14:paraId="2A3B9533" w14:textId="1D407815" w:rsidR="00EF3B88" w:rsidRPr="0095297E" w:rsidRDefault="00EF3B88" w:rsidP="00EF3B88">
            <w:pPr>
              <w:pStyle w:val="TAL"/>
              <w:jc w:val="center"/>
              <w:rPr>
                <w:ins w:id="1674" w:author="NR_MIMO_evo_DL_UL-Core" w:date="2023-11-22T16:13:00Z"/>
                <w:bCs/>
                <w:iCs/>
              </w:rPr>
            </w:pPr>
            <w:ins w:id="1675" w:author="NR_MIMO_evo_DL_UL-Core" w:date="2023-11-22T16:14:00Z">
              <w:del w:id="1676" w:author="rapp resolution" w:date="2023-11-30T15:56:00Z">
                <w:r w:rsidRPr="0095297E" w:rsidDel="005F6495">
                  <w:rPr>
                    <w:bCs/>
                    <w:iCs/>
                  </w:rPr>
                  <w:delText>N/A</w:delText>
                </w:r>
              </w:del>
            </w:ins>
          </w:p>
        </w:tc>
      </w:tr>
      <w:tr w:rsidR="00EF3B88" w:rsidRPr="0095297E" w14:paraId="10856A4E" w14:textId="77777777" w:rsidTr="00963B9B">
        <w:trPr>
          <w:cantSplit/>
          <w:tblHeader/>
          <w:ins w:id="1677" w:author="NR_MIMO_evo_DL_UL-Core" w:date="2023-11-22T16:21:00Z"/>
        </w:trPr>
        <w:tc>
          <w:tcPr>
            <w:tcW w:w="6917" w:type="dxa"/>
          </w:tcPr>
          <w:p w14:paraId="60EA078A" w14:textId="77777777" w:rsidR="00EF3B88" w:rsidRDefault="00EF3B88" w:rsidP="00EF3B88">
            <w:pPr>
              <w:pStyle w:val="TAL"/>
              <w:rPr>
                <w:ins w:id="1678" w:author="NR_MIMO_evo_DL_UL-Core" w:date="2023-11-22T16:21:00Z"/>
                <w:b/>
                <w:bCs/>
                <w:i/>
                <w:iCs/>
              </w:rPr>
            </w:pPr>
            <w:ins w:id="1679" w:author="NR_MIMO_evo_DL_UL-Core" w:date="2023-11-22T16:21:00Z">
              <w:r w:rsidRPr="00A539DA">
                <w:rPr>
                  <w:b/>
                  <w:bCs/>
                  <w:i/>
                  <w:iCs/>
                </w:rPr>
                <w:lastRenderedPageBreak/>
                <w:t>cyclicShiftHoppingWithinSubset-r</w:t>
              </w:r>
              <w:r>
                <w:rPr>
                  <w:b/>
                  <w:bCs/>
                  <w:i/>
                  <w:iCs/>
                </w:rPr>
                <w:t>18</w:t>
              </w:r>
            </w:ins>
          </w:p>
          <w:p w14:paraId="2E9A0DA4" w14:textId="2C5E8ECF" w:rsidR="00EF3B88" w:rsidRDefault="00EF3B88" w:rsidP="00EF3B88">
            <w:pPr>
              <w:pStyle w:val="TAL"/>
              <w:rPr>
                <w:ins w:id="1680" w:author="NR_MIMO_evo_DL_UL-Core" w:date="2023-11-22T16:21:00Z"/>
              </w:rPr>
            </w:pPr>
            <w:ins w:id="1681" w:author="NR_MIMO_evo_DL_UL-Core" w:date="2023-11-22T16:21:00Z">
              <w:r>
                <w:t xml:space="preserve">Indicates whether the UE supports </w:t>
              </w:r>
              <w:r w:rsidRPr="00054FA0">
                <w:t>configuration of subset of cyclic shifts for cyclic shift hopping</w:t>
              </w:r>
              <w:r>
                <w:t xml:space="preserve">. </w:t>
              </w:r>
              <w:del w:id="1682" w:author="rapp resolution" w:date="2023-11-30T11:52:00Z">
                <w:r w:rsidRPr="0040387B" w:rsidDel="00B10006">
                  <w:rPr>
                    <w:rFonts w:cs="Arial"/>
                    <w:color w:val="000000" w:themeColor="text1"/>
                    <w:szCs w:val="18"/>
                  </w:rPr>
                  <w:delText>Configuration of subset of cyclic shifts for cyclic shift hopping is not supported</w:delText>
                </w:r>
              </w:del>
            </w:ins>
          </w:p>
          <w:p w14:paraId="212ECC55" w14:textId="4FB21BF4" w:rsidR="00EF3B88" w:rsidRPr="00A539DA" w:rsidRDefault="00EF3B88" w:rsidP="00EF3B88">
            <w:pPr>
              <w:pStyle w:val="TAL"/>
              <w:rPr>
                <w:ins w:id="1683" w:author="NR_MIMO_evo_DL_UL-Core" w:date="2023-11-22T16:21:00Z"/>
                <w:rPrChange w:id="1684" w:author="NR_MIMO_evo_DL_UL-Core" w:date="2023-11-22T16:21:00Z">
                  <w:rPr>
                    <w:ins w:id="1685" w:author="NR_MIMO_evo_DL_UL-Core" w:date="2023-11-22T16:21:00Z"/>
                    <w:b/>
                    <w:bCs/>
                    <w:i/>
                    <w:iCs/>
                  </w:rPr>
                </w:rPrChange>
              </w:rPr>
            </w:pPr>
            <w:ins w:id="1686" w:author="NR_MIMO_evo_DL_UL-Core" w:date="2023-11-22T16:22:00Z">
              <w:r>
                <w:rPr>
                  <w:rFonts w:cs="Arial"/>
                  <w:color w:val="000000" w:themeColor="text1"/>
                  <w:szCs w:val="18"/>
                </w:rPr>
                <w:t>A UE supporting this feature shall also indicates the support FG40-5-2.</w:t>
              </w:r>
            </w:ins>
          </w:p>
        </w:tc>
        <w:tc>
          <w:tcPr>
            <w:tcW w:w="709" w:type="dxa"/>
          </w:tcPr>
          <w:p w14:paraId="1B61999F" w14:textId="60EE7FBB" w:rsidR="00EF3B88" w:rsidRPr="0095297E" w:rsidRDefault="00EF3B88" w:rsidP="00EF3B88">
            <w:pPr>
              <w:pStyle w:val="TAL"/>
              <w:jc w:val="center"/>
              <w:rPr>
                <w:ins w:id="1687" w:author="NR_MIMO_evo_DL_UL-Core" w:date="2023-11-22T16:21:00Z"/>
                <w:rFonts w:cs="Arial"/>
                <w:szCs w:val="18"/>
              </w:rPr>
            </w:pPr>
            <w:ins w:id="1688" w:author="NR_MIMO_evo_DL_UL-Core" w:date="2023-11-22T16:22:00Z">
              <w:r w:rsidRPr="0095297E">
                <w:rPr>
                  <w:rFonts w:cs="Arial"/>
                  <w:szCs w:val="18"/>
                </w:rPr>
                <w:t>Band</w:t>
              </w:r>
            </w:ins>
          </w:p>
        </w:tc>
        <w:tc>
          <w:tcPr>
            <w:tcW w:w="567" w:type="dxa"/>
          </w:tcPr>
          <w:p w14:paraId="0A4F19D8" w14:textId="38A7094B" w:rsidR="00EF3B88" w:rsidRPr="0095297E" w:rsidRDefault="00EF3B88" w:rsidP="00EF3B88">
            <w:pPr>
              <w:pStyle w:val="TAL"/>
              <w:jc w:val="center"/>
              <w:rPr>
                <w:ins w:id="1689" w:author="NR_MIMO_evo_DL_UL-Core" w:date="2023-11-22T16:21:00Z"/>
                <w:rFonts w:cs="Arial"/>
                <w:szCs w:val="18"/>
              </w:rPr>
            </w:pPr>
            <w:ins w:id="1690" w:author="NR_MIMO_evo_DL_UL-Core" w:date="2023-11-22T16:22:00Z">
              <w:r w:rsidRPr="0095297E">
                <w:rPr>
                  <w:rFonts w:cs="Arial"/>
                  <w:szCs w:val="18"/>
                </w:rPr>
                <w:t>No</w:t>
              </w:r>
            </w:ins>
          </w:p>
        </w:tc>
        <w:tc>
          <w:tcPr>
            <w:tcW w:w="709" w:type="dxa"/>
          </w:tcPr>
          <w:p w14:paraId="179F25F9" w14:textId="7B1C4C59" w:rsidR="00EF3B88" w:rsidRPr="0095297E" w:rsidRDefault="00EF3B88" w:rsidP="00EF3B88">
            <w:pPr>
              <w:pStyle w:val="TAL"/>
              <w:jc w:val="center"/>
              <w:rPr>
                <w:ins w:id="1691" w:author="NR_MIMO_evo_DL_UL-Core" w:date="2023-11-22T16:21:00Z"/>
                <w:bCs/>
                <w:iCs/>
              </w:rPr>
            </w:pPr>
            <w:ins w:id="1692" w:author="NR_MIMO_evo_DL_UL-Core" w:date="2023-11-22T16:22:00Z">
              <w:r w:rsidRPr="0095297E">
                <w:rPr>
                  <w:bCs/>
                  <w:iCs/>
                </w:rPr>
                <w:t>N/A</w:t>
              </w:r>
            </w:ins>
          </w:p>
        </w:tc>
        <w:tc>
          <w:tcPr>
            <w:tcW w:w="728" w:type="dxa"/>
          </w:tcPr>
          <w:p w14:paraId="4F808544" w14:textId="07A9E4D4" w:rsidR="00EF3B88" w:rsidRPr="0095297E" w:rsidRDefault="00EF3B88" w:rsidP="00EF3B88">
            <w:pPr>
              <w:pStyle w:val="TAL"/>
              <w:jc w:val="center"/>
              <w:rPr>
                <w:ins w:id="1693" w:author="NR_MIMO_evo_DL_UL-Core" w:date="2023-11-22T16:21:00Z"/>
                <w:bCs/>
                <w:iCs/>
              </w:rPr>
            </w:pPr>
            <w:ins w:id="1694" w:author="NR_MIMO_evo_DL_UL-Core" w:date="2023-11-22T16:22:00Z">
              <w:r w:rsidRPr="0095297E">
                <w:rPr>
                  <w:bCs/>
                  <w:iCs/>
                </w:rPr>
                <w:t>N/A</w:t>
              </w:r>
            </w:ins>
          </w:p>
        </w:tc>
      </w:tr>
      <w:tr w:rsidR="00EF3B88" w:rsidRPr="0095297E" w14:paraId="6DB5566D" w14:textId="77777777" w:rsidTr="00963B9B">
        <w:trPr>
          <w:cantSplit/>
          <w:tblHeader/>
          <w:ins w:id="1695" w:author="NR_MIMO_evo_DL_UL-Core" w:date="2023-11-22T14:03:00Z"/>
        </w:trPr>
        <w:tc>
          <w:tcPr>
            <w:tcW w:w="6917" w:type="dxa"/>
          </w:tcPr>
          <w:p w14:paraId="5AAEE2E5" w14:textId="77777777" w:rsidR="00EF3B88" w:rsidRDefault="00EF3B88" w:rsidP="00EF3B88">
            <w:pPr>
              <w:pStyle w:val="TAL"/>
              <w:rPr>
                <w:ins w:id="1696" w:author="NR_MIMO_evo_DL_UL-Core" w:date="2023-11-22T14:03:00Z"/>
                <w:b/>
                <w:bCs/>
                <w:i/>
                <w:iCs/>
              </w:rPr>
            </w:pPr>
            <w:ins w:id="1697" w:author="NR_MIMO_evo_DL_UL-Core" w:date="2023-11-22T14:03:00Z">
              <w:r w:rsidRPr="00E365AD">
                <w:rPr>
                  <w:b/>
                  <w:bCs/>
                  <w:i/>
                  <w:iCs/>
                </w:rPr>
                <w:t>ddUnitSize-A-CSI-RS-CMR-r18</w:t>
              </w:r>
            </w:ins>
          </w:p>
          <w:p w14:paraId="6A812D66" w14:textId="77777777" w:rsidR="00EF3B88" w:rsidRDefault="00EF3B88" w:rsidP="00EF3B88">
            <w:pPr>
              <w:pStyle w:val="TAL"/>
              <w:rPr>
                <w:ins w:id="1698" w:author="NR_MIMO_evo_DL_UL-Core" w:date="2023-11-22T14:03:00Z"/>
                <w:rFonts w:cs="Arial"/>
                <w:color w:val="000000" w:themeColor="text1"/>
                <w:szCs w:val="18"/>
              </w:rPr>
            </w:pPr>
            <w:ins w:id="1699" w:author="NR_MIMO_evo_DL_UL-Core" w:date="2023-11-22T14:03: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C727FFE" w14:textId="4C754BD3" w:rsidR="00EF3B88" w:rsidRPr="00E365AD" w:rsidRDefault="00EF3B88" w:rsidP="00EF3B88">
            <w:pPr>
              <w:pStyle w:val="TAL"/>
              <w:rPr>
                <w:ins w:id="1700" w:author="NR_MIMO_evo_DL_UL-Core" w:date="2023-11-22T14:03:00Z"/>
                <w:rPrChange w:id="1701" w:author="NR_MIMO_evo_DL_UL-Core" w:date="2023-11-22T14:03:00Z">
                  <w:rPr>
                    <w:ins w:id="1702" w:author="NR_MIMO_evo_DL_UL-Core" w:date="2023-11-22T14:03:00Z"/>
                    <w:b/>
                    <w:bCs/>
                    <w:i/>
                    <w:iCs/>
                  </w:rPr>
                </w:rPrChange>
              </w:rPr>
            </w:pPr>
            <w:ins w:id="1703" w:author="NR_MIMO_evo_DL_UL-Core" w:date="2023-11-22T14:03:00Z">
              <w:r>
                <w:rPr>
                  <w:rFonts w:cs="Arial"/>
                  <w:color w:val="000000" w:themeColor="text1"/>
                  <w:szCs w:val="18"/>
                </w:rPr>
                <w:t>A UE supporting this f</w:t>
              </w:r>
            </w:ins>
            <w:ins w:id="1704" w:author="NR_MIMO_evo_DL_UL-Core" w:date="2023-11-22T14:04:00Z">
              <w:r>
                <w:rPr>
                  <w:rFonts w:cs="Arial"/>
                  <w:color w:val="000000" w:themeColor="text1"/>
                  <w:szCs w:val="18"/>
                </w:rPr>
                <w:t xml:space="preserve">eature shall also indicate support of </w:t>
              </w:r>
            </w:ins>
            <w:ins w:id="1705" w:author="NR_MIMO_evo_DL_UL-Core" w:date="2023-11-25T22:23:00Z">
              <w:r w:rsidRPr="009A4F36">
                <w:rPr>
                  <w:rFonts w:cs="Arial"/>
                  <w:i/>
                  <w:iCs/>
                  <w:color w:val="000000" w:themeColor="text1"/>
                  <w:szCs w:val="18"/>
                  <w:rPrChange w:id="1706" w:author="NR_MIMO_evo_DL_UL-Core" w:date="2023-11-25T22:24:00Z">
                    <w:rPr>
                      <w:rFonts w:cs="Arial"/>
                      <w:color w:val="000000" w:themeColor="text1"/>
                      <w:szCs w:val="18"/>
                    </w:rPr>
                  </w:rPrChange>
                </w:rPr>
                <w:t>eType2DopplerN4-r18</w:t>
              </w:r>
            </w:ins>
            <w:ins w:id="1707" w:author="NR_MIMO_evo_DL_UL-Core" w:date="2023-11-22T14:04:00Z">
              <w:r>
                <w:rPr>
                  <w:rFonts w:cs="Arial"/>
                  <w:color w:val="000000" w:themeColor="text1"/>
                  <w:szCs w:val="18"/>
                </w:rPr>
                <w:t>.</w:t>
              </w:r>
            </w:ins>
          </w:p>
        </w:tc>
        <w:tc>
          <w:tcPr>
            <w:tcW w:w="709" w:type="dxa"/>
          </w:tcPr>
          <w:p w14:paraId="2FA51A60" w14:textId="6AA3C286" w:rsidR="00EF3B88" w:rsidRPr="0095297E" w:rsidRDefault="00EF3B88" w:rsidP="00EF3B88">
            <w:pPr>
              <w:pStyle w:val="TAL"/>
              <w:jc w:val="center"/>
              <w:rPr>
                <w:ins w:id="1708" w:author="NR_MIMO_evo_DL_UL-Core" w:date="2023-11-22T14:03:00Z"/>
                <w:bCs/>
                <w:iCs/>
              </w:rPr>
            </w:pPr>
            <w:ins w:id="1709" w:author="NR_MIMO_evo_DL_UL-Core" w:date="2023-11-22T14:04:00Z">
              <w:r w:rsidRPr="0095297E">
                <w:rPr>
                  <w:rFonts w:cs="Arial"/>
                  <w:szCs w:val="18"/>
                </w:rPr>
                <w:t>Band</w:t>
              </w:r>
            </w:ins>
          </w:p>
        </w:tc>
        <w:tc>
          <w:tcPr>
            <w:tcW w:w="567" w:type="dxa"/>
          </w:tcPr>
          <w:p w14:paraId="6BF1AC50" w14:textId="276A8B96" w:rsidR="00EF3B88" w:rsidRPr="0095297E" w:rsidRDefault="00EF3B88" w:rsidP="00EF3B88">
            <w:pPr>
              <w:pStyle w:val="TAL"/>
              <w:jc w:val="center"/>
              <w:rPr>
                <w:ins w:id="1710" w:author="NR_MIMO_evo_DL_UL-Core" w:date="2023-11-22T14:03:00Z"/>
                <w:bCs/>
                <w:iCs/>
              </w:rPr>
            </w:pPr>
            <w:ins w:id="1711" w:author="NR_MIMO_evo_DL_UL-Core" w:date="2023-11-22T14:04:00Z">
              <w:r w:rsidRPr="0095297E">
                <w:rPr>
                  <w:rFonts w:cs="Arial"/>
                  <w:szCs w:val="18"/>
                </w:rPr>
                <w:t>No</w:t>
              </w:r>
            </w:ins>
          </w:p>
        </w:tc>
        <w:tc>
          <w:tcPr>
            <w:tcW w:w="709" w:type="dxa"/>
          </w:tcPr>
          <w:p w14:paraId="316C784B" w14:textId="3D79CB77" w:rsidR="00EF3B88" w:rsidRPr="0095297E" w:rsidRDefault="00EF3B88" w:rsidP="00EF3B88">
            <w:pPr>
              <w:pStyle w:val="TAL"/>
              <w:jc w:val="center"/>
              <w:rPr>
                <w:ins w:id="1712" w:author="NR_MIMO_evo_DL_UL-Core" w:date="2023-11-22T14:03:00Z"/>
                <w:bCs/>
                <w:iCs/>
              </w:rPr>
            </w:pPr>
            <w:ins w:id="1713" w:author="NR_MIMO_evo_DL_UL-Core" w:date="2023-11-22T14:04:00Z">
              <w:r w:rsidRPr="0095297E">
                <w:rPr>
                  <w:bCs/>
                  <w:iCs/>
                </w:rPr>
                <w:t>N/A</w:t>
              </w:r>
            </w:ins>
          </w:p>
        </w:tc>
        <w:tc>
          <w:tcPr>
            <w:tcW w:w="728" w:type="dxa"/>
          </w:tcPr>
          <w:p w14:paraId="294F9935" w14:textId="047F6322" w:rsidR="00EF3B88" w:rsidRPr="0095297E" w:rsidRDefault="00EF3B88" w:rsidP="00EF3B88">
            <w:pPr>
              <w:pStyle w:val="TAL"/>
              <w:jc w:val="center"/>
              <w:rPr>
                <w:ins w:id="1714" w:author="NR_MIMO_evo_DL_UL-Core" w:date="2023-11-22T14:03:00Z"/>
              </w:rPr>
            </w:pPr>
            <w:ins w:id="1715" w:author="NR_MIMO_evo_DL_UL-Core" w:date="2023-11-22T14:04:00Z">
              <w:r w:rsidRPr="0095297E">
                <w:rPr>
                  <w:bCs/>
                  <w:iCs/>
                </w:rPr>
                <w:t>N/A</w:t>
              </w:r>
            </w:ins>
          </w:p>
        </w:tc>
      </w:tr>
      <w:tr w:rsidR="00EF3B88" w:rsidRPr="0095297E" w14:paraId="20AE781F" w14:textId="77777777" w:rsidTr="00963B9B">
        <w:trPr>
          <w:cantSplit/>
          <w:tblHeader/>
        </w:trPr>
        <w:tc>
          <w:tcPr>
            <w:tcW w:w="6917" w:type="dxa"/>
          </w:tcPr>
          <w:p w14:paraId="2FB22577" w14:textId="77777777" w:rsidR="00EF3B88" w:rsidRPr="0095297E" w:rsidRDefault="00EF3B88" w:rsidP="00EF3B88">
            <w:pPr>
              <w:pStyle w:val="TAL"/>
              <w:rPr>
                <w:b/>
                <w:bCs/>
                <w:i/>
                <w:iCs/>
              </w:rPr>
            </w:pPr>
            <w:r w:rsidRPr="0095297E">
              <w:rPr>
                <w:b/>
                <w:bCs/>
                <w:i/>
                <w:iCs/>
              </w:rPr>
              <w:t>defaultQCL-PerCORESETPoolIndex-r16</w:t>
            </w:r>
          </w:p>
          <w:p w14:paraId="60541880" w14:textId="77777777" w:rsidR="00EF3B88" w:rsidRPr="0095297E" w:rsidRDefault="00EF3B88" w:rsidP="00EF3B88">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EF3B88" w:rsidRPr="0095297E" w:rsidRDefault="00EF3B88" w:rsidP="00EF3B88">
            <w:pPr>
              <w:pStyle w:val="TAL"/>
              <w:jc w:val="center"/>
              <w:rPr>
                <w:bCs/>
                <w:iCs/>
              </w:rPr>
            </w:pPr>
            <w:r w:rsidRPr="0095297E">
              <w:rPr>
                <w:bCs/>
                <w:iCs/>
              </w:rPr>
              <w:t>Band</w:t>
            </w:r>
          </w:p>
        </w:tc>
        <w:tc>
          <w:tcPr>
            <w:tcW w:w="567" w:type="dxa"/>
          </w:tcPr>
          <w:p w14:paraId="59353E0C" w14:textId="77777777" w:rsidR="00EF3B88" w:rsidRPr="0095297E" w:rsidRDefault="00EF3B88" w:rsidP="00EF3B88">
            <w:pPr>
              <w:pStyle w:val="TAL"/>
              <w:jc w:val="center"/>
              <w:rPr>
                <w:bCs/>
                <w:iCs/>
              </w:rPr>
            </w:pPr>
            <w:r w:rsidRPr="0095297E">
              <w:rPr>
                <w:bCs/>
                <w:iCs/>
              </w:rPr>
              <w:t>No</w:t>
            </w:r>
          </w:p>
        </w:tc>
        <w:tc>
          <w:tcPr>
            <w:tcW w:w="709" w:type="dxa"/>
          </w:tcPr>
          <w:p w14:paraId="6A9A4778" w14:textId="77777777" w:rsidR="00EF3B88" w:rsidRPr="0095297E" w:rsidRDefault="00EF3B88" w:rsidP="00EF3B88">
            <w:pPr>
              <w:pStyle w:val="TAL"/>
              <w:jc w:val="center"/>
              <w:rPr>
                <w:bCs/>
                <w:iCs/>
              </w:rPr>
            </w:pPr>
            <w:r w:rsidRPr="0095297E">
              <w:rPr>
                <w:bCs/>
                <w:iCs/>
              </w:rPr>
              <w:t>N/A</w:t>
            </w:r>
          </w:p>
        </w:tc>
        <w:tc>
          <w:tcPr>
            <w:tcW w:w="728" w:type="dxa"/>
          </w:tcPr>
          <w:p w14:paraId="3BB4C320" w14:textId="77777777" w:rsidR="00EF3B88" w:rsidRPr="0095297E" w:rsidRDefault="00EF3B88" w:rsidP="00EF3B88">
            <w:pPr>
              <w:pStyle w:val="TAL"/>
              <w:jc w:val="center"/>
            </w:pPr>
            <w:r w:rsidRPr="0095297E">
              <w:t>FR2 only</w:t>
            </w:r>
          </w:p>
        </w:tc>
      </w:tr>
      <w:tr w:rsidR="00EF3B88" w:rsidRPr="0095297E" w14:paraId="299BEEA1" w14:textId="77777777" w:rsidTr="0026000E">
        <w:trPr>
          <w:cantSplit/>
          <w:tblHeader/>
        </w:trPr>
        <w:tc>
          <w:tcPr>
            <w:tcW w:w="6917" w:type="dxa"/>
          </w:tcPr>
          <w:p w14:paraId="6042FA67" w14:textId="77777777" w:rsidR="00EF3B88" w:rsidRPr="0095297E" w:rsidRDefault="00EF3B88" w:rsidP="00EF3B88">
            <w:pPr>
              <w:pStyle w:val="TAL"/>
              <w:rPr>
                <w:b/>
                <w:bCs/>
                <w:i/>
                <w:iCs/>
              </w:rPr>
            </w:pPr>
            <w:r w:rsidRPr="0095297E">
              <w:rPr>
                <w:b/>
                <w:bCs/>
                <w:i/>
                <w:iCs/>
              </w:rPr>
              <w:t>defaultQCL-TwoTCI-r16</w:t>
            </w:r>
          </w:p>
          <w:p w14:paraId="048D23A7" w14:textId="77777777" w:rsidR="00EF3B88" w:rsidRPr="0095297E" w:rsidRDefault="00EF3B88" w:rsidP="00EF3B88">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EF3B88" w:rsidRPr="0095297E" w:rsidRDefault="00EF3B88" w:rsidP="00EF3B88">
            <w:pPr>
              <w:pStyle w:val="TAL"/>
              <w:jc w:val="center"/>
              <w:rPr>
                <w:rFonts w:cs="Arial"/>
                <w:szCs w:val="18"/>
              </w:rPr>
            </w:pPr>
            <w:r w:rsidRPr="0095297E">
              <w:rPr>
                <w:bCs/>
                <w:iCs/>
              </w:rPr>
              <w:t>Band</w:t>
            </w:r>
          </w:p>
        </w:tc>
        <w:tc>
          <w:tcPr>
            <w:tcW w:w="567" w:type="dxa"/>
          </w:tcPr>
          <w:p w14:paraId="74CB0172" w14:textId="77777777" w:rsidR="00EF3B88" w:rsidRPr="0095297E" w:rsidRDefault="00EF3B88" w:rsidP="00EF3B88">
            <w:pPr>
              <w:pStyle w:val="TAL"/>
              <w:jc w:val="center"/>
              <w:rPr>
                <w:rFonts w:cs="Arial"/>
                <w:szCs w:val="18"/>
              </w:rPr>
            </w:pPr>
            <w:r w:rsidRPr="0095297E">
              <w:rPr>
                <w:bCs/>
                <w:iCs/>
              </w:rPr>
              <w:t>No</w:t>
            </w:r>
          </w:p>
        </w:tc>
        <w:tc>
          <w:tcPr>
            <w:tcW w:w="709" w:type="dxa"/>
          </w:tcPr>
          <w:p w14:paraId="2B036A9A" w14:textId="77777777" w:rsidR="00EF3B88" w:rsidRPr="0095297E" w:rsidRDefault="00EF3B88" w:rsidP="00EF3B88">
            <w:pPr>
              <w:pStyle w:val="TAL"/>
              <w:jc w:val="center"/>
              <w:rPr>
                <w:rFonts w:cs="Arial"/>
                <w:szCs w:val="18"/>
              </w:rPr>
            </w:pPr>
            <w:r w:rsidRPr="0095297E">
              <w:rPr>
                <w:bCs/>
                <w:iCs/>
              </w:rPr>
              <w:t>N/A</w:t>
            </w:r>
          </w:p>
        </w:tc>
        <w:tc>
          <w:tcPr>
            <w:tcW w:w="728" w:type="dxa"/>
          </w:tcPr>
          <w:p w14:paraId="3D1D56E9" w14:textId="77777777" w:rsidR="00EF3B88" w:rsidRPr="0095297E" w:rsidRDefault="00EF3B88" w:rsidP="00EF3B88">
            <w:pPr>
              <w:pStyle w:val="TAL"/>
              <w:jc w:val="center"/>
              <w:rPr>
                <w:rFonts w:cs="Arial"/>
                <w:szCs w:val="18"/>
              </w:rPr>
            </w:pPr>
            <w:r w:rsidRPr="0095297E">
              <w:t>FR2 only</w:t>
            </w:r>
          </w:p>
        </w:tc>
      </w:tr>
      <w:tr w:rsidR="00EF3B88" w:rsidRPr="0095297E" w14:paraId="62ABF3AB" w14:textId="77777777" w:rsidTr="00B111BB">
        <w:trPr>
          <w:cantSplit/>
          <w:tblHeader/>
        </w:trPr>
        <w:tc>
          <w:tcPr>
            <w:tcW w:w="6917" w:type="dxa"/>
          </w:tcPr>
          <w:p w14:paraId="76561785" w14:textId="77777777" w:rsidR="00EF3B88" w:rsidRPr="0095297E" w:rsidRDefault="00EF3B88" w:rsidP="00EF3B88">
            <w:pPr>
              <w:pStyle w:val="TAL"/>
              <w:rPr>
                <w:b/>
                <w:bCs/>
                <w:i/>
                <w:iCs/>
              </w:rPr>
            </w:pPr>
            <w:r w:rsidRPr="0095297E">
              <w:rPr>
                <w:b/>
                <w:bCs/>
                <w:i/>
                <w:iCs/>
              </w:rPr>
              <w:t>dmrs-BundlingNonBackToBackTX-r17</w:t>
            </w:r>
          </w:p>
          <w:p w14:paraId="5FD1483E" w14:textId="4C0E8DDE" w:rsidR="00EF3B88" w:rsidRPr="0095297E" w:rsidRDefault="00EF3B88" w:rsidP="00EF3B88">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EF3B88" w:rsidRPr="0095297E" w:rsidRDefault="00EF3B88" w:rsidP="00EF3B88">
            <w:pPr>
              <w:pStyle w:val="TAL"/>
            </w:pPr>
          </w:p>
          <w:p w14:paraId="35022EE7" w14:textId="77777777" w:rsidR="00EF3B88" w:rsidRPr="0095297E" w:rsidRDefault="00EF3B88" w:rsidP="00EF3B88">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F3B88" w:rsidRPr="0095297E" w:rsidRDefault="00EF3B88" w:rsidP="00EF3B88">
            <w:pPr>
              <w:pStyle w:val="TAL"/>
            </w:pPr>
            <w:r w:rsidRPr="0095297E">
              <w:t>Band</w:t>
            </w:r>
          </w:p>
        </w:tc>
        <w:tc>
          <w:tcPr>
            <w:tcW w:w="567" w:type="dxa"/>
          </w:tcPr>
          <w:p w14:paraId="0FD5EA28" w14:textId="77777777" w:rsidR="00EF3B88" w:rsidRPr="0095297E" w:rsidRDefault="00EF3B88" w:rsidP="00EF3B88">
            <w:pPr>
              <w:pStyle w:val="TAL"/>
            </w:pPr>
            <w:r w:rsidRPr="0095297E">
              <w:t>No</w:t>
            </w:r>
          </w:p>
        </w:tc>
        <w:tc>
          <w:tcPr>
            <w:tcW w:w="709" w:type="dxa"/>
          </w:tcPr>
          <w:p w14:paraId="1C84C23F" w14:textId="77777777" w:rsidR="00EF3B88" w:rsidRPr="0095297E" w:rsidRDefault="00EF3B88" w:rsidP="00EF3B88">
            <w:pPr>
              <w:pStyle w:val="TAL"/>
            </w:pPr>
            <w:r w:rsidRPr="0095297E">
              <w:t>N/A</w:t>
            </w:r>
          </w:p>
        </w:tc>
        <w:tc>
          <w:tcPr>
            <w:tcW w:w="728" w:type="dxa"/>
          </w:tcPr>
          <w:p w14:paraId="2C1CA9D4" w14:textId="77777777" w:rsidR="00EF3B88" w:rsidRPr="0095297E" w:rsidRDefault="00EF3B88" w:rsidP="00EF3B88">
            <w:pPr>
              <w:pStyle w:val="TAL"/>
            </w:pPr>
            <w:r w:rsidRPr="0095297E">
              <w:t>N/A</w:t>
            </w:r>
          </w:p>
        </w:tc>
      </w:tr>
      <w:tr w:rsidR="00EF3B88" w:rsidRPr="0095297E" w14:paraId="546E4DDD" w14:textId="77777777" w:rsidTr="00B111BB">
        <w:trPr>
          <w:cantSplit/>
          <w:tblHeader/>
        </w:trPr>
        <w:tc>
          <w:tcPr>
            <w:tcW w:w="6917" w:type="dxa"/>
          </w:tcPr>
          <w:p w14:paraId="4AD6D7E2" w14:textId="77777777" w:rsidR="00EF3B88" w:rsidRPr="0095297E" w:rsidRDefault="00EF3B88" w:rsidP="00EF3B88">
            <w:pPr>
              <w:pStyle w:val="TAL"/>
              <w:rPr>
                <w:b/>
                <w:bCs/>
                <w:i/>
                <w:iCs/>
              </w:rPr>
            </w:pPr>
            <w:r w:rsidRPr="0095297E">
              <w:rPr>
                <w:b/>
                <w:bCs/>
                <w:i/>
                <w:iCs/>
              </w:rPr>
              <w:t>dmrs-BundlingPUCCH-Rep-r17</w:t>
            </w:r>
          </w:p>
          <w:p w14:paraId="2F24CB73" w14:textId="7D6F75D8" w:rsidR="00EF3B88" w:rsidRPr="0095297E" w:rsidRDefault="00EF3B88" w:rsidP="00EF3B88">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EF3B88" w:rsidRPr="0095297E" w:rsidRDefault="00EF3B88" w:rsidP="00EF3B88">
            <w:pPr>
              <w:pStyle w:val="TAL"/>
            </w:pPr>
          </w:p>
          <w:p w14:paraId="0CC7BC09" w14:textId="77777777" w:rsidR="00EF3B88" w:rsidRPr="0095297E" w:rsidRDefault="00EF3B88" w:rsidP="00EF3B88">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EF3B88" w:rsidRPr="0095297E" w:rsidRDefault="00EF3B88" w:rsidP="00EF3B88">
            <w:pPr>
              <w:pStyle w:val="TAL"/>
              <w:jc w:val="center"/>
              <w:rPr>
                <w:bCs/>
                <w:iCs/>
              </w:rPr>
            </w:pPr>
            <w:r w:rsidRPr="0095297E">
              <w:rPr>
                <w:bCs/>
                <w:iCs/>
              </w:rPr>
              <w:t>Band</w:t>
            </w:r>
          </w:p>
        </w:tc>
        <w:tc>
          <w:tcPr>
            <w:tcW w:w="567" w:type="dxa"/>
          </w:tcPr>
          <w:p w14:paraId="460F5B8D" w14:textId="77777777" w:rsidR="00EF3B88" w:rsidRPr="0095297E" w:rsidRDefault="00EF3B88" w:rsidP="00EF3B88">
            <w:pPr>
              <w:pStyle w:val="TAL"/>
              <w:jc w:val="center"/>
              <w:rPr>
                <w:bCs/>
                <w:iCs/>
              </w:rPr>
            </w:pPr>
            <w:r w:rsidRPr="0095297E">
              <w:rPr>
                <w:bCs/>
                <w:iCs/>
              </w:rPr>
              <w:t>No</w:t>
            </w:r>
          </w:p>
        </w:tc>
        <w:tc>
          <w:tcPr>
            <w:tcW w:w="709" w:type="dxa"/>
          </w:tcPr>
          <w:p w14:paraId="56381779" w14:textId="77777777" w:rsidR="00EF3B88" w:rsidRPr="0095297E" w:rsidRDefault="00EF3B88" w:rsidP="00EF3B88">
            <w:pPr>
              <w:pStyle w:val="TAL"/>
              <w:jc w:val="center"/>
              <w:rPr>
                <w:bCs/>
                <w:iCs/>
              </w:rPr>
            </w:pPr>
            <w:r w:rsidRPr="0095297E">
              <w:rPr>
                <w:bCs/>
                <w:iCs/>
              </w:rPr>
              <w:t>N/A</w:t>
            </w:r>
          </w:p>
        </w:tc>
        <w:tc>
          <w:tcPr>
            <w:tcW w:w="728" w:type="dxa"/>
          </w:tcPr>
          <w:p w14:paraId="40E96256" w14:textId="77777777" w:rsidR="00EF3B88" w:rsidRPr="0095297E" w:rsidRDefault="00EF3B88" w:rsidP="00EF3B88">
            <w:pPr>
              <w:pStyle w:val="TAL"/>
              <w:jc w:val="center"/>
            </w:pPr>
            <w:r w:rsidRPr="0095297E">
              <w:t>N/A</w:t>
            </w:r>
          </w:p>
        </w:tc>
      </w:tr>
      <w:tr w:rsidR="00EF3B88" w:rsidRPr="0095297E" w14:paraId="74D67684" w14:textId="77777777" w:rsidTr="00B111BB">
        <w:trPr>
          <w:cantSplit/>
          <w:tblHeader/>
        </w:trPr>
        <w:tc>
          <w:tcPr>
            <w:tcW w:w="6917" w:type="dxa"/>
          </w:tcPr>
          <w:p w14:paraId="7D574B50" w14:textId="77777777" w:rsidR="00EF3B88" w:rsidRPr="0095297E" w:rsidRDefault="00EF3B88" w:rsidP="00EF3B88">
            <w:pPr>
              <w:pStyle w:val="TAL"/>
              <w:rPr>
                <w:b/>
                <w:bCs/>
                <w:i/>
                <w:iCs/>
              </w:rPr>
            </w:pPr>
            <w:r w:rsidRPr="0095297E">
              <w:rPr>
                <w:b/>
                <w:bCs/>
                <w:i/>
                <w:iCs/>
              </w:rPr>
              <w:t>dmrs-BundlingPUSCH-multiSlot-r17</w:t>
            </w:r>
          </w:p>
          <w:p w14:paraId="18F1403D" w14:textId="3808D99A" w:rsidR="00EF3B88" w:rsidRPr="0095297E" w:rsidRDefault="00EF3B88" w:rsidP="00EF3B88">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F3B88" w:rsidRPr="0095297E" w:rsidRDefault="00EF3B88" w:rsidP="00EF3B88">
            <w:pPr>
              <w:pStyle w:val="TAL"/>
            </w:pPr>
          </w:p>
          <w:p w14:paraId="240AFE79" w14:textId="77777777" w:rsidR="00EF3B88" w:rsidRPr="0095297E" w:rsidRDefault="00EF3B88" w:rsidP="00EF3B88">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EF3B88" w:rsidRPr="0095297E" w:rsidRDefault="00EF3B88" w:rsidP="00EF3B88">
            <w:pPr>
              <w:pStyle w:val="TAL"/>
              <w:jc w:val="center"/>
              <w:rPr>
                <w:bCs/>
                <w:iCs/>
              </w:rPr>
            </w:pPr>
            <w:r w:rsidRPr="0095297E">
              <w:rPr>
                <w:bCs/>
                <w:iCs/>
              </w:rPr>
              <w:t>Band</w:t>
            </w:r>
          </w:p>
        </w:tc>
        <w:tc>
          <w:tcPr>
            <w:tcW w:w="567" w:type="dxa"/>
          </w:tcPr>
          <w:p w14:paraId="76583482" w14:textId="77777777" w:rsidR="00EF3B88" w:rsidRPr="0095297E" w:rsidRDefault="00EF3B88" w:rsidP="00EF3B88">
            <w:pPr>
              <w:pStyle w:val="TAL"/>
              <w:jc w:val="center"/>
              <w:rPr>
                <w:bCs/>
                <w:iCs/>
              </w:rPr>
            </w:pPr>
            <w:r w:rsidRPr="0095297E">
              <w:rPr>
                <w:bCs/>
                <w:iCs/>
              </w:rPr>
              <w:t>No</w:t>
            </w:r>
          </w:p>
        </w:tc>
        <w:tc>
          <w:tcPr>
            <w:tcW w:w="709" w:type="dxa"/>
          </w:tcPr>
          <w:p w14:paraId="30E35DC8" w14:textId="77777777" w:rsidR="00EF3B88" w:rsidRPr="0095297E" w:rsidRDefault="00EF3B88" w:rsidP="00EF3B88">
            <w:pPr>
              <w:pStyle w:val="TAL"/>
              <w:jc w:val="center"/>
              <w:rPr>
                <w:bCs/>
                <w:iCs/>
              </w:rPr>
            </w:pPr>
            <w:r w:rsidRPr="0095297E">
              <w:rPr>
                <w:bCs/>
                <w:iCs/>
              </w:rPr>
              <w:t>N/A</w:t>
            </w:r>
          </w:p>
        </w:tc>
        <w:tc>
          <w:tcPr>
            <w:tcW w:w="728" w:type="dxa"/>
          </w:tcPr>
          <w:p w14:paraId="1D91938E" w14:textId="77777777" w:rsidR="00EF3B88" w:rsidRPr="0095297E" w:rsidRDefault="00EF3B88" w:rsidP="00EF3B88">
            <w:pPr>
              <w:pStyle w:val="TAL"/>
              <w:jc w:val="center"/>
            </w:pPr>
            <w:r w:rsidRPr="0095297E">
              <w:t>N/A</w:t>
            </w:r>
          </w:p>
        </w:tc>
      </w:tr>
      <w:tr w:rsidR="00EF3B88" w:rsidRPr="0095297E" w14:paraId="3425565D" w14:textId="77777777" w:rsidTr="00B111BB">
        <w:trPr>
          <w:cantSplit/>
          <w:tblHeader/>
        </w:trPr>
        <w:tc>
          <w:tcPr>
            <w:tcW w:w="6917" w:type="dxa"/>
          </w:tcPr>
          <w:p w14:paraId="26AE0236" w14:textId="77777777" w:rsidR="00EF3B88" w:rsidRPr="0095297E" w:rsidRDefault="00EF3B88" w:rsidP="00EF3B88">
            <w:pPr>
              <w:pStyle w:val="TAL"/>
              <w:rPr>
                <w:b/>
                <w:bCs/>
                <w:i/>
                <w:iCs/>
              </w:rPr>
            </w:pPr>
            <w:r w:rsidRPr="0095297E">
              <w:rPr>
                <w:b/>
                <w:bCs/>
                <w:i/>
                <w:iCs/>
              </w:rPr>
              <w:t>dmrs-BundlingPUSCH-RepTypeA-r17</w:t>
            </w:r>
          </w:p>
          <w:p w14:paraId="7C978CCF" w14:textId="3B006585" w:rsidR="00EF3B88" w:rsidRPr="0095297E" w:rsidRDefault="00EF3B88" w:rsidP="00EF3B88">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EF3B88" w:rsidRPr="0095297E" w:rsidRDefault="00EF3B88" w:rsidP="00EF3B88">
            <w:pPr>
              <w:pStyle w:val="TAL"/>
            </w:pPr>
          </w:p>
          <w:p w14:paraId="294B5F88" w14:textId="77777777" w:rsidR="00EF3B88" w:rsidRPr="0095297E" w:rsidRDefault="00EF3B88" w:rsidP="00EF3B88">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EF3B88" w:rsidRPr="0095297E" w:rsidRDefault="00EF3B88" w:rsidP="00EF3B88">
            <w:pPr>
              <w:pStyle w:val="TAL"/>
              <w:jc w:val="center"/>
              <w:rPr>
                <w:bCs/>
                <w:iCs/>
              </w:rPr>
            </w:pPr>
            <w:r w:rsidRPr="0095297E">
              <w:rPr>
                <w:bCs/>
                <w:iCs/>
              </w:rPr>
              <w:t>Band</w:t>
            </w:r>
          </w:p>
        </w:tc>
        <w:tc>
          <w:tcPr>
            <w:tcW w:w="567" w:type="dxa"/>
          </w:tcPr>
          <w:p w14:paraId="5691B030" w14:textId="77777777" w:rsidR="00EF3B88" w:rsidRPr="0095297E" w:rsidRDefault="00EF3B88" w:rsidP="00EF3B88">
            <w:pPr>
              <w:pStyle w:val="TAL"/>
              <w:jc w:val="center"/>
              <w:rPr>
                <w:bCs/>
                <w:iCs/>
              </w:rPr>
            </w:pPr>
            <w:r w:rsidRPr="0095297E">
              <w:rPr>
                <w:bCs/>
                <w:iCs/>
              </w:rPr>
              <w:t>No</w:t>
            </w:r>
          </w:p>
        </w:tc>
        <w:tc>
          <w:tcPr>
            <w:tcW w:w="709" w:type="dxa"/>
          </w:tcPr>
          <w:p w14:paraId="2E2107CA" w14:textId="77777777" w:rsidR="00EF3B88" w:rsidRPr="0095297E" w:rsidRDefault="00EF3B88" w:rsidP="00EF3B88">
            <w:pPr>
              <w:pStyle w:val="TAL"/>
              <w:jc w:val="center"/>
              <w:rPr>
                <w:bCs/>
                <w:iCs/>
              </w:rPr>
            </w:pPr>
            <w:r w:rsidRPr="0095297E">
              <w:rPr>
                <w:bCs/>
                <w:iCs/>
              </w:rPr>
              <w:t>N/A</w:t>
            </w:r>
          </w:p>
        </w:tc>
        <w:tc>
          <w:tcPr>
            <w:tcW w:w="728" w:type="dxa"/>
          </w:tcPr>
          <w:p w14:paraId="4434AEDE" w14:textId="77777777" w:rsidR="00EF3B88" w:rsidRPr="0095297E" w:rsidRDefault="00EF3B88" w:rsidP="00EF3B88">
            <w:pPr>
              <w:pStyle w:val="TAL"/>
              <w:jc w:val="center"/>
            </w:pPr>
            <w:r w:rsidRPr="0095297E">
              <w:t>N/A</w:t>
            </w:r>
          </w:p>
        </w:tc>
      </w:tr>
      <w:tr w:rsidR="00EF3B88" w:rsidRPr="0095297E" w14:paraId="2318C599" w14:textId="77777777" w:rsidTr="00B111BB">
        <w:trPr>
          <w:cantSplit/>
          <w:tblHeader/>
        </w:trPr>
        <w:tc>
          <w:tcPr>
            <w:tcW w:w="6917" w:type="dxa"/>
          </w:tcPr>
          <w:p w14:paraId="176EEDDA" w14:textId="77777777" w:rsidR="00EF3B88" w:rsidRPr="0095297E" w:rsidRDefault="00EF3B88" w:rsidP="00EF3B88">
            <w:pPr>
              <w:pStyle w:val="TAL"/>
              <w:rPr>
                <w:b/>
                <w:bCs/>
                <w:i/>
                <w:iCs/>
              </w:rPr>
            </w:pPr>
            <w:r w:rsidRPr="0095297E">
              <w:rPr>
                <w:b/>
                <w:bCs/>
                <w:i/>
                <w:iCs/>
              </w:rPr>
              <w:t>dmrs-BundlingPUSCH-RepTypeB-r17</w:t>
            </w:r>
          </w:p>
          <w:p w14:paraId="15A7834A" w14:textId="4AC599A3" w:rsidR="00EF3B88" w:rsidRPr="0095297E" w:rsidRDefault="00EF3B88" w:rsidP="00EF3B88">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EF3B88" w:rsidRPr="0095297E" w:rsidRDefault="00EF3B88" w:rsidP="00EF3B88">
            <w:pPr>
              <w:pStyle w:val="TAL"/>
            </w:pPr>
          </w:p>
          <w:p w14:paraId="63A19BF9" w14:textId="77777777" w:rsidR="00EF3B88" w:rsidRPr="0095297E" w:rsidRDefault="00EF3B88" w:rsidP="00EF3B88">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EF3B88" w:rsidRPr="0095297E" w:rsidRDefault="00EF3B88" w:rsidP="00EF3B88">
            <w:pPr>
              <w:pStyle w:val="TAL"/>
              <w:jc w:val="center"/>
              <w:rPr>
                <w:bCs/>
                <w:iCs/>
              </w:rPr>
            </w:pPr>
            <w:r w:rsidRPr="0095297E">
              <w:rPr>
                <w:bCs/>
                <w:iCs/>
              </w:rPr>
              <w:t>Band</w:t>
            </w:r>
          </w:p>
        </w:tc>
        <w:tc>
          <w:tcPr>
            <w:tcW w:w="567" w:type="dxa"/>
          </w:tcPr>
          <w:p w14:paraId="1E159C51" w14:textId="77777777" w:rsidR="00EF3B88" w:rsidRPr="0095297E" w:rsidRDefault="00EF3B88" w:rsidP="00EF3B88">
            <w:pPr>
              <w:pStyle w:val="TAL"/>
              <w:jc w:val="center"/>
              <w:rPr>
                <w:bCs/>
                <w:iCs/>
              </w:rPr>
            </w:pPr>
            <w:r w:rsidRPr="0095297E">
              <w:rPr>
                <w:bCs/>
                <w:iCs/>
              </w:rPr>
              <w:t>No</w:t>
            </w:r>
          </w:p>
        </w:tc>
        <w:tc>
          <w:tcPr>
            <w:tcW w:w="709" w:type="dxa"/>
          </w:tcPr>
          <w:p w14:paraId="3E1A91BD" w14:textId="77777777" w:rsidR="00EF3B88" w:rsidRPr="0095297E" w:rsidRDefault="00EF3B88" w:rsidP="00EF3B88">
            <w:pPr>
              <w:pStyle w:val="TAL"/>
              <w:jc w:val="center"/>
              <w:rPr>
                <w:bCs/>
                <w:iCs/>
              </w:rPr>
            </w:pPr>
            <w:r w:rsidRPr="0095297E">
              <w:rPr>
                <w:bCs/>
                <w:iCs/>
              </w:rPr>
              <w:t>N/A</w:t>
            </w:r>
          </w:p>
        </w:tc>
        <w:tc>
          <w:tcPr>
            <w:tcW w:w="728" w:type="dxa"/>
          </w:tcPr>
          <w:p w14:paraId="1C55CFFC" w14:textId="77777777" w:rsidR="00EF3B88" w:rsidRPr="0095297E" w:rsidRDefault="00EF3B88" w:rsidP="00EF3B88">
            <w:pPr>
              <w:pStyle w:val="TAL"/>
              <w:jc w:val="center"/>
            </w:pPr>
            <w:r w:rsidRPr="0095297E">
              <w:t>N/A</w:t>
            </w:r>
          </w:p>
        </w:tc>
      </w:tr>
      <w:tr w:rsidR="00EF3B88" w:rsidRPr="0095297E" w14:paraId="5D7A9A4C" w14:textId="77777777" w:rsidTr="00B111BB">
        <w:trPr>
          <w:cantSplit/>
          <w:tblHeader/>
        </w:trPr>
        <w:tc>
          <w:tcPr>
            <w:tcW w:w="6917" w:type="dxa"/>
          </w:tcPr>
          <w:p w14:paraId="0AEAEE78" w14:textId="77777777" w:rsidR="00EF3B88" w:rsidRPr="0095297E" w:rsidRDefault="00EF3B88" w:rsidP="00EF3B88">
            <w:pPr>
              <w:pStyle w:val="TAL"/>
              <w:rPr>
                <w:b/>
                <w:bCs/>
                <w:i/>
                <w:iCs/>
              </w:rPr>
            </w:pPr>
            <w:r w:rsidRPr="0095297E">
              <w:rPr>
                <w:b/>
                <w:bCs/>
                <w:i/>
                <w:iCs/>
              </w:rPr>
              <w:lastRenderedPageBreak/>
              <w:t>dmrs-BundlingRestart-r17</w:t>
            </w:r>
          </w:p>
          <w:p w14:paraId="71CB1D20" w14:textId="3E045958" w:rsidR="00EF3B88" w:rsidRPr="0095297E" w:rsidRDefault="00EF3B88" w:rsidP="00EF3B88">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EF3B88" w:rsidRPr="0095297E" w:rsidRDefault="00EF3B88" w:rsidP="00EF3B88">
            <w:pPr>
              <w:pStyle w:val="TAL"/>
            </w:pPr>
          </w:p>
          <w:p w14:paraId="01F9199A" w14:textId="77777777" w:rsidR="00EF3B88" w:rsidRPr="0095297E" w:rsidRDefault="00EF3B88" w:rsidP="00EF3B88">
            <w:pPr>
              <w:pStyle w:val="TAL"/>
            </w:pPr>
            <w:r w:rsidRPr="0095297E">
              <w:t xml:space="preserve">UE indicating support of this feature shall also indicate support of </w:t>
            </w:r>
            <w:r w:rsidRPr="0095297E">
              <w:rPr>
                <w:i/>
                <w:iCs/>
              </w:rPr>
              <w:t>maxDurationDMRS-Bundling-r17.</w:t>
            </w:r>
          </w:p>
          <w:p w14:paraId="4C57CF75" w14:textId="77777777" w:rsidR="00EF3B88" w:rsidRPr="0095297E" w:rsidRDefault="00EF3B88" w:rsidP="00EF3B88">
            <w:pPr>
              <w:pStyle w:val="TAL"/>
            </w:pPr>
          </w:p>
          <w:p w14:paraId="5FBEA348" w14:textId="1CFC40D9" w:rsidR="00EF3B88" w:rsidRPr="0095297E" w:rsidRDefault="00EF3B88" w:rsidP="00EF3B88">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EF3B88" w:rsidRPr="0095297E" w:rsidRDefault="00EF3B88" w:rsidP="00EF3B88">
            <w:pPr>
              <w:pStyle w:val="TAL"/>
              <w:jc w:val="center"/>
              <w:rPr>
                <w:bCs/>
                <w:iCs/>
              </w:rPr>
            </w:pPr>
            <w:r w:rsidRPr="0095297E">
              <w:rPr>
                <w:bCs/>
                <w:iCs/>
              </w:rPr>
              <w:t>Band</w:t>
            </w:r>
          </w:p>
        </w:tc>
        <w:tc>
          <w:tcPr>
            <w:tcW w:w="567" w:type="dxa"/>
          </w:tcPr>
          <w:p w14:paraId="7DFD2EED" w14:textId="77777777" w:rsidR="00EF3B88" w:rsidRPr="0095297E" w:rsidRDefault="00EF3B88" w:rsidP="00EF3B88">
            <w:pPr>
              <w:pStyle w:val="TAL"/>
              <w:jc w:val="center"/>
              <w:rPr>
                <w:bCs/>
                <w:iCs/>
              </w:rPr>
            </w:pPr>
            <w:r w:rsidRPr="0095297E">
              <w:rPr>
                <w:bCs/>
                <w:iCs/>
              </w:rPr>
              <w:t>No</w:t>
            </w:r>
          </w:p>
        </w:tc>
        <w:tc>
          <w:tcPr>
            <w:tcW w:w="709" w:type="dxa"/>
          </w:tcPr>
          <w:p w14:paraId="74FE2877" w14:textId="77777777" w:rsidR="00EF3B88" w:rsidRPr="0095297E" w:rsidRDefault="00EF3B88" w:rsidP="00EF3B88">
            <w:pPr>
              <w:pStyle w:val="TAL"/>
              <w:jc w:val="center"/>
              <w:rPr>
                <w:bCs/>
                <w:iCs/>
              </w:rPr>
            </w:pPr>
            <w:r w:rsidRPr="0095297E">
              <w:rPr>
                <w:bCs/>
                <w:iCs/>
              </w:rPr>
              <w:t>N/A</w:t>
            </w:r>
          </w:p>
        </w:tc>
        <w:tc>
          <w:tcPr>
            <w:tcW w:w="728" w:type="dxa"/>
          </w:tcPr>
          <w:p w14:paraId="55634C7F" w14:textId="77777777" w:rsidR="00EF3B88" w:rsidRPr="0095297E" w:rsidRDefault="00EF3B88" w:rsidP="00EF3B88">
            <w:pPr>
              <w:pStyle w:val="TAL"/>
              <w:jc w:val="center"/>
            </w:pPr>
            <w:r w:rsidRPr="0095297E">
              <w:t>N/A</w:t>
            </w:r>
          </w:p>
        </w:tc>
      </w:tr>
      <w:tr w:rsidR="00EF3B88" w:rsidRPr="0095297E" w14:paraId="5907C2B0" w14:textId="77777777" w:rsidTr="00B111BB">
        <w:trPr>
          <w:cantSplit/>
          <w:tblHeader/>
          <w:ins w:id="1716" w:author="NR_MIMO_evo_DL_UL-Core" w:date="2023-11-22T18:00:00Z"/>
        </w:trPr>
        <w:tc>
          <w:tcPr>
            <w:tcW w:w="6917" w:type="dxa"/>
          </w:tcPr>
          <w:p w14:paraId="025EF53F" w14:textId="45EDB4A6" w:rsidR="00EF3B88" w:rsidRDefault="00EF3B88" w:rsidP="00EF3B88">
            <w:pPr>
              <w:pStyle w:val="TAL"/>
              <w:rPr>
                <w:ins w:id="1717" w:author="NR_MIMO_evo_DL_UL-Core" w:date="2023-11-22T18:01:00Z"/>
                <w:b/>
                <w:bCs/>
                <w:i/>
                <w:iCs/>
              </w:rPr>
            </w:pPr>
            <w:ins w:id="1718" w:author="NR_MIMO_evo_DL_UL-Core" w:date="2023-11-22T18:01:00Z">
              <w:r w:rsidRPr="003157D5">
                <w:rPr>
                  <w:b/>
                  <w:bCs/>
                  <w:i/>
                  <w:iCs/>
                </w:rPr>
                <w:t>dmrs-PortEntrySingleDCI-SDM-r18</w:t>
              </w:r>
            </w:ins>
          </w:p>
          <w:p w14:paraId="5E9C3A5D" w14:textId="77777777" w:rsidR="00EF3B88" w:rsidRDefault="00EF3B88" w:rsidP="00EF3B88">
            <w:pPr>
              <w:pStyle w:val="TAL"/>
              <w:rPr>
                <w:ins w:id="1719" w:author="NR_MIMO_evo_DL_UL-Core" w:date="2023-11-22T18:01:00Z"/>
              </w:rPr>
            </w:pPr>
            <w:ins w:id="1720" w:author="NR_MIMO_evo_DL_UL-Core" w:date="2023-11-22T18:01:00Z">
              <w:r>
                <w:t xml:space="preserve">Indicates whether the UE supports </w:t>
              </w:r>
              <w:r w:rsidRPr="00F6440C">
                <w:t>DMRS port entry {0, 2, 3}</w:t>
              </w:r>
              <w:r>
                <w:t>.</w:t>
              </w:r>
            </w:ins>
          </w:p>
          <w:p w14:paraId="478084F7" w14:textId="55E5CC72" w:rsidR="00EF3B88" w:rsidRPr="00D77FED" w:rsidRDefault="00EF3B88" w:rsidP="00EF3B88">
            <w:pPr>
              <w:pStyle w:val="TAL"/>
              <w:rPr>
                <w:ins w:id="1721" w:author="NR_MIMO_evo_DL_UL-Core" w:date="2023-11-22T18:00:00Z"/>
                <w:rPrChange w:id="1722" w:author="NR_MIMO_evo_DL_UL-Core" w:date="2023-11-22T18:02:00Z">
                  <w:rPr>
                    <w:ins w:id="1723" w:author="NR_MIMO_evo_DL_UL-Core" w:date="2023-11-22T18:00:00Z"/>
                    <w:b/>
                    <w:bCs/>
                    <w:i/>
                    <w:iCs/>
                  </w:rPr>
                </w:rPrChange>
              </w:rPr>
            </w:pPr>
            <w:ins w:id="1724" w:author="NR_MIMO_evo_DL_UL-Core" w:date="2023-11-22T18:01:00Z">
              <w:r>
                <w:t xml:space="preserve">A UE indicates supporting of this feature shall also indicate support of </w:t>
              </w:r>
            </w:ins>
            <w:ins w:id="1725" w:author="NR_MIMO_evo_DL_UL-Core" w:date="2023-11-22T18:02:00Z">
              <w:r w:rsidRPr="00C574A2">
                <w:rPr>
                  <w:i/>
                  <w:iCs/>
                  <w:rPrChange w:id="1726" w:author="NR_MIMO_evo_DL_UL-Core" w:date="2023-11-22T18:02:00Z">
                    <w:rPr/>
                  </w:rPrChange>
                </w:rPr>
                <w:t>pusch-CB-SingleDCI-STx2P-SDM-r18</w:t>
              </w:r>
              <w:r>
                <w:rPr>
                  <w:i/>
                  <w:iCs/>
                </w:rPr>
                <w:t xml:space="preserve"> </w:t>
              </w:r>
              <w:r>
                <w:t xml:space="preserve">and </w:t>
              </w:r>
              <w:r w:rsidRPr="00D77FED">
                <w:rPr>
                  <w:i/>
                  <w:iCs/>
                  <w:rPrChange w:id="1727" w:author="NR_MIMO_evo_DL_UL-Core" w:date="2023-11-22T18:02:00Z">
                    <w:rPr/>
                  </w:rPrChange>
                </w:rPr>
                <w:t>pusch-NonCB-SingleDCI-STx2P-SDM-r18</w:t>
              </w:r>
              <w:r>
                <w:t>.</w:t>
              </w:r>
            </w:ins>
          </w:p>
        </w:tc>
        <w:tc>
          <w:tcPr>
            <w:tcW w:w="709" w:type="dxa"/>
          </w:tcPr>
          <w:p w14:paraId="2879C489" w14:textId="24EA247B" w:rsidR="00EF3B88" w:rsidRPr="0095297E" w:rsidRDefault="00EF3B88" w:rsidP="00EF3B88">
            <w:pPr>
              <w:pStyle w:val="TAL"/>
              <w:jc w:val="center"/>
              <w:rPr>
                <w:ins w:id="1728" w:author="NR_MIMO_evo_DL_UL-Core" w:date="2023-11-22T18:00:00Z"/>
                <w:bCs/>
                <w:iCs/>
              </w:rPr>
            </w:pPr>
            <w:ins w:id="1729" w:author="NR_MIMO_evo_DL_UL-Core" w:date="2023-11-22T18:01:00Z">
              <w:r w:rsidRPr="0095297E">
                <w:rPr>
                  <w:bCs/>
                  <w:iCs/>
                </w:rPr>
                <w:t>Band</w:t>
              </w:r>
            </w:ins>
          </w:p>
        </w:tc>
        <w:tc>
          <w:tcPr>
            <w:tcW w:w="567" w:type="dxa"/>
          </w:tcPr>
          <w:p w14:paraId="62757636" w14:textId="45864E83" w:rsidR="00EF3B88" w:rsidRPr="0095297E" w:rsidRDefault="00EF3B88" w:rsidP="00EF3B88">
            <w:pPr>
              <w:pStyle w:val="TAL"/>
              <w:jc w:val="center"/>
              <w:rPr>
                <w:ins w:id="1730" w:author="NR_MIMO_evo_DL_UL-Core" w:date="2023-11-22T18:00:00Z"/>
                <w:bCs/>
                <w:iCs/>
              </w:rPr>
            </w:pPr>
            <w:ins w:id="1731" w:author="NR_MIMO_evo_DL_UL-Core" w:date="2023-11-22T18:01:00Z">
              <w:r w:rsidRPr="0095297E">
                <w:rPr>
                  <w:bCs/>
                  <w:iCs/>
                </w:rPr>
                <w:t>No</w:t>
              </w:r>
            </w:ins>
          </w:p>
        </w:tc>
        <w:tc>
          <w:tcPr>
            <w:tcW w:w="709" w:type="dxa"/>
          </w:tcPr>
          <w:p w14:paraId="4F44E988" w14:textId="4C7ECA89" w:rsidR="00EF3B88" w:rsidRPr="0095297E" w:rsidRDefault="00EF3B88" w:rsidP="00EF3B88">
            <w:pPr>
              <w:pStyle w:val="TAL"/>
              <w:jc w:val="center"/>
              <w:rPr>
                <w:ins w:id="1732" w:author="NR_MIMO_evo_DL_UL-Core" w:date="2023-11-22T18:00:00Z"/>
                <w:bCs/>
                <w:iCs/>
              </w:rPr>
            </w:pPr>
            <w:ins w:id="1733" w:author="NR_MIMO_evo_DL_UL-Core" w:date="2023-11-22T18:01:00Z">
              <w:r w:rsidRPr="0095297E">
                <w:rPr>
                  <w:bCs/>
                  <w:iCs/>
                </w:rPr>
                <w:t>N/A</w:t>
              </w:r>
            </w:ins>
          </w:p>
        </w:tc>
        <w:tc>
          <w:tcPr>
            <w:tcW w:w="728" w:type="dxa"/>
          </w:tcPr>
          <w:p w14:paraId="21BFE02C" w14:textId="4FBF150B" w:rsidR="00EF3B88" w:rsidRPr="0095297E" w:rsidRDefault="00EF3B88" w:rsidP="00EF3B88">
            <w:pPr>
              <w:pStyle w:val="TAL"/>
              <w:jc w:val="center"/>
              <w:rPr>
                <w:ins w:id="1734" w:author="NR_MIMO_evo_DL_UL-Core" w:date="2023-11-22T18:00:00Z"/>
              </w:rPr>
            </w:pPr>
            <w:ins w:id="1735" w:author="NR_MIMO_evo_DL_UL-Core" w:date="2023-11-22T18:01:00Z">
              <w:r>
                <w:t>FR2 only</w:t>
              </w:r>
            </w:ins>
          </w:p>
        </w:tc>
      </w:tr>
      <w:tr w:rsidR="00EF3B88" w:rsidRPr="0095297E" w14:paraId="338047C0" w14:textId="77777777" w:rsidTr="00B111BB">
        <w:trPr>
          <w:cantSplit/>
          <w:tblHeader/>
        </w:trPr>
        <w:tc>
          <w:tcPr>
            <w:tcW w:w="6917" w:type="dxa"/>
          </w:tcPr>
          <w:p w14:paraId="3830569C" w14:textId="77777777" w:rsidR="00EF3B88" w:rsidRPr="0095297E" w:rsidRDefault="00EF3B88" w:rsidP="00EF3B88">
            <w:pPr>
              <w:pStyle w:val="TAL"/>
              <w:rPr>
                <w:b/>
                <w:bCs/>
                <w:i/>
                <w:iCs/>
              </w:rPr>
            </w:pPr>
            <w:r w:rsidRPr="0095297E">
              <w:rPr>
                <w:b/>
                <w:bCs/>
                <w:i/>
                <w:iCs/>
              </w:rPr>
              <w:t>dynamicMulticastDCI-Format4-2-r17</w:t>
            </w:r>
          </w:p>
          <w:p w14:paraId="31775EA9" w14:textId="77777777" w:rsidR="00EF3B88" w:rsidRPr="0095297E" w:rsidRDefault="00EF3B88" w:rsidP="00EF3B88">
            <w:pPr>
              <w:pStyle w:val="TAL"/>
            </w:pPr>
            <w:r w:rsidRPr="0095297E">
              <w:rPr>
                <w:bCs/>
                <w:iCs/>
              </w:rPr>
              <w:t>Indicates whether the UE supports DCI format 4_2 with CRC scrambled with G-RNTI for multicast</w:t>
            </w:r>
            <w:r w:rsidRPr="0095297E">
              <w:t>.</w:t>
            </w:r>
          </w:p>
          <w:p w14:paraId="4B7757E1" w14:textId="77777777" w:rsidR="00EF3B88" w:rsidRPr="0095297E" w:rsidRDefault="00EF3B88" w:rsidP="00EF3B88">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EF3B88" w:rsidRPr="0095297E" w:rsidRDefault="00EF3B88" w:rsidP="00EF3B88">
            <w:pPr>
              <w:pStyle w:val="TAL"/>
              <w:jc w:val="center"/>
              <w:rPr>
                <w:bCs/>
                <w:iCs/>
              </w:rPr>
            </w:pPr>
            <w:r w:rsidRPr="0095297E">
              <w:rPr>
                <w:bCs/>
                <w:iCs/>
              </w:rPr>
              <w:t>Band</w:t>
            </w:r>
          </w:p>
        </w:tc>
        <w:tc>
          <w:tcPr>
            <w:tcW w:w="567" w:type="dxa"/>
          </w:tcPr>
          <w:p w14:paraId="29C9D835" w14:textId="77777777" w:rsidR="00EF3B88" w:rsidRPr="0095297E" w:rsidRDefault="00EF3B88" w:rsidP="00EF3B88">
            <w:pPr>
              <w:pStyle w:val="TAL"/>
              <w:jc w:val="center"/>
              <w:rPr>
                <w:bCs/>
                <w:iCs/>
              </w:rPr>
            </w:pPr>
            <w:r w:rsidRPr="0095297E">
              <w:rPr>
                <w:bCs/>
                <w:iCs/>
              </w:rPr>
              <w:t>No</w:t>
            </w:r>
          </w:p>
        </w:tc>
        <w:tc>
          <w:tcPr>
            <w:tcW w:w="709" w:type="dxa"/>
          </w:tcPr>
          <w:p w14:paraId="3F782858" w14:textId="77777777" w:rsidR="00EF3B88" w:rsidRPr="0095297E" w:rsidRDefault="00EF3B88" w:rsidP="00EF3B88">
            <w:pPr>
              <w:pStyle w:val="TAL"/>
              <w:jc w:val="center"/>
              <w:rPr>
                <w:bCs/>
                <w:iCs/>
              </w:rPr>
            </w:pPr>
            <w:r w:rsidRPr="0095297E">
              <w:rPr>
                <w:bCs/>
                <w:iCs/>
              </w:rPr>
              <w:t>N/A</w:t>
            </w:r>
          </w:p>
        </w:tc>
        <w:tc>
          <w:tcPr>
            <w:tcW w:w="728" w:type="dxa"/>
          </w:tcPr>
          <w:p w14:paraId="7FB08F8E" w14:textId="77777777" w:rsidR="00EF3B88" w:rsidRPr="0095297E" w:rsidRDefault="00EF3B88" w:rsidP="00EF3B88">
            <w:pPr>
              <w:pStyle w:val="TAL"/>
              <w:jc w:val="center"/>
            </w:pPr>
            <w:r w:rsidRPr="0095297E">
              <w:t>N/A</w:t>
            </w:r>
          </w:p>
        </w:tc>
      </w:tr>
      <w:tr w:rsidR="00EF3B88" w:rsidRPr="0095297E" w14:paraId="4E91E261" w14:textId="77777777" w:rsidTr="00B111BB">
        <w:trPr>
          <w:cantSplit/>
          <w:tblHeader/>
        </w:trPr>
        <w:tc>
          <w:tcPr>
            <w:tcW w:w="6917" w:type="dxa"/>
          </w:tcPr>
          <w:p w14:paraId="5B4D72AE" w14:textId="77777777" w:rsidR="00EF3B88" w:rsidRPr="0095297E" w:rsidRDefault="00EF3B88" w:rsidP="00EF3B88">
            <w:pPr>
              <w:pStyle w:val="TAL"/>
              <w:rPr>
                <w:b/>
                <w:bCs/>
                <w:i/>
                <w:iCs/>
              </w:rPr>
            </w:pPr>
            <w:r w:rsidRPr="0095297E">
              <w:rPr>
                <w:b/>
                <w:bCs/>
                <w:i/>
                <w:iCs/>
              </w:rPr>
              <w:t>dynamicSlotRepetitionMulticastNTN-SharedSpectrumChAccess-r17</w:t>
            </w:r>
          </w:p>
          <w:p w14:paraId="4535668F" w14:textId="77777777" w:rsidR="00EF3B88" w:rsidRPr="0095297E" w:rsidRDefault="00EF3B88" w:rsidP="00EF3B88">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EF3B88" w:rsidRPr="0095297E" w:rsidRDefault="00EF3B88" w:rsidP="00EF3B88">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EF3B88" w:rsidRPr="0095297E" w:rsidRDefault="00EF3B88" w:rsidP="00EF3B88">
            <w:pPr>
              <w:pStyle w:val="TAL"/>
              <w:jc w:val="center"/>
              <w:rPr>
                <w:bCs/>
                <w:iCs/>
              </w:rPr>
            </w:pPr>
            <w:r w:rsidRPr="0095297E">
              <w:rPr>
                <w:bCs/>
                <w:iCs/>
              </w:rPr>
              <w:t>Band</w:t>
            </w:r>
          </w:p>
        </w:tc>
        <w:tc>
          <w:tcPr>
            <w:tcW w:w="567" w:type="dxa"/>
          </w:tcPr>
          <w:p w14:paraId="62A5F0D3" w14:textId="77777777" w:rsidR="00EF3B88" w:rsidRPr="0095297E" w:rsidRDefault="00EF3B88" w:rsidP="00EF3B88">
            <w:pPr>
              <w:pStyle w:val="TAL"/>
              <w:jc w:val="center"/>
              <w:rPr>
                <w:bCs/>
                <w:iCs/>
              </w:rPr>
            </w:pPr>
            <w:r w:rsidRPr="0095297E">
              <w:rPr>
                <w:bCs/>
                <w:iCs/>
              </w:rPr>
              <w:t>No</w:t>
            </w:r>
          </w:p>
        </w:tc>
        <w:tc>
          <w:tcPr>
            <w:tcW w:w="709" w:type="dxa"/>
          </w:tcPr>
          <w:p w14:paraId="1314C0C5" w14:textId="77777777" w:rsidR="00EF3B88" w:rsidRPr="0095297E" w:rsidRDefault="00EF3B88" w:rsidP="00EF3B88">
            <w:pPr>
              <w:pStyle w:val="TAL"/>
              <w:jc w:val="center"/>
              <w:rPr>
                <w:bCs/>
                <w:iCs/>
              </w:rPr>
            </w:pPr>
            <w:r w:rsidRPr="0095297E">
              <w:rPr>
                <w:bCs/>
                <w:iCs/>
              </w:rPr>
              <w:t>N/A</w:t>
            </w:r>
          </w:p>
        </w:tc>
        <w:tc>
          <w:tcPr>
            <w:tcW w:w="728" w:type="dxa"/>
          </w:tcPr>
          <w:p w14:paraId="1E34118C" w14:textId="77777777" w:rsidR="00EF3B88" w:rsidRPr="0095297E" w:rsidRDefault="00EF3B88" w:rsidP="00EF3B88">
            <w:pPr>
              <w:pStyle w:val="TAL"/>
              <w:jc w:val="center"/>
            </w:pPr>
            <w:r w:rsidRPr="0095297E">
              <w:t>N/A</w:t>
            </w:r>
          </w:p>
        </w:tc>
      </w:tr>
      <w:tr w:rsidR="00EF3B88" w:rsidRPr="0095297E" w14:paraId="05D8A683" w14:textId="77777777" w:rsidTr="00B111BB">
        <w:trPr>
          <w:cantSplit/>
          <w:tblHeader/>
        </w:trPr>
        <w:tc>
          <w:tcPr>
            <w:tcW w:w="6917" w:type="dxa"/>
          </w:tcPr>
          <w:p w14:paraId="4DA677C2" w14:textId="77777777" w:rsidR="00EF3B88" w:rsidRPr="0095297E" w:rsidRDefault="00EF3B88" w:rsidP="00EF3B88">
            <w:pPr>
              <w:pStyle w:val="TAL"/>
              <w:rPr>
                <w:b/>
                <w:bCs/>
                <w:i/>
                <w:iCs/>
              </w:rPr>
            </w:pPr>
            <w:r w:rsidRPr="0095297E">
              <w:rPr>
                <w:b/>
                <w:bCs/>
                <w:i/>
                <w:iCs/>
              </w:rPr>
              <w:t>dynamicSlotRepetitionMulticastTN-NonSharedSpectrumChAccess-r17</w:t>
            </w:r>
          </w:p>
          <w:p w14:paraId="064D2320" w14:textId="77777777" w:rsidR="00EF3B88" w:rsidRPr="0095297E" w:rsidRDefault="00EF3B88" w:rsidP="00EF3B88">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EF3B88" w:rsidRPr="0095297E" w:rsidRDefault="00EF3B88" w:rsidP="00EF3B88">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EF3B88" w:rsidRPr="0095297E" w:rsidRDefault="00EF3B88" w:rsidP="00EF3B88">
            <w:pPr>
              <w:pStyle w:val="TAL"/>
              <w:jc w:val="center"/>
              <w:rPr>
                <w:bCs/>
                <w:iCs/>
              </w:rPr>
            </w:pPr>
            <w:r w:rsidRPr="0095297E">
              <w:rPr>
                <w:bCs/>
                <w:iCs/>
              </w:rPr>
              <w:t>Band</w:t>
            </w:r>
          </w:p>
        </w:tc>
        <w:tc>
          <w:tcPr>
            <w:tcW w:w="567" w:type="dxa"/>
          </w:tcPr>
          <w:p w14:paraId="3777BCD4" w14:textId="77777777" w:rsidR="00EF3B88" w:rsidRPr="0095297E" w:rsidRDefault="00EF3B88" w:rsidP="00EF3B88">
            <w:pPr>
              <w:pStyle w:val="TAL"/>
              <w:jc w:val="center"/>
              <w:rPr>
                <w:bCs/>
                <w:iCs/>
              </w:rPr>
            </w:pPr>
            <w:r w:rsidRPr="0095297E">
              <w:rPr>
                <w:bCs/>
                <w:iCs/>
              </w:rPr>
              <w:t>No</w:t>
            </w:r>
          </w:p>
        </w:tc>
        <w:tc>
          <w:tcPr>
            <w:tcW w:w="709" w:type="dxa"/>
          </w:tcPr>
          <w:p w14:paraId="0793E22B" w14:textId="77777777" w:rsidR="00EF3B88" w:rsidRPr="0095297E" w:rsidRDefault="00EF3B88" w:rsidP="00EF3B88">
            <w:pPr>
              <w:pStyle w:val="TAL"/>
              <w:jc w:val="center"/>
              <w:rPr>
                <w:bCs/>
                <w:iCs/>
              </w:rPr>
            </w:pPr>
            <w:r w:rsidRPr="0095297E">
              <w:rPr>
                <w:bCs/>
                <w:iCs/>
              </w:rPr>
              <w:t>N/A</w:t>
            </w:r>
          </w:p>
        </w:tc>
        <w:tc>
          <w:tcPr>
            <w:tcW w:w="728" w:type="dxa"/>
          </w:tcPr>
          <w:p w14:paraId="4F58343B" w14:textId="77777777" w:rsidR="00EF3B88" w:rsidRPr="0095297E" w:rsidRDefault="00EF3B88" w:rsidP="00EF3B88">
            <w:pPr>
              <w:pStyle w:val="TAL"/>
              <w:jc w:val="center"/>
            </w:pPr>
            <w:r w:rsidRPr="0095297E">
              <w:t>N/A</w:t>
            </w:r>
          </w:p>
        </w:tc>
      </w:tr>
      <w:tr w:rsidR="00EF3B88" w:rsidRPr="0095297E" w14:paraId="76C3D7F2" w14:textId="77777777" w:rsidTr="00F4543C">
        <w:trPr>
          <w:cantSplit/>
          <w:tblHeader/>
        </w:trPr>
        <w:tc>
          <w:tcPr>
            <w:tcW w:w="6917" w:type="dxa"/>
          </w:tcPr>
          <w:p w14:paraId="7CD1A597" w14:textId="77777777" w:rsidR="00EF3B88" w:rsidRPr="0095297E" w:rsidRDefault="00EF3B88" w:rsidP="00EF3B88">
            <w:pPr>
              <w:pStyle w:val="TAL"/>
              <w:rPr>
                <w:b/>
                <w:bCs/>
                <w:i/>
                <w:iCs/>
                <w:lang w:eastAsia="zh-CN"/>
              </w:rPr>
            </w:pPr>
            <w:r w:rsidRPr="0095297E">
              <w:rPr>
                <w:b/>
                <w:bCs/>
                <w:i/>
                <w:iCs/>
              </w:rPr>
              <w:t>enhancedSkipUplinkTxConfigured-v1660</w:t>
            </w:r>
          </w:p>
          <w:p w14:paraId="11CA9E59" w14:textId="639FC88B" w:rsidR="00EF3B88" w:rsidRPr="0095297E" w:rsidRDefault="00EF3B88" w:rsidP="00EF3B88">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252985FD" w14:textId="77777777" w:rsidR="00EF3B88" w:rsidRPr="0095297E" w:rsidRDefault="00EF3B88" w:rsidP="00EF3B88">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EF3B88" w:rsidRPr="0095297E" w:rsidRDefault="00EF3B88" w:rsidP="00EF3B88">
            <w:pPr>
              <w:pStyle w:val="TAL"/>
              <w:jc w:val="center"/>
              <w:rPr>
                <w:bCs/>
                <w:iCs/>
              </w:rPr>
            </w:pPr>
            <w:r w:rsidRPr="0095297E">
              <w:rPr>
                <w:rFonts w:cs="Arial"/>
                <w:bCs/>
                <w:iCs/>
                <w:szCs w:val="18"/>
              </w:rPr>
              <w:t>Band</w:t>
            </w:r>
          </w:p>
        </w:tc>
        <w:tc>
          <w:tcPr>
            <w:tcW w:w="567" w:type="dxa"/>
          </w:tcPr>
          <w:p w14:paraId="12C4990A" w14:textId="77777777" w:rsidR="00EF3B88" w:rsidRPr="0095297E" w:rsidRDefault="00EF3B88" w:rsidP="00EF3B88">
            <w:pPr>
              <w:pStyle w:val="TAL"/>
              <w:jc w:val="center"/>
              <w:rPr>
                <w:bCs/>
                <w:iCs/>
              </w:rPr>
            </w:pPr>
            <w:r w:rsidRPr="0095297E">
              <w:rPr>
                <w:rFonts w:cs="Arial"/>
                <w:bCs/>
                <w:iCs/>
                <w:szCs w:val="18"/>
              </w:rPr>
              <w:t>No</w:t>
            </w:r>
          </w:p>
        </w:tc>
        <w:tc>
          <w:tcPr>
            <w:tcW w:w="709" w:type="dxa"/>
          </w:tcPr>
          <w:p w14:paraId="1B2FDEAA" w14:textId="77777777" w:rsidR="00EF3B88" w:rsidRPr="0095297E" w:rsidRDefault="00EF3B88" w:rsidP="00EF3B88">
            <w:pPr>
              <w:pStyle w:val="TAL"/>
              <w:jc w:val="center"/>
              <w:rPr>
                <w:bCs/>
                <w:iCs/>
              </w:rPr>
            </w:pPr>
            <w:r w:rsidRPr="0095297E">
              <w:rPr>
                <w:bCs/>
                <w:iCs/>
              </w:rPr>
              <w:t>N/A</w:t>
            </w:r>
          </w:p>
        </w:tc>
        <w:tc>
          <w:tcPr>
            <w:tcW w:w="728" w:type="dxa"/>
          </w:tcPr>
          <w:p w14:paraId="167DE4EB" w14:textId="77777777" w:rsidR="00EF3B88" w:rsidRPr="0095297E" w:rsidRDefault="00EF3B88" w:rsidP="00EF3B88">
            <w:pPr>
              <w:pStyle w:val="TAL"/>
              <w:jc w:val="center"/>
            </w:pPr>
            <w:r w:rsidRPr="0095297E">
              <w:rPr>
                <w:rFonts w:cs="Arial"/>
                <w:bCs/>
                <w:iCs/>
                <w:szCs w:val="18"/>
              </w:rPr>
              <w:t>N/A</w:t>
            </w:r>
          </w:p>
        </w:tc>
      </w:tr>
      <w:tr w:rsidR="00EF3B88" w:rsidRPr="0095297E" w14:paraId="45435953" w14:textId="77777777" w:rsidTr="00F4543C">
        <w:trPr>
          <w:cantSplit/>
          <w:tblHeader/>
        </w:trPr>
        <w:tc>
          <w:tcPr>
            <w:tcW w:w="6917" w:type="dxa"/>
          </w:tcPr>
          <w:p w14:paraId="5240512E" w14:textId="77777777" w:rsidR="00EF3B88" w:rsidRPr="0095297E" w:rsidRDefault="00EF3B88" w:rsidP="00EF3B88">
            <w:pPr>
              <w:pStyle w:val="TAL"/>
              <w:rPr>
                <w:b/>
                <w:bCs/>
                <w:i/>
                <w:iCs/>
                <w:lang w:eastAsia="zh-CN"/>
              </w:rPr>
            </w:pPr>
            <w:r w:rsidRPr="0095297E">
              <w:rPr>
                <w:b/>
                <w:bCs/>
                <w:i/>
                <w:iCs/>
              </w:rPr>
              <w:t>enhancedSkipUplinkTxDynamic-v1660</w:t>
            </w:r>
          </w:p>
          <w:p w14:paraId="08772BB4" w14:textId="03DD7822" w:rsidR="00EF3B88" w:rsidRPr="0095297E" w:rsidRDefault="00EF3B88" w:rsidP="00EF3B88">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5ED451A2" w14:textId="77777777" w:rsidR="00EF3B88" w:rsidRPr="0095297E" w:rsidRDefault="00EF3B88" w:rsidP="00EF3B88">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EF3B88" w:rsidRPr="0095297E" w:rsidRDefault="00EF3B88" w:rsidP="00EF3B88">
            <w:pPr>
              <w:pStyle w:val="TAL"/>
              <w:jc w:val="center"/>
              <w:rPr>
                <w:bCs/>
                <w:iCs/>
              </w:rPr>
            </w:pPr>
            <w:r w:rsidRPr="0095297E">
              <w:rPr>
                <w:rFonts w:cs="Arial"/>
                <w:bCs/>
                <w:iCs/>
                <w:szCs w:val="18"/>
              </w:rPr>
              <w:t>Band</w:t>
            </w:r>
          </w:p>
        </w:tc>
        <w:tc>
          <w:tcPr>
            <w:tcW w:w="567" w:type="dxa"/>
          </w:tcPr>
          <w:p w14:paraId="2256DDC3" w14:textId="77777777" w:rsidR="00EF3B88" w:rsidRPr="0095297E" w:rsidRDefault="00EF3B88" w:rsidP="00EF3B88">
            <w:pPr>
              <w:pStyle w:val="TAL"/>
              <w:jc w:val="center"/>
              <w:rPr>
                <w:bCs/>
                <w:iCs/>
              </w:rPr>
            </w:pPr>
            <w:r w:rsidRPr="0095297E">
              <w:rPr>
                <w:rFonts w:cs="Arial"/>
                <w:bCs/>
                <w:iCs/>
                <w:szCs w:val="18"/>
              </w:rPr>
              <w:t>No</w:t>
            </w:r>
          </w:p>
        </w:tc>
        <w:tc>
          <w:tcPr>
            <w:tcW w:w="709" w:type="dxa"/>
          </w:tcPr>
          <w:p w14:paraId="7986468C" w14:textId="77777777" w:rsidR="00EF3B88" w:rsidRPr="0095297E" w:rsidRDefault="00EF3B88" w:rsidP="00EF3B88">
            <w:pPr>
              <w:pStyle w:val="TAL"/>
              <w:jc w:val="center"/>
              <w:rPr>
                <w:bCs/>
                <w:iCs/>
              </w:rPr>
            </w:pPr>
            <w:r w:rsidRPr="0095297E">
              <w:rPr>
                <w:bCs/>
                <w:iCs/>
              </w:rPr>
              <w:t>N/A</w:t>
            </w:r>
          </w:p>
        </w:tc>
        <w:tc>
          <w:tcPr>
            <w:tcW w:w="728" w:type="dxa"/>
          </w:tcPr>
          <w:p w14:paraId="2F4D585B" w14:textId="77777777" w:rsidR="00EF3B88" w:rsidRPr="0095297E" w:rsidRDefault="00EF3B88" w:rsidP="00EF3B88">
            <w:pPr>
              <w:pStyle w:val="TAL"/>
              <w:jc w:val="center"/>
            </w:pPr>
            <w:r w:rsidRPr="0095297E">
              <w:rPr>
                <w:rFonts w:cs="Arial"/>
                <w:bCs/>
                <w:iCs/>
                <w:szCs w:val="18"/>
              </w:rPr>
              <w:t>N/A</w:t>
            </w:r>
          </w:p>
        </w:tc>
      </w:tr>
      <w:tr w:rsidR="00EF3B88" w:rsidRPr="0095297E" w14:paraId="5E4CB067" w14:textId="77777777" w:rsidTr="00F4543C">
        <w:trPr>
          <w:cantSplit/>
          <w:tblHeader/>
        </w:trPr>
        <w:tc>
          <w:tcPr>
            <w:tcW w:w="6917" w:type="dxa"/>
          </w:tcPr>
          <w:p w14:paraId="5CD7F9AA" w14:textId="77777777" w:rsidR="00EF3B88" w:rsidRPr="0095297E" w:rsidRDefault="00EF3B88" w:rsidP="00EF3B88">
            <w:pPr>
              <w:pStyle w:val="TAL"/>
              <w:rPr>
                <w:b/>
                <w:i/>
              </w:rPr>
            </w:pPr>
            <w:r w:rsidRPr="0095297E">
              <w:rPr>
                <w:b/>
                <w:i/>
              </w:rPr>
              <w:lastRenderedPageBreak/>
              <w:t>enhancedType3-HARQ-CodebookFeedback-r17</w:t>
            </w:r>
          </w:p>
          <w:p w14:paraId="6491DE2D" w14:textId="290EAB4D" w:rsidR="00EF3B88" w:rsidRPr="0095297E" w:rsidRDefault="00EF3B88" w:rsidP="00EF3B88">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EF3B88" w:rsidRPr="0095297E" w:rsidRDefault="00EF3B88" w:rsidP="00EF3B88">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EF3B88" w:rsidRPr="0095297E" w:rsidRDefault="00EF3B88" w:rsidP="00EF3B88">
            <w:pPr>
              <w:pStyle w:val="TAL"/>
              <w:jc w:val="center"/>
              <w:rPr>
                <w:rFonts w:cs="Arial"/>
                <w:bCs/>
                <w:iCs/>
                <w:szCs w:val="18"/>
              </w:rPr>
            </w:pPr>
            <w:r w:rsidRPr="0095297E">
              <w:t>Band</w:t>
            </w:r>
          </w:p>
        </w:tc>
        <w:tc>
          <w:tcPr>
            <w:tcW w:w="567" w:type="dxa"/>
          </w:tcPr>
          <w:p w14:paraId="24D76A42" w14:textId="55EF62CF" w:rsidR="00EF3B88" w:rsidRPr="0095297E" w:rsidRDefault="00EF3B88" w:rsidP="00EF3B88">
            <w:pPr>
              <w:pStyle w:val="TAL"/>
              <w:jc w:val="center"/>
              <w:rPr>
                <w:rFonts w:cs="Arial"/>
                <w:bCs/>
                <w:iCs/>
                <w:szCs w:val="18"/>
              </w:rPr>
            </w:pPr>
            <w:r w:rsidRPr="0095297E">
              <w:t>No</w:t>
            </w:r>
          </w:p>
        </w:tc>
        <w:tc>
          <w:tcPr>
            <w:tcW w:w="709" w:type="dxa"/>
          </w:tcPr>
          <w:p w14:paraId="77143C24" w14:textId="5BAE8A6C" w:rsidR="00EF3B88" w:rsidRPr="0095297E" w:rsidRDefault="00EF3B88" w:rsidP="00EF3B88">
            <w:pPr>
              <w:pStyle w:val="TAL"/>
              <w:jc w:val="center"/>
              <w:rPr>
                <w:bCs/>
                <w:iCs/>
              </w:rPr>
            </w:pPr>
            <w:r w:rsidRPr="0095297E">
              <w:t>N/A</w:t>
            </w:r>
          </w:p>
        </w:tc>
        <w:tc>
          <w:tcPr>
            <w:tcW w:w="728" w:type="dxa"/>
          </w:tcPr>
          <w:p w14:paraId="5E542CEF" w14:textId="5201284D" w:rsidR="00EF3B88" w:rsidRPr="0095297E" w:rsidRDefault="00EF3B88" w:rsidP="00EF3B88">
            <w:pPr>
              <w:pStyle w:val="TAL"/>
              <w:jc w:val="center"/>
              <w:rPr>
                <w:rFonts w:cs="Arial"/>
                <w:bCs/>
                <w:iCs/>
                <w:szCs w:val="18"/>
              </w:rPr>
            </w:pPr>
            <w:r w:rsidRPr="0095297E">
              <w:t>N/A</w:t>
            </w:r>
          </w:p>
        </w:tc>
      </w:tr>
      <w:tr w:rsidR="00EF3B88" w:rsidRPr="0095297E" w14:paraId="54A02251" w14:textId="77777777" w:rsidTr="0026000E">
        <w:trPr>
          <w:cantSplit/>
          <w:tblHeader/>
        </w:trPr>
        <w:tc>
          <w:tcPr>
            <w:tcW w:w="6917" w:type="dxa"/>
          </w:tcPr>
          <w:p w14:paraId="14C16E2B" w14:textId="77777777" w:rsidR="00EF3B88" w:rsidRPr="0095297E" w:rsidRDefault="00EF3B88" w:rsidP="00EF3B88">
            <w:pPr>
              <w:pStyle w:val="TAL"/>
              <w:rPr>
                <w:b/>
                <w:bCs/>
                <w:i/>
                <w:iCs/>
              </w:rPr>
            </w:pPr>
            <w:r w:rsidRPr="0095297E">
              <w:rPr>
                <w:b/>
                <w:bCs/>
                <w:i/>
                <w:iCs/>
              </w:rPr>
              <w:t>enhancedUL-TransientPeriod-r16</w:t>
            </w:r>
          </w:p>
          <w:p w14:paraId="1406D864" w14:textId="76A95113" w:rsidR="00EF3B88" w:rsidRPr="0095297E" w:rsidRDefault="00EF3B88" w:rsidP="00EF3B88">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EF3B88" w:rsidRPr="0095297E" w:rsidRDefault="00EF3B88" w:rsidP="00EF3B88">
            <w:pPr>
              <w:pStyle w:val="TAL"/>
              <w:jc w:val="center"/>
              <w:rPr>
                <w:bCs/>
                <w:iCs/>
              </w:rPr>
            </w:pPr>
            <w:r w:rsidRPr="0095297E">
              <w:rPr>
                <w:bCs/>
                <w:iCs/>
              </w:rPr>
              <w:t>Band</w:t>
            </w:r>
          </w:p>
        </w:tc>
        <w:tc>
          <w:tcPr>
            <w:tcW w:w="567" w:type="dxa"/>
          </w:tcPr>
          <w:p w14:paraId="7FDAD231" w14:textId="23F4861F" w:rsidR="00EF3B88" w:rsidRPr="0095297E" w:rsidRDefault="00EF3B88" w:rsidP="00EF3B88">
            <w:pPr>
              <w:pStyle w:val="TAL"/>
              <w:jc w:val="center"/>
              <w:rPr>
                <w:bCs/>
                <w:iCs/>
              </w:rPr>
            </w:pPr>
            <w:r w:rsidRPr="0095297E">
              <w:rPr>
                <w:bCs/>
                <w:iCs/>
              </w:rPr>
              <w:t>No</w:t>
            </w:r>
          </w:p>
        </w:tc>
        <w:tc>
          <w:tcPr>
            <w:tcW w:w="709" w:type="dxa"/>
          </w:tcPr>
          <w:p w14:paraId="08BEABBF" w14:textId="76CA284D" w:rsidR="00EF3B88" w:rsidRPr="0095297E" w:rsidRDefault="00EF3B88" w:rsidP="00EF3B88">
            <w:pPr>
              <w:pStyle w:val="TAL"/>
              <w:jc w:val="center"/>
              <w:rPr>
                <w:bCs/>
                <w:iCs/>
              </w:rPr>
            </w:pPr>
            <w:r w:rsidRPr="0095297E">
              <w:rPr>
                <w:bCs/>
                <w:iCs/>
              </w:rPr>
              <w:t>N/A</w:t>
            </w:r>
          </w:p>
        </w:tc>
        <w:tc>
          <w:tcPr>
            <w:tcW w:w="728" w:type="dxa"/>
          </w:tcPr>
          <w:p w14:paraId="15CF814D" w14:textId="44791865" w:rsidR="00EF3B88" w:rsidRPr="0095297E" w:rsidRDefault="00EF3B88" w:rsidP="00EF3B88">
            <w:pPr>
              <w:pStyle w:val="TAL"/>
              <w:jc w:val="center"/>
            </w:pPr>
            <w:r w:rsidRPr="0095297E">
              <w:t>FR1 only</w:t>
            </w:r>
          </w:p>
        </w:tc>
      </w:tr>
      <w:tr w:rsidR="00EF3B88" w:rsidRPr="0095297E" w14:paraId="082EA908" w14:textId="77777777" w:rsidTr="0026000E">
        <w:trPr>
          <w:cantSplit/>
          <w:tblHeader/>
        </w:trPr>
        <w:tc>
          <w:tcPr>
            <w:tcW w:w="6917" w:type="dxa"/>
          </w:tcPr>
          <w:p w14:paraId="61256E2F" w14:textId="77777777" w:rsidR="00EF3B88" w:rsidRPr="0095297E" w:rsidRDefault="00EF3B88" w:rsidP="00EF3B88">
            <w:pPr>
              <w:pStyle w:val="TAL"/>
              <w:rPr>
                <w:b/>
                <w:bCs/>
                <w:i/>
                <w:iCs/>
              </w:rPr>
            </w:pPr>
            <w:r w:rsidRPr="0095297E">
              <w:rPr>
                <w:b/>
                <w:bCs/>
                <w:i/>
                <w:iCs/>
              </w:rPr>
              <w:t>eventA4BasedCondHandover-r17</w:t>
            </w:r>
          </w:p>
          <w:p w14:paraId="11C634DC" w14:textId="0C97716D" w:rsidR="00EF3B88" w:rsidRPr="0095297E" w:rsidRDefault="00EF3B88" w:rsidP="00EF3B88">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EF3B88" w:rsidRPr="0095297E" w:rsidRDefault="00EF3B88" w:rsidP="00EF3B88">
            <w:pPr>
              <w:pStyle w:val="TAL"/>
              <w:jc w:val="center"/>
              <w:rPr>
                <w:bCs/>
                <w:iCs/>
              </w:rPr>
            </w:pPr>
            <w:r w:rsidRPr="0095297E">
              <w:t>Band</w:t>
            </w:r>
          </w:p>
        </w:tc>
        <w:tc>
          <w:tcPr>
            <w:tcW w:w="567" w:type="dxa"/>
          </w:tcPr>
          <w:p w14:paraId="5A42A941" w14:textId="62A4446A" w:rsidR="00EF3B88" w:rsidRPr="0095297E" w:rsidRDefault="00EF3B88" w:rsidP="00EF3B88">
            <w:pPr>
              <w:pStyle w:val="TAL"/>
              <w:jc w:val="center"/>
              <w:rPr>
                <w:bCs/>
                <w:iCs/>
              </w:rPr>
            </w:pPr>
            <w:r w:rsidRPr="0095297E">
              <w:rPr>
                <w:rFonts w:cs="Arial"/>
                <w:bCs/>
                <w:iCs/>
                <w:szCs w:val="18"/>
              </w:rPr>
              <w:t>No</w:t>
            </w:r>
          </w:p>
        </w:tc>
        <w:tc>
          <w:tcPr>
            <w:tcW w:w="709" w:type="dxa"/>
          </w:tcPr>
          <w:p w14:paraId="4A641720" w14:textId="52E183E7" w:rsidR="00EF3B88" w:rsidRPr="0095297E" w:rsidRDefault="00EF3B88" w:rsidP="00EF3B88">
            <w:pPr>
              <w:pStyle w:val="TAL"/>
              <w:jc w:val="center"/>
              <w:rPr>
                <w:bCs/>
                <w:iCs/>
              </w:rPr>
            </w:pPr>
            <w:r w:rsidRPr="0095297E">
              <w:rPr>
                <w:bCs/>
                <w:iCs/>
              </w:rPr>
              <w:t>N/A</w:t>
            </w:r>
          </w:p>
        </w:tc>
        <w:tc>
          <w:tcPr>
            <w:tcW w:w="728" w:type="dxa"/>
          </w:tcPr>
          <w:p w14:paraId="7CD811C5" w14:textId="308E1640" w:rsidR="00EF3B88" w:rsidRPr="0095297E" w:rsidRDefault="00EF3B88" w:rsidP="00EF3B88">
            <w:pPr>
              <w:pStyle w:val="TAL"/>
              <w:jc w:val="center"/>
            </w:pPr>
            <w:r w:rsidRPr="0095297E">
              <w:rPr>
                <w:rFonts w:cs="Arial"/>
                <w:bCs/>
                <w:iCs/>
                <w:szCs w:val="18"/>
              </w:rPr>
              <w:t>N/A</w:t>
            </w:r>
          </w:p>
        </w:tc>
      </w:tr>
      <w:tr w:rsidR="00EF3B88" w:rsidRPr="0095297E" w14:paraId="10EC0204" w14:textId="77777777" w:rsidTr="0026000E">
        <w:trPr>
          <w:cantSplit/>
          <w:tblHeader/>
        </w:trPr>
        <w:tc>
          <w:tcPr>
            <w:tcW w:w="6917" w:type="dxa"/>
          </w:tcPr>
          <w:p w14:paraId="12BF4C35" w14:textId="77777777" w:rsidR="00EF3B88" w:rsidRPr="00C77522" w:rsidRDefault="00EF3B88" w:rsidP="00EF3B88">
            <w:pPr>
              <w:pStyle w:val="TAH"/>
              <w:jc w:val="left"/>
              <w:rPr>
                <w:ins w:id="1736" w:author="Netw_Energy_NR-Core" w:date="2023-11-17T13:00:00Z"/>
                <w:rFonts w:eastAsia="Yu Mincho"/>
              </w:rPr>
            </w:pPr>
            <w:ins w:id="1737" w:author="Netw_Energy_NR-Core" w:date="2023-11-17T13:00:00Z">
              <w:r w:rsidRPr="00AE0418">
                <w:rPr>
                  <w:i/>
                </w:rPr>
                <w:t>eventA4BasedCondHandoverNES-r18</w:t>
              </w:r>
            </w:ins>
          </w:p>
          <w:p w14:paraId="5356CFFB" w14:textId="4FDB563C" w:rsidR="00EF3B88" w:rsidRPr="0095297E" w:rsidRDefault="00EF3B88" w:rsidP="00EF3B88">
            <w:pPr>
              <w:pStyle w:val="TAL"/>
              <w:rPr>
                <w:b/>
                <w:bCs/>
                <w:i/>
                <w:iCs/>
              </w:rPr>
            </w:pPr>
            <w:ins w:id="1738" w:author="Netw_Energy_NR-Core" w:date="2023-11-17T13:00:00Z">
              <w:r w:rsidRPr="00AE0418">
                <w:rPr>
                  <w:rFonts w:eastAsia="Yu Mincho" w:cs="Arial"/>
                </w:rPr>
                <w:t xml:space="preserve">Indicates whether the UE supports Event A4 based conditional handover </w:t>
              </w:r>
              <w:r>
                <w:rPr>
                  <w:rFonts w:eastAsia="Yu Mincho" w:cs="Arial"/>
                </w:rPr>
                <w:t>for NES</w:t>
              </w:r>
              <w:r w:rsidRPr="00AE0418">
                <w:rPr>
                  <w:rFonts w:eastAsia="Yu Mincho" w:cs="Arial"/>
                </w:rPr>
                <w:t xml:space="preserve">, i.e., CondEvent A4 as specified in TS 38.331 [9]. A UE supporting this feature shall also indicate </w:t>
              </w:r>
              <w:r>
                <w:rPr>
                  <w:rFonts w:eastAsia="Yu Mincho" w:cs="Arial"/>
                  <w:iCs/>
                </w:rPr>
                <w:t xml:space="preserve">the support of </w:t>
              </w:r>
              <w:r w:rsidRPr="00FF65AD">
                <w:rPr>
                  <w:rFonts w:eastAsia="Yu Mincho" w:cs="Arial"/>
                  <w:i/>
                </w:rPr>
                <w:t>nesBasedCondHandoverWithDCI-r18</w:t>
              </w:r>
              <w:r w:rsidRPr="00AE0418">
                <w:rPr>
                  <w:rFonts w:eastAsia="Yu Mincho" w:cs="Arial"/>
                </w:rPr>
                <w:t xml:space="preserve">. UE shall set the capability value consistently for all </w:t>
              </w:r>
              <w:r w:rsidRPr="00E31673">
                <w:rPr>
                  <w:rFonts w:eastAsia="Yu Mincho" w:cs="Arial"/>
                </w:rPr>
                <w:t>FDD-FR1 bands, all TDD-FR1 bands, all TDD-FR2-1 bands and all TDD-FR2-2 bands respectively</w:t>
              </w:r>
              <w:r>
                <w:rPr>
                  <w:rFonts w:eastAsia="Yu Mincho" w:cs="Arial"/>
                </w:rPr>
                <w:t>.</w:t>
              </w:r>
            </w:ins>
          </w:p>
        </w:tc>
        <w:tc>
          <w:tcPr>
            <w:tcW w:w="709" w:type="dxa"/>
          </w:tcPr>
          <w:p w14:paraId="4475AC92" w14:textId="2C88127E" w:rsidR="00EF3B88" w:rsidRPr="0095297E" w:rsidRDefault="00EF3B88" w:rsidP="00EF3B88">
            <w:pPr>
              <w:pStyle w:val="TAL"/>
              <w:jc w:val="center"/>
              <w:rPr>
                <w:bCs/>
                <w:iCs/>
              </w:rPr>
            </w:pPr>
            <w:ins w:id="1739" w:author="Netw_Energy_NR-Core" w:date="2023-11-17T13:00:00Z">
              <w:r w:rsidRPr="00BE555F">
                <w:rPr>
                  <w:rFonts w:eastAsia="MS Mincho" w:cs="Arial"/>
                  <w:bCs/>
                  <w:iCs/>
                  <w:szCs w:val="18"/>
                </w:rPr>
                <w:t>Band</w:t>
              </w:r>
            </w:ins>
          </w:p>
        </w:tc>
        <w:tc>
          <w:tcPr>
            <w:tcW w:w="567" w:type="dxa"/>
          </w:tcPr>
          <w:p w14:paraId="716A3574" w14:textId="7B3A2551" w:rsidR="00EF3B88" w:rsidRPr="0095297E" w:rsidRDefault="00EF3B88" w:rsidP="00EF3B88">
            <w:pPr>
              <w:pStyle w:val="TAL"/>
              <w:jc w:val="center"/>
              <w:rPr>
                <w:bCs/>
                <w:iCs/>
              </w:rPr>
            </w:pPr>
            <w:ins w:id="1740" w:author="Netw_Energy_NR-Core" w:date="2023-11-17T13:00:00Z">
              <w:r w:rsidRPr="00BE555F">
                <w:rPr>
                  <w:rFonts w:eastAsia="MS Mincho" w:cs="Arial"/>
                  <w:bCs/>
                  <w:iCs/>
                  <w:szCs w:val="18"/>
                </w:rPr>
                <w:t>No</w:t>
              </w:r>
            </w:ins>
          </w:p>
        </w:tc>
        <w:tc>
          <w:tcPr>
            <w:tcW w:w="709" w:type="dxa"/>
          </w:tcPr>
          <w:p w14:paraId="129189DF" w14:textId="00B68173" w:rsidR="00EF3B88" w:rsidRPr="0095297E" w:rsidRDefault="00EF3B88" w:rsidP="00EF3B88">
            <w:pPr>
              <w:pStyle w:val="TAL"/>
              <w:jc w:val="center"/>
              <w:rPr>
                <w:bCs/>
                <w:iCs/>
              </w:rPr>
            </w:pPr>
            <w:ins w:id="1741" w:author="Netw_Energy_NR-Core" w:date="2023-11-17T13:00:00Z">
              <w:r w:rsidRPr="00BE555F">
                <w:rPr>
                  <w:bCs/>
                  <w:iCs/>
                </w:rPr>
                <w:t>N/A</w:t>
              </w:r>
            </w:ins>
          </w:p>
        </w:tc>
        <w:tc>
          <w:tcPr>
            <w:tcW w:w="728" w:type="dxa"/>
          </w:tcPr>
          <w:p w14:paraId="7462E4AF" w14:textId="7490D757" w:rsidR="00EF3B88" w:rsidRPr="0095297E" w:rsidRDefault="00EF3B88" w:rsidP="00EF3B88">
            <w:pPr>
              <w:pStyle w:val="TAL"/>
              <w:jc w:val="center"/>
              <w:rPr>
                <w:bCs/>
                <w:iCs/>
              </w:rPr>
            </w:pPr>
            <w:ins w:id="1742" w:author="Netw_Energy_NR-Core" w:date="2023-11-17T13:00:00Z">
              <w:r w:rsidRPr="00BE555F">
                <w:rPr>
                  <w:bCs/>
                  <w:iCs/>
                </w:rPr>
                <w:t>N/A</w:t>
              </w:r>
            </w:ins>
          </w:p>
        </w:tc>
      </w:tr>
      <w:tr w:rsidR="00EF3B88" w:rsidRPr="0095297E" w14:paraId="2BD378BD" w14:textId="77777777" w:rsidTr="0026000E">
        <w:trPr>
          <w:cantSplit/>
          <w:tblHeader/>
        </w:trPr>
        <w:tc>
          <w:tcPr>
            <w:tcW w:w="6917" w:type="dxa"/>
          </w:tcPr>
          <w:p w14:paraId="5E1E62FD" w14:textId="77777777" w:rsidR="00EF3B88" w:rsidRPr="0095297E" w:rsidRDefault="00EF3B88" w:rsidP="00EF3B88">
            <w:pPr>
              <w:pStyle w:val="TAL"/>
              <w:rPr>
                <w:b/>
                <w:bCs/>
                <w:i/>
                <w:iCs/>
              </w:rPr>
            </w:pPr>
            <w:r w:rsidRPr="0095297E">
              <w:rPr>
                <w:b/>
                <w:bCs/>
                <w:i/>
                <w:iCs/>
              </w:rPr>
              <w:t>extendedCP</w:t>
            </w:r>
          </w:p>
          <w:p w14:paraId="4EC86F35" w14:textId="77777777" w:rsidR="00EF3B88" w:rsidRPr="0095297E" w:rsidRDefault="00EF3B88" w:rsidP="00EF3B88">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EF3B88" w:rsidRPr="0095297E" w:rsidRDefault="00EF3B88" w:rsidP="00EF3B88">
            <w:pPr>
              <w:pStyle w:val="TAL"/>
              <w:jc w:val="center"/>
              <w:rPr>
                <w:rFonts w:cs="Arial"/>
                <w:szCs w:val="18"/>
              </w:rPr>
            </w:pPr>
            <w:r w:rsidRPr="0095297E">
              <w:rPr>
                <w:bCs/>
                <w:iCs/>
              </w:rPr>
              <w:t>Band</w:t>
            </w:r>
          </w:p>
        </w:tc>
        <w:tc>
          <w:tcPr>
            <w:tcW w:w="567" w:type="dxa"/>
          </w:tcPr>
          <w:p w14:paraId="2EB34926" w14:textId="77777777" w:rsidR="00EF3B88" w:rsidRPr="0095297E" w:rsidRDefault="00EF3B88" w:rsidP="00EF3B88">
            <w:pPr>
              <w:pStyle w:val="TAL"/>
              <w:jc w:val="center"/>
              <w:rPr>
                <w:rFonts w:cs="Arial"/>
                <w:szCs w:val="18"/>
              </w:rPr>
            </w:pPr>
            <w:r w:rsidRPr="0095297E">
              <w:rPr>
                <w:bCs/>
                <w:iCs/>
              </w:rPr>
              <w:t>No</w:t>
            </w:r>
          </w:p>
        </w:tc>
        <w:tc>
          <w:tcPr>
            <w:tcW w:w="709" w:type="dxa"/>
          </w:tcPr>
          <w:p w14:paraId="2F0A0FBF" w14:textId="77777777" w:rsidR="00EF3B88" w:rsidRPr="0095297E" w:rsidRDefault="00EF3B88" w:rsidP="00EF3B88">
            <w:pPr>
              <w:pStyle w:val="TAL"/>
              <w:jc w:val="center"/>
              <w:rPr>
                <w:rFonts w:cs="Arial"/>
                <w:szCs w:val="18"/>
              </w:rPr>
            </w:pPr>
            <w:r w:rsidRPr="0095297E">
              <w:rPr>
                <w:bCs/>
                <w:iCs/>
              </w:rPr>
              <w:t>N/A</w:t>
            </w:r>
          </w:p>
        </w:tc>
        <w:tc>
          <w:tcPr>
            <w:tcW w:w="728" w:type="dxa"/>
          </w:tcPr>
          <w:p w14:paraId="300ADD2B" w14:textId="77777777" w:rsidR="00EF3B88" w:rsidRPr="0095297E" w:rsidRDefault="00EF3B88" w:rsidP="00EF3B88">
            <w:pPr>
              <w:pStyle w:val="TAL"/>
              <w:jc w:val="center"/>
            </w:pPr>
            <w:r w:rsidRPr="0095297E">
              <w:rPr>
                <w:bCs/>
                <w:iCs/>
              </w:rPr>
              <w:t>N/A</w:t>
            </w:r>
          </w:p>
        </w:tc>
      </w:tr>
      <w:tr w:rsidR="00EF3B88" w:rsidRPr="0095297E" w14:paraId="6814AEE7" w14:textId="77777777" w:rsidTr="0026000E">
        <w:trPr>
          <w:cantSplit/>
          <w:tblHeader/>
        </w:trPr>
        <w:tc>
          <w:tcPr>
            <w:tcW w:w="6917" w:type="dxa"/>
          </w:tcPr>
          <w:p w14:paraId="6ACBB463" w14:textId="77777777" w:rsidR="00EF3B88" w:rsidRPr="0095297E" w:rsidRDefault="00EF3B88" w:rsidP="00EF3B88">
            <w:pPr>
              <w:pStyle w:val="TAL"/>
              <w:rPr>
                <w:b/>
                <w:bCs/>
                <w:i/>
                <w:iCs/>
              </w:rPr>
            </w:pPr>
            <w:r w:rsidRPr="0095297E">
              <w:rPr>
                <w:b/>
                <w:bCs/>
                <w:i/>
                <w:iCs/>
              </w:rPr>
              <w:t>groupBeamReporting</w:t>
            </w:r>
          </w:p>
          <w:p w14:paraId="23D42FFB" w14:textId="77777777" w:rsidR="00EF3B88" w:rsidRPr="0095297E" w:rsidRDefault="00EF3B88" w:rsidP="00EF3B88">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EF3B88" w:rsidRPr="0095297E" w:rsidRDefault="00EF3B88" w:rsidP="00EF3B88">
            <w:pPr>
              <w:pStyle w:val="TAL"/>
              <w:jc w:val="center"/>
              <w:rPr>
                <w:bCs/>
                <w:iCs/>
              </w:rPr>
            </w:pPr>
            <w:r w:rsidRPr="0095297E">
              <w:rPr>
                <w:bCs/>
                <w:iCs/>
              </w:rPr>
              <w:t>Band</w:t>
            </w:r>
          </w:p>
        </w:tc>
        <w:tc>
          <w:tcPr>
            <w:tcW w:w="567" w:type="dxa"/>
          </w:tcPr>
          <w:p w14:paraId="4E179660" w14:textId="77777777" w:rsidR="00EF3B88" w:rsidRPr="0095297E" w:rsidRDefault="00EF3B88" w:rsidP="00EF3B88">
            <w:pPr>
              <w:pStyle w:val="TAL"/>
              <w:jc w:val="center"/>
              <w:rPr>
                <w:bCs/>
                <w:iCs/>
              </w:rPr>
            </w:pPr>
            <w:r w:rsidRPr="0095297E">
              <w:rPr>
                <w:bCs/>
                <w:iCs/>
              </w:rPr>
              <w:t>No</w:t>
            </w:r>
          </w:p>
        </w:tc>
        <w:tc>
          <w:tcPr>
            <w:tcW w:w="709" w:type="dxa"/>
          </w:tcPr>
          <w:p w14:paraId="79F0C4C0" w14:textId="77777777" w:rsidR="00EF3B88" w:rsidRPr="0095297E" w:rsidRDefault="00EF3B88" w:rsidP="00EF3B88">
            <w:pPr>
              <w:pStyle w:val="TAL"/>
              <w:jc w:val="center"/>
              <w:rPr>
                <w:bCs/>
                <w:iCs/>
              </w:rPr>
            </w:pPr>
            <w:r w:rsidRPr="0095297E">
              <w:rPr>
                <w:bCs/>
                <w:iCs/>
              </w:rPr>
              <w:t>N/A</w:t>
            </w:r>
          </w:p>
        </w:tc>
        <w:tc>
          <w:tcPr>
            <w:tcW w:w="728" w:type="dxa"/>
          </w:tcPr>
          <w:p w14:paraId="24B8FED3" w14:textId="77777777" w:rsidR="00EF3B88" w:rsidRPr="0095297E" w:rsidRDefault="00EF3B88" w:rsidP="00EF3B88">
            <w:pPr>
              <w:pStyle w:val="TAL"/>
              <w:jc w:val="center"/>
            </w:pPr>
            <w:r w:rsidRPr="0095297E">
              <w:rPr>
                <w:bCs/>
                <w:iCs/>
              </w:rPr>
              <w:t>N/A</w:t>
            </w:r>
          </w:p>
        </w:tc>
      </w:tr>
      <w:tr w:rsidR="00EF3B88" w:rsidRPr="0095297E" w14:paraId="4153E6FA" w14:textId="77777777" w:rsidTr="0026000E">
        <w:trPr>
          <w:cantSplit/>
          <w:tblHeader/>
        </w:trPr>
        <w:tc>
          <w:tcPr>
            <w:tcW w:w="6917" w:type="dxa"/>
          </w:tcPr>
          <w:p w14:paraId="7C86D457" w14:textId="77777777" w:rsidR="00EF3B88" w:rsidRPr="0095297E" w:rsidRDefault="00EF3B88" w:rsidP="00EF3B88">
            <w:pPr>
              <w:pStyle w:val="TAL"/>
              <w:rPr>
                <w:b/>
                <w:i/>
              </w:rPr>
            </w:pPr>
            <w:r w:rsidRPr="0095297E">
              <w:rPr>
                <w:b/>
                <w:i/>
              </w:rPr>
              <w:t>groupSINR-reporting-r16</w:t>
            </w:r>
          </w:p>
          <w:p w14:paraId="5B8D1A8B" w14:textId="77777777" w:rsidR="00EF3B88" w:rsidRPr="0095297E" w:rsidRDefault="00EF3B88" w:rsidP="00EF3B88">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EF3B88" w:rsidRPr="0095297E" w:rsidRDefault="00EF3B88" w:rsidP="00EF3B88">
            <w:pPr>
              <w:pStyle w:val="TAL"/>
              <w:jc w:val="center"/>
              <w:rPr>
                <w:bCs/>
                <w:iCs/>
              </w:rPr>
            </w:pPr>
            <w:r w:rsidRPr="0095297E">
              <w:t>Band</w:t>
            </w:r>
          </w:p>
        </w:tc>
        <w:tc>
          <w:tcPr>
            <w:tcW w:w="567" w:type="dxa"/>
          </w:tcPr>
          <w:p w14:paraId="6DFC68AF" w14:textId="77777777" w:rsidR="00EF3B88" w:rsidRPr="0095297E" w:rsidRDefault="00EF3B88" w:rsidP="00EF3B88">
            <w:pPr>
              <w:pStyle w:val="TAL"/>
              <w:jc w:val="center"/>
              <w:rPr>
                <w:bCs/>
                <w:iCs/>
              </w:rPr>
            </w:pPr>
            <w:r w:rsidRPr="0095297E">
              <w:t>No</w:t>
            </w:r>
          </w:p>
        </w:tc>
        <w:tc>
          <w:tcPr>
            <w:tcW w:w="709" w:type="dxa"/>
          </w:tcPr>
          <w:p w14:paraId="0748E502" w14:textId="77777777" w:rsidR="00EF3B88" w:rsidRPr="0095297E" w:rsidRDefault="00EF3B88" w:rsidP="00EF3B88">
            <w:pPr>
              <w:pStyle w:val="TAL"/>
              <w:jc w:val="center"/>
              <w:rPr>
                <w:bCs/>
                <w:iCs/>
              </w:rPr>
            </w:pPr>
            <w:r w:rsidRPr="0095297E">
              <w:rPr>
                <w:bCs/>
                <w:iCs/>
              </w:rPr>
              <w:t>N/A</w:t>
            </w:r>
          </w:p>
        </w:tc>
        <w:tc>
          <w:tcPr>
            <w:tcW w:w="728" w:type="dxa"/>
          </w:tcPr>
          <w:p w14:paraId="128632B4" w14:textId="77777777" w:rsidR="00EF3B88" w:rsidRPr="0095297E" w:rsidRDefault="00EF3B88" w:rsidP="00EF3B88">
            <w:pPr>
              <w:pStyle w:val="TAL"/>
              <w:jc w:val="center"/>
              <w:rPr>
                <w:bCs/>
                <w:iCs/>
              </w:rPr>
            </w:pPr>
            <w:r w:rsidRPr="0095297E">
              <w:rPr>
                <w:bCs/>
                <w:iCs/>
              </w:rPr>
              <w:t>N/A</w:t>
            </w:r>
          </w:p>
        </w:tc>
      </w:tr>
      <w:tr w:rsidR="00EF3B88" w:rsidRPr="0095297E" w14:paraId="39F063C9" w14:textId="77777777" w:rsidTr="0026000E">
        <w:trPr>
          <w:cantSplit/>
          <w:tblHeader/>
        </w:trPr>
        <w:tc>
          <w:tcPr>
            <w:tcW w:w="6917" w:type="dxa"/>
          </w:tcPr>
          <w:p w14:paraId="22BF1EA6" w14:textId="77777777" w:rsidR="00EF3B88" w:rsidRPr="0095297E" w:rsidRDefault="00EF3B88" w:rsidP="00EF3B88">
            <w:pPr>
              <w:keepNext/>
              <w:keepLines/>
              <w:spacing w:after="0"/>
              <w:rPr>
                <w:rFonts w:ascii="Arial" w:hAnsi="Arial"/>
                <w:b/>
                <w:i/>
                <w:sz w:val="18"/>
              </w:rPr>
            </w:pPr>
            <w:r w:rsidRPr="0095297E">
              <w:rPr>
                <w:rFonts w:ascii="Arial" w:hAnsi="Arial"/>
                <w:b/>
                <w:i/>
                <w:sz w:val="18"/>
              </w:rPr>
              <w:t>handoverUTRA-FDD-r16</w:t>
            </w:r>
          </w:p>
          <w:p w14:paraId="7A955777" w14:textId="554666BA" w:rsidR="00EF3B88" w:rsidRPr="0095297E" w:rsidRDefault="00EF3B88" w:rsidP="00EF3B88">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EF3B88" w:rsidRPr="0095297E" w:rsidRDefault="00EF3B88" w:rsidP="00EF3B88">
            <w:pPr>
              <w:pStyle w:val="TAL"/>
              <w:jc w:val="center"/>
            </w:pPr>
            <w:r w:rsidRPr="0095297E">
              <w:t>Band</w:t>
            </w:r>
          </w:p>
        </w:tc>
        <w:tc>
          <w:tcPr>
            <w:tcW w:w="567" w:type="dxa"/>
          </w:tcPr>
          <w:p w14:paraId="72656454" w14:textId="651BDFAC" w:rsidR="00EF3B88" w:rsidRPr="0095297E" w:rsidRDefault="00EF3B88" w:rsidP="00EF3B88">
            <w:pPr>
              <w:pStyle w:val="TAL"/>
              <w:jc w:val="center"/>
            </w:pPr>
            <w:r w:rsidRPr="0095297E">
              <w:t>No</w:t>
            </w:r>
          </w:p>
        </w:tc>
        <w:tc>
          <w:tcPr>
            <w:tcW w:w="709" w:type="dxa"/>
          </w:tcPr>
          <w:p w14:paraId="36C6D31E" w14:textId="7960C50A" w:rsidR="00EF3B88" w:rsidRPr="0095297E" w:rsidRDefault="00EF3B88" w:rsidP="00EF3B88">
            <w:pPr>
              <w:pStyle w:val="TAL"/>
              <w:jc w:val="center"/>
              <w:rPr>
                <w:bCs/>
                <w:iCs/>
              </w:rPr>
            </w:pPr>
            <w:r w:rsidRPr="0095297E">
              <w:rPr>
                <w:bCs/>
                <w:iCs/>
              </w:rPr>
              <w:t>N/A</w:t>
            </w:r>
          </w:p>
        </w:tc>
        <w:tc>
          <w:tcPr>
            <w:tcW w:w="728" w:type="dxa"/>
          </w:tcPr>
          <w:p w14:paraId="049DEF42" w14:textId="1073FEA1" w:rsidR="00EF3B88" w:rsidRPr="0095297E" w:rsidRDefault="00EF3B88" w:rsidP="00EF3B88">
            <w:pPr>
              <w:pStyle w:val="TAL"/>
              <w:jc w:val="center"/>
              <w:rPr>
                <w:bCs/>
                <w:iCs/>
              </w:rPr>
            </w:pPr>
            <w:r w:rsidRPr="0095297E">
              <w:rPr>
                <w:bCs/>
                <w:iCs/>
              </w:rPr>
              <w:t>N/A</w:t>
            </w:r>
          </w:p>
        </w:tc>
      </w:tr>
      <w:tr w:rsidR="00EF3B88" w:rsidRPr="0095297E" w14:paraId="721339C4" w14:textId="77777777" w:rsidTr="00B111BB">
        <w:trPr>
          <w:cantSplit/>
          <w:tblHeader/>
          <w:ins w:id="1743" w:author="NR_MIMO_evo_DL_UL-Core" w:date="2023-11-22T12:06:00Z"/>
        </w:trPr>
        <w:tc>
          <w:tcPr>
            <w:tcW w:w="6917" w:type="dxa"/>
          </w:tcPr>
          <w:p w14:paraId="61ED3603" w14:textId="77777777" w:rsidR="00EF3B88" w:rsidRDefault="00EF3B88" w:rsidP="00EF3B88">
            <w:pPr>
              <w:pStyle w:val="TAL"/>
              <w:rPr>
                <w:ins w:id="1744" w:author="NR_MIMO_evo_DL_UL-Core" w:date="2023-11-22T12:06:00Z"/>
                <w:b/>
                <w:bCs/>
                <w:i/>
                <w:iCs/>
              </w:rPr>
            </w:pPr>
            <w:ins w:id="1745" w:author="NR_MIMO_evo_DL_UL-Core" w:date="2023-11-22T12:06:00Z">
              <w:r w:rsidRPr="00EB5F1B">
                <w:rPr>
                  <w:b/>
                  <w:bCs/>
                  <w:i/>
                  <w:iCs/>
                </w:rPr>
                <w:t>interCellCrossTRP-PDCCH-OrderCFRA-r18</w:t>
              </w:r>
            </w:ins>
          </w:p>
          <w:p w14:paraId="0D907235" w14:textId="43F994E9" w:rsidR="00EF3B88" w:rsidRPr="00EB5F1B" w:rsidRDefault="00EF3B88" w:rsidP="00EF3B88">
            <w:pPr>
              <w:pStyle w:val="TAL"/>
              <w:rPr>
                <w:ins w:id="1746" w:author="NR_MIMO_evo_DL_UL-Core" w:date="2023-11-22T12:06:00Z"/>
                <w:rPrChange w:id="1747" w:author="NR_MIMO_evo_DL_UL-Core" w:date="2023-11-22T12:06:00Z">
                  <w:rPr>
                    <w:ins w:id="1748" w:author="NR_MIMO_evo_DL_UL-Core" w:date="2023-11-22T12:06:00Z"/>
                    <w:b/>
                    <w:bCs/>
                    <w:i/>
                    <w:iCs/>
                  </w:rPr>
                </w:rPrChange>
              </w:rPr>
            </w:pPr>
            <w:ins w:id="1749" w:author="NR_MIMO_evo_DL_UL-Core" w:date="2023-11-22T12:06:00Z">
              <w:r>
                <w:t xml:space="preserve">Indicates whether the UE supports </w:t>
              </w:r>
              <w:r w:rsidRPr="0040387B">
                <w:rPr>
                  <w:rFonts w:cs="Arial"/>
                  <w:color w:val="000000" w:themeColor="text1"/>
                  <w:szCs w:val="18"/>
                </w:rPr>
                <w:t>cross-TRP PDCCH order based on CFRA for inter-cell multi-DCI based mTRP</w:t>
              </w:r>
            </w:ins>
            <w:ins w:id="1750" w:author="NR_MIMO_evo_DL_UL-Core" w:date="2023-11-22T12:07:00Z">
              <w:r>
                <w:rPr>
                  <w:rFonts w:cs="Arial"/>
                  <w:color w:val="000000" w:themeColor="text1"/>
                  <w:szCs w:val="18"/>
                </w:rPr>
                <w:t>.</w:t>
              </w:r>
            </w:ins>
          </w:p>
        </w:tc>
        <w:tc>
          <w:tcPr>
            <w:tcW w:w="709" w:type="dxa"/>
          </w:tcPr>
          <w:p w14:paraId="797A1B2A" w14:textId="34FFAFB0" w:rsidR="00EF3B88" w:rsidRPr="0095297E" w:rsidRDefault="00EF3B88" w:rsidP="00EF3B88">
            <w:pPr>
              <w:pStyle w:val="TAL"/>
              <w:jc w:val="center"/>
              <w:rPr>
                <w:ins w:id="1751" w:author="NR_MIMO_evo_DL_UL-Core" w:date="2023-11-22T12:06:00Z"/>
                <w:bCs/>
                <w:iCs/>
              </w:rPr>
            </w:pPr>
            <w:ins w:id="1752" w:author="NR_MIMO_evo_DL_UL-Core" w:date="2023-11-22T12:07:00Z">
              <w:r w:rsidRPr="0095297E">
                <w:rPr>
                  <w:bCs/>
                  <w:iCs/>
                </w:rPr>
                <w:t>Band</w:t>
              </w:r>
            </w:ins>
          </w:p>
        </w:tc>
        <w:tc>
          <w:tcPr>
            <w:tcW w:w="567" w:type="dxa"/>
          </w:tcPr>
          <w:p w14:paraId="5C711823" w14:textId="5003B313" w:rsidR="00EF3B88" w:rsidRPr="0095297E" w:rsidRDefault="00EF3B88" w:rsidP="00EF3B88">
            <w:pPr>
              <w:pStyle w:val="TAL"/>
              <w:jc w:val="center"/>
              <w:rPr>
                <w:ins w:id="1753" w:author="NR_MIMO_evo_DL_UL-Core" w:date="2023-11-22T12:06:00Z"/>
                <w:bCs/>
                <w:iCs/>
              </w:rPr>
            </w:pPr>
            <w:ins w:id="1754" w:author="NR_MIMO_evo_DL_UL-Core" w:date="2023-11-22T12:07:00Z">
              <w:r w:rsidRPr="0095297E">
                <w:rPr>
                  <w:bCs/>
                  <w:iCs/>
                </w:rPr>
                <w:t>No</w:t>
              </w:r>
            </w:ins>
          </w:p>
        </w:tc>
        <w:tc>
          <w:tcPr>
            <w:tcW w:w="709" w:type="dxa"/>
          </w:tcPr>
          <w:p w14:paraId="79B7D68C" w14:textId="38F9CC53" w:rsidR="00EF3B88" w:rsidRPr="0095297E" w:rsidRDefault="00EF3B88" w:rsidP="00EF3B88">
            <w:pPr>
              <w:pStyle w:val="TAL"/>
              <w:jc w:val="center"/>
              <w:rPr>
                <w:ins w:id="1755" w:author="NR_MIMO_evo_DL_UL-Core" w:date="2023-11-22T12:06:00Z"/>
                <w:bCs/>
                <w:iCs/>
              </w:rPr>
            </w:pPr>
            <w:ins w:id="1756" w:author="NR_MIMO_evo_DL_UL-Core" w:date="2023-11-22T12:07:00Z">
              <w:r w:rsidRPr="0095297E">
                <w:rPr>
                  <w:bCs/>
                  <w:iCs/>
                </w:rPr>
                <w:t>N/A</w:t>
              </w:r>
            </w:ins>
          </w:p>
        </w:tc>
        <w:tc>
          <w:tcPr>
            <w:tcW w:w="728" w:type="dxa"/>
          </w:tcPr>
          <w:p w14:paraId="1CAE9EEA" w14:textId="62205F9F" w:rsidR="00EF3B88" w:rsidRPr="0095297E" w:rsidRDefault="00EF3B88" w:rsidP="00EF3B88">
            <w:pPr>
              <w:pStyle w:val="TAL"/>
              <w:jc w:val="center"/>
              <w:rPr>
                <w:ins w:id="1757" w:author="NR_MIMO_evo_DL_UL-Core" w:date="2023-11-22T12:06:00Z"/>
              </w:rPr>
            </w:pPr>
            <w:ins w:id="1758" w:author="NR_MIMO_evo_DL_UL-Core" w:date="2023-11-22T12:07:00Z">
              <w:r w:rsidRPr="0095297E">
                <w:t>N/A</w:t>
              </w:r>
            </w:ins>
          </w:p>
        </w:tc>
      </w:tr>
      <w:tr w:rsidR="00EF3B88" w:rsidRPr="0095297E" w14:paraId="0AEB3258" w14:textId="77777777" w:rsidTr="00B111BB">
        <w:trPr>
          <w:cantSplit/>
          <w:tblHeader/>
        </w:trPr>
        <w:tc>
          <w:tcPr>
            <w:tcW w:w="6917" w:type="dxa"/>
          </w:tcPr>
          <w:p w14:paraId="49C419E6" w14:textId="77777777" w:rsidR="00EF3B88" w:rsidRPr="0095297E" w:rsidRDefault="00EF3B88" w:rsidP="00EF3B88">
            <w:pPr>
              <w:pStyle w:val="TAL"/>
              <w:rPr>
                <w:b/>
                <w:bCs/>
                <w:i/>
                <w:iCs/>
              </w:rPr>
            </w:pPr>
            <w:r w:rsidRPr="0095297E">
              <w:rPr>
                <w:b/>
                <w:bCs/>
                <w:i/>
                <w:iCs/>
              </w:rPr>
              <w:t>interSlotFreqHopInterSlotBundlingPUSCH-r17</w:t>
            </w:r>
          </w:p>
          <w:p w14:paraId="03227862" w14:textId="77777777" w:rsidR="00EF3B88" w:rsidRPr="0095297E" w:rsidRDefault="00EF3B88" w:rsidP="00EF3B88">
            <w:pPr>
              <w:pStyle w:val="TAL"/>
            </w:pPr>
            <w:r w:rsidRPr="0095297E">
              <w:t>Indicates whether the UE supports enhanced inter-slot frequency hopping with inter-slot bundling for PUSCH.</w:t>
            </w:r>
          </w:p>
          <w:p w14:paraId="5C70FA54" w14:textId="77777777" w:rsidR="00EF3B88" w:rsidRPr="0095297E" w:rsidRDefault="00EF3B88" w:rsidP="00EF3B88">
            <w:pPr>
              <w:pStyle w:val="TAL"/>
            </w:pPr>
          </w:p>
          <w:p w14:paraId="7540413B" w14:textId="77777777" w:rsidR="00EF3B88" w:rsidRPr="0095297E" w:rsidRDefault="00EF3B88" w:rsidP="00EF3B88">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EF3B88" w:rsidRPr="0095297E" w:rsidRDefault="00EF3B88" w:rsidP="00EF3B88">
            <w:pPr>
              <w:pStyle w:val="TAL"/>
              <w:jc w:val="center"/>
            </w:pPr>
            <w:r w:rsidRPr="0095297E">
              <w:rPr>
                <w:bCs/>
                <w:iCs/>
              </w:rPr>
              <w:t>Band</w:t>
            </w:r>
          </w:p>
        </w:tc>
        <w:tc>
          <w:tcPr>
            <w:tcW w:w="567" w:type="dxa"/>
          </w:tcPr>
          <w:p w14:paraId="2C7D1969" w14:textId="77777777" w:rsidR="00EF3B88" w:rsidRPr="0095297E" w:rsidRDefault="00EF3B88" w:rsidP="00EF3B88">
            <w:pPr>
              <w:pStyle w:val="TAL"/>
              <w:jc w:val="center"/>
            </w:pPr>
            <w:r w:rsidRPr="0095297E">
              <w:rPr>
                <w:bCs/>
                <w:iCs/>
              </w:rPr>
              <w:t>No</w:t>
            </w:r>
          </w:p>
        </w:tc>
        <w:tc>
          <w:tcPr>
            <w:tcW w:w="709" w:type="dxa"/>
          </w:tcPr>
          <w:p w14:paraId="5644A883" w14:textId="77777777" w:rsidR="00EF3B88" w:rsidRPr="0095297E" w:rsidRDefault="00EF3B88" w:rsidP="00EF3B88">
            <w:pPr>
              <w:pStyle w:val="TAL"/>
              <w:jc w:val="center"/>
              <w:rPr>
                <w:bCs/>
                <w:iCs/>
              </w:rPr>
            </w:pPr>
            <w:r w:rsidRPr="0095297E">
              <w:rPr>
                <w:bCs/>
                <w:iCs/>
              </w:rPr>
              <w:t>N/A</w:t>
            </w:r>
          </w:p>
        </w:tc>
        <w:tc>
          <w:tcPr>
            <w:tcW w:w="728" w:type="dxa"/>
          </w:tcPr>
          <w:p w14:paraId="23017B7D" w14:textId="77777777" w:rsidR="00EF3B88" w:rsidRPr="0095297E" w:rsidRDefault="00EF3B88" w:rsidP="00EF3B88">
            <w:pPr>
              <w:pStyle w:val="TAL"/>
              <w:jc w:val="center"/>
              <w:rPr>
                <w:bCs/>
                <w:iCs/>
              </w:rPr>
            </w:pPr>
            <w:r w:rsidRPr="0095297E">
              <w:t>N/A</w:t>
            </w:r>
          </w:p>
        </w:tc>
      </w:tr>
      <w:tr w:rsidR="00EF3B88" w:rsidRPr="0095297E" w14:paraId="0E3D227C" w14:textId="77777777" w:rsidTr="00B111BB">
        <w:trPr>
          <w:cantSplit/>
          <w:tblHeader/>
        </w:trPr>
        <w:tc>
          <w:tcPr>
            <w:tcW w:w="6917" w:type="dxa"/>
          </w:tcPr>
          <w:p w14:paraId="7BF71BD4" w14:textId="77777777" w:rsidR="00EF3B88" w:rsidRPr="0095297E" w:rsidRDefault="00EF3B88" w:rsidP="00EF3B88">
            <w:pPr>
              <w:pStyle w:val="TAL"/>
              <w:rPr>
                <w:b/>
                <w:bCs/>
                <w:i/>
                <w:iCs/>
              </w:rPr>
            </w:pPr>
            <w:r w:rsidRPr="0095297E">
              <w:rPr>
                <w:b/>
                <w:bCs/>
                <w:i/>
                <w:iCs/>
              </w:rPr>
              <w:lastRenderedPageBreak/>
              <w:t>interSlotFreqHopPUCCH-r17</w:t>
            </w:r>
          </w:p>
          <w:p w14:paraId="51F38741" w14:textId="77777777" w:rsidR="00EF3B88" w:rsidRPr="0095297E" w:rsidRDefault="00EF3B88" w:rsidP="00EF3B88">
            <w:pPr>
              <w:pStyle w:val="TAL"/>
            </w:pPr>
            <w:r w:rsidRPr="0095297E">
              <w:t>Indicates whether the UE supports enhanced inter-slot frequency hopping for PUCCH repetitions with DMRS bundling.</w:t>
            </w:r>
          </w:p>
          <w:p w14:paraId="0698B08B" w14:textId="77777777" w:rsidR="00EF3B88" w:rsidRPr="0095297E" w:rsidRDefault="00EF3B88" w:rsidP="00EF3B88">
            <w:pPr>
              <w:pStyle w:val="TAL"/>
            </w:pPr>
          </w:p>
          <w:p w14:paraId="2AB97580" w14:textId="77777777" w:rsidR="00EF3B88" w:rsidRPr="0095297E" w:rsidRDefault="00EF3B88" w:rsidP="00EF3B88">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EF3B88" w:rsidRPr="0095297E" w:rsidRDefault="00EF3B88" w:rsidP="00EF3B88">
            <w:pPr>
              <w:pStyle w:val="TAL"/>
              <w:jc w:val="center"/>
            </w:pPr>
            <w:r w:rsidRPr="0095297E">
              <w:rPr>
                <w:bCs/>
                <w:iCs/>
              </w:rPr>
              <w:t>Band</w:t>
            </w:r>
          </w:p>
        </w:tc>
        <w:tc>
          <w:tcPr>
            <w:tcW w:w="567" w:type="dxa"/>
          </w:tcPr>
          <w:p w14:paraId="77B9EDFC" w14:textId="77777777" w:rsidR="00EF3B88" w:rsidRPr="0095297E" w:rsidRDefault="00EF3B88" w:rsidP="00EF3B88">
            <w:pPr>
              <w:pStyle w:val="TAL"/>
              <w:jc w:val="center"/>
            </w:pPr>
            <w:r w:rsidRPr="0095297E">
              <w:rPr>
                <w:bCs/>
                <w:iCs/>
              </w:rPr>
              <w:t>No</w:t>
            </w:r>
          </w:p>
        </w:tc>
        <w:tc>
          <w:tcPr>
            <w:tcW w:w="709" w:type="dxa"/>
          </w:tcPr>
          <w:p w14:paraId="32EBC4C6" w14:textId="77777777" w:rsidR="00EF3B88" w:rsidRPr="0095297E" w:rsidRDefault="00EF3B88" w:rsidP="00EF3B88">
            <w:pPr>
              <w:pStyle w:val="TAL"/>
              <w:jc w:val="center"/>
              <w:rPr>
                <w:bCs/>
                <w:iCs/>
              </w:rPr>
            </w:pPr>
            <w:r w:rsidRPr="0095297E">
              <w:rPr>
                <w:bCs/>
                <w:iCs/>
              </w:rPr>
              <w:t>N/A</w:t>
            </w:r>
          </w:p>
        </w:tc>
        <w:tc>
          <w:tcPr>
            <w:tcW w:w="728" w:type="dxa"/>
          </w:tcPr>
          <w:p w14:paraId="19E8ACE2" w14:textId="77777777" w:rsidR="00EF3B88" w:rsidRPr="0095297E" w:rsidRDefault="00EF3B88" w:rsidP="00EF3B88">
            <w:pPr>
              <w:pStyle w:val="TAL"/>
              <w:jc w:val="center"/>
              <w:rPr>
                <w:bCs/>
                <w:iCs/>
              </w:rPr>
            </w:pPr>
            <w:r w:rsidRPr="0095297E">
              <w:t>N/A</w:t>
            </w:r>
          </w:p>
        </w:tc>
      </w:tr>
      <w:tr w:rsidR="00EF3B88" w:rsidRPr="0095297E" w14:paraId="1B710876" w14:textId="77777777" w:rsidTr="00B111BB">
        <w:trPr>
          <w:cantSplit/>
          <w:tblHeader/>
          <w:ins w:id="1759" w:author="NR_MIMO_evo_DL_UL-Core" w:date="2023-11-22T12:07:00Z"/>
        </w:trPr>
        <w:tc>
          <w:tcPr>
            <w:tcW w:w="6917" w:type="dxa"/>
          </w:tcPr>
          <w:p w14:paraId="219B7FF2" w14:textId="17A012FB" w:rsidR="00EF3B88" w:rsidRDefault="00EF3B88" w:rsidP="00EF3B88">
            <w:pPr>
              <w:pStyle w:val="TAL"/>
              <w:rPr>
                <w:ins w:id="1760" w:author="NR_MIMO_evo_DL_UL-Core" w:date="2023-11-22T12:08:00Z"/>
                <w:b/>
                <w:bCs/>
                <w:i/>
                <w:iCs/>
              </w:rPr>
            </w:pPr>
            <w:ins w:id="1761" w:author="NR_MIMO_evo_DL_UL-Core" w:date="2023-11-22T12:08:00Z">
              <w:r w:rsidRPr="00EB5F1B">
                <w:rPr>
                  <w:b/>
                  <w:bCs/>
                  <w:i/>
                  <w:iCs/>
                </w:rPr>
                <w:t>intr</w:t>
              </w:r>
              <w:r>
                <w:rPr>
                  <w:b/>
                  <w:bCs/>
                  <w:i/>
                  <w:iCs/>
                </w:rPr>
                <w:t>a</w:t>
              </w:r>
              <w:r w:rsidRPr="00EB5F1B">
                <w:rPr>
                  <w:b/>
                  <w:bCs/>
                  <w:i/>
                  <w:iCs/>
                </w:rPr>
                <w:t>CellCrossTRP-PDCCH-OrderCFRA-r18</w:t>
              </w:r>
            </w:ins>
          </w:p>
          <w:p w14:paraId="7DAD88A1" w14:textId="0C34B9AD" w:rsidR="00EF3B88" w:rsidRPr="0095297E" w:rsidRDefault="00EF3B88" w:rsidP="00EF3B88">
            <w:pPr>
              <w:pStyle w:val="TAL"/>
              <w:rPr>
                <w:ins w:id="1762" w:author="NR_MIMO_evo_DL_UL-Core" w:date="2023-11-22T12:07:00Z"/>
                <w:b/>
                <w:bCs/>
                <w:i/>
                <w:iCs/>
              </w:rPr>
            </w:pPr>
            <w:ins w:id="1763" w:author="NR_MIMO_evo_DL_UL-Core" w:date="2023-11-22T12:08: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055F81CD" w14:textId="3520B532" w:rsidR="00EF3B88" w:rsidRPr="0095297E" w:rsidRDefault="00EF3B88" w:rsidP="00EF3B88">
            <w:pPr>
              <w:pStyle w:val="TAL"/>
              <w:jc w:val="center"/>
              <w:rPr>
                <w:ins w:id="1764" w:author="NR_MIMO_evo_DL_UL-Core" w:date="2023-11-22T12:07:00Z"/>
                <w:bCs/>
                <w:iCs/>
              </w:rPr>
            </w:pPr>
            <w:ins w:id="1765" w:author="NR_MIMO_evo_DL_UL-Core" w:date="2023-11-22T12:08:00Z">
              <w:r w:rsidRPr="0095297E">
                <w:rPr>
                  <w:bCs/>
                  <w:iCs/>
                </w:rPr>
                <w:t>Band</w:t>
              </w:r>
            </w:ins>
          </w:p>
        </w:tc>
        <w:tc>
          <w:tcPr>
            <w:tcW w:w="567" w:type="dxa"/>
          </w:tcPr>
          <w:p w14:paraId="3C034BF2" w14:textId="42D40333" w:rsidR="00EF3B88" w:rsidRPr="0095297E" w:rsidRDefault="00EF3B88" w:rsidP="00EF3B88">
            <w:pPr>
              <w:pStyle w:val="TAL"/>
              <w:jc w:val="center"/>
              <w:rPr>
                <w:ins w:id="1766" w:author="NR_MIMO_evo_DL_UL-Core" w:date="2023-11-22T12:07:00Z"/>
                <w:bCs/>
                <w:iCs/>
              </w:rPr>
            </w:pPr>
            <w:ins w:id="1767" w:author="NR_MIMO_evo_DL_UL-Core" w:date="2023-11-22T12:08:00Z">
              <w:r w:rsidRPr="0095297E">
                <w:rPr>
                  <w:bCs/>
                  <w:iCs/>
                </w:rPr>
                <w:t>No</w:t>
              </w:r>
            </w:ins>
          </w:p>
        </w:tc>
        <w:tc>
          <w:tcPr>
            <w:tcW w:w="709" w:type="dxa"/>
          </w:tcPr>
          <w:p w14:paraId="65855EC6" w14:textId="5A8B92AB" w:rsidR="00EF3B88" w:rsidRPr="0095297E" w:rsidRDefault="00EF3B88" w:rsidP="00EF3B88">
            <w:pPr>
              <w:pStyle w:val="TAL"/>
              <w:jc w:val="center"/>
              <w:rPr>
                <w:ins w:id="1768" w:author="NR_MIMO_evo_DL_UL-Core" w:date="2023-11-22T12:07:00Z"/>
                <w:bCs/>
                <w:iCs/>
              </w:rPr>
            </w:pPr>
            <w:ins w:id="1769" w:author="NR_MIMO_evo_DL_UL-Core" w:date="2023-11-22T12:08:00Z">
              <w:r w:rsidRPr="0095297E">
                <w:rPr>
                  <w:bCs/>
                  <w:iCs/>
                </w:rPr>
                <w:t>N/A</w:t>
              </w:r>
            </w:ins>
          </w:p>
        </w:tc>
        <w:tc>
          <w:tcPr>
            <w:tcW w:w="728" w:type="dxa"/>
          </w:tcPr>
          <w:p w14:paraId="4891C64B" w14:textId="37868D7A" w:rsidR="00EF3B88" w:rsidRPr="0095297E" w:rsidRDefault="00EF3B88" w:rsidP="00EF3B88">
            <w:pPr>
              <w:pStyle w:val="TAL"/>
              <w:jc w:val="center"/>
              <w:rPr>
                <w:ins w:id="1770" w:author="NR_MIMO_evo_DL_UL-Core" w:date="2023-11-22T12:07:00Z"/>
              </w:rPr>
            </w:pPr>
            <w:ins w:id="1771" w:author="NR_MIMO_evo_DL_UL-Core" w:date="2023-11-22T12:08:00Z">
              <w:r w:rsidRPr="0095297E">
                <w:t>N/A</w:t>
              </w:r>
            </w:ins>
          </w:p>
        </w:tc>
      </w:tr>
      <w:tr w:rsidR="00EF3B88" w:rsidRPr="0095297E" w14:paraId="15B4B382" w14:textId="77777777" w:rsidTr="0026000E">
        <w:trPr>
          <w:cantSplit/>
          <w:tblHeader/>
          <w:ins w:id="1772" w:author="NR_ENDC_RF_FR1_enh2-Core" w:date="2023-11-24T00:36:00Z"/>
        </w:trPr>
        <w:tc>
          <w:tcPr>
            <w:tcW w:w="6917" w:type="dxa"/>
          </w:tcPr>
          <w:p w14:paraId="6B7B01E5" w14:textId="77777777" w:rsidR="00EF3B88" w:rsidRDefault="00EF3B88" w:rsidP="00EF3B88">
            <w:pPr>
              <w:keepNext/>
              <w:keepLines/>
              <w:spacing w:after="0"/>
              <w:rPr>
                <w:ins w:id="1773" w:author="NR_ENDC_RF_FR1_enh2-Core" w:date="2023-11-24T00:37:00Z"/>
                <w:rFonts w:ascii="Arial" w:eastAsia="DengXian" w:hAnsi="Arial"/>
                <w:b/>
                <w:i/>
                <w:sz w:val="18"/>
                <w:lang w:eastAsia="zh-CN"/>
              </w:rPr>
            </w:pPr>
            <w:ins w:id="1774" w:author="NR_ENDC_RF_FR1_enh2-Core" w:date="2023-11-24T00:37:00Z">
              <w:r>
                <w:rPr>
                  <w:rFonts w:ascii="Arial" w:eastAsia="DengXian" w:hAnsi="Arial"/>
                  <w:b/>
                  <w:i/>
                  <w:sz w:val="18"/>
                  <w:lang w:eastAsia="zh-CN"/>
                </w:rPr>
                <w:t>lowerMSD-r18</w:t>
              </w:r>
            </w:ins>
          </w:p>
          <w:p w14:paraId="69049956" w14:textId="350E728A" w:rsidR="00EF3B88" w:rsidRDefault="00EF3B88" w:rsidP="00EF3B88">
            <w:pPr>
              <w:keepNext/>
              <w:keepLines/>
              <w:spacing w:after="0"/>
              <w:rPr>
                <w:ins w:id="1775" w:author="NR_ENDC_RF_FR1_enh2-Core" w:date="2023-11-24T00:37:00Z"/>
                <w:rFonts w:ascii="Arial" w:eastAsia="DengXian" w:hAnsi="Arial"/>
                <w:sz w:val="18"/>
                <w:lang w:eastAsia="zh-CN"/>
              </w:rPr>
            </w:pPr>
            <w:ins w:id="1776" w:author="NR_ENDC_RF_FR1_enh2-Core" w:date="2023-11-24T00:37:00Z">
              <w:r>
                <w:rPr>
                  <w:rFonts w:ascii="Arial" w:eastAsia="DengXian" w:hAnsi="Arial"/>
                  <w:sz w:val="18"/>
                  <w:lang w:eastAsia="zh-CN"/>
                </w:rPr>
                <w:t xml:space="preserve">Indicates whether the UE supports lower maximum sensitivity degradation when the band is the victim band with sensitivity degradation as specified in </w:t>
              </w:r>
            </w:ins>
            <w:ins w:id="1777" w:author="rapp resolution" w:date="2023-11-30T11:53:00Z">
              <w:r w:rsidR="006E3A1A">
                <w:rPr>
                  <w:rFonts w:ascii="Arial" w:eastAsia="DengXian" w:hAnsi="Arial"/>
                  <w:sz w:val="18"/>
                  <w:lang w:eastAsia="zh-CN"/>
                </w:rPr>
                <w:t xml:space="preserve">TS </w:t>
              </w:r>
            </w:ins>
            <w:ins w:id="1778" w:author="NR_ENDC_RF_FR1_enh2-Core" w:date="2023-11-24T00:37:00Z">
              <w:r>
                <w:rPr>
                  <w:rFonts w:ascii="Arial" w:eastAsia="DengXian" w:hAnsi="Arial"/>
                  <w:sz w:val="18"/>
                  <w:lang w:eastAsia="zh-CN"/>
                </w:rPr>
                <w:t>38.101-1 [2].</w:t>
              </w:r>
              <w:r>
                <w:rPr>
                  <w:rFonts w:ascii="Arial" w:hAnsi="Arial" w:cs="Arial"/>
                  <w:sz w:val="18"/>
                  <w:szCs w:val="18"/>
                </w:rPr>
                <w:t xml:space="preserve"> The victim band and associated aggressor band(s) are within at least one of </w:t>
              </w:r>
              <w:r>
                <w:rPr>
                  <w:rFonts w:ascii="Arial" w:eastAsia="DengXian" w:hAnsi="Arial"/>
                  <w:sz w:val="18"/>
                  <w:lang w:eastAsia="zh-CN"/>
                </w:rPr>
                <w:t>inter-band CA or EN-DC band combinations supported by the UE.</w:t>
              </w:r>
            </w:ins>
          </w:p>
          <w:p w14:paraId="707B6EDA" w14:textId="77777777" w:rsidR="00EF3B88" w:rsidRDefault="00EF3B88" w:rsidP="00EF3B88">
            <w:pPr>
              <w:keepNext/>
              <w:keepLines/>
              <w:spacing w:after="0"/>
              <w:rPr>
                <w:ins w:id="1779" w:author="NR_ENDC_RF_FR1_enh2-Core" w:date="2023-11-24T00:37:00Z"/>
                <w:rFonts w:ascii="Arial" w:eastAsia="DengXian" w:hAnsi="Arial"/>
                <w:sz w:val="18"/>
                <w:lang w:eastAsia="zh-CN"/>
              </w:rPr>
            </w:pPr>
            <w:ins w:id="1780" w:author="NR_ENDC_RF_FR1_enh2-Core" w:date="2023-11-24T00:37:00Z">
              <w:r>
                <w:rPr>
                  <w:rFonts w:ascii="Arial" w:eastAsia="DengXian" w:hAnsi="Arial"/>
                  <w:sz w:val="18"/>
                  <w:lang w:eastAsia="zh-CN"/>
                </w:rPr>
                <w:t>This feature includes following parameters:</w:t>
              </w:r>
            </w:ins>
          </w:p>
          <w:p w14:paraId="4A588FA4" w14:textId="77777777" w:rsidR="00EF3B88" w:rsidRDefault="00EF3B88" w:rsidP="00EF3B88">
            <w:pPr>
              <w:pStyle w:val="B1"/>
              <w:spacing w:after="0"/>
              <w:rPr>
                <w:ins w:id="1781" w:author="NR_ENDC_RF_FR1_enh2-Core" w:date="2023-11-24T00:37:00Z"/>
                <w:rFonts w:eastAsia="SimSun" w:cs="Arial"/>
                <w:szCs w:val="18"/>
                <w:lang w:eastAsia="en-US"/>
              </w:rPr>
            </w:pPr>
            <w:ins w:id="1782"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 xml:space="preserve">indicates the aggressor band which causes sensitivity degradation to the victim band. </w:t>
              </w:r>
            </w:ins>
          </w:p>
          <w:p w14:paraId="428B5687" w14:textId="77777777" w:rsidR="00EF3B88" w:rsidRDefault="00EF3B88" w:rsidP="00EF3B88">
            <w:pPr>
              <w:pStyle w:val="B1"/>
              <w:spacing w:after="0"/>
              <w:rPr>
                <w:ins w:id="1783" w:author="NR_ENDC_RF_FR1_enh2-Core" w:date="2023-11-24T00:37:00Z"/>
                <w:rFonts w:cs="Arial"/>
                <w:szCs w:val="18"/>
              </w:rPr>
            </w:pPr>
            <w:ins w:id="1784"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indicates the additional aggressor band only when the sensitivity degradation to the victim band is caused by IMD of another two bands,</w:t>
              </w:r>
              <w:bookmarkStart w:id="1785"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785"/>
              <w:r>
                <w:rPr>
                  <w:rFonts w:ascii="Arial" w:hAnsi="Arial" w:cs="Arial"/>
                  <w:sz w:val="18"/>
                  <w:szCs w:val="18"/>
                </w:rPr>
                <w:t xml:space="preserve">.  </w:t>
              </w:r>
            </w:ins>
          </w:p>
          <w:p w14:paraId="76834B9C" w14:textId="77777777" w:rsidR="00EF3B88" w:rsidRDefault="00EF3B88" w:rsidP="00EF3B88">
            <w:pPr>
              <w:pStyle w:val="B1"/>
              <w:spacing w:after="0"/>
              <w:rPr>
                <w:ins w:id="1786" w:author="NR_ENDC_RF_FR1_enh2-Core" w:date="2023-11-24T00:37:00Z"/>
                <w:rFonts w:ascii="Arial" w:hAnsi="Arial" w:cs="Arial"/>
                <w:sz w:val="18"/>
                <w:szCs w:val="18"/>
              </w:rPr>
            </w:pPr>
            <w:ins w:id="1787"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 xml:space="preserve">. </w:t>
              </w:r>
            </w:ins>
          </w:p>
          <w:p w14:paraId="25F8A652" w14:textId="77777777" w:rsidR="00EF3B88" w:rsidRDefault="00EF3B88" w:rsidP="00EF3B88">
            <w:pPr>
              <w:pStyle w:val="B1"/>
              <w:spacing w:after="0"/>
              <w:rPr>
                <w:ins w:id="1788" w:author="NR_ENDC_RF_FR1_enh2-Core" w:date="2023-11-24T00:37:00Z"/>
                <w:rFonts w:ascii="Arial" w:hAnsi="Arial" w:cs="Arial"/>
                <w:sz w:val="18"/>
                <w:szCs w:val="18"/>
              </w:rPr>
            </w:pPr>
            <w:ins w:id="1789"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 xml:space="preserve">. </w:t>
              </w:r>
            </w:ins>
          </w:p>
          <w:p w14:paraId="4F115B00" w14:textId="66F35508" w:rsidR="00EF3B88" w:rsidRDefault="00EF3B88" w:rsidP="00EF3B88">
            <w:pPr>
              <w:pStyle w:val="B1"/>
              <w:spacing w:after="0"/>
              <w:rPr>
                <w:ins w:id="1790" w:author="NR_ENDC_RF_FR1_enh2-Core" w:date="2023-11-24T00:37:00Z"/>
                <w:rFonts w:ascii="Arial" w:hAnsi="Arial" w:cs="Arial"/>
                <w:sz w:val="18"/>
                <w:szCs w:val="18"/>
              </w:rPr>
            </w:pPr>
            <w:ins w:id="1791"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 xml:space="preserve">bility class as specified in 7.3A.7 in </w:t>
              </w:r>
            </w:ins>
            <w:ins w:id="1792" w:author="rapp resolution" w:date="2023-11-30T11:52:00Z">
              <w:r w:rsidR="006E3A1A">
                <w:rPr>
                  <w:rFonts w:ascii="Arial" w:hAnsi="Arial" w:cs="Arial"/>
                  <w:sz w:val="18"/>
                  <w:szCs w:val="18"/>
                </w:rPr>
                <w:t xml:space="preserve">TS </w:t>
              </w:r>
            </w:ins>
            <w:ins w:id="1793" w:author="NR_ENDC_RF_FR1_enh2-Core" w:date="2023-11-24T00:37:00Z">
              <w:r>
                <w:rPr>
                  <w:rFonts w:ascii="Arial" w:hAnsi="Arial" w:cs="Arial"/>
                  <w:sz w:val="18"/>
                  <w:szCs w:val="18"/>
                </w:rPr>
                <w:t xml:space="preserve">38.101-1 [2]. </w:t>
              </w:r>
            </w:ins>
          </w:p>
          <w:p w14:paraId="0032C679" w14:textId="67DCE637" w:rsidR="00EF3B88" w:rsidRPr="005D0E15" w:rsidRDefault="00EF3B88" w:rsidP="00EF3B88">
            <w:pPr>
              <w:pStyle w:val="TAL"/>
              <w:rPr>
                <w:ins w:id="1794" w:author="NR_ENDC_RF_FR1_enh2-Core" w:date="2023-11-24T00:36:00Z"/>
                <w:rFonts w:cs="Arial"/>
                <w:b/>
                <w:i/>
                <w:szCs w:val="18"/>
              </w:rPr>
            </w:pPr>
            <w:ins w:id="1795" w:author="NR_ENDC_RF_FR1_enh2-Core" w:date="2023-11-24T00:37: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36F4C5E8" w14:textId="2078B64E" w:rsidR="00EF3B88" w:rsidRPr="0095297E" w:rsidRDefault="00EF3B88" w:rsidP="00EF3B88">
            <w:pPr>
              <w:pStyle w:val="TAL"/>
              <w:jc w:val="center"/>
              <w:rPr>
                <w:ins w:id="1796" w:author="NR_ENDC_RF_FR1_enh2-Core" w:date="2023-11-24T00:36:00Z"/>
                <w:bCs/>
                <w:iCs/>
              </w:rPr>
            </w:pPr>
            <w:ins w:id="1797" w:author="NR_ENDC_RF_FR1_enh2-Core" w:date="2023-11-24T00:37:00Z">
              <w:r>
                <w:rPr>
                  <w:rFonts w:eastAsia="DengXian"/>
                  <w:bCs/>
                  <w:iCs/>
                  <w:lang w:eastAsia="zh-CN"/>
                </w:rPr>
                <w:t>Band</w:t>
              </w:r>
            </w:ins>
          </w:p>
        </w:tc>
        <w:tc>
          <w:tcPr>
            <w:tcW w:w="567" w:type="dxa"/>
          </w:tcPr>
          <w:p w14:paraId="675926BA" w14:textId="51F69E82" w:rsidR="00EF3B88" w:rsidRPr="0095297E" w:rsidRDefault="00EF3B88" w:rsidP="00EF3B88">
            <w:pPr>
              <w:pStyle w:val="TAL"/>
              <w:jc w:val="center"/>
              <w:rPr>
                <w:ins w:id="1798" w:author="NR_ENDC_RF_FR1_enh2-Core" w:date="2023-11-24T00:36:00Z"/>
                <w:bCs/>
                <w:iCs/>
              </w:rPr>
            </w:pPr>
            <w:ins w:id="1799" w:author="NR_ENDC_RF_FR1_enh2-Core" w:date="2023-11-24T00:37:00Z">
              <w:r>
                <w:rPr>
                  <w:bCs/>
                  <w:iCs/>
                </w:rPr>
                <w:t>No</w:t>
              </w:r>
            </w:ins>
          </w:p>
        </w:tc>
        <w:tc>
          <w:tcPr>
            <w:tcW w:w="709" w:type="dxa"/>
          </w:tcPr>
          <w:p w14:paraId="622FA6CD" w14:textId="7D2BC8B3" w:rsidR="00EF3B88" w:rsidRPr="0095297E" w:rsidRDefault="00EF3B88" w:rsidP="00EF3B88">
            <w:pPr>
              <w:pStyle w:val="TAL"/>
              <w:jc w:val="center"/>
              <w:rPr>
                <w:ins w:id="1800" w:author="NR_ENDC_RF_FR1_enh2-Core" w:date="2023-11-24T00:36:00Z"/>
                <w:bCs/>
                <w:iCs/>
              </w:rPr>
            </w:pPr>
            <w:ins w:id="1801" w:author="NR_ENDC_RF_FR1_enh2-Core" w:date="2023-11-24T00:37:00Z">
              <w:r>
                <w:rPr>
                  <w:bCs/>
                  <w:iCs/>
                </w:rPr>
                <w:t>N/A</w:t>
              </w:r>
            </w:ins>
          </w:p>
        </w:tc>
        <w:tc>
          <w:tcPr>
            <w:tcW w:w="728" w:type="dxa"/>
          </w:tcPr>
          <w:p w14:paraId="591F02A1" w14:textId="13BF7550" w:rsidR="00EF3B88" w:rsidRPr="0095297E" w:rsidRDefault="00EF3B88" w:rsidP="00EF3B88">
            <w:pPr>
              <w:pStyle w:val="TAL"/>
              <w:jc w:val="center"/>
              <w:rPr>
                <w:ins w:id="1802" w:author="NR_ENDC_RF_FR1_enh2-Core" w:date="2023-11-24T00:36:00Z"/>
              </w:rPr>
            </w:pPr>
            <w:ins w:id="1803" w:author="NR_ENDC_RF_FR1_enh2-Core" w:date="2023-11-24T00:37:00Z">
              <w:r>
                <w:rPr>
                  <w:bCs/>
                  <w:iCs/>
                </w:rPr>
                <w:t>FR1</w:t>
              </w:r>
              <w:r>
                <w:rPr>
                  <w:rFonts w:eastAsia="DengXian"/>
                  <w:bCs/>
                  <w:iCs/>
                  <w:lang w:eastAsia="zh-CN"/>
                </w:rPr>
                <w:t xml:space="preserve"> only</w:t>
              </w:r>
            </w:ins>
          </w:p>
        </w:tc>
      </w:tr>
      <w:tr w:rsidR="00EF3B88" w:rsidRPr="0095297E" w14:paraId="2A1E08C7" w14:textId="77777777" w:rsidTr="0026000E">
        <w:trPr>
          <w:cantSplit/>
          <w:tblHeader/>
        </w:trPr>
        <w:tc>
          <w:tcPr>
            <w:tcW w:w="6917" w:type="dxa"/>
          </w:tcPr>
          <w:p w14:paraId="53376BBA" w14:textId="77777777" w:rsidR="00EF3B88" w:rsidRPr="0095297E" w:rsidRDefault="00EF3B88" w:rsidP="00EF3B88">
            <w:pPr>
              <w:pStyle w:val="TAL"/>
              <w:rPr>
                <w:rFonts w:cs="Arial"/>
                <w:b/>
                <w:i/>
                <w:szCs w:val="18"/>
              </w:rPr>
            </w:pPr>
            <w:r w:rsidRPr="0095297E">
              <w:rPr>
                <w:rFonts w:cs="Arial"/>
                <w:b/>
                <w:i/>
                <w:szCs w:val="18"/>
              </w:rPr>
              <w:t>maxDurationDMRS-Bundling-r17</w:t>
            </w:r>
          </w:p>
          <w:p w14:paraId="29B37A57" w14:textId="77777777" w:rsidR="00EF3B88" w:rsidRPr="0095297E" w:rsidRDefault="00EF3B88" w:rsidP="00EF3B88">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EF3B88" w:rsidRPr="0095297E" w:rsidRDefault="00EF3B88" w:rsidP="00EF3B88">
            <w:pPr>
              <w:keepNext/>
              <w:keepLines/>
              <w:spacing w:after="0"/>
              <w:rPr>
                <w:rFonts w:ascii="Arial" w:hAnsi="Arial" w:cs="Arial"/>
                <w:sz w:val="18"/>
                <w:szCs w:val="18"/>
              </w:rPr>
            </w:pPr>
          </w:p>
          <w:p w14:paraId="5B653E77" w14:textId="5A2AC1CA" w:rsidR="00EF3B88" w:rsidRPr="0095297E" w:rsidRDefault="00EF3B88" w:rsidP="00EF3B88">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EF3B88" w:rsidRPr="0095297E" w:rsidRDefault="00EF3B88" w:rsidP="00EF3B88">
            <w:pPr>
              <w:pStyle w:val="TAL"/>
              <w:jc w:val="center"/>
            </w:pPr>
            <w:r w:rsidRPr="0095297E">
              <w:rPr>
                <w:bCs/>
                <w:iCs/>
              </w:rPr>
              <w:t>Band</w:t>
            </w:r>
          </w:p>
        </w:tc>
        <w:tc>
          <w:tcPr>
            <w:tcW w:w="567" w:type="dxa"/>
          </w:tcPr>
          <w:p w14:paraId="45BACD7D" w14:textId="679140EA" w:rsidR="00EF3B88" w:rsidRPr="0095297E" w:rsidRDefault="00EF3B88" w:rsidP="00EF3B88">
            <w:pPr>
              <w:pStyle w:val="TAL"/>
              <w:jc w:val="center"/>
            </w:pPr>
            <w:r w:rsidRPr="0095297E">
              <w:t>No</w:t>
            </w:r>
          </w:p>
        </w:tc>
        <w:tc>
          <w:tcPr>
            <w:tcW w:w="709" w:type="dxa"/>
          </w:tcPr>
          <w:p w14:paraId="2A6A0901" w14:textId="4A74490B" w:rsidR="00EF3B88" w:rsidRPr="0095297E" w:rsidRDefault="00EF3B88" w:rsidP="00EF3B88">
            <w:pPr>
              <w:pStyle w:val="TAL"/>
              <w:jc w:val="center"/>
              <w:rPr>
                <w:bCs/>
                <w:iCs/>
              </w:rPr>
            </w:pPr>
            <w:r w:rsidRPr="0095297E">
              <w:rPr>
                <w:bCs/>
                <w:iCs/>
              </w:rPr>
              <w:t>N/A</w:t>
            </w:r>
          </w:p>
        </w:tc>
        <w:tc>
          <w:tcPr>
            <w:tcW w:w="728" w:type="dxa"/>
          </w:tcPr>
          <w:p w14:paraId="40E847FA" w14:textId="6A230462" w:rsidR="00EF3B88" w:rsidRPr="0095297E" w:rsidRDefault="00EF3B88" w:rsidP="00EF3B88">
            <w:pPr>
              <w:pStyle w:val="TAL"/>
              <w:jc w:val="center"/>
              <w:rPr>
                <w:bCs/>
                <w:iCs/>
              </w:rPr>
            </w:pPr>
            <w:r w:rsidRPr="0095297E">
              <w:rPr>
                <w:bCs/>
                <w:iCs/>
              </w:rPr>
              <w:t>N/A</w:t>
            </w:r>
          </w:p>
        </w:tc>
      </w:tr>
      <w:tr w:rsidR="00EF3B88" w:rsidRPr="0095297E" w14:paraId="31B41111" w14:textId="77777777" w:rsidTr="0026000E">
        <w:trPr>
          <w:cantSplit/>
          <w:tblHeader/>
        </w:trPr>
        <w:tc>
          <w:tcPr>
            <w:tcW w:w="6917" w:type="dxa"/>
          </w:tcPr>
          <w:p w14:paraId="1BDDFCD8" w14:textId="77777777" w:rsidR="00EF3B88" w:rsidRPr="0095297E" w:rsidRDefault="00EF3B88" w:rsidP="00EF3B88">
            <w:pPr>
              <w:pStyle w:val="TAL"/>
              <w:rPr>
                <w:b/>
                <w:bCs/>
                <w:i/>
                <w:iCs/>
              </w:rPr>
            </w:pPr>
            <w:r w:rsidRPr="0095297E">
              <w:rPr>
                <w:b/>
                <w:bCs/>
                <w:i/>
                <w:iCs/>
              </w:rPr>
              <w:t>maxMIMO-LayersForMulti-DCI-mTRP-r16</w:t>
            </w:r>
          </w:p>
          <w:p w14:paraId="2E39B21B" w14:textId="77777777" w:rsidR="00EF3B88" w:rsidRPr="0095297E" w:rsidRDefault="00EF3B88" w:rsidP="00EF3B88">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EF3B88" w:rsidRPr="0095297E" w:rsidRDefault="00EF3B88" w:rsidP="00EF3B88">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EF3B88" w:rsidRPr="0095297E" w:rsidRDefault="00EF3B88" w:rsidP="00EF3B88">
            <w:pPr>
              <w:pStyle w:val="TAL"/>
              <w:rPr>
                <w:bCs/>
                <w:iCs/>
              </w:rPr>
            </w:pPr>
          </w:p>
          <w:p w14:paraId="25BA5595" w14:textId="13E04938" w:rsidR="00EF3B88" w:rsidRPr="0095297E" w:rsidRDefault="00EF3B88" w:rsidP="00EF3B88">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EF3B88" w:rsidRPr="0095297E" w:rsidRDefault="00EF3B88" w:rsidP="00EF3B88">
            <w:pPr>
              <w:pStyle w:val="TAL"/>
            </w:pPr>
            <w:r w:rsidRPr="0095297E">
              <w:t>Band</w:t>
            </w:r>
          </w:p>
        </w:tc>
        <w:tc>
          <w:tcPr>
            <w:tcW w:w="567" w:type="dxa"/>
          </w:tcPr>
          <w:p w14:paraId="46B89FAD" w14:textId="6F902791" w:rsidR="00EF3B88" w:rsidRPr="0095297E" w:rsidRDefault="00EF3B88" w:rsidP="00EF3B88">
            <w:pPr>
              <w:pStyle w:val="TAL"/>
            </w:pPr>
            <w:r w:rsidRPr="0095297E">
              <w:t>No</w:t>
            </w:r>
          </w:p>
        </w:tc>
        <w:tc>
          <w:tcPr>
            <w:tcW w:w="709" w:type="dxa"/>
          </w:tcPr>
          <w:p w14:paraId="33D28E7C" w14:textId="084AD399" w:rsidR="00EF3B88" w:rsidRPr="0095297E" w:rsidRDefault="00EF3B88" w:rsidP="00EF3B88">
            <w:pPr>
              <w:pStyle w:val="TAL"/>
              <w:rPr>
                <w:bCs/>
                <w:iCs/>
              </w:rPr>
            </w:pPr>
            <w:r w:rsidRPr="0095297E">
              <w:rPr>
                <w:bCs/>
                <w:iCs/>
              </w:rPr>
              <w:t>N/A</w:t>
            </w:r>
          </w:p>
        </w:tc>
        <w:tc>
          <w:tcPr>
            <w:tcW w:w="728" w:type="dxa"/>
          </w:tcPr>
          <w:p w14:paraId="2FB0EE55" w14:textId="39A45A0B" w:rsidR="00EF3B88" w:rsidRPr="0095297E" w:rsidRDefault="00EF3B88" w:rsidP="00EF3B88">
            <w:pPr>
              <w:pStyle w:val="TAL"/>
              <w:rPr>
                <w:bCs/>
                <w:iCs/>
              </w:rPr>
            </w:pPr>
            <w:r w:rsidRPr="0095297E">
              <w:rPr>
                <w:bCs/>
                <w:iCs/>
              </w:rPr>
              <w:t>N/A</w:t>
            </w:r>
          </w:p>
        </w:tc>
      </w:tr>
      <w:tr w:rsidR="00EF3B88" w:rsidRPr="0095297E" w14:paraId="269798D9" w14:textId="77777777" w:rsidTr="0026000E">
        <w:trPr>
          <w:cantSplit/>
          <w:tblHeader/>
        </w:trPr>
        <w:tc>
          <w:tcPr>
            <w:tcW w:w="6917" w:type="dxa"/>
          </w:tcPr>
          <w:p w14:paraId="0AF1A6F7" w14:textId="77777777" w:rsidR="00EF3B88" w:rsidRPr="0095297E" w:rsidRDefault="00EF3B88" w:rsidP="00EF3B88">
            <w:pPr>
              <w:pStyle w:val="TAL"/>
              <w:rPr>
                <w:b/>
                <w:i/>
              </w:rPr>
            </w:pPr>
            <w:r w:rsidRPr="0095297E">
              <w:rPr>
                <w:b/>
                <w:i/>
              </w:rPr>
              <w:t>max-HARQ-ProcessNumber-r17</w:t>
            </w:r>
          </w:p>
          <w:p w14:paraId="4BA3208B" w14:textId="766F000E" w:rsidR="00EF3B88" w:rsidRPr="0095297E" w:rsidRDefault="00EF3B88" w:rsidP="00EF3B88">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EF3B88" w:rsidRPr="0095297E" w:rsidRDefault="00EF3B88" w:rsidP="00EF3B88">
            <w:pPr>
              <w:pStyle w:val="TAL"/>
            </w:pPr>
            <w:r w:rsidRPr="0095297E">
              <w:rPr>
                <w:bCs/>
                <w:iCs/>
              </w:rPr>
              <w:t>Band</w:t>
            </w:r>
          </w:p>
        </w:tc>
        <w:tc>
          <w:tcPr>
            <w:tcW w:w="567" w:type="dxa"/>
          </w:tcPr>
          <w:p w14:paraId="2AC9694A" w14:textId="782AC951" w:rsidR="00EF3B88" w:rsidRPr="0095297E" w:rsidRDefault="00EF3B88" w:rsidP="00EF3B88">
            <w:pPr>
              <w:pStyle w:val="TAL"/>
            </w:pPr>
            <w:r w:rsidRPr="0095297E">
              <w:rPr>
                <w:bCs/>
                <w:iCs/>
              </w:rPr>
              <w:t>No</w:t>
            </w:r>
          </w:p>
        </w:tc>
        <w:tc>
          <w:tcPr>
            <w:tcW w:w="709" w:type="dxa"/>
          </w:tcPr>
          <w:p w14:paraId="0BD917F9" w14:textId="1C7A25DC" w:rsidR="00EF3B88" w:rsidRPr="0095297E" w:rsidRDefault="00EF3B88" w:rsidP="00EF3B88">
            <w:pPr>
              <w:pStyle w:val="TAL"/>
              <w:rPr>
                <w:bCs/>
                <w:iCs/>
              </w:rPr>
            </w:pPr>
            <w:r w:rsidRPr="0095297E">
              <w:rPr>
                <w:bCs/>
                <w:iCs/>
              </w:rPr>
              <w:t>N/A</w:t>
            </w:r>
          </w:p>
        </w:tc>
        <w:tc>
          <w:tcPr>
            <w:tcW w:w="728" w:type="dxa"/>
          </w:tcPr>
          <w:p w14:paraId="22796800" w14:textId="150B1F19" w:rsidR="00EF3B88" w:rsidRPr="0095297E" w:rsidRDefault="00EF3B88" w:rsidP="00EF3B88">
            <w:pPr>
              <w:pStyle w:val="TAL"/>
              <w:rPr>
                <w:bCs/>
                <w:iCs/>
              </w:rPr>
            </w:pPr>
            <w:r w:rsidRPr="0095297E">
              <w:rPr>
                <w:bCs/>
                <w:iCs/>
              </w:rPr>
              <w:t>N/A</w:t>
            </w:r>
          </w:p>
        </w:tc>
      </w:tr>
      <w:tr w:rsidR="00EF3B88" w:rsidRPr="0095297E" w14:paraId="1B587354" w14:textId="77777777" w:rsidTr="0026000E">
        <w:trPr>
          <w:cantSplit/>
          <w:tblHeader/>
        </w:trPr>
        <w:tc>
          <w:tcPr>
            <w:tcW w:w="6917" w:type="dxa"/>
          </w:tcPr>
          <w:p w14:paraId="66B4C212" w14:textId="77777777" w:rsidR="00EF3B88" w:rsidRPr="0095297E" w:rsidRDefault="00EF3B88" w:rsidP="00EF3B88">
            <w:pPr>
              <w:pStyle w:val="TAL"/>
              <w:rPr>
                <w:b/>
                <w:i/>
              </w:rPr>
            </w:pPr>
            <w:r w:rsidRPr="0095297E">
              <w:rPr>
                <w:b/>
                <w:i/>
              </w:rPr>
              <w:lastRenderedPageBreak/>
              <w:t>maxNumberPUSCH-TypeA-Repetition-r17</w:t>
            </w:r>
          </w:p>
          <w:p w14:paraId="3F860B06" w14:textId="3536AFFA" w:rsidR="00EF3B88" w:rsidRPr="0095297E" w:rsidRDefault="00EF3B88" w:rsidP="00EF3B88">
            <w:pPr>
              <w:pStyle w:val="TAL"/>
            </w:pPr>
            <w:r w:rsidRPr="0095297E">
              <w:t>Indicates whether the UE supports the increased maximum number of PUSCH Type A repetitions to 32.</w:t>
            </w:r>
          </w:p>
          <w:p w14:paraId="1461C0E5" w14:textId="77777777" w:rsidR="00EF3B88" w:rsidRPr="0095297E" w:rsidRDefault="00EF3B88" w:rsidP="00EF3B88">
            <w:pPr>
              <w:pStyle w:val="TAL"/>
            </w:pPr>
          </w:p>
          <w:p w14:paraId="0531D142" w14:textId="47E4640D" w:rsidR="00EF3B88" w:rsidRPr="0095297E" w:rsidRDefault="00EF3B88" w:rsidP="00EF3B88">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EF3B88" w:rsidRPr="0095297E" w:rsidRDefault="00EF3B88" w:rsidP="00EF3B88">
            <w:pPr>
              <w:pStyle w:val="TAL"/>
            </w:pPr>
          </w:p>
          <w:p w14:paraId="6A592D61" w14:textId="784B898B" w:rsidR="00EF3B88" w:rsidRPr="0095297E" w:rsidRDefault="00EF3B88" w:rsidP="00EF3B88">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EF3B88" w:rsidRPr="0095297E" w:rsidRDefault="00EF3B88" w:rsidP="00EF3B88">
            <w:pPr>
              <w:pStyle w:val="TAL"/>
            </w:pPr>
            <w:r w:rsidRPr="0095297E">
              <w:rPr>
                <w:bCs/>
                <w:iCs/>
              </w:rPr>
              <w:t>Band</w:t>
            </w:r>
          </w:p>
        </w:tc>
        <w:tc>
          <w:tcPr>
            <w:tcW w:w="567" w:type="dxa"/>
          </w:tcPr>
          <w:p w14:paraId="72504AA1" w14:textId="3084014C" w:rsidR="00EF3B88" w:rsidRPr="0095297E" w:rsidRDefault="00EF3B88" w:rsidP="00EF3B88">
            <w:pPr>
              <w:pStyle w:val="TAL"/>
            </w:pPr>
            <w:r w:rsidRPr="0095297E">
              <w:t>No</w:t>
            </w:r>
          </w:p>
        </w:tc>
        <w:tc>
          <w:tcPr>
            <w:tcW w:w="709" w:type="dxa"/>
          </w:tcPr>
          <w:p w14:paraId="0D4BE420" w14:textId="53328398" w:rsidR="00EF3B88" w:rsidRPr="0095297E" w:rsidRDefault="00EF3B88" w:rsidP="00EF3B88">
            <w:pPr>
              <w:pStyle w:val="TAL"/>
              <w:rPr>
                <w:bCs/>
                <w:iCs/>
              </w:rPr>
            </w:pPr>
            <w:r w:rsidRPr="0095297E">
              <w:rPr>
                <w:bCs/>
                <w:iCs/>
              </w:rPr>
              <w:t>N/A</w:t>
            </w:r>
          </w:p>
        </w:tc>
        <w:tc>
          <w:tcPr>
            <w:tcW w:w="728" w:type="dxa"/>
          </w:tcPr>
          <w:p w14:paraId="337B46D0" w14:textId="53EF46E5" w:rsidR="00EF3B88" w:rsidRPr="0095297E" w:rsidRDefault="00EF3B88" w:rsidP="00EF3B88">
            <w:pPr>
              <w:pStyle w:val="TAL"/>
              <w:rPr>
                <w:bCs/>
                <w:iCs/>
              </w:rPr>
            </w:pPr>
            <w:r w:rsidRPr="0095297E">
              <w:rPr>
                <w:bCs/>
                <w:iCs/>
              </w:rPr>
              <w:t>N/A</w:t>
            </w:r>
          </w:p>
        </w:tc>
      </w:tr>
      <w:tr w:rsidR="00EF3B88" w:rsidRPr="0095297E" w14:paraId="76BB8D60" w14:textId="77777777" w:rsidTr="00B111BB">
        <w:trPr>
          <w:cantSplit/>
          <w:tblHeader/>
        </w:trPr>
        <w:tc>
          <w:tcPr>
            <w:tcW w:w="6917" w:type="dxa"/>
          </w:tcPr>
          <w:p w14:paraId="3B64B807" w14:textId="77777777" w:rsidR="00EF3B88" w:rsidRPr="0095297E" w:rsidRDefault="00EF3B88" w:rsidP="00EF3B88">
            <w:pPr>
              <w:pStyle w:val="TAL"/>
              <w:rPr>
                <w:b/>
                <w:bCs/>
                <w:i/>
                <w:iCs/>
                <w:lang w:eastAsia="zh-CN"/>
              </w:rPr>
            </w:pPr>
            <w:r w:rsidRPr="0095297E">
              <w:rPr>
                <w:b/>
                <w:bCs/>
                <w:i/>
                <w:iCs/>
              </w:rPr>
              <w:t>mux-HARQ-ACK-DiffPriorities-r17</w:t>
            </w:r>
          </w:p>
          <w:p w14:paraId="21F4BF5C" w14:textId="3134AA85" w:rsidR="00EF3B88" w:rsidRPr="0095297E" w:rsidRDefault="00EF3B88" w:rsidP="00EF3B88">
            <w:pPr>
              <w:pStyle w:val="TAL"/>
            </w:pPr>
            <w:r w:rsidRPr="0095297E">
              <w:t>Indicates whether the UE supports HARQ-ACK with different priorities multiplexing on a PUCCH/PUSCH, comprised of the following functional components:</w:t>
            </w:r>
          </w:p>
          <w:p w14:paraId="4C7E6BBC" w14:textId="094A0CF0" w:rsidR="00EF3B88" w:rsidRPr="0095297E" w:rsidRDefault="00EF3B88" w:rsidP="00EF3B88">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EF3B88" w:rsidRPr="0095297E" w:rsidRDefault="00EF3B88" w:rsidP="00EF3B88">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EF3B88" w:rsidRPr="0095297E" w:rsidRDefault="00EF3B88" w:rsidP="00EF3B88">
            <w:pPr>
              <w:pStyle w:val="TAL"/>
              <w:ind w:left="743" w:hanging="425"/>
              <w:rPr>
                <w:rFonts w:cs="Arial"/>
                <w:szCs w:val="18"/>
              </w:rPr>
            </w:pPr>
          </w:p>
          <w:p w14:paraId="186101D4" w14:textId="295711E4" w:rsidR="00EF3B88" w:rsidRPr="0095297E" w:rsidRDefault="00EF3B88" w:rsidP="00EF3B88">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EF3B88" w:rsidRPr="0095297E" w:rsidRDefault="00EF3B88" w:rsidP="00EF3B88">
            <w:pPr>
              <w:pStyle w:val="TAL"/>
              <w:rPr>
                <w:bCs/>
                <w:iCs/>
              </w:rPr>
            </w:pPr>
            <w:r w:rsidRPr="0095297E">
              <w:t>Band</w:t>
            </w:r>
          </w:p>
        </w:tc>
        <w:tc>
          <w:tcPr>
            <w:tcW w:w="567" w:type="dxa"/>
          </w:tcPr>
          <w:p w14:paraId="14689B2C" w14:textId="77777777" w:rsidR="00EF3B88" w:rsidRPr="0095297E" w:rsidRDefault="00EF3B88" w:rsidP="00EF3B88">
            <w:pPr>
              <w:pStyle w:val="TAL"/>
            </w:pPr>
            <w:r w:rsidRPr="0095297E">
              <w:t>No</w:t>
            </w:r>
          </w:p>
        </w:tc>
        <w:tc>
          <w:tcPr>
            <w:tcW w:w="709" w:type="dxa"/>
          </w:tcPr>
          <w:p w14:paraId="0C15B07E" w14:textId="77777777" w:rsidR="00EF3B88" w:rsidRPr="0095297E" w:rsidRDefault="00EF3B88" w:rsidP="00EF3B88">
            <w:pPr>
              <w:pStyle w:val="TAL"/>
              <w:rPr>
                <w:bCs/>
                <w:iCs/>
              </w:rPr>
            </w:pPr>
            <w:r w:rsidRPr="0095297E">
              <w:rPr>
                <w:bCs/>
                <w:iCs/>
              </w:rPr>
              <w:t>N/A</w:t>
            </w:r>
          </w:p>
        </w:tc>
        <w:tc>
          <w:tcPr>
            <w:tcW w:w="728" w:type="dxa"/>
          </w:tcPr>
          <w:p w14:paraId="37208C85" w14:textId="77777777" w:rsidR="00EF3B88" w:rsidRPr="0095297E" w:rsidRDefault="00EF3B88" w:rsidP="00EF3B88">
            <w:pPr>
              <w:pStyle w:val="TAL"/>
              <w:rPr>
                <w:bCs/>
                <w:iCs/>
              </w:rPr>
            </w:pPr>
            <w:r w:rsidRPr="0095297E">
              <w:rPr>
                <w:bCs/>
                <w:iCs/>
              </w:rPr>
              <w:t>N/A</w:t>
            </w:r>
          </w:p>
        </w:tc>
      </w:tr>
      <w:tr w:rsidR="00EF3B88" w:rsidRPr="0095297E" w:rsidDel="00172633" w14:paraId="224E8E61" w14:textId="77777777" w:rsidTr="0026000E">
        <w:trPr>
          <w:cantSplit/>
          <w:tblHeader/>
          <w:ins w:id="1804" w:author="NR_MIMO_evo_DL_UL-Core" w:date="2023-11-22T15:38:00Z"/>
        </w:trPr>
        <w:tc>
          <w:tcPr>
            <w:tcW w:w="6917" w:type="dxa"/>
          </w:tcPr>
          <w:p w14:paraId="585B139B" w14:textId="77777777" w:rsidR="00EF3B88" w:rsidRDefault="00EF3B88" w:rsidP="00EF3B88">
            <w:pPr>
              <w:pStyle w:val="TAL"/>
              <w:rPr>
                <w:ins w:id="1805" w:author="NR_MIMO_evo_DL_UL-Core" w:date="2023-11-22T15:38:00Z"/>
                <w:b/>
                <w:i/>
              </w:rPr>
            </w:pPr>
            <w:ins w:id="1806" w:author="NR_MIMO_evo_DL_UL-Core" w:date="2023-11-22T15:38:00Z">
              <w:r w:rsidRPr="00D813CB">
                <w:rPr>
                  <w:b/>
                  <w:i/>
                </w:rPr>
                <w:t>jointConfigDMRSPortDynamicSwitching-r18</w:t>
              </w:r>
            </w:ins>
          </w:p>
          <w:p w14:paraId="39E95AB7" w14:textId="0816F0F8" w:rsidR="00EF3B88" w:rsidRDefault="00EF3B88" w:rsidP="00EF3B88">
            <w:pPr>
              <w:pStyle w:val="TAL"/>
              <w:rPr>
                <w:ins w:id="1807" w:author="NR_MIMO_evo_DL_UL-Core" w:date="2023-11-22T15:38:00Z"/>
                <w:rFonts w:cs="Arial"/>
                <w:color w:val="000000" w:themeColor="text1"/>
                <w:szCs w:val="18"/>
              </w:rPr>
            </w:pPr>
            <w:ins w:id="1808" w:author="NR_MIMO_evo_DL_UL-Core" w:date="2023-11-22T15:38:00Z">
              <w:r>
                <w:rPr>
                  <w:bCs/>
                  <w:iCs/>
                </w:rPr>
                <w:t xml:space="preserve">Indicates whether the UE supports </w:t>
              </w:r>
              <w:r w:rsidRPr="0040387B">
                <w:rPr>
                  <w:rFonts w:cs="Arial"/>
                  <w:color w:val="000000" w:themeColor="text1"/>
                  <w:szCs w:val="18"/>
                </w:rPr>
                <w:t xml:space="preserve">joint configuration of </w:t>
              </w:r>
              <w:del w:id="1809" w:author="rapp resolution" w:date="2023-11-30T11:57:00Z">
                <w:r w:rsidRPr="0040387B" w:rsidDel="005A35C1">
                  <w:rPr>
                    <w:rFonts w:cs="Arial"/>
                    <w:color w:val="000000" w:themeColor="text1"/>
                    <w:szCs w:val="18"/>
                  </w:rPr>
                  <w:delText xml:space="preserve">Rel.18 </w:delText>
                </w:r>
              </w:del>
              <w:r w:rsidRPr="0040387B">
                <w:rPr>
                  <w:rFonts w:cs="Arial"/>
                  <w:color w:val="000000" w:themeColor="text1"/>
                  <w:szCs w:val="18"/>
                </w:rPr>
                <w:t xml:space="preserve">DMRS ports and </w:t>
              </w:r>
              <w:del w:id="1810" w:author="rapp resolution" w:date="2023-11-30T11:57:00Z">
                <w:r w:rsidRPr="0040387B" w:rsidDel="005A35C1">
                  <w:rPr>
                    <w:rFonts w:cs="Arial"/>
                    <w:color w:val="000000" w:themeColor="text1"/>
                    <w:szCs w:val="18"/>
                  </w:rPr>
                  <w:delText xml:space="preserve">Rel.18 </w:delText>
                </w:r>
              </w:del>
              <w:r w:rsidRPr="0040387B">
                <w:rPr>
                  <w:rFonts w:cs="Arial"/>
                  <w:color w:val="000000" w:themeColor="text1"/>
                  <w:szCs w:val="18"/>
                </w:rPr>
                <w:t>dynamic switching between DFT-S-OFDM and CP-OFDM for PUSCH</w:t>
              </w:r>
              <w:r>
                <w:rPr>
                  <w:rFonts w:cs="Arial"/>
                  <w:color w:val="000000" w:themeColor="text1"/>
                  <w:szCs w:val="18"/>
                </w:rPr>
                <w:t>.</w:t>
              </w:r>
            </w:ins>
          </w:p>
          <w:p w14:paraId="491B99C9" w14:textId="4C7F41D5" w:rsidR="00EF3B88" w:rsidRPr="00D813CB" w:rsidRDefault="00EF3B88" w:rsidP="00EF3B88">
            <w:pPr>
              <w:pStyle w:val="TAL"/>
              <w:rPr>
                <w:ins w:id="1811" w:author="NR_MIMO_evo_DL_UL-Core" w:date="2023-11-22T15:38:00Z"/>
                <w:bCs/>
                <w:iCs/>
                <w:rPrChange w:id="1812" w:author="NR_MIMO_evo_DL_UL-Core" w:date="2023-11-22T15:38:00Z">
                  <w:rPr>
                    <w:ins w:id="1813" w:author="NR_MIMO_evo_DL_UL-Core" w:date="2023-11-22T15:38:00Z"/>
                    <w:b/>
                    <w:i/>
                  </w:rPr>
                </w:rPrChange>
              </w:rPr>
            </w:pPr>
            <w:ins w:id="1814" w:author="NR_MIMO_evo_DL_UL-Core" w:date="2023-11-22T15:38:00Z">
              <w:r>
                <w:rPr>
                  <w:rFonts w:cs="Arial"/>
                  <w:color w:val="000000" w:themeColor="text1"/>
                  <w:szCs w:val="18"/>
                </w:rPr>
                <w:t xml:space="preserve">A UE supporting this feature shall also indicate the support of FG40-4-6 or </w:t>
              </w:r>
            </w:ins>
            <w:ins w:id="1815" w:author="NR_MIMO_evo_DL_UL-Core" w:date="2023-11-22T15:39:00Z">
              <w:r>
                <w:rPr>
                  <w:rFonts w:cs="Arial"/>
                  <w:color w:val="000000" w:themeColor="text1"/>
                  <w:szCs w:val="18"/>
                </w:rPr>
                <w:t>40-4-6a, and FG54</w:t>
              </w:r>
            </w:ins>
            <w:ins w:id="1816" w:author="NR_MIMO_evo_DL_UL-Core" w:date="2023-11-22T15:40:00Z">
              <w:r>
                <w:rPr>
                  <w:rFonts w:cs="Arial"/>
                  <w:color w:val="000000" w:themeColor="text1"/>
                  <w:szCs w:val="18"/>
                </w:rPr>
                <w:t>-3.</w:t>
              </w:r>
            </w:ins>
          </w:p>
        </w:tc>
        <w:tc>
          <w:tcPr>
            <w:tcW w:w="709" w:type="dxa"/>
          </w:tcPr>
          <w:p w14:paraId="42E78218" w14:textId="03A00FB2" w:rsidR="00EF3B88" w:rsidRPr="0095297E" w:rsidRDefault="00EF3B88" w:rsidP="00EF3B88">
            <w:pPr>
              <w:pStyle w:val="TAL"/>
              <w:jc w:val="center"/>
              <w:rPr>
                <w:ins w:id="1817" w:author="NR_MIMO_evo_DL_UL-Core" w:date="2023-11-22T15:38:00Z"/>
                <w:bCs/>
                <w:iCs/>
              </w:rPr>
            </w:pPr>
            <w:ins w:id="1818" w:author="NR_MIMO_evo_DL_UL-Core" w:date="2023-11-22T15:38:00Z">
              <w:r w:rsidRPr="0095297E">
                <w:rPr>
                  <w:bCs/>
                  <w:iCs/>
                </w:rPr>
                <w:t>Band</w:t>
              </w:r>
            </w:ins>
          </w:p>
        </w:tc>
        <w:tc>
          <w:tcPr>
            <w:tcW w:w="567" w:type="dxa"/>
          </w:tcPr>
          <w:p w14:paraId="4676B6E6" w14:textId="2E86C2F5" w:rsidR="00EF3B88" w:rsidRPr="0095297E" w:rsidRDefault="00EF3B88" w:rsidP="00EF3B88">
            <w:pPr>
              <w:pStyle w:val="TAL"/>
              <w:jc w:val="center"/>
              <w:rPr>
                <w:ins w:id="1819" w:author="NR_MIMO_evo_DL_UL-Core" w:date="2023-11-22T15:38:00Z"/>
              </w:rPr>
            </w:pPr>
            <w:ins w:id="1820" w:author="NR_MIMO_evo_DL_UL-Core" w:date="2023-11-22T15:38:00Z">
              <w:r w:rsidRPr="0095297E">
                <w:t>No</w:t>
              </w:r>
            </w:ins>
          </w:p>
        </w:tc>
        <w:tc>
          <w:tcPr>
            <w:tcW w:w="709" w:type="dxa"/>
          </w:tcPr>
          <w:p w14:paraId="535369C6" w14:textId="02F1F9B0" w:rsidR="00EF3B88" w:rsidRPr="0095297E" w:rsidRDefault="00EF3B88" w:rsidP="00EF3B88">
            <w:pPr>
              <w:pStyle w:val="TAL"/>
              <w:jc w:val="center"/>
              <w:rPr>
                <w:ins w:id="1821" w:author="NR_MIMO_evo_DL_UL-Core" w:date="2023-11-22T15:38:00Z"/>
                <w:bCs/>
                <w:iCs/>
              </w:rPr>
            </w:pPr>
            <w:ins w:id="1822" w:author="NR_MIMO_evo_DL_UL-Core" w:date="2023-11-22T15:38:00Z">
              <w:r w:rsidRPr="0095297E">
                <w:rPr>
                  <w:bCs/>
                  <w:iCs/>
                </w:rPr>
                <w:t>N/A</w:t>
              </w:r>
            </w:ins>
          </w:p>
        </w:tc>
        <w:tc>
          <w:tcPr>
            <w:tcW w:w="728" w:type="dxa"/>
          </w:tcPr>
          <w:p w14:paraId="420DB110" w14:textId="18048FC2" w:rsidR="00EF3B88" w:rsidRPr="0095297E" w:rsidRDefault="00EF3B88" w:rsidP="00EF3B88">
            <w:pPr>
              <w:pStyle w:val="TAL"/>
              <w:jc w:val="center"/>
              <w:rPr>
                <w:ins w:id="1823" w:author="NR_MIMO_evo_DL_UL-Core" w:date="2023-11-22T15:38:00Z"/>
                <w:bCs/>
                <w:iCs/>
              </w:rPr>
            </w:pPr>
            <w:ins w:id="1824" w:author="NR_MIMO_evo_DL_UL-Core" w:date="2023-11-22T15:38:00Z">
              <w:r w:rsidRPr="0095297E">
                <w:rPr>
                  <w:bCs/>
                  <w:iCs/>
                </w:rPr>
                <w:t>N/A</w:t>
              </w:r>
            </w:ins>
          </w:p>
        </w:tc>
      </w:tr>
      <w:tr w:rsidR="00EF3B88" w:rsidRPr="0095297E" w:rsidDel="00172633" w14:paraId="1C498A16" w14:textId="77777777" w:rsidTr="0026000E">
        <w:trPr>
          <w:cantSplit/>
          <w:tblHeader/>
        </w:trPr>
        <w:tc>
          <w:tcPr>
            <w:tcW w:w="6917" w:type="dxa"/>
          </w:tcPr>
          <w:p w14:paraId="4AD0D884" w14:textId="77777777" w:rsidR="00EF3B88" w:rsidRPr="0095297E" w:rsidRDefault="00EF3B88" w:rsidP="00EF3B88">
            <w:pPr>
              <w:pStyle w:val="TAL"/>
              <w:rPr>
                <w:b/>
                <w:i/>
              </w:rPr>
            </w:pPr>
            <w:r w:rsidRPr="0095297E">
              <w:rPr>
                <w:b/>
                <w:i/>
              </w:rPr>
              <w:t>jointReleaseConfiguredGrantType2-r16</w:t>
            </w:r>
          </w:p>
          <w:p w14:paraId="490F15AC" w14:textId="04E89116" w:rsidR="00EF3B88" w:rsidRPr="0095297E" w:rsidDel="00172633" w:rsidRDefault="00EF3B88" w:rsidP="00EF3B88">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EF3B88" w:rsidRPr="0095297E" w:rsidDel="00172633" w:rsidRDefault="00EF3B88" w:rsidP="00EF3B88">
            <w:pPr>
              <w:pStyle w:val="TAL"/>
              <w:jc w:val="center"/>
              <w:rPr>
                <w:bCs/>
                <w:iCs/>
              </w:rPr>
            </w:pPr>
            <w:r w:rsidRPr="0095297E">
              <w:rPr>
                <w:bCs/>
                <w:iCs/>
              </w:rPr>
              <w:t>Band</w:t>
            </w:r>
          </w:p>
        </w:tc>
        <w:tc>
          <w:tcPr>
            <w:tcW w:w="567" w:type="dxa"/>
          </w:tcPr>
          <w:p w14:paraId="5D0EEC46" w14:textId="77777777" w:rsidR="00EF3B88" w:rsidRPr="0095297E" w:rsidDel="00172633" w:rsidRDefault="00EF3B88" w:rsidP="00EF3B88">
            <w:pPr>
              <w:pStyle w:val="TAL"/>
              <w:jc w:val="center"/>
            </w:pPr>
            <w:r w:rsidRPr="0095297E">
              <w:t>No</w:t>
            </w:r>
          </w:p>
        </w:tc>
        <w:tc>
          <w:tcPr>
            <w:tcW w:w="709" w:type="dxa"/>
          </w:tcPr>
          <w:p w14:paraId="208B196A" w14:textId="77777777" w:rsidR="00EF3B88" w:rsidRPr="0095297E" w:rsidDel="00172633" w:rsidRDefault="00EF3B88" w:rsidP="00EF3B88">
            <w:pPr>
              <w:pStyle w:val="TAL"/>
              <w:jc w:val="center"/>
              <w:rPr>
                <w:bCs/>
                <w:iCs/>
              </w:rPr>
            </w:pPr>
            <w:r w:rsidRPr="0095297E">
              <w:rPr>
                <w:bCs/>
                <w:iCs/>
              </w:rPr>
              <w:t>N/A</w:t>
            </w:r>
          </w:p>
        </w:tc>
        <w:tc>
          <w:tcPr>
            <w:tcW w:w="728" w:type="dxa"/>
          </w:tcPr>
          <w:p w14:paraId="135AC523"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34DC9E3E" w14:textId="77777777" w:rsidTr="0026000E">
        <w:trPr>
          <w:cantSplit/>
          <w:tblHeader/>
        </w:trPr>
        <w:tc>
          <w:tcPr>
            <w:tcW w:w="6917" w:type="dxa"/>
          </w:tcPr>
          <w:p w14:paraId="4C433493" w14:textId="77777777" w:rsidR="00EF3B88" w:rsidRPr="0095297E" w:rsidRDefault="00EF3B88" w:rsidP="00EF3B88">
            <w:pPr>
              <w:pStyle w:val="TAL"/>
              <w:rPr>
                <w:b/>
                <w:i/>
              </w:rPr>
            </w:pPr>
            <w:r w:rsidRPr="0095297E">
              <w:rPr>
                <w:b/>
                <w:i/>
              </w:rPr>
              <w:t>jointReleaseSPS-r16</w:t>
            </w:r>
          </w:p>
          <w:p w14:paraId="4944C94A" w14:textId="6912A892" w:rsidR="00EF3B88" w:rsidRPr="0095297E" w:rsidDel="00172633" w:rsidRDefault="00EF3B88" w:rsidP="00EF3B88">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EF3B88" w:rsidRPr="0095297E" w:rsidDel="00172633" w:rsidRDefault="00EF3B88" w:rsidP="00EF3B88">
            <w:pPr>
              <w:pStyle w:val="TAL"/>
              <w:jc w:val="center"/>
              <w:rPr>
                <w:bCs/>
                <w:iCs/>
              </w:rPr>
            </w:pPr>
            <w:r w:rsidRPr="0095297E">
              <w:rPr>
                <w:bCs/>
                <w:iCs/>
              </w:rPr>
              <w:t>Band</w:t>
            </w:r>
          </w:p>
        </w:tc>
        <w:tc>
          <w:tcPr>
            <w:tcW w:w="567" w:type="dxa"/>
          </w:tcPr>
          <w:p w14:paraId="448E86A6" w14:textId="77777777" w:rsidR="00EF3B88" w:rsidRPr="0095297E" w:rsidDel="00172633" w:rsidRDefault="00EF3B88" w:rsidP="00EF3B88">
            <w:pPr>
              <w:pStyle w:val="TAL"/>
              <w:jc w:val="center"/>
            </w:pPr>
            <w:r w:rsidRPr="0095297E">
              <w:t>No</w:t>
            </w:r>
          </w:p>
        </w:tc>
        <w:tc>
          <w:tcPr>
            <w:tcW w:w="709" w:type="dxa"/>
          </w:tcPr>
          <w:p w14:paraId="2AD070D6" w14:textId="77777777" w:rsidR="00EF3B88" w:rsidRPr="0095297E" w:rsidDel="00172633" w:rsidRDefault="00EF3B88" w:rsidP="00EF3B88">
            <w:pPr>
              <w:pStyle w:val="TAL"/>
              <w:jc w:val="center"/>
              <w:rPr>
                <w:bCs/>
                <w:iCs/>
              </w:rPr>
            </w:pPr>
            <w:r w:rsidRPr="0095297E">
              <w:rPr>
                <w:bCs/>
                <w:iCs/>
              </w:rPr>
              <w:t>N/A</w:t>
            </w:r>
          </w:p>
        </w:tc>
        <w:tc>
          <w:tcPr>
            <w:tcW w:w="728" w:type="dxa"/>
          </w:tcPr>
          <w:p w14:paraId="1985961D"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75C1ED92" w14:textId="77777777" w:rsidTr="0026000E">
        <w:trPr>
          <w:cantSplit/>
          <w:tblHeader/>
        </w:trPr>
        <w:tc>
          <w:tcPr>
            <w:tcW w:w="6917" w:type="dxa"/>
          </w:tcPr>
          <w:p w14:paraId="576290F0" w14:textId="77777777" w:rsidR="00EF3B88" w:rsidRPr="0095297E" w:rsidRDefault="00EF3B88" w:rsidP="00EF3B88">
            <w:pPr>
              <w:pStyle w:val="TAL"/>
              <w:rPr>
                <w:b/>
                <w:i/>
              </w:rPr>
            </w:pPr>
            <w:r w:rsidRPr="0095297E">
              <w:rPr>
                <w:b/>
                <w:i/>
              </w:rPr>
              <w:t>k1-RangeExtension-r17</w:t>
            </w:r>
          </w:p>
          <w:p w14:paraId="0D95A5CF" w14:textId="54D245F8" w:rsidR="00EF3B88" w:rsidRPr="0095297E" w:rsidRDefault="00EF3B88" w:rsidP="00EF3B88">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EF3B88" w:rsidRPr="0095297E" w:rsidRDefault="00EF3B88" w:rsidP="00EF3B88">
            <w:pPr>
              <w:pStyle w:val="TAL"/>
              <w:jc w:val="center"/>
              <w:rPr>
                <w:bCs/>
                <w:iCs/>
              </w:rPr>
            </w:pPr>
            <w:r w:rsidRPr="0095297E">
              <w:rPr>
                <w:bCs/>
                <w:iCs/>
              </w:rPr>
              <w:t>Band</w:t>
            </w:r>
          </w:p>
        </w:tc>
        <w:tc>
          <w:tcPr>
            <w:tcW w:w="567" w:type="dxa"/>
          </w:tcPr>
          <w:p w14:paraId="36B3CE83" w14:textId="1C10D171" w:rsidR="00EF3B88" w:rsidRPr="0095297E" w:rsidRDefault="00EF3B88" w:rsidP="00EF3B88">
            <w:pPr>
              <w:pStyle w:val="TAL"/>
              <w:jc w:val="center"/>
            </w:pPr>
            <w:r w:rsidRPr="0095297E">
              <w:t>No</w:t>
            </w:r>
          </w:p>
        </w:tc>
        <w:tc>
          <w:tcPr>
            <w:tcW w:w="709" w:type="dxa"/>
          </w:tcPr>
          <w:p w14:paraId="2B065600" w14:textId="4C3F9AB1" w:rsidR="00EF3B88" w:rsidRPr="0095297E" w:rsidRDefault="00EF3B88" w:rsidP="00EF3B88">
            <w:pPr>
              <w:pStyle w:val="TAL"/>
              <w:jc w:val="center"/>
              <w:rPr>
                <w:bCs/>
                <w:iCs/>
              </w:rPr>
            </w:pPr>
            <w:r w:rsidRPr="0095297E">
              <w:rPr>
                <w:bCs/>
                <w:iCs/>
              </w:rPr>
              <w:t>N/A</w:t>
            </w:r>
          </w:p>
        </w:tc>
        <w:tc>
          <w:tcPr>
            <w:tcW w:w="728" w:type="dxa"/>
          </w:tcPr>
          <w:p w14:paraId="2D1E12BF" w14:textId="3F1E4C72" w:rsidR="00EF3B88" w:rsidRPr="0095297E" w:rsidRDefault="00EF3B88" w:rsidP="00EF3B88">
            <w:pPr>
              <w:pStyle w:val="TAL"/>
              <w:jc w:val="center"/>
              <w:rPr>
                <w:bCs/>
                <w:iCs/>
              </w:rPr>
            </w:pPr>
            <w:r w:rsidRPr="0095297E">
              <w:rPr>
                <w:bCs/>
                <w:iCs/>
              </w:rPr>
              <w:t>N/A</w:t>
            </w:r>
          </w:p>
        </w:tc>
      </w:tr>
      <w:tr w:rsidR="00EF3B88" w:rsidRPr="0095297E" w:rsidDel="00172633" w14:paraId="19580F17" w14:textId="77777777" w:rsidTr="0026000E">
        <w:trPr>
          <w:cantSplit/>
          <w:tblHeader/>
        </w:trPr>
        <w:tc>
          <w:tcPr>
            <w:tcW w:w="6917" w:type="dxa"/>
          </w:tcPr>
          <w:p w14:paraId="4F1EBC74" w14:textId="77777777" w:rsidR="00EF3B88" w:rsidRPr="0095297E" w:rsidRDefault="00EF3B88" w:rsidP="00EF3B88">
            <w:pPr>
              <w:pStyle w:val="TAL"/>
              <w:rPr>
                <w:b/>
                <w:bCs/>
                <w:i/>
                <w:iCs/>
              </w:rPr>
            </w:pPr>
            <w:r w:rsidRPr="0095297E">
              <w:rPr>
                <w:b/>
                <w:bCs/>
                <w:i/>
                <w:iCs/>
              </w:rPr>
              <w:t>locationBasedCondHandover-r17</w:t>
            </w:r>
          </w:p>
          <w:p w14:paraId="334B12B4" w14:textId="69308E1F" w:rsidR="00EF3B88" w:rsidRPr="0095297E" w:rsidRDefault="00EF3B88" w:rsidP="00EF3B88">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EF3B88" w:rsidRPr="0095297E" w:rsidRDefault="00EF3B88" w:rsidP="00EF3B88">
            <w:pPr>
              <w:pStyle w:val="TAL"/>
              <w:jc w:val="center"/>
              <w:rPr>
                <w:bCs/>
                <w:iCs/>
              </w:rPr>
            </w:pPr>
            <w:r w:rsidRPr="0095297E">
              <w:t>Band</w:t>
            </w:r>
          </w:p>
        </w:tc>
        <w:tc>
          <w:tcPr>
            <w:tcW w:w="567" w:type="dxa"/>
          </w:tcPr>
          <w:p w14:paraId="01D57537" w14:textId="6F268AFB" w:rsidR="00EF3B88" w:rsidRPr="0095297E" w:rsidRDefault="00EF3B88" w:rsidP="00EF3B88">
            <w:pPr>
              <w:pStyle w:val="TAL"/>
              <w:jc w:val="center"/>
            </w:pPr>
            <w:r w:rsidRPr="0095297E">
              <w:rPr>
                <w:rFonts w:cs="Arial"/>
                <w:bCs/>
                <w:iCs/>
                <w:szCs w:val="18"/>
              </w:rPr>
              <w:t>No</w:t>
            </w:r>
          </w:p>
        </w:tc>
        <w:tc>
          <w:tcPr>
            <w:tcW w:w="709" w:type="dxa"/>
          </w:tcPr>
          <w:p w14:paraId="74FE61D2" w14:textId="34AEAC21" w:rsidR="00EF3B88" w:rsidRPr="0095297E" w:rsidRDefault="00EF3B88" w:rsidP="00EF3B88">
            <w:pPr>
              <w:pStyle w:val="TAL"/>
              <w:jc w:val="center"/>
              <w:rPr>
                <w:bCs/>
                <w:iCs/>
              </w:rPr>
            </w:pPr>
            <w:r w:rsidRPr="0095297E">
              <w:rPr>
                <w:bCs/>
                <w:iCs/>
              </w:rPr>
              <w:t>N/A</w:t>
            </w:r>
          </w:p>
        </w:tc>
        <w:tc>
          <w:tcPr>
            <w:tcW w:w="728" w:type="dxa"/>
          </w:tcPr>
          <w:p w14:paraId="5DFBA0E3" w14:textId="2C0E4C06" w:rsidR="00EF3B88" w:rsidRPr="0095297E" w:rsidRDefault="00EF3B88" w:rsidP="00EF3B88">
            <w:pPr>
              <w:pStyle w:val="TAL"/>
              <w:jc w:val="center"/>
              <w:rPr>
                <w:bCs/>
                <w:iCs/>
              </w:rPr>
            </w:pPr>
            <w:r w:rsidRPr="0095297E">
              <w:rPr>
                <w:rFonts w:cs="Arial"/>
                <w:bCs/>
                <w:iCs/>
                <w:szCs w:val="18"/>
              </w:rPr>
              <w:t>N/A</w:t>
            </w:r>
          </w:p>
        </w:tc>
      </w:tr>
      <w:tr w:rsidR="00EF3B88" w14:paraId="4C6A3EAE" w14:textId="77777777" w:rsidTr="00B111BB">
        <w:tblPrEx>
          <w:tblLook w:val="04A0" w:firstRow="1" w:lastRow="0" w:firstColumn="1" w:lastColumn="0" w:noHBand="0" w:noVBand="1"/>
        </w:tblPrEx>
        <w:trPr>
          <w:cantSplit/>
          <w:tblHeader/>
          <w:ins w:id="1825" w:author="NR_ATG-Core" w:date="2023-11-23T18:26:00Z"/>
        </w:trPr>
        <w:tc>
          <w:tcPr>
            <w:tcW w:w="6917" w:type="dxa"/>
          </w:tcPr>
          <w:p w14:paraId="64F057AC" w14:textId="77777777" w:rsidR="00EF3B88" w:rsidRDefault="00EF3B88" w:rsidP="00EF3B88">
            <w:pPr>
              <w:pStyle w:val="TAL"/>
              <w:rPr>
                <w:ins w:id="1826" w:author="NR_ATG-Core" w:date="2023-11-23T18:26:00Z"/>
                <w:b/>
                <w:bCs/>
                <w:i/>
                <w:iCs/>
              </w:rPr>
            </w:pPr>
            <w:ins w:id="1827" w:author="NR_ATG-Core" w:date="2023-11-23T18:26:00Z">
              <w:r>
                <w:rPr>
                  <w:b/>
                  <w:bCs/>
                  <w:i/>
                  <w:iCs/>
                </w:rPr>
                <w:t>locationBasedCondHandoverATG-r18</w:t>
              </w:r>
            </w:ins>
          </w:p>
          <w:p w14:paraId="73604AD5" w14:textId="77777777" w:rsidR="00EF3B88" w:rsidRDefault="00EF3B88" w:rsidP="00EF3B88">
            <w:pPr>
              <w:pStyle w:val="TAL"/>
              <w:rPr>
                <w:ins w:id="1828" w:author="NR_ATG-Core" w:date="2023-11-23T18:26:00Z"/>
                <w:b/>
                <w:bCs/>
                <w:i/>
                <w:iCs/>
              </w:rPr>
            </w:pPr>
            <w:ins w:id="1829" w:author="NR_ATG-Core" w:date="2023-11-23T18:26: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ins>
          </w:p>
        </w:tc>
        <w:tc>
          <w:tcPr>
            <w:tcW w:w="709" w:type="dxa"/>
          </w:tcPr>
          <w:p w14:paraId="5023B60E" w14:textId="77777777" w:rsidR="00EF3B88" w:rsidRDefault="00EF3B88" w:rsidP="00EF3B88">
            <w:pPr>
              <w:pStyle w:val="TAL"/>
              <w:jc w:val="center"/>
              <w:rPr>
                <w:ins w:id="1830" w:author="NR_ATG-Core" w:date="2023-11-23T18:26:00Z"/>
              </w:rPr>
            </w:pPr>
            <w:ins w:id="1831" w:author="NR_ATG-Core" w:date="2023-11-23T18:26:00Z">
              <w:r>
                <w:t>Band</w:t>
              </w:r>
            </w:ins>
          </w:p>
        </w:tc>
        <w:tc>
          <w:tcPr>
            <w:tcW w:w="567" w:type="dxa"/>
          </w:tcPr>
          <w:p w14:paraId="050C077D" w14:textId="77777777" w:rsidR="00EF3B88" w:rsidRDefault="00EF3B88" w:rsidP="00EF3B88">
            <w:pPr>
              <w:pStyle w:val="TAL"/>
              <w:jc w:val="center"/>
              <w:rPr>
                <w:ins w:id="1832" w:author="NR_ATG-Core" w:date="2023-11-23T18:26:00Z"/>
                <w:rFonts w:cs="Arial"/>
                <w:bCs/>
                <w:iCs/>
                <w:szCs w:val="18"/>
              </w:rPr>
            </w:pPr>
            <w:ins w:id="1833" w:author="NR_ATG-Core" w:date="2023-11-23T18:26:00Z">
              <w:r>
                <w:rPr>
                  <w:rFonts w:cs="Arial"/>
                  <w:bCs/>
                  <w:iCs/>
                  <w:szCs w:val="18"/>
                </w:rPr>
                <w:t>No</w:t>
              </w:r>
            </w:ins>
          </w:p>
        </w:tc>
        <w:tc>
          <w:tcPr>
            <w:tcW w:w="709" w:type="dxa"/>
          </w:tcPr>
          <w:p w14:paraId="3987F611" w14:textId="77777777" w:rsidR="00EF3B88" w:rsidRDefault="00EF3B88" w:rsidP="00EF3B88">
            <w:pPr>
              <w:pStyle w:val="TAL"/>
              <w:jc w:val="center"/>
              <w:rPr>
                <w:ins w:id="1834" w:author="NR_ATG-Core" w:date="2023-11-23T18:26:00Z"/>
                <w:bCs/>
                <w:iCs/>
              </w:rPr>
            </w:pPr>
            <w:ins w:id="1835" w:author="NR_ATG-Core" w:date="2023-11-23T18:26:00Z">
              <w:r>
                <w:rPr>
                  <w:bCs/>
                  <w:iCs/>
                </w:rPr>
                <w:t>N/A</w:t>
              </w:r>
            </w:ins>
          </w:p>
        </w:tc>
        <w:tc>
          <w:tcPr>
            <w:tcW w:w="728" w:type="dxa"/>
          </w:tcPr>
          <w:p w14:paraId="2FF7B1BC" w14:textId="77777777" w:rsidR="00EF3B88" w:rsidRDefault="00EF3B88" w:rsidP="00EF3B88">
            <w:pPr>
              <w:pStyle w:val="TAL"/>
              <w:jc w:val="center"/>
              <w:rPr>
                <w:ins w:id="1836" w:author="NR_ATG-Core" w:date="2023-11-23T18:26:00Z"/>
                <w:rFonts w:cs="Arial"/>
                <w:bCs/>
                <w:iCs/>
                <w:szCs w:val="18"/>
              </w:rPr>
            </w:pPr>
            <w:ins w:id="1837" w:author="NR_ATG-Core" w:date="2023-11-23T18:26:00Z">
              <w:r>
                <w:rPr>
                  <w:rFonts w:cs="Arial"/>
                  <w:bCs/>
                  <w:iCs/>
                  <w:szCs w:val="18"/>
                </w:rPr>
                <w:t>FR1 only</w:t>
              </w:r>
            </w:ins>
          </w:p>
        </w:tc>
      </w:tr>
      <w:tr w:rsidR="00EF3B88" w14:paraId="697E5229" w14:textId="77777777" w:rsidTr="0052378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2F7C3" w14:textId="77777777" w:rsidR="00EF3B88" w:rsidRDefault="00EF3B88" w:rsidP="00EF3B88">
            <w:pPr>
              <w:keepNext/>
              <w:keepLines/>
              <w:spacing w:after="0"/>
              <w:rPr>
                <w:ins w:id="1838" w:author="NR_NTN_enh-Core" w:date="2023-11-01T21:49:00Z"/>
                <w:rFonts w:ascii="Arial" w:hAnsi="Arial"/>
                <w:b/>
                <w:bCs/>
                <w:i/>
                <w:iCs/>
                <w:sz w:val="18"/>
              </w:rPr>
            </w:pPr>
            <w:ins w:id="1839" w:author="NR_NTN_enh-Core" w:date="2023-11-01T21:49:00Z">
              <w:r>
                <w:rPr>
                  <w:rFonts w:ascii="Arial" w:hAnsi="Arial"/>
                  <w:b/>
                  <w:bCs/>
                  <w:i/>
                  <w:iCs/>
                  <w:sz w:val="18"/>
                </w:rPr>
                <w:lastRenderedPageBreak/>
                <w:t>locationBasedCondHandover</w:t>
              </w:r>
            </w:ins>
            <w:ins w:id="1840" w:author="NR_NTN_enh-Core" w:date="2023-11-17T18:57:00Z">
              <w:r>
                <w:rPr>
                  <w:rFonts w:ascii="Arial" w:hAnsi="Arial"/>
                  <w:b/>
                  <w:bCs/>
                  <w:i/>
                  <w:iCs/>
                  <w:sz w:val="18"/>
                </w:rPr>
                <w:t>EMC</w:t>
              </w:r>
            </w:ins>
            <w:ins w:id="1841" w:author="NR_NTN_enh-Core" w:date="2023-11-01T21:49:00Z">
              <w:r>
                <w:rPr>
                  <w:rFonts w:ascii="Arial" w:hAnsi="Arial"/>
                  <w:b/>
                  <w:bCs/>
                  <w:i/>
                  <w:iCs/>
                  <w:sz w:val="18"/>
                </w:rPr>
                <w:t>-r18</w:t>
              </w:r>
            </w:ins>
          </w:p>
          <w:p w14:paraId="2277D759" w14:textId="77777777" w:rsidR="00EF3B88" w:rsidRDefault="00EF3B88" w:rsidP="00EF3B88">
            <w:pPr>
              <w:keepNext/>
              <w:keepLines/>
              <w:spacing w:after="0"/>
              <w:rPr>
                <w:ins w:id="1842" w:author="NR_NTN_enh-Core" w:date="2023-11-23T00:53:00Z"/>
                <w:rFonts w:ascii="Arial" w:hAnsi="Arial"/>
                <w:sz w:val="18"/>
              </w:rPr>
            </w:pPr>
            <w:ins w:id="1843" w:author="NR_NTN_enh-Core" w:date="2023-11-23T00:53:00Z">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ins>
          </w:p>
          <w:p w14:paraId="6A8D2D33" w14:textId="77777777" w:rsidR="00EF3B88" w:rsidRDefault="00EF3B88" w:rsidP="00EF3B88">
            <w:pPr>
              <w:keepNext/>
              <w:keepLines/>
              <w:spacing w:after="0"/>
              <w:rPr>
                <w:rFonts w:ascii="Arial" w:hAnsi="Arial"/>
                <w:bCs/>
                <w:iCs/>
                <w:sz w:val="18"/>
              </w:rPr>
            </w:pPr>
            <w:ins w:id="1844" w:author="NR_NTN_enh-Core" w:date="2023-11-23T00:53:00Z">
              <w:r>
                <w:rPr>
                  <w:rFonts w:ascii="Arial" w:hAnsi="Arial"/>
                  <w:bCs/>
                  <w:iCs/>
                  <w:sz w:val="18"/>
                </w:rPr>
                <w:t xml:space="preserve">A UE supporting this feature shall also indicate the support of </w:t>
              </w:r>
              <w:r>
                <w:rPr>
                  <w:rFonts w:ascii="Arial" w:hAnsi="Arial"/>
                  <w:bCs/>
                  <w:i/>
                  <w:sz w:val="18"/>
                </w:rPr>
                <w:t>condHandover-r16</w:t>
              </w:r>
              <w:r>
                <w:rPr>
                  <w:rFonts w:ascii="Arial" w:hAnsi="Arial"/>
                  <w:bCs/>
                  <w:iCs/>
                  <w:sz w:val="18"/>
                </w:rPr>
                <w:t xml:space="preserve"> for NTN bands and the support of </w:t>
              </w:r>
              <w:r>
                <w:rPr>
                  <w:rFonts w:ascii="Arial" w:hAnsi="Arial"/>
                  <w:bCs/>
                  <w:i/>
                  <w:sz w:val="18"/>
                </w:rPr>
                <w:t>nonTerrestrialNetwork-r17</w:t>
              </w:r>
              <w:r>
                <w:rPr>
                  <w:rFonts w:ascii="Arial" w:hAnsi="Arial"/>
                  <w:bCs/>
                  <w:iCs/>
                  <w:sz w:val="18"/>
                </w:rPr>
                <w:t>. UE shall set the capability value consistently for all FDD-FR1 NTN bands.</w:t>
              </w:r>
            </w:ins>
          </w:p>
        </w:tc>
        <w:tc>
          <w:tcPr>
            <w:tcW w:w="709" w:type="dxa"/>
            <w:tcBorders>
              <w:top w:val="single" w:sz="4" w:space="0" w:color="808080"/>
              <w:left w:val="single" w:sz="4" w:space="0" w:color="808080"/>
              <w:bottom w:val="single" w:sz="4" w:space="0" w:color="808080"/>
              <w:right w:val="single" w:sz="4" w:space="0" w:color="808080"/>
            </w:tcBorders>
            <w:hideMark/>
          </w:tcPr>
          <w:p w14:paraId="450BDC63" w14:textId="77777777" w:rsidR="00EF3B88" w:rsidRDefault="00EF3B88" w:rsidP="00EF3B88">
            <w:pPr>
              <w:keepNext/>
              <w:keepLines/>
              <w:spacing w:after="0"/>
              <w:jc w:val="center"/>
              <w:rPr>
                <w:rFonts w:ascii="Arial" w:hAnsi="Arial"/>
                <w:bCs/>
                <w:iCs/>
                <w:sz w:val="18"/>
              </w:rPr>
            </w:pPr>
            <w:ins w:id="1845" w:author="NR_NTN_enh-Core" w:date="2023-11-01T21:49:00Z">
              <w:r>
                <w:rPr>
                  <w:rFonts w:ascii="Arial" w:hAnsi="Arial"/>
                  <w:sz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73129A27" w14:textId="77777777" w:rsidR="00EF3B88" w:rsidRDefault="00EF3B88" w:rsidP="00EF3B88">
            <w:pPr>
              <w:keepNext/>
              <w:keepLines/>
              <w:spacing w:after="0"/>
              <w:jc w:val="center"/>
              <w:rPr>
                <w:rFonts w:ascii="Arial" w:hAnsi="Arial"/>
                <w:sz w:val="18"/>
              </w:rPr>
            </w:pPr>
            <w:ins w:id="1846" w:author="NR_NTN_enh-Core" w:date="2023-11-01T21:49:00Z">
              <w:r>
                <w:rPr>
                  <w:rFonts w:ascii="Arial"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B0C25B" w14:textId="77777777" w:rsidR="00EF3B88" w:rsidRDefault="00EF3B88" w:rsidP="00EF3B88">
            <w:pPr>
              <w:keepNext/>
              <w:keepLines/>
              <w:spacing w:after="0"/>
              <w:jc w:val="center"/>
              <w:rPr>
                <w:rFonts w:ascii="Arial" w:hAnsi="Arial"/>
                <w:bCs/>
                <w:iCs/>
                <w:sz w:val="18"/>
              </w:rPr>
            </w:pPr>
            <w:ins w:id="1847" w:author="NR_NTN_enh-Core" w:date="2023-11-01T21:4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71CDE06" w14:textId="77777777" w:rsidR="00EF3B88" w:rsidRDefault="00EF3B88" w:rsidP="00EF3B88">
            <w:pPr>
              <w:keepNext/>
              <w:keepLines/>
              <w:spacing w:after="0"/>
              <w:jc w:val="center"/>
              <w:rPr>
                <w:rFonts w:ascii="Arial" w:hAnsi="Arial"/>
                <w:bCs/>
                <w:iCs/>
                <w:sz w:val="18"/>
              </w:rPr>
            </w:pPr>
            <w:ins w:id="1848" w:author="NR_NTN_enh-Core" w:date="2023-11-01T21:49:00Z">
              <w:r>
                <w:rPr>
                  <w:rFonts w:ascii="Arial" w:hAnsi="Arial" w:cs="Arial"/>
                  <w:bCs/>
                  <w:iCs/>
                  <w:sz w:val="18"/>
                  <w:szCs w:val="18"/>
                </w:rPr>
                <w:t>N/A</w:t>
              </w:r>
            </w:ins>
          </w:p>
        </w:tc>
      </w:tr>
      <w:tr w:rsidR="00EF3B88" w:rsidRPr="0095297E" w:rsidDel="00172633" w14:paraId="6C3F6E4B" w14:textId="77777777" w:rsidTr="0026000E">
        <w:trPr>
          <w:cantSplit/>
          <w:tblHeader/>
        </w:trPr>
        <w:tc>
          <w:tcPr>
            <w:tcW w:w="6917" w:type="dxa"/>
          </w:tcPr>
          <w:p w14:paraId="0EAF83D9" w14:textId="77777777" w:rsidR="00EF3B88" w:rsidRPr="0095297E" w:rsidRDefault="00EF3B88" w:rsidP="00EF3B88">
            <w:pPr>
              <w:pStyle w:val="TAL"/>
              <w:rPr>
                <w:bCs/>
                <w:iCs/>
              </w:rPr>
            </w:pPr>
            <w:r w:rsidRPr="0095297E">
              <w:rPr>
                <w:b/>
                <w:i/>
              </w:rPr>
              <w:t>lowPAPR-DMRS-PDSCH-r16</w:t>
            </w:r>
          </w:p>
          <w:p w14:paraId="7E61CEB4" w14:textId="77777777" w:rsidR="00EF3B88" w:rsidRPr="0095297E" w:rsidDel="00172633" w:rsidRDefault="00EF3B88" w:rsidP="00EF3B88">
            <w:pPr>
              <w:pStyle w:val="TAL"/>
              <w:rPr>
                <w:b/>
                <w:i/>
              </w:rPr>
            </w:pPr>
            <w:r w:rsidRPr="0095297E">
              <w:rPr>
                <w:bCs/>
                <w:iCs/>
              </w:rPr>
              <w:t>Indicates whether the UE supports low PAPR DMRS for PDSCH.</w:t>
            </w:r>
          </w:p>
        </w:tc>
        <w:tc>
          <w:tcPr>
            <w:tcW w:w="709" w:type="dxa"/>
          </w:tcPr>
          <w:p w14:paraId="0943DC69" w14:textId="77777777" w:rsidR="00EF3B88" w:rsidRPr="0095297E" w:rsidDel="00172633" w:rsidRDefault="00EF3B88" w:rsidP="00EF3B88">
            <w:pPr>
              <w:pStyle w:val="TAL"/>
              <w:jc w:val="center"/>
              <w:rPr>
                <w:bCs/>
                <w:iCs/>
              </w:rPr>
            </w:pPr>
            <w:r w:rsidRPr="0095297E">
              <w:rPr>
                <w:bCs/>
                <w:iCs/>
              </w:rPr>
              <w:t>Band</w:t>
            </w:r>
          </w:p>
        </w:tc>
        <w:tc>
          <w:tcPr>
            <w:tcW w:w="567" w:type="dxa"/>
          </w:tcPr>
          <w:p w14:paraId="0B6B55EE" w14:textId="77777777" w:rsidR="00EF3B88" w:rsidRPr="0095297E" w:rsidDel="00172633" w:rsidRDefault="00EF3B88" w:rsidP="00EF3B88">
            <w:pPr>
              <w:pStyle w:val="TAL"/>
              <w:jc w:val="center"/>
            </w:pPr>
            <w:r w:rsidRPr="0095297E">
              <w:t>No</w:t>
            </w:r>
          </w:p>
        </w:tc>
        <w:tc>
          <w:tcPr>
            <w:tcW w:w="709" w:type="dxa"/>
          </w:tcPr>
          <w:p w14:paraId="2FCC3E43" w14:textId="77777777" w:rsidR="00EF3B88" w:rsidRPr="0095297E" w:rsidDel="00172633" w:rsidRDefault="00EF3B88" w:rsidP="00EF3B88">
            <w:pPr>
              <w:pStyle w:val="TAL"/>
              <w:jc w:val="center"/>
              <w:rPr>
                <w:bCs/>
                <w:iCs/>
              </w:rPr>
            </w:pPr>
            <w:r w:rsidRPr="0095297E">
              <w:rPr>
                <w:bCs/>
                <w:iCs/>
              </w:rPr>
              <w:t>N/A</w:t>
            </w:r>
          </w:p>
        </w:tc>
        <w:tc>
          <w:tcPr>
            <w:tcW w:w="728" w:type="dxa"/>
          </w:tcPr>
          <w:p w14:paraId="497D7006"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2ECC42E6" w14:textId="77777777" w:rsidTr="00963B9B">
        <w:trPr>
          <w:cantSplit/>
          <w:tblHeader/>
        </w:trPr>
        <w:tc>
          <w:tcPr>
            <w:tcW w:w="6917" w:type="dxa"/>
          </w:tcPr>
          <w:p w14:paraId="58772476" w14:textId="77777777" w:rsidR="00EF3B88" w:rsidRPr="0095297E" w:rsidRDefault="00EF3B88" w:rsidP="00EF3B88">
            <w:pPr>
              <w:pStyle w:val="TAL"/>
              <w:rPr>
                <w:bCs/>
                <w:iCs/>
              </w:rPr>
            </w:pPr>
            <w:r w:rsidRPr="0095297E">
              <w:rPr>
                <w:b/>
                <w:i/>
              </w:rPr>
              <w:t>lowPAPR-DMRS-PUCCH-r16</w:t>
            </w:r>
          </w:p>
          <w:p w14:paraId="6DBEAE63" w14:textId="4242325B" w:rsidR="00EF3B88" w:rsidRPr="0095297E" w:rsidDel="00172633" w:rsidRDefault="00EF3B88" w:rsidP="00EF3B88">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EF3B88" w:rsidRPr="0095297E" w:rsidDel="00172633" w:rsidRDefault="00EF3B88" w:rsidP="00EF3B88">
            <w:pPr>
              <w:pStyle w:val="TAL"/>
              <w:jc w:val="center"/>
              <w:rPr>
                <w:bCs/>
                <w:iCs/>
              </w:rPr>
            </w:pPr>
            <w:r w:rsidRPr="0095297E">
              <w:rPr>
                <w:bCs/>
                <w:iCs/>
              </w:rPr>
              <w:t>Band</w:t>
            </w:r>
          </w:p>
        </w:tc>
        <w:tc>
          <w:tcPr>
            <w:tcW w:w="567" w:type="dxa"/>
          </w:tcPr>
          <w:p w14:paraId="5723D655" w14:textId="08DFD054" w:rsidR="00EF3B88" w:rsidRPr="0095297E" w:rsidDel="00172633" w:rsidRDefault="00EF3B88" w:rsidP="00EF3B88">
            <w:pPr>
              <w:pStyle w:val="TAL"/>
              <w:jc w:val="center"/>
            </w:pPr>
            <w:r w:rsidRPr="0095297E">
              <w:t>Yes</w:t>
            </w:r>
          </w:p>
        </w:tc>
        <w:tc>
          <w:tcPr>
            <w:tcW w:w="709" w:type="dxa"/>
          </w:tcPr>
          <w:p w14:paraId="14E262BC" w14:textId="77777777" w:rsidR="00EF3B88" w:rsidRPr="0095297E" w:rsidDel="00172633" w:rsidRDefault="00EF3B88" w:rsidP="00EF3B88">
            <w:pPr>
              <w:pStyle w:val="TAL"/>
              <w:jc w:val="center"/>
              <w:rPr>
                <w:bCs/>
                <w:iCs/>
              </w:rPr>
            </w:pPr>
            <w:r w:rsidRPr="0095297E">
              <w:rPr>
                <w:bCs/>
                <w:iCs/>
              </w:rPr>
              <w:t>N/A</w:t>
            </w:r>
          </w:p>
        </w:tc>
        <w:tc>
          <w:tcPr>
            <w:tcW w:w="728" w:type="dxa"/>
          </w:tcPr>
          <w:p w14:paraId="4BF27055"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27A6FE29" w14:textId="77777777" w:rsidTr="0026000E">
        <w:trPr>
          <w:cantSplit/>
          <w:tblHeader/>
        </w:trPr>
        <w:tc>
          <w:tcPr>
            <w:tcW w:w="6917" w:type="dxa"/>
          </w:tcPr>
          <w:p w14:paraId="6D2F391C" w14:textId="77777777" w:rsidR="00EF3B88" w:rsidRPr="0095297E" w:rsidRDefault="00EF3B88" w:rsidP="00EF3B88">
            <w:pPr>
              <w:pStyle w:val="TAL"/>
              <w:rPr>
                <w:bCs/>
                <w:iCs/>
              </w:rPr>
            </w:pPr>
            <w:r w:rsidRPr="0095297E">
              <w:rPr>
                <w:b/>
                <w:i/>
              </w:rPr>
              <w:t>lowPAPR-DMRS-PUSCHwithoutPrecoding-r16</w:t>
            </w:r>
          </w:p>
          <w:p w14:paraId="47AED2EB" w14:textId="77777777" w:rsidR="00EF3B88" w:rsidRPr="0095297E" w:rsidDel="00172633" w:rsidRDefault="00EF3B88" w:rsidP="00EF3B88">
            <w:pPr>
              <w:pStyle w:val="TAL"/>
              <w:rPr>
                <w:b/>
                <w:i/>
              </w:rPr>
            </w:pPr>
            <w:r w:rsidRPr="0095297E">
              <w:rPr>
                <w:bCs/>
                <w:iCs/>
              </w:rPr>
              <w:t>Indicates whether the UE supports low PAPR DMRS for PUSCH without transform precoding.</w:t>
            </w:r>
          </w:p>
        </w:tc>
        <w:tc>
          <w:tcPr>
            <w:tcW w:w="709" w:type="dxa"/>
          </w:tcPr>
          <w:p w14:paraId="18DE6301" w14:textId="77777777" w:rsidR="00EF3B88" w:rsidRPr="0095297E" w:rsidDel="00172633" w:rsidRDefault="00EF3B88" w:rsidP="00EF3B88">
            <w:pPr>
              <w:pStyle w:val="TAL"/>
              <w:jc w:val="center"/>
              <w:rPr>
                <w:bCs/>
                <w:iCs/>
              </w:rPr>
            </w:pPr>
            <w:r w:rsidRPr="0095297E">
              <w:rPr>
                <w:bCs/>
                <w:iCs/>
              </w:rPr>
              <w:t>Band</w:t>
            </w:r>
          </w:p>
        </w:tc>
        <w:tc>
          <w:tcPr>
            <w:tcW w:w="567" w:type="dxa"/>
          </w:tcPr>
          <w:p w14:paraId="2688EAD7" w14:textId="77777777" w:rsidR="00EF3B88" w:rsidRPr="0095297E" w:rsidDel="00172633" w:rsidRDefault="00EF3B88" w:rsidP="00EF3B88">
            <w:pPr>
              <w:pStyle w:val="TAL"/>
              <w:jc w:val="center"/>
            </w:pPr>
            <w:r w:rsidRPr="0095297E">
              <w:t>No</w:t>
            </w:r>
          </w:p>
        </w:tc>
        <w:tc>
          <w:tcPr>
            <w:tcW w:w="709" w:type="dxa"/>
          </w:tcPr>
          <w:p w14:paraId="6DA60CE6" w14:textId="77777777" w:rsidR="00EF3B88" w:rsidRPr="0095297E" w:rsidDel="00172633" w:rsidRDefault="00EF3B88" w:rsidP="00EF3B88">
            <w:pPr>
              <w:pStyle w:val="TAL"/>
              <w:jc w:val="center"/>
              <w:rPr>
                <w:bCs/>
                <w:iCs/>
              </w:rPr>
            </w:pPr>
            <w:r w:rsidRPr="0095297E">
              <w:rPr>
                <w:bCs/>
                <w:iCs/>
              </w:rPr>
              <w:t>N/A</w:t>
            </w:r>
          </w:p>
        </w:tc>
        <w:tc>
          <w:tcPr>
            <w:tcW w:w="728" w:type="dxa"/>
          </w:tcPr>
          <w:p w14:paraId="1649C8BF"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5C3EAD26" w14:textId="77777777" w:rsidTr="0026000E">
        <w:trPr>
          <w:cantSplit/>
          <w:tblHeader/>
        </w:trPr>
        <w:tc>
          <w:tcPr>
            <w:tcW w:w="6917" w:type="dxa"/>
          </w:tcPr>
          <w:p w14:paraId="4C713C44" w14:textId="77777777" w:rsidR="00EF3B88" w:rsidRPr="0095297E" w:rsidRDefault="00EF3B88" w:rsidP="00EF3B88">
            <w:pPr>
              <w:pStyle w:val="TAL"/>
              <w:rPr>
                <w:bCs/>
                <w:iCs/>
              </w:rPr>
            </w:pPr>
            <w:r w:rsidRPr="0095297E">
              <w:rPr>
                <w:b/>
                <w:i/>
              </w:rPr>
              <w:t>lowPAPR-DMRS-PUSCHwithPrecoding-r16</w:t>
            </w:r>
          </w:p>
          <w:p w14:paraId="2F21E095" w14:textId="0438CC80" w:rsidR="00EF3B88" w:rsidRPr="0095297E" w:rsidDel="00172633" w:rsidRDefault="00EF3B88" w:rsidP="00EF3B88">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EF3B88" w:rsidRPr="0095297E" w:rsidDel="00172633" w:rsidRDefault="00EF3B88" w:rsidP="00EF3B88">
            <w:pPr>
              <w:pStyle w:val="TAL"/>
              <w:jc w:val="center"/>
              <w:rPr>
                <w:bCs/>
                <w:iCs/>
              </w:rPr>
            </w:pPr>
            <w:r w:rsidRPr="0095297E">
              <w:rPr>
                <w:bCs/>
                <w:iCs/>
              </w:rPr>
              <w:t>Band</w:t>
            </w:r>
          </w:p>
        </w:tc>
        <w:tc>
          <w:tcPr>
            <w:tcW w:w="567" w:type="dxa"/>
          </w:tcPr>
          <w:p w14:paraId="545B0C5C" w14:textId="0D47E96E" w:rsidR="00EF3B88" w:rsidRPr="0095297E" w:rsidDel="00172633" w:rsidRDefault="00EF3B88" w:rsidP="00EF3B88">
            <w:pPr>
              <w:pStyle w:val="TAL"/>
              <w:jc w:val="center"/>
            </w:pPr>
            <w:r w:rsidRPr="0095297E">
              <w:t>Yes</w:t>
            </w:r>
          </w:p>
        </w:tc>
        <w:tc>
          <w:tcPr>
            <w:tcW w:w="709" w:type="dxa"/>
          </w:tcPr>
          <w:p w14:paraId="43F5FF7C" w14:textId="77777777" w:rsidR="00EF3B88" w:rsidRPr="0095297E" w:rsidDel="00172633" w:rsidRDefault="00EF3B88" w:rsidP="00EF3B88">
            <w:pPr>
              <w:pStyle w:val="TAL"/>
              <w:jc w:val="center"/>
              <w:rPr>
                <w:bCs/>
                <w:iCs/>
              </w:rPr>
            </w:pPr>
            <w:r w:rsidRPr="0095297E">
              <w:rPr>
                <w:bCs/>
                <w:iCs/>
              </w:rPr>
              <w:t>N/A</w:t>
            </w:r>
          </w:p>
        </w:tc>
        <w:tc>
          <w:tcPr>
            <w:tcW w:w="728" w:type="dxa"/>
          </w:tcPr>
          <w:p w14:paraId="4F571EA0" w14:textId="77777777" w:rsidR="00EF3B88" w:rsidRPr="0095297E" w:rsidDel="00172633" w:rsidRDefault="00EF3B88" w:rsidP="00EF3B88">
            <w:pPr>
              <w:pStyle w:val="TAL"/>
              <w:jc w:val="center"/>
              <w:rPr>
                <w:bCs/>
                <w:iCs/>
              </w:rPr>
            </w:pPr>
            <w:r w:rsidRPr="0095297E">
              <w:rPr>
                <w:bCs/>
                <w:iCs/>
              </w:rPr>
              <w:t>N/A</w:t>
            </w:r>
          </w:p>
        </w:tc>
      </w:tr>
      <w:tr w:rsidR="00EF3B88" w:rsidRPr="0095297E" w14:paraId="2752EBDE" w14:textId="77777777" w:rsidTr="00B111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EF3B88" w:rsidRPr="0095297E" w:rsidRDefault="00EF3B88" w:rsidP="00EF3B88">
            <w:pPr>
              <w:pStyle w:val="TAL"/>
              <w:rPr>
                <w:b/>
                <w:i/>
              </w:rPr>
            </w:pPr>
            <w:r w:rsidRPr="0095297E">
              <w:rPr>
                <w:b/>
                <w:i/>
              </w:rPr>
              <w:t>maxDynamicSlotRepetitionForSPS-Multicast-r17</w:t>
            </w:r>
          </w:p>
          <w:p w14:paraId="367F648A" w14:textId="77777777" w:rsidR="00EF3B88" w:rsidRPr="0095297E" w:rsidRDefault="00EF3B88" w:rsidP="00EF3B88">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EF3B88" w:rsidRPr="0095297E" w:rsidRDefault="00EF3B88" w:rsidP="00EF3B88">
            <w:pPr>
              <w:pStyle w:val="TAL"/>
              <w:rPr>
                <w:bCs/>
                <w:iCs/>
              </w:rPr>
            </w:pPr>
          </w:p>
          <w:p w14:paraId="60191599" w14:textId="77777777" w:rsidR="00EF3B88" w:rsidRPr="0095297E" w:rsidRDefault="00EF3B88" w:rsidP="00EF3B88">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EF3B88" w:rsidRPr="0095297E" w:rsidRDefault="00EF3B88" w:rsidP="00EF3B88">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EF3B88" w:rsidRPr="0095297E" w:rsidRDefault="00EF3B88" w:rsidP="00EF3B88">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EF3B88" w:rsidRPr="0095297E" w:rsidRDefault="00EF3B88" w:rsidP="00EF3B88">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EF3B88" w:rsidRPr="0095297E" w:rsidRDefault="00EF3B88" w:rsidP="00EF3B88">
            <w:pPr>
              <w:pStyle w:val="TAL"/>
              <w:jc w:val="center"/>
              <w:rPr>
                <w:bCs/>
                <w:iCs/>
              </w:rPr>
            </w:pPr>
            <w:r w:rsidRPr="0095297E">
              <w:rPr>
                <w:bCs/>
                <w:iCs/>
              </w:rPr>
              <w:t>N/A</w:t>
            </w:r>
          </w:p>
        </w:tc>
      </w:tr>
      <w:tr w:rsidR="00EF3B88" w:rsidRPr="0095297E" w14:paraId="73925698" w14:textId="77777777" w:rsidTr="00B111BB">
        <w:trPr>
          <w:cantSplit/>
          <w:tblHeader/>
        </w:trPr>
        <w:tc>
          <w:tcPr>
            <w:tcW w:w="6917" w:type="dxa"/>
          </w:tcPr>
          <w:p w14:paraId="49B447E2" w14:textId="77777777" w:rsidR="00EF3B88" w:rsidRPr="0095297E" w:rsidRDefault="00EF3B88" w:rsidP="00EF3B88">
            <w:pPr>
              <w:pStyle w:val="TAL"/>
              <w:rPr>
                <w:b/>
                <w:bCs/>
                <w:i/>
                <w:iCs/>
                <w:lang w:eastAsia="zh-CN"/>
              </w:rPr>
            </w:pPr>
            <w:r w:rsidRPr="0095297E">
              <w:rPr>
                <w:b/>
                <w:bCs/>
                <w:i/>
                <w:iCs/>
              </w:rPr>
              <w:t>maxModulationOrderForMulticast-r17</w:t>
            </w:r>
          </w:p>
          <w:p w14:paraId="24368591" w14:textId="3E9CBC50" w:rsidR="00EF3B88" w:rsidRPr="0095297E" w:rsidRDefault="00EF3B88" w:rsidP="00EF3B88">
            <w:pPr>
              <w:pStyle w:val="TAL"/>
            </w:pPr>
            <w:r w:rsidRPr="0095297E">
              <w:t>Defines the maximal modulation order for multicast PDSCH. If not reported, UE supports the same modulation order as unicast.</w:t>
            </w:r>
          </w:p>
          <w:p w14:paraId="7DBCC344"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EF3B88" w:rsidRPr="0095297E" w:rsidRDefault="00EF3B88" w:rsidP="00EF3B88">
            <w:pPr>
              <w:pStyle w:val="B1"/>
              <w:spacing w:after="0"/>
              <w:rPr>
                <w:rFonts w:ascii="Arial" w:hAnsi="Arial" w:cs="Arial"/>
                <w:sz w:val="18"/>
                <w:szCs w:val="18"/>
              </w:rPr>
            </w:pPr>
          </w:p>
          <w:p w14:paraId="02C82FB8" w14:textId="77777777" w:rsidR="00EF3B88" w:rsidRPr="0095297E" w:rsidRDefault="00EF3B88" w:rsidP="00EF3B88">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EF3B88" w:rsidRPr="0095297E" w:rsidRDefault="00EF3B88" w:rsidP="00EF3B88">
            <w:pPr>
              <w:pStyle w:val="TAL"/>
            </w:pPr>
          </w:p>
          <w:p w14:paraId="7CC7FE6D" w14:textId="38DDDB3D" w:rsidR="00EF3B88" w:rsidRPr="0095297E" w:rsidRDefault="00EF3B88" w:rsidP="00EF3B88">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EF3B88" w:rsidRPr="0095297E" w:rsidRDefault="00EF3B88" w:rsidP="00EF3B88">
            <w:pPr>
              <w:pStyle w:val="TAL"/>
              <w:jc w:val="center"/>
              <w:rPr>
                <w:bCs/>
                <w:iCs/>
              </w:rPr>
            </w:pPr>
            <w:r w:rsidRPr="0095297E">
              <w:t>Band</w:t>
            </w:r>
          </w:p>
        </w:tc>
        <w:tc>
          <w:tcPr>
            <w:tcW w:w="567" w:type="dxa"/>
          </w:tcPr>
          <w:p w14:paraId="7214AC99" w14:textId="77777777" w:rsidR="00EF3B88" w:rsidRPr="0095297E" w:rsidRDefault="00EF3B88" w:rsidP="00EF3B88">
            <w:pPr>
              <w:pStyle w:val="TAL"/>
              <w:jc w:val="center"/>
            </w:pPr>
            <w:r w:rsidRPr="0095297E">
              <w:t>No</w:t>
            </w:r>
          </w:p>
        </w:tc>
        <w:tc>
          <w:tcPr>
            <w:tcW w:w="709" w:type="dxa"/>
          </w:tcPr>
          <w:p w14:paraId="1E2E593A" w14:textId="77777777" w:rsidR="00EF3B88" w:rsidRPr="0095297E" w:rsidRDefault="00EF3B88" w:rsidP="00EF3B88">
            <w:pPr>
              <w:pStyle w:val="TAL"/>
              <w:jc w:val="center"/>
              <w:rPr>
                <w:bCs/>
                <w:iCs/>
              </w:rPr>
            </w:pPr>
            <w:r w:rsidRPr="0095297E">
              <w:rPr>
                <w:bCs/>
                <w:iCs/>
              </w:rPr>
              <w:t>N/A</w:t>
            </w:r>
          </w:p>
        </w:tc>
        <w:tc>
          <w:tcPr>
            <w:tcW w:w="728" w:type="dxa"/>
          </w:tcPr>
          <w:p w14:paraId="7321D26B" w14:textId="77777777" w:rsidR="00EF3B88" w:rsidRPr="0095297E" w:rsidRDefault="00EF3B88" w:rsidP="00EF3B88">
            <w:pPr>
              <w:pStyle w:val="TAL"/>
              <w:jc w:val="center"/>
              <w:rPr>
                <w:bCs/>
                <w:iCs/>
              </w:rPr>
            </w:pPr>
            <w:r w:rsidRPr="0095297E">
              <w:rPr>
                <w:bCs/>
                <w:iCs/>
              </w:rPr>
              <w:t>N/A</w:t>
            </w:r>
          </w:p>
        </w:tc>
      </w:tr>
      <w:tr w:rsidR="00EF3B88" w:rsidRPr="0095297E" w:rsidDel="00172633" w14:paraId="42E1D7AF" w14:textId="77777777" w:rsidTr="0026000E">
        <w:trPr>
          <w:cantSplit/>
          <w:tblHeader/>
        </w:trPr>
        <w:tc>
          <w:tcPr>
            <w:tcW w:w="6917" w:type="dxa"/>
          </w:tcPr>
          <w:p w14:paraId="6B858084" w14:textId="77777777" w:rsidR="00EF3B88" w:rsidRPr="0095297E" w:rsidRDefault="00EF3B88" w:rsidP="00EF3B88">
            <w:pPr>
              <w:pStyle w:val="TAL"/>
              <w:rPr>
                <w:b/>
                <w:i/>
              </w:rPr>
            </w:pPr>
            <w:r w:rsidRPr="0095297E">
              <w:rPr>
                <w:b/>
                <w:i/>
              </w:rPr>
              <w:t>maxNumberActivatedTCI-States-r16</w:t>
            </w:r>
          </w:p>
          <w:p w14:paraId="7BA02F80" w14:textId="77777777" w:rsidR="00EF3B88" w:rsidRPr="0095297E" w:rsidRDefault="00EF3B88" w:rsidP="00EF3B88">
            <w:pPr>
              <w:pStyle w:val="TAL"/>
              <w:rPr>
                <w:bCs/>
                <w:iCs/>
              </w:rPr>
            </w:pPr>
            <w:r w:rsidRPr="0095297E">
              <w:rPr>
                <w:bCs/>
                <w:iCs/>
              </w:rPr>
              <w:t>Indicates maximum number of activated TCI states. This capability signalling includes the following:</w:t>
            </w:r>
          </w:p>
          <w:p w14:paraId="4B4B42E7"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EF3B88" w:rsidRPr="0095297E" w:rsidRDefault="00EF3B88" w:rsidP="00EF3B88">
            <w:pPr>
              <w:pStyle w:val="TAL"/>
              <w:rPr>
                <w:bCs/>
                <w:iCs/>
              </w:rPr>
            </w:pPr>
          </w:p>
          <w:p w14:paraId="54619140" w14:textId="77777777" w:rsidR="00EF3B88" w:rsidRPr="0095297E" w:rsidDel="00172633" w:rsidRDefault="00EF3B88" w:rsidP="00EF3B88">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EF3B88" w:rsidRPr="0095297E" w:rsidDel="00172633" w:rsidRDefault="00EF3B88" w:rsidP="00EF3B88">
            <w:pPr>
              <w:pStyle w:val="TAL"/>
              <w:jc w:val="center"/>
              <w:rPr>
                <w:bCs/>
                <w:iCs/>
              </w:rPr>
            </w:pPr>
            <w:r w:rsidRPr="0095297E">
              <w:rPr>
                <w:bCs/>
                <w:iCs/>
              </w:rPr>
              <w:t>Band</w:t>
            </w:r>
          </w:p>
        </w:tc>
        <w:tc>
          <w:tcPr>
            <w:tcW w:w="567" w:type="dxa"/>
          </w:tcPr>
          <w:p w14:paraId="3FA7DE63" w14:textId="77777777" w:rsidR="00EF3B88" w:rsidRPr="0095297E" w:rsidDel="00172633" w:rsidRDefault="00EF3B88" w:rsidP="00EF3B88">
            <w:pPr>
              <w:pStyle w:val="TAL"/>
              <w:jc w:val="center"/>
            </w:pPr>
            <w:r w:rsidRPr="0095297E">
              <w:t>No</w:t>
            </w:r>
          </w:p>
        </w:tc>
        <w:tc>
          <w:tcPr>
            <w:tcW w:w="709" w:type="dxa"/>
          </w:tcPr>
          <w:p w14:paraId="260B6218" w14:textId="77777777" w:rsidR="00EF3B88" w:rsidRPr="0095297E" w:rsidDel="00172633" w:rsidRDefault="00EF3B88" w:rsidP="00EF3B88">
            <w:pPr>
              <w:pStyle w:val="TAL"/>
              <w:jc w:val="center"/>
              <w:rPr>
                <w:bCs/>
                <w:iCs/>
              </w:rPr>
            </w:pPr>
            <w:r w:rsidRPr="0095297E">
              <w:rPr>
                <w:bCs/>
                <w:iCs/>
              </w:rPr>
              <w:t>N/A</w:t>
            </w:r>
          </w:p>
        </w:tc>
        <w:tc>
          <w:tcPr>
            <w:tcW w:w="728" w:type="dxa"/>
          </w:tcPr>
          <w:p w14:paraId="1DBEFC4D" w14:textId="77777777" w:rsidR="00EF3B88" w:rsidRPr="0095297E" w:rsidDel="00172633" w:rsidRDefault="00EF3B88" w:rsidP="00EF3B88">
            <w:pPr>
              <w:pStyle w:val="TAL"/>
              <w:jc w:val="center"/>
              <w:rPr>
                <w:bCs/>
                <w:iCs/>
              </w:rPr>
            </w:pPr>
            <w:r w:rsidRPr="0095297E">
              <w:rPr>
                <w:bCs/>
                <w:iCs/>
              </w:rPr>
              <w:t>N/A</w:t>
            </w:r>
          </w:p>
        </w:tc>
      </w:tr>
      <w:tr w:rsidR="00EF3B88" w:rsidRPr="0095297E" w14:paraId="67AFAFCC" w14:textId="77777777" w:rsidTr="0026000E">
        <w:trPr>
          <w:cantSplit/>
          <w:tblHeader/>
        </w:trPr>
        <w:tc>
          <w:tcPr>
            <w:tcW w:w="6917" w:type="dxa"/>
          </w:tcPr>
          <w:p w14:paraId="6D1C39E0" w14:textId="77777777" w:rsidR="00EF3B88" w:rsidRPr="0095297E" w:rsidRDefault="00EF3B88" w:rsidP="00EF3B88">
            <w:pPr>
              <w:pStyle w:val="TAL"/>
              <w:rPr>
                <w:b/>
                <w:bCs/>
                <w:i/>
                <w:iCs/>
              </w:rPr>
            </w:pPr>
            <w:r w:rsidRPr="0095297E">
              <w:rPr>
                <w:b/>
                <w:bCs/>
                <w:i/>
                <w:iCs/>
              </w:rPr>
              <w:t>maxNumberCSI-RS-BFD</w:t>
            </w:r>
          </w:p>
          <w:p w14:paraId="6EE53664" w14:textId="77777777" w:rsidR="00EF3B88" w:rsidRPr="0095297E" w:rsidRDefault="00EF3B88" w:rsidP="00EF3B88">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EF3B88" w:rsidRPr="0095297E" w:rsidRDefault="00EF3B88" w:rsidP="00EF3B88">
            <w:pPr>
              <w:pStyle w:val="TAL"/>
              <w:jc w:val="center"/>
              <w:rPr>
                <w:bCs/>
                <w:iCs/>
              </w:rPr>
            </w:pPr>
            <w:r w:rsidRPr="0095297E">
              <w:rPr>
                <w:bCs/>
                <w:iCs/>
              </w:rPr>
              <w:t>Band</w:t>
            </w:r>
          </w:p>
        </w:tc>
        <w:tc>
          <w:tcPr>
            <w:tcW w:w="567" w:type="dxa"/>
          </w:tcPr>
          <w:p w14:paraId="2DF9C2A4" w14:textId="77777777" w:rsidR="00EF3B88" w:rsidRPr="0095297E" w:rsidRDefault="00EF3B88" w:rsidP="00EF3B88">
            <w:pPr>
              <w:pStyle w:val="TAL"/>
              <w:jc w:val="center"/>
              <w:rPr>
                <w:bCs/>
                <w:iCs/>
              </w:rPr>
            </w:pPr>
            <w:r w:rsidRPr="0095297E">
              <w:rPr>
                <w:bCs/>
                <w:iCs/>
              </w:rPr>
              <w:t>CY</w:t>
            </w:r>
          </w:p>
        </w:tc>
        <w:tc>
          <w:tcPr>
            <w:tcW w:w="709" w:type="dxa"/>
          </w:tcPr>
          <w:p w14:paraId="61ACDA74" w14:textId="77777777" w:rsidR="00EF3B88" w:rsidRPr="0095297E" w:rsidRDefault="00EF3B88" w:rsidP="00EF3B88">
            <w:pPr>
              <w:pStyle w:val="TAL"/>
              <w:jc w:val="center"/>
              <w:rPr>
                <w:bCs/>
                <w:iCs/>
              </w:rPr>
            </w:pPr>
            <w:r w:rsidRPr="0095297E">
              <w:rPr>
                <w:bCs/>
                <w:iCs/>
              </w:rPr>
              <w:t>N/A</w:t>
            </w:r>
          </w:p>
        </w:tc>
        <w:tc>
          <w:tcPr>
            <w:tcW w:w="728" w:type="dxa"/>
          </w:tcPr>
          <w:p w14:paraId="3F457BEB" w14:textId="77777777" w:rsidR="00EF3B88" w:rsidRPr="0095297E" w:rsidRDefault="00EF3B88" w:rsidP="00EF3B88">
            <w:pPr>
              <w:pStyle w:val="TAL"/>
              <w:jc w:val="center"/>
            </w:pPr>
            <w:r w:rsidRPr="0095297E">
              <w:rPr>
                <w:bCs/>
                <w:iCs/>
              </w:rPr>
              <w:t>N/A</w:t>
            </w:r>
          </w:p>
        </w:tc>
      </w:tr>
      <w:tr w:rsidR="00EF3B88" w:rsidRPr="0095297E" w14:paraId="2242C4AE" w14:textId="77777777" w:rsidTr="0026000E">
        <w:trPr>
          <w:cantSplit/>
          <w:tblHeader/>
        </w:trPr>
        <w:tc>
          <w:tcPr>
            <w:tcW w:w="6917" w:type="dxa"/>
          </w:tcPr>
          <w:p w14:paraId="59F8259C" w14:textId="77777777" w:rsidR="00EF3B88" w:rsidRPr="0095297E" w:rsidRDefault="00EF3B88" w:rsidP="00EF3B88">
            <w:pPr>
              <w:pStyle w:val="TAL"/>
              <w:rPr>
                <w:b/>
                <w:bCs/>
                <w:i/>
                <w:iCs/>
              </w:rPr>
            </w:pPr>
            <w:r w:rsidRPr="0095297E">
              <w:rPr>
                <w:b/>
                <w:bCs/>
                <w:i/>
                <w:iCs/>
              </w:rPr>
              <w:lastRenderedPageBreak/>
              <w:t>maxNumberCSI-RS-SSB-CBD</w:t>
            </w:r>
          </w:p>
          <w:p w14:paraId="1FC7BF38" w14:textId="77777777" w:rsidR="00EF3B88" w:rsidRPr="0095297E" w:rsidRDefault="00EF3B88" w:rsidP="00EF3B88">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EF3B88" w:rsidRPr="0095297E" w:rsidRDefault="00EF3B88" w:rsidP="00EF3B88">
            <w:pPr>
              <w:pStyle w:val="TAL"/>
              <w:jc w:val="center"/>
              <w:rPr>
                <w:bCs/>
                <w:iCs/>
              </w:rPr>
            </w:pPr>
            <w:r w:rsidRPr="0095297E">
              <w:rPr>
                <w:bCs/>
                <w:iCs/>
              </w:rPr>
              <w:t>Band</w:t>
            </w:r>
          </w:p>
        </w:tc>
        <w:tc>
          <w:tcPr>
            <w:tcW w:w="567" w:type="dxa"/>
          </w:tcPr>
          <w:p w14:paraId="034DB6FA" w14:textId="77777777" w:rsidR="00EF3B88" w:rsidRPr="0095297E" w:rsidRDefault="00EF3B88" w:rsidP="00EF3B88">
            <w:pPr>
              <w:pStyle w:val="TAL"/>
              <w:jc w:val="center"/>
              <w:rPr>
                <w:bCs/>
                <w:iCs/>
              </w:rPr>
            </w:pPr>
            <w:r w:rsidRPr="0095297E">
              <w:rPr>
                <w:bCs/>
                <w:iCs/>
              </w:rPr>
              <w:t>CY</w:t>
            </w:r>
          </w:p>
        </w:tc>
        <w:tc>
          <w:tcPr>
            <w:tcW w:w="709" w:type="dxa"/>
          </w:tcPr>
          <w:p w14:paraId="5771527C" w14:textId="77777777" w:rsidR="00EF3B88" w:rsidRPr="0095297E" w:rsidRDefault="00EF3B88" w:rsidP="00EF3B88">
            <w:pPr>
              <w:pStyle w:val="TAL"/>
              <w:jc w:val="center"/>
              <w:rPr>
                <w:bCs/>
                <w:iCs/>
              </w:rPr>
            </w:pPr>
            <w:r w:rsidRPr="0095297E">
              <w:rPr>
                <w:bCs/>
                <w:iCs/>
              </w:rPr>
              <w:t>N/A</w:t>
            </w:r>
          </w:p>
        </w:tc>
        <w:tc>
          <w:tcPr>
            <w:tcW w:w="728" w:type="dxa"/>
          </w:tcPr>
          <w:p w14:paraId="31764BB2" w14:textId="77777777" w:rsidR="00EF3B88" w:rsidRPr="0095297E" w:rsidRDefault="00EF3B88" w:rsidP="00EF3B88">
            <w:pPr>
              <w:pStyle w:val="TAL"/>
              <w:jc w:val="center"/>
            </w:pPr>
            <w:r w:rsidRPr="0095297E">
              <w:rPr>
                <w:bCs/>
                <w:iCs/>
              </w:rPr>
              <w:t>N/A</w:t>
            </w:r>
          </w:p>
        </w:tc>
      </w:tr>
      <w:tr w:rsidR="00EF3B88" w:rsidRPr="0095297E" w14:paraId="438B456A" w14:textId="77777777" w:rsidTr="00B111BB">
        <w:trPr>
          <w:cantSplit/>
          <w:tblHeader/>
        </w:trPr>
        <w:tc>
          <w:tcPr>
            <w:tcW w:w="6917" w:type="dxa"/>
          </w:tcPr>
          <w:p w14:paraId="39BFC510" w14:textId="77777777" w:rsidR="00EF3B88" w:rsidRPr="0095297E" w:rsidRDefault="00EF3B88" w:rsidP="00EF3B88">
            <w:pPr>
              <w:pStyle w:val="TAL"/>
              <w:rPr>
                <w:b/>
                <w:bCs/>
                <w:i/>
                <w:iCs/>
              </w:rPr>
            </w:pPr>
            <w:r w:rsidRPr="0095297E">
              <w:rPr>
                <w:b/>
                <w:bCs/>
                <w:i/>
                <w:iCs/>
              </w:rPr>
              <w:t>maxNumberG-CS-RNTI-r17</w:t>
            </w:r>
          </w:p>
          <w:p w14:paraId="0CF7D740" w14:textId="77777777" w:rsidR="00EF3B88" w:rsidRPr="0095297E" w:rsidRDefault="00EF3B88" w:rsidP="00EF3B88">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EF3B88" w:rsidRPr="0095297E" w:rsidRDefault="00EF3B88" w:rsidP="00EF3B88">
            <w:pPr>
              <w:pStyle w:val="TAL"/>
              <w:rPr>
                <w:rFonts w:eastAsia="MS PGothic"/>
              </w:rPr>
            </w:pPr>
          </w:p>
          <w:p w14:paraId="5140115F" w14:textId="77777777" w:rsidR="00EF3B88" w:rsidRPr="0095297E" w:rsidRDefault="00EF3B88" w:rsidP="00EF3B88">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EF3B88" w:rsidRPr="0095297E" w:rsidRDefault="00EF3B88" w:rsidP="00EF3B88">
            <w:pPr>
              <w:pStyle w:val="TAL"/>
              <w:jc w:val="center"/>
              <w:rPr>
                <w:bCs/>
                <w:iCs/>
              </w:rPr>
            </w:pPr>
            <w:r w:rsidRPr="0095297E">
              <w:rPr>
                <w:bCs/>
                <w:iCs/>
              </w:rPr>
              <w:t>Band</w:t>
            </w:r>
          </w:p>
        </w:tc>
        <w:tc>
          <w:tcPr>
            <w:tcW w:w="567" w:type="dxa"/>
          </w:tcPr>
          <w:p w14:paraId="4342E082" w14:textId="77777777" w:rsidR="00EF3B88" w:rsidRPr="0095297E" w:rsidRDefault="00EF3B88" w:rsidP="00EF3B88">
            <w:pPr>
              <w:pStyle w:val="TAL"/>
              <w:jc w:val="center"/>
              <w:rPr>
                <w:bCs/>
                <w:iCs/>
              </w:rPr>
            </w:pPr>
            <w:r w:rsidRPr="0095297E">
              <w:rPr>
                <w:bCs/>
                <w:iCs/>
              </w:rPr>
              <w:t>No</w:t>
            </w:r>
          </w:p>
        </w:tc>
        <w:tc>
          <w:tcPr>
            <w:tcW w:w="709" w:type="dxa"/>
          </w:tcPr>
          <w:p w14:paraId="77ABC360" w14:textId="77777777" w:rsidR="00EF3B88" w:rsidRPr="0095297E" w:rsidRDefault="00EF3B88" w:rsidP="00EF3B88">
            <w:pPr>
              <w:pStyle w:val="TAL"/>
              <w:jc w:val="center"/>
              <w:rPr>
                <w:bCs/>
                <w:iCs/>
              </w:rPr>
            </w:pPr>
            <w:r w:rsidRPr="0095297E">
              <w:rPr>
                <w:bCs/>
                <w:iCs/>
              </w:rPr>
              <w:t>N/A</w:t>
            </w:r>
          </w:p>
        </w:tc>
        <w:tc>
          <w:tcPr>
            <w:tcW w:w="728" w:type="dxa"/>
          </w:tcPr>
          <w:p w14:paraId="13732626" w14:textId="77777777" w:rsidR="00EF3B88" w:rsidRPr="0095297E" w:rsidRDefault="00EF3B88" w:rsidP="00EF3B88">
            <w:pPr>
              <w:pStyle w:val="TAL"/>
              <w:jc w:val="center"/>
              <w:rPr>
                <w:bCs/>
                <w:iCs/>
              </w:rPr>
            </w:pPr>
            <w:r w:rsidRPr="0095297E">
              <w:rPr>
                <w:bCs/>
                <w:iCs/>
              </w:rPr>
              <w:t>N/A</w:t>
            </w:r>
          </w:p>
        </w:tc>
      </w:tr>
      <w:tr w:rsidR="00EF3B88" w:rsidRPr="0095297E" w14:paraId="676869F4" w14:textId="77777777" w:rsidTr="00B111BB">
        <w:trPr>
          <w:cantSplit/>
          <w:tblHeader/>
        </w:trPr>
        <w:tc>
          <w:tcPr>
            <w:tcW w:w="6917" w:type="dxa"/>
          </w:tcPr>
          <w:p w14:paraId="50F2C388" w14:textId="77777777" w:rsidR="00EF3B88" w:rsidRPr="0095297E" w:rsidRDefault="00EF3B88" w:rsidP="00EF3B88">
            <w:pPr>
              <w:pStyle w:val="TAL"/>
              <w:rPr>
                <w:b/>
                <w:bCs/>
                <w:i/>
                <w:iCs/>
              </w:rPr>
            </w:pPr>
            <w:r w:rsidRPr="0095297E">
              <w:rPr>
                <w:b/>
                <w:bCs/>
                <w:i/>
                <w:iCs/>
              </w:rPr>
              <w:t>maxNumberG-RNTI-r17</w:t>
            </w:r>
          </w:p>
          <w:p w14:paraId="0C4411F3" w14:textId="1ECE8724" w:rsidR="00EF3B88" w:rsidRPr="0095297E" w:rsidRDefault="00EF3B88" w:rsidP="00EF3B88">
            <w:pPr>
              <w:pStyle w:val="TAL"/>
              <w:rPr>
                <w:rFonts w:eastAsia="MS PGothic"/>
              </w:rPr>
            </w:pPr>
            <w:r w:rsidRPr="0095297E">
              <w:rPr>
                <w:rFonts w:eastAsia="MS PGothic"/>
              </w:rPr>
              <w:t>Defines maximum number of G-RNTIs for multicast</w:t>
            </w:r>
            <w:ins w:id="1849" w:author="NR_MBS_enh-Core" w:date="2023-11-24T02:11:00Z">
              <w:r>
                <w:rPr>
                  <w:rFonts w:eastAsia="MS PGothic"/>
                </w:rPr>
                <w:t xml:space="preserve"> in RRC_CONNECTED</w:t>
              </w:r>
            </w:ins>
            <w:r w:rsidRPr="0095297E">
              <w:rPr>
                <w:rFonts w:eastAsia="MS PGothic"/>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EF3B88" w:rsidRPr="0095297E" w:rsidRDefault="00EF3B88" w:rsidP="00EF3B88">
            <w:pPr>
              <w:pStyle w:val="TAL"/>
              <w:rPr>
                <w:rFonts w:eastAsia="MS PGothic"/>
              </w:rPr>
            </w:pPr>
          </w:p>
          <w:p w14:paraId="029DCD01" w14:textId="77777777" w:rsidR="00EF3B88" w:rsidRDefault="00EF3B88" w:rsidP="00EF3B88">
            <w:pPr>
              <w:pStyle w:val="TAL"/>
              <w:rPr>
                <w:ins w:id="1850" w:author="NR_MBS_enh-Core" w:date="2023-11-24T02:11:00Z"/>
                <w:rFonts w:eastAsia="MS PGothic"/>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p w14:paraId="57A6BBC6" w14:textId="1AF9F940" w:rsidR="00EF3B88" w:rsidRPr="0095297E" w:rsidRDefault="00EF3B88" w:rsidP="00EF3B88">
            <w:pPr>
              <w:pStyle w:val="TAL"/>
              <w:rPr>
                <w:b/>
                <w:bCs/>
                <w:i/>
                <w:iCs/>
              </w:rPr>
            </w:pPr>
            <w:ins w:id="1851" w:author="NR_MBS_enh-Core" w:date="2023-11-24T02:11: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EF3B88" w:rsidRPr="0095297E" w:rsidRDefault="00EF3B88" w:rsidP="00EF3B88">
            <w:pPr>
              <w:pStyle w:val="TAL"/>
              <w:jc w:val="center"/>
              <w:rPr>
                <w:bCs/>
                <w:iCs/>
              </w:rPr>
            </w:pPr>
            <w:r w:rsidRPr="0095297E">
              <w:rPr>
                <w:bCs/>
                <w:iCs/>
              </w:rPr>
              <w:t>Band</w:t>
            </w:r>
          </w:p>
        </w:tc>
        <w:tc>
          <w:tcPr>
            <w:tcW w:w="567" w:type="dxa"/>
          </w:tcPr>
          <w:p w14:paraId="3C1B2FA8" w14:textId="77777777" w:rsidR="00EF3B88" w:rsidRPr="0095297E" w:rsidRDefault="00EF3B88" w:rsidP="00EF3B88">
            <w:pPr>
              <w:pStyle w:val="TAL"/>
              <w:jc w:val="center"/>
              <w:rPr>
                <w:bCs/>
                <w:iCs/>
              </w:rPr>
            </w:pPr>
            <w:r w:rsidRPr="0095297E">
              <w:rPr>
                <w:bCs/>
                <w:iCs/>
              </w:rPr>
              <w:t>No</w:t>
            </w:r>
          </w:p>
        </w:tc>
        <w:tc>
          <w:tcPr>
            <w:tcW w:w="709" w:type="dxa"/>
          </w:tcPr>
          <w:p w14:paraId="7A0011B3" w14:textId="77777777" w:rsidR="00EF3B88" w:rsidRPr="0095297E" w:rsidRDefault="00EF3B88" w:rsidP="00EF3B88">
            <w:pPr>
              <w:pStyle w:val="TAL"/>
              <w:jc w:val="center"/>
              <w:rPr>
                <w:bCs/>
                <w:iCs/>
              </w:rPr>
            </w:pPr>
            <w:r w:rsidRPr="0095297E">
              <w:rPr>
                <w:bCs/>
                <w:iCs/>
              </w:rPr>
              <w:t>N/A</w:t>
            </w:r>
          </w:p>
        </w:tc>
        <w:tc>
          <w:tcPr>
            <w:tcW w:w="728" w:type="dxa"/>
          </w:tcPr>
          <w:p w14:paraId="6FB3FFC7" w14:textId="77777777" w:rsidR="00EF3B88" w:rsidRPr="0095297E" w:rsidRDefault="00EF3B88" w:rsidP="00EF3B88">
            <w:pPr>
              <w:pStyle w:val="TAL"/>
              <w:jc w:val="center"/>
              <w:rPr>
                <w:bCs/>
                <w:iCs/>
              </w:rPr>
            </w:pPr>
            <w:r w:rsidRPr="0095297E">
              <w:rPr>
                <w:bCs/>
                <w:iCs/>
              </w:rPr>
              <w:t>N/A</w:t>
            </w:r>
          </w:p>
        </w:tc>
      </w:tr>
      <w:tr w:rsidR="00EF3B88" w:rsidRPr="0095297E" w14:paraId="01727093" w14:textId="77777777" w:rsidTr="0026000E">
        <w:trPr>
          <w:cantSplit/>
          <w:tblHeader/>
        </w:trPr>
        <w:tc>
          <w:tcPr>
            <w:tcW w:w="6917" w:type="dxa"/>
          </w:tcPr>
          <w:p w14:paraId="768018F4" w14:textId="77777777" w:rsidR="00EF3B88" w:rsidRPr="0095297E" w:rsidRDefault="00EF3B88" w:rsidP="00EF3B88">
            <w:pPr>
              <w:pStyle w:val="TAL"/>
              <w:rPr>
                <w:b/>
                <w:bCs/>
                <w:i/>
                <w:iCs/>
              </w:rPr>
            </w:pPr>
            <w:r w:rsidRPr="0095297E">
              <w:rPr>
                <w:b/>
                <w:bCs/>
                <w:i/>
                <w:iCs/>
              </w:rPr>
              <w:t>maxNumberNonGroupBeamReporting</w:t>
            </w:r>
          </w:p>
          <w:p w14:paraId="2B4A4F5D" w14:textId="77777777" w:rsidR="00EF3B88" w:rsidRPr="0095297E" w:rsidRDefault="00EF3B88" w:rsidP="00EF3B88">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EF3B88" w:rsidRPr="0095297E" w:rsidRDefault="00EF3B88" w:rsidP="00EF3B88">
            <w:pPr>
              <w:pStyle w:val="TAL"/>
              <w:jc w:val="center"/>
              <w:rPr>
                <w:bCs/>
                <w:iCs/>
              </w:rPr>
            </w:pPr>
            <w:r w:rsidRPr="0095297E">
              <w:rPr>
                <w:bCs/>
                <w:iCs/>
              </w:rPr>
              <w:t>Band</w:t>
            </w:r>
          </w:p>
        </w:tc>
        <w:tc>
          <w:tcPr>
            <w:tcW w:w="567" w:type="dxa"/>
          </w:tcPr>
          <w:p w14:paraId="360AF2B3" w14:textId="77777777" w:rsidR="00EF3B88" w:rsidRPr="0095297E" w:rsidRDefault="00EF3B88" w:rsidP="00EF3B88">
            <w:pPr>
              <w:pStyle w:val="TAL"/>
              <w:jc w:val="center"/>
              <w:rPr>
                <w:bCs/>
                <w:iCs/>
              </w:rPr>
            </w:pPr>
            <w:r w:rsidRPr="0095297E">
              <w:rPr>
                <w:bCs/>
                <w:iCs/>
              </w:rPr>
              <w:t>Yes</w:t>
            </w:r>
          </w:p>
        </w:tc>
        <w:tc>
          <w:tcPr>
            <w:tcW w:w="709" w:type="dxa"/>
          </w:tcPr>
          <w:p w14:paraId="5D0D7D3D" w14:textId="77777777" w:rsidR="00EF3B88" w:rsidRPr="0095297E" w:rsidRDefault="00EF3B88" w:rsidP="00EF3B88">
            <w:pPr>
              <w:pStyle w:val="TAL"/>
              <w:jc w:val="center"/>
              <w:rPr>
                <w:bCs/>
                <w:iCs/>
              </w:rPr>
            </w:pPr>
            <w:r w:rsidRPr="0095297E">
              <w:rPr>
                <w:bCs/>
                <w:iCs/>
              </w:rPr>
              <w:t>N/A</w:t>
            </w:r>
          </w:p>
        </w:tc>
        <w:tc>
          <w:tcPr>
            <w:tcW w:w="728" w:type="dxa"/>
          </w:tcPr>
          <w:p w14:paraId="698A808C" w14:textId="77777777" w:rsidR="00EF3B88" w:rsidRPr="0095297E" w:rsidRDefault="00EF3B88" w:rsidP="00EF3B88">
            <w:pPr>
              <w:pStyle w:val="TAL"/>
              <w:jc w:val="center"/>
            </w:pPr>
            <w:r w:rsidRPr="0095297E">
              <w:rPr>
                <w:bCs/>
                <w:iCs/>
              </w:rPr>
              <w:t>N/A</w:t>
            </w:r>
          </w:p>
        </w:tc>
      </w:tr>
      <w:tr w:rsidR="00EF3B88" w:rsidRPr="0095297E" w14:paraId="0F869F87" w14:textId="77777777" w:rsidTr="0026000E">
        <w:trPr>
          <w:cantSplit/>
          <w:tblHeader/>
        </w:trPr>
        <w:tc>
          <w:tcPr>
            <w:tcW w:w="6917" w:type="dxa"/>
          </w:tcPr>
          <w:p w14:paraId="1E557898" w14:textId="5FDBBDDA" w:rsidR="00EF3B88" w:rsidRPr="0095297E" w:rsidRDefault="00EF3B88" w:rsidP="00EF3B88">
            <w:pPr>
              <w:pStyle w:val="TAL"/>
              <w:rPr>
                <w:b/>
                <w:bCs/>
                <w:i/>
                <w:iCs/>
              </w:rPr>
            </w:pPr>
            <w:r w:rsidRPr="0095297E">
              <w:rPr>
                <w:b/>
                <w:bCs/>
                <w:i/>
                <w:iCs/>
              </w:rPr>
              <w:t>maxNumberRxBeam, maxNumberRxBeam-v1720</w:t>
            </w:r>
          </w:p>
          <w:p w14:paraId="500013BE" w14:textId="77777777" w:rsidR="00EF3B88" w:rsidRPr="0095297E" w:rsidRDefault="00EF3B88" w:rsidP="00EF3B88">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EF3B88" w:rsidRPr="0095297E" w:rsidRDefault="00EF3B88" w:rsidP="00EF3B88">
            <w:pPr>
              <w:pStyle w:val="TAL"/>
              <w:jc w:val="center"/>
              <w:rPr>
                <w:bCs/>
                <w:iCs/>
              </w:rPr>
            </w:pPr>
            <w:r w:rsidRPr="0095297E">
              <w:rPr>
                <w:bCs/>
                <w:iCs/>
              </w:rPr>
              <w:t>Band</w:t>
            </w:r>
          </w:p>
        </w:tc>
        <w:tc>
          <w:tcPr>
            <w:tcW w:w="567" w:type="dxa"/>
          </w:tcPr>
          <w:p w14:paraId="2A11AB37" w14:textId="77777777" w:rsidR="00EF3B88" w:rsidRPr="0095297E" w:rsidRDefault="00EF3B88" w:rsidP="00EF3B88">
            <w:pPr>
              <w:pStyle w:val="TAL"/>
              <w:jc w:val="center"/>
              <w:rPr>
                <w:bCs/>
                <w:iCs/>
              </w:rPr>
            </w:pPr>
            <w:r w:rsidRPr="0095297E">
              <w:rPr>
                <w:bCs/>
                <w:iCs/>
              </w:rPr>
              <w:t>CY</w:t>
            </w:r>
          </w:p>
        </w:tc>
        <w:tc>
          <w:tcPr>
            <w:tcW w:w="709" w:type="dxa"/>
          </w:tcPr>
          <w:p w14:paraId="02E21A33" w14:textId="77777777" w:rsidR="00EF3B88" w:rsidRPr="0095297E" w:rsidRDefault="00EF3B88" w:rsidP="00EF3B88">
            <w:pPr>
              <w:pStyle w:val="TAL"/>
              <w:jc w:val="center"/>
              <w:rPr>
                <w:bCs/>
                <w:iCs/>
              </w:rPr>
            </w:pPr>
            <w:r w:rsidRPr="0095297E">
              <w:rPr>
                <w:bCs/>
                <w:iCs/>
              </w:rPr>
              <w:t>N/A</w:t>
            </w:r>
          </w:p>
        </w:tc>
        <w:tc>
          <w:tcPr>
            <w:tcW w:w="728" w:type="dxa"/>
          </w:tcPr>
          <w:p w14:paraId="3713D95D" w14:textId="77777777" w:rsidR="00EF3B88" w:rsidRPr="0095297E" w:rsidRDefault="00EF3B88" w:rsidP="00EF3B88">
            <w:pPr>
              <w:pStyle w:val="TAL"/>
              <w:jc w:val="center"/>
            </w:pPr>
            <w:r w:rsidRPr="0095297E">
              <w:rPr>
                <w:bCs/>
                <w:iCs/>
              </w:rPr>
              <w:t>N/A</w:t>
            </w:r>
          </w:p>
        </w:tc>
      </w:tr>
      <w:tr w:rsidR="00EF3B88" w:rsidRPr="0095297E" w14:paraId="1619EED0" w14:textId="77777777" w:rsidTr="0026000E">
        <w:trPr>
          <w:cantSplit/>
          <w:tblHeader/>
        </w:trPr>
        <w:tc>
          <w:tcPr>
            <w:tcW w:w="6917" w:type="dxa"/>
          </w:tcPr>
          <w:p w14:paraId="3AA2C740" w14:textId="5ABBD291" w:rsidR="00EF3B88" w:rsidRPr="0095297E" w:rsidRDefault="00EF3B88" w:rsidP="00EF3B88">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EF3B88" w:rsidRPr="0095297E" w:rsidRDefault="00EF3B88" w:rsidP="00EF3B88">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EF3B88" w:rsidRPr="0095297E" w:rsidRDefault="00EF3B88" w:rsidP="00EF3B88">
            <w:pPr>
              <w:pStyle w:val="TAL"/>
              <w:jc w:val="center"/>
              <w:rPr>
                <w:rFonts w:cs="Arial"/>
                <w:szCs w:val="18"/>
              </w:rPr>
            </w:pPr>
            <w:r w:rsidRPr="0095297E">
              <w:rPr>
                <w:bCs/>
                <w:iCs/>
              </w:rPr>
              <w:t>Band</w:t>
            </w:r>
          </w:p>
        </w:tc>
        <w:tc>
          <w:tcPr>
            <w:tcW w:w="567" w:type="dxa"/>
          </w:tcPr>
          <w:p w14:paraId="5F1C7600" w14:textId="77777777" w:rsidR="00EF3B88" w:rsidRPr="0095297E" w:rsidRDefault="00EF3B88" w:rsidP="00EF3B88">
            <w:pPr>
              <w:pStyle w:val="TAL"/>
              <w:jc w:val="center"/>
              <w:rPr>
                <w:rFonts w:cs="Arial"/>
                <w:szCs w:val="18"/>
              </w:rPr>
            </w:pPr>
            <w:r w:rsidRPr="0095297E">
              <w:rPr>
                <w:bCs/>
                <w:iCs/>
              </w:rPr>
              <w:t>No</w:t>
            </w:r>
          </w:p>
        </w:tc>
        <w:tc>
          <w:tcPr>
            <w:tcW w:w="709" w:type="dxa"/>
          </w:tcPr>
          <w:p w14:paraId="61E7B870" w14:textId="77777777" w:rsidR="00EF3B88" w:rsidRPr="0095297E" w:rsidRDefault="00EF3B88" w:rsidP="00EF3B88">
            <w:pPr>
              <w:pStyle w:val="TAL"/>
              <w:jc w:val="center"/>
              <w:rPr>
                <w:rFonts w:cs="Arial"/>
                <w:szCs w:val="18"/>
              </w:rPr>
            </w:pPr>
            <w:r w:rsidRPr="0095297E">
              <w:rPr>
                <w:bCs/>
                <w:iCs/>
              </w:rPr>
              <w:t>N/A</w:t>
            </w:r>
          </w:p>
        </w:tc>
        <w:tc>
          <w:tcPr>
            <w:tcW w:w="728" w:type="dxa"/>
          </w:tcPr>
          <w:p w14:paraId="119B83BF" w14:textId="77777777" w:rsidR="00EF3B88" w:rsidRPr="0095297E" w:rsidRDefault="00EF3B88" w:rsidP="00EF3B88">
            <w:pPr>
              <w:pStyle w:val="TAL"/>
              <w:jc w:val="center"/>
            </w:pPr>
            <w:r w:rsidRPr="0095297E">
              <w:t>FR2 only</w:t>
            </w:r>
          </w:p>
        </w:tc>
      </w:tr>
      <w:tr w:rsidR="00EF3B88" w:rsidRPr="0095297E" w14:paraId="39F3CF9C" w14:textId="77777777" w:rsidTr="0026000E">
        <w:trPr>
          <w:cantSplit/>
          <w:tblHeader/>
        </w:trPr>
        <w:tc>
          <w:tcPr>
            <w:tcW w:w="6917" w:type="dxa"/>
          </w:tcPr>
          <w:p w14:paraId="7BEB4C6B" w14:textId="77777777" w:rsidR="00EF3B88" w:rsidRPr="0095297E" w:rsidRDefault="00EF3B88" w:rsidP="00EF3B88">
            <w:pPr>
              <w:pStyle w:val="TAL"/>
              <w:rPr>
                <w:b/>
                <w:bCs/>
                <w:i/>
                <w:iCs/>
              </w:rPr>
            </w:pPr>
            <w:r w:rsidRPr="0095297E">
              <w:rPr>
                <w:b/>
                <w:bCs/>
                <w:i/>
                <w:iCs/>
              </w:rPr>
              <w:t>maxNumberSCellBFR-r16</w:t>
            </w:r>
          </w:p>
          <w:p w14:paraId="0CDFA12E" w14:textId="77777777" w:rsidR="00EF3B88" w:rsidRPr="0095297E" w:rsidRDefault="00EF3B88" w:rsidP="00EF3B88">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EF3B88" w:rsidRPr="0095297E" w:rsidRDefault="00EF3B88" w:rsidP="00EF3B88">
            <w:pPr>
              <w:pStyle w:val="TAL"/>
              <w:jc w:val="center"/>
              <w:rPr>
                <w:bCs/>
                <w:iCs/>
              </w:rPr>
            </w:pPr>
            <w:r w:rsidRPr="0095297E">
              <w:rPr>
                <w:bCs/>
                <w:iCs/>
              </w:rPr>
              <w:t>Band</w:t>
            </w:r>
          </w:p>
        </w:tc>
        <w:tc>
          <w:tcPr>
            <w:tcW w:w="567" w:type="dxa"/>
          </w:tcPr>
          <w:p w14:paraId="302E8D59" w14:textId="77777777" w:rsidR="00EF3B88" w:rsidRPr="0095297E" w:rsidRDefault="00EF3B88" w:rsidP="00EF3B88">
            <w:pPr>
              <w:pStyle w:val="TAL"/>
              <w:jc w:val="center"/>
              <w:rPr>
                <w:bCs/>
                <w:iCs/>
              </w:rPr>
            </w:pPr>
            <w:r w:rsidRPr="0095297E">
              <w:rPr>
                <w:bCs/>
                <w:iCs/>
              </w:rPr>
              <w:t>No</w:t>
            </w:r>
          </w:p>
        </w:tc>
        <w:tc>
          <w:tcPr>
            <w:tcW w:w="709" w:type="dxa"/>
          </w:tcPr>
          <w:p w14:paraId="04F16C79" w14:textId="77777777" w:rsidR="00EF3B88" w:rsidRPr="0095297E" w:rsidRDefault="00EF3B88" w:rsidP="00EF3B88">
            <w:pPr>
              <w:pStyle w:val="TAL"/>
              <w:jc w:val="center"/>
              <w:rPr>
                <w:bCs/>
                <w:iCs/>
              </w:rPr>
            </w:pPr>
            <w:r w:rsidRPr="0095297E">
              <w:rPr>
                <w:bCs/>
                <w:iCs/>
              </w:rPr>
              <w:t>N/A</w:t>
            </w:r>
          </w:p>
        </w:tc>
        <w:tc>
          <w:tcPr>
            <w:tcW w:w="728" w:type="dxa"/>
          </w:tcPr>
          <w:p w14:paraId="3CDB08F7" w14:textId="77777777" w:rsidR="00EF3B88" w:rsidRPr="0095297E" w:rsidRDefault="00EF3B88" w:rsidP="00EF3B88">
            <w:pPr>
              <w:pStyle w:val="TAL"/>
              <w:jc w:val="center"/>
            </w:pPr>
            <w:r w:rsidRPr="0095297E">
              <w:t>N/A</w:t>
            </w:r>
          </w:p>
        </w:tc>
      </w:tr>
      <w:tr w:rsidR="00EF3B88" w:rsidRPr="0095297E" w14:paraId="4A1BF414" w14:textId="77777777" w:rsidTr="0026000E">
        <w:trPr>
          <w:cantSplit/>
          <w:tblHeader/>
        </w:trPr>
        <w:tc>
          <w:tcPr>
            <w:tcW w:w="6917" w:type="dxa"/>
          </w:tcPr>
          <w:p w14:paraId="59707261" w14:textId="77777777" w:rsidR="00EF3B88" w:rsidRPr="0095297E" w:rsidRDefault="00EF3B88" w:rsidP="00EF3B88">
            <w:pPr>
              <w:pStyle w:val="TAL"/>
              <w:rPr>
                <w:b/>
                <w:bCs/>
                <w:i/>
                <w:iCs/>
              </w:rPr>
            </w:pPr>
            <w:r w:rsidRPr="0095297E">
              <w:rPr>
                <w:b/>
                <w:bCs/>
                <w:i/>
                <w:iCs/>
              </w:rPr>
              <w:t>maxNumberSSB-BFD</w:t>
            </w:r>
          </w:p>
          <w:p w14:paraId="49E0E3DB" w14:textId="77777777" w:rsidR="00EF3B88" w:rsidRPr="0095297E" w:rsidRDefault="00EF3B88" w:rsidP="00EF3B88">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EF3B88" w:rsidRPr="0095297E" w:rsidRDefault="00EF3B88" w:rsidP="00EF3B88">
            <w:pPr>
              <w:pStyle w:val="TAL"/>
              <w:jc w:val="center"/>
              <w:rPr>
                <w:bCs/>
                <w:iCs/>
              </w:rPr>
            </w:pPr>
            <w:r w:rsidRPr="0095297E">
              <w:rPr>
                <w:bCs/>
                <w:iCs/>
              </w:rPr>
              <w:t>Band</w:t>
            </w:r>
          </w:p>
        </w:tc>
        <w:tc>
          <w:tcPr>
            <w:tcW w:w="567" w:type="dxa"/>
          </w:tcPr>
          <w:p w14:paraId="28471457" w14:textId="77777777" w:rsidR="00EF3B88" w:rsidRPr="0095297E" w:rsidRDefault="00EF3B88" w:rsidP="00EF3B88">
            <w:pPr>
              <w:pStyle w:val="TAL"/>
              <w:jc w:val="center"/>
              <w:rPr>
                <w:bCs/>
                <w:iCs/>
              </w:rPr>
            </w:pPr>
            <w:r w:rsidRPr="0095297E">
              <w:rPr>
                <w:bCs/>
                <w:iCs/>
              </w:rPr>
              <w:t>CY</w:t>
            </w:r>
          </w:p>
        </w:tc>
        <w:tc>
          <w:tcPr>
            <w:tcW w:w="709" w:type="dxa"/>
          </w:tcPr>
          <w:p w14:paraId="49E41AA2" w14:textId="77777777" w:rsidR="00EF3B88" w:rsidRPr="0095297E" w:rsidRDefault="00EF3B88" w:rsidP="00EF3B88">
            <w:pPr>
              <w:pStyle w:val="TAL"/>
              <w:jc w:val="center"/>
              <w:rPr>
                <w:bCs/>
                <w:iCs/>
              </w:rPr>
            </w:pPr>
            <w:r w:rsidRPr="0095297E">
              <w:rPr>
                <w:bCs/>
                <w:iCs/>
              </w:rPr>
              <w:t>N/A</w:t>
            </w:r>
          </w:p>
        </w:tc>
        <w:tc>
          <w:tcPr>
            <w:tcW w:w="728" w:type="dxa"/>
          </w:tcPr>
          <w:p w14:paraId="4EDE8833" w14:textId="77777777" w:rsidR="00EF3B88" w:rsidRPr="0095297E" w:rsidRDefault="00EF3B88" w:rsidP="00EF3B88">
            <w:pPr>
              <w:pStyle w:val="TAL"/>
              <w:jc w:val="center"/>
            </w:pPr>
            <w:r w:rsidRPr="0095297E">
              <w:rPr>
                <w:bCs/>
                <w:iCs/>
              </w:rPr>
              <w:t>N/A</w:t>
            </w:r>
          </w:p>
        </w:tc>
      </w:tr>
      <w:tr w:rsidR="00EF3B88" w:rsidRPr="0095297E" w14:paraId="702F9D35" w14:textId="77777777" w:rsidTr="00B111BB">
        <w:trPr>
          <w:cantSplit/>
          <w:tblHeader/>
        </w:trPr>
        <w:tc>
          <w:tcPr>
            <w:tcW w:w="6917" w:type="dxa"/>
          </w:tcPr>
          <w:p w14:paraId="025D0A54" w14:textId="77777777" w:rsidR="00EF3B88" w:rsidRPr="0095297E" w:rsidRDefault="00EF3B88" w:rsidP="00EF3B88">
            <w:pPr>
              <w:pStyle w:val="TAL"/>
              <w:rPr>
                <w:b/>
                <w:i/>
                <w:lang w:eastAsia="en-US"/>
              </w:rPr>
            </w:pPr>
            <w:r w:rsidRPr="0095297E">
              <w:rPr>
                <w:b/>
                <w:i/>
              </w:rPr>
              <w:t>maxNumber-LEO-SatellitesPerCarrier-r17</w:t>
            </w:r>
          </w:p>
          <w:p w14:paraId="4661DCEE" w14:textId="77777777" w:rsidR="00EF3B88" w:rsidRPr="0095297E" w:rsidRDefault="00EF3B88" w:rsidP="00EF3B88">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EF3B88" w:rsidRPr="0095297E" w:rsidRDefault="00EF3B88" w:rsidP="00EF3B88">
            <w:pPr>
              <w:pStyle w:val="TAL"/>
              <w:jc w:val="center"/>
              <w:rPr>
                <w:bCs/>
                <w:iCs/>
              </w:rPr>
            </w:pPr>
            <w:r w:rsidRPr="0095297E">
              <w:rPr>
                <w:bCs/>
                <w:iCs/>
              </w:rPr>
              <w:t>Band</w:t>
            </w:r>
          </w:p>
        </w:tc>
        <w:tc>
          <w:tcPr>
            <w:tcW w:w="567" w:type="dxa"/>
          </w:tcPr>
          <w:p w14:paraId="572A5048" w14:textId="77777777" w:rsidR="00EF3B88" w:rsidRPr="0095297E" w:rsidRDefault="00EF3B88" w:rsidP="00EF3B88">
            <w:pPr>
              <w:pStyle w:val="TAL"/>
              <w:jc w:val="center"/>
            </w:pPr>
            <w:r w:rsidRPr="0095297E">
              <w:t>No</w:t>
            </w:r>
          </w:p>
        </w:tc>
        <w:tc>
          <w:tcPr>
            <w:tcW w:w="709" w:type="dxa"/>
          </w:tcPr>
          <w:p w14:paraId="0D56C71B" w14:textId="77777777" w:rsidR="00EF3B88" w:rsidRPr="0095297E" w:rsidRDefault="00EF3B88" w:rsidP="00EF3B88">
            <w:pPr>
              <w:pStyle w:val="TAL"/>
              <w:jc w:val="center"/>
            </w:pPr>
            <w:r w:rsidRPr="0095297E">
              <w:t>FDD only</w:t>
            </w:r>
          </w:p>
        </w:tc>
        <w:tc>
          <w:tcPr>
            <w:tcW w:w="728" w:type="dxa"/>
          </w:tcPr>
          <w:p w14:paraId="55210E54" w14:textId="77777777" w:rsidR="00EF3B88" w:rsidRPr="0095297E" w:rsidRDefault="00EF3B88" w:rsidP="00EF3B88">
            <w:pPr>
              <w:pStyle w:val="TAL"/>
              <w:jc w:val="center"/>
            </w:pPr>
            <w:r w:rsidRPr="0095297E">
              <w:t>FR1 only</w:t>
            </w:r>
          </w:p>
        </w:tc>
      </w:tr>
      <w:tr w:rsidR="00EF3B88" w:rsidRPr="0095297E" w14:paraId="1F3A8022" w14:textId="77777777" w:rsidTr="0026000E">
        <w:trPr>
          <w:cantSplit/>
          <w:tblHeader/>
        </w:trPr>
        <w:tc>
          <w:tcPr>
            <w:tcW w:w="6917" w:type="dxa"/>
          </w:tcPr>
          <w:p w14:paraId="6F254B13" w14:textId="77777777" w:rsidR="00EF3B88" w:rsidRPr="0095297E" w:rsidRDefault="00EF3B88" w:rsidP="00EF3B88">
            <w:pPr>
              <w:pStyle w:val="TAL"/>
              <w:rPr>
                <w:b/>
                <w:i/>
              </w:rPr>
            </w:pPr>
            <w:r w:rsidRPr="0095297E">
              <w:rPr>
                <w:b/>
                <w:i/>
              </w:rPr>
              <w:t>maxNumber-NGSO-SatellitesWithinOneSMTC-r17</w:t>
            </w:r>
          </w:p>
          <w:p w14:paraId="21CBDC5F" w14:textId="04BE1902" w:rsidR="00EF3B88" w:rsidRPr="0095297E" w:rsidRDefault="00EF3B88" w:rsidP="00EF3B88">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EF3B88" w:rsidRPr="0095297E" w:rsidRDefault="00EF3B88" w:rsidP="00EF3B88">
            <w:pPr>
              <w:pStyle w:val="TAL"/>
              <w:jc w:val="center"/>
              <w:rPr>
                <w:bCs/>
                <w:iCs/>
              </w:rPr>
            </w:pPr>
            <w:r w:rsidRPr="0095297E">
              <w:rPr>
                <w:bCs/>
                <w:iCs/>
              </w:rPr>
              <w:t>Band</w:t>
            </w:r>
          </w:p>
        </w:tc>
        <w:tc>
          <w:tcPr>
            <w:tcW w:w="567" w:type="dxa"/>
          </w:tcPr>
          <w:p w14:paraId="26D69233" w14:textId="1710EBB8" w:rsidR="00EF3B88" w:rsidRPr="0095297E" w:rsidRDefault="00EF3B88" w:rsidP="00EF3B88">
            <w:pPr>
              <w:pStyle w:val="TAL"/>
              <w:jc w:val="center"/>
              <w:rPr>
                <w:bCs/>
                <w:iCs/>
              </w:rPr>
            </w:pPr>
            <w:r w:rsidRPr="0095297E">
              <w:t>No</w:t>
            </w:r>
          </w:p>
        </w:tc>
        <w:tc>
          <w:tcPr>
            <w:tcW w:w="709" w:type="dxa"/>
          </w:tcPr>
          <w:p w14:paraId="10B367DA" w14:textId="7F2FAB9C" w:rsidR="00EF3B88" w:rsidRPr="0095297E" w:rsidRDefault="00EF3B88" w:rsidP="00EF3B88">
            <w:pPr>
              <w:pStyle w:val="TAL"/>
              <w:jc w:val="center"/>
              <w:rPr>
                <w:bCs/>
                <w:iCs/>
              </w:rPr>
            </w:pPr>
            <w:r w:rsidRPr="0095297E">
              <w:rPr>
                <w:bCs/>
                <w:iCs/>
              </w:rPr>
              <w:t>FDD only</w:t>
            </w:r>
          </w:p>
        </w:tc>
        <w:tc>
          <w:tcPr>
            <w:tcW w:w="728" w:type="dxa"/>
          </w:tcPr>
          <w:p w14:paraId="4DA3C7F2" w14:textId="62D78199" w:rsidR="00EF3B88" w:rsidRPr="0095297E" w:rsidRDefault="00EF3B88" w:rsidP="00EF3B88">
            <w:pPr>
              <w:pStyle w:val="TAL"/>
              <w:jc w:val="center"/>
              <w:rPr>
                <w:bCs/>
                <w:iCs/>
              </w:rPr>
            </w:pPr>
            <w:r w:rsidRPr="0095297E">
              <w:t>FR1 only</w:t>
            </w:r>
          </w:p>
        </w:tc>
      </w:tr>
      <w:tr w:rsidR="00EF3B88" w14:paraId="64FB4079" w14:textId="77777777" w:rsidTr="00B111BB">
        <w:tblPrEx>
          <w:tblLook w:val="04A0" w:firstRow="1" w:lastRow="0" w:firstColumn="1" w:lastColumn="0" w:noHBand="0" w:noVBand="1"/>
        </w:tblPrEx>
        <w:trPr>
          <w:cantSplit/>
          <w:tblHeader/>
          <w:ins w:id="1852" w:author="NR_ATG-Core" w:date="2023-11-23T18:27:00Z"/>
        </w:trPr>
        <w:tc>
          <w:tcPr>
            <w:tcW w:w="6917" w:type="dxa"/>
          </w:tcPr>
          <w:p w14:paraId="1DE0396B" w14:textId="77777777" w:rsidR="00EF3B88" w:rsidRDefault="00EF3B88" w:rsidP="00EF3B88">
            <w:pPr>
              <w:keepNext/>
              <w:keepLines/>
              <w:spacing w:after="0"/>
              <w:rPr>
                <w:ins w:id="1853" w:author="NR_ATG-Core" w:date="2023-11-23T18:27:00Z"/>
                <w:rFonts w:ascii="Arial" w:hAnsi="Arial"/>
                <w:b/>
                <w:i/>
                <w:sz w:val="18"/>
              </w:rPr>
            </w:pPr>
            <w:ins w:id="1854" w:author="NR_ATG-Core" w:date="2023-11-23T18:27:00Z">
              <w:r>
                <w:rPr>
                  <w:rFonts w:ascii="Arial" w:hAnsi="Arial"/>
                  <w:b/>
                  <w:i/>
                  <w:sz w:val="18"/>
                </w:rPr>
                <w:lastRenderedPageBreak/>
                <w:t>maxOutputPowerATG-r18</w:t>
              </w:r>
            </w:ins>
          </w:p>
          <w:p w14:paraId="3E077159" w14:textId="77777777" w:rsidR="00EF3B88" w:rsidRDefault="00EF3B88" w:rsidP="00EF3B88">
            <w:pPr>
              <w:pStyle w:val="TAL"/>
              <w:rPr>
                <w:ins w:id="1855" w:author="NR_ATG-Core" w:date="2023-11-23T18:27:00Z"/>
                <w:b/>
                <w:i/>
              </w:rPr>
            </w:pPr>
            <w:ins w:id="1856" w:author="NR_ATG-Core" w:date="2023-11-23T18:27: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E943501" w14:textId="77777777" w:rsidR="00EF3B88" w:rsidRDefault="00EF3B88" w:rsidP="00EF3B88">
            <w:pPr>
              <w:pStyle w:val="TAL"/>
              <w:jc w:val="center"/>
              <w:rPr>
                <w:ins w:id="1857" w:author="NR_ATG-Core" w:date="2023-11-23T18:27:00Z"/>
                <w:bCs/>
                <w:iCs/>
              </w:rPr>
            </w:pPr>
            <w:ins w:id="1858" w:author="NR_ATG-Core" w:date="2023-11-23T18:27:00Z">
              <w:r>
                <w:t>Band</w:t>
              </w:r>
            </w:ins>
          </w:p>
        </w:tc>
        <w:tc>
          <w:tcPr>
            <w:tcW w:w="567" w:type="dxa"/>
          </w:tcPr>
          <w:p w14:paraId="56C240C0" w14:textId="77777777" w:rsidR="00EF3B88" w:rsidRDefault="00EF3B88" w:rsidP="00EF3B88">
            <w:pPr>
              <w:pStyle w:val="TAL"/>
              <w:jc w:val="center"/>
              <w:rPr>
                <w:ins w:id="1859" w:author="NR_ATG-Core" w:date="2023-11-23T18:27:00Z"/>
              </w:rPr>
            </w:pPr>
            <w:ins w:id="1860" w:author="NR_ATG-Core" w:date="2023-11-23T18:27:00Z">
              <w:r>
                <w:t>CY</w:t>
              </w:r>
            </w:ins>
          </w:p>
        </w:tc>
        <w:tc>
          <w:tcPr>
            <w:tcW w:w="709" w:type="dxa"/>
          </w:tcPr>
          <w:p w14:paraId="753AFA56" w14:textId="77777777" w:rsidR="00EF3B88" w:rsidRDefault="00EF3B88" w:rsidP="00EF3B88">
            <w:pPr>
              <w:pStyle w:val="TAL"/>
              <w:jc w:val="center"/>
              <w:rPr>
                <w:ins w:id="1861" w:author="NR_ATG-Core" w:date="2023-11-23T18:27:00Z"/>
                <w:bCs/>
                <w:iCs/>
              </w:rPr>
            </w:pPr>
            <w:ins w:id="1862" w:author="NR_ATG-Core" w:date="2023-11-23T18:27:00Z">
              <w:r>
                <w:t>N/A</w:t>
              </w:r>
            </w:ins>
          </w:p>
        </w:tc>
        <w:tc>
          <w:tcPr>
            <w:tcW w:w="728" w:type="dxa"/>
          </w:tcPr>
          <w:p w14:paraId="72A2A75B" w14:textId="77777777" w:rsidR="00EF3B88" w:rsidRDefault="00EF3B88" w:rsidP="00EF3B88">
            <w:pPr>
              <w:pStyle w:val="TAL"/>
              <w:jc w:val="center"/>
              <w:rPr>
                <w:ins w:id="1863" w:author="NR_ATG-Core" w:date="2023-11-23T18:27:00Z"/>
              </w:rPr>
            </w:pPr>
            <w:ins w:id="1864" w:author="NR_ATG-Core" w:date="2023-11-23T18:27:00Z">
              <w:r>
                <w:t>FR1 only</w:t>
              </w:r>
            </w:ins>
          </w:p>
        </w:tc>
      </w:tr>
      <w:tr w:rsidR="00EF3B88" w:rsidRPr="0095297E" w14:paraId="6F85B20B" w14:textId="77777777" w:rsidTr="0026000E">
        <w:trPr>
          <w:cantSplit/>
          <w:tblHeader/>
        </w:trPr>
        <w:tc>
          <w:tcPr>
            <w:tcW w:w="6917" w:type="dxa"/>
          </w:tcPr>
          <w:p w14:paraId="2D6F7E28" w14:textId="77777777" w:rsidR="00EF3B88" w:rsidRPr="0095297E" w:rsidRDefault="00EF3B88" w:rsidP="00EF3B88">
            <w:pPr>
              <w:pStyle w:val="TAL"/>
              <w:rPr>
                <w:b/>
                <w:bCs/>
                <w:i/>
                <w:iCs/>
              </w:rPr>
            </w:pPr>
            <w:r w:rsidRPr="0095297E">
              <w:rPr>
                <w:b/>
                <w:bCs/>
                <w:i/>
                <w:iCs/>
              </w:rPr>
              <w:t>maxUplinkDutyCycle-PC2-FR1</w:t>
            </w:r>
          </w:p>
          <w:p w14:paraId="294784AC" w14:textId="672FBBD6" w:rsidR="00EF3B88" w:rsidRPr="0095297E" w:rsidRDefault="00EF3B88" w:rsidP="00EF3B88">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EF3B88" w:rsidRPr="0095297E" w:rsidRDefault="00EF3B88" w:rsidP="00EF3B88">
            <w:pPr>
              <w:pStyle w:val="TAL"/>
              <w:jc w:val="center"/>
              <w:rPr>
                <w:bCs/>
                <w:iCs/>
              </w:rPr>
            </w:pPr>
            <w:r w:rsidRPr="0095297E">
              <w:rPr>
                <w:bCs/>
                <w:iCs/>
              </w:rPr>
              <w:t>Band</w:t>
            </w:r>
          </w:p>
        </w:tc>
        <w:tc>
          <w:tcPr>
            <w:tcW w:w="567" w:type="dxa"/>
          </w:tcPr>
          <w:p w14:paraId="628527F7" w14:textId="77777777" w:rsidR="00EF3B88" w:rsidRPr="0095297E" w:rsidRDefault="00EF3B88" w:rsidP="00EF3B88">
            <w:pPr>
              <w:pStyle w:val="TAL"/>
              <w:jc w:val="center"/>
              <w:rPr>
                <w:bCs/>
                <w:iCs/>
              </w:rPr>
            </w:pPr>
            <w:r w:rsidRPr="0095297E">
              <w:rPr>
                <w:bCs/>
                <w:iCs/>
              </w:rPr>
              <w:t>No</w:t>
            </w:r>
          </w:p>
        </w:tc>
        <w:tc>
          <w:tcPr>
            <w:tcW w:w="709" w:type="dxa"/>
          </w:tcPr>
          <w:p w14:paraId="295B15E9" w14:textId="77777777" w:rsidR="00EF3B88" w:rsidRPr="0095297E" w:rsidRDefault="00EF3B88" w:rsidP="00EF3B88">
            <w:pPr>
              <w:pStyle w:val="TAL"/>
              <w:jc w:val="center"/>
              <w:rPr>
                <w:bCs/>
                <w:iCs/>
              </w:rPr>
            </w:pPr>
            <w:r w:rsidRPr="0095297E">
              <w:rPr>
                <w:bCs/>
                <w:iCs/>
              </w:rPr>
              <w:t>N/A</w:t>
            </w:r>
          </w:p>
        </w:tc>
        <w:tc>
          <w:tcPr>
            <w:tcW w:w="728" w:type="dxa"/>
          </w:tcPr>
          <w:p w14:paraId="266443B1" w14:textId="77777777" w:rsidR="00EF3B88" w:rsidRPr="0095297E" w:rsidRDefault="00EF3B88" w:rsidP="00EF3B88">
            <w:pPr>
              <w:pStyle w:val="TAL"/>
              <w:jc w:val="center"/>
            </w:pPr>
            <w:r w:rsidRPr="0095297E">
              <w:t>FR1 only</w:t>
            </w:r>
          </w:p>
        </w:tc>
      </w:tr>
      <w:tr w:rsidR="00EF3B88" w:rsidRPr="0095297E" w14:paraId="40AFBDC5" w14:textId="77777777" w:rsidTr="008F552F">
        <w:trPr>
          <w:cantSplit/>
          <w:tblHeader/>
        </w:trPr>
        <w:tc>
          <w:tcPr>
            <w:tcW w:w="6917" w:type="dxa"/>
          </w:tcPr>
          <w:p w14:paraId="770C3A8B" w14:textId="77777777" w:rsidR="00EF3B88" w:rsidRPr="0095297E" w:rsidRDefault="00EF3B88" w:rsidP="00EF3B88">
            <w:pPr>
              <w:pStyle w:val="TAL"/>
              <w:rPr>
                <w:b/>
                <w:bCs/>
                <w:i/>
                <w:iCs/>
              </w:rPr>
            </w:pPr>
            <w:r w:rsidRPr="0095297E">
              <w:rPr>
                <w:b/>
                <w:bCs/>
                <w:i/>
                <w:iCs/>
              </w:rPr>
              <w:t>maxUplinkDutyCycle-FR2</w:t>
            </w:r>
          </w:p>
          <w:p w14:paraId="2B2ECBBA" w14:textId="77777777" w:rsidR="00EF3B88" w:rsidRPr="0095297E" w:rsidRDefault="00EF3B88" w:rsidP="00EF3B88">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EF3B88" w:rsidRPr="0095297E" w:rsidRDefault="00EF3B88" w:rsidP="00EF3B88">
            <w:pPr>
              <w:pStyle w:val="TAL"/>
              <w:jc w:val="center"/>
              <w:rPr>
                <w:bCs/>
                <w:iCs/>
              </w:rPr>
            </w:pPr>
            <w:r w:rsidRPr="0095297E">
              <w:rPr>
                <w:bCs/>
                <w:iCs/>
              </w:rPr>
              <w:t>Band</w:t>
            </w:r>
          </w:p>
        </w:tc>
        <w:tc>
          <w:tcPr>
            <w:tcW w:w="567" w:type="dxa"/>
          </w:tcPr>
          <w:p w14:paraId="6984CDA6" w14:textId="77777777" w:rsidR="00EF3B88" w:rsidRPr="0095297E" w:rsidRDefault="00EF3B88" w:rsidP="00EF3B88">
            <w:pPr>
              <w:pStyle w:val="TAL"/>
              <w:jc w:val="center"/>
              <w:rPr>
                <w:bCs/>
                <w:iCs/>
              </w:rPr>
            </w:pPr>
            <w:r w:rsidRPr="0095297E">
              <w:rPr>
                <w:bCs/>
                <w:iCs/>
              </w:rPr>
              <w:t>No</w:t>
            </w:r>
          </w:p>
        </w:tc>
        <w:tc>
          <w:tcPr>
            <w:tcW w:w="709" w:type="dxa"/>
          </w:tcPr>
          <w:p w14:paraId="26D235FE" w14:textId="77777777" w:rsidR="00EF3B88" w:rsidRPr="0095297E" w:rsidRDefault="00EF3B88" w:rsidP="00EF3B88">
            <w:pPr>
              <w:pStyle w:val="TAL"/>
              <w:jc w:val="center"/>
              <w:rPr>
                <w:bCs/>
                <w:iCs/>
              </w:rPr>
            </w:pPr>
            <w:r w:rsidRPr="0095297E">
              <w:rPr>
                <w:bCs/>
                <w:iCs/>
              </w:rPr>
              <w:t>N/A</w:t>
            </w:r>
          </w:p>
        </w:tc>
        <w:tc>
          <w:tcPr>
            <w:tcW w:w="728" w:type="dxa"/>
          </w:tcPr>
          <w:p w14:paraId="696E1F32" w14:textId="77777777" w:rsidR="00EF3B88" w:rsidRPr="0095297E" w:rsidRDefault="00EF3B88" w:rsidP="00EF3B88">
            <w:pPr>
              <w:pStyle w:val="TAL"/>
              <w:jc w:val="center"/>
            </w:pPr>
            <w:r w:rsidRPr="0095297E">
              <w:t>FR2 only</w:t>
            </w:r>
          </w:p>
        </w:tc>
      </w:tr>
      <w:tr w:rsidR="00EF3B88" w:rsidRPr="0095297E" w14:paraId="0AEA3EA7" w14:textId="77777777" w:rsidTr="00543B41">
        <w:trPr>
          <w:cantSplit/>
          <w:tblHeader/>
        </w:trPr>
        <w:tc>
          <w:tcPr>
            <w:tcW w:w="6917" w:type="dxa"/>
          </w:tcPr>
          <w:p w14:paraId="6B69C64E" w14:textId="326E8427" w:rsidR="00EF3B88" w:rsidRPr="0095297E" w:rsidRDefault="00EF3B88" w:rsidP="00EF3B88">
            <w:pPr>
              <w:pStyle w:val="TAL"/>
              <w:rPr>
                <w:b/>
                <w:bCs/>
                <w:i/>
                <w:iCs/>
              </w:rPr>
            </w:pPr>
            <w:r w:rsidRPr="0095297E">
              <w:rPr>
                <w:b/>
                <w:bCs/>
                <w:i/>
                <w:iCs/>
              </w:rPr>
              <w:t>maxUplinkDutyCycle-PC1dot5-MPE-FR1-r16</w:t>
            </w:r>
          </w:p>
          <w:p w14:paraId="53E9976B" w14:textId="1B600546" w:rsidR="00EF3B88" w:rsidRPr="0095297E" w:rsidRDefault="00EF3B88" w:rsidP="00EF3B88">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EF3B88" w:rsidRPr="0095297E" w:rsidRDefault="00EF3B88" w:rsidP="00EF3B88">
            <w:pPr>
              <w:pStyle w:val="TAL"/>
              <w:jc w:val="center"/>
            </w:pPr>
            <w:r w:rsidRPr="0095297E">
              <w:rPr>
                <w:bCs/>
                <w:iCs/>
              </w:rPr>
              <w:t>Band</w:t>
            </w:r>
          </w:p>
        </w:tc>
        <w:tc>
          <w:tcPr>
            <w:tcW w:w="567" w:type="dxa"/>
          </w:tcPr>
          <w:p w14:paraId="41229D9D" w14:textId="77777777" w:rsidR="00EF3B88" w:rsidRPr="0095297E" w:rsidRDefault="00EF3B88" w:rsidP="00EF3B88">
            <w:pPr>
              <w:pStyle w:val="TAL"/>
              <w:jc w:val="center"/>
            </w:pPr>
            <w:r w:rsidRPr="0095297E">
              <w:rPr>
                <w:bCs/>
                <w:iCs/>
              </w:rPr>
              <w:t>No</w:t>
            </w:r>
          </w:p>
        </w:tc>
        <w:tc>
          <w:tcPr>
            <w:tcW w:w="709" w:type="dxa"/>
          </w:tcPr>
          <w:p w14:paraId="68056108" w14:textId="77777777" w:rsidR="00EF3B88" w:rsidRPr="0095297E" w:rsidRDefault="00EF3B88" w:rsidP="00EF3B88">
            <w:pPr>
              <w:pStyle w:val="TAL"/>
              <w:jc w:val="center"/>
              <w:rPr>
                <w:bCs/>
                <w:iCs/>
              </w:rPr>
            </w:pPr>
            <w:r w:rsidRPr="0095297E">
              <w:rPr>
                <w:bCs/>
                <w:iCs/>
              </w:rPr>
              <w:t>N/A</w:t>
            </w:r>
          </w:p>
        </w:tc>
        <w:tc>
          <w:tcPr>
            <w:tcW w:w="728" w:type="dxa"/>
          </w:tcPr>
          <w:p w14:paraId="3168574F" w14:textId="77777777" w:rsidR="00EF3B88" w:rsidRPr="0095297E" w:rsidRDefault="00EF3B88" w:rsidP="00EF3B88">
            <w:pPr>
              <w:pStyle w:val="TAL"/>
              <w:jc w:val="center"/>
              <w:rPr>
                <w:bCs/>
                <w:iCs/>
              </w:rPr>
            </w:pPr>
            <w:r w:rsidRPr="0095297E">
              <w:t>FR1 only</w:t>
            </w:r>
          </w:p>
        </w:tc>
      </w:tr>
      <w:tr w:rsidR="00EF3B88" w:rsidRPr="0095297E" w14:paraId="0FB1FB29" w14:textId="77777777" w:rsidTr="00543B41">
        <w:trPr>
          <w:cantSplit/>
          <w:tblHeader/>
        </w:trPr>
        <w:tc>
          <w:tcPr>
            <w:tcW w:w="6917" w:type="dxa"/>
          </w:tcPr>
          <w:p w14:paraId="03A1FE25" w14:textId="77777777" w:rsidR="00EF3B88" w:rsidRPr="0095297E" w:rsidRDefault="00EF3B88" w:rsidP="00EF3B88">
            <w:pPr>
              <w:pStyle w:val="TAL"/>
              <w:rPr>
                <w:rFonts w:cs="Arial"/>
                <w:b/>
                <w:bCs/>
                <w:i/>
                <w:iCs/>
                <w:szCs w:val="18"/>
              </w:rPr>
            </w:pPr>
            <w:r w:rsidRPr="0095297E">
              <w:rPr>
                <w:rFonts w:cs="Arial"/>
                <w:b/>
                <w:bCs/>
                <w:i/>
                <w:iCs/>
                <w:szCs w:val="18"/>
              </w:rPr>
              <w:t>mn-InitiatedCondPSCellChangeNRDC-r17</w:t>
            </w:r>
          </w:p>
          <w:p w14:paraId="0BF774C9" w14:textId="789F757B" w:rsidR="00EF3B88" w:rsidRPr="0095297E" w:rsidRDefault="00EF3B88" w:rsidP="00EF3B88">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EF3B88" w:rsidRPr="0095297E" w:rsidRDefault="00EF3B88" w:rsidP="00EF3B88">
            <w:pPr>
              <w:pStyle w:val="TAL"/>
              <w:jc w:val="center"/>
              <w:rPr>
                <w:bCs/>
                <w:iCs/>
              </w:rPr>
            </w:pPr>
            <w:r w:rsidRPr="0095297E">
              <w:rPr>
                <w:rFonts w:eastAsia="MS Mincho" w:cs="Arial"/>
                <w:bCs/>
                <w:iCs/>
                <w:szCs w:val="18"/>
              </w:rPr>
              <w:t>Band</w:t>
            </w:r>
          </w:p>
        </w:tc>
        <w:tc>
          <w:tcPr>
            <w:tcW w:w="567" w:type="dxa"/>
          </w:tcPr>
          <w:p w14:paraId="76F635BC" w14:textId="55E132E8" w:rsidR="00EF3B88" w:rsidRPr="0095297E" w:rsidRDefault="00EF3B88" w:rsidP="00EF3B88">
            <w:pPr>
              <w:pStyle w:val="TAL"/>
              <w:jc w:val="center"/>
              <w:rPr>
                <w:bCs/>
                <w:iCs/>
              </w:rPr>
            </w:pPr>
            <w:r w:rsidRPr="0095297E">
              <w:rPr>
                <w:rFonts w:eastAsia="MS Mincho" w:cs="Arial"/>
                <w:bCs/>
                <w:iCs/>
                <w:szCs w:val="18"/>
              </w:rPr>
              <w:t>No</w:t>
            </w:r>
          </w:p>
        </w:tc>
        <w:tc>
          <w:tcPr>
            <w:tcW w:w="709" w:type="dxa"/>
          </w:tcPr>
          <w:p w14:paraId="5E7877D6" w14:textId="3B6AE26C" w:rsidR="00EF3B88" w:rsidRPr="0095297E" w:rsidRDefault="00EF3B88" w:rsidP="00EF3B88">
            <w:pPr>
              <w:pStyle w:val="TAL"/>
              <w:jc w:val="center"/>
              <w:rPr>
                <w:bCs/>
                <w:iCs/>
              </w:rPr>
            </w:pPr>
            <w:r w:rsidRPr="0095297E">
              <w:rPr>
                <w:bCs/>
                <w:iCs/>
              </w:rPr>
              <w:t>N/A</w:t>
            </w:r>
          </w:p>
        </w:tc>
        <w:tc>
          <w:tcPr>
            <w:tcW w:w="728" w:type="dxa"/>
          </w:tcPr>
          <w:p w14:paraId="4E9A4766" w14:textId="0E7D118B" w:rsidR="00EF3B88" w:rsidRPr="0095297E" w:rsidRDefault="00EF3B88" w:rsidP="00EF3B88">
            <w:pPr>
              <w:pStyle w:val="TAL"/>
              <w:jc w:val="center"/>
            </w:pPr>
            <w:r w:rsidRPr="0095297E">
              <w:rPr>
                <w:bCs/>
                <w:iCs/>
              </w:rPr>
              <w:t>N/A</w:t>
            </w:r>
          </w:p>
        </w:tc>
      </w:tr>
      <w:tr w:rsidR="00EF3B88" w:rsidRPr="0095297E" w14:paraId="0F169FD0" w14:textId="77777777" w:rsidTr="0026000E">
        <w:trPr>
          <w:cantSplit/>
          <w:tblHeader/>
        </w:trPr>
        <w:tc>
          <w:tcPr>
            <w:tcW w:w="6917" w:type="dxa"/>
          </w:tcPr>
          <w:p w14:paraId="31100B07" w14:textId="77777777" w:rsidR="00EF3B88" w:rsidRPr="0095297E" w:rsidRDefault="00EF3B88" w:rsidP="00EF3B88">
            <w:pPr>
              <w:pStyle w:val="TAL"/>
              <w:rPr>
                <w:b/>
                <w:i/>
              </w:rPr>
            </w:pPr>
            <w:r w:rsidRPr="0095297E">
              <w:rPr>
                <w:b/>
                <w:i/>
              </w:rPr>
              <w:t>modifiedMPR-Behaviour</w:t>
            </w:r>
          </w:p>
          <w:p w14:paraId="4F83EAED" w14:textId="0F1AFEC9" w:rsidR="00EF3B88" w:rsidRPr="0095297E" w:rsidRDefault="00EF3B88" w:rsidP="00EF3B88">
            <w:pPr>
              <w:pStyle w:val="TAL"/>
            </w:pPr>
            <w:r w:rsidRPr="0095297E">
              <w:t>Indicates whether UE supports modified MPR behaviour defined in TS 38.101-1 [2], TS 38.101-2 [3], and TS 38.101-5 [34].</w:t>
            </w:r>
          </w:p>
        </w:tc>
        <w:tc>
          <w:tcPr>
            <w:tcW w:w="709" w:type="dxa"/>
          </w:tcPr>
          <w:p w14:paraId="12D868B5" w14:textId="77777777" w:rsidR="00EF3B88" w:rsidRPr="0095297E" w:rsidRDefault="00EF3B88" w:rsidP="00EF3B88">
            <w:pPr>
              <w:pStyle w:val="TAL"/>
              <w:jc w:val="center"/>
            </w:pPr>
            <w:r w:rsidRPr="0095297E">
              <w:t>Band</w:t>
            </w:r>
          </w:p>
        </w:tc>
        <w:tc>
          <w:tcPr>
            <w:tcW w:w="567" w:type="dxa"/>
          </w:tcPr>
          <w:p w14:paraId="13359CBB" w14:textId="77777777" w:rsidR="00EF3B88" w:rsidRPr="0095297E" w:rsidRDefault="00EF3B88" w:rsidP="00EF3B88">
            <w:pPr>
              <w:pStyle w:val="TAL"/>
              <w:jc w:val="center"/>
            </w:pPr>
            <w:r w:rsidRPr="0095297E">
              <w:t>No</w:t>
            </w:r>
          </w:p>
        </w:tc>
        <w:tc>
          <w:tcPr>
            <w:tcW w:w="709" w:type="dxa"/>
          </w:tcPr>
          <w:p w14:paraId="0ACA7586" w14:textId="77777777" w:rsidR="00EF3B88" w:rsidRPr="0095297E" w:rsidRDefault="00EF3B88" w:rsidP="00EF3B88">
            <w:pPr>
              <w:pStyle w:val="TAL"/>
              <w:jc w:val="center"/>
            </w:pPr>
            <w:r w:rsidRPr="0095297E">
              <w:rPr>
                <w:bCs/>
                <w:iCs/>
              </w:rPr>
              <w:t>N/A</w:t>
            </w:r>
          </w:p>
        </w:tc>
        <w:tc>
          <w:tcPr>
            <w:tcW w:w="728" w:type="dxa"/>
          </w:tcPr>
          <w:p w14:paraId="140B4304" w14:textId="77777777" w:rsidR="00EF3B88" w:rsidRPr="0095297E" w:rsidDel="00C7429B" w:rsidRDefault="00EF3B88" w:rsidP="00EF3B88">
            <w:pPr>
              <w:pStyle w:val="TAL"/>
              <w:jc w:val="center"/>
            </w:pPr>
            <w:r w:rsidRPr="0095297E">
              <w:rPr>
                <w:bCs/>
                <w:iCs/>
              </w:rPr>
              <w:t>N/A</w:t>
            </w:r>
          </w:p>
        </w:tc>
      </w:tr>
      <w:tr w:rsidR="00EF3B88" w:rsidRPr="0095297E" w14:paraId="154599E6" w14:textId="77777777" w:rsidTr="0026000E">
        <w:trPr>
          <w:cantSplit/>
          <w:tblHeader/>
        </w:trPr>
        <w:tc>
          <w:tcPr>
            <w:tcW w:w="6917" w:type="dxa"/>
          </w:tcPr>
          <w:p w14:paraId="71FD9A3E" w14:textId="77777777" w:rsidR="00EF3B88" w:rsidRPr="0095297E" w:rsidRDefault="00EF3B88" w:rsidP="00EF3B88">
            <w:pPr>
              <w:keepNext/>
              <w:keepLines/>
              <w:spacing w:after="0"/>
              <w:rPr>
                <w:rFonts w:ascii="Arial" w:hAnsi="Arial"/>
                <w:b/>
                <w:i/>
                <w:sz w:val="18"/>
              </w:rPr>
            </w:pPr>
            <w:r w:rsidRPr="0095297E">
              <w:rPr>
                <w:rFonts w:ascii="Arial" w:hAnsi="Arial"/>
                <w:b/>
                <w:i/>
                <w:sz w:val="18"/>
              </w:rPr>
              <w:t>mpr-PowerBoost-FR2-r16</w:t>
            </w:r>
          </w:p>
          <w:p w14:paraId="291338C2" w14:textId="77777777" w:rsidR="00EF3B88" w:rsidRPr="0095297E" w:rsidRDefault="00EF3B88" w:rsidP="00EF3B88">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EF3B88" w:rsidRPr="0095297E" w:rsidRDefault="00EF3B88" w:rsidP="00EF3B88">
            <w:pPr>
              <w:pStyle w:val="TAL"/>
              <w:jc w:val="center"/>
            </w:pPr>
            <w:r w:rsidRPr="0095297E">
              <w:t>Band</w:t>
            </w:r>
          </w:p>
        </w:tc>
        <w:tc>
          <w:tcPr>
            <w:tcW w:w="567" w:type="dxa"/>
          </w:tcPr>
          <w:p w14:paraId="65FC6072" w14:textId="77777777" w:rsidR="00EF3B88" w:rsidRPr="0095297E" w:rsidRDefault="00EF3B88" w:rsidP="00EF3B88">
            <w:pPr>
              <w:pStyle w:val="TAL"/>
              <w:jc w:val="center"/>
            </w:pPr>
            <w:r w:rsidRPr="0095297E">
              <w:t>No</w:t>
            </w:r>
          </w:p>
        </w:tc>
        <w:tc>
          <w:tcPr>
            <w:tcW w:w="709" w:type="dxa"/>
          </w:tcPr>
          <w:p w14:paraId="1E0CF445" w14:textId="77777777" w:rsidR="00EF3B88" w:rsidRPr="0095297E" w:rsidRDefault="00EF3B88" w:rsidP="00EF3B88">
            <w:pPr>
              <w:pStyle w:val="TAL"/>
              <w:jc w:val="center"/>
              <w:rPr>
                <w:bCs/>
                <w:iCs/>
              </w:rPr>
            </w:pPr>
            <w:r w:rsidRPr="0095297E">
              <w:t>TDD only</w:t>
            </w:r>
          </w:p>
        </w:tc>
        <w:tc>
          <w:tcPr>
            <w:tcW w:w="728" w:type="dxa"/>
          </w:tcPr>
          <w:p w14:paraId="7203C265" w14:textId="77777777" w:rsidR="00EF3B88" w:rsidRPr="0095297E" w:rsidRDefault="00EF3B88" w:rsidP="00EF3B88">
            <w:pPr>
              <w:pStyle w:val="TAL"/>
              <w:jc w:val="center"/>
              <w:rPr>
                <w:bCs/>
                <w:iCs/>
              </w:rPr>
            </w:pPr>
            <w:r w:rsidRPr="0095297E">
              <w:t>FR2 only</w:t>
            </w:r>
          </w:p>
        </w:tc>
      </w:tr>
      <w:tr w:rsidR="00EF3B88" w:rsidRPr="0095297E" w14:paraId="214D278A" w14:textId="77777777" w:rsidTr="0026000E">
        <w:trPr>
          <w:cantSplit/>
          <w:tblHeader/>
        </w:trPr>
        <w:tc>
          <w:tcPr>
            <w:tcW w:w="6917" w:type="dxa"/>
          </w:tcPr>
          <w:p w14:paraId="4B7EC02F" w14:textId="77777777" w:rsidR="00EF3B88" w:rsidRPr="0095297E" w:rsidRDefault="00EF3B88" w:rsidP="00EF3B88">
            <w:pPr>
              <w:keepNext/>
              <w:keepLines/>
              <w:spacing w:after="0"/>
              <w:rPr>
                <w:rFonts w:ascii="Arial" w:hAnsi="Arial"/>
                <w:b/>
                <w:i/>
                <w:sz w:val="18"/>
              </w:rPr>
            </w:pPr>
            <w:r w:rsidRPr="0095297E">
              <w:rPr>
                <w:rFonts w:ascii="Arial" w:hAnsi="Arial"/>
                <w:b/>
                <w:i/>
                <w:sz w:val="18"/>
              </w:rPr>
              <w:t>mpe-Mitigation-r17</w:t>
            </w:r>
          </w:p>
          <w:p w14:paraId="589FAE47" w14:textId="77777777" w:rsidR="00EF3B88" w:rsidRPr="0095297E" w:rsidRDefault="00EF3B88" w:rsidP="00EF3B88">
            <w:pPr>
              <w:pStyle w:val="TAL"/>
              <w:rPr>
                <w:rFonts w:cs="Arial"/>
                <w:szCs w:val="18"/>
              </w:rPr>
            </w:pPr>
            <w:r w:rsidRPr="0095297E">
              <w:rPr>
                <w:rFonts w:cs="Arial"/>
                <w:szCs w:val="18"/>
              </w:rPr>
              <w:t>Indicates the support of enhanced PHR reporting which includes pairs of (P-MPR, SSBRI/CRI).</w:t>
            </w:r>
          </w:p>
          <w:p w14:paraId="00EDC685" w14:textId="5C22063F" w:rsidR="00EF3B88" w:rsidRPr="0095297E" w:rsidRDefault="00EF3B88" w:rsidP="00EF3B88">
            <w:pPr>
              <w:pStyle w:val="TAL"/>
              <w:rPr>
                <w:rFonts w:cs="Arial"/>
                <w:szCs w:val="18"/>
              </w:rPr>
            </w:pPr>
            <w:r w:rsidRPr="0095297E">
              <w:rPr>
                <w:rFonts w:cs="Arial"/>
                <w:szCs w:val="18"/>
              </w:rPr>
              <w:t>This feature also includes following parameters:</w:t>
            </w:r>
          </w:p>
          <w:p w14:paraId="205679B4" w14:textId="0BD9CFFE" w:rsidR="00EF3B88" w:rsidRPr="0095297E" w:rsidRDefault="00EF3B88" w:rsidP="00EF3B88">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2507C56B" w14:textId="3E0D0CC7" w:rsidR="00EF3B88" w:rsidRPr="0095297E" w:rsidRDefault="00EF3B88" w:rsidP="00EF3B88">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EF3B88" w:rsidRPr="0095297E" w:rsidRDefault="00EF3B88" w:rsidP="00EF3B88">
            <w:pPr>
              <w:pStyle w:val="TAL"/>
              <w:ind w:left="601" w:hanging="283"/>
              <w:rPr>
                <w:rFonts w:cs="Arial"/>
                <w:szCs w:val="18"/>
              </w:rPr>
            </w:pPr>
          </w:p>
          <w:p w14:paraId="6475BEFC" w14:textId="17FCB96D" w:rsidR="00EF3B88" w:rsidRPr="0095297E" w:rsidRDefault="00EF3B88" w:rsidP="00EF3B88">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EF3B88" w:rsidRPr="0095297E" w:rsidRDefault="00EF3B88" w:rsidP="00EF3B88">
            <w:pPr>
              <w:pStyle w:val="TAL"/>
              <w:jc w:val="center"/>
            </w:pPr>
            <w:r w:rsidRPr="0095297E">
              <w:t>Band</w:t>
            </w:r>
          </w:p>
        </w:tc>
        <w:tc>
          <w:tcPr>
            <w:tcW w:w="567" w:type="dxa"/>
          </w:tcPr>
          <w:p w14:paraId="13EE8BD1" w14:textId="30315FAD" w:rsidR="00EF3B88" w:rsidRPr="0095297E" w:rsidRDefault="00EF3B88" w:rsidP="00EF3B88">
            <w:pPr>
              <w:pStyle w:val="TAL"/>
              <w:jc w:val="center"/>
            </w:pPr>
            <w:r w:rsidRPr="0095297E">
              <w:t>No</w:t>
            </w:r>
          </w:p>
        </w:tc>
        <w:tc>
          <w:tcPr>
            <w:tcW w:w="709" w:type="dxa"/>
          </w:tcPr>
          <w:p w14:paraId="41767BA3" w14:textId="71304903" w:rsidR="00EF3B88" w:rsidRPr="0095297E" w:rsidRDefault="00EF3B88" w:rsidP="00EF3B88">
            <w:pPr>
              <w:pStyle w:val="TAL"/>
              <w:jc w:val="center"/>
            </w:pPr>
            <w:r w:rsidRPr="0095297E">
              <w:rPr>
                <w:bCs/>
                <w:iCs/>
              </w:rPr>
              <w:t>N/A</w:t>
            </w:r>
          </w:p>
        </w:tc>
        <w:tc>
          <w:tcPr>
            <w:tcW w:w="728" w:type="dxa"/>
          </w:tcPr>
          <w:p w14:paraId="7971E438" w14:textId="646DEEC6" w:rsidR="00EF3B88" w:rsidRPr="0095297E" w:rsidRDefault="00EF3B88" w:rsidP="00EF3B88">
            <w:pPr>
              <w:pStyle w:val="TAL"/>
              <w:jc w:val="center"/>
            </w:pPr>
            <w:r w:rsidRPr="0095297E">
              <w:rPr>
                <w:bCs/>
                <w:iCs/>
              </w:rPr>
              <w:t>FR2 only</w:t>
            </w:r>
          </w:p>
        </w:tc>
      </w:tr>
      <w:tr w:rsidR="00332103" w:rsidRPr="0095297E" w14:paraId="7DFEE4B8" w14:textId="77777777" w:rsidTr="0026000E">
        <w:trPr>
          <w:cantSplit/>
          <w:tblHeader/>
          <w:ins w:id="1865" w:author="rapp resolution" w:date="2023-11-30T14:25:00Z"/>
        </w:trPr>
        <w:tc>
          <w:tcPr>
            <w:tcW w:w="6917" w:type="dxa"/>
          </w:tcPr>
          <w:p w14:paraId="359F7085" w14:textId="77777777" w:rsidR="00332103" w:rsidRPr="00264459" w:rsidRDefault="00332103" w:rsidP="00332103">
            <w:pPr>
              <w:pStyle w:val="TAL"/>
              <w:rPr>
                <w:ins w:id="1866" w:author="rapp resolution" w:date="2023-11-30T14:25:00Z"/>
                <w:rFonts w:cs="Arial"/>
                <w:b/>
                <w:i/>
              </w:rPr>
            </w:pPr>
            <w:ins w:id="1867" w:author="rapp resolution" w:date="2023-11-30T14:25:00Z">
              <w:r w:rsidRPr="00264459">
                <w:rPr>
                  <w:rFonts w:cs="Arial"/>
                  <w:b/>
                  <w:i/>
                </w:rPr>
                <w:t>mt-CG-SDT-r18</w:t>
              </w:r>
            </w:ins>
          </w:p>
          <w:p w14:paraId="40AC6BDE" w14:textId="77777777" w:rsidR="00332103" w:rsidRPr="00264459" w:rsidRDefault="00332103" w:rsidP="00332103">
            <w:pPr>
              <w:pStyle w:val="TAL"/>
              <w:rPr>
                <w:ins w:id="1868" w:author="rapp resolution" w:date="2023-11-30T14:25:00Z"/>
                <w:rFonts w:cs="Arial"/>
                <w:bCs/>
                <w:iCs/>
              </w:rPr>
            </w:pPr>
            <w:ins w:id="1869" w:author="rapp resolution" w:date="2023-11-30T14:25: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68230164" w14:textId="31B2FD6A" w:rsidR="00332103" w:rsidRPr="0095297E" w:rsidRDefault="00332103" w:rsidP="00332103">
            <w:pPr>
              <w:pStyle w:val="TAL"/>
              <w:rPr>
                <w:ins w:id="1870" w:author="rapp resolution" w:date="2023-11-30T14:25:00Z"/>
                <w:rFonts w:cs="Arial"/>
                <w:b/>
                <w:i/>
                <w:szCs w:val="18"/>
              </w:rPr>
            </w:pPr>
            <w:ins w:id="1871" w:author="rapp resolution" w:date="2023-11-30T14:25:00Z">
              <w:r>
                <w:rPr>
                  <w:rFonts w:cs="Arial"/>
                  <w:bCs/>
                  <w:iCs/>
                  <w:szCs w:val="18"/>
                </w:rPr>
                <w:t>Except for NTN, a</w:t>
              </w:r>
              <w:r w:rsidRPr="00264459">
                <w:rPr>
                  <w:rFonts w:cs="Arial"/>
                  <w:bCs/>
                  <w:iCs/>
                  <w:szCs w:val="18"/>
                </w:rPr>
                <w:t xml:space="preserve"> UE supporting this feature shall also support </w:t>
              </w:r>
              <w:r w:rsidRPr="00264459">
                <w:rPr>
                  <w:rFonts w:cs="Arial"/>
                  <w:bCs/>
                  <w:i/>
                  <w:szCs w:val="18"/>
                </w:rPr>
                <w:t>mt-SDT-r18</w:t>
              </w:r>
              <w:r w:rsidRPr="00264459">
                <w:rPr>
                  <w:rFonts w:cs="Arial"/>
                  <w:bCs/>
                  <w:iCs/>
                  <w:szCs w:val="18"/>
                </w:rPr>
                <w:t>.</w:t>
              </w:r>
              <w:r>
                <w:rPr>
                  <w:rFonts w:cs="Arial"/>
                  <w:bCs/>
                  <w:iCs/>
                  <w:szCs w:val="18"/>
                </w:rPr>
                <w:t xml:space="preserve"> For NTN, a</w:t>
              </w:r>
              <w:r w:rsidRPr="00264459">
                <w:rPr>
                  <w:rFonts w:cs="Arial"/>
                  <w:bCs/>
                  <w:iCs/>
                  <w:szCs w:val="18"/>
                </w:rPr>
                <w:t xml:space="preserve"> UE supporting this feature shall also support </w:t>
              </w:r>
              <w:r w:rsidRPr="00264459">
                <w:rPr>
                  <w:rFonts w:cs="Arial"/>
                  <w:bCs/>
                  <w:i/>
                  <w:szCs w:val="18"/>
                </w:rPr>
                <w:t>mt-SDT-</w:t>
              </w:r>
              <w:r>
                <w:rPr>
                  <w:rFonts w:cs="Arial"/>
                  <w:bCs/>
                  <w:i/>
                  <w:szCs w:val="18"/>
                </w:rPr>
                <w:t>NTN-</w:t>
              </w:r>
              <w:r w:rsidRPr="00264459">
                <w:rPr>
                  <w:rFonts w:cs="Arial"/>
                  <w:bCs/>
                  <w:i/>
                  <w:szCs w:val="18"/>
                </w:rPr>
                <w:t>r18</w:t>
              </w:r>
              <w:r w:rsidRPr="00264459">
                <w:rPr>
                  <w:rFonts w:cs="Arial"/>
                  <w:bCs/>
                  <w:iCs/>
                  <w:szCs w:val="18"/>
                </w:rPr>
                <w:t>.</w:t>
              </w:r>
            </w:ins>
          </w:p>
        </w:tc>
        <w:tc>
          <w:tcPr>
            <w:tcW w:w="709" w:type="dxa"/>
          </w:tcPr>
          <w:p w14:paraId="21F935A4" w14:textId="3AB09636" w:rsidR="00332103" w:rsidRPr="0095297E" w:rsidRDefault="00332103" w:rsidP="00332103">
            <w:pPr>
              <w:pStyle w:val="TAL"/>
              <w:jc w:val="center"/>
              <w:rPr>
                <w:ins w:id="1872" w:author="rapp resolution" w:date="2023-11-30T14:25:00Z"/>
              </w:rPr>
            </w:pPr>
            <w:ins w:id="1873" w:author="rapp resolution" w:date="2023-11-30T14:25:00Z">
              <w:r>
                <w:rPr>
                  <w:rFonts w:cs="Arial"/>
                  <w:bCs/>
                  <w:iCs/>
                  <w:szCs w:val="16"/>
                </w:rPr>
                <w:t>Band</w:t>
              </w:r>
            </w:ins>
          </w:p>
        </w:tc>
        <w:tc>
          <w:tcPr>
            <w:tcW w:w="567" w:type="dxa"/>
          </w:tcPr>
          <w:p w14:paraId="708BA606" w14:textId="237F7321" w:rsidR="00332103" w:rsidRPr="0095297E" w:rsidRDefault="00332103" w:rsidP="00332103">
            <w:pPr>
              <w:pStyle w:val="TAL"/>
              <w:jc w:val="center"/>
              <w:rPr>
                <w:ins w:id="1874" w:author="rapp resolution" w:date="2023-11-30T14:25:00Z"/>
              </w:rPr>
            </w:pPr>
            <w:ins w:id="1875" w:author="rapp resolution" w:date="2023-11-30T14:25:00Z">
              <w:r w:rsidRPr="00264459">
                <w:rPr>
                  <w:rFonts w:cs="Arial"/>
                  <w:bCs/>
                  <w:iCs/>
                  <w:szCs w:val="16"/>
                </w:rPr>
                <w:t>No</w:t>
              </w:r>
            </w:ins>
          </w:p>
        </w:tc>
        <w:tc>
          <w:tcPr>
            <w:tcW w:w="709" w:type="dxa"/>
          </w:tcPr>
          <w:p w14:paraId="386D1F07" w14:textId="6B7086D6" w:rsidR="00332103" w:rsidRPr="0095297E" w:rsidRDefault="00332103" w:rsidP="00332103">
            <w:pPr>
              <w:pStyle w:val="TAL"/>
              <w:jc w:val="center"/>
              <w:rPr>
                <w:ins w:id="1876" w:author="rapp resolution" w:date="2023-11-30T14:25:00Z"/>
                <w:bCs/>
                <w:iCs/>
              </w:rPr>
            </w:pPr>
            <w:ins w:id="1877" w:author="rapp resolution" w:date="2023-11-30T14:25:00Z">
              <w:r>
                <w:rPr>
                  <w:rFonts w:cs="Arial"/>
                  <w:bCs/>
                  <w:iCs/>
                  <w:szCs w:val="16"/>
                </w:rPr>
                <w:t>N/A</w:t>
              </w:r>
            </w:ins>
          </w:p>
        </w:tc>
        <w:tc>
          <w:tcPr>
            <w:tcW w:w="728" w:type="dxa"/>
          </w:tcPr>
          <w:p w14:paraId="4D4C2A48" w14:textId="56F1B561" w:rsidR="00332103" w:rsidRPr="0095297E" w:rsidRDefault="00332103" w:rsidP="00332103">
            <w:pPr>
              <w:pStyle w:val="TAL"/>
              <w:jc w:val="center"/>
              <w:rPr>
                <w:ins w:id="1878" w:author="rapp resolution" w:date="2023-11-30T14:25:00Z"/>
                <w:bCs/>
                <w:iCs/>
              </w:rPr>
            </w:pPr>
            <w:ins w:id="1879" w:author="rapp resolution" w:date="2023-11-30T14:25:00Z">
              <w:r>
                <w:rPr>
                  <w:rFonts w:cs="Arial"/>
                  <w:szCs w:val="16"/>
                </w:rPr>
                <w:t>N/A</w:t>
              </w:r>
            </w:ins>
          </w:p>
        </w:tc>
      </w:tr>
      <w:tr w:rsidR="00332103" w:rsidRPr="0095297E" w14:paraId="29B2D85A" w14:textId="77777777" w:rsidTr="0026000E">
        <w:trPr>
          <w:cantSplit/>
          <w:tblHeader/>
        </w:trPr>
        <w:tc>
          <w:tcPr>
            <w:tcW w:w="6917" w:type="dxa"/>
          </w:tcPr>
          <w:p w14:paraId="686E1757" w14:textId="77777777" w:rsidR="00332103" w:rsidRPr="0095297E" w:rsidRDefault="00332103" w:rsidP="00332103">
            <w:pPr>
              <w:pStyle w:val="TAL"/>
              <w:rPr>
                <w:rFonts w:cs="Arial"/>
                <w:b/>
                <w:i/>
                <w:szCs w:val="18"/>
              </w:rPr>
            </w:pPr>
            <w:r w:rsidRPr="0095297E">
              <w:rPr>
                <w:rFonts w:cs="Arial"/>
                <w:b/>
                <w:i/>
                <w:szCs w:val="18"/>
              </w:rPr>
              <w:lastRenderedPageBreak/>
              <w:t>mTRP-PUCCH-InterSlot-r17</w:t>
            </w:r>
          </w:p>
          <w:p w14:paraId="628256A5" w14:textId="77777777" w:rsidR="00332103" w:rsidRPr="0095297E" w:rsidRDefault="00332103" w:rsidP="00332103">
            <w:pPr>
              <w:pStyle w:val="TAL"/>
              <w:rPr>
                <w:rFonts w:cs="Arial"/>
                <w:bCs/>
                <w:iCs/>
                <w:szCs w:val="18"/>
              </w:rPr>
            </w:pPr>
            <w:r w:rsidRPr="0095297E">
              <w:rPr>
                <w:rFonts w:cs="Arial"/>
                <w:bCs/>
                <w:iCs/>
                <w:szCs w:val="18"/>
              </w:rPr>
              <w:t>Indicates whether the UE supports the following features:</w:t>
            </w:r>
          </w:p>
          <w:p w14:paraId="7BC0D8CD" w14:textId="3A4E63D1" w:rsidR="00332103" w:rsidRPr="0095297E" w:rsidRDefault="00332103" w:rsidP="00332103">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332103" w:rsidRPr="0095297E" w:rsidRDefault="00332103" w:rsidP="00332103">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332103" w:rsidRPr="0095297E" w:rsidRDefault="00332103" w:rsidP="00332103">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332103" w:rsidRPr="0095297E" w:rsidRDefault="00332103" w:rsidP="00332103">
            <w:pPr>
              <w:pStyle w:val="TAL"/>
              <w:jc w:val="center"/>
            </w:pPr>
            <w:r w:rsidRPr="0095297E">
              <w:t>Band</w:t>
            </w:r>
          </w:p>
        </w:tc>
        <w:tc>
          <w:tcPr>
            <w:tcW w:w="567" w:type="dxa"/>
          </w:tcPr>
          <w:p w14:paraId="15A9DA41" w14:textId="724DE779" w:rsidR="00332103" w:rsidRPr="0095297E" w:rsidRDefault="00332103" w:rsidP="00332103">
            <w:pPr>
              <w:pStyle w:val="TAL"/>
              <w:jc w:val="center"/>
            </w:pPr>
            <w:r w:rsidRPr="0095297E">
              <w:t>No</w:t>
            </w:r>
          </w:p>
        </w:tc>
        <w:tc>
          <w:tcPr>
            <w:tcW w:w="709" w:type="dxa"/>
          </w:tcPr>
          <w:p w14:paraId="3026B96B" w14:textId="31B5F303" w:rsidR="00332103" w:rsidRPr="0095297E" w:rsidRDefault="00332103" w:rsidP="00332103">
            <w:pPr>
              <w:pStyle w:val="TAL"/>
              <w:jc w:val="center"/>
            </w:pPr>
            <w:r w:rsidRPr="0095297E">
              <w:rPr>
                <w:bCs/>
                <w:iCs/>
              </w:rPr>
              <w:t>N/A</w:t>
            </w:r>
          </w:p>
        </w:tc>
        <w:tc>
          <w:tcPr>
            <w:tcW w:w="728" w:type="dxa"/>
          </w:tcPr>
          <w:p w14:paraId="58A4147D" w14:textId="2C387CDA" w:rsidR="00332103" w:rsidRPr="0095297E" w:rsidRDefault="00332103" w:rsidP="00332103">
            <w:pPr>
              <w:pStyle w:val="TAL"/>
              <w:jc w:val="center"/>
            </w:pPr>
            <w:r w:rsidRPr="0095297E">
              <w:rPr>
                <w:bCs/>
                <w:iCs/>
              </w:rPr>
              <w:t>N/A</w:t>
            </w:r>
          </w:p>
        </w:tc>
      </w:tr>
      <w:tr w:rsidR="00332103" w:rsidRPr="0095297E" w14:paraId="724800A7" w14:textId="77777777" w:rsidTr="0026000E">
        <w:trPr>
          <w:cantSplit/>
          <w:tblHeader/>
        </w:trPr>
        <w:tc>
          <w:tcPr>
            <w:tcW w:w="6917" w:type="dxa"/>
          </w:tcPr>
          <w:p w14:paraId="0E1A8AF8" w14:textId="77777777" w:rsidR="00332103" w:rsidRPr="0095297E" w:rsidRDefault="00332103" w:rsidP="00332103">
            <w:pPr>
              <w:pStyle w:val="TAL"/>
              <w:rPr>
                <w:rFonts w:cs="Arial"/>
                <w:b/>
                <w:i/>
                <w:szCs w:val="18"/>
              </w:rPr>
            </w:pPr>
            <w:r w:rsidRPr="0095297E">
              <w:rPr>
                <w:rFonts w:cs="Arial"/>
                <w:b/>
                <w:i/>
                <w:szCs w:val="18"/>
              </w:rPr>
              <w:t>mTRP-PUCCH-CyclicMapping-r17</w:t>
            </w:r>
          </w:p>
          <w:p w14:paraId="2B52026B" w14:textId="77777777" w:rsidR="00332103" w:rsidRPr="0095297E" w:rsidRDefault="00332103" w:rsidP="00332103">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332103" w:rsidRPr="0095297E" w:rsidRDefault="00332103" w:rsidP="00332103">
            <w:pPr>
              <w:pStyle w:val="TAL"/>
              <w:jc w:val="center"/>
            </w:pPr>
            <w:r w:rsidRPr="0095297E">
              <w:t>Band</w:t>
            </w:r>
          </w:p>
        </w:tc>
        <w:tc>
          <w:tcPr>
            <w:tcW w:w="567" w:type="dxa"/>
          </w:tcPr>
          <w:p w14:paraId="19E5BB1E" w14:textId="391B3128" w:rsidR="00332103" w:rsidRPr="0095297E" w:rsidRDefault="00332103" w:rsidP="00332103">
            <w:pPr>
              <w:pStyle w:val="TAL"/>
              <w:jc w:val="center"/>
            </w:pPr>
            <w:r w:rsidRPr="0095297E">
              <w:t>No</w:t>
            </w:r>
          </w:p>
        </w:tc>
        <w:tc>
          <w:tcPr>
            <w:tcW w:w="709" w:type="dxa"/>
          </w:tcPr>
          <w:p w14:paraId="1D482486" w14:textId="6339AAEA" w:rsidR="00332103" w:rsidRPr="0095297E" w:rsidRDefault="00332103" w:rsidP="00332103">
            <w:pPr>
              <w:pStyle w:val="TAL"/>
              <w:jc w:val="center"/>
            </w:pPr>
            <w:r w:rsidRPr="0095297E">
              <w:rPr>
                <w:bCs/>
                <w:iCs/>
              </w:rPr>
              <w:t>N/A</w:t>
            </w:r>
          </w:p>
        </w:tc>
        <w:tc>
          <w:tcPr>
            <w:tcW w:w="728" w:type="dxa"/>
          </w:tcPr>
          <w:p w14:paraId="73ADEC1D" w14:textId="365EB59D" w:rsidR="00332103" w:rsidRPr="0095297E" w:rsidRDefault="00332103" w:rsidP="00332103">
            <w:pPr>
              <w:pStyle w:val="TAL"/>
              <w:jc w:val="center"/>
            </w:pPr>
            <w:r w:rsidRPr="0095297E">
              <w:rPr>
                <w:bCs/>
                <w:iCs/>
              </w:rPr>
              <w:t>N/A</w:t>
            </w:r>
          </w:p>
        </w:tc>
      </w:tr>
      <w:tr w:rsidR="00332103" w:rsidRPr="0095297E" w14:paraId="1525734D" w14:textId="77777777" w:rsidTr="0026000E">
        <w:trPr>
          <w:cantSplit/>
          <w:tblHeader/>
        </w:trPr>
        <w:tc>
          <w:tcPr>
            <w:tcW w:w="6917" w:type="dxa"/>
          </w:tcPr>
          <w:p w14:paraId="6A6A235F" w14:textId="77777777" w:rsidR="00332103" w:rsidRPr="0095297E" w:rsidRDefault="00332103" w:rsidP="00332103">
            <w:pPr>
              <w:pStyle w:val="TAL"/>
              <w:rPr>
                <w:rFonts w:cs="Arial"/>
                <w:b/>
                <w:i/>
                <w:szCs w:val="18"/>
              </w:rPr>
            </w:pPr>
            <w:r w:rsidRPr="0095297E">
              <w:rPr>
                <w:rFonts w:cs="Arial"/>
                <w:b/>
                <w:i/>
                <w:szCs w:val="18"/>
              </w:rPr>
              <w:t>mTRP-PUCCH-SecondTPC-r17</w:t>
            </w:r>
          </w:p>
          <w:p w14:paraId="04DBDD77" w14:textId="77777777" w:rsidR="00332103" w:rsidRPr="0095297E" w:rsidRDefault="00332103" w:rsidP="00332103">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332103" w:rsidRPr="0095297E" w:rsidRDefault="00332103" w:rsidP="00332103">
            <w:pPr>
              <w:pStyle w:val="TAL"/>
              <w:jc w:val="center"/>
            </w:pPr>
            <w:r w:rsidRPr="0095297E">
              <w:t>Band</w:t>
            </w:r>
          </w:p>
        </w:tc>
        <w:tc>
          <w:tcPr>
            <w:tcW w:w="567" w:type="dxa"/>
          </w:tcPr>
          <w:p w14:paraId="3368AEB7" w14:textId="652BE9F4" w:rsidR="00332103" w:rsidRPr="0095297E" w:rsidRDefault="00332103" w:rsidP="00332103">
            <w:pPr>
              <w:pStyle w:val="TAL"/>
              <w:jc w:val="center"/>
            </w:pPr>
            <w:r w:rsidRPr="0095297E">
              <w:t>No</w:t>
            </w:r>
          </w:p>
        </w:tc>
        <w:tc>
          <w:tcPr>
            <w:tcW w:w="709" w:type="dxa"/>
          </w:tcPr>
          <w:p w14:paraId="52036FF5" w14:textId="60BB2281" w:rsidR="00332103" w:rsidRPr="0095297E" w:rsidRDefault="00332103" w:rsidP="00332103">
            <w:pPr>
              <w:pStyle w:val="TAL"/>
              <w:jc w:val="center"/>
            </w:pPr>
            <w:r w:rsidRPr="0095297E">
              <w:rPr>
                <w:bCs/>
                <w:iCs/>
              </w:rPr>
              <w:t>N/A</w:t>
            </w:r>
          </w:p>
        </w:tc>
        <w:tc>
          <w:tcPr>
            <w:tcW w:w="728" w:type="dxa"/>
          </w:tcPr>
          <w:p w14:paraId="68EADCCC" w14:textId="0627A481" w:rsidR="00332103" w:rsidRPr="0095297E" w:rsidRDefault="00332103" w:rsidP="00332103">
            <w:pPr>
              <w:pStyle w:val="TAL"/>
              <w:jc w:val="center"/>
            </w:pPr>
            <w:r w:rsidRPr="0095297E">
              <w:rPr>
                <w:bCs/>
                <w:iCs/>
              </w:rPr>
              <w:t>N/A</w:t>
            </w:r>
          </w:p>
        </w:tc>
      </w:tr>
      <w:tr w:rsidR="00332103" w:rsidRPr="0095297E" w14:paraId="6B3DD74E" w14:textId="77777777" w:rsidTr="0026000E">
        <w:trPr>
          <w:cantSplit/>
          <w:tblHeader/>
        </w:trPr>
        <w:tc>
          <w:tcPr>
            <w:tcW w:w="6917" w:type="dxa"/>
          </w:tcPr>
          <w:p w14:paraId="39DEA315" w14:textId="77777777" w:rsidR="00332103" w:rsidRPr="0095297E" w:rsidRDefault="00332103" w:rsidP="00332103">
            <w:pPr>
              <w:pStyle w:val="TAL"/>
              <w:rPr>
                <w:rFonts w:cs="Arial"/>
                <w:b/>
                <w:i/>
                <w:szCs w:val="18"/>
              </w:rPr>
            </w:pPr>
            <w:r w:rsidRPr="0095297E">
              <w:rPr>
                <w:rFonts w:cs="Arial"/>
                <w:b/>
                <w:i/>
                <w:szCs w:val="18"/>
              </w:rPr>
              <w:t>mTRP-PUSCH-twoCSI-RS-r17</w:t>
            </w:r>
          </w:p>
          <w:p w14:paraId="4694C5B9" w14:textId="77777777" w:rsidR="00332103" w:rsidRPr="0095297E" w:rsidRDefault="00332103" w:rsidP="00332103">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332103" w:rsidRPr="0095297E" w:rsidRDefault="00332103" w:rsidP="00332103">
            <w:pPr>
              <w:pStyle w:val="TAL"/>
              <w:jc w:val="center"/>
            </w:pPr>
            <w:r w:rsidRPr="0095297E">
              <w:t>Band</w:t>
            </w:r>
          </w:p>
        </w:tc>
        <w:tc>
          <w:tcPr>
            <w:tcW w:w="567" w:type="dxa"/>
          </w:tcPr>
          <w:p w14:paraId="4190E362" w14:textId="22E4A9F0" w:rsidR="00332103" w:rsidRPr="0095297E" w:rsidRDefault="00332103" w:rsidP="00332103">
            <w:pPr>
              <w:pStyle w:val="TAL"/>
              <w:jc w:val="center"/>
            </w:pPr>
            <w:r w:rsidRPr="0095297E">
              <w:t>No</w:t>
            </w:r>
          </w:p>
        </w:tc>
        <w:tc>
          <w:tcPr>
            <w:tcW w:w="709" w:type="dxa"/>
          </w:tcPr>
          <w:p w14:paraId="6E6FEF81" w14:textId="39581B34" w:rsidR="00332103" w:rsidRPr="0095297E" w:rsidRDefault="00332103" w:rsidP="00332103">
            <w:pPr>
              <w:pStyle w:val="TAL"/>
              <w:jc w:val="center"/>
            </w:pPr>
            <w:r w:rsidRPr="0095297E">
              <w:rPr>
                <w:bCs/>
                <w:iCs/>
              </w:rPr>
              <w:t>N/A</w:t>
            </w:r>
          </w:p>
        </w:tc>
        <w:tc>
          <w:tcPr>
            <w:tcW w:w="728" w:type="dxa"/>
          </w:tcPr>
          <w:p w14:paraId="57441DF3" w14:textId="04186A84" w:rsidR="00332103" w:rsidRPr="0095297E" w:rsidRDefault="00332103" w:rsidP="00332103">
            <w:pPr>
              <w:pStyle w:val="TAL"/>
              <w:jc w:val="center"/>
            </w:pPr>
            <w:r w:rsidRPr="0095297E">
              <w:rPr>
                <w:bCs/>
                <w:iCs/>
              </w:rPr>
              <w:t>N/A</w:t>
            </w:r>
          </w:p>
        </w:tc>
      </w:tr>
      <w:tr w:rsidR="00332103" w:rsidRPr="0095297E" w14:paraId="7A436521" w14:textId="77777777" w:rsidTr="0026000E">
        <w:trPr>
          <w:cantSplit/>
          <w:tblHeader/>
        </w:trPr>
        <w:tc>
          <w:tcPr>
            <w:tcW w:w="6917" w:type="dxa"/>
          </w:tcPr>
          <w:p w14:paraId="37BB0E83" w14:textId="77777777" w:rsidR="00332103" w:rsidRPr="0095297E" w:rsidRDefault="00332103" w:rsidP="00332103">
            <w:pPr>
              <w:pStyle w:val="TAL"/>
              <w:rPr>
                <w:rFonts w:cs="Arial"/>
                <w:b/>
                <w:i/>
                <w:szCs w:val="18"/>
              </w:rPr>
            </w:pPr>
            <w:r w:rsidRPr="0095297E">
              <w:rPr>
                <w:rFonts w:cs="Arial"/>
                <w:b/>
                <w:i/>
                <w:szCs w:val="18"/>
              </w:rPr>
              <w:t>mTRP-BFR-twoBFD-RS-Set-r17</w:t>
            </w:r>
          </w:p>
          <w:p w14:paraId="2B3E9BF7" w14:textId="71C56043" w:rsidR="00332103" w:rsidRPr="0095297E" w:rsidRDefault="00332103" w:rsidP="00332103">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332103" w:rsidRPr="0095297E" w:rsidRDefault="00332103" w:rsidP="00332103">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332103" w:rsidRPr="0095297E" w:rsidRDefault="00332103" w:rsidP="00332103">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332103" w:rsidRPr="0095297E" w:rsidRDefault="00332103" w:rsidP="00332103">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332103" w:rsidRPr="0095297E" w:rsidRDefault="00332103" w:rsidP="00332103">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332103" w:rsidRPr="0095297E" w:rsidRDefault="00332103" w:rsidP="00332103">
            <w:pPr>
              <w:pStyle w:val="TAL"/>
              <w:jc w:val="center"/>
            </w:pPr>
            <w:r w:rsidRPr="0095297E">
              <w:t>Band</w:t>
            </w:r>
          </w:p>
        </w:tc>
        <w:tc>
          <w:tcPr>
            <w:tcW w:w="567" w:type="dxa"/>
          </w:tcPr>
          <w:p w14:paraId="69DD4A96" w14:textId="7BA32B25" w:rsidR="00332103" w:rsidRPr="0095297E" w:rsidRDefault="00332103" w:rsidP="00332103">
            <w:pPr>
              <w:pStyle w:val="TAL"/>
              <w:jc w:val="center"/>
            </w:pPr>
            <w:r w:rsidRPr="0095297E">
              <w:t>No</w:t>
            </w:r>
          </w:p>
        </w:tc>
        <w:tc>
          <w:tcPr>
            <w:tcW w:w="709" w:type="dxa"/>
          </w:tcPr>
          <w:p w14:paraId="69833E32" w14:textId="3DBB35BC" w:rsidR="00332103" w:rsidRPr="0095297E" w:rsidRDefault="00332103" w:rsidP="00332103">
            <w:pPr>
              <w:pStyle w:val="TAL"/>
              <w:jc w:val="center"/>
            </w:pPr>
            <w:r w:rsidRPr="0095297E">
              <w:rPr>
                <w:bCs/>
                <w:iCs/>
              </w:rPr>
              <w:t>N/A</w:t>
            </w:r>
          </w:p>
        </w:tc>
        <w:tc>
          <w:tcPr>
            <w:tcW w:w="728" w:type="dxa"/>
          </w:tcPr>
          <w:p w14:paraId="6AF5FEF8" w14:textId="52093A8C" w:rsidR="00332103" w:rsidRPr="0095297E" w:rsidRDefault="00332103" w:rsidP="00332103">
            <w:pPr>
              <w:pStyle w:val="TAL"/>
              <w:jc w:val="center"/>
            </w:pPr>
            <w:r w:rsidRPr="0095297E">
              <w:rPr>
                <w:bCs/>
                <w:iCs/>
              </w:rPr>
              <w:t>N/A</w:t>
            </w:r>
          </w:p>
        </w:tc>
      </w:tr>
      <w:tr w:rsidR="00332103" w:rsidRPr="0095297E" w14:paraId="79CAAA2E" w14:textId="77777777" w:rsidTr="0026000E">
        <w:trPr>
          <w:cantSplit/>
          <w:tblHeader/>
        </w:trPr>
        <w:tc>
          <w:tcPr>
            <w:tcW w:w="6917" w:type="dxa"/>
          </w:tcPr>
          <w:p w14:paraId="4717F11D" w14:textId="77777777" w:rsidR="00332103" w:rsidRPr="0095297E" w:rsidRDefault="00332103" w:rsidP="00332103">
            <w:pPr>
              <w:pStyle w:val="TAL"/>
              <w:rPr>
                <w:b/>
                <w:bCs/>
                <w:i/>
                <w:iCs/>
                <w:lang w:eastAsia="zh-CN"/>
              </w:rPr>
            </w:pPr>
            <w:r w:rsidRPr="0095297E">
              <w:rPr>
                <w:b/>
                <w:bCs/>
                <w:i/>
                <w:iCs/>
              </w:rPr>
              <w:t>mTRP-BFR-PUCCH-SR-perCG-r17</w:t>
            </w:r>
          </w:p>
          <w:p w14:paraId="7C89C0B8" w14:textId="6643CB3D" w:rsidR="00332103" w:rsidRPr="0095297E" w:rsidRDefault="00332103" w:rsidP="00332103">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332103" w:rsidRPr="0095297E" w:rsidRDefault="00332103" w:rsidP="00332103">
            <w:pPr>
              <w:pStyle w:val="TAL"/>
              <w:rPr>
                <w:bCs/>
                <w:iCs/>
              </w:rPr>
            </w:pPr>
          </w:p>
          <w:p w14:paraId="76EF733F" w14:textId="39D92148" w:rsidR="00332103" w:rsidRPr="0095297E" w:rsidRDefault="00332103" w:rsidP="00332103">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332103" w:rsidRPr="0095297E" w:rsidRDefault="00332103" w:rsidP="00332103">
            <w:pPr>
              <w:pStyle w:val="TAL"/>
              <w:jc w:val="center"/>
            </w:pPr>
            <w:r w:rsidRPr="0095297E">
              <w:t>Band</w:t>
            </w:r>
          </w:p>
        </w:tc>
        <w:tc>
          <w:tcPr>
            <w:tcW w:w="567" w:type="dxa"/>
          </w:tcPr>
          <w:p w14:paraId="3C7B6C66" w14:textId="4C1850B7" w:rsidR="00332103" w:rsidRPr="0095297E" w:rsidRDefault="00332103" w:rsidP="00332103">
            <w:pPr>
              <w:pStyle w:val="TAL"/>
              <w:jc w:val="center"/>
            </w:pPr>
            <w:r w:rsidRPr="0095297E">
              <w:t>No</w:t>
            </w:r>
          </w:p>
        </w:tc>
        <w:tc>
          <w:tcPr>
            <w:tcW w:w="709" w:type="dxa"/>
          </w:tcPr>
          <w:p w14:paraId="65FA5394" w14:textId="5BDD5532" w:rsidR="00332103" w:rsidRPr="0095297E" w:rsidRDefault="00332103" w:rsidP="00332103">
            <w:pPr>
              <w:pStyle w:val="TAL"/>
              <w:jc w:val="center"/>
            </w:pPr>
            <w:r w:rsidRPr="0095297E">
              <w:rPr>
                <w:bCs/>
                <w:iCs/>
              </w:rPr>
              <w:t>N/A</w:t>
            </w:r>
          </w:p>
        </w:tc>
        <w:tc>
          <w:tcPr>
            <w:tcW w:w="728" w:type="dxa"/>
          </w:tcPr>
          <w:p w14:paraId="4F653C64" w14:textId="551A3B66" w:rsidR="00332103" w:rsidRPr="0095297E" w:rsidRDefault="00332103" w:rsidP="00332103">
            <w:pPr>
              <w:pStyle w:val="TAL"/>
              <w:jc w:val="center"/>
            </w:pPr>
            <w:r w:rsidRPr="0095297E">
              <w:rPr>
                <w:bCs/>
                <w:iCs/>
              </w:rPr>
              <w:t>N/A</w:t>
            </w:r>
          </w:p>
        </w:tc>
      </w:tr>
      <w:tr w:rsidR="00332103" w:rsidRPr="0095297E" w14:paraId="1F778CCE" w14:textId="77777777" w:rsidTr="0026000E">
        <w:trPr>
          <w:cantSplit/>
          <w:tblHeader/>
        </w:trPr>
        <w:tc>
          <w:tcPr>
            <w:tcW w:w="6917" w:type="dxa"/>
          </w:tcPr>
          <w:p w14:paraId="6A65A8E5" w14:textId="77777777" w:rsidR="00332103" w:rsidRPr="0095297E" w:rsidRDefault="00332103" w:rsidP="00332103">
            <w:pPr>
              <w:pStyle w:val="TAL"/>
              <w:rPr>
                <w:rFonts w:cs="Arial"/>
                <w:b/>
                <w:i/>
                <w:szCs w:val="18"/>
              </w:rPr>
            </w:pPr>
            <w:r w:rsidRPr="0095297E">
              <w:rPr>
                <w:rFonts w:cs="Arial"/>
                <w:b/>
                <w:i/>
                <w:szCs w:val="18"/>
              </w:rPr>
              <w:t>mTRP-BFR-association-PUCCH-SR-r17</w:t>
            </w:r>
          </w:p>
          <w:p w14:paraId="590D4829" w14:textId="2F2BE063" w:rsidR="00332103" w:rsidRPr="0095297E" w:rsidRDefault="00332103" w:rsidP="00332103">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332103" w:rsidRPr="0095297E" w:rsidRDefault="00332103" w:rsidP="00332103">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332103" w:rsidRPr="0095297E" w:rsidRDefault="00332103" w:rsidP="00332103">
            <w:pPr>
              <w:pStyle w:val="TAL"/>
              <w:jc w:val="center"/>
            </w:pPr>
            <w:r w:rsidRPr="0095297E">
              <w:t>Band</w:t>
            </w:r>
          </w:p>
        </w:tc>
        <w:tc>
          <w:tcPr>
            <w:tcW w:w="567" w:type="dxa"/>
          </w:tcPr>
          <w:p w14:paraId="5459145E" w14:textId="74F5D402" w:rsidR="00332103" w:rsidRPr="0095297E" w:rsidRDefault="00332103" w:rsidP="00332103">
            <w:pPr>
              <w:pStyle w:val="TAL"/>
              <w:jc w:val="center"/>
            </w:pPr>
            <w:r w:rsidRPr="0095297E">
              <w:t>No</w:t>
            </w:r>
          </w:p>
        </w:tc>
        <w:tc>
          <w:tcPr>
            <w:tcW w:w="709" w:type="dxa"/>
          </w:tcPr>
          <w:p w14:paraId="786F3CC0" w14:textId="15D34E29" w:rsidR="00332103" w:rsidRPr="0095297E" w:rsidRDefault="00332103" w:rsidP="00332103">
            <w:pPr>
              <w:pStyle w:val="TAL"/>
              <w:jc w:val="center"/>
            </w:pPr>
            <w:r w:rsidRPr="0095297E">
              <w:rPr>
                <w:bCs/>
                <w:iCs/>
              </w:rPr>
              <w:t>N/A</w:t>
            </w:r>
          </w:p>
        </w:tc>
        <w:tc>
          <w:tcPr>
            <w:tcW w:w="728" w:type="dxa"/>
          </w:tcPr>
          <w:p w14:paraId="5E7A9373" w14:textId="666A3111" w:rsidR="00332103" w:rsidRPr="0095297E" w:rsidRDefault="00332103" w:rsidP="00332103">
            <w:pPr>
              <w:pStyle w:val="TAL"/>
              <w:jc w:val="center"/>
            </w:pPr>
            <w:r w:rsidRPr="0095297E">
              <w:rPr>
                <w:bCs/>
                <w:iCs/>
              </w:rPr>
              <w:t>N/A</w:t>
            </w:r>
          </w:p>
        </w:tc>
      </w:tr>
      <w:tr w:rsidR="00332103" w:rsidRPr="0095297E" w14:paraId="0EA39F33" w14:textId="77777777" w:rsidTr="0026000E">
        <w:trPr>
          <w:cantSplit/>
          <w:tblHeader/>
        </w:trPr>
        <w:tc>
          <w:tcPr>
            <w:tcW w:w="6917" w:type="dxa"/>
          </w:tcPr>
          <w:p w14:paraId="12E93F88"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mTRP-BFD-RS-MAC-CE-r17</w:t>
            </w:r>
          </w:p>
          <w:p w14:paraId="1936FC88" w14:textId="77777777" w:rsidR="00332103" w:rsidRPr="0095297E" w:rsidRDefault="00332103" w:rsidP="00332103">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332103" w:rsidRPr="0095297E" w:rsidRDefault="00332103" w:rsidP="00332103">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332103" w:rsidRPr="0095297E" w:rsidRDefault="00332103" w:rsidP="00332103">
            <w:pPr>
              <w:pStyle w:val="TAL"/>
              <w:jc w:val="center"/>
            </w:pPr>
            <w:r w:rsidRPr="0095297E">
              <w:t>Band</w:t>
            </w:r>
          </w:p>
        </w:tc>
        <w:tc>
          <w:tcPr>
            <w:tcW w:w="567" w:type="dxa"/>
          </w:tcPr>
          <w:p w14:paraId="713EF1D1" w14:textId="79AA0FA8" w:rsidR="00332103" w:rsidRPr="0095297E" w:rsidRDefault="00332103" w:rsidP="00332103">
            <w:pPr>
              <w:pStyle w:val="TAL"/>
              <w:jc w:val="center"/>
            </w:pPr>
            <w:r w:rsidRPr="0095297E">
              <w:t>No</w:t>
            </w:r>
          </w:p>
        </w:tc>
        <w:tc>
          <w:tcPr>
            <w:tcW w:w="709" w:type="dxa"/>
          </w:tcPr>
          <w:p w14:paraId="16CFDA8F" w14:textId="0C27A4F5" w:rsidR="00332103" w:rsidRPr="0095297E" w:rsidRDefault="00332103" w:rsidP="00332103">
            <w:pPr>
              <w:pStyle w:val="TAL"/>
              <w:jc w:val="center"/>
            </w:pPr>
            <w:r w:rsidRPr="0095297E">
              <w:rPr>
                <w:bCs/>
                <w:iCs/>
              </w:rPr>
              <w:t>N/A</w:t>
            </w:r>
          </w:p>
        </w:tc>
        <w:tc>
          <w:tcPr>
            <w:tcW w:w="728" w:type="dxa"/>
          </w:tcPr>
          <w:p w14:paraId="3F006EB3" w14:textId="67F00778" w:rsidR="00332103" w:rsidRPr="0095297E" w:rsidRDefault="00332103" w:rsidP="00332103">
            <w:pPr>
              <w:pStyle w:val="TAL"/>
              <w:jc w:val="center"/>
            </w:pPr>
            <w:r w:rsidRPr="0095297E">
              <w:rPr>
                <w:bCs/>
                <w:iCs/>
              </w:rPr>
              <w:t>N/A</w:t>
            </w:r>
          </w:p>
        </w:tc>
      </w:tr>
      <w:tr w:rsidR="00332103" w:rsidRPr="0095297E" w14:paraId="0F3AA83F" w14:textId="77777777" w:rsidTr="0026000E">
        <w:trPr>
          <w:cantSplit/>
          <w:tblHeader/>
        </w:trPr>
        <w:tc>
          <w:tcPr>
            <w:tcW w:w="6917" w:type="dxa"/>
          </w:tcPr>
          <w:p w14:paraId="7E5B76D5" w14:textId="15B00F67" w:rsidR="00332103" w:rsidRPr="0095297E" w:rsidRDefault="00332103" w:rsidP="00332103">
            <w:pPr>
              <w:pStyle w:val="TAL"/>
              <w:rPr>
                <w:rFonts w:cs="Arial"/>
                <w:b/>
                <w:bCs/>
                <w:i/>
                <w:iCs/>
                <w:szCs w:val="18"/>
                <w:lang w:eastAsia="en-GB"/>
              </w:rPr>
            </w:pPr>
            <w:r w:rsidRPr="0095297E">
              <w:rPr>
                <w:rFonts w:cs="Arial"/>
                <w:b/>
                <w:bCs/>
                <w:i/>
                <w:iCs/>
                <w:szCs w:val="18"/>
                <w:lang w:eastAsia="en-GB"/>
              </w:rPr>
              <w:lastRenderedPageBreak/>
              <w:t>mTRP-CSI-EnhancementPerBand-r17</w:t>
            </w:r>
          </w:p>
          <w:p w14:paraId="15EACD55" w14:textId="77777777" w:rsidR="00332103" w:rsidRPr="0095297E" w:rsidRDefault="00332103" w:rsidP="00332103">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332103" w:rsidRPr="0095297E" w:rsidRDefault="00332103" w:rsidP="00332103">
            <w:pPr>
              <w:pStyle w:val="TAL"/>
              <w:rPr>
                <w:rFonts w:cs="Arial"/>
                <w:szCs w:val="18"/>
              </w:rPr>
            </w:pPr>
            <w:r w:rsidRPr="0095297E">
              <w:rPr>
                <w:rFonts w:cs="Arial"/>
                <w:szCs w:val="18"/>
              </w:rPr>
              <w:t>This feature also includes following parameters:</w:t>
            </w:r>
          </w:p>
          <w:p w14:paraId="46BB06F6" w14:textId="571828F6"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1006E8BB" w14:textId="54E857EE"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332103" w:rsidRPr="0095297E" w:rsidRDefault="00332103" w:rsidP="00332103">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332103" w:rsidRPr="0095297E" w:rsidRDefault="00332103" w:rsidP="00332103">
            <w:pPr>
              <w:pStyle w:val="TAL"/>
              <w:jc w:val="center"/>
            </w:pPr>
            <w:r w:rsidRPr="0095297E">
              <w:t>Band</w:t>
            </w:r>
          </w:p>
        </w:tc>
        <w:tc>
          <w:tcPr>
            <w:tcW w:w="567" w:type="dxa"/>
          </w:tcPr>
          <w:p w14:paraId="6E52DC68" w14:textId="36A396CF" w:rsidR="00332103" w:rsidRPr="0095297E" w:rsidRDefault="00332103" w:rsidP="00332103">
            <w:pPr>
              <w:pStyle w:val="TAL"/>
              <w:jc w:val="center"/>
            </w:pPr>
            <w:r w:rsidRPr="0095297E">
              <w:t>No</w:t>
            </w:r>
          </w:p>
        </w:tc>
        <w:tc>
          <w:tcPr>
            <w:tcW w:w="709" w:type="dxa"/>
          </w:tcPr>
          <w:p w14:paraId="7BDE8713" w14:textId="3CDD4FA0" w:rsidR="00332103" w:rsidRPr="0095297E" w:rsidRDefault="00332103" w:rsidP="00332103">
            <w:pPr>
              <w:pStyle w:val="TAL"/>
              <w:jc w:val="center"/>
            </w:pPr>
            <w:r w:rsidRPr="0095297E">
              <w:rPr>
                <w:bCs/>
                <w:iCs/>
              </w:rPr>
              <w:t>N/A</w:t>
            </w:r>
          </w:p>
        </w:tc>
        <w:tc>
          <w:tcPr>
            <w:tcW w:w="728" w:type="dxa"/>
          </w:tcPr>
          <w:p w14:paraId="22F0E980" w14:textId="11449175" w:rsidR="00332103" w:rsidRPr="0095297E" w:rsidRDefault="00332103" w:rsidP="00332103">
            <w:pPr>
              <w:pStyle w:val="TAL"/>
              <w:jc w:val="center"/>
            </w:pPr>
            <w:r w:rsidRPr="0095297E">
              <w:rPr>
                <w:bCs/>
                <w:iCs/>
              </w:rPr>
              <w:t>N/A</w:t>
            </w:r>
          </w:p>
        </w:tc>
      </w:tr>
      <w:tr w:rsidR="00332103" w:rsidRPr="0095297E" w14:paraId="0F6CB4FB" w14:textId="77777777" w:rsidTr="00B111BB">
        <w:trPr>
          <w:cantSplit/>
          <w:tblHeader/>
        </w:trPr>
        <w:tc>
          <w:tcPr>
            <w:tcW w:w="6917" w:type="dxa"/>
          </w:tcPr>
          <w:p w14:paraId="549279D5" w14:textId="77777777" w:rsidR="00332103" w:rsidRPr="0095297E" w:rsidRDefault="00332103" w:rsidP="00332103">
            <w:pPr>
              <w:pStyle w:val="TAL"/>
              <w:rPr>
                <w:rFonts w:cs="Arial"/>
                <w:b/>
                <w:i/>
                <w:szCs w:val="18"/>
                <w:lang w:eastAsia="en-GB"/>
              </w:rPr>
            </w:pPr>
            <w:r w:rsidRPr="0095297E">
              <w:rPr>
                <w:rFonts w:cs="Arial"/>
                <w:b/>
                <w:i/>
                <w:szCs w:val="18"/>
                <w:lang w:eastAsia="en-GB"/>
              </w:rPr>
              <w:t>mTRP-CSI-numCPU-r17</w:t>
            </w:r>
          </w:p>
          <w:p w14:paraId="1258D2DF" w14:textId="6436538E" w:rsidR="00332103" w:rsidRPr="0095297E" w:rsidRDefault="00332103" w:rsidP="00332103">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332103" w:rsidRPr="0095297E" w:rsidRDefault="00332103" w:rsidP="00332103">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332103" w:rsidRPr="0095297E" w:rsidRDefault="00332103" w:rsidP="00332103">
            <w:pPr>
              <w:pStyle w:val="TAL"/>
              <w:jc w:val="center"/>
            </w:pPr>
            <w:r w:rsidRPr="0095297E">
              <w:t>Band</w:t>
            </w:r>
          </w:p>
        </w:tc>
        <w:tc>
          <w:tcPr>
            <w:tcW w:w="567" w:type="dxa"/>
          </w:tcPr>
          <w:p w14:paraId="5C9FB18D" w14:textId="77777777" w:rsidR="00332103" w:rsidRPr="0095297E" w:rsidRDefault="00332103" w:rsidP="00332103">
            <w:pPr>
              <w:pStyle w:val="TAL"/>
              <w:jc w:val="center"/>
            </w:pPr>
            <w:r w:rsidRPr="0095297E">
              <w:t>No</w:t>
            </w:r>
          </w:p>
        </w:tc>
        <w:tc>
          <w:tcPr>
            <w:tcW w:w="709" w:type="dxa"/>
          </w:tcPr>
          <w:p w14:paraId="756B66A1" w14:textId="77777777" w:rsidR="00332103" w:rsidRPr="0095297E" w:rsidRDefault="00332103" w:rsidP="00332103">
            <w:pPr>
              <w:pStyle w:val="TAL"/>
              <w:jc w:val="center"/>
              <w:rPr>
                <w:bCs/>
                <w:iCs/>
              </w:rPr>
            </w:pPr>
            <w:r w:rsidRPr="0095297E">
              <w:rPr>
                <w:bCs/>
                <w:iCs/>
              </w:rPr>
              <w:t>N/A</w:t>
            </w:r>
          </w:p>
        </w:tc>
        <w:tc>
          <w:tcPr>
            <w:tcW w:w="728" w:type="dxa"/>
          </w:tcPr>
          <w:p w14:paraId="344D2AB8" w14:textId="77777777" w:rsidR="00332103" w:rsidRPr="0095297E" w:rsidRDefault="00332103" w:rsidP="00332103">
            <w:pPr>
              <w:pStyle w:val="TAL"/>
              <w:jc w:val="center"/>
              <w:rPr>
                <w:bCs/>
                <w:iCs/>
              </w:rPr>
            </w:pPr>
            <w:r w:rsidRPr="0095297E">
              <w:rPr>
                <w:bCs/>
                <w:iCs/>
              </w:rPr>
              <w:t>N/A</w:t>
            </w:r>
          </w:p>
        </w:tc>
      </w:tr>
      <w:tr w:rsidR="00332103" w:rsidRPr="0095297E" w14:paraId="5930FFB2" w14:textId="77777777" w:rsidTr="0026000E">
        <w:trPr>
          <w:cantSplit/>
          <w:tblHeader/>
        </w:trPr>
        <w:tc>
          <w:tcPr>
            <w:tcW w:w="6917" w:type="dxa"/>
          </w:tcPr>
          <w:p w14:paraId="0E8CF14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332103" w:rsidRPr="0095297E" w:rsidRDefault="00332103" w:rsidP="00332103">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332103" w:rsidRPr="0095297E" w:rsidRDefault="00332103" w:rsidP="00332103">
            <w:pPr>
              <w:pStyle w:val="TAL"/>
              <w:rPr>
                <w:rFonts w:cs="Arial"/>
                <w:b/>
                <w:bCs/>
                <w:i/>
                <w:iCs/>
                <w:szCs w:val="18"/>
              </w:rPr>
            </w:pPr>
          </w:p>
          <w:p w14:paraId="0C96354A" w14:textId="1B018D5B" w:rsidR="00332103" w:rsidRPr="0095297E" w:rsidRDefault="00332103" w:rsidP="00332103">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332103" w:rsidRPr="0095297E" w:rsidRDefault="00332103" w:rsidP="00332103">
            <w:pPr>
              <w:pStyle w:val="TAL"/>
              <w:jc w:val="center"/>
            </w:pPr>
            <w:r w:rsidRPr="0095297E">
              <w:t>Band</w:t>
            </w:r>
          </w:p>
        </w:tc>
        <w:tc>
          <w:tcPr>
            <w:tcW w:w="567" w:type="dxa"/>
          </w:tcPr>
          <w:p w14:paraId="4FD6970C" w14:textId="4AD8FC24" w:rsidR="00332103" w:rsidRPr="0095297E" w:rsidRDefault="00332103" w:rsidP="00332103">
            <w:pPr>
              <w:pStyle w:val="TAL"/>
              <w:jc w:val="center"/>
            </w:pPr>
            <w:r w:rsidRPr="0095297E">
              <w:t>No</w:t>
            </w:r>
          </w:p>
        </w:tc>
        <w:tc>
          <w:tcPr>
            <w:tcW w:w="709" w:type="dxa"/>
          </w:tcPr>
          <w:p w14:paraId="766D7C8D" w14:textId="014DC9A6" w:rsidR="00332103" w:rsidRPr="0095297E" w:rsidRDefault="00332103" w:rsidP="00332103">
            <w:pPr>
              <w:pStyle w:val="TAL"/>
              <w:jc w:val="center"/>
            </w:pPr>
            <w:r w:rsidRPr="0095297E">
              <w:rPr>
                <w:bCs/>
                <w:iCs/>
              </w:rPr>
              <w:t>N/A</w:t>
            </w:r>
          </w:p>
        </w:tc>
        <w:tc>
          <w:tcPr>
            <w:tcW w:w="728" w:type="dxa"/>
          </w:tcPr>
          <w:p w14:paraId="61501B37" w14:textId="203D8D3E" w:rsidR="00332103" w:rsidRPr="0095297E" w:rsidRDefault="00332103" w:rsidP="00332103">
            <w:pPr>
              <w:pStyle w:val="TAL"/>
              <w:jc w:val="center"/>
            </w:pPr>
            <w:r w:rsidRPr="0095297E">
              <w:rPr>
                <w:bCs/>
                <w:iCs/>
              </w:rPr>
              <w:t>N/A</w:t>
            </w:r>
          </w:p>
        </w:tc>
      </w:tr>
      <w:tr w:rsidR="00332103" w:rsidRPr="0095297E" w14:paraId="5A9BC7AB" w14:textId="77777777" w:rsidTr="0026000E">
        <w:trPr>
          <w:cantSplit/>
          <w:tblHeader/>
        </w:trPr>
        <w:tc>
          <w:tcPr>
            <w:tcW w:w="6917" w:type="dxa"/>
          </w:tcPr>
          <w:p w14:paraId="7460563E"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mTRP-CSI-N-Max2-r17</w:t>
            </w:r>
          </w:p>
          <w:p w14:paraId="7B5B5611" w14:textId="77777777" w:rsidR="00332103" w:rsidRPr="0095297E" w:rsidRDefault="00332103" w:rsidP="00332103">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332103" w:rsidRPr="0095297E" w:rsidRDefault="00332103" w:rsidP="00332103">
            <w:pPr>
              <w:pStyle w:val="TAL"/>
            </w:pPr>
          </w:p>
          <w:p w14:paraId="0FAFC9FF" w14:textId="1A91C12E" w:rsidR="00332103" w:rsidRPr="0095297E" w:rsidRDefault="00332103" w:rsidP="00332103">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332103" w:rsidRPr="0095297E" w:rsidRDefault="00332103" w:rsidP="00332103">
            <w:pPr>
              <w:pStyle w:val="TAL"/>
              <w:jc w:val="center"/>
            </w:pPr>
            <w:r w:rsidRPr="0095297E">
              <w:t>Band</w:t>
            </w:r>
          </w:p>
        </w:tc>
        <w:tc>
          <w:tcPr>
            <w:tcW w:w="567" w:type="dxa"/>
          </w:tcPr>
          <w:p w14:paraId="1D6D9DEA" w14:textId="51C9776F" w:rsidR="00332103" w:rsidRPr="0095297E" w:rsidRDefault="00332103" w:rsidP="00332103">
            <w:pPr>
              <w:pStyle w:val="TAL"/>
              <w:jc w:val="center"/>
            </w:pPr>
            <w:r w:rsidRPr="0095297E">
              <w:t>No</w:t>
            </w:r>
          </w:p>
        </w:tc>
        <w:tc>
          <w:tcPr>
            <w:tcW w:w="709" w:type="dxa"/>
          </w:tcPr>
          <w:p w14:paraId="114FCD30" w14:textId="38F7C8D9" w:rsidR="00332103" w:rsidRPr="0095297E" w:rsidRDefault="00332103" w:rsidP="00332103">
            <w:pPr>
              <w:pStyle w:val="TAL"/>
              <w:jc w:val="center"/>
            </w:pPr>
            <w:r w:rsidRPr="0095297E">
              <w:rPr>
                <w:bCs/>
                <w:iCs/>
              </w:rPr>
              <w:t>N/A</w:t>
            </w:r>
          </w:p>
        </w:tc>
        <w:tc>
          <w:tcPr>
            <w:tcW w:w="728" w:type="dxa"/>
          </w:tcPr>
          <w:p w14:paraId="3D7F603D" w14:textId="14E0F969" w:rsidR="00332103" w:rsidRPr="0095297E" w:rsidRDefault="00332103" w:rsidP="00332103">
            <w:pPr>
              <w:pStyle w:val="TAL"/>
              <w:jc w:val="center"/>
            </w:pPr>
            <w:r w:rsidRPr="0095297E">
              <w:rPr>
                <w:bCs/>
                <w:iCs/>
              </w:rPr>
              <w:t>N/A</w:t>
            </w:r>
          </w:p>
        </w:tc>
      </w:tr>
      <w:tr w:rsidR="00332103" w:rsidRPr="0095297E" w14:paraId="6BC1F061" w14:textId="77777777" w:rsidTr="0026000E">
        <w:trPr>
          <w:cantSplit/>
          <w:tblHeader/>
        </w:trPr>
        <w:tc>
          <w:tcPr>
            <w:tcW w:w="6917" w:type="dxa"/>
          </w:tcPr>
          <w:p w14:paraId="15CCFD0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mTRP-CSI-CMR-r17</w:t>
            </w:r>
          </w:p>
          <w:p w14:paraId="74148F45" w14:textId="59799AEA" w:rsidR="00332103" w:rsidRPr="0095297E" w:rsidRDefault="00332103" w:rsidP="00332103">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332103" w:rsidRPr="0095297E" w:rsidRDefault="00332103" w:rsidP="00332103">
            <w:pPr>
              <w:pStyle w:val="TAL"/>
              <w:rPr>
                <w:rFonts w:cs="Arial"/>
                <w:szCs w:val="18"/>
              </w:rPr>
            </w:pPr>
          </w:p>
          <w:p w14:paraId="6180711C" w14:textId="6C050CE1" w:rsidR="00332103" w:rsidRPr="0095297E" w:rsidRDefault="00332103" w:rsidP="00332103">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332103" w:rsidRPr="0095297E" w:rsidRDefault="00332103" w:rsidP="00332103">
            <w:pPr>
              <w:pStyle w:val="TAL"/>
              <w:jc w:val="center"/>
            </w:pPr>
            <w:r w:rsidRPr="0095297E">
              <w:t>Band</w:t>
            </w:r>
          </w:p>
        </w:tc>
        <w:tc>
          <w:tcPr>
            <w:tcW w:w="567" w:type="dxa"/>
          </w:tcPr>
          <w:p w14:paraId="2BD5D107" w14:textId="6781FDBE" w:rsidR="00332103" w:rsidRPr="0095297E" w:rsidRDefault="00332103" w:rsidP="00332103">
            <w:pPr>
              <w:pStyle w:val="TAL"/>
              <w:jc w:val="center"/>
            </w:pPr>
            <w:r w:rsidRPr="0095297E">
              <w:t>No</w:t>
            </w:r>
          </w:p>
        </w:tc>
        <w:tc>
          <w:tcPr>
            <w:tcW w:w="709" w:type="dxa"/>
          </w:tcPr>
          <w:p w14:paraId="44C0B2CA" w14:textId="00F04E13" w:rsidR="00332103" w:rsidRPr="0095297E" w:rsidRDefault="00332103" w:rsidP="00332103">
            <w:pPr>
              <w:pStyle w:val="TAL"/>
              <w:jc w:val="center"/>
            </w:pPr>
            <w:r w:rsidRPr="0095297E">
              <w:rPr>
                <w:bCs/>
                <w:iCs/>
              </w:rPr>
              <w:t>N/A</w:t>
            </w:r>
          </w:p>
        </w:tc>
        <w:tc>
          <w:tcPr>
            <w:tcW w:w="728" w:type="dxa"/>
          </w:tcPr>
          <w:p w14:paraId="2F97C088" w14:textId="1DEFDF89" w:rsidR="00332103" w:rsidRPr="0095297E" w:rsidRDefault="00332103" w:rsidP="00332103">
            <w:pPr>
              <w:pStyle w:val="TAL"/>
              <w:jc w:val="center"/>
            </w:pPr>
            <w:r w:rsidRPr="0095297E">
              <w:t>FR2 only</w:t>
            </w:r>
          </w:p>
        </w:tc>
      </w:tr>
      <w:tr w:rsidR="00332103" w:rsidRPr="0095297E" w14:paraId="657434A7" w14:textId="77777777" w:rsidTr="0026000E">
        <w:trPr>
          <w:cantSplit/>
          <w:tblHeader/>
        </w:trPr>
        <w:tc>
          <w:tcPr>
            <w:tcW w:w="6917" w:type="dxa"/>
          </w:tcPr>
          <w:p w14:paraId="165F39D4"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mTRP-PDCCH-individual-r17</w:t>
            </w:r>
          </w:p>
          <w:p w14:paraId="5E3A3BB0" w14:textId="77777777" w:rsidR="00332103" w:rsidRPr="0095297E" w:rsidRDefault="00332103" w:rsidP="00332103">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332103" w:rsidRPr="0095297E" w:rsidRDefault="00332103" w:rsidP="00332103">
            <w:pPr>
              <w:pStyle w:val="TAL"/>
              <w:rPr>
                <w:rFonts w:cs="Arial"/>
                <w:szCs w:val="18"/>
              </w:rPr>
            </w:pPr>
          </w:p>
          <w:p w14:paraId="0E5A7AD4" w14:textId="4D39AD0C" w:rsidR="00332103" w:rsidRPr="0095297E" w:rsidRDefault="00332103" w:rsidP="00332103">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332103" w:rsidRPr="0095297E" w:rsidRDefault="00332103" w:rsidP="00332103">
            <w:pPr>
              <w:pStyle w:val="TAL"/>
              <w:jc w:val="center"/>
            </w:pPr>
            <w:r w:rsidRPr="0095297E">
              <w:t>Band</w:t>
            </w:r>
          </w:p>
        </w:tc>
        <w:tc>
          <w:tcPr>
            <w:tcW w:w="567" w:type="dxa"/>
          </w:tcPr>
          <w:p w14:paraId="29DD04D6" w14:textId="65D31BC9" w:rsidR="00332103" w:rsidRPr="0095297E" w:rsidRDefault="00332103" w:rsidP="00332103">
            <w:pPr>
              <w:pStyle w:val="TAL"/>
              <w:jc w:val="center"/>
            </w:pPr>
            <w:r w:rsidRPr="0095297E">
              <w:t>No</w:t>
            </w:r>
          </w:p>
        </w:tc>
        <w:tc>
          <w:tcPr>
            <w:tcW w:w="709" w:type="dxa"/>
          </w:tcPr>
          <w:p w14:paraId="1F0F56D1" w14:textId="6EDDCD1A" w:rsidR="00332103" w:rsidRPr="0095297E" w:rsidRDefault="00332103" w:rsidP="00332103">
            <w:pPr>
              <w:pStyle w:val="TAL"/>
              <w:jc w:val="center"/>
            </w:pPr>
            <w:r w:rsidRPr="0095297E">
              <w:rPr>
                <w:bCs/>
                <w:iCs/>
              </w:rPr>
              <w:t>N/A</w:t>
            </w:r>
          </w:p>
        </w:tc>
        <w:tc>
          <w:tcPr>
            <w:tcW w:w="728" w:type="dxa"/>
          </w:tcPr>
          <w:p w14:paraId="2A8257EF" w14:textId="4E124B8A" w:rsidR="00332103" w:rsidRPr="0095297E" w:rsidRDefault="00332103" w:rsidP="00332103">
            <w:pPr>
              <w:pStyle w:val="TAL"/>
              <w:jc w:val="center"/>
            </w:pPr>
            <w:r w:rsidRPr="0095297E">
              <w:rPr>
                <w:bCs/>
                <w:iCs/>
              </w:rPr>
              <w:t>N/A</w:t>
            </w:r>
          </w:p>
        </w:tc>
      </w:tr>
      <w:tr w:rsidR="00332103" w:rsidRPr="0095297E" w14:paraId="7AE3CB3D" w14:textId="77777777" w:rsidTr="0026000E">
        <w:trPr>
          <w:cantSplit/>
          <w:tblHeader/>
        </w:trPr>
        <w:tc>
          <w:tcPr>
            <w:tcW w:w="6917" w:type="dxa"/>
          </w:tcPr>
          <w:p w14:paraId="2EE8D8F5"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332103" w:rsidRPr="0095297E" w:rsidRDefault="00332103" w:rsidP="00332103">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332103" w:rsidRPr="0095297E" w:rsidRDefault="00332103" w:rsidP="00332103">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332103" w:rsidRPr="0095297E" w:rsidRDefault="00332103" w:rsidP="00332103">
            <w:pPr>
              <w:pStyle w:val="TAL"/>
              <w:jc w:val="center"/>
            </w:pPr>
            <w:r w:rsidRPr="0095297E">
              <w:t>Band</w:t>
            </w:r>
          </w:p>
        </w:tc>
        <w:tc>
          <w:tcPr>
            <w:tcW w:w="567" w:type="dxa"/>
          </w:tcPr>
          <w:p w14:paraId="46CF8A45" w14:textId="7ED6D78A" w:rsidR="00332103" w:rsidRPr="0095297E" w:rsidRDefault="00332103" w:rsidP="00332103">
            <w:pPr>
              <w:pStyle w:val="TAL"/>
              <w:jc w:val="center"/>
            </w:pPr>
            <w:r w:rsidRPr="0095297E">
              <w:t>No</w:t>
            </w:r>
          </w:p>
        </w:tc>
        <w:tc>
          <w:tcPr>
            <w:tcW w:w="709" w:type="dxa"/>
          </w:tcPr>
          <w:p w14:paraId="22F86078" w14:textId="1317BF13" w:rsidR="00332103" w:rsidRPr="0095297E" w:rsidRDefault="00332103" w:rsidP="00332103">
            <w:pPr>
              <w:pStyle w:val="TAL"/>
              <w:jc w:val="center"/>
            </w:pPr>
            <w:r w:rsidRPr="0095297E">
              <w:rPr>
                <w:bCs/>
                <w:iCs/>
              </w:rPr>
              <w:t>N/A</w:t>
            </w:r>
          </w:p>
        </w:tc>
        <w:tc>
          <w:tcPr>
            <w:tcW w:w="728" w:type="dxa"/>
          </w:tcPr>
          <w:p w14:paraId="2D99A88C" w14:textId="1109EBC9" w:rsidR="00332103" w:rsidRPr="0095297E" w:rsidRDefault="00332103" w:rsidP="00332103">
            <w:pPr>
              <w:pStyle w:val="TAL"/>
              <w:jc w:val="center"/>
            </w:pPr>
            <w:r w:rsidRPr="0095297E">
              <w:t>FR1 only</w:t>
            </w:r>
          </w:p>
        </w:tc>
      </w:tr>
      <w:tr w:rsidR="00332103" w:rsidRPr="0095297E" w14:paraId="35C8377E" w14:textId="77777777" w:rsidTr="0026000E">
        <w:trPr>
          <w:cantSplit/>
          <w:tblHeader/>
        </w:trPr>
        <w:tc>
          <w:tcPr>
            <w:tcW w:w="6917" w:type="dxa"/>
          </w:tcPr>
          <w:p w14:paraId="44A7341E"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332103" w:rsidRPr="0095297E" w:rsidRDefault="00332103" w:rsidP="00332103">
            <w:pPr>
              <w:pStyle w:val="TAL"/>
              <w:rPr>
                <w:rFonts w:eastAsia="맑은 고딕" w:cs="Arial"/>
                <w:szCs w:val="18"/>
                <w:lang w:eastAsia="ko-KR"/>
              </w:rPr>
            </w:pPr>
            <w:r w:rsidRPr="0095297E">
              <w:rPr>
                <w:rFonts w:cs="Arial"/>
                <w:szCs w:val="18"/>
              </w:rPr>
              <w:t>Indicates</w:t>
            </w:r>
            <w:r w:rsidRPr="0095297E">
              <w:rPr>
                <w:rFonts w:eastAsia="맑은 고딕" w:cs="Arial"/>
                <w:szCs w:val="18"/>
                <w:lang w:eastAsia="ko-KR"/>
              </w:rPr>
              <w:t xml:space="preserve"> the support of determining two QCL-TypeD for time-domain overlapping CORESETs in the same CC or for intra-band CA when UE is configured with PDCCH repetition.</w:t>
            </w:r>
          </w:p>
          <w:p w14:paraId="3A90DAB2" w14:textId="10B93E8B"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332103" w:rsidRPr="0095297E" w:rsidRDefault="00332103" w:rsidP="00332103">
            <w:pPr>
              <w:pStyle w:val="TAL"/>
              <w:jc w:val="center"/>
            </w:pPr>
            <w:r w:rsidRPr="0095297E">
              <w:t>Band</w:t>
            </w:r>
          </w:p>
        </w:tc>
        <w:tc>
          <w:tcPr>
            <w:tcW w:w="567" w:type="dxa"/>
          </w:tcPr>
          <w:p w14:paraId="660D8110" w14:textId="7DCB3173" w:rsidR="00332103" w:rsidRPr="0095297E" w:rsidRDefault="00332103" w:rsidP="00332103">
            <w:pPr>
              <w:pStyle w:val="TAL"/>
              <w:jc w:val="center"/>
            </w:pPr>
            <w:r w:rsidRPr="0095297E">
              <w:t>No</w:t>
            </w:r>
          </w:p>
        </w:tc>
        <w:tc>
          <w:tcPr>
            <w:tcW w:w="709" w:type="dxa"/>
          </w:tcPr>
          <w:p w14:paraId="2F1D365A" w14:textId="773512CB" w:rsidR="00332103" w:rsidRPr="0095297E" w:rsidRDefault="00332103" w:rsidP="00332103">
            <w:pPr>
              <w:pStyle w:val="TAL"/>
              <w:jc w:val="center"/>
            </w:pPr>
            <w:r w:rsidRPr="0095297E">
              <w:rPr>
                <w:bCs/>
                <w:iCs/>
              </w:rPr>
              <w:t>N/A</w:t>
            </w:r>
          </w:p>
        </w:tc>
        <w:tc>
          <w:tcPr>
            <w:tcW w:w="728" w:type="dxa"/>
          </w:tcPr>
          <w:p w14:paraId="0EBAF7FC" w14:textId="4A1EE610" w:rsidR="00332103" w:rsidRPr="0095297E" w:rsidRDefault="00332103" w:rsidP="00332103">
            <w:pPr>
              <w:pStyle w:val="TAL"/>
              <w:jc w:val="center"/>
            </w:pPr>
            <w:r w:rsidRPr="0095297E">
              <w:t>FR2 only</w:t>
            </w:r>
          </w:p>
        </w:tc>
      </w:tr>
      <w:tr w:rsidR="00332103" w:rsidRPr="0095297E" w14:paraId="627186CF" w14:textId="77777777" w:rsidTr="0026000E">
        <w:trPr>
          <w:cantSplit/>
          <w:tblHeader/>
        </w:trPr>
        <w:tc>
          <w:tcPr>
            <w:tcW w:w="6917" w:type="dxa"/>
          </w:tcPr>
          <w:p w14:paraId="1E6CD872"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lastRenderedPageBreak/>
              <w:t>mTRP-PUSCH-CSI-RS-r17</w:t>
            </w:r>
          </w:p>
          <w:p w14:paraId="50B83EB7" w14:textId="77777777" w:rsidR="00332103" w:rsidRPr="0095297E" w:rsidRDefault="00332103" w:rsidP="00332103">
            <w:pPr>
              <w:pStyle w:val="TAL"/>
              <w:rPr>
                <w:rFonts w:eastAsia="맑은 고딕" w:cs="Arial"/>
                <w:szCs w:val="18"/>
                <w:lang w:eastAsia="ko-KR"/>
              </w:rPr>
            </w:pPr>
            <w:r w:rsidRPr="0095297E">
              <w:rPr>
                <w:rFonts w:cs="Arial"/>
                <w:szCs w:val="18"/>
              </w:rPr>
              <w:t>Indicates</w:t>
            </w:r>
            <w:r w:rsidRPr="0095297E">
              <w:rPr>
                <w:rFonts w:eastAsia="맑은 고딕" w:cs="Arial"/>
                <w:szCs w:val="18"/>
                <w:lang w:eastAsia="ko-KR"/>
              </w:rPr>
              <w:t xml:space="preserve"> the support of CSI-RS processing framework for SRS with two associated CSI-RS resources.</w:t>
            </w:r>
          </w:p>
          <w:p w14:paraId="474AE040" w14:textId="77777777" w:rsidR="00332103" w:rsidRPr="0095297E" w:rsidRDefault="00332103" w:rsidP="00332103">
            <w:pPr>
              <w:pStyle w:val="TAL"/>
              <w:rPr>
                <w:rFonts w:eastAsia="맑은 고딕" w:cs="Arial"/>
                <w:szCs w:val="18"/>
                <w:lang w:eastAsia="ko-KR"/>
              </w:rPr>
            </w:pPr>
          </w:p>
          <w:p w14:paraId="1E89D510" w14:textId="4B03EF9F" w:rsidR="00332103" w:rsidRPr="0095297E" w:rsidRDefault="00332103" w:rsidP="00332103">
            <w:pPr>
              <w:pStyle w:val="TAL"/>
              <w:rPr>
                <w:rFonts w:cs="Arial"/>
                <w:szCs w:val="18"/>
              </w:rPr>
            </w:pPr>
            <w:r w:rsidRPr="0095297E">
              <w:rPr>
                <w:rFonts w:cs="Arial"/>
                <w:szCs w:val="18"/>
              </w:rPr>
              <w:t>This feature also includes following parameters:</w:t>
            </w:r>
          </w:p>
          <w:p w14:paraId="0C3404AA" w14:textId="5C9DCD81"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1169EBAE" w14:textId="77777777" w:rsidR="00332103" w:rsidRPr="0095297E" w:rsidRDefault="00332103" w:rsidP="00332103">
            <w:pPr>
              <w:pStyle w:val="TAL"/>
              <w:rPr>
                <w:rFonts w:cs="Arial"/>
                <w:b/>
                <w:bCs/>
                <w:i/>
                <w:iCs/>
                <w:szCs w:val="18"/>
                <w:lang w:eastAsia="en-GB"/>
              </w:rPr>
            </w:pPr>
          </w:p>
          <w:p w14:paraId="47927524" w14:textId="388DA859" w:rsidR="00332103" w:rsidRPr="0095297E" w:rsidRDefault="00332103" w:rsidP="00332103">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332103" w:rsidRPr="0095297E" w:rsidRDefault="00332103" w:rsidP="00332103">
            <w:pPr>
              <w:pStyle w:val="TAL"/>
              <w:jc w:val="center"/>
            </w:pPr>
            <w:r w:rsidRPr="0095297E">
              <w:t>Band</w:t>
            </w:r>
          </w:p>
        </w:tc>
        <w:tc>
          <w:tcPr>
            <w:tcW w:w="567" w:type="dxa"/>
          </w:tcPr>
          <w:p w14:paraId="444F2170" w14:textId="444D6A1A" w:rsidR="00332103" w:rsidRPr="0095297E" w:rsidRDefault="00332103" w:rsidP="00332103">
            <w:pPr>
              <w:pStyle w:val="TAL"/>
              <w:jc w:val="center"/>
            </w:pPr>
            <w:r w:rsidRPr="0095297E">
              <w:t>No</w:t>
            </w:r>
          </w:p>
        </w:tc>
        <w:tc>
          <w:tcPr>
            <w:tcW w:w="709" w:type="dxa"/>
          </w:tcPr>
          <w:p w14:paraId="2AC2A66C" w14:textId="68EC4FAB" w:rsidR="00332103" w:rsidRPr="0095297E" w:rsidRDefault="00332103" w:rsidP="00332103">
            <w:pPr>
              <w:pStyle w:val="TAL"/>
              <w:jc w:val="center"/>
            </w:pPr>
            <w:r w:rsidRPr="0095297E">
              <w:rPr>
                <w:bCs/>
                <w:iCs/>
              </w:rPr>
              <w:t>N/A</w:t>
            </w:r>
          </w:p>
        </w:tc>
        <w:tc>
          <w:tcPr>
            <w:tcW w:w="728" w:type="dxa"/>
          </w:tcPr>
          <w:p w14:paraId="087743D2" w14:textId="4CB9465C" w:rsidR="00332103" w:rsidRPr="0095297E" w:rsidRDefault="00332103" w:rsidP="00332103">
            <w:pPr>
              <w:pStyle w:val="TAL"/>
              <w:jc w:val="center"/>
            </w:pPr>
            <w:r w:rsidRPr="0095297E">
              <w:rPr>
                <w:bCs/>
                <w:iCs/>
              </w:rPr>
              <w:t>N/A</w:t>
            </w:r>
          </w:p>
        </w:tc>
      </w:tr>
      <w:tr w:rsidR="00332103" w:rsidRPr="0095297E" w14:paraId="75887D53" w14:textId="77777777" w:rsidTr="0026000E">
        <w:trPr>
          <w:cantSplit/>
          <w:tblHeader/>
        </w:trPr>
        <w:tc>
          <w:tcPr>
            <w:tcW w:w="6917" w:type="dxa"/>
          </w:tcPr>
          <w:p w14:paraId="7ACD1F32"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332103" w:rsidRPr="0095297E" w:rsidRDefault="00332103" w:rsidP="00332103">
            <w:pPr>
              <w:pStyle w:val="TAL"/>
              <w:rPr>
                <w:rFonts w:eastAsia="맑은 고딕" w:cs="Arial"/>
                <w:szCs w:val="18"/>
                <w:lang w:eastAsia="ko-KR"/>
              </w:rPr>
            </w:pPr>
            <w:r w:rsidRPr="0095297E">
              <w:rPr>
                <w:rFonts w:cs="Arial"/>
                <w:szCs w:val="18"/>
              </w:rPr>
              <w:t>Indicates</w:t>
            </w:r>
            <w:r w:rsidRPr="0095297E">
              <w:rPr>
                <w:rFonts w:eastAsia="맑은 고딕"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332103" w:rsidRPr="0095297E" w:rsidRDefault="00332103" w:rsidP="00332103">
            <w:pPr>
              <w:pStyle w:val="TAL"/>
              <w:rPr>
                <w:rFonts w:cs="Arial"/>
                <w:szCs w:val="18"/>
              </w:rPr>
            </w:pPr>
          </w:p>
          <w:p w14:paraId="35562FA0" w14:textId="77777777" w:rsidR="00332103" w:rsidRPr="0095297E" w:rsidRDefault="00332103" w:rsidP="00332103">
            <w:pPr>
              <w:pStyle w:val="TAL"/>
            </w:pPr>
            <w:r w:rsidRPr="0095297E">
              <w:t xml:space="preserve">The UE indicating support of this feature shall also indicate the support of </w:t>
            </w:r>
            <w:r w:rsidRPr="0095297E">
              <w:rPr>
                <w:i/>
                <w:iCs/>
              </w:rPr>
              <w:t>mTRP-PUSCH-TypeA-CB-r17</w:t>
            </w:r>
          </w:p>
          <w:p w14:paraId="3297812E" w14:textId="466DD62E" w:rsidR="00332103" w:rsidRPr="0095297E" w:rsidRDefault="00332103" w:rsidP="00332103">
            <w:pPr>
              <w:pStyle w:val="TAL"/>
              <w:rPr>
                <w:b/>
              </w:rPr>
            </w:pPr>
            <w:r w:rsidRPr="0095297E">
              <w:t xml:space="preserve">or </w:t>
            </w:r>
            <w:r w:rsidRPr="0095297E">
              <w:rPr>
                <w:i/>
                <w:iCs/>
              </w:rPr>
              <w:t>mTRP-PUSCH-RepetitionTypeA-r17</w:t>
            </w:r>
            <w:r w:rsidRPr="0095297E">
              <w:t>.</w:t>
            </w:r>
          </w:p>
        </w:tc>
        <w:tc>
          <w:tcPr>
            <w:tcW w:w="709" w:type="dxa"/>
          </w:tcPr>
          <w:p w14:paraId="79438DD6" w14:textId="7EBE805E" w:rsidR="00332103" w:rsidRPr="0095297E" w:rsidRDefault="00332103" w:rsidP="00332103">
            <w:pPr>
              <w:pStyle w:val="TAL"/>
              <w:jc w:val="center"/>
            </w:pPr>
            <w:r w:rsidRPr="0095297E">
              <w:t>Band</w:t>
            </w:r>
          </w:p>
        </w:tc>
        <w:tc>
          <w:tcPr>
            <w:tcW w:w="567" w:type="dxa"/>
          </w:tcPr>
          <w:p w14:paraId="2FA53990" w14:textId="6D4F984C" w:rsidR="00332103" w:rsidRPr="0095297E" w:rsidRDefault="00332103" w:rsidP="00332103">
            <w:pPr>
              <w:pStyle w:val="TAL"/>
              <w:jc w:val="center"/>
            </w:pPr>
            <w:r w:rsidRPr="0095297E">
              <w:t>No</w:t>
            </w:r>
          </w:p>
        </w:tc>
        <w:tc>
          <w:tcPr>
            <w:tcW w:w="709" w:type="dxa"/>
          </w:tcPr>
          <w:p w14:paraId="709E15A9" w14:textId="21928915" w:rsidR="00332103" w:rsidRPr="0095297E" w:rsidRDefault="00332103" w:rsidP="00332103">
            <w:pPr>
              <w:pStyle w:val="TAL"/>
              <w:jc w:val="center"/>
            </w:pPr>
            <w:r w:rsidRPr="0095297E">
              <w:rPr>
                <w:bCs/>
                <w:iCs/>
              </w:rPr>
              <w:t>N/A</w:t>
            </w:r>
          </w:p>
        </w:tc>
        <w:tc>
          <w:tcPr>
            <w:tcW w:w="728" w:type="dxa"/>
          </w:tcPr>
          <w:p w14:paraId="7BB1F81D" w14:textId="0DA1ACA5" w:rsidR="00332103" w:rsidRPr="0095297E" w:rsidRDefault="00332103" w:rsidP="00332103">
            <w:pPr>
              <w:pStyle w:val="TAL"/>
              <w:jc w:val="center"/>
            </w:pPr>
            <w:r w:rsidRPr="0095297E">
              <w:rPr>
                <w:bCs/>
                <w:iCs/>
              </w:rPr>
              <w:t>N/A</w:t>
            </w:r>
          </w:p>
        </w:tc>
      </w:tr>
      <w:tr w:rsidR="00332103" w:rsidRPr="0095297E" w14:paraId="1C32722A" w14:textId="77777777" w:rsidTr="0026000E">
        <w:trPr>
          <w:cantSplit/>
          <w:tblHeader/>
        </w:trPr>
        <w:tc>
          <w:tcPr>
            <w:tcW w:w="6917" w:type="dxa"/>
          </w:tcPr>
          <w:p w14:paraId="0E68EA65" w14:textId="41EEEFA0" w:rsidR="00332103" w:rsidRPr="0095297E" w:rsidRDefault="00332103" w:rsidP="00332103">
            <w:pPr>
              <w:pStyle w:val="TAL"/>
              <w:rPr>
                <w:rFonts w:cs="Arial"/>
                <w:b/>
                <w:bCs/>
                <w:i/>
                <w:iCs/>
                <w:szCs w:val="18"/>
                <w:lang w:eastAsia="en-GB"/>
              </w:rPr>
            </w:pPr>
            <w:r w:rsidRPr="0095297E">
              <w:rPr>
                <w:rFonts w:cs="Arial"/>
                <w:b/>
                <w:bCs/>
                <w:i/>
                <w:iCs/>
                <w:szCs w:val="18"/>
                <w:lang w:eastAsia="en-GB"/>
              </w:rPr>
              <w:t>mTRP-PUSCH-secondTPC-r17</w:t>
            </w:r>
          </w:p>
          <w:p w14:paraId="69F4DDDC" w14:textId="578816F2" w:rsidR="00332103" w:rsidRPr="0095297E" w:rsidRDefault="00332103" w:rsidP="00332103">
            <w:pPr>
              <w:pStyle w:val="TAL"/>
              <w:rPr>
                <w:rFonts w:cs="Arial"/>
                <w:szCs w:val="18"/>
              </w:rPr>
            </w:pPr>
            <w:r w:rsidRPr="0095297E">
              <w:rPr>
                <w:rFonts w:cs="Arial"/>
                <w:szCs w:val="18"/>
              </w:rPr>
              <w:t>Indicates</w:t>
            </w:r>
            <w:r w:rsidRPr="0095297E">
              <w:rPr>
                <w:rFonts w:eastAsia="맑은 고딕"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332103" w:rsidRPr="0095297E" w:rsidRDefault="00332103" w:rsidP="00332103">
            <w:pPr>
              <w:pStyle w:val="TAL"/>
              <w:rPr>
                <w:rFonts w:cs="Arial"/>
                <w:szCs w:val="18"/>
              </w:rPr>
            </w:pPr>
          </w:p>
          <w:p w14:paraId="26A67554" w14:textId="77777777" w:rsidR="00332103" w:rsidRPr="0095297E" w:rsidRDefault="00332103" w:rsidP="00332103">
            <w:pPr>
              <w:pStyle w:val="TAL"/>
              <w:rPr>
                <w:i/>
              </w:rPr>
            </w:pPr>
            <w:r w:rsidRPr="0095297E">
              <w:t xml:space="preserve">The UE indicating support of this feature shall also indicate the support of </w:t>
            </w:r>
            <w:r w:rsidRPr="0095297E">
              <w:rPr>
                <w:i/>
              </w:rPr>
              <w:t>mTRP-PUSCH-TypeA-CB-r17</w:t>
            </w:r>
          </w:p>
          <w:p w14:paraId="530AAF90" w14:textId="5AEFDBED" w:rsidR="00332103" w:rsidRPr="0095297E" w:rsidRDefault="00332103" w:rsidP="00332103">
            <w:pPr>
              <w:pStyle w:val="TAL"/>
              <w:rPr>
                <w:b/>
                <w:i/>
              </w:rPr>
            </w:pPr>
            <w:r w:rsidRPr="0095297E">
              <w:rPr>
                <w:iCs/>
              </w:rPr>
              <w:t xml:space="preserve">or </w:t>
            </w:r>
            <w:r w:rsidRPr="0095297E">
              <w:rPr>
                <w:i/>
              </w:rPr>
              <w:t>mTRP-PUSCH-RepetitionTypeA-r17.</w:t>
            </w:r>
          </w:p>
        </w:tc>
        <w:tc>
          <w:tcPr>
            <w:tcW w:w="709" w:type="dxa"/>
          </w:tcPr>
          <w:p w14:paraId="5BFDF95C" w14:textId="3ED4E6B8" w:rsidR="00332103" w:rsidRPr="0095297E" w:rsidRDefault="00332103" w:rsidP="00332103">
            <w:pPr>
              <w:pStyle w:val="TAL"/>
              <w:jc w:val="center"/>
            </w:pPr>
            <w:r w:rsidRPr="0095297E">
              <w:t>Band</w:t>
            </w:r>
          </w:p>
        </w:tc>
        <w:tc>
          <w:tcPr>
            <w:tcW w:w="567" w:type="dxa"/>
          </w:tcPr>
          <w:p w14:paraId="3954144A" w14:textId="08A3EF99" w:rsidR="00332103" w:rsidRPr="0095297E" w:rsidRDefault="00332103" w:rsidP="00332103">
            <w:pPr>
              <w:pStyle w:val="TAL"/>
              <w:jc w:val="center"/>
            </w:pPr>
            <w:r w:rsidRPr="0095297E">
              <w:t>No</w:t>
            </w:r>
          </w:p>
        </w:tc>
        <w:tc>
          <w:tcPr>
            <w:tcW w:w="709" w:type="dxa"/>
          </w:tcPr>
          <w:p w14:paraId="699B3ADD" w14:textId="142B7064" w:rsidR="00332103" w:rsidRPr="0095297E" w:rsidRDefault="00332103" w:rsidP="00332103">
            <w:pPr>
              <w:pStyle w:val="TAL"/>
              <w:jc w:val="center"/>
            </w:pPr>
            <w:r w:rsidRPr="0095297E">
              <w:rPr>
                <w:bCs/>
                <w:iCs/>
              </w:rPr>
              <w:t>N/A</w:t>
            </w:r>
          </w:p>
        </w:tc>
        <w:tc>
          <w:tcPr>
            <w:tcW w:w="728" w:type="dxa"/>
          </w:tcPr>
          <w:p w14:paraId="032E2447" w14:textId="61835B75" w:rsidR="00332103" w:rsidRPr="0095297E" w:rsidRDefault="00332103" w:rsidP="00332103">
            <w:pPr>
              <w:pStyle w:val="TAL"/>
              <w:jc w:val="center"/>
            </w:pPr>
            <w:r w:rsidRPr="0095297E">
              <w:rPr>
                <w:bCs/>
                <w:iCs/>
              </w:rPr>
              <w:t>N/A</w:t>
            </w:r>
          </w:p>
        </w:tc>
      </w:tr>
      <w:tr w:rsidR="00332103" w:rsidRPr="0095297E" w14:paraId="14A3120C" w14:textId="77777777" w:rsidTr="0026000E">
        <w:trPr>
          <w:cantSplit/>
          <w:tblHeader/>
        </w:trPr>
        <w:tc>
          <w:tcPr>
            <w:tcW w:w="6917" w:type="dxa"/>
          </w:tcPr>
          <w:p w14:paraId="07587B0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332103" w:rsidRPr="0095297E" w:rsidRDefault="00332103" w:rsidP="00332103">
            <w:pPr>
              <w:pStyle w:val="TAL"/>
              <w:rPr>
                <w:rFonts w:eastAsia="맑은 고딕" w:cs="Arial"/>
                <w:szCs w:val="18"/>
                <w:lang w:eastAsia="ko-KR"/>
              </w:rPr>
            </w:pPr>
            <w:bookmarkStart w:id="1880" w:name="_Hlk108819031"/>
            <w:r w:rsidRPr="0095297E">
              <w:rPr>
                <w:rFonts w:cs="Arial"/>
                <w:szCs w:val="18"/>
              </w:rPr>
              <w:t>Indicates</w:t>
            </w:r>
            <w:r w:rsidRPr="0095297E">
              <w:rPr>
                <w:rFonts w:eastAsia="맑은 고딕"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880"/>
          <w:p w14:paraId="06C6C58D" w14:textId="111047BB" w:rsidR="00332103" w:rsidRPr="0095297E" w:rsidRDefault="00332103" w:rsidP="00332103">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332103" w:rsidRPr="0095297E" w:rsidRDefault="00332103" w:rsidP="00332103">
            <w:pPr>
              <w:pStyle w:val="TAL"/>
              <w:jc w:val="center"/>
            </w:pPr>
            <w:r w:rsidRPr="0095297E">
              <w:t>Band</w:t>
            </w:r>
          </w:p>
        </w:tc>
        <w:tc>
          <w:tcPr>
            <w:tcW w:w="567" w:type="dxa"/>
          </w:tcPr>
          <w:p w14:paraId="096E0A10" w14:textId="232FC625" w:rsidR="00332103" w:rsidRPr="0095297E" w:rsidRDefault="00332103" w:rsidP="00332103">
            <w:pPr>
              <w:pStyle w:val="TAL"/>
              <w:jc w:val="center"/>
            </w:pPr>
            <w:r w:rsidRPr="0095297E">
              <w:t>No</w:t>
            </w:r>
          </w:p>
        </w:tc>
        <w:tc>
          <w:tcPr>
            <w:tcW w:w="709" w:type="dxa"/>
          </w:tcPr>
          <w:p w14:paraId="5D84C793" w14:textId="7AD13A67" w:rsidR="00332103" w:rsidRPr="0095297E" w:rsidRDefault="00332103" w:rsidP="00332103">
            <w:pPr>
              <w:pStyle w:val="TAL"/>
              <w:jc w:val="center"/>
            </w:pPr>
            <w:r w:rsidRPr="0095297E">
              <w:rPr>
                <w:bCs/>
                <w:iCs/>
              </w:rPr>
              <w:t>N/A</w:t>
            </w:r>
          </w:p>
        </w:tc>
        <w:tc>
          <w:tcPr>
            <w:tcW w:w="728" w:type="dxa"/>
          </w:tcPr>
          <w:p w14:paraId="49E94258" w14:textId="47BA6DC4" w:rsidR="00332103" w:rsidRPr="0095297E" w:rsidRDefault="00332103" w:rsidP="00332103">
            <w:pPr>
              <w:pStyle w:val="TAL"/>
              <w:jc w:val="center"/>
            </w:pPr>
            <w:r w:rsidRPr="0095297E">
              <w:rPr>
                <w:bCs/>
                <w:iCs/>
              </w:rPr>
              <w:t>N/A</w:t>
            </w:r>
          </w:p>
        </w:tc>
      </w:tr>
      <w:tr w:rsidR="00332103" w:rsidRPr="0095297E" w14:paraId="5CA458CB" w14:textId="77777777" w:rsidTr="0026000E">
        <w:trPr>
          <w:cantSplit/>
          <w:tblHeader/>
        </w:trPr>
        <w:tc>
          <w:tcPr>
            <w:tcW w:w="6917" w:type="dxa"/>
          </w:tcPr>
          <w:p w14:paraId="5611C4DB" w14:textId="7F413E63" w:rsidR="00332103" w:rsidRPr="0095297E" w:rsidRDefault="00332103" w:rsidP="00332103">
            <w:pPr>
              <w:pStyle w:val="TAL"/>
              <w:rPr>
                <w:rFonts w:cs="Arial"/>
                <w:b/>
                <w:bCs/>
                <w:i/>
                <w:iCs/>
                <w:szCs w:val="18"/>
                <w:lang w:eastAsia="en-GB"/>
              </w:rPr>
            </w:pPr>
            <w:r w:rsidRPr="0095297E">
              <w:rPr>
                <w:rFonts w:cs="Arial"/>
                <w:b/>
                <w:bCs/>
                <w:i/>
                <w:iCs/>
                <w:szCs w:val="18"/>
                <w:lang w:eastAsia="en-GB"/>
              </w:rPr>
              <w:t>mTRP-PUSCH-A-CSI-r17</w:t>
            </w:r>
          </w:p>
          <w:p w14:paraId="02B9D86F" w14:textId="77777777" w:rsidR="00332103" w:rsidRPr="0095297E" w:rsidRDefault="00332103" w:rsidP="00332103">
            <w:pPr>
              <w:pStyle w:val="TAL"/>
              <w:rPr>
                <w:rFonts w:eastAsia="맑은 고딕" w:cs="Arial"/>
                <w:szCs w:val="18"/>
                <w:lang w:eastAsia="ko-KR"/>
              </w:rPr>
            </w:pPr>
            <w:r w:rsidRPr="0095297E">
              <w:rPr>
                <w:rFonts w:cs="Arial"/>
                <w:szCs w:val="18"/>
              </w:rPr>
              <w:t>Indicates</w:t>
            </w:r>
            <w:r w:rsidRPr="0095297E">
              <w:rPr>
                <w:rFonts w:eastAsia="맑은 고딕" w:cs="Arial"/>
                <w:szCs w:val="18"/>
                <w:lang w:eastAsia="ko-KR"/>
              </w:rPr>
              <w:t xml:space="preserve"> the s</w:t>
            </w:r>
            <w:r w:rsidRPr="0095297E">
              <w:rPr>
                <w:rFonts w:cs="Arial"/>
                <w:szCs w:val="18"/>
              </w:rPr>
              <w:t>upport of A-CSI report on two PUSCH repetitions.</w:t>
            </w:r>
          </w:p>
          <w:p w14:paraId="2EB0C9C1" w14:textId="77777777" w:rsidR="00332103" w:rsidRPr="0095297E" w:rsidRDefault="00332103" w:rsidP="00332103">
            <w:pPr>
              <w:pStyle w:val="TAL"/>
              <w:rPr>
                <w:rFonts w:eastAsia="맑은 고딕" w:cs="Arial"/>
                <w:szCs w:val="18"/>
                <w:lang w:eastAsia="ko-KR"/>
              </w:rPr>
            </w:pPr>
          </w:p>
          <w:p w14:paraId="4F38CA21" w14:textId="77777777" w:rsidR="00332103" w:rsidRPr="0095297E" w:rsidRDefault="00332103" w:rsidP="00332103">
            <w:pPr>
              <w:pStyle w:val="TAL"/>
              <w:rPr>
                <w:i/>
              </w:rPr>
            </w:pPr>
            <w:r w:rsidRPr="0095297E">
              <w:t xml:space="preserve">The UE indicating support of this feature shall also indicate the support of </w:t>
            </w:r>
            <w:r w:rsidRPr="0095297E">
              <w:rPr>
                <w:i/>
              </w:rPr>
              <w:t>mTRP-PUSCH-TypeA-CB-r17</w:t>
            </w:r>
          </w:p>
          <w:p w14:paraId="4952CB11" w14:textId="50AF3CBD" w:rsidR="00332103" w:rsidRPr="0095297E" w:rsidRDefault="00332103" w:rsidP="00332103">
            <w:pPr>
              <w:pStyle w:val="TAL"/>
              <w:rPr>
                <w:b/>
                <w:i/>
              </w:rPr>
            </w:pPr>
            <w:r w:rsidRPr="0095297E">
              <w:rPr>
                <w:iCs/>
              </w:rPr>
              <w:t xml:space="preserve">or </w:t>
            </w:r>
            <w:r w:rsidRPr="0095297E">
              <w:rPr>
                <w:i/>
              </w:rPr>
              <w:t>mTRP-PUSCH-RepetitionTypeA-r17.</w:t>
            </w:r>
          </w:p>
        </w:tc>
        <w:tc>
          <w:tcPr>
            <w:tcW w:w="709" w:type="dxa"/>
          </w:tcPr>
          <w:p w14:paraId="08453846" w14:textId="6DB9F5F3" w:rsidR="00332103" w:rsidRPr="0095297E" w:rsidRDefault="00332103" w:rsidP="00332103">
            <w:pPr>
              <w:pStyle w:val="TAL"/>
              <w:jc w:val="center"/>
            </w:pPr>
            <w:r w:rsidRPr="0095297E">
              <w:t>Band</w:t>
            </w:r>
          </w:p>
        </w:tc>
        <w:tc>
          <w:tcPr>
            <w:tcW w:w="567" w:type="dxa"/>
          </w:tcPr>
          <w:p w14:paraId="628C9AE3" w14:textId="121D5C92" w:rsidR="00332103" w:rsidRPr="0095297E" w:rsidRDefault="00332103" w:rsidP="00332103">
            <w:pPr>
              <w:pStyle w:val="TAL"/>
              <w:jc w:val="center"/>
            </w:pPr>
            <w:r w:rsidRPr="0095297E">
              <w:t>No</w:t>
            </w:r>
          </w:p>
        </w:tc>
        <w:tc>
          <w:tcPr>
            <w:tcW w:w="709" w:type="dxa"/>
          </w:tcPr>
          <w:p w14:paraId="471EDEEA" w14:textId="0B751918" w:rsidR="00332103" w:rsidRPr="0095297E" w:rsidRDefault="00332103" w:rsidP="00332103">
            <w:pPr>
              <w:pStyle w:val="TAL"/>
              <w:jc w:val="center"/>
            </w:pPr>
            <w:r w:rsidRPr="0095297E">
              <w:rPr>
                <w:bCs/>
                <w:iCs/>
              </w:rPr>
              <w:t>N/A</w:t>
            </w:r>
          </w:p>
        </w:tc>
        <w:tc>
          <w:tcPr>
            <w:tcW w:w="728" w:type="dxa"/>
          </w:tcPr>
          <w:p w14:paraId="065A98CB" w14:textId="26506F35" w:rsidR="00332103" w:rsidRPr="0095297E" w:rsidRDefault="00332103" w:rsidP="00332103">
            <w:pPr>
              <w:pStyle w:val="TAL"/>
              <w:jc w:val="center"/>
            </w:pPr>
            <w:r w:rsidRPr="0095297E">
              <w:rPr>
                <w:bCs/>
                <w:iCs/>
              </w:rPr>
              <w:t>N/A</w:t>
            </w:r>
          </w:p>
        </w:tc>
      </w:tr>
      <w:tr w:rsidR="00332103" w:rsidRPr="0095297E" w14:paraId="7939FD3A" w14:textId="77777777" w:rsidTr="0026000E">
        <w:trPr>
          <w:cantSplit/>
          <w:tblHeader/>
        </w:trPr>
        <w:tc>
          <w:tcPr>
            <w:tcW w:w="6917" w:type="dxa"/>
          </w:tcPr>
          <w:p w14:paraId="76C714A6"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mTRP-PUSCH-SP-CSI-r17</w:t>
            </w:r>
          </w:p>
          <w:p w14:paraId="4E7020AF" w14:textId="77777777" w:rsidR="00332103" w:rsidRPr="0095297E" w:rsidRDefault="00332103" w:rsidP="00332103">
            <w:pPr>
              <w:pStyle w:val="TAL"/>
              <w:rPr>
                <w:rFonts w:cs="Arial"/>
                <w:szCs w:val="18"/>
              </w:rPr>
            </w:pPr>
            <w:r w:rsidRPr="0095297E">
              <w:rPr>
                <w:rFonts w:cs="Arial"/>
                <w:szCs w:val="18"/>
              </w:rPr>
              <w:t>Indicates</w:t>
            </w:r>
            <w:r w:rsidRPr="0095297E">
              <w:rPr>
                <w:rFonts w:eastAsia="맑은 고딕" w:cs="Arial"/>
                <w:szCs w:val="18"/>
                <w:lang w:eastAsia="ko-KR"/>
              </w:rPr>
              <w:t xml:space="preserve"> the</w:t>
            </w:r>
            <w:r w:rsidRPr="0095297E">
              <w:rPr>
                <w:rFonts w:cs="Arial"/>
                <w:szCs w:val="18"/>
              </w:rPr>
              <w:t xml:space="preserve"> support of SP-CSI report on two PUSCH repetitions.</w:t>
            </w:r>
          </w:p>
          <w:p w14:paraId="3EA2C77F" w14:textId="77777777" w:rsidR="00332103" w:rsidRPr="0095297E" w:rsidRDefault="00332103" w:rsidP="00332103">
            <w:pPr>
              <w:pStyle w:val="TAL"/>
              <w:rPr>
                <w:rFonts w:cs="Arial"/>
                <w:szCs w:val="18"/>
              </w:rPr>
            </w:pPr>
          </w:p>
          <w:p w14:paraId="05CC1886" w14:textId="77777777" w:rsidR="00332103" w:rsidRPr="0095297E" w:rsidRDefault="00332103" w:rsidP="00332103">
            <w:pPr>
              <w:pStyle w:val="TAL"/>
              <w:rPr>
                <w:i/>
              </w:rPr>
            </w:pPr>
            <w:r w:rsidRPr="0095297E">
              <w:t xml:space="preserve">The UE indicating support of this feature shall also indicate the support of </w:t>
            </w:r>
            <w:r w:rsidRPr="0095297E">
              <w:rPr>
                <w:i/>
              </w:rPr>
              <w:t>mTRP-PUSCH-TypeA-CB-r17</w:t>
            </w:r>
          </w:p>
          <w:p w14:paraId="7634F85A" w14:textId="01D587CD" w:rsidR="00332103" w:rsidRPr="0095297E" w:rsidRDefault="00332103" w:rsidP="00332103">
            <w:pPr>
              <w:pStyle w:val="TAL"/>
              <w:rPr>
                <w:b/>
                <w:i/>
              </w:rPr>
            </w:pPr>
            <w:r w:rsidRPr="0095297E">
              <w:rPr>
                <w:iCs/>
              </w:rPr>
              <w:t>or</w:t>
            </w:r>
            <w:r w:rsidRPr="0095297E">
              <w:rPr>
                <w:i/>
              </w:rPr>
              <w:t xml:space="preserve"> mTRP-PUSCH-RepetitionTypeA-r17.</w:t>
            </w:r>
          </w:p>
        </w:tc>
        <w:tc>
          <w:tcPr>
            <w:tcW w:w="709" w:type="dxa"/>
          </w:tcPr>
          <w:p w14:paraId="69288ADB" w14:textId="77C78302" w:rsidR="00332103" w:rsidRPr="0095297E" w:rsidRDefault="00332103" w:rsidP="00332103">
            <w:pPr>
              <w:pStyle w:val="TAL"/>
              <w:jc w:val="center"/>
            </w:pPr>
            <w:r w:rsidRPr="0095297E">
              <w:t>Band</w:t>
            </w:r>
          </w:p>
        </w:tc>
        <w:tc>
          <w:tcPr>
            <w:tcW w:w="567" w:type="dxa"/>
          </w:tcPr>
          <w:p w14:paraId="5363DEA1" w14:textId="3BF9E521" w:rsidR="00332103" w:rsidRPr="0095297E" w:rsidRDefault="00332103" w:rsidP="00332103">
            <w:pPr>
              <w:pStyle w:val="TAL"/>
              <w:jc w:val="center"/>
            </w:pPr>
            <w:r w:rsidRPr="0095297E">
              <w:t>No</w:t>
            </w:r>
          </w:p>
        </w:tc>
        <w:tc>
          <w:tcPr>
            <w:tcW w:w="709" w:type="dxa"/>
          </w:tcPr>
          <w:p w14:paraId="3960B5FB" w14:textId="7CD80810" w:rsidR="00332103" w:rsidRPr="0095297E" w:rsidRDefault="00332103" w:rsidP="00332103">
            <w:pPr>
              <w:pStyle w:val="TAL"/>
              <w:jc w:val="center"/>
            </w:pPr>
            <w:r w:rsidRPr="0095297E">
              <w:rPr>
                <w:bCs/>
                <w:iCs/>
              </w:rPr>
              <w:t>N/A</w:t>
            </w:r>
          </w:p>
        </w:tc>
        <w:tc>
          <w:tcPr>
            <w:tcW w:w="728" w:type="dxa"/>
          </w:tcPr>
          <w:p w14:paraId="4E3242D0" w14:textId="06BA4F4B" w:rsidR="00332103" w:rsidRPr="0095297E" w:rsidRDefault="00332103" w:rsidP="00332103">
            <w:pPr>
              <w:pStyle w:val="TAL"/>
              <w:jc w:val="center"/>
            </w:pPr>
            <w:r w:rsidRPr="0095297E">
              <w:rPr>
                <w:bCs/>
                <w:iCs/>
              </w:rPr>
              <w:t>N/A</w:t>
            </w:r>
          </w:p>
        </w:tc>
      </w:tr>
      <w:tr w:rsidR="00332103" w:rsidRPr="0095297E" w14:paraId="3F4AE2BB" w14:textId="77777777" w:rsidTr="0026000E">
        <w:trPr>
          <w:cantSplit/>
          <w:tblHeader/>
        </w:trPr>
        <w:tc>
          <w:tcPr>
            <w:tcW w:w="6917" w:type="dxa"/>
          </w:tcPr>
          <w:p w14:paraId="34809EED" w14:textId="23618A4B" w:rsidR="00332103" w:rsidRPr="0095297E" w:rsidRDefault="00332103" w:rsidP="00332103">
            <w:pPr>
              <w:pStyle w:val="TAL"/>
              <w:rPr>
                <w:rFonts w:cs="Arial"/>
                <w:b/>
                <w:bCs/>
                <w:i/>
                <w:iCs/>
                <w:szCs w:val="18"/>
                <w:lang w:eastAsia="en-GB"/>
              </w:rPr>
            </w:pPr>
            <w:r w:rsidRPr="0095297E">
              <w:rPr>
                <w:rFonts w:cs="Arial"/>
                <w:b/>
                <w:bCs/>
                <w:i/>
                <w:iCs/>
                <w:szCs w:val="18"/>
                <w:lang w:eastAsia="en-GB"/>
              </w:rPr>
              <w:t>mTRP-PUSCH-CG-r17</w:t>
            </w:r>
          </w:p>
          <w:p w14:paraId="455DCA28" w14:textId="77777777" w:rsidR="00332103" w:rsidRPr="0095297E" w:rsidRDefault="00332103" w:rsidP="00332103">
            <w:pPr>
              <w:pStyle w:val="TAL"/>
              <w:rPr>
                <w:rFonts w:eastAsia="맑은 고딕" w:cs="Arial"/>
                <w:szCs w:val="18"/>
                <w:lang w:eastAsia="ko-KR"/>
              </w:rPr>
            </w:pPr>
            <w:r w:rsidRPr="0095297E">
              <w:rPr>
                <w:rFonts w:cs="Arial"/>
                <w:szCs w:val="18"/>
              </w:rPr>
              <w:t>Indicates</w:t>
            </w:r>
            <w:r w:rsidRPr="0095297E">
              <w:rPr>
                <w:rFonts w:eastAsia="맑은 고딕"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332103" w:rsidRPr="0095297E" w:rsidRDefault="00332103" w:rsidP="00332103">
            <w:pPr>
              <w:pStyle w:val="TAL"/>
              <w:rPr>
                <w:rFonts w:eastAsia="맑은 고딕" w:cs="Arial"/>
                <w:szCs w:val="18"/>
                <w:lang w:eastAsia="ko-KR"/>
              </w:rPr>
            </w:pPr>
          </w:p>
          <w:p w14:paraId="26FFE93D" w14:textId="77777777" w:rsidR="00332103" w:rsidRPr="0095297E" w:rsidRDefault="00332103" w:rsidP="00332103">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332103" w:rsidRPr="0095297E" w:rsidRDefault="00332103" w:rsidP="00332103">
            <w:pPr>
              <w:pStyle w:val="TAL"/>
              <w:rPr>
                <w:b/>
              </w:rPr>
            </w:pPr>
            <w:r w:rsidRPr="0095297E">
              <w:t xml:space="preserve">or </w:t>
            </w:r>
            <w:r w:rsidRPr="0095297E">
              <w:rPr>
                <w:i/>
                <w:iCs/>
              </w:rPr>
              <w:t>mTRP-PUSCH-RepetitionTypeA-r17</w:t>
            </w:r>
            <w:r w:rsidRPr="0095297E">
              <w:t>.</w:t>
            </w:r>
          </w:p>
        </w:tc>
        <w:tc>
          <w:tcPr>
            <w:tcW w:w="709" w:type="dxa"/>
          </w:tcPr>
          <w:p w14:paraId="2D8F960A" w14:textId="17DCA944" w:rsidR="00332103" w:rsidRPr="0095297E" w:rsidRDefault="00332103" w:rsidP="00332103">
            <w:pPr>
              <w:pStyle w:val="TAL"/>
              <w:jc w:val="center"/>
            </w:pPr>
            <w:r w:rsidRPr="0095297E">
              <w:t>Band</w:t>
            </w:r>
          </w:p>
        </w:tc>
        <w:tc>
          <w:tcPr>
            <w:tcW w:w="567" w:type="dxa"/>
          </w:tcPr>
          <w:p w14:paraId="787BB7B3" w14:textId="07564B6E" w:rsidR="00332103" w:rsidRPr="0095297E" w:rsidRDefault="00332103" w:rsidP="00332103">
            <w:pPr>
              <w:pStyle w:val="TAL"/>
              <w:jc w:val="center"/>
            </w:pPr>
            <w:r w:rsidRPr="0095297E">
              <w:t>No</w:t>
            </w:r>
          </w:p>
        </w:tc>
        <w:tc>
          <w:tcPr>
            <w:tcW w:w="709" w:type="dxa"/>
          </w:tcPr>
          <w:p w14:paraId="3D434577" w14:textId="14987782" w:rsidR="00332103" w:rsidRPr="0095297E" w:rsidRDefault="00332103" w:rsidP="00332103">
            <w:pPr>
              <w:pStyle w:val="TAL"/>
              <w:jc w:val="center"/>
            </w:pPr>
            <w:r w:rsidRPr="0095297E">
              <w:rPr>
                <w:bCs/>
                <w:iCs/>
              </w:rPr>
              <w:t>N/A</w:t>
            </w:r>
          </w:p>
        </w:tc>
        <w:tc>
          <w:tcPr>
            <w:tcW w:w="728" w:type="dxa"/>
          </w:tcPr>
          <w:p w14:paraId="58CCAE63" w14:textId="382D60B6" w:rsidR="00332103" w:rsidRPr="0095297E" w:rsidRDefault="00332103" w:rsidP="00332103">
            <w:pPr>
              <w:pStyle w:val="TAL"/>
              <w:jc w:val="center"/>
            </w:pPr>
            <w:r w:rsidRPr="0095297E">
              <w:rPr>
                <w:bCs/>
                <w:iCs/>
              </w:rPr>
              <w:t>N/A</w:t>
            </w:r>
          </w:p>
        </w:tc>
      </w:tr>
      <w:tr w:rsidR="00332103" w:rsidRPr="0095297E" w14:paraId="5D0C225F" w14:textId="77777777" w:rsidTr="0026000E">
        <w:trPr>
          <w:cantSplit/>
          <w:tblHeader/>
        </w:trPr>
        <w:tc>
          <w:tcPr>
            <w:tcW w:w="6917" w:type="dxa"/>
          </w:tcPr>
          <w:p w14:paraId="3FE3FF95"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mTRP-PUCCH-MAC-CE-r17</w:t>
            </w:r>
          </w:p>
          <w:p w14:paraId="28D0CC53" w14:textId="04D47686" w:rsidR="00332103" w:rsidRPr="0095297E" w:rsidRDefault="00332103" w:rsidP="00332103">
            <w:pPr>
              <w:pStyle w:val="TAL"/>
              <w:rPr>
                <w:rFonts w:eastAsia="맑은 고딕" w:cs="Arial"/>
                <w:szCs w:val="18"/>
                <w:lang w:eastAsia="ko-KR"/>
              </w:rPr>
            </w:pPr>
            <w:r w:rsidRPr="0095297E">
              <w:rPr>
                <w:rFonts w:cs="Arial"/>
                <w:szCs w:val="18"/>
              </w:rPr>
              <w:t>Indicates</w:t>
            </w:r>
            <w:r w:rsidRPr="0095297E">
              <w:rPr>
                <w:rFonts w:eastAsia="맑은 고딕" w:cs="Arial"/>
                <w:szCs w:val="18"/>
                <w:lang w:eastAsia="ko-KR"/>
              </w:rPr>
              <w:t xml:space="preserve"> the</w:t>
            </w:r>
            <w:r w:rsidRPr="0095297E">
              <w:rPr>
                <w:rFonts w:cs="Arial"/>
                <w:szCs w:val="18"/>
              </w:rPr>
              <w:t xml:space="preserve"> s</w:t>
            </w:r>
            <w:r w:rsidRPr="0095297E">
              <w:rPr>
                <w:rFonts w:eastAsia="맑은 고딕" w:cs="Arial"/>
                <w:szCs w:val="18"/>
                <w:lang w:eastAsia="ko-KR"/>
              </w:rPr>
              <w:t>upport of updating two Spatial Relation Info's and two sets of power control parameters for a group of PUCCH resources in a CC by MAC-CE.</w:t>
            </w:r>
          </w:p>
          <w:p w14:paraId="6D3B53C8" w14:textId="77777777" w:rsidR="00332103" w:rsidRPr="0095297E" w:rsidRDefault="00332103" w:rsidP="00332103">
            <w:pPr>
              <w:pStyle w:val="TAL"/>
              <w:rPr>
                <w:rFonts w:cs="Arial"/>
                <w:bCs/>
                <w:iCs/>
                <w:szCs w:val="18"/>
              </w:rPr>
            </w:pPr>
          </w:p>
          <w:p w14:paraId="0710A7D8" w14:textId="180A1260" w:rsidR="00332103" w:rsidRPr="0095297E" w:rsidRDefault="00332103" w:rsidP="00332103">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332103" w:rsidRPr="0095297E" w:rsidRDefault="00332103" w:rsidP="00332103">
            <w:pPr>
              <w:pStyle w:val="TAL"/>
              <w:jc w:val="center"/>
            </w:pPr>
            <w:r w:rsidRPr="0095297E">
              <w:t>Band</w:t>
            </w:r>
          </w:p>
        </w:tc>
        <w:tc>
          <w:tcPr>
            <w:tcW w:w="567" w:type="dxa"/>
          </w:tcPr>
          <w:p w14:paraId="19637962" w14:textId="36F16829" w:rsidR="00332103" w:rsidRPr="0095297E" w:rsidRDefault="00332103" w:rsidP="00332103">
            <w:pPr>
              <w:pStyle w:val="TAL"/>
              <w:jc w:val="center"/>
            </w:pPr>
            <w:r w:rsidRPr="0095297E">
              <w:t>No</w:t>
            </w:r>
          </w:p>
        </w:tc>
        <w:tc>
          <w:tcPr>
            <w:tcW w:w="709" w:type="dxa"/>
          </w:tcPr>
          <w:p w14:paraId="18347501" w14:textId="6635C04A" w:rsidR="00332103" w:rsidRPr="0095297E" w:rsidRDefault="00332103" w:rsidP="00332103">
            <w:pPr>
              <w:pStyle w:val="TAL"/>
              <w:jc w:val="center"/>
            </w:pPr>
            <w:r w:rsidRPr="0095297E">
              <w:rPr>
                <w:bCs/>
                <w:iCs/>
              </w:rPr>
              <w:t>N/A</w:t>
            </w:r>
          </w:p>
        </w:tc>
        <w:tc>
          <w:tcPr>
            <w:tcW w:w="728" w:type="dxa"/>
          </w:tcPr>
          <w:p w14:paraId="2F795705" w14:textId="371EB717" w:rsidR="00332103" w:rsidRPr="0095297E" w:rsidRDefault="00332103" w:rsidP="00332103">
            <w:pPr>
              <w:pStyle w:val="TAL"/>
              <w:jc w:val="center"/>
            </w:pPr>
            <w:r w:rsidRPr="0095297E">
              <w:rPr>
                <w:bCs/>
                <w:iCs/>
              </w:rPr>
              <w:t>N/A</w:t>
            </w:r>
          </w:p>
        </w:tc>
      </w:tr>
      <w:tr w:rsidR="00332103" w:rsidRPr="0095297E" w14:paraId="38715DD9" w14:textId="77777777" w:rsidTr="0026000E">
        <w:trPr>
          <w:cantSplit/>
          <w:tblHeader/>
        </w:trPr>
        <w:tc>
          <w:tcPr>
            <w:tcW w:w="6917" w:type="dxa"/>
          </w:tcPr>
          <w:p w14:paraId="3062CFE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lastRenderedPageBreak/>
              <w:t>mTRP-PUCCH-maxNum-PC-FR1-r17</w:t>
            </w:r>
          </w:p>
          <w:p w14:paraId="59CE0BD5" w14:textId="77777777" w:rsidR="00332103" w:rsidRPr="0095297E" w:rsidRDefault="00332103" w:rsidP="00332103">
            <w:pPr>
              <w:pStyle w:val="TAL"/>
              <w:rPr>
                <w:rFonts w:eastAsia="맑은 고딕" w:cs="Arial"/>
                <w:szCs w:val="18"/>
                <w:lang w:eastAsia="ko-KR"/>
              </w:rPr>
            </w:pPr>
            <w:r w:rsidRPr="0095297E">
              <w:rPr>
                <w:rFonts w:cs="Arial"/>
                <w:szCs w:val="18"/>
              </w:rPr>
              <w:t>Indicates</w:t>
            </w:r>
            <w:r w:rsidRPr="0095297E">
              <w:rPr>
                <w:rFonts w:eastAsia="맑은 고딕" w:cs="Arial"/>
                <w:szCs w:val="18"/>
                <w:lang w:eastAsia="ko-KR"/>
              </w:rPr>
              <w:t xml:space="preserve"> the maximum number of power control parameter sets configured for multi-TRP PUCCH repetition in FR1.</w:t>
            </w:r>
          </w:p>
          <w:p w14:paraId="50A8D873" w14:textId="77777777" w:rsidR="00332103" w:rsidRPr="0095297E" w:rsidRDefault="00332103" w:rsidP="00332103">
            <w:pPr>
              <w:pStyle w:val="TAL"/>
            </w:pPr>
          </w:p>
          <w:p w14:paraId="49D0FD68" w14:textId="78848718" w:rsidR="00332103" w:rsidRPr="0095297E" w:rsidRDefault="00332103" w:rsidP="00332103">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332103" w:rsidRPr="0095297E" w:rsidRDefault="00332103" w:rsidP="00332103">
            <w:pPr>
              <w:pStyle w:val="TAL"/>
              <w:jc w:val="center"/>
            </w:pPr>
            <w:r w:rsidRPr="0095297E">
              <w:t>Band</w:t>
            </w:r>
          </w:p>
        </w:tc>
        <w:tc>
          <w:tcPr>
            <w:tcW w:w="567" w:type="dxa"/>
          </w:tcPr>
          <w:p w14:paraId="32847E66" w14:textId="17696785" w:rsidR="00332103" w:rsidRPr="0095297E" w:rsidRDefault="00332103" w:rsidP="00332103">
            <w:pPr>
              <w:pStyle w:val="TAL"/>
              <w:jc w:val="center"/>
            </w:pPr>
            <w:r w:rsidRPr="0095297E">
              <w:t>No</w:t>
            </w:r>
          </w:p>
        </w:tc>
        <w:tc>
          <w:tcPr>
            <w:tcW w:w="709" w:type="dxa"/>
          </w:tcPr>
          <w:p w14:paraId="1FF1CAA0" w14:textId="41B50DEB" w:rsidR="00332103" w:rsidRPr="0095297E" w:rsidRDefault="00332103" w:rsidP="00332103">
            <w:pPr>
              <w:pStyle w:val="TAL"/>
              <w:jc w:val="center"/>
            </w:pPr>
            <w:r w:rsidRPr="0095297E">
              <w:rPr>
                <w:bCs/>
                <w:iCs/>
              </w:rPr>
              <w:t>N/A</w:t>
            </w:r>
          </w:p>
        </w:tc>
        <w:tc>
          <w:tcPr>
            <w:tcW w:w="728" w:type="dxa"/>
          </w:tcPr>
          <w:p w14:paraId="19F71F1D" w14:textId="59E3B77A" w:rsidR="00332103" w:rsidRPr="0095297E" w:rsidRDefault="00332103" w:rsidP="00332103">
            <w:pPr>
              <w:pStyle w:val="TAL"/>
              <w:jc w:val="center"/>
            </w:pPr>
            <w:r w:rsidRPr="0095297E">
              <w:t>FR1 only</w:t>
            </w:r>
          </w:p>
        </w:tc>
      </w:tr>
      <w:tr w:rsidR="00332103" w:rsidRPr="0095297E" w14:paraId="51FB9F05" w14:textId="77777777" w:rsidTr="0026000E">
        <w:trPr>
          <w:cantSplit/>
          <w:tblHeader/>
        </w:trPr>
        <w:tc>
          <w:tcPr>
            <w:tcW w:w="6917" w:type="dxa"/>
          </w:tcPr>
          <w:p w14:paraId="1002ABA0"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mTRP-inter-Cell-r17</w:t>
            </w:r>
          </w:p>
          <w:p w14:paraId="517EC69B" w14:textId="77777777" w:rsidR="00332103" w:rsidRPr="0095297E" w:rsidRDefault="00332103" w:rsidP="00332103">
            <w:pPr>
              <w:pStyle w:val="TAL"/>
              <w:rPr>
                <w:rFonts w:eastAsia="맑은 고딕" w:cs="Arial"/>
                <w:szCs w:val="18"/>
                <w:lang w:eastAsia="ko-KR"/>
              </w:rPr>
            </w:pPr>
            <w:r w:rsidRPr="0095297E">
              <w:rPr>
                <w:rFonts w:cs="Arial"/>
                <w:szCs w:val="18"/>
              </w:rPr>
              <w:t>Indicates</w:t>
            </w:r>
            <w:r w:rsidRPr="0095297E">
              <w:rPr>
                <w:rFonts w:eastAsia="맑은 고딕"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332103" w:rsidRPr="0095297E" w:rsidRDefault="00332103" w:rsidP="00332103">
            <w:pPr>
              <w:pStyle w:val="TAL"/>
              <w:rPr>
                <w:rFonts w:cs="Arial"/>
                <w:szCs w:val="18"/>
              </w:rPr>
            </w:pPr>
            <w:r w:rsidRPr="0095297E">
              <w:rPr>
                <w:rFonts w:cs="Arial"/>
                <w:szCs w:val="18"/>
              </w:rPr>
              <w:t>This feature also includes following parameters:</w:t>
            </w:r>
          </w:p>
          <w:p w14:paraId="2DA57FA9" w14:textId="33975FA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332103" w:rsidRPr="0095297E" w:rsidRDefault="00332103" w:rsidP="00332103">
            <w:pPr>
              <w:pStyle w:val="TAL"/>
              <w:rPr>
                <w:rFonts w:cs="Arial"/>
                <w:szCs w:val="18"/>
              </w:rPr>
            </w:pPr>
          </w:p>
          <w:p w14:paraId="60F957D3" w14:textId="78B78F0E" w:rsidR="00332103" w:rsidRPr="0095297E" w:rsidRDefault="00332103" w:rsidP="00332103">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332103" w:rsidRPr="0095297E" w:rsidRDefault="00332103" w:rsidP="00332103">
            <w:pPr>
              <w:pStyle w:val="TAL"/>
              <w:jc w:val="center"/>
            </w:pPr>
            <w:r w:rsidRPr="0095297E">
              <w:t>Band</w:t>
            </w:r>
          </w:p>
        </w:tc>
        <w:tc>
          <w:tcPr>
            <w:tcW w:w="567" w:type="dxa"/>
          </w:tcPr>
          <w:p w14:paraId="3ADA639D" w14:textId="2C9A3202" w:rsidR="00332103" w:rsidRPr="0095297E" w:rsidRDefault="00332103" w:rsidP="00332103">
            <w:pPr>
              <w:pStyle w:val="TAL"/>
              <w:jc w:val="center"/>
            </w:pPr>
            <w:r w:rsidRPr="0095297E">
              <w:t>No</w:t>
            </w:r>
          </w:p>
        </w:tc>
        <w:tc>
          <w:tcPr>
            <w:tcW w:w="709" w:type="dxa"/>
          </w:tcPr>
          <w:p w14:paraId="672C4271" w14:textId="327D451A" w:rsidR="00332103" w:rsidRPr="0095297E" w:rsidRDefault="00332103" w:rsidP="00332103">
            <w:pPr>
              <w:pStyle w:val="TAL"/>
              <w:jc w:val="center"/>
            </w:pPr>
            <w:r w:rsidRPr="0095297E">
              <w:rPr>
                <w:bCs/>
                <w:iCs/>
              </w:rPr>
              <w:t>N/A</w:t>
            </w:r>
          </w:p>
        </w:tc>
        <w:tc>
          <w:tcPr>
            <w:tcW w:w="728" w:type="dxa"/>
          </w:tcPr>
          <w:p w14:paraId="27FDE309" w14:textId="0AD0D023" w:rsidR="00332103" w:rsidRPr="0095297E" w:rsidRDefault="00332103" w:rsidP="00332103">
            <w:pPr>
              <w:pStyle w:val="TAL"/>
              <w:jc w:val="center"/>
            </w:pPr>
            <w:r w:rsidRPr="0095297E">
              <w:rPr>
                <w:bCs/>
                <w:iCs/>
              </w:rPr>
              <w:t>N/A</w:t>
            </w:r>
          </w:p>
        </w:tc>
      </w:tr>
      <w:tr w:rsidR="00332103" w:rsidRPr="0095297E" w14:paraId="12BED375" w14:textId="77777777" w:rsidTr="0026000E">
        <w:trPr>
          <w:cantSplit/>
          <w:tblHeader/>
        </w:trPr>
        <w:tc>
          <w:tcPr>
            <w:tcW w:w="6917" w:type="dxa"/>
          </w:tcPr>
          <w:p w14:paraId="07CD9274"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332103" w:rsidRPr="0095297E" w:rsidRDefault="00332103" w:rsidP="00332103">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332103" w:rsidRPr="0095297E" w:rsidRDefault="00332103" w:rsidP="00332103">
            <w:pPr>
              <w:pStyle w:val="TAL"/>
              <w:rPr>
                <w:rFonts w:cs="Arial"/>
                <w:szCs w:val="18"/>
              </w:rPr>
            </w:pPr>
            <w:r w:rsidRPr="0095297E">
              <w:rPr>
                <w:rFonts w:cs="Arial"/>
                <w:szCs w:val="18"/>
              </w:rPr>
              <w:t>This feature also includes following parameters:</w:t>
            </w:r>
          </w:p>
          <w:p w14:paraId="7593A756" w14:textId="703A6102" w:rsidR="00332103" w:rsidRPr="0095297E" w:rsidRDefault="00332103" w:rsidP="00332103">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332103" w:rsidRPr="0095297E" w:rsidRDefault="00332103" w:rsidP="00332103">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332103" w:rsidRPr="0095297E" w:rsidRDefault="00332103" w:rsidP="00332103">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332103" w:rsidRPr="0095297E" w:rsidRDefault="00332103" w:rsidP="00332103">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332103" w:rsidRPr="0095297E" w:rsidRDefault="00332103" w:rsidP="00332103">
            <w:pPr>
              <w:pStyle w:val="TAL"/>
              <w:jc w:val="center"/>
            </w:pPr>
            <w:r w:rsidRPr="0095297E">
              <w:t>Band</w:t>
            </w:r>
          </w:p>
        </w:tc>
        <w:tc>
          <w:tcPr>
            <w:tcW w:w="567" w:type="dxa"/>
          </w:tcPr>
          <w:p w14:paraId="4B968E06" w14:textId="64911142" w:rsidR="00332103" w:rsidRPr="0095297E" w:rsidRDefault="00332103" w:rsidP="00332103">
            <w:pPr>
              <w:pStyle w:val="TAL"/>
              <w:jc w:val="center"/>
            </w:pPr>
            <w:r w:rsidRPr="0095297E">
              <w:t>No</w:t>
            </w:r>
          </w:p>
        </w:tc>
        <w:tc>
          <w:tcPr>
            <w:tcW w:w="709" w:type="dxa"/>
          </w:tcPr>
          <w:p w14:paraId="69D350C6" w14:textId="2C4FEDAA" w:rsidR="00332103" w:rsidRPr="0095297E" w:rsidRDefault="00332103" w:rsidP="00332103">
            <w:pPr>
              <w:pStyle w:val="TAL"/>
              <w:jc w:val="center"/>
            </w:pPr>
            <w:r w:rsidRPr="0095297E">
              <w:rPr>
                <w:bCs/>
                <w:iCs/>
              </w:rPr>
              <w:t>N/A</w:t>
            </w:r>
          </w:p>
        </w:tc>
        <w:tc>
          <w:tcPr>
            <w:tcW w:w="728" w:type="dxa"/>
          </w:tcPr>
          <w:p w14:paraId="6ACE988A" w14:textId="115D60B0" w:rsidR="00332103" w:rsidRPr="0095297E" w:rsidRDefault="00332103" w:rsidP="00332103">
            <w:pPr>
              <w:pStyle w:val="TAL"/>
              <w:jc w:val="center"/>
            </w:pPr>
            <w:r w:rsidRPr="0095297E">
              <w:rPr>
                <w:bCs/>
                <w:iCs/>
              </w:rPr>
              <w:t>N/A</w:t>
            </w:r>
          </w:p>
        </w:tc>
      </w:tr>
      <w:tr w:rsidR="00332103" w:rsidRPr="0095297E" w14:paraId="60C156E5" w14:textId="77777777" w:rsidTr="0026000E">
        <w:trPr>
          <w:cantSplit/>
          <w:tblHeader/>
        </w:trPr>
        <w:tc>
          <w:tcPr>
            <w:tcW w:w="6917" w:type="dxa"/>
          </w:tcPr>
          <w:p w14:paraId="4652EFD1" w14:textId="77777777" w:rsidR="00332103" w:rsidRPr="0095297E" w:rsidRDefault="00332103" w:rsidP="00332103">
            <w:pPr>
              <w:pStyle w:val="TAL"/>
              <w:rPr>
                <w:rFonts w:cs="Arial"/>
                <w:bCs/>
                <w:iCs/>
                <w:szCs w:val="18"/>
              </w:rPr>
            </w:pPr>
            <w:r w:rsidRPr="0095297E">
              <w:rPr>
                <w:rFonts w:cs="Arial"/>
                <w:b/>
                <w:i/>
                <w:szCs w:val="18"/>
              </w:rPr>
              <w:t>multiPDSCH-SingleDCI-FR2-1-SCS-120kHz-r17</w:t>
            </w:r>
          </w:p>
          <w:p w14:paraId="62434CC5" w14:textId="76C70162"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332103" w:rsidRPr="0095297E" w:rsidRDefault="00332103" w:rsidP="00332103">
            <w:pPr>
              <w:pStyle w:val="TAL"/>
              <w:jc w:val="center"/>
            </w:pPr>
            <w:r w:rsidRPr="0095297E">
              <w:t>Band</w:t>
            </w:r>
          </w:p>
        </w:tc>
        <w:tc>
          <w:tcPr>
            <w:tcW w:w="567" w:type="dxa"/>
          </w:tcPr>
          <w:p w14:paraId="4F1D247A" w14:textId="7E05C302" w:rsidR="00332103" w:rsidRPr="0095297E" w:rsidRDefault="00332103" w:rsidP="00332103">
            <w:pPr>
              <w:pStyle w:val="TAL"/>
              <w:jc w:val="center"/>
            </w:pPr>
            <w:r w:rsidRPr="0095297E">
              <w:t>No</w:t>
            </w:r>
          </w:p>
        </w:tc>
        <w:tc>
          <w:tcPr>
            <w:tcW w:w="709" w:type="dxa"/>
          </w:tcPr>
          <w:p w14:paraId="2C0D3855" w14:textId="3E172C65" w:rsidR="00332103" w:rsidRPr="0095297E" w:rsidRDefault="00332103" w:rsidP="00332103">
            <w:pPr>
              <w:pStyle w:val="TAL"/>
              <w:jc w:val="center"/>
            </w:pPr>
            <w:r w:rsidRPr="0095297E">
              <w:t>N/A</w:t>
            </w:r>
          </w:p>
        </w:tc>
        <w:tc>
          <w:tcPr>
            <w:tcW w:w="728" w:type="dxa"/>
          </w:tcPr>
          <w:p w14:paraId="1236F0D2" w14:textId="1A0F0486" w:rsidR="00332103" w:rsidRPr="0095297E" w:rsidRDefault="00332103" w:rsidP="00332103">
            <w:pPr>
              <w:pStyle w:val="TAL"/>
              <w:jc w:val="center"/>
            </w:pPr>
            <w:r w:rsidRPr="0095297E">
              <w:t>N/A</w:t>
            </w:r>
          </w:p>
        </w:tc>
      </w:tr>
      <w:tr w:rsidR="00332103" w:rsidRPr="0095297E" w14:paraId="7CD5920A" w14:textId="77777777" w:rsidTr="00B111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332103" w:rsidRPr="0095297E" w:rsidRDefault="00332103" w:rsidP="00332103">
            <w:pPr>
              <w:pStyle w:val="TAL"/>
              <w:rPr>
                <w:b/>
                <w:i/>
              </w:rPr>
            </w:pPr>
            <w:r w:rsidRPr="0095297E">
              <w:rPr>
                <w:b/>
                <w:i/>
              </w:rPr>
              <w:t>multiPUCCH-HARQ-ACK-ForMulticastUnicast-r17</w:t>
            </w:r>
          </w:p>
          <w:p w14:paraId="37851509" w14:textId="1BCCA5CA" w:rsidR="00332103" w:rsidRPr="0095297E" w:rsidRDefault="00332103" w:rsidP="00332103">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332103" w:rsidRPr="0095297E" w:rsidRDefault="00332103" w:rsidP="00332103">
            <w:pPr>
              <w:pStyle w:val="TAL"/>
            </w:pPr>
          </w:p>
          <w:p w14:paraId="0C45F94E"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332103" w:rsidRPr="0095297E" w:rsidRDefault="00332103" w:rsidP="00332103">
            <w:pPr>
              <w:pStyle w:val="TAL"/>
              <w:rPr>
                <w:b/>
                <w:i/>
              </w:rPr>
            </w:pPr>
          </w:p>
          <w:p w14:paraId="2750F4C6" w14:textId="77777777" w:rsidR="00332103" w:rsidRPr="0095297E" w:rsidRDefault="00332103" w:rsidP="00332103">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332103" w:rsidRPr="0095297E" w:rsidRDefault="00332103" w:rsidP="00332103">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332103" w:rsidRPr="0095297E" w:rsidRDefault="00332103" w:rsidP="00332103">
            <w:pPr>
              <w:pStyle w:val="TAL"/>
              <w:jc w:val="center"/>
            </w:pPr>
            <w:r w:rsidRPr="0095297E">
              <w:t>N/A</w:t>
            </w:r>
          </w:p>
        </w:tc>
      </w:tr>
      <w:tr w:rsidR="00332103" w:rsidRPr="00BE555F" w14:paraId="45BB106D" w14:textId="77777777" w:rsidTr="00B111BB">
        <w:trPr>
          <w:cantSplit/>
          <w:tblHeader/>
          <w:ins w:id="1881" w:author="NR_XR_enh-Core" w:date="2023-11-21T14:37:00Z"/>
        </w:trPr>
        <w:tc>
          <w:tcPr>
            <w:tcW w:w="6917" w:type="dxa"/>
          </w:tcPr>
          <w:p w14:paraId="16546926" w14:textId="33F7A8FA" w:rsidR="00332103" w:rsidRDefault="00332103" w:rsidP="00332103">
            <w:pPr>
              <w:pStyle w:val="TAL"/>
              <w:rPr>
                <w:ins w:id="1882" w:author="NR_XR_enh-Core" w:date="2023-11-21T14:37:00Z"/>
                <w:rFonts w:cs="Arial"/>
                <w:b/>
                <w:i/>
                <w:szCs w:val="18"/>
              </w:rPr>
            </w:pPr>
            <w:ins w:id="1883" w:author="NR_XR_enh-Core" w:date="2023-11-21T14:37:00Z">
              <w:r>
                <w:rPr>
                  <w:rFonts w:cs="Arial"/>
                  <w:b/>
                  <w:i/>
                  <w:szCs w:val="18"/>
                </w:rPr>
                <w:lastRenderedPageBreak/>
                <w:t>multiPUSCH-A</w:t>
              </w:r>
              <w:r w:rsidRPr="0054266D">
                <w:rPr>
                  <w:rFonts w:cs="Arial"/>
                  <w:b/>
                  <w:i/>
                  <w:szCs w:val="18"/>
                </w:rPr>
                <w:t>ctiveConfiguredGrant</w:t>
              </w:r>
              <w:r>
                <w:rPr>
                  <w:rFonts w:cs="Arial"/>
                  <w:b/>
                  <w:i/>
                  <w:szCs w:val="18"/>
                </w:rPr>
                <w:t>-r18</w:t>
              </w:r>
            </w:ins>
          </w:p>
          <w:p w14:paraId="3F5295D2" w14:textId="77777777" w:rsidR="00332103" w:rsidRDefault="00332103" w:rsidP="00332103">
            <w:pPr>
              <w:pStyle w:val="TAL"/>
              <w:rPr>
                <w:ins w:id="1884" w:author="NR_XR_enh-Core" w:date="2023-11-21T14:37:00Z"/>
                <w:szCs w:val="18"/>
              </w:rPr>
            </w:pPr>
            <w:ins w:id="1885" w:author="NR_XR_enh-Core" w:date="2023-11-21T14:37: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5E4A69E9" w14:textId="77777777" w:rsidR="00332103" w:rsidRDefault="00332103" w:rsidP="00332103">
            <w:pPr>
              <w:pStyle w:val="TAL"/>
              <w:rPr>
                <w:ins w:id="1886" w:author="NR_XR_enh-Core" w:date="2023-11-21T14:37:00Z"/>
                <w:rFonts w:cs="Arial"/>
                <w:bCs/>
                <w:iCs/>
                <w:szCs w:val="18"/>
              </w:rPr>
            </w:pPr>
            <w:ins w:id="1887" w:author="NR_XR_enh-Core" w:date="2023-11-21T14:37:00Z">
              <w:r>
                <w:rPr>
                  <w:rFonts w:cs="Arial"/>
                  <w:bCs/>
                  <w:iCs/>
                  <w:szCs w:val="18"/>
                </w:rPr>
                <w:t>This feature also includes following parameters:</w:t>
              </w:r>
            </w:ins>
          </w:p>
          <w:p w14:paraId="67CDFA91" w14:textId="77777777" w:rsidR="00332103" w:rsidRPr="00596844" w:rsidRDefault="00332103" w:rsidP="00332103">
            <w:pPr>
              <w:pStyle w:val="TAL"/>
              <w:ind w:left="601" w:hanging="283"/>
              <w:rPr>
                <w:ins w:id="1888" w:author="NR_XR_enh-Core" w:date="2023-11-21T14:37:00Z"/>
                <w:rFonts w:cs="Arial"/>
                <w:szCs w:val="18"/>
              </w:rPr>
            </w:pPr>
            <w:ins w:id="1889" w:author="NR_XR_enh-Core" w:date="2023-11-21T14:37: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64126E3B" w14:textId="28DAB023" w:rsidR="00332103" w:rsidRDefault="00332103" w:rsidP="00332103">
            <w:pPr>
              <w:pStyle w:val="TAL"/>
              <w:ind w:left="601" w:hanging="283"/>
              <w:rPr>
                <w:ins w:id="1890" w:author="rapp resolution" w:date="2023-11-30T13:01:00Z"/>
                <w:rFonts w:cs="Arial"/>
                <w:szCs w:val="18"/>
              </w:rPr>
            </w:pPr>
            <w:ins w:id="1891" w:author="NR_XR_enh-Core" w:date="2023-11-21T14:37:00Z">
              <w:r w:rsidRPr="00596844">
                <w:rPr>
                  <w:rFonts w:cs="Arial"/>
                  <w:szCs w:val="18"/>
                </w:rPr>
                <w:t xml:space="preserve">- </w:t>
              </w:r>
              <w:r>
                <w:rPr>
                  <w:rFonts w:cs="Arial"/>
                  <w:i/>
                  <w:iCs/>
                  <w:szCs w:val="18"/>
                </w:rPr>
                <w:t>maxNumberConfigsAllCC</w:t>
              </w:r>
            </w:ins>
            <w:ins w:id="1892" w:author="rapp resolution" w:date="2023-11-30T13:00:00Z">
              <w:r>
                <w:rPr>
                  <w:rFonts w:cs="Arial"/>
                  <w:i/>
                  <w:iCs/>
                  <w:szCs w:val="18"/>
                </w:rPr>
                <w:t>-FR1</w:t>
              </w:r>
            </w:ins>
            <w:ins w:id="1893" w:author="NR_XR_enh-Core" w:date="2023-11-21T14:37:00Z">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ins>
            <w:ins w:id="1894" w:author="rapp resolution" w:date="2023-11-30T13:00:00Z">
              <w:r>
                <w:rPr>
                  <w:rFonts w:cs="Arial"/>
                  <w:szCs w:val="18"/>
                </w:rPr>
                <w:t xml:space="preserve"> in FR1</w:t>
              </w:r>
            </w:ins>
            <w:ins w:id="1895" w:author="NR_XR_enh-Core" w:date="2023-11-21T14:37:00Z">
              <w:r w:rsidRPr="00596844">
                <w:rPr>
                  <w:rFonts w:cs="Arial"/>
                  <w:szCs w:val="18"/>
                </w:rPr>
                <w:t>.</w:t>
              </w:r>
            </w:ins>
          </w:p>
          <w:p w14:paraId="2C96A9B5" w14:textId="2641F036" w:rsidR="00332103" w:rsidRDefault="00332103" w:rsidP="00332103">
            <w:pPr>
              <w:pStyle w:val="TAL"/>
              <w:ind w:left="601" w:hanging="283"/>
              <w:rPr>
                <w:ins w:id="1896" w:author="rapp resolution" w:date="2023-11-30T13:01:00Z"/>
                <w:rFonts w:cs="Arial"/>
                <w:szCs w:val="18"/>
              </w:rPr>
            </w:pPr>
            <w:ins w:id="1897" w:author="rapp resolution" w:date="2023-11-30T13:01:00Z">
              <w:r w:rsidRPr="00596844">
                <w:rPr>
                  <w:rFonts w:cs="Arial"/>
                  <w:szCs w:val="18"/>
                </w:rPr>
                <w:t xml:space="preserve">- </w:t>
              </w:r>
              <w:r>
                <w:rPr>
                  <w:rFonts w:cs="Arial"/>
                  <w:i/>
                  <w:iCs/>
                  <w:szCs w:val="18"/>
                </w:rPr>
                <w:t>maxNumberConfigsAllCC-2</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Pr>
                  <w:rFonts w:cs="Arial"/>
                  <w:szCs w:val="18"/>
                </w:rPr>
                <w:t xml:space="preserve"> in FR2</w:t>
              </w:r>
              <w:r w:rsidRPr="00596844">
                <w:rPr>
                  <w:rFonts w:cs="Arial"/>
                  <w:szCs w:val="18"/>
                </w:rPr>
                <w:t>.</w:t>
              </w:r>
            </w:ins>
          </w:p>
          <w:p w14:paraId="767AF8A4" w14:textId="77777777" w:rsidR="00332103" w:rsidRDefault="00332103" w:rsidP="00332103">
            <w:pPr>
              <w:pStyle w:val="TAL"/>
              <w:ind w:left="601" w:hanging="283"/>
              <w:rPr>
                <w:ins w:id="1898" w:author="NR_XR_enh-Core" w:date="2023-11-21T14:37:00Z"/>
                <w:rFonts w:cs="Arial"/>
                <w:szCs w:val="18"/>
              </w:rPr>
            </w:pPr>
          </w:p>
          <w:p w14:paraId="321BBA4E" w14:textId="77777777" w:rsidR="00332103" w:rsidRDefault="00332103" w:rsidP="00332103">
            <w:pPr>
              <w:pStyle w:val="TAL"/>
              <w:rPr>
                <w:ins w:id="1899" w:author="NR_XR_enh-Core" w:date="2023-11-21T14:37:00Z"/>
                <w:rFonts w:cs="Arial"/>
                <w:szCs w:val="18"/>
              </w:rPr>
            </w:pPr>
            <w:ins w:id="1900" w:author="NR_XR_enh-Core" w:date="2023-11-21T14:37: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6CC71940" w14:textId="77777777" w:rsidR="00332103" w:rsidRDefault="00332103" w:rsidP="00332103">
            <w:pPr>
              <w:pStyle w:val="TAL"/>
              <w:rPr>
                <w:ins w:id="1901" w:author="NR_XR_enh-Core" w:date="2023-11-21T14:37:00Z"/>
                <w:rFonts w:cs="Arial"/>
                <w:szCs w:val="18"/>
              </w:rPr>
            </w:pPr>
          </w:p>
          <w:p w14:paraId="2D20A111" w14:textId="77777777" w:rsidR="00332103" w:rsidRPr="0054266D" w:rsidRDefault="00332103" w:rsidP="00332103">
            <w:pPr>
              <w:pStyle w:val="TAL"/>
              <w:rPr>
                <w:ins w:id="1902" w:author="NR_XR_enh-Core" w:date="2023-11-21T14:37:00Z"/>
                <w:rFonts w:cs="Arial"/>
                <w:szCs w:val="18"/>
                <w:lang w:val="en-US"/>
              </w:rPr>
            </w:pPr>
            <w:ins w:id="1903" w:author="NR_XR_enh-Core" w:date="2023-11-21T14:37: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57CFC38B" w14:textId="77777777" w:rsidR="00332103" w:rsidRDefault="00332103" w:rsidP="00332103">
            <w:pPr>
              <w:pStyle w:val="TAL"/>
              <w:rPr>
                <w:ins w:id="1904" w:author="NR_XR_enh-Core" w:date="2023-11-21T14:37:00Z"/>
                <w:rFonts w:cs="Arial"/>
                <w:szCs w:val="18"/>
              </w:rPr>
            </w:pPr>
          </w:p>
          <w:p w14:paraId="588D9871" w14:textId="77777777" w:rsidR="00332103" w:rsidRDefault="00332103" w:rsidP="00332103">
            <w:pPr>
              <w:pStyle w:val="TAL"/>
              <w:rPr>
                <w:ins w:id="1905" w:author="NR_XR_enh-Core" w:date="2023-11-21T14:37:00Z"/>
                <w:rFonts w:cs="Arial"/>
                <w:szCs w:val="18"/>
              </w:rPr>
            </w:pPr>
            <w:ins w:id="1906" w:author="NR_XR_enh-Core" w:date="2023-11-21T14:37: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4B1E04F0" w14:textId="77777777" w:rsidR="00332103" w:rsidRDefault="00332103" w:rsidP="00332103">
            <w:pPr>
              <w:pStyle w:val="TAL"/>
              <w:rPr>
                <w:ins w:id="1907" w:author="NR_XR_enh-Core" w:date="2023-11-21T14:37:00Z"/>
                <w:rFonts w:cs="Arial"/>
                <w:szCs w:val="18"/>
              </w:rPr>
            </w:pPr>
          </w:p>
          <w:p w14:paraId="59B03584" w14:textId="77777777" w:rsidR="00332103" w:rsidRDefault="00332103" w:rsidP="00332103">
            <w:pPr>
              <w:pStyle w:val="TAL"/>
              <w:rPr>
                <w:ins w:id="1908" w:author="NR_XR_enh-Core" w:date="2023-11-21T14:37:00Z"/>
                <w:rFonts w:cs="Arial"/>
                <w:szCs w:val="18"/>
              </w:rPr>
            </w:pPr>
            <w:ins w:id="1909" w:author="NR_XR_enh-Core" w:date="2023-11-21T14:37: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5801E9FC" w14:textId="77777777" w:rsidR="00332103" w:rsidRDefault="00332103" w:rsidP="00332103">
            <w:pPr>
              <w:pStyle w:val="TAL"/>
              <w:rPr>
                <w:ins w:id="1910" w:author="NR_XR_enh-Core" w:date="2023-11-21T14:37:00Z"/>
                <w:rFonts w:cs="Arial"/>
                <w:szCs w:val="18"/>
              </w:rPr>
            </w:pPr>
          </w:p>
          <w:p w14:paraId="5C7A4B00" w14:textId="77777777" w:rsidR="00332103" w:rsidRDefault="00332103" w:rsidP="00332103">
            <w:pPr>
              <w:pStyle w:val="TAL"/>
              <w:rPr>
                <w:ins w:id="1911" w:author="NR_XR_enh-Core" w:date="2023-11-21T14:37:00Z"/>
                <w:rFonts w:cs="Arial"/>
                <w:szCs w:val="18"/>
              </w:rPr>
            </w:pPr>
            <w:ins w:id="1912" w:author="NR_XR_enh-Core" w:date="2023-11-21T14:37: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5A9C32C3" w14:textId="77777777" w:rsidR="00332103" w:rsidRDefault="00332103" w:rsidP="00332103">
            <w:pPr>
              <w:pStyle w:val="TAL"/>
              <w:rPr>
                <w:ins w:id="1913" w:author="NR_XR_enh-Core" w:date="2023-11-21T14:37:00Z"/>
                <w:rFonts w:cs="Arial"/>
                <w:szCs w:val="18"/>
              </w:rPr>
            </w:pPr>
          </w:p>
          <w:p w14:paraId="35545508" w14:textId="77777777" w:rsidR="00332103" w:rsidRPr="00F62071" w:rsidRDefault="00332103" w:rsidP="00332103">
            <w:pPr>
              <w:pStyle w:val="TAL"/>
              <w:rPr>
                <w:ins w:id="1914" w:author="NR_XR_enh-Core" w:date="2023-11-21T14:37:00Z"/>
                <w:rFonts w:cs="Arial"/>
                <w:szCs w:val="18"/>
              </w:rPr>
            </w:pPr>
            <w:ins w:id="1915" w:author="NR_XR_enh-Core" w:date="2023-11-21T14:37:00Z">
              <w:r w:rsidRPr="00F62071">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7F4EE6D9" w14:textId="37584C5F" w:rsidR="00332103" w:rsidRPr="00F62071" w:rsidDel="00693CD0" w:rsidRDefault="00332103" w:rsidP="00332103">
            <w:pPr>
              <w:pStyle w:val="TAL"/>
              <w:rPr>
                <w:ins w:id="1916" w:author="NR_XR_enh-Core" w:date="2023-11-21T14:37:00Z"/>
                <w:del w:id="1917" w:author="rapp resolution" w:date="2023-11-30T13:04:00Z"/>
                <w:rFonts w:cs="Arial"/>
                <w:szCs w:val="18"/>
              </w:rPr>
            </w:pPr>
          </w:p>
          <w:p w14:paraId="10FB15F6" w14:textId="36BF10DC" w:rsidR="00332103" w:rsidRPr="00A55C4E" w:rsidRDefault="00332103" w:rsidP="00332103">
            <w:pPr>
              <w:pStyle w:val="TAL"/>
              <w:rPr>
                <w:ins w:id="1918" w:author="NR_XR_enh-Core" w:date="2023-11-21T14:37:00Z"/>
                <w:rFonts w:cs="Arial"/>
                <w:szCs w:val="18"/>
              </w:rPr>
            </w:pPr>
            <w:ins w:id="1919" w:author="NR_XR_enh-Core" w:date="2023-11-21T14:37:00Z">
              <w:del w:id="1920" w:author="rapp resolution" w:date="2023-11-30T13:04:00Z">
                <w:r w:rsidRPr="00F62071" w:rsidDel="00693CD0">
                  <w:rPr>
                    <w:rFonts w:cs="Arial"/>
                    <w:szCs w:val="18"/>
                  </w:rPr>
                  <w:delText xml:space="preserve">Regarding the interpretation of UE capabilities in case of cross-carrier operation, support of </w:delText>
                </w:r>
                <w:r w:rsidRPr="00A55C4E" w:rsidDel="00693CD0">
                  <w:rPr>
                    <w:rFonts w:cs="Arial"/>
                    <w:i/>
                    <w:iCs/>
                    <w:szCs w:val="18"/>
                  </w:rPr>
                  <w:delText>multiPUSCH-ActiveConfiguredGrant-r18</w:delText>
                </w:r>
                <w:r w:rsidDel="00693CD0">
                  <w:rPr>
                    <w:rFonts w:cs="Arial"/>
                    <w:szCs w:val="18"/>
                  </w:rPr>
                  <w:delText xml:space="preserve"> </w:delText>
                </w:r>
                <w:r w:rsidRPr="00F62071" w:rsidDel="00693CD0">
                  <w:rPr>
                    <w:rFonts w:cs="Arial"/>
                    <w:szCs w:val="18"/>
                  </w:rPr>
                  <w:delText>is based on the support of this capability for the band of the scheduled/triggered/indicated cell only</w:delText>
                </w:r>
                <w:r w:rsidDel="00693CD0">
                  <w:rPr>
                    <w:rFonts w:cs="Arial"/>
                    <w:szCs w:val="18"/>
                  </w:rPr>
                  <w:delText>.</w:delText>
                </w:r>
              </w:del>
            </w:ins>
          </w:p>
        </w:tc>
        <w:tc>
          <w:tcPr>
            <w:tcW w:w="709" w:type="dxa"/>
          </w:tcPr>
          <w:p w14:paraId="0B862D0D" w14:textId="28EFF80D" w:rsidR="00332103" w:rsidRPr="00BE555F" w:rsidRDefault="00332103" w:rsidP="00332103">
            <w:pPr>
              <w:pStyle w:val="TAL"/>
              <w:jc w:val="center"/>
              <w:rPr>
                <w:ins w:id="1921" w:author="NR_XR_enh-Core" w:date="2023-11-21T14:37:00Z"/>
              </w:rPr>
            </w:pPr>
            <w:ins w:id="1922" w:author="NR_XR_enh-Core" w:date="2023-11-21T14:37:00Z">
              <w:r w:rsidRPr="00BE555F">
                <w:t>Band</w:t>
              </w:r>
            </w:ins>
          </w:p>
        </w:tc>
        <w:tc>
          <w:tcPr>
            <w:tcW w:w="567" w:type="dxa"/>
          </w:tcPr>
          <w:p w14:paraId="357B056B" w14:textId="190BE397" w:rsidR="00332103" w:rsidRPr="00BE555F" w:rsidRDefault="00332103" w:rsidP="00332103">
            <w:pPr>
              <w:pStyle w:val="TAL"/>
              <w:jc w:val="center"/>
              <w:rPr>
                <w:ins w:id="1923" w:author="NR_XR_enh-Core" w:date="2023-11-21T14:37:00Z"/>
              </w:rPr>
            </w:pPr>
            <w:ins w:id="1924" w:author="NR_XR_enh-Core" w:date="2023-11-21T14:37:00Z">
              <w:r w:rsidRPr="00BE555F">
                <w:t>No</w:t>
              </w:r>
            </w:ins>
          </w:p>
        </w:tc>
        <w:tc>
          <w:tcPr>
            <w:tcW w:w="709" w:type="dxa"/>
          </w:tcPr>
          <w:p w14:paraId="4B8BAE77" w14:textId="7826DBAA" w:rsidR="00332103" w:rsidRPr="00BE555F" w:rsidRDefault="00332103" w:rsidP="00332103">
            <w:pPr>
              <w:pStyle w:val="TAL"/>
              <w:jc w:val="center"/>
              <w:rPr>
                <w:ins w:id="1925" w:author="NR_XR_enh-Core" w:date="2023-11-21T14:37:00Z"/>
              </w:rPr>
            </w:pPr>
            <w:ins w:id="1926" w:author="NR_XR_enh-Core" w:date="2023-11-21T14:37:00Z">
              <w:r w:rsidRPr="00BE555F">
                <w:t>N/A</w:t>
              </w:r>
            </w:ins>
          </w:p>
        </w:tc>
        <w:tc>
          <w:tcPr>
            <w:tcW w:w="728" w:type="dxa"/>
          </w:tcPr>
          <w:p w14:paraId="48B0E7D7" w14:textId="05C5F15D" w:rsidR="00332103" w:rsidRPr="00BE555F" w:rsidRDefault="00332103" w:rsidP="00332103">
            <w:pPr>
              <w:pStyle w:val="TAL"/>
              <w:jc w:val="center"/>
              <w:rPr>
                <w:ins w:id="1927" w:author="NR_XR_enh-Core" w:date="2023-11-21T14:37:00Z"/>
              </w:rPr>
            </w:pPr>
            <w:ins w:id="1928" w:author="NR_XR_enh-Core" w:date="2023-11-21T14:37:00Z">
              <w:r w:rsidRPr="00BE555F">
                <w:t>N/A</w:t>
              </w:r>
            </w:ins>
          </w:p>
        </w:tc>
      </w:tr>
      <w:tr w:rsidR="00332103" w:rsidRPr="00BE555F" w14:paraId="6EAB41CD" w14:textId="1B6D7887" w:rsidTr="00B111BB">
        <w:trPr>
          <w:cantSplit/>
          <w:tblHeader/>
        </w:trPr>
        <w:tc>
          <w:tcPr>
            <w:tcW w:w="6917" w:type="dxa"/>
          </w:tcPr>
          <w:p w14:paraId="1F16AA43" w14:textId="19EF45E1" w:rsidR="00332103" w:rsidRDefault="00332103" w:rsidP="00332103">
            <w:pPr>
              <w:pStyle w:val="TAL"/>
              <w:rPr>
                <w:ins w:id="1929" w:author="NR_XR_enh-Core" w:date="2023-11-21T14:37:00Z"/>
                <w:rFonts w:cs="Arial"/>
                <w:b/>
                <w:i/>
                <w:szCs w:val="18"/>
              </w:rPr>
            </w:pPr>
            <w:ins w:id="1930" w:author="NR_XR_enh-Core" w:date="2023-11-21T14:37:00Z">
              <w:r>
                <w:rPr>
                  <w:rFonts w:cs="Arial"/>
                  <w:b/>
                  <w:i/>
                  <w:szCs w:val="18"/>
                </w:rPr>
                <w:t>multiPUSCH-CG-r18</w:t>
              </w:r>
            </w:ins>
          </w:p>
          <w:p w14:paraId="438E9E63" w14:textId="72CFC44E" w:rsidR="00332103" w:rsidRDefault="00332103" w:rsidP="00332103">
            <w:pPr>
              <w:pStyle w:val="TAL"/>
              <w:rPr>
                <w:ins w:id="1931" w:author="NR_XR_enh-Core" w:date="2023-11-21T14:37:00Z"/>
                <w:rFonts w:cs="Arial"/>
                <w:bCs/>
                <w:iCs/>
                <w:szCs w:val="18"/>
              </w:rPr>
            </w:pPr>
            <w:ins w:id="1932" w:author="NR_XR_enh-Core" w:date="2023-11-21T14:37:00Z">
              <w:r>
                <w:rPr>
                  <w:rFonts w:cs="Arial"/>
                  <w:bCs/>
                  <w:iCs/>
                  <w:szCs w:val="18"/>
                </w:rPr>
                <w:t>Indicates whether the UE supports multi-PUSCHs for configured grant</w:t>
              </w:r>
              <w:del w:id="1933" w:author="rapp resolution" w:date="2023-11-30T13:11:00Z">
                <w:r w:rsidDel="00A62214">
                  <w:rPr>
                    <w:rFonts w:cs="Arial"/>
                    <w:bCs/>
                    <w:iCs/>
                    <w:szCs w:val="18"/>
                  </w:rPr>
                  <w:delText>. This features also indicates</w:delText>
                </w:r>
              </w:del>
            </w:ins>
            <w:ins w:id="1934" w:author="rapp resolution" w:date="2023-11-30T13:11:00Z">
              <w:r>
                <w:rPr>
                  <w:rFonts w:cs="Arial"/>
                  <w:bCs/>
                  <w:iCs/>
                  <w:szCs w:val="18"/>
                </w:rPr>
                <w:t xml:space="preserve"> by indicating</w:t>
              </w:r>
            </w:ins>
            <w:ins w:id="1935" w:author="NR_XR_enh-Core" w:date="2023-11-21T14:37:00Z">
              <w:r>
                <w:rPr>
                  <w:rFonts w:cs="Arial"/>
                  <w:bCs/>
                  <w:iCs/>
                  <w:szCs w:val="18"/>
                </w:rPr>
                <w:t xml:space="preserve"> whether the UE supports the d</w:t>
              </w:r>
              <w:r w:rsidRPr="00D61DC3">
                <w:rPr>
                  <w:rFonts w:cs="Arial"/>
                  <w:bCs/>
                  <w:iCs/>
                  <w:szCs w:val="18"/>
                </w:rPr>
                <w:t>etermination of time-domain resource allocation for CG-PUSCHs associated to a multi-PUSCHs CG</w:t>
              </w:r>
            </w:ins>
            <w:ins w:id="1936" w:author="rapp resolution" w:date="2023-11-30T13:11:00Z">
              <w:r>
                <w:rPr>
                  <w:rFonts w:cs="Arial"/>
                  <w:bCs/>
                  <w:iCs/>
                  <w:szCs w:val="18"/>
                </w:rPr>
                <w:t xml:space="preserve"> and also </w:t>
              </w:r>
              <w:r w:rsidRPr="0080324D">
                <w:rPr>
                  <w:rFonts w:cs="Arial"/>
                  <w:bCs/>
                  <w:iCs/>
                  <w:szCs w:val="18"/>
                </w:rPr>
                <w:t>the maximum supported number of consecutive slots configured for CG-PUSCG TOs in one CG period.</w:t>
              </w:r>
            </w:ins>
            <w:ins w:id="1937" w:author="NR_XR_enh-Core" w:date="2023-11-21T14:37:00Z">
              <w:del w:id="1938" w:author="rapp resolution" w:date="2023-11-30T13:11:00Z">
                <w:r w:rsidDel="00F40B4E">
                  <w:rPr>
                    <w:rFonts w:cs="Arial"/>
                    <w:bCs/>
                    <w:iCs/>
                    <w:szCs w:val="18"/>
                  </w:rPr>
                  <w:delText>.</w:delText>
                </w:r>
              </w:del>
            </w:ins>
          </w:p>
          <w:p w14:paraId="515F11D5" w14:textId="3F5B3AAE" w:rsidR="00332103" w:rsidRDefault="00332103" w:rsidP="00332103">
            <w:pPr>
              <w:pStyle w:val="TAL"/>
              <w:rPr>
                <w:ins w:id="1939" w:author="NR_XR_enh-Core" w:date="2023-11-21T14:37:00Z"/>
                <w:rFonts w:cs="Arial"/>
                <w:bCs/>
                <w:iCs/>
                <w:szCs w:val="18"/>
              </w:rPr>
            </w:pPr>
            <w:ins w:id="1940" w:author="NR_XR_enh-Core" w:date="2023-11-21T14:37:00Z">
              <w:r>
                <w:rPr>
                  <w:rFonts w:cs="Arial"/>
                  <w:bCs/>
                  <w:iCs/>
                  <w:szCs w:val="18"/>
                </w:rPr>
                <w:t>This feature also includes following parameters:</w:t>
              </w:r>
            </w:ins>
          </w:p>
          <w:p w14:paraId="473BF85D" w14:textId="57066D6A" w:rsidR="00332103" w:rsidRPr="00596844" w:rsidRDefault="00332103" w:rsidP="00332103">
            <w:pPr>
              <w:pStyle w:val="TAL"/>
              <w:ind w:left="601" w:hanging="283"/>
              <w:rPr>
                <w:ins w:id="1941" w:author="NR_XR_enh-Core" w:date="2023-11-21T14:37:00Z"/>
                <w:rFonts w:cs="Arial"/>
                <w:szCs w:val="18"/>
              </w:rPr>
            </w:pPr>
            <w:ins w:id="1942" w:author="NR_XR_enh-Core" w:date="2023-11-21T14:37: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62B3D569" w14:textId="76D40515" w:rsidR="00332103" w:rsidRDefault="00332103" w:rsidP="00332103">
            <w:pPr>
              <w:pStyle w:val="TAL"/>
              <w:ind w:left="601" w:hanging="283"/>
              <w:rPr>
                <w:ins w:id="1943" w:author="NR_XR_enh-Core" w:date="2023-11-21T14:37:00Z"/>
                <w:rFonts w:cs="Arial"/>
                <w:szCs w:val="18"/>
              </w:rPr>
            </w:pPr>
            <w:ins w:id="1944" w:author="NR_XR_enh-Core" w:date="2023-11-21T14:37: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p>
          <w:p w14:paraId="219D5C72" w14:textId="7B70308F" w:rsidR="00332103" w:rsidRDefault="00332103" w:rsidP="00332103">
            <w:pPr>
              <w:pStyle w:val="TAL"/>
              <w:rPr>
                <w:rFonts w:cs="Arial"/>
                <w:b/>
                <w:i/>
                <w:szCs w:val="18"/>
              </w:rPr>
            </w:pPr>
            <w:ins w:id="1945" w:author="NR_XR_enh-Core" w:date="2023-11-21T14:37:00Z">
              <w:r>
                <w:rPr>
                  <w:rFonts w:cs="Arial"/>
                  <w:szCs w:val="18"/>
                </w:rPr>
                <w:t xml:space="preserve">A UE supporting this feature shall also indicate support </w:t>
              </w:r>
            </w:ins>
            <w:ins w:id="1946" w:author="rapp resolution" w:date="2023-11-30T13:13:00Z">
              <w:r>
                <w:rPr>
                  <w:rFonts w:cs="Arial"/>
                  <w:szCs w:val="18"/>
                </w:rPr>
                <w:t xml:space="preserve">at least one </w:t>
              </w:r>
            </w:ins>
            <w:ins w:id="1947" w:author="NR_XR_enh-Core" w:date="2023-11-21T14:37:00Z">
              <w:r>
                <w:rPr>
                  <w:rFonts w:cs="Arial"/>
                  <w:szCs w:val="18"/>
                </w:rPr>
                <w:t xml:space="preserve">of </w:t>
              </w:r>
              <w:r w:rsidRPr="00F41679">
                <w:rPr>
                  <w:i/>
                </w:rPr>
                <w:t>configuredUL-GrantType1</w:t>
              </w:r>
            </w:ins>
            <w:ins w:id="1948" w:author="rapp resolution" w:date="2023-11-30T13:13:00Z">
              <w:r>
                <w:rPr>
                  <w:i/>
                </w:rPr>
                <w:t xml:space="preserve">, </w:t>
              </w:r>
              <w:r w:rsidRPr="00F41679">
                <w:rPr>
                  <w:i/>
                </w:rPr>
                <w:t>configuredUL-GrantType1</w:t>
              </w:r>
              <w:r>
                <w:rPr>
                  <w:i/>
                </w:rPr>
                <w:t>-v1650,</w:t>
              </w:r>
            </w:ins>
            <w:ins w:id="1949" w:author="NR_XR_enh-Core" w:date="2023-11-21T14:37:00Z">
              <w:r>
                <w:rPr>
                  <w:i/>
                </w:rPr>
                <w:t xml:space="preserve"> </w:t>
              </w:r>
              <w:del w:id="1950" w:author="rapp resolution" w:date="2023-11-30T13:14:00Z">
                <w:r w:rsidDel="00C81FAA">
                  <w:rPr>
                    <w:iCs/>
                  </w:rPr>
                  <w:delText>and</w:delText>
                </w:r>
              </w:del>
            </w:ins>
            <w:ins w:id="1951" w:author="NR_XR_enh-Core" w:date="2023-11-23T17:47:00Z">
              <w:del w:id="1952" w:author="rapp resolution" w:date="2023-11-30T13:14:00Z">
                <w:r w:rsidDel="00C81FAA">
                  <w:rPr>
                    <w:iCs/>
                  </w:rPr>
                  <w:delText>/or</w:delText>
                </w:r>
              </w:del>
            </w:ins>
            <w:ins w:id="1953" w:author="NR_XR_enh-Core" w:date="2023-11-21T14:37:00Z">
              <w:del w:id="1954" w:author="rapp resolution" w:date="2023-11-30T13:14:00Z">
                <w:r w:rsidDel="00C81FAA">
                  <w:rPr>
                    <w:iCs/>
                  </w:rPr>
                  <w:delText xml:space="preserve"> </w:delText>
                </w:r>
              </w:del>
              <w:r w:rsidRPr="00F41679">
                <w:rPr>
                  <w:i/>
                </w:rPr>
                <w:t>configuredUL-GrantType</w:t>
              </w:r>
              <w:r>
                <w:rPr>
                  <w:i/>
                </w:rPr>
                <w:t>2</w:t>
              </w:r>
            </w:ins>
            <w:ins w:id="1955" w:author="rapp resolution" w:date="2023-11-30T13:14:00Z">
              <w:r>
                <w:rPr>
                  <w:i/>
                </w:rPr>
                <w:t xml:space="preserve">, </w:t>
              </w:r>
              <w:r w:rsidRPr="00C81FAA">
                <w:rPr>
                  <w:iCs/>
                  <w:rPrChange w:id="1956" w:author="rapp resolution" w:date="2023-11-30T13:14:00Z">
                    <w:rPr>
                      <w:i/>
                    </w:rPr>
                  </w:rPrChange>
                </w:rPr>
                <w:t xml:space="preserve">and </w:t>
              </w:r>
              <w:r w:rsidRPr="00F41679">
                <w:rPr>
                  <w:i/>
                </w:rPr>
                <w:t>configuredUL-GrantType</w:t>
              </w:r>
              <w:r>
                <w:rPr>
                  <w:i/>
                </w:rPr>
                <w:t>2-v1650</w:t>
              </w:r>
            </w:ins>
            <w:ins w:id="1957" w:author="NR_XR_enh-Core" w:date="2023-11-21T14:37:00Z">
              <w:r>
                <w:rPr>
                  <w:i/>
                </w:rPr>
                <w:t>.</w:t>
              </w:r>
            </w:ins>
          </w:p>
        </w:tc>
        <w:tc>
          <w:tcPr>
            <w:tcW w:w="709" w:type="dxa"/>
          </w:tcPr>
          <w:p w14:paraId="2CF044ED" w14:textId="162C0806" w:rsidR="00332103" w:rsidRPr="00BE555F" w:rsidRDefault="00332103" w:rsidP="00332103">
            <w:pPr>
              <w:pStyle w:val="TAL"/>
              <w:jc w:val="center"/>
            </w:pPr>
            <w:ins w:id="1958" w:author="NR_XR_enh-Core" w:date="2023-11-21T14:37:00Z">
              <w:r w:rsidRPr="00BE555F">
                <w:t>Band</w:t>
              </w:r>
            </w:ins>
          </w:p>
        </w:tc>
        <w:tc>
          <w:tcPr>
            <w:tcW w:w="567" w:type="dxa"/>
          </w:tcPr>
          <w:p w14:paraId="189104D4" w14:textId="323C7D76" w:rsidR="00332103" w:rsidRPr="00BE555F" w:rsidRDefault="00332103" w:rsidP="00332103">
            <w:pPr>
              <w:pStyle w:val="TAL"/>
              <w:jc w:val="center"/>
            </w:pPr>
            <w:ins w:id="1959" w:author="NR_XR_enh-Core" w:date="2023-11-21T14:37:00Z">
              <w:r w:rsidRPr="00BE555F">
                <w:t>No</w:t>
              </w:r>
            </w:ins>
          </w:p>
        </w:tc>
        <w:tc>
          <w:tcPr>
            <w:tcW w:w="709" w:type="dxa"/>
          </w:tcPr>
          <w:p w14:paraId="0E72EC7F" w14:textId="55A5E2F2" w:rsidR="00332103" w:rsidRPr="00BE555F" w:rsidRDefault="00332103" w:rsidP="00332103">
            <w:pPr>
              <w:pStyle w:val="TAL"/>
              <w:jc w:val="center"/>
            </w:pPr>
            <w:ins w:id="1960" w:author="NR_XR_enh-Core" w:date="2023-11-21T14:37:00Z">
              <w:r w:rsidRPr="00BE555F">
                <w:t>N/A</w:t>
              </w:r>
            </w:ins>
          </w:p>
        </w:tc>
        <w:tc>
          <w:tcPr>
            <w:tcW w:w="728" w:type="dxa"/>
          </w:tcPr>
          <w:p w14:paraId="69E76F71" w14:textId="580037E7" w:rsidR="00332103" w:rsidRPr="00BE555F" w:rsidRDefault="00332103" w:rsidP="00332103">
            <w:pPr>
              <w:pStyle w:val="TAL"/>
              <w:jc w:val="center"/>
            </w:pPr>
            <w:ins w:id="1961" w:author="NR_XR_enh-Core" w:date="2023-11-21T14:37:00Z">
              <w:r w:rsidRPr="00BE555F">
                <w:t>N/A</w:t>
              </w:r>
            </w:ins>
          </w:p>
        </w:tc>
      </w:tr>
      <w:tr w:rsidR="00332103" w:rsidRPr="0095297E" w14:paraId="3EC67003" w14:textId="77777777" w:rsidTr="0026000E">
        <w:trPr>
          <w:cantSplit/>
          <w:tblHeader/>
        </w:trPr>
        <w:tc>
          <w:tcPr>
            <w:tcW w:w="6917" w:type="dxa"/>
          </w:tcPr>
          <w:p w14:paraId="4D2D3663" w14:textId="77777777" w:rsidR="00332103" w:rsidRPr="0095297E" w:rsidRDefault="00332103" w:rsidP="00332103">
            <w:pPr>
              <w:pStyle w:val="TAL"/>
              <w:rPr>
                <w:rFonts w:cs="Arial"/>
                <w:bCs/>
                <w:iCs/>
                <w:szCs w:val="18"/>
              </w:rPr>
            </w:pPr>
            <w:r w:rsidRPr="0095297E">
              <w:rPr>
                <w:rFonts w:cs="Arial"/>
                <w:b/>
                <w:i/>
                <w:szCs w:val="18"/>
              </w:rPr>
              <w:t>multiPUSCH-SingleDCI-FR2-1-SCS-120kHz-r17</w:t>
            </w:r>
          </w:p>
          <w:p w14:paraId="328DEDD8" w14:textId="64BB9044"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332103" w:rsidRPr="0095297E" w:rsidRDefault="00332103" w:rsidP="00332103">
            <w:pPr>
              <w:pStyle w:val="TAL"/>
              <w:jc w:val="center"/>
            </w:pPr>
            <w:r w:rsidRPr="0095297E">
              <w:t>Band</w:t>
            </w:r>
          </w:p>
        </w:tc>
        <w:tc>
          <w:tcPr>
            <w:tcW w:w="567" w:type="dxa"/>
          </w:tcPr>
          <w:p w14:paraId="792204B3" w14:textId="261288C5" w:rsidR="00332103" w:rsidRPr="0095297E" w:rsidRDefault="00332103" w:rsidP="00332103">
            <w:pPr>
              <w:pStyle w:val="TAL"/>
              <w:jc w:val="center"/>
            </w:pPr>
            <w:r w:rsidRPr="0095297E">
              <w:t>No</w:t>
            </w:r>
          </w:p>
        </w:tc>
        <w:tc>
          <w:tcPr>
            <w:tcW w:w="709" w:type="dxa"/>
          </w:tcPr>
          <w:p w14:paraId="291B52EC" w14:textId="3015BBF1" w:rsidR="00332103" w:rsidRPr="0095297E" w:rsidRDefault="00332103" w:rsidP="00332103">
            <w:pPr>
              <w:pStyle w:val="TAL"/>
              <w:jc w:val="center"/>
            </w:pPr>
            <w:r w:rsidRPr="0095297E">
              <w:t>N/A</w:t>
            </w:r>
          </w:p>
        </w:tc>
        <w:tc>
          <w:tcPr>
            <w:tcW w:w="728" w:type="dxa"/>
          </w:tcPr>
          <w:p w14:paraId="1848E002" w14:textId="4CD7E63D" w:rsidR="00332103" w:rsidRPr="0095297E" w:rsidRDefault="00332103" w:rsidP="00332103">
            <w:pPr>
              <w:pStyle w:val="TAL"/>
              <w:jc w:val="center"/>
            </w:pPr>
            <w:r w:rsidRPr="0095297E">
              <w:t>N/A</w:t>
            </w:r>
          </w:p>
        </w:tc>
      </w:tr>
      <w:tr w:rsidR="00332103" w:rsidRPr="0095297E" w14:paraId="04B50F8A" w14:textId="77777777" w:rsidTr="0026000E">
        <w:trPr>
          <w:cantSplit/>
          <w:tblHeader/>
          <w:ins w:id="1962" w:author="TEI18" w:date="2023-11-21T14:38:00Z"/>
        </w:trPr>
        <w:tc>
          <w:tcPr>
            <w:tcW w:w="6917" w:type="dxa"/>
          </w:tcPr>
          <w:p w14:paraId="780FF214" w14:textId="77777777" w:rsidR="00332103" w:rsidRDefault="00332103" w:rsidP="00332103">
            <w:pPr>
              <w:pStyle w:val="TAL"/>
              <w:rPr>
                <w:ins w:id="1963" w:author="TEI18" w:date="2023-11-21T14:38:00Z"/>
                <w:b/>
                <w:bCs/>
                <w:i/>
                <w:iCs/>
              </w:rPr>
            </w:pPr>
            <w:ins w:id="1964" w:author="TEI18" w:date="2023-11-21T14:38:00Z">
              <w:r w:rsidRPr="000D4D76">
                <w:rPr>
                  <w:b/>
                  <w:bCs/>
                  <w:i/>
                  <w:iCs/>
                </w:rPr>
                <w:t>multiPUSCH-SingleDCI-NonConsSlots-r18</w:t>
              </w:r>
            </w:ins>
          </w:p>
          <w:p w14:paraId="16C6DEE8" w14:textId="77777777" w:rsidR="00332103" w:rsidRDefault="00332103" w:rsidP="00332103">
            <w:pPr>
              <w:pStyle w:val="TAL"/>
              <w:rPr>
                <w:ins w:id="1965" w:author="TEI18" w:date="2023-11-21T14:38:00Z"/>
                <w:rFonts w:cs="Arial"/>
                <w:szCs w:val="18"/>
              </w:rPr>
            </w:pPr>
            <w:ins w:id="1966" w:author="TEI18" w:date="2023-11-21T14:38:00Z">
              <w:r>
                <w:t xml:space="preserve">Indicates support of </w:t>
              </w:r>
              <w:r w:rsidRPr="00AD7F9E">
                <w:rPr>
                  <w:rFonts w:cs="Arial"/>
                  <w:szCs w:val="18"/>
                </w:rPr>
                <w:t>Multi-PUSCH scheduling by single DCI format 0_1 for the operation with non-contiguous allocation</w:t>
              </w:r>
              <w:del w:id="1967" w:author="rapp resolution" w:date="2023-11-30T13:10:00Z">
                <w:r w:rsidDel="009A3E71">
                  <w:rPr>
                    <w:rFonts w:cs="Arial"/>
                    <w:szCs w:val="18"/>
                  </w:rPr>
                  <w:delText xml:space="preserve"> i</w:delText>
                </w:r>
              </w:del>
              <w:del w:id="1968" w:author="rapp resolution" w:date="2023-11-30T13:09:00Z">
                <w:r w:rsidDel="009A3E71">
                  <w:rPr>
                    <w:rFonts w:cs="Arial"/>
                    <w:szCs w:val="18"/>
                  </w:rPr>
                  <w:delText>n FR1</w:delText>
                </w:r>
              </w:del>
              <w:r>
                <w:rPr>
                  <w:rFonts w:cs="Arial"/>
                  <w:szCs w:val="18"/>
                </w:rPr>
                <w:t>.</w:t>
              </w:r>
            </w:ins>
          </w:p>
          <w:p w14:paraId="07CAB8BD" w14:textId="2E8DACAE" w:rsidR="00332103" w:rsidRPr="0095297E" w:rsidRDefault="00332103" w:rsidP="00332103">
            <w:pPr>
              <w:pStyle w:val="TAL"/>
              <w:rPr>
                <w:ins w:id="1969" w:author="TEI18" w:date="2023-11-21T14:38:00Z"/>
                <w:b/>
                <w:i/>
              </w:rPr>
            </w:pPr>
            <w:ins w:id="1970" w:author="TEI18" w:date="2023-11-21T14:38:00Z">
              <w:r>
                <w:t xml:space="preserve">A </w:t>
              </w:r>
            </w:ins>
            <w:ins w:id="1971" w:author="rapp resolution" w:date="2023-11-30T13:15:00Z">
              <w:r>
                <w:t xml:space="preserve">UE </w:t>
              </w:r>
            </w:ins>
            <w:ins w:id="1972" w:author="TEI18" w:date="2023-11-21T14:38:00Z">
              <w:r>
                <w:t xml:space="preserve">supporting this feature shall also indicate support of </w:t>
              </w:r>
              <w:r w:rsidRPr="00F41679">
                <w:rPr>
                  <w:i/>
                  <w:iCs/>
                </w:rPr>
                <w:t>multiPUSCH-UL-grant-r16</w:t>
              </w:r>
              <w:r>
                <w:rPr>
                  <w:i/>
                  <w:iCs/>
                </w:rPr>
                <w:t>.</w:t>
              </w:r>
            </w:ins>
          </w:p>
        </w:tc>
        <w:tc>
          <w:tcPr>
            <w:tcW w:w="709" w:type="dxa"/>
          </w:tcPr>
          <w:p w14:paraId="071DDDFD" w14:textId="5E24E140" w:rsidR="00332103" w:rsidRPr="0095297E" w:rsidRDefault="00332103" w:rsidP="00332103">
            <w:pPr>
              <w:pStyle w:val="TAL"/>
              <w:jc w:val="center"/>
              <w:rPr>
                <w:ins w:id="1973" w:author="TEI18" w:date="2023-11-21T14:38:00Z"/>
              </w:rPr>
            </w:pPr>
            <w:ins w:id="1974" w:author="TEI18" w:date="2023-11-21T14:38:00Z">
              <w:r w:rsidRPr="00BE555F">
                <w:t>Band</w:t>
              </w:r>
            </w:ins>
          </w:p>
        </w:tc>
        <w:tc>
          <w:tcPr>
            <w:tcW w:w="567" w:type="dxa"/>
          </w:tcPr>
          <w:p w14:paraId="1FD9F6A6" w14:textId="47E23223" w:rsidR="00332103" w:rsidRPr="0095297E" w:rsidRDefault="00332103" w:rsidP="00332103">
            <w:pPr>
              <w:pStyle w:val="TAL"/>
              <w:jc w:val="center"/>
              <w:rPr>
                <w:ins w:id="1975" w:author="TEI18" w:date="2023-11-21T14:38:00Z"/>
              </w:rPr>
            </w:pPr>
            <w:ins w:id="1976" w:author="TEI18" w:date="2023-11-21T14:38:00Z">
              <w:r w:rsidRPr="00BE555F">
                <w:t>No</w:t>
              </w:r>
            </w:ins>
          </w:p>
        </w:tc>
        <w:tc>
          <w:tcPr>
            <w:tcW w:w="709" w:type="dxa"/>
          </w:tcPr>
          <w:p w14:paraId="07D7F994" w14:textId="4BAA330B" w:rsidR="00332103" w:rsidRPr="0095297E" w:rsidRDefault="00332103" w:rsidP="00332103">
            <w:pPr>
              <w:pStyle w:val="TAL"/>
              <w:jc w:val="center"/>
              <w:rPr>
                <w:ins w:id="1977" w:author="TEI18" w:date="2023-11-21T14:38:00Z"/>
                <w:bCs/>
                <w:iCs/>
              </w:rPr>
            </w:pPr>
            <w:ins w:id="1978" w:author="TEI18" w:date="2023-11-21T14:38:00Z">
              <w:r w:rsidRPr="00BE555F">
                <w:t>N/A</w:t>
              </w:r>
            </w:ins>
          </w:p>
        </w:tc>
        <w:tc>
          <w:tcPr>
            <w:tcW w:w="728" w:type="dxa"/>
          </w:tcPr>
          <w:p w14:paraId="038E49E2" w14:textId="5B750E07" w:rsidR="00332103" w:rsidRPr="0095297E" w:rsidRDefault="00332103" w:rsidP="00332103">
            <w:pPr>
              <w:pStyle w:val="TAL"/>
              <w:jc w:val="center"/>
              <w:rPr>
                <w:ins w:id="1979" w:author="TEI18" w:date="2023-11-21T14:38:00Z"/>
              </w:rPr>
            </w:pPr>
            <w:ins w:id="1980" w:author="TEI18" w:date="2023-11-21T14:38:00Z">
              <w:r w:rsidRPr="00BE555F">
                <w:t>FR1 only</w:t>
              </w:r>
            </w:ins>
          </w:p>
        </w:tc>
      </w:tr>
      <w:tr w:rsidR="00332103" w:rsidRPr="0095297E" w14:paraId="7A51340F" w14:textId="77777777" w:rsidTr="0026000E">
        <w:trPr>
          <w:cantSplit/>
          <w:tblHeader/>
        </w:trPr>
        <w:tc>
          <w:tcPr>
            <w:tcW w:w="6917" w:type="dxa"/>
          </w:tcPr>
          <w:p w14:paraId="2A2DD41D" w14:textId="77777777" w:rsidR="00332103" w:rsidRPr="0095297E" w:rsidRDefault="00332103" w:rsidP="00332103">
            <w:pPr>
              <w:pStyle w:val="TAL"/>
              <w:rPr>
                <w:b/>
                <w:i/>
              </w:rPr>
            </w:pPr>
            <w:r w:rsidRPr="0095297E">
              <w:rPr>
                <w:b/>
                <w:i/>
              </w:rPr>
              <w:lastRenderedPageBreak/>
              <w:t>multipleRateMatchingEUTRA-CRS-r16</w:t>
            </w:r>
          </w:p>
          <w:p w14:paraId="3B2F21EB" w14:textId="77777777" w:rsidR="00332103" w:rsidRPr="0095297E" w:rsidRDefault="00332103" w:rsidP="00332103">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332103" w:rsidRPr="0095297E" w:rsidRDefault="00332103" w:rsidP="0033210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332103" w:rsidRPr="0095297E" w:rsidRDefault="00332103" w:rsidP="0033210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332103" w:rsidRPr="0095297E" w:rsidRDefault="00332103" w:rsidP="00332103">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332103" w:rsidRPr="0095297E" w:rsidRDefault="00332103" w:rsidP="00332103">
            <w:pPr>
              <w:pStyle w:val="TAL"/>
              <w:jc w:val="center"/>
            </w:pPr>
            <w:r w:rsidRPr="0095297E">
              <w:t>Band</w:t>
            </w:r>
          </w:p>
        </w:tc>
        <w:tc>
          <w:tcPr>
            <w:tcW w:w="567" w:type="dxa"/>
          </w:tcPr>
          <w:p w14:paraId="74327DEC" w14:textId="77777777" w:rsidR="00332103" w:rsidRPr="0095297E" w:rsidRDefault="00332103" w:rsidP="00332103">
            <w:pPr>
              <w:pStyle w:val="TAL"/>
              <w:jc w:val="center"/>
            </w:pPr>
            <w:r w:rsidRPr="0095297E">
              <w:t>No</w:t>
            </w:r>
          </w:p>
        </w:tc>
        <w:tc>
          <w:tcPr>
            <w:tcW w:w="709" w:type="dxa"/>
          </w:tcPr>
          <w:p w14:paraId="5015A9A4" w14:textId="77777777" w:rsidR="00332103" w:rsidRPr="0095297E" w:rsidRDefault="00332103" w:rsidP="00332103">
            <w:pPr>
              <w:pStyle w:val="TAL"/>
              <w:jc w:val="center"/>
            </w:pPr>
            <w:r w:rsidRPr="0095297E">
              <w:rPr>
                <w:bCs/>
                <w:iCs/>
              </w:rPr>
              <w:t>N/A</w:t>
            </w:r>
          </w:p>
        </w:tc>
        <w:tc>
          <w:tcPr>
            <w:tcW w:w="728" w:type="dxa"/>
          </w:tcPr>
          <w:p w14:paraId="6A19C96C" w14:textId="77777777" w:rsidR="00332103" w:rsidRPr="0095297E" w:rsidRDefault="00332103" w:rsidP="00332103">
            <w:pPr>
              <w:pStyle w:val="TAL"/>
              <w:jc w:val="center"/>
            </w:pPr>
            <w:r w:rsidRPr="0095297E">
              <w:t>FR1 only</w:t>
            </w:r>
          </w:p>
        </w:tc>
      </w:tr>
      <w:tr w:rsidR="00332103" w:rsidRPr="0095297E" w14:paraId="6ADFECE2" w14:textId="77777777" w:rsidTr="0026000E">
        <w:trPr>
          <w:cantSplit/>
          <w:tblHeader/>
        </w:trPr>
        <w:tc>
          <w:tcPr>
            <w:tcW w:w="6917" w:type="dxa"/>
          </w:tcPr>
          <w:p w14:paraId="18471F02" w14:textId="77777777" w:rsidR="00332103" w:rsidRPr="0095297E" w:rsidRDefault="00332103" w:rsidP="00332103">
            <w:pPr>
              <w:pStyle w:val="TAL"/>
              <w:rPr>
                <w:b/>
                <w:i/>
              </w:rPr>
            </w:pPr>
            <w:r w:rsidRPr="0095297E">
              <w:rPr>
                <w:b/>
                <w:i/>
              </w:rPr>
              <w:t>multipleTCI</w:t>
            </w:r>
          </w:p>
          <w:p w14:paraId="7B7D576E" w14:textId="77777777" w:rsidR="00332103" w:rsidRPr="0095297E" w:rsidRDefault="00332103" w:rsidP="00332103">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332103" w:rsidRPr="0095297E" w:rsidRDefault="00332103" w:rsidP="00332103">
            <w:pPr>
              <w:pStyle w:val="TAL"/>
              <w:jc w:val="center"/>
            </w:pPr>
            <w:r w:rsidRPr="0095297E">
              <w:t>Band</w:t>
            </w:r>
          </w:p>
        </w:tc>
        <w:tc>
          <w:tcPr>
            <w:tcW w:w="567" w:type="dxa"/>
          </w:tcPr>
          <w:p w14:paraId="3BDB632E" w14:textId="77777777" w:rsidR="00332103" w:rsidRPr="0095297E" w:rsidRDefault="00332103" w:rsidP="00332103">
            <w:pPr>
              <w:pStyle w:val="TAL"/>
              <w:jc w:val="center"/>
            </w:pPr>
            <w:r w:rsidRPr="0095297E">
              <w:t>Yes</w:t>
            </w:r>
          </w:p>
        </w:tc>
        <w:tc>
          <w:tcPr>
            <w:tcW w:w="709" w:type="dxa"/>
          </w:tcPr>
          <w:p w14:paraId="6A78C25C" w14:textId="77777777" w:rsidR="00332103" w:rsidRPr="0095297E" w:rsidRDefault="00332103" w:rsidP="00332103">
            <w:pPr>
              <w:pStyle w:val="TAL"/>
              <w:jc w:val="center"/>
            </w:pPr>
            <w:r w:rsidRPr="0095297E">
              <w:rPr>
                <w:bCs/>
                <w:iCs/>
              </w:rPr>
              <w:t>N/A</w:t>
            </w:r>
          </w:p>
        </w:tc>
        <w:tc>
          <w:tcPr>
            <w:tcW w:w="728" w:type="dxa"/>
          </w:tcPr>
          <w:p w14:paraId="35C53DC8" w14:textId="77777777" w:rsidR="00332103" w:rsidRPr="0095297E" w:rsidRDefault="00332103" w:rsidP="00332103">
            <w:pPr>
              <w:pStyle w:val="TAL"/>
              <w:jc w:val="center"/>
            </w:pPr>
            <w:r w:rsidRPr="0095297E">
              <w:rPr>
                <w:bCs/>
                <w:iCs/>
              </w:rPr>
              <w:t>N/A</w:t>
            </w:r>
          </w:p>
        </w:tc>
      </w:tr>
      <w:tr w:rsidR="00332103" w:rsidRPr="0095297E" w14:paraId="19239F05" w14:textId="77777777" w:rsidTr="00B111BB">
        <w:trPr>
          <w:cantSplit/>
          <w:tblHeader/>
        </w:trPr>
        <w:tc>
          <w:tcPr>
            <w:tcW w:w="6917" w:type="dxa"/>
          </w:tcPr>
          <w:p w14:paraId="76258EDB" w14:textId="77777777" w:rsidR="00332103" w:rsidRPr="0095297E" w:rsidRDefault="00332103" w:rsidP="00332103">
            <w:pPr>
              <w:pStyle w:val="TAL"/>
              <w:rPr>
                <w:b/>
                <w:i/>
              </w:rPr>
            </w:pPr>
            <w:r w:rsidRPr="0095297E">
              <w:rPr>
                <w:b/>
                <w:i/>
              </w:rPr>
              <w:t>nack-OnlyFeedbackForMulticastWithDCI-Enabler-r17</w:t>
            </w:r>
          </w:p>
          <w:p w14:paraId="7D9A0183" w14:textId="3586F03E" w:rsidR="00332103" w:rsidRPr="0095297E" w:rsidRDefault="00332103" w:rsidP="00332103">
            <w:pPr>
              <w:pStyle w:val="TAL"/>
            </w:pPr>
            <w:r w:rsidRPr="0095297E">
              <w:t>Indicates whether the UE supports DCI-based enabling/disabling NACK-only based HARQ-ACK feedback configured per G-RNTI by RRC signalling via DCI format 4_2.</w:t>
            </w:r>
          </w:p>
          <w:p w14:paraId="19E654F5" w14:textId="275749DF"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332103" w:rsidRPr="0095297E" w:rsidRDefault="00332103" w:rsidP="00332103">
            <w:pPr>
              <w:pStyle w:val="TAL"/>
              <w:jc w:val="center"/>
            </w:pPr>
            <w:r w:rsidRPr="0095297E">
              <w:t>Band</w:t>
            </w:r>
          </w:p>
        </w:tc>
        <w:tc>
          <w:tcPr>
            <w:tcW w:w="567" w:type="dxa"/>
          </w:tcPr>
          <w:p w14:paraId="60CA296C" w14:textId="77777777" w:rsidR="00332103" w:rsidRPr="0095297E" w:rsidRDefault="00332103" w:rsidP="00332103">
            <w:pPr>
              <w:pStyle w:val="TAL"/>
              <w:jc w:val="center"/>
            </w:pPr>
            <w:r w:rsidRPr="0095297E">
              <w:t>No</w:t>
            </w:r>
          </w:p>
        </w:tc>
        <w:tc>
          <w:tcPr>
            <w:tcW w:w="709" w:type="dxa"/>
          </w:tcPr>
          <w:p w14:paraId="46A3F784" w14:textId="77777777" w:rsidR="00332103" w:rsidRPr="0095297E" w:rsidRDefault="00332103" w:rsidP="00332103">
            <w:pPr>
              <w:pStyle w:val="TAL"/>
              <w:jc w:val="center"/>
              <w:rPr>
                <w:bCs/>
                <w:iCs/>
              </w:rPr>
            </w:pPr>
            <w:r w:rsidRPr="0095297E">
              <w:rPr>
                <w:bCs/>
                <w:iCs/>
              </w:rPr>
              <w:t>N/A</w:t>
            </w:r>
          </w:p>
        </w:tc>
        <w:tc>
          <w:tcPr>
            <w:tcW w:w="728" w:type="dxa"/>
          </w:tcPr>
          <w:p w14:paraId="1B5B5048" w14:textId="77777777" w:rsidR="00332103" w:rsidRPr="0095297E" w:rsidRDefault="00332103" w:rsidP="00332103">
            <w:pPr>
              <w:pStyle w:val="TAL"/>
              <w:jc w:val="center"/>
              <w:rPr>
                <w:bCs/>
                <w:iCs/>
              </w:rPr>
            </w:pPr>
            <w:r w:rsidRPr="0095297E">
              <w:rPr>
                <w:bCs/>
                <w:iCs/>
              </w:rPr>
              <w:t>N/A</w:t>
            </w:r>
          </w:p>
        </w:tc>
      </w:tr>
      <w:tr w:rsidR="00332103" w:rsidRPr="0095297E" w14:paraId="178D255D" w14:textId="77777777" w:rsidTr="00B111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332103" w:rsidRPr="0095297E" w:rsidRDefault="00332103" w:rsidP="00332103">
            <w:pPr>
              <w:pStyle w:val="TAL"/>
              <w:rPr>
                <w:b/>
                <w:i/>
              </w:rPr>
            </w:pPr>
            <w:r w:rsidRPr="0095297E">
              <w:rPr>
                <w:b/>
                <w:i/>
              </w:rPr>
              <w:t>nack-OnlyFeedbackForSPS-MulticastWithDCI-Enabler-r17</w:t>
            </w:r>
          </w:p>
          <w:p w14:paraId="1345F228" w14:textId="77777777" w:rsidR="00332103" w:rsidRPr="0095297E" w:rsidRDefault="00332103" w:rsidP="00332103">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332103" w:rsidRPr="0095297E" w:rsidRDefault="00332103" w:rsidP="00332103">
            <w:pPr>
              <w:pStyle w:val="TAL"/>
              <w:rPr>
                <w:bCs/>
                <w:iCs/>
              </w:rPr>
            </w:pPr>
          </w:p>
          <w:p w14:paraId="09EA3523" w14:textId="77777777" w:rsidR="00332103" w:rsidRPr="0095297E" w:rsidRDefault="00332103" w:rsidP="00332103">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332103" w:rsidRPr="0095297E" w:rsidRDefault="00332103" w:rsidP="00332103">
            <w:pPr>
              <w:pStyle w:val="TAL"/>
              <w:jc w:val="center"/>
              <w:rPr>
                <w:bCs/>
                <w:iCs/>
              </w:rPr>
            </w:pPr>
            <w:r w:rsidRPr="0095297E">
              <w:rPr>
                <w:bCs/>
                <w:iCs/>
              </w:rPr>
              <w:t>N/A</w:t>
            </w:r>
          </w:p>
        </w:tc>
      </w:tr>
      <w:tr w:rsidR="00332103" w:rsidRPr="0095297E" w14:paraId="271F597C" w14:textId="77777777" w:rsidTr="0026000E">
        <w:trPr>
          <w:cantSplit/>
          <w:tblHeader/>
          <w:ins w:id="1981" w:author="NR_BWP_wor-Core" w:date="2023-11-21T14:38:00Z"/>
        </w:trPr>
        <w:tc>
          <w:tcPr>
            <w:tcW w:w="6917" w:type="dxa"/>
          </w:tcPr>
          <w:p w14:paraId="2D5CCA21" w14:textId="77777777" w:rsidR="00332103" w:rsidRDefault="00332103" w:rsidP="00332103">
            <w:pPr>
              <w:keepNext/>
              <w:keepLines/>
              <w:spacing w:after="0"/>
              <w:rPr>
                <w:ins w:id="1982" w:author="NR_BWP_wor-Core" w:date="2023-11-21T14:38:00Z"/>
                <w:rFonts w:ascii="Arial" w:hAnsi="Arial" w:cs="Arial"/>
                <w:b/>
                <w:bCs/>
                <w:i/>
                <w:iCs/>
                <w:sz w:val="18"/>
                <w:szCs w:val="18"/>
              </w:rPr>
            </w:pPr>
            <w:ins w:id="1983" w:author="NR_BWP_wor-Core" w:date="2023-11-21T14:38:00Z">
              <w:r>
                <w:rPr>
                  <w:rFonts w:ascii="Arial" w:hAnsi="Arial" w:cs="Arial"/>
                  <w:b/>
                  <w:bCs/>
                  <w:i/>
                  <w:iCs/>
                  <w:sz w:val="18"/>
                  <w:szCs w:val="18"/>
                </w:rPr>
                <w:t>ncd-SSB-BWP-Wor</w:t>
              </w:r>
              <w:r w:rsidRPr="00563D68">
                <w:rPr>
                  <w:rFonts w:ascii="Arial" w:hAnsi="Arial" w:cs="Arial"/>
                  <w:b/>
                  <w:bCs/>
                  <w:i/>
                  <w:iCs/>
                  <w:sz w:val="18"/>
                  <w:szCs w:val="18"/>
                </w:rPr>
                <w:t>-r18</w:t>
              </w:r>
            </w:ins>
          </w:p>
          <w:p w14:paraId="5BC31E77" w14:textId="77777777" w:rsidR="00332103" w:rsidRDefault="00332103" w:rsidP="00332103">
            <w:pPr>
              <w:keepNext/>
              <w:keepLines/>
              <w:spacing w:after="0"/>
              <w:rPr>
                <w:ins w:id="1984" w:author="NR_BWP_wor-Core" w:date="2023-11-21T14:38:00Z"/>
                <w:rFonts w:ascii="Arial" w:eastAsiaTheme="minorEastAsia" w:hAnsi="Arial" w:cs="Arial"/>
                <w:color w:val="000000" w:themeColor="text1"/>
                <w:sz w:val="18"/>
                <w:szCs w:val="18"/>
                <w:lang w:val="en-US" w:eastAsia="en-US"/>
              </w:rPr>
            </w:pPr>
            <w:ins w:id="1985" w:author="NR_BWP_wor-Core" w:date="2023-11-21T14:38:00Z">
              <w:r w:rsidRPr="002F0C93">
                <w:rPr>
                  <w:rFonts w:ascii="Arial" w:hAnsi="Arial"/>
                  <w:sz w:val="18"/>
                </w:rPr>
                <w:t>Indicates whether the UE support</w:t>
              </w:r>
              <w:r>
                <w:rPr>
                  <w:rFonts w:ascii="Arial" w:hAnsi="Arial"/>
                  <w:sz w:val="18"/>
                </w:rPr>
                <w:t>s</w:t>
              </w:r>
              <w:r w:rsidRPr="002F0C93">
                <w:rPr>
                  <w:rFonts w:ascii="Arial" w:hAnsi="Arial"/>
                  <w:sz w:val="18"/>
                </w:rPr>
                <w:t xml:space="preserve"> RLM/BM/BFD </w:t>
              </w:r>
              <w:r>
                <w:rPr>
                  <w:rFonts w:ascii="Arial" w:hAnsi="Arial"/>
                  <w:sz w:val="18"/>
                </w:rPr>
                <w:t xml:space="preserve">and gapless L3 intra-frequency </w:t>
              </w:r>
              <w:r w:rsidRPr="002F0C93">
                <w:rPr>
                  <w:rFonts w:ascii="Arial" w:hAnsi="Arial"/>
                  <w:sz w:val="18"/>
                </w:rPr>
                <w:t>measurements based on NCD-SSB within active BWP</w:t>
              </w:r>
              <w:r>
                <w:rPr>
                  <w:rFonts w:ascii="Arial" w:hAnsi="Arial"/>
                  <w:sz w:val="18"/>
                </w:rPr>
                <w:t xml:space="preserve">.  </w:t>
              </w:r>
              <w:r w:rsidRPr="00721F29">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sz w:val="18"/>
                </w:rPr>
                <w:t xml:space="preserve">.  </w:t>
              </w:r>
              <w:r w:rsidRPr="00721F29">
                <w:rPr>
                  <w:rFonts w:ascii="Arial" w:hAnsi="Arial"/>
                  <w:sz w:val="18"/>
                </w:rPr>
                <w:t>NCD-SSB within the active DL BWP can be used as the QCL source for other reference signal.</w:t>
              </w:r>
              <w:r>
                <w:rPr>
                  <w:rFonts w:ascii="Arial" w:hAnsi="Arial"/>
                  <w:sz w:val="18"/>
                </w:rPr>
                <w:t xml:space="preserve"> </w:t>
              </w:r>
              <w:r w:rsidRPr="007A551E">
                <w:rPr>
                  <w:rFonts w:ascii="Arial" w:eastAsiaTheme="minorEastAsia" w:hAnsi="Arial" w:cs="Arial"/>
                  <w:color w:val="000000" w:themeColor="text1"/>
                  <w:sz w:val="18"/>
                  <w:szCs w:val="18"/>
                  <w:lang w:val="en-US" w:eastAsia="en-US"/>
                </w:rPr>
                <w:t>UE performs L3 intra-frequency measurements without gaps based on NCD-SSB, where the NCD-SSB is within the active DL BWP.</w:t>
              </w:r>
            </w:ins>
          </w:p>
          <w:p w14:paraId="6774AA32" w14:textId="77777777" w:rsidR="00332103" w:rsidRDefault="00332103" w:rsidP="00332103">
            <w:pPr>
              <w:keepNext/>
              <w:keepLines/>
              <w:spacing w:after="0"/>
              <w:rPr>
                <w:ins w:id="1986" w:author="NR_BWP_wor-Core" w:date="2023-11-21T14:38:00Z"/>
                <w:rFonts w:ascii="Arial" w:hAnsi="Arial"/>
                <w:sz w:val="18"/>
              </w:rPr>
            </w:pPr>
            <w:ins w:id="1987" w:author="NR_BWP_wor-Core" w:date="2023-11-21T14:38:00Z">
              <w:r w:rsidRPr="00A55C4E">
                <w:rPr>
                  <w:rFonts w:ascii="Arial" w:hAnsi="Arial"/>
                  <w:sz w:val="18"/>
                </w:rPr>
                <w:t>NOTE: this feature applies only to PCell.</w:t>
              </w:r>
            </w:ins>
          </w:p>
          <w:p w14:paraId="141AD14D" w14:textId="01B240BF" w:rsidR="00332103" w:rsidRPr="0095297E" w:rsidRDefault="00332103" w:rsidP="00332103">
            <w:pPr>
              <w:pStyle w:val="TAL"/>
              <w:rPr>
                <w:ins w:id="1988" w:author="NR_BWP_wor-Core" w:date="2023-11-21T14:38:00Z"/>
                <w:b/>
                <w:i/>
              </w:rPr>
            </w:pPr>
            <w:ins w:id="1989" w:author="NR_BWP_wor-Core" w:date="2023-11-21T14:38:00Z">
              <w:r>
                <w:t xml:space="preserve">It </w:t>
              </w:r>
              <w:r w:rsidRPr="00721F29">
                <w:t xml:space="preserve">is not applicable to RedCap </w:t>
              </w:r>
              <w:r>
                <w:t xml:space="preserve">or eRedCap </w:t>
              </w:r>
              <w:r w:rsidRPr="00721F29">
                <w:t>UEs.</w:t>
              </w:r>
            </w:ins>
          </w:p>
        </w:tc>
        <w:tc>
          <w:tcPr>
            <w:tcW w:w="709" w:type="dxa"/>
          </w:tcPr>
          <w:p w14:paraId="63DC463F" w14:textId="2E6A872D" w:rsidR="00332103" w:rsidRPr="0095297E" w:rsidRDefault="00332103" w:rsidP="00332103">
            <w:pPr>
              <w:pStyle w:val="TAL"/>
              <w:jc w:val="center"/>
              <w:rPr>
                <w:ins w:id="1990" w:author="NR_BWP_wor-Core" w:date="2023-11-21T14:38:00Z"/>
              </w:rPr>
            </w:pPr>
            <w:ins w:id="1991" w:author="NR_BWP_wor-Core" w:date="2023-11-21T14:38:00Z">
              <w:r w:rsidRPr="00BE555F">
                <w:t>Band</w:t>
              </w:r>
            </w:ins>
          </w:p>
        </w:tc>
        <w:tc>
          <w:tcPr>
            <w:tcW w:w="567" w:type="dxa"/>
          </w:tcPr>
          <w:p w14:paraId="147FBF79" w14:textId="47D08E22" w:rsidR="00332103" w:rsidRPr="0095297E" w:rsidRDefault="00332103" w:rsidP="00332103">
            <w:pPr>
              <w:pStyle w:val="TAL"/>
              <w:jc w:val="center"/>
              <w:rPr>
                <w:ins w:id="1992" w:author="NR_BWP_wor-Core" w:date="2023-11-21T14:38:00Z"/>
              </w:rPr>
            </w:pPr>
            <w:ins w:id="1993" w:author="NR_BWP_wor-Core" w:date="2023-11-21T14:38:00Z">
              <w:r w:rsidRPr="00BE555F">
                <w:t>No</w:t>
              </w:r>
            </w:ins>
          </w:p>
        </w:tc>
        <w:tc>
          <w:tcPr>
            <w:tcW w:w="709" w:type="dxa"/>
          </w:tcPr>
          <w:p w14:paraId="03E13D9B" w14:textId="26E99574" w:rsidR="00332103" w:rsidRPr="0095297E" w:rsidRDefault="00332103" w:rsidP="00332103">
            <w:pPr>
              <w:pStyle w:val="TAL"/>
              <w:jc w:val="center"/>
              <w:rPr>
                <w:ins w:id="1994" w:author="NR_BWP_wor-Core" w:date="2023-11-21T14:38:00Z"/>
                <w:bCs/>
                <w:iCs/>
              </w:rPr>
            </w:pPr>
            <w:ins w:id="1995" w:author="NR_BWP_wor-Core" w:date="2023-11-21T14:38:00Z">
              <w:r>
                <w:rPr>
                  <w:rFonts w:cs="Arial"/>
                  <w:bCs/>
                  <w:iCs/>
                  <w:szCs w:val="18"/>
                </w:rPr>
                <w:t>N/A</w:t>
              </w:r>
            </w:ins>
          </w:p>
        </w:tc>
        <w:tc>
          <w:tcPr>
            <w:tcW w:w="728" w:type="dxa"/>
          </w:tcPr>
          <w:p w14:paraId="73052312" w14:textId="6A175A94" w:rsidR="00332103" w:rsidRPr="0095297E" w:rsidRDefault="00332103" w:rsidP="00332103">
            <w:pPr>
              <w:pStyle w:val="TAL"/>
              <w:jc w:val="center"/>
              <w:rPr>
                <w:ins w:id="1996" w:author="NR_BWP_wor-Core" w:date="2023-11-21T14:38:00Z"/>
                <w:bCs/>
                <w:iCs/>
              </w:rPr>
            </w:pPr>
            <w:ins w:id="1997" w:author="NR_BWP_wor-Core" w:date="2023-11-21T14:38:00Z">
              <w:r>
                <w:rPr>
                  <w:rFonts w:cs="Arial"/>
                  <w:bCs/>
                  <w:iCs/>
                  <w:szCs w:val="18"/>
                </w:rPr>
                <w:t>N/A</w:t>
              </w:r>
            </w:ins>
          </w:p>
        </w:tc>
      </w:tr>
      <w:tr w:rsidR="00332103" w:rsidRPr="0095297E" w14:paraId="115C0599" w14:textId="77777777" w:rsidTr="0026000E">
        <w:trPr>
          <w:cantSplit/>
          <w:tblHeader/>
        </w:trPr>
        <w:tc>
          <w:tcPr>
            <w:tcW w:w="6917" w:type="dxa"/>
          </w:tcPr>
          <w:p w14:paraId="61A3D786" w14:textId="77777777" w:rsidR="00332103" w:rsidRPr="00C77522" w:rsidRDefault="00332103" w:rsidP="00332103">
            <w:pPr>
              <w:pStyle w:val="TAH"/>
              <w:jc w:val="left"/>
              <w:rPr>
                <w:ins w:id="1998" w:author="Netw_Energy_NR-Core" w:date="2023-11-17T13:00:00Z"/>
                <w:rFonts w:eastAsia="Yu Mincho"/>
              </w:rPr>
            </w:pPr>
            <w:ins w:id="1999" w:author="Netw_Energy_NR-Core" w:date="2023-11-17T13:00:00Z">
              <w:r w:rsidRPr="006E2BCB">
                <w:rPr>
                  <w:i/>
                </w:rPr>
                <w:t>nesBasedCondHandoverWithDCI-r18</w:t>
              </w:r>
            </w:ins>
          </w:p>
          <w:p w14:paraId="0D1C96DA" w14:textId="65900B3D" w:rsidR="00332103" w:rsidRPr="00DA42B1" w:rsidRDefault="00332103" w:rsidP="00332103">
            <w:pPr>
              <w:pStyle w:val="TAL"/>
              <w:rPr>
                <w:b/>
                <w:bCs/>
                <w:i/>
                <w:iCs/>
              </w:rPr>
            </w:pPr>
            <w:ins w:id="2000" w:author="Netw_Energy_NR-Core" w:date="2023-11-17T13:00:00Z">
              <w:r w:rsidRPr="00C77522">
                <w:rPr>
                  <w:rFonts w:eastAsia="Yu Mincho" w:cs="Arial"/>
                </w:rPr>
                <w:t>Indicates whether the UE supports</w:t>
              </w:r>
              <w:r>
                <w:rPr>
                  <w:rFonts w:eastAsia="Yu Mincho" w:cs="Arial"/>
                </w:rPr>
                <w:t xml:space="preserve"> DCI-based enabling/disabling NES-specific CHO execution condition, i.e. NES-specific CHO execution condition based on source cell NES mode indicated via DCI format 2_9 </w:t>
              </w:r>
              <w:r>
                <w:t xml:space="preserve">as specified in TS 38.331 [9]. </w:t>
              </w:r>
              <w:r w:rsidRPr="00C77522">
                <w:rPr>
                  <w:rFonts w:eastAsia="Yu Mincho" w:cs="Arial"/>
                </w:rPr>
                <w:t xml:space="preserve">A UE supporting this feature shall also indicate the support of </w:t>
              </w:r>
              <w:r w:rsidRPr="00C77522">
                <w:rPr>
                  <w:rFonts w:eastAsia="Yu Mincho" w:cs="Arial"/>
                  <w:i/>
                </w:rPr>
                <w:t>condHandover-r16</w:t>
              </w:r>
              <w:r>
                <w:rPr>
                  <w:rFonts w:eastAsia="Yu Mincho" w:cs="Arial"/>
                </w:rPr>
                <w:t xml:space="preserve">. </w:t>
              </w:r>
              <w:r w:rsidRPr="00E31673">
                <w:rPr>
                  <w:rFonts w:eastAsia="Yu Mincho" w:cs="Arial"/>
                </w:rPr>
                <w:t>UE shall set the capability value consistently for all FDD-FR1 bands, all TDD-FR1 bands, all TDD-FR2-1 bands and all TDD-FR2-2 bands respectively</w:t>
              </w:r>
              <w:r>
                <w:rPr>
                  <w:rFonts w:eastAsia="Yu Mincho" w:cs="Arial"/>
                </w:rPr>
                <w:t>.</w:t>
              </w:r>
            </w:ins>
          </w:p>
        </w:tc>
        <w:tc>
          <w:tcPr>
            <w:tcW w:w="709" w:type="dxa"/>
          </w:tcPr>
          <w:p w14:paraId="1CD3F147" w14:textId="620C2203" w:rsidR="00332103" w:rsidRPr="00BE555F" w:rsidRDefault="00332103" w:rsidP="00332103">
            <w:pPr>
              <w:pStyle w:val="TAL"/>
              <w:jc w:val="center"/>
            </w:pPr>
            <w:ins w:id="2001" w:author="Netw_Energy_NR-Core" w:date="2023-11-17T13:00:00Z">
              <w:r w:rsidRPr="00BE555F">
                <w:rPr>
                  <w:rFonts w:eastAsia="MS Mincho" w:cs="Arial"/>
                  <w:bCs/>
                  <w:iCs/>
                  <w:szCs w:val="18"/>
                </w:rPr>
                <w:t>Band</w:t>
              </w:r>
            </w:ins>
          </w:p>
        </w:tc>
        <w:tc>
          <w:tcPr>
            <w:tcW w:w="567" w:type="dxa"/>
          </w:tcPr>
          <w:p w14:paraId="09DC0098" w14:textId="0681BACA" w:rsidR="00332103" w:rsidRPr="00BE555F" w:rsidRDefault="00332103" w:rsidP="00332103">
            <w:pPr>
              <w:pStyle w:val="TAL"/>
              <w:jc w:val="center"/>
            </w:pPr>
            <w:ins w:id="2002" w:author="Netw_Energy_NR-Core" w:date="2023-11-17T13:00:00Z">
              <w:r w:rsidRPr="00BE555F">
                <w:rPr>
                  <w:rFonts w:eastAsia="MS Mincho" w:cs="Arial"/>
                  <w:bCs/>
                  <w:iCs/>
                  <w:szCs w:val="18"/>
                </w:rPr>
                <w:t>No</w:t>
              </w:r>
            </w:ins>
          </w:p>
        </w:tc>
        <w:tc>
          <w:tcPr>
            <w:tcW w:w="709" w:type="dxa"/>
          </w:tcPr>
          <w:p w14:paraId="580F8BDA" w14:textId="39E787DD" w:rsidR="00332103" w:rsidRDefault="00332103" w:rsidP="00332103">
            <w:pPr>
              <w:pStyle w:val="TAL"/>
              <w:jc w:val="center"/>
              <w:rPr>
                <w:rFonts w:cs="Arial"/>
                <w:bCs/>
                <w:iCs/>
                <w:szCs w:val="18"/>
              </w:rPr>
            </w:pPr>
            <w:ins w:id="2003" w:author="Netw_Energy_NR-Core" w:date="2023-11-17T13:00:00Z">
              <w:r w:rsidRPr="00BE555F">
                <w:rPr>
                  <w:bCs/>
                  <w:iCs/>
                </w:rPr>
                <w:t>N/A</w:t>
              </w:r>
            </w:ins>
          </w:p>
        </w:tc>
        <w:tc>
          <w:tcPr>
            <w:tcW w:w="728" w:type="dxa"/>
          </w:tcPr>
          <w:p w14:paraId="677512B8" w14:textId="0253F0C5" w:rsidR="00332103" w:rsidRDefault="00332103" w:rsidP="00332103">
            <w:pPr>
              <w:pStyle w:val="TAL"/>
              <w:jc w:val="center"/>
              <w:rPr>
                <w:rFonts w:cs="Arial"/>
                <w:bCs/>
                <w:iCs/>
                <w:szCs w:val="18"/>
              </w:rPr>
            </w:pPr>
            <w:ins w:id="2004" w:author="Netw_Energy_NR-Core" w:date="2023-11-17T13:00:00Z">
              <w:r w:rsidRPr="00BE555F">
                <w:rPr>
                  <w:bCs/>
                  <w:iCs/>
                </w:rPr>
                <w:t>N/A</w:t>
              </w:r>
            </w:ins>
          </w:p>
        </w:tc>
      </w:tr>
      <w:tr w:rsidR="00332103" w:rsidRPr="0095297E" w14:paraId="309BC006" w14:textId="77777777" w:rsidTr="0026000E">
        <w:trPr>
          <w:cantSplit/>
          <w:tblHeader/>
          <w:ins w:id="2005" w:author="Netw_Energy_NR-Core" w:date="2023-11-21T14:39:00Z"/>
        </w:trPr>
        <w:tc>
          <w:tcPr>
            <w:tcW w:w="6917" w:type="dxa"/>
          </w:tcPr>
          <w:p w14:paraId="706A569D" w14:textId="77777777" w:rsidR="00332103" w:rsidRPr="00DA42B1" w:rsidRDefault="00332103" w:rsidP="00332103">
            <w:pPr>
              <w:pStyle w:val="TAL"/>
              <w:rPr>
                <w:ins w:id="2006" w:author="Netw_Energy_NR-Core" w:date="2023-11-21T14:39:00Z"/>
                <w:b/>
                <w:bCs/>
                <w:i/>
                <w:iCs/>
              </w:rPr>
            </w:pPr>
            <w:ins w:id="2007" w:author="Netw_Energy_NR-Core" w:date="2023-11-21T14:39:00Z">
              <w:r w:rsidRPr="00DA42B1">
                <w:rPr>
                  <w:b/>
                  <w:bCs/>
                  <w:i/>
                  <w:iCs/>
                </w:rPr>
                <w:t>nes-CellDTX-DRX-r18</w:t>
              </w:r>
            </w:ins>
          </w:p>
          <w:p w14:paraId="3B065FF1" w14:textId="3A89AFBC" w:rsidR="00332103" w:rsidRPr="00DA42B1" w:rsidRDefault="00332103" w:rsidP="00332103">
            <w:pPr>
              <w:keepNext/>
              <w:keepLines/>
              <w:spacing w:after="0"/>
              <w:rPr>
                <w:ins w:id="2008" w:author="Netw_Energy_NR-Core" w:date="2023-11-21T14:39:00Z"/>
                <w:rFonts w:ascii="Arial" w:hAnsi="Arial"/>
                <w:sz w:val="18"/>
                <w:rPrChange w:id="2009" w:author="Netw_Energy_NR-Core" w:date="2023-11-21T14:39:00Z">
                  <w:rPr>
                    <w:ins w:id="2010" w:author="Netw_Energy_NR-Core" w:date="2023-11-21T14:39:00Z"/>
                    <w:rFonts w:ascii="Arial" w:hAnsi="Arial" w:cs="Arial"/>
                    <w:b/>
                    <w:bCs/>
                    <w:i/>
                    <w:iCs/>
                    <w:sz w:val="18"/>
                    <w:szCs w:val="18"/>
                  </w:rPr>
                </w:rPrChange>
              </w:rPr>
            </w:pPr>
            <w:ins w:id="2011" w:author="Netw_Energy_NR-Core" w:date="2023-11-21T14:39:00Z">
              <w:r w:rsidRPr="00DA42B1">
                <w:rPr>
                  <w:rFonts w:ascii="Arial" w:hAnsi="Arial"/>
                  <w:sz w:val="18"/>
                  <w:rPrChange w:id="2012" w:author="Netw_Energy_NR-Core" w:date="2023-11-21T14:39:00Z">
                    <w:rPr/>
                  </w:rPrChange>
                </w:rPr>
                <w:t>Indicates whether the UE supports cell DTX and/or DRX operation by RRC configuration. The supported number of cell DTX/DRX patterns per cell group is 2, regardless of each pattern is for cell DTX only, cell DRX only, or both.</w:t>
              </w:r>
            </w:ins>
          </w:p>
        </w:tc>
        <w:tc>
          <w:tcPr>
            <w:tcW w:w="709" w:type="dxa"/>
          </w:tcPr>
          <w:p w14:paraId="7E9B7B96" w14:textId="4F278BF3" w:rsidR="00332103" w:rsidRPr="00BE555F" w:rsidRDefault="00332103" w:rsidP="00332103">
            <w:pPr>
              <w:pStyle w:val="TAL"/>
              <w:jc w:val="center"/>
              <w:rPr>
                <w:ins w:id="2013" w:author="Netw_Energy_NR-Core" w:date="2023-11-21T14:39:00Z"/>
              </w:rPr>
            </w:pPr>
            <w:ins w:id="2014" w:author="Netw_Energy_NR-Core" w:date="2023-11-21T14:39:00Z">
              <w:r w:rsidRPr="00BE555F">
                <w:t>Band</w:t>
              </w:r>
            </w:ins>
          </w:p>
        </w:tc>
        <w:tc>
          <w:tcPr>
            <w:tcW w:w="567" w:type="dxa"/>
          </w:tcPr>
          <w:p w14:paraId="2DE11DEF" w14:textId="3B30BC26" w:rsidR="00332103" w:rsidRPr="00BE555F" w:rsidRDefault="00332103" w:rsidP="00332103">
            <w:pPr>
              <w:pStyle w:val="TAL"/>
              <w:jc w:val="center"/>
              <w:rPr>
                <w:ins w:id="2015" w:author="Netw_Energy_NR-Core" w:date="2023-11-21T14:39:00Z"/>
              </w:rPr>
            </w:pPr>
            <w:ins w:id="2016" w:author="Netw_Energy_NR-Core" w:date="2023-11-21T14:39:00Z">
              <w:r w:rsidRPr="00BE555F">
                <w:t>No</w:t>
              </w:r>
            </w:ins>
          </w:p>
        </w:tc>
        <w:tc>
          <w:tcPr>
            <w:tcW w:w="709" w:type="dxa"/>
          </w:tcPr>
          <w:p w14:paraId="304617CB" w14:textId="57AED399" w:rsidR="00332103" w:rsidRDefault="00332103" w:rsidP="00332103">
            <w:pPr>
              <w:pStyle w:val="TAL"/>
              <w:jc w:val="center"/>
              <w:rPr>
                <w:ins w:id="2017" w:author="Netw_Energy_NR-Core" w:date="2023-11-21T14:39:00Z"/>
                <w:rFonts w:cs="Arial"/>
                <w:bCs/>
                <w:iCs/>
                <w:szCs w:val="18"/>
              </w:rPr>
            </w:pPr>
            <w:ins w:id="2018" w:author="Netw_Energy_NR-Core" w:date="2023-11-21T14:39:00Z">
              <w:r>
                <w:rPr>
                  <w:rFonts w:cs="Arial"/>
                  <w:bCs/>
                  <w:iCs/>
                  <w:szCs w:val="18"/>
                </w:rPr>
                <w:t>N/A</w:t>
              </w:r>
            </w:ins>
          </w:p>
        </w:tc>
        <w:tc>
          <w:tcPr>
            <w:tcW w:w="728" w:type="dxa"/>
          </w:tcPr>
          <w:p w14:paraId="0C0B828B" w14:textId="68F86D98" w:rsidR="00332103" w:rsidRDefault="00332103" w:rsidP="00332103">
            <w:pPr>
              <w:pStyle w:val="TAL"/>
              <w:jc w:val="center"/>
              <w:rPr>
                <w:ins w:id="2019" w:author="Netw_Energy_NR-Core" w:date="2023-11-21T14:39:00Z"/>
                <w:rFonts w:cs="Arial"/>
                <w:bCs/>
                <w:iCs/>
                <w:szCs w:val="18"/>
              </w:rPr>
            </w:pPr>
            <w:ins w:id="2020" w:author="Netw_Energy_NR-Core" w:date="2023-11-21T14:39:00Z">
              <w:r>
                <w:rPr>
                  <w:rFonts w:cs="Arial"/>
                  <w:bCs/>
                  <w:iCs/>
                  <w:szCs w:val="18"/>
                </w:rPr>
                <w:t>N/A</w:t>
              </w:r>
            </w:ins>
          </w:p>
        </w:tc>
      </w:tr>
      <w:tr w:rsidR="00332103" w:rsidRPr="0095297E" w14:paraId="7705556B" w14:textId="77777777" w:rsidTr="0026000E">
        <w:trPr>
          <w:cantSplit/>
          <w:tblHeader/>
          <w:ins w:id="2021" w:author="Netw_Energy_NR-Core" w:date="2023-11-21T14:39:00Z"/>
        </w:trPr>
        <w:tc>
          <w:tcPr>
            <w:tcW w:w="6917" w:type="dxa"/>
          </w:tcPr>
          <w:p w14:paraId="1D915855" w14:textId="77777777" w:rsidR="00332103" w:rsidRPr="00DA42B1" w:rsidRDefault="00332103" w:rsidP="00332103">
            <w:pPr>
              <w:pStyle w:val="TAL"/>
              <w:rPr>
                <w:ins w:id="2022" w:author="Netw_Energy_NR-Core" w:date="2023-11-21T14:39:00Z"/>
                <w:b/>
                <w:bCs/>
                <w:i/>
                <w:iCs/>
              </w:rPr>
            </w:pPr>
            <w:ins w:id="2023" w:author="Netw_Energy_NR-Core" w:date="2023-11-21T14:39:00Z">
              <w:r w:rsidRPr="00DA42B1">
                <w:rPr>
                  <w:b/>
                  <w:bCs/>
                  <w:i/>
                  <w:iCs/>
                </w:rPr>
                <w:t>nes-CellDTX-DRX-DCI2-9-r18</w:t>
              </w:r>
            </w:ins>
          </w:p>
          <w:p w14:paraId="6BF66EDF" w14:textId="77777777" w:rsidR="00332103" w:rsidRPr="00DA42B1" w:rsidRDefault="00332103" w:rsidP="00332103">
            <w:pPr>
              <w:pStyle w:val="TAL"/>
              <w:rPr>
                <w:ins w:id="2024" w:author="Netw_Energy_NR-Core" w:date="2023-11-21T14:39:00Z"/>
                <w:rPrChange w:id="2025" w:author="Netw_Energy_NR-Core" w:date="2023-11-21T14:39:00Z">
                  <w:rPr>
                    <w:ins w:id="2026" w:author="Netw_Energy_NR-Core" w:date="2023-11-21T14:39:00Z"/>
                    <w:rFonts w:eastAsiaTheme="minorEastAsia" w:cs="Arial"/>
                    <w:color w:val="000000" w:themeColor="text1"/>
                    <w:szCs w:val="18"/>
                    <w:lang w:eastAsia="zh-CN"/>
                  </w:rPr>
                </w:rPrChange>
              </w:rPr>
            </w:pPr>
            <w:ins w:id="2027" w:author="Netw_Energy_NR-Core" w:date="2023-11-21T14:39:00Z">
              <w:r w:rsidRPr="00DA42B1">
                <w:t xml:space="preserve">Indicates whether the UE supports cell </w:t>
              </w:r>
              <w:r w:rsidRPr="00DA42B1">
                <w:rPr>
                  <w:rPrChange w:id="2028" w:author="Netw_Energy_NR-Core" w:date="2023-11-21T14:39:00Z">
                    <w:rPr>
                      <w:rFonts w:eastAsiaTheme="minorEastAsia" w:cs="Arial"/>
                      <w:color w:val="000000" w:themeColor="text1"/>
                      <w:szCs w:val="18"/>
                      <w:lang w:eastAsia="zh-CN"/>
                    </w:rPr>
                  </w:rPrChange>
                </w:rPr>
                <w:t xml:space="preserve">DTX/DRX configuration activation and deactivation via DCI 2_9. </w:t>
              </w:r>
            </w:ins>
          </w:p>
          <w:p w14:paraId="28431634" w14:textId="6808517A" w:rsidR="00332103" w:rsidRPr="00DA42B1" w:rsidRDefault="00332103" w:rsidP="00332103">
            <w:pPr>
              <w:keepNext/>
              <w:keepLines/>
              <w:spacing w:after="0"/>
              <w:rPr>
                <w:ins w:id="2029" w:author="Netw_Energy_NR-Core" w:date="2023-11-21T14:39:00Z"/>
                <w:rFonts w:ascii="Arial" w:hAnsi="Arial"/>
                <w:sz w:val="18"/>
                <w:rPrChange w:id="2030" w:author="Netw_Energy_NR-Core" w:date="2023-11-21T14:39:00Z">
                  <w:rPr>
                    <w:ins w:id="2031" w:author="Netw_Energy_NR-Core" w:date="2023-11-21T14:39:00Z"/>
                    <w:rFonts w:ascii="Arial" w:hAnsi="Arial" w:cs="Arial"/>
                    <w:b/>
                    <w:bCs/>
                    <w:i/>
                    <w:iCs/>
                    <w:sz w:val="18"/>
                    <w:szCs w:val="18"/>
                  </w:rPr>
                </w:rPrChange>
              </w:rPr>
            </w:pPr>
            <w:ins w:id="2032" w:author="Netw_Energy_NR-Core" w:date="2023-11-21T14:39:00Z">
              <w:r w:rsidRPr="00DA42B1">
                <w:rPr>
                  <w:rFonts w:ascii="Arial" w:hAnsi="Arial"/>
                  <w:sz w:val="18"/>
                  <w:rPrChange w:id="2033" w:author="Netw_Energy_NR-Core" w:date="2023-11-21T14:39:00Z">
                    <w:rPr>
                      <w:rFonts w:eastAsiaTheme="minorEastAsia" w:cs="Arial"/>
                      <w:color w:val="000000" w:themeColor="text1"/>
                      <w:szCs w:val="18"/>
                      <w:lang w:eastAsia="zh-CN"/>
                    </w:rPr>
                  </w:rPrChange>
                </w:rPr>
                <w:t xml:space="preserve">A UE supporting this feature shall also indicate support of </w:t>
              </w:r>
              <w:r w:rsidRPr="007A5045">
                <w:rPr>
                  <w:rFonts w:ascii="Arial" w:hAnsi="Arial"/>
                  <w:i/>
                  <w:iCs/>
                  <w:sz w:val="18"/>
                  <w:rPrChange w:id="2034" w:author="NR_MIMO_evo_DL_UL-Core" w:date="2023-11-25T23:23:00Z">
                    <w:rPr>
                      <w:rFonts w:eastAsiaTheme="minorEastAsia" w:cs="Arial"/>
                      <w:i/>
                      <w:iCs/>
                      <w:color w:val="000000" w:themeColor="text1"/>
                      <w:szCs w:val="18"/>
                      <w:lang w:eastAsia="zh-CN"/>
                    </w:rPr>
                  </w:rPrChange>
                </w:rPr>
                <w:t>nes-CellDTX-DRX-r18</w:t>
              </w:r>
              <w:r w:rsidRPr="00DA42B1">
                <w:rPr>
                  <w:rFonts w:ascii="Arial" w:hAnsi="Arial"/>
                  <w:sz w:val="18"/>
                  <w:rPrChange w:id="2035" w:author="Netw_Energy_NR-Core" w:date="2023-11-21T14:39:00Z">
                    <w:rPr>
                      <w:rFonts w:eastAsiaTheme="minorEastAsia" w:cs="Arial"/>
                      <w:color w:val="000000" w:themeColor="text1"/>
                      <w:szCs w:val="18"/>
                      <w:lang w:eastAsia="zh-CN"/>
                    </w:rPr>
                  </w:rPrChange>
                </w:rPr>
                <w:t>.</w:t>
              </w:r>
            </w:ins>
          </w:p>
        </w:tc>
        <w:tc>
          <w:tcPr>
            <w:tcW w:w="709" w:type="dxa"/>
          </w:tcPr>
          <w:p w14:paraId="30B7958B" w14:textId="222AA7E3" w:rsidR="00332103" w:rsidRPr="00BE555F" w:rsidRDefault="00332103" w:rsidP="00332103">
            <w:pPr>
              <w:pStyle w:val="TAL"/>
              <w:jc w:val="center"/>
              <w:rPr>
                <w:ins w:id="2036" w:author="Netw_Energy_NR-Core" w:date="2023-11-21T14:39:00Z"/>
              </w:rPr>
            </w:pPr>
            <w:ins w:id="2037" w:author="Netw_Energy_NR-Core" w:date="2023-11-21T14:39:00Z">
              <w:r w:rsidRPr="00BE555F">
                <w:t>Band</w:t>
              </w:r>
            </w:ins>
          </w:p>
        </w:tc>
        <w:tc>
          <w:tcPr>
            <w:tcW w:w="567" w:type="dxa"/>
          </w:tcPr>
          <w:p w14:paraId="0DF0C85F" w14:textId="59777EE3" w:rsidR="00332103" w:rsidRPr="00BE555F" w:rsidRDefault="00332103" w:rsidP="00332103">
            <w:pPr>
              <w:pStyle w:val="TAL"/>
              <w:jc w:val="center"/>
              <w:rPr>
                <w:ins w:id="2038" w:author="Netw_Energy_NR-Core" w:date="2023-11-21T14:39:00Z"/>
              </w:rPr>
            </w:pPr>
            <w:ins w:id="2039" w:author="Netw_Energy_NR-Core" w:date="2023-11-21T14:39:00Z">
              <w:r w:rsidRPr="00BE555F">
                <w:t>No</w:t>
              </w:r>
            </w:ins>
          </w:p>
        </w:tc>
        <w:tc>
          <w:tcPr>
            <w:tcW w:w="709" w:type="dxa"/>
          </w:tcPr>
          <w:p w14:paraId="694393F0" w14:textId="584BB8FC" w:rsidR="00332103" w:rsidRDefault="00332103" w:rsidP="00332103">
            <w:pPr>
              <w:pStyle w:val="TAL"/>
              <w:jc w:val="center"/>
              <w:rPr>
                <w:ins w:id="2040" w:author="Netw_Energy_NR-Core" w:date="2023-11-21T14:39:00Z"/>
                <w:rFonts w:cs="Arial"/>
                <w:bCs/>
                <w:iCs/>
                <w:szCs w:val="18"/>
              </w:rPr>
            </w:pPr>
            <w:ins w:id="2041" w:author="Netw_Energy_NR-Core" w:date="2023-11-21T14:39:00Z">
              <w:r>
                <w:rPr>
                  <w:rFonts w:cs="Arial"/>
                  <w:bCs/>
                  <w:iCs/>
                  <w:szCs w:val="18"/>
                </w:rPr>
                <w:t>N/A</w:t>
              </w:r>
            </w:ins>
          </w:p>
        </w:tc>
        <w:tc>
          <w:tcPr>
            <w:tcW w:w="728" w:type="dxa"/>
          </w:tcPr>
          <w:p w14:paraId="608F5D90" w14:textId="6C047250" w:rsidR="00332103" w:rsidRDefault="00332103" w:rsidP="00332103">
            <w:pPr>
              <w:pStyle w:val="TAL"/>
              <w:jc w:val="center"/>
              <w:rPr>
                <w:ins w:id="2042" w:author="Netw_Energy_NR-Core" w:date="2023-11-21T14:39:00Z"/>
                <w:rFonts w:cs="Arial"/>
                <w:bCs/>
                <w:iCs/>
                <w:szCs w:val="18"/>
              </w:rPr>
            </w:pPr>
            <w:ins w:id="2043" w:author="Netw_Energy_NR-Core" w:date="2023-11-21T14:39:00Z">
              <w:r>
                <w:rPr>
                  <w:rFonts w:cs="Arial"/>
                  <w:bCs/>
                  <w:iCs/>
                  <w:szCs w:val="18"/>
                </w:rPr>
                <w:t>N/A</w:t>
              </w:r>
            </w:ins>
          </w:p>
        </w:tc>
      </w:tr>
      <w:tr w:rsidR="00332103" w:rsidRPr="0095297E" w14:paraId="6EE18AB9" w14:textId="77777777" w:rsidTr="0026000E">
        <w:trPr>
          <w:cantSplit/>
          <w:tblHeader/>
        </w:trPr>
        <w:tc>
          <w:tcPr>
            <w:tcW w:w="6917" w:type="dxa"/>
          </w:tcPr>
          <w:p w14:paraId="2B8F8207" w14:textId="77777777" w:rsidR="00332103" w:rsidRPr="0095297E" w:rsidRDefault="00332103" w:rsidP="00332103">
            <w:pPr>
              <w:pStyle w:val="TAL"/>
              <w:rPr>
                <w:b/>
                <w:i/>
              </w:rPr>
            </w:pPr>
            <w:r w:rsidRPr="0095297E">
              <w:rPr>
                <w:b/>
                <w:i/>
              </w:rPr>
              <w:t>nonGroupSINR-reporting-r16</w:t>
            </w:r>
          </w:p>
          <w:p w14:paraId="3B7C1DFC" w14:textId="77777777" w:rsidR="00332103" w:rsidRPr="0095297E" w:rsidRDefault="00332103" w:rsidP="00332103">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332103" w:rsidRPr="0095297E" w:rsidRDefault="00332103" w:rsidP="00332103">
            <w:pPr>
              <w:pStyle w:val="TAL"/>
              <w:jc w:val="center"/>
            </w:pPr>
            <w:r w:rsidRPr="0095297E">
              <w:t>Band</w:t>
            </w:r>
          </w:p>
        </w:tc>
        <w:tc>
          <w:tcPr>
            <w:tcW w:w="567" w:type="dxa"/>
          </w:tcPr>
          <w:p w14:paraId="78831751" w14:textId="77777777" w:rsidR="00332103" w:rsidRPr="0095297E" w:rsidRDefault="00332103" w:rsidP="00332103">
            <w:pPr>
              <w:pStyle w:val="TAL"/>
              <w:jc w:val="center"/>
            </w:pPr>
            <w:r w:rsidRPr="0095297E">
              <w:t>No</w:t>
            </w:r>
          </w:p>
        </w:tc>
        <w:tc>
          <w:tcPr>
            <w:tcW w:w="709" w:type="dxa"/>
          </w:tcPr>
          <w:p w14:paraId="58226706" w14:textId="77777777" w:rsidR="00332103" w:rsidRPr="0095297E" w:rsidRDefault="00332103" w:rsidP="00332103">
            <w:pPr>
              <w:pStyle w:val="TAL"/>
              <w:jc w:val="center"/>
              <w:rPr>
                <w:bCs/>
                <w:iCs/>
              </w:rPr>
            </w:pPr>
            <w:r w:rsidRPr="0095297E">
              <w:rPr>
                <w:bCs/>
                <w:iCs/>
              </w:rPr>
              <w:t>N/A</w:t>
            </w:r>
          </w:p>
        </w:tc>
        <w:tc>
          <w:tcPr>
            <w:tcW w:w="728" w:type="dxa"/>
          </w:tcPr>
          <w:p w14:paraId="3AD740E6" w14:textId="77777777" w:rsidR="00332103" w:rsidRPr="0095297E" w:rsidRDefault="00332103" w:rsidP="00332103">
            <w:pPr>
              <w:pStyle w:val="TAL"/>
              <w:jc w:val="center"/>
              <w:rPr>
                <w:bCs/>
                <w:iCs/>
              </w:rPr>
            </w:pPr>
            <w:r w:rsidRPr="0095297E">
              <w:rPr>
                <w:bCs/>
                <w:iCs/>
              </w:rPr>
              <w:t>N/A</w:t>
            </w:r>
          </w:p>
        </w:tc>
      </w:tr>
      <w:tr w:rsidR="00332103" w:rsidRPr="0095297E" w14:paraId="015301EA" w14:textId="77777777" w:rsidTr="0026000E">
        <w:trPr>
          <w:cantSplit/>
          <w:tblHeader/>
          <w:ins w:id="2044" w:author="NR_DSS_enh-Core" w:date="2023-11-21T14:40:00Z"/>
        </w:trPr>
        <w:tc>
          <w:tcPr>
            <w:tcW w:w="6917" w:type="dxa"/>
          </w:tcPr>
          <w:p w14:paraId="5B1CE647" w14:textId="77777777" w:rsidR="00332103" w:rsidRPr="00A231A2" w:rsidRDefault="00332103" w:rsidP="00332103">
            <w:pPr>
              <w:pStyle w:val="TAL"/>
              <w:rPr>
                <w:ins w:id="2045" w:author="NR_DSS_enh-Core" w:date="2023-11-21T14:40:00Z"/>
                <w:rFonts w:cs="Arial"/>
                <w:b/>
                <w:bCs/>
                <w:i/>
                <w:iCs/>
                <w:szCs w:val="18"/>
              </w:rPr>
            </w:pPr>
            <w:ins w:id="2046" w:author="NR_DSS_enh-Core" w:date="2023-11-21T14:40:00Z">
              <w:r w:rsidRPr="00A231A2">
                <w:rPr>
                  <w:rFonts w:cs="Arial"/>
                  <w:b/>
                  <w:bCs/>
                  <w:i/>
                  <w:iCs/>
                  <w:szCs w:val="18"/>
                </w:rPr>
                <w:lastRenderedPageBreak/>
                <w:t>nr-PDCCH-OverlapLTE-CRS-RE-r18</w:t>
              </w:r>
            </w:ins>
          </w:p>
          <w:p w14:paraId="7EBB0A81" w14:textId="77777777" w:rsidR="00332103" w:rsidRPr="007B70A4" w:rsidRDefault="00332103" w:rsidP="00332103">
            <w:pPr>
              <w:pStyle w:val="TAL"/>
              <w:rPr>
                <w:ins w:id="2047" w:author="NR_DSS_enh-Core" w:date="2023-11-21T14:40:00Z"/>
                <w:rFonts w:cs="Arial"/>
                <w:szCs w:val="18"/>
              </w:rPr>
            </w:pPr>
            <w:ins w:id="2048" w:author="NR_DSS_enh-Core" w:date="2023-11-21T14:40: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688EF976" w14:textId="77777777" w:rsidR="00332103" w:rsidRPr="007B70A4" w:rsidRDefault="00332103" w:rsidP="00332103">
            <w:pPr>
              <w:pStyle w:val="TAL"/>
              <w:rPr>
                <w:ins w:id="2049" w:author="NR_DSS_enh-Core" w:date="2023-11-21T14:40:00Z"/>
                <w:rFonts w:cs="Arial"/>
                <w:szCs w:val="18"/>
              </w:rPr>
            </w:pPr>
          </w:p>
          <w:p w14:paraId="500514C9" w14:textId="706755A6" w:rsidR="00332103" w:rsidRPr="00BC2DD8" w:rsidRDefault="00332103" w:rsidP="00332103">
            <w:pPr>
              <w:pStyle w:val="B1"/>
              <w:rPr>
                <w:ins w:id="2050" w:author="NR_DSS_enh-Core" w:date="2023-11-21T14:40:00Z"/>
                <w:rFonts w:cs="Arial"/>
                <w:szCs w:val="18"/>
              </w:rPr>
            </w:pPr>
            <w:ins w:id="2051"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w:t>
              </w:r>
              <w:del w:id="2052" w:author="rapp resolution" w:date="2023-11-29T18:54:00Z">
                <w:r w:rsidRPr="000D4D76" w:rsidDel="00BD04BB">
                  <w:rPr>
                    <w:rFonts w:ascii="Arial" w:hAnsi="Arial" w:cs="Arial"/>
                    <w:sz w:val="18"/>
                    <w:szCs w:val="18"/>
                  </w:rPr>
                  <w:delText>This value is supported only if its performance requirements are not defined;</w:delText>
                </w:r>
              </w:del>
            </w:ins>
          </w:p>
          <w:p w14:paraId="6DFB3297" w14:textId="77777777" w:rsidR="00332103" w:rsidRPr="00BC2DD8" w:rsidRDefault="00332103" w:rsidP="00332103">
            <w:pPr>
              <w:pStyle w:val="B1"/>
              <w:rPr>
                <w:ins w:id="2053" w:author="NR_DSS_enh-Core" w:date="2023-11-21T14:40:00Z"/>
                <w:rFonts w:cs="Arial"/>
                <w:szCs w:val="18"/>
              </w:rPr>
            </w:pPr>
            <w:ins w:id="2054"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symbols;</w:t>
              </w:r>
            </w:ins>
          </w:p>
          <w:p w14:paraId="58D0C74F" w14:textId="77777777" w:rsidR="00332103" w:rsidRPr="007B70A4" w:rsidRDefault="00332103" w:rsidP="00332103">
            <w:pPr>
              <w:pStyle w:val="TAL"/>
              <w:rPr>
                <w:ins w:id="2055" w:author="NR_DSS_enh-Core" w:date="2023-11-21T14:40:00Z"/>
                <w:rFonts w:cs="Arial"/>
                <w:szCs w:val="18"/>
              </w:rPr>
            </w:pPr>
            <w:ins w:id="2056" w:author="NR_DSS_enh-Core" w:date="2023-11-21T14:40: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5C7B16A9" w14:textId="77777777" w:rsidR="00332103" w:rsidRPr="007B70A4" w:rsidRDefault="00332103" w:rsidP="00332103">
            <w:pPr>
              <w:pStyle w:val="TAL"/>
              <w:rPr>
                <w:ins w:id="2057" w:author="NR_DSS_enh-Core" w:date="2023-11-21T14:40:00Z"/>
                <w:rFonts w:cs="Arial"/>
                <w:szCs w:val="18"/>
              </w:rPr>
            </w:pPr>
          </w:p>
          <w:p w14:paraId="3E3C24B7" w14:textId="79213FFC" w:rsidR="00332103" w:rsidRPr="0095297E" w:rsidRDefault="00332103" w:rsidP="00332103">
            <w:pPr>
              <w:pStyle w:val="TAL"/>
              <w:rPr>
                <w:ins w:id="2058" w:author="NR_DSS_enh-Core" w:date="2023-11-21T14:40:00Z"/>
                <w:b/>
                <w:i/>
              </w:rPr>
            </w:pPr>
            <w:ins w:id="2059" w:author="NR_DSS_enh-Core" w:date="2023-11-21T14:40:00Z">
              <w:r>
                <w:t>NOTE</w:t>
              </w:r>
              <w:r w:rsidRPr="00E57BAA">
                <w:t>: 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245961E4" w14:textId="0BA0AAA6" w:rsidR="00332103" w:rsidRPr="0095297E" w:rsidRDefault="00332103" w:rsidP="00332103">
            <w:pPr>
              <w:pStyle w:val="TAL"/>
              <w:jc w:val="center"/>
              <w:rPr>
                <w:ins w:id="2060" w:author="NR_DSS_enh-Core" w:date="2023-11-21T14:40:00Z"/>
              </w:rPr>
            </w:pPr>
            <w:ins w:id="2061" w:author="NR_DSS_enh-Core" w:date="2023-11-21T14:40:00Z">
              <w:r>
                <w:t>Band</w:t>
              </w:r>
            </w:ins>
          </w:p>
        </w:tc>
        <w:tc>
          <w:tcPr>
            <w:tcW w:w="567" w:type="dxa"/>
          </w:tcPr>
          <w:p w14:paraId="140D2067" w14:textId="2DBF5EC6" w:rsidR="00332103" w:rsidRPr="0095297E" w:rsidRDefault="00332103" w:rsidP="00332103">
            <w:pPr>
              <w:pStyle w:val="TAL"/>
              <w:jc w:val="center"/>
              <w:rPr>
                <w:ins w:id="2062" w:author="NR_DSS_enh-Core" w:date="2023-11-21T14:40:00Z"/>
              </w:rPr>
            </w:pPr>
            <w:ins w:id="2063" w:author="NR_DSS_enh-Core" w:date="2023-11-21T14:40:00Z">
              <w:r>
                <w:t>N/A</w:t>
              </w:r>
            </w:ins>
          </w:p>
        </w:tc>
        <w:tc>
          <w:tcPr>
            <w:tcW w:w="709" w:type="dxa"/>
          </w:tcPr>
          <w:p w14:paraId="56A0C836" w14:textId="21A39BD0" w:rsidR="00332103" w:rsidRPr="0095297E" w:rsidRDefault="00332103" w:rsidP="00332103">
            <w:pPr>
              <w:pStyle w:val="TAL"/>
              <w:jc w:val="center"/>
              <w:rPr>
                <w:ins w:id="2064" w:author="NR_DSS_enh-Core" w:date="2023-11-21T14:40:00Z"/>
                <w:bCs/>
                <w:iCs/>
              </w:rPr>
            </w:pPr>
            <w:ins w:id="2065" w:author="NR_DSS_enh-Core" w:date="2023-11-21T14:40:00Z">
              <w:r>
                <w:rPr>
                  <w:bCs/>
                  <w:iCs/>
                </w:rPr>
                <w:t>N/A</w:t>
              </w:r>
            </w:ins>
          </w:p>
        </w:tc>
        <w:tc>
          <w:tcPr>
            <w:tcW w:w="728" w:type="dxa"/>
          </w:tcPr>
          <w:p w14:paraId="712DB3AE" w14:textId="1C9D31CA" w:rsidR="00332103" w:rsidRPr="0095297E" w:rsidRDefault="00332103" w:rsidP="00332103">
            <w:pPr>
              <w:pStyle w:val="TAL"/>
              <w:jc w:val="center"/>
              <w:rPr>
                <w:ins w:id="2066" w:author="NR_DSS_enh-Core" w:date="2023-11-21T14:40:00Z"/>
                <w:bCs/>
                <w:iCs/>
              </w:rPr>
            </w:pPr>
            <w:ins w:id="2067" w:author="NR_DSS_enh-Core" w:date="2023-11-21T14:40:00Z">
              <w:r w:rsidRPr="00BE555F">
                <w:t xml:space="preserve"> FR1 only</w:t>
              </w:r>
            </w:ins>
          </w:p>
        </w:tc>
      </w:tr>
      <w:tr w:rsidR="00332103" w:rsidRPr="0095297E" w14:paraId="63917C7A" w14:textId="77777777" w:rsidTr="0026000E">
        <w:trPr>
          <w:cantSplit/>
          <w:tblHeader/>
          <w:ins w:id="2068" w:author="NR_DSS_enh-Core" w:date="2023-11-21T14:40:00Z"/>
        </w:trPr>
        <w:tc>
          <w:tcPr>
            <w:tcW w:w="6917" w:type="dxa"/>
          </w:tcPr>
          <w:p w14:paraId="558BC0D6" w14:textId="77777777" w:rsidR="00332103" w:rsidRDefault="00332103" w:rsidP="00332103">
            <w:pPr>
              <w:pStyle w:val="TAL"/>
              <w:rPr>
                <w:ins w:id="2069" w:author="NR_DSS_enh-Core" w:date="2023-11-21T14:40:00Z"/>
                <w:b/>
                <w:i/>
              </w:rPr>
            </w:pPr>
            <w:ins w:id="2070" w:author="NR_DSS_enh-Core" w:date="2023-11-21T14:40:00Z">
              <w:r>
                <w:rPr>
                  <w:b/>
                  <w:i/>
                </w:rPr>
                <w:t>nr-PDCCH-OverlapLTE-CRS-RE-MultiPatterns-r18</w:t>
              </w:r>
            </w:ins>
          </w:p>
          <w:p w14:paraId="6D71C342" w14:textId="059214F9" w:rsidR="00332103" w:rsidRDefault="00332103" w:rsidP="00332103">
            <w:pPr>
              <w:pStyle w:val="TAL"/>
              <w:rPr>
                <w:ins w:id="2071" w:author="NR_DSS_enh-Core" w:date="2023-11-21T14:40:00Z"/>
                <w:bCs/>
                <w:i/>
              </w:rPr>
            </w:pPr>
            <w:ins w:id="2072" w:author="NR_DSS_enh-Core" w:date="2023-11-21T14:40: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del w:id="2073" w:author="rapp resolution" w:date="2023-11-30T13:20:00Z">
                <w:r w:rsidRPr="00BB28C9" w:rsidDel="004073F1">
                  <w:rPr>
                    <w:bCs/>
                    <w:iCs/>
                  </w:rPr>
                  <w:delText xml:space="preserve"> if the UE supports </w:delText>
                </w:r>
                <w:r w:rsidRPr="00F41679" w:rsidDel="004073F1">
                  <w:rPr>
                    <w:rFonts w:cs="Arial"/>
                    <w:i/>
                    <w:iCs/>
                    <w:szCs w:val="18"/>
                  </w:rPr>
                  <w:delText xml:space="preserve">multipleRateMatchingEUTRA-CRS-r16 </w:delText>
                </w:r>
                <w:r w:rsidRPr="00BB28C9" w:rsidDel="004073F1">
                  <w:rPr>
                    <w:bCs/>
                    <w:iCs/>
                  </w:rPr>
                  <w:delText xml:space="preserve">or </w:delText>
                </w:r>
                <w:r w:rsidRPr="000D4D76" w:rsidDel="004073F1">
                  <w:rPr>
                    <w:bCs/>
                    <w:i/>
                  </w:rPr>
                  <w:delText>lte-CRS-PatternList3-r18</w:delText>
                </w:r>
                <w:r w:rsidRPr="00BB28C9" w:rsidDel="004073F1">
                  <w:rPr>
                    <w:bCs/>
                    <w:iCs/>
                  </w:rPr>
                  <w:delText xml:space="preserve"> if the UE supports</w:delText>
                </w:r>
              </w:del>
              <w:r w:rsidRPr="00FE09BA">
                <w:rPr>
                  <w:bCs/>
                  <w:i/>
                </w:rPr>
                <w:t>.</w:t>
              </w:r>
            </w:ins>
          </w:p>
          <w:p w14:paraId="405C9BEF" w14:textId="77777777" w:rsidR="00332103" w:rsidRPr="000D4D76" w:rsidRDefault="00332103" w:rsidP="00332103">
            <w:pPr>
              <w:pStyle w:val="TAL"/>
              <w:rPr>
                <w:ins w:id="2074" w:author="NR_DSS_enh-Core" w:date="2023-11-21T14:40:00Z"/>
                <w:b/>
              </w:rPr>
            </w:pPr>
            <w:ins w:id="2075" w:author="NR_DSS_enh-Core" w:date="2023-11-21T14:40: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3BD6FB76" w14:textId="77777777" w:rsidR="00332103" w:rsidRPr="000D4D76" w:rsidRDefault="00332103" w:rsidP="00332103">
            <w:pPr>
              <w:pStyle w:val="TAL"/>
              <w:rPr>
                <w:ins w:id="2076" w:author="NR_DSS_enh-Core" w:date="2023-11-21T14:40:00Z"/>
                <w:bCs/>
              </w:rPr>
            </w:pPr>
          </w:p>
          <w:p w14:paraId="64E36FE5" w14:textId="4179BD53" w:rsidR="00332103" w:rsidRPr="0095297E" w:rsidRDefault="00332103" w:rsidP="00332103">
            <w:pPr>
              <w:pStyle w:val="TAL"/>
              <w:rPr>
                <w:ins w:id="2077" w:author="NR_DSS_enh-Core" w:date="2023-11-21T14:40:00Z"/>
                <w:b/>
                <w:i/>
              </w:rPr>
            </w:pPr>
            <w:ins w:id="2078" w:author="NR_DSS_enh-Core" w:date="2023-11-21T14:40:00Z">
              <w:r>
                <w:t>NOTE</w:t>
              </w:r>
              <w:r w:rsidRPr="00E57BAA">
                <w:t>: 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0448829B" w14:textId="766102B9" w:rsidR="00332103" w:rsidRPr="0095297E" w:rsidRDefault="00332103" w:rsidP="00332103">
            <w:pPr>
              <w:pStyle w:val="TAL"/>
              <w:jc w:val="center"/>
              <w:rPr>
                <w:ins w:id="2079" w:author="NR_DSS_enh-Core" w:date="2023-11-21T14:40:00Z"/>
              </w:rPr>
            </w:pPr>
            <w:ins w:id="2080" w:author="NR_DSS_enh-Core" w:date="2023-11-21T14:40:00Z">
              <w:r>
                <w:t>Band</w:t>
              </w:r>
            </w:ins>
          </w:p>
        </w:tc>
        <w:tc>
          <w:tcPr>
            <w:tcW w:w="567" w:type="dxa"/>
          </w:tcPr>
          <w:p w14:paraId="6CC722B0" w14:textId="02B270CA" w:rsidR="00332103" w:rsidRPr="0095297E" w:rsidRDefault="00332103" w:rsidP="00332103">
            <w:pPr>
              <w:pStyle w:val="TAL"/>
              <w:jc w:val="center"/>
              <w:rPr>
                <w:ins w:id="2081" w:author="NR_DSS_enh-Core" w:date="2023-11-21T14:40:00Z"/>
              </w:rPr>
            </w:pPr>
            <w:ins w:id="2082" w:author="NR_DSS_enh-Core" w:date="2023-11-21T14:40:00Z">
              <w:r>
                <w:t>N/A</w:t>
              </w:r>
            </w:ins>
          </w:p>
        </w:tc>
        <w:tc>
          <w:tcPr>
            <w:tcW w:w="709" w:type="dxa"/>
          </w:tcPr>
          <w:p w14:paraId="2E8AA47D" w14:textId="129DB959" w:rsidR="00332103" w:rsidRPr="0095297E" w:rsidRDefault="00332103" w:rsidP="00332103">
            <w:pPr>
              <w:pStyle w:val="TAL"/>
              <w:jc w:val="center"/>
              <w:rPr>
                <w:ins w:id="2083" w:author="NR_DSS_enh-Core" w:date="2023-11-21T14:40:00Z"/>
                <w:bCs/>
                <w:iCs/>
              </w:rPr>
            </w:pPr>
            <w:ins w:id="2084" w:author="NR_DSS_enh-Core" w:date="2023-11-21T14:40:00Z">
              <w:r>
                <w:rPr>
                  <w:bCs/>
                  <w:iCs/>
                </w:rPr>
                <w:t>N/A</w:t>
              </w:r>
            </w:ins>
          </w:p>
        </w:tc>
        <w:tc>
          <w:tcPr>
            <w:tcW w:w="728" w:type="dxa"/>
          </w:tcPr>
          <w:p w14:paraId="17D50E47" w14:textId="47DC3525" w:rsidR="00332103" w:rsidRPr="0095297E" w:rsidRDefault="00332103" w:rsidP="00332103">
            <w:pPr>
              <w:pStyle w:val="TAL"/>
              <w:jc w:val="center"/>
              <w:rPr>
                <w:ins w:id="2085" w:author="NR_DSS_enh-Core" w:date="2023-11-21T14:40:00Z"/>
                <w:bCs/>
                <w:iCs/>
              </w:rPr>
            </w:pPr>
            <w:ins w:id="2086" w:author="NR_DSS_enh-Core" w:date="2023-11-21T14:40:00Z">
              <w:r w:rsidRPr="00BE555F">
                <w:t>FR1 only</w:t>
              </w:r>
            </w:ins>
          </w:p>
        </w:tc>
      </w:tr>
      <w:tr w:rsidR="00332103" w:rsidRPr="0095297E" w14:paraId="54A3D089" w14:textId="77777777" w:rsidTr="0026000E">
        <w:trPr>
          <w:cantSplit/>
          <w:tblHeader/>
          <w:ins w:id="2087" w:author="NR_DSS_enh-Core" w:date="2023-11-21T14:40:00Z"/>
        </w:trPr>
        <w:tc>
          <w:tcPr>
            <w:tcW w:w="6917" w:type="dxa"/>
          </w:tcPr>
          <w:p w14:paraId="65EFA48E" w14:textId="77777777" w:rsidR="00332103" w:rsidRDefault="00332103" w:rsidP="00332103">
            <w:pPr>
              <w:pStyle w:val="TAL"/>
              <w:rPr>
                <w:ins w:id="2088" w:author="NR_DSS_enh-Core" w:date="2023-11-21T14:40:00Z"/>
                <w:b/>
                <w:i/>
              </w:rPr>
            </w:pPr>
            <w:ins w:id="2089" w:author="NR_DSS_enh-Core" w:date="2023-11-21T14:40:00Z">
              <w:r>
                <w:rPr>
                  <w:b/>
                  <w:i/>
                </w:rPr>
                <w:t>nr-PDCCH-OverlapLTE-CRS-RE-Span-3-4-r18</w:t>
              </w:r>
            </w:ins>
          </w:p>
          <w:p w14:paraId="3588CCCE" w14:textId="77777777" w:rsidR="00332103" w:rsidRDefault="00332103" w:rsidP="00332103">
            <w:pPr>
              <w:pStyle w:val="TAL"/>
              <w:rPr>
                <w:ins w:id="2090" w:author="NR_DSS_enh-Core" w:date="2023-11-21T14:40:00Z"/>
                <w:bCs/>
                <w:iCs/>
              </w:rPr>
            </w:pPr>
            <w:ins w:id="2091" w:author="NR_DSS_enh-Core" w:date="2023-11-21T14:40: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72BAC698" w14:textId="5C25BFEB" w:rsidR="00332103" w:rsidRPr="0095297E" w:rsidRDefault="00332103" w:rsidP="00332103">
            <w:pPr>
              <w:pStyle w:val="TAL"/>
              <w:rPr>
                <w:ins w:id="2092" w:author="NR_DSS_enh-Core" w:date="2023-11-21T14:40:00Z"/>
                <w:b/>
                <w:i/>
              </w:rPr>
            </w:pPr>
            <w:ins w:id="2093" w:author="NR_DSS_enh-Core" w:date="2023-11-21T14:40: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0261A53E" w14:textId="2F408658" w:rsidR="00332103" w:rsidRPr="0095297E" w:rsidRDefault="00332103" w:rsidP="00332103">
            <w:pPr>
              <w:pStyle w:val="TAL"/>
              <w:jc w:val="center"/>
              <w:rPr>
                <w:ins w:id="2094" w:author="NR_DSS_enh-Core" w:date="2023-11-21T14:40:00Z"/>
              </w:rPr>
            </w:pPr>
            <w:ins w:id="2095" w:author="NR_DSS_enh-Core" w:date="2023-11-21T14:40:00Z">
              <w:r>
                <w:t>Band</w:t>
              </w:r>
            </w:ins>
          </w:p>
        </w:tc>
        <w:tc>
          <w:tcPr>
            <w:tcW w:w="567" w:type="dxa"/>
          </w:tcPr>
          <w:p w14:paraId="770CDDEA" w14:textId="596EADFE" w:rsidR="00332103" w:rsidRPr="0095297E" w:rsidRDefault="00332103" w:rsidP="00332103">
            <w:pPr>
              <w:pStyle w:val="TAL"/>
              <w:jc w:val="center"/>
              <w:rPr>
                <w:ins w:id="2096" w:author="NR_DSS_enh-Core" w:date="2023-11-21T14:40:00Z"/>
              </w:rPr>
            </w:pPr>
            <w:ins w:id="2097" w:author="NR_DSS_enh-Core" w:date="2023-11-21T14:40:00Z">
              <w:r>
                <w:t>N/A</w:t>
              </w:r>
            </w:ins>
          </w:p>
        </w:tc>
        <w:tc>
          <w:tcPr>
            <w:tcW w:w="709" w:type="dxa"/>
          </w:tcPr>
          <w:p w14:paraId="43AA4229" w14:textId="0615C2D1" w:rsidR="00332103" w:rsidRPr="0095297E" w:rsidRDefault="00332103" w:rsidP="00332103">
            <w:pPr>
              <w:pStyle w:val="TAL"/>
              <w:jc w:val="center"/>
              <w:rPr>
                <w:ins w:id="2098" w:author="NR_DSS_enh-Core" w:date="2023-11-21T14:40:00Z"/>
                <w:bCs/>
                <w:iCs/>
              </w:rPr>
            </w:pPr>
            <w:ins w:id="2099" w:author="NR_DSS_enh-Core" w:date="2023-11-21T14:40:00Z">
              <w:r>
                <w:rPr>
                  <w:bCs/>
                  <w:iCs/>
                </w:rPr>
                <w:t>N/A</w:t>
              </w:r>
            </w:ins>
          </w:p>
        </w:tc>
        <w:tc>
          <w:tcPr>
            <w:tcW w:w="728" w:type="dxa"/>
          </w:tcPr>
          <w:p w14:paraId="75B8FBE1" w14:textId="0BDF81BA" w:rsidR="00332103" w:rsidRPr="0095297E" w:rsidRDefault="00332103" w:rsidP="00332103">
            <w:pPr>
              <w:pStyle w:val="TAL"/>
              <w:jc w:val="center"/>
              <w:rPr>
                <w:ins w:id="2100" w:author="NR_DSS_enh-Core" w:date="2023-11-21T14:40:00Z"/>
                <w:bCs/>
                <w:iCs/>
              </w:rPr>
            </w:pPr>
            <w:ins w:id="2101" w:author="NR_DSS_enh-Core" w:date="2023-11-21T14:40:00Z">
              <w:r w:rsidRPr="00BE555F">
                <w:t>FR1 only</w:t>
              </w:r>
            </w:ins>
          </w:p>
        </w:tc>
      </w:tr>
      <w:tr w:rsidR="00332103" w:rsidRPr="0095297E" w14:paraId="2E9F77F1" w14:textId="77777777" w:rsidTr="0026000E">
        <w:trPr>
          <w:cantSplit/>
          <w:tblHeader/>
        </w:trPr>
        <w:tc>
          <w:tcPr>
            <w:tcW w:w="6917" w:type="dxa"/>
          </w:tcPr>
          <w:p w14:paraId="0995B184" w14:textId="77777777" w:rsidR="00332103" w:rsidRPr="0095297E" w:rsidRDefault="00332103" w:rsidP="00332103">
            <w:pPr>
              <w:pStyle w:val="TAL"/>
              <w:rPr>
                <w:b/>
                <w:i/>
              </w:rPr>
            </w:pPr>
            <w:r w:rsidRPr="0095297E">
              <w:rPr>
                <w:b/>
                <w:i/>
              </w:rPr>
              <w:t>nr-UE-TxTEG-ID-MaxSupport-r17</w:t>
            </w:r>
          </w:p>
          <w:p w14:paraId="1EBA0605" w14:textId="4EC7C3B5" w:rsidR="00332103" w:rsidRPr="0095297E" w:rsidRDefault="00332103" w:rsidP="00332103">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332103" w:rsidRPr="0095297E" w:rsidRDefault="00332103" w:rsidP="00332103">
            <w:pPr>
              <w:pStyle w:val="TAL"/>
              <w:jc w:val="center"/>
            </w:pPr>
            <w:r w:rsidRPr="0095297E">
              <w:t>Band</w:t>
            </w:r>
          </w:p>
        </w:tc>
        <w:tc>
          <w:tcPr>
            <w:tcW w:w="567" w:type="dxa"/>
          </w:tcPr>
          <w:p w14:paraId="60D9B146" w14:textId="3C681221" w:rsidR="00332103" w:rsidRPr="0095297E" w:rsidRDefault="00332103" w:rsidP="00332103">
            <w:pPr>
              <w:pStyle w:val="TAL"/>
              <w:jc w:val="center"/>
            </w:pPr>
            <w:r w:rsidRPr="0095297E">
              <w:t>No</w:t>
            </w:r>
          </w:p>
        </w:tc>
        <w:tc>
          <w:tcPr>
            <w:tcW w:w="709" w:type="dxa"/>
          </w:tcPr>
          <w:p w14:paraId="1A72C53D" w14:textId="7F8C58F9" w:rsidR="00332103" w:rsidRPr="0095297E" w:rsidRDefault="00332103" w:rsidP="00332103">
            <w:pPr>
              <w:pStyle w:val="TAL"/>
              <w:jc w:val="center"/>
              <w:rPr>
                <w:bCs/>
                <w:iCs/>
              </w:rPr>
            </w:pPr>
            <w:r w:rsidRPr="0095297E">
              <w:rPr>
                <w:bCs/>
                <w:iCs/>
              </w:rPr>
              <w:t>N/A</w:t>
            </w:r>
          </w:p>
        </w:tc>
        <w:tc>
          <w:tcPr>
            <w:tcW w:w="728" w:type="dxa"/>
          </w:tcPr>
          <w:p w14:paraId="400583D6" w14:textId="463E3241" w:rsidR="00332103" w:rsidRPr="0095297E" w:rsidRDefault="00332103" w:rsidP="00332103">
            <w:pPr>
              <w:pStyle w:val="TAL"/>
              <w:jc w:val="center"/>
              <w:rPr>
                <w:bCs/>
                <w:iCs/>
              </w:rPr>
            </w:pPr>
            <w:r w:rsidRPr="0095297E">
              <w:rPr>
                <w:bCs/>
                <w:iCs/>
              </w:rPr>
              <w:t>N/A</w:t>
            </w:r>
          </w:p>
        </w:tc>
      </w:tr>
      <w:tr w:rsidR="00332103" w:rsidRPr="0095297E" w14:paraId="6278248E" w14:textId="77777777" w:rsidTr="0026000E">
        <w:trPr>
          <w:cantSplit/>
          <w:tblHeader/>
        </w:trPr>
        <w:tc>
          <w:tcPr>
            <w:tcW w:w="6917" w:type="dxa"/>
          </w:tcPr>
          <w:p w14:paraId="5D93CCDF" w14:textId="77777777" w:rsidR="00332103" w:rsidRPr="0095297E" w:rsidRDefault="00332103" w:rsidP="00332103">
            <w:pPr>
              <w:pStyle w:val="TAL"/>
              <w:rPr>
                <w:rFonts w:cs="Arial"/>
                <w:b/>
                <w:bCs/>
                <w:i/>
                <w:iCs/>
                <w:szCs w:val="18"/>
              </w:rPr>
            </w:pPr>
            <w:bookmarkStart w:id="2102" w:name="_Hlk42794445"/>
            <w:r w:rsidRPr="0095297E">
              <w:rPr>
                <w:rFonts w:cs="Arial"/>
                <w:b/>
                <w:bCs/>
                <w:i/>
                <w:iCs/>
                <w:szCs w:val="18"/>
              </w:rPr>
              <w:lastRenderedPageBreak/>
              <w:t>olpc-SRS-Pos-r16</w:t>
            </w:r>
          </w:p>
          <w:bookmarkEnd w:id="2102"/>
          <w:p w14:paraId="0A2775FC" w14:textId="77777777" w:rsidR="00332103" w:rsidRPr="0095297E" w:rsidRDefault="00332103" w:rsidP="00332103">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332103" w:rsidRPr="0095297E" w:rsidRDefault="00332103" w:rsidP="00332103">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332103" w:rsidRPr="0095297E" w:rsidRDefault="00332103" w:rsidP="00332103">
            <w:pPr>
              <w:pStyle w:val="TAN"/>
              <w:ind w:hanging="533"/>
            </w:pPr>
          </w:p>
          <w:p w14:paraId="07DF54BC" w14:textId="77777777" w:rsidR="00332103" w:rsidRPr="0095297E" w:rsidRDefault="00332103" w:rsidP="0033210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332103" w:rsidRPr="0095297E" w:rsidRDefault="00332103" w:rsidP="00332103">
            <w:pPr>
              <w:pStyle w:val="TAL"/>
              <w:jc w:val="center"/>
            </w:pPr>
            <w:r w:rsidRPr="0095297E">
              <w:rPr>
                <w:rFonts w:cs="Arial"/>
                <w:bCs/>
                <w:iCs/>
                <w:szCs w:val="18"/>
              </w:rPr>
              <w:t>Band</w:t>
            </w:r>
          </w:p>
        </w:tc>
        <w:tc>
          <w:tcPr>
            <w:tcW w:w="567" w:type="dxa"/>
          </w:tcPr>
          <w:p w14:paraId="467D28F6" w14:textId="77777777" w:rsidR="00332103" w:rsidRPr="0095297E" w:rsidRDefault="00332103" w:rsidP="00332103">
            <w:pPr>
              <w:pStyle w:val="TAL"/>
              <w:jc w:val="center"/>
            </w:pPr>
            <w:r w:rsidRPr="0095297E">
              <w:rPr>
                <w:rFonts w:cs="Arial"/>
                <w:bCs/>
                <w:iCs/>
                <w:szCs w:val="18"/>
              </w:rPr>
              <w:t>No</w:t>
            </w:r>
          </w:p>
        </w:tc>
        <w:tc>
          <w:tcPr>
            <w:tcW w:w="709" w:type="dxa"/>
          </w:tcPr>
          <w:p w14:paraId="4A994B7E" w14:textId="77777777" w:rsidR="00332103" w:rsidRPr="0095297E" w:rsidRDefault="00332103" w:rsidP="00332103">
            <w:pPr>
              <w:pStyle w:val="TAL"/>
              <w:jc w:val="center"/>
            </w:pPr>
            <w:r w:rsidRPr="0095297E">
              <w:rPr>
                <w:bCs/>
                <w:iCs/>
              </w:rPr>
              <w:t>N/A</w:t>
            </w:r>
          </w:p>
        </w:tc>
        <w:tc>
          <w:tcPr>
            <w:tcW w:w="728" w:type="dxa"/>
          </w:tcPr>
          <w:p w14:paraId="75F210B7" w14:textId="77777777" w:rsidR="00332103" w:rsidRPr="0095297E" w:rsidRDefault="00332103" w:rsidP="00332103">
            <w:pPr>
              <w:pStyle w:val="TAL"/>
              <w:jc w:val="center"/>
            </w:pPr>
            <w:r w:rsidRPr="0095297E">
              <w:rPr>
                <w:bCs/>
                <w:iCs/>
              </w:rPr>
              <w:t>N/A</w:t>
            </w:r>
          </w:p>
        </w:tc>
      </w:tr>
      <w:tr w:rsidR="00332103" w:rsidRPr="0095297E" w14:paraId="2B2ECCEE" w14:textId="77777777" w:rsidTr="0026000E">
        <w:trPr>
          <w:cantSplit/>
          <w:tblHeader/>
        </w:trPr>
        <w:tc>
          <w:tcPr>
            <w:tcW w:w="6917" w:type="dxa"/>
          </w:tcPr>
          <w:p w14:paraId="5B4BC969" w14:textId="77777777" w:rsidR="00332103" w:rsidRPr="0095297E" w:rsidRDefault="00332103" w:rsidP="00332103">
            <w:pPr>
              <w:pStyle w:val="TAL"/>
              <w:rPr>
                <w:rFonts w:cs="Arial"/>
                <w:b/>
                <w:bCs/>
                <w:i/>
                <w:iCs/>
                <w:szCs w:val="18"/>
              </w:rPr>
            </w:pPr>
            <w:r w:rsidRPr="0095297E">
              <w:rPr>
                <w:rFonts w:cs="Arial"/>
                <w:b/>
                <w:bCs/>
                <w:i/>
                <w:iCs/>
                <w:szCs w:val="18"/>
              </w:rPr>
              <w:t>olpc-SRS-PosRRC-Inactive-r17</w:t>
            </w:r>
          </w:p>
          <w:p w14:paraId="057AB091" w14:textId="77777777" w:rsidR="00332103" w:rsidRPr="0095297E" w:rsidRDefault="00332103" w:rsidP="00332103">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332103" w:rsidRPr="0095297E" w:rsidRDefault="00332103" w:rsidP="00332103">
            <w:pPr>
              <w:pStyle w:val="TAN"/>
            </w:pPr>
            <w:r w:rsidRPr="0095297E">
              <w:t>NOTE:</w:t>
            </w:r>
            <w:r w:rsidRPr="0095297E">
              <w:rPr>
                <w:rFonts w:cs="Arial"/>
                <w:iCs/>
                <w:szCs w:val="18"/>
              </w:rPr>
              <w:tab/>
            </w:r>
            <w:r w:rsidRPr="0095297E">
              <w:t>A PRS from a PRS-only TP is treated as PRS from a non-serving cell.</w:t>
            </w:r>
          </w:p>
          <w:p w14:paraId="4001C56F" w14:textId="77777777" w:rsidR="00332103" w:rsidRPr="0095297E" w:rsidRDefault="00332103" w:rsidP="00332103">
            <w:pPr>
              <w:pStyle w:val="TAN"/>
              <w:ind w:left="568" w:hanging="284"/>
            </w:pPr>
          </w:p>
          <w:p w14:paraId="008C0E0F" w14:textId="38CD220B" w:rsidR="00332103" w:rsidRPr="0095297E" w:rsidRDefault="00332103" w:rsidP="00332103">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6C7E4D4A" w14:textId="2455B2E3"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4467F094" w14:textId="06BC8204" w:rsidR="00332103" w:rsidRPr="0095297E" w:rsidRDefault="00332103" w:rsidP="00332103">
            <w:pPr>
              <w:pStyle w:val="TAL"/>
              <w:jc w:val="center"/>
              <w:rPr>
                <w:bCs/>
                <w:iCs/>
              </w:rPr>
            </w:pPr>
            <w:r w:rsidRPr="0095297E">
              <w:rPr>
                <w:bCs/>
                <w:iCs/>
              </w:rPr>
              <w:t>N/A</w:t>
            </w:r>
          </w:p>
        </w:tc>
        <w:tc>
          <w:tcPr>
            <w:tcW w:w="728" w:type="dxa"/>
          </w:tcPr>
          <w:p w14:paraId="62853428" w14:textId="08D474E0" w:rsidR="00332103" w:rsidRPr="0095297E" w:rsidRDefault="00332103" w:rsidP="00332103">
            <w:pPr>
              <w:pStyle w:val="TAL"/>
              <w:jc w:val="center"/>
              <w:rPr>
                <w:bCs/>
                <w:iCs/>
              </w:rPr>
            </w:pPr>
            <w:r w:rsidRPr="0095297E">
              <w:rPr>
                <w:bCs/>
                <w:iCs/>
              </w:rPr>
              <w:t>N/A</w:t>
            </w:r>
          </w:p>
        </w:tc>
      </w:tr>
      <w:tr w:rsidR="00332103" w:rsidRPr="0095297E" w14:paraId="0569AFCA" w14:textId="77777777" w:rsidTr="0026000E">
        <w:trPr>
          <w:cantSplit/>
          <w:tblHeader/>
        </w:trPr>
        <w:tc>
          <w:tcPr>
            <w:tcW w:w="6917" w:type="dxa"/>
          </w:tcPr>
          <w:p w14:paraId="68D00850" w14:textId="77777777" w:rsidR="00332103" w:rsidRPr="0095297E" w:rsidRDefault="00332103" w:rsidP="00332103">
            <w:pPr>
              <w:pStyle w:val="TAL"/>
              <w:rPr>
                <w:b/>
                <w:i/>
              </w:rPr>
            </w:pPr>
            <w:r w:rsidRPr="0095297E">
              <w:rPr>
                <w:b/>
                <w:i/>
              </w:rPr>
              <w:t>oneShotHARQ-feedbackPhy-Priority-r17</w:t>
            </w:r>
          </w:p>
          <w:p w14:paraId="0FDBC1FA" w14:textId="4227D3E6" w:rsidR="00332103" w:rsidRPr="0095297E" w:rsidRDefault="00332103" w:rsidP="00332103">
            <w:pPr>
              <w:pStyle w:val="TAL"/>
            </w:pPr>
            <w:r w:rsidRPr="0095297E">
              <w:t>Indicates whether the UE supports transmission of type 3 HARQ-ACK codebook using the first or second PUCCH configuration based on PHY priority indication in the triggering DCI.</w:t>
            </w:r>
          </w:p>
          <w:p w14:paraId="549D9C60" w14:textId="29AD27D3" w:rsidR="00332103" w:rsidRPr="0095297E" w:rsidRDefault="00332103" w:rsidP="00332103">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332103" w:rsidRPr="0095297E" w:rsidRDefault="00332103" w:rsidP="00332103">
            <w:pPr>
              <w:pStyle w:val="TAL"/>
              <w:jc w:val="center"/>
              <w:rPr>
                <w:rFonts w:cs="Arial"/>
                <w:bCs/>
                <w:iCs/>
                <w:szCs w:val="18"/>
              </w:rPr>
            </w:pPr>
            <w:r w:rsidRPr="0095297E">
              <w:t>Band</w:t>
            </w:r>
          </w:p>
        </w:tc>
        <w:tc>
          <w:tcPr>
            <w:tcW w:w="567" w:type="dxa"/>
          </w:tcPr>
          <w:p w14:paraId="2DD5322E" w14:textId="04B25829" w:rsidR="00332103" w:rsidRPr="0095297E" w:rsidRDefault="00332103" w:rsidP="00332103">
            <w:pPr>
              <w:pStyle w:val="TAL"/>
              <w:jc w:val="center"/>
              <w:rPr>
                <w:rFonts w:cs="Arial"/>
                <w:bCs/>
                <w:iCs/>
                <w:szCs w:val="18"/>
              </w:rPr>
            </w:pPr>
            <w:r w:rsidRPr="0095297E">
              <w:t>No</w:t>
            </w:r>
          </w:p>
        </w:tc>
        <w:tc>
          <w:tcPr>
            <w:tcW w:w="709" w:type="dxa"/>
          </w:tcPr>
          <w:p w14:paraId="66F2E7B9" w14:textId="48ECDFCE" w:rsidR="00332103" w:rsidRPr="0095297E" w:rsidRDefault="00332103" w:rsidP="00332103">
            <w:pPr>
              <w:pStyle w:val="TAL"/>
              <w:jc w:val="center"/>
              <w:rPr>
                <w:bCs/>
                <w:iCs/>
              </w:rPr>
            </w:pPr>
            <w:r w:rsidRPr="0095297E">
              <w:t>N/A</w:t>
            </w:r>
          </w:p>
        </w:tc>
        <w:tc>
          <w:tcPr>
            <w:tcW w:w="728" w:type="dxa"/>
          </w:tcPr>
          <w:p w14:paraId="0FB09C52" w14:textId="4252C38B" w:rsidR="00332103" w:rsidRPr="0095297E" w:rsidRDefault="00332103" w:rsidP="00332103">
            <w:pPr>
              <w:pStyle w:val="TAL"/>
              <w:jc w:val="center"/>
              <w:rPr>
                <w:bCs/>
                <w:iCs/>
              </w:rPr>
            </w:pPr>
            <w:r w:rsidRPr="0095297E">
              <w:t>N/A</w:t>
            </w:r>
          </w:p>
        </w:tc>
      </w:tr>
      <w:tr w:rsidR="00332103" w:rsidRPr="0095297E" w14:paraId="6C66C484" w14:textId="77777777" w:rsidTr="00B111BB">
        <w:trPr>
          <w:cantSplit/>
          <w:tblHeader/>
        </w:trPr>
        <w:tc>
          <w:tcPr>
            <w:tcW w:w="6917" w:type="dxa"/>
          </w:tcPr>
          <w:p w14:paraId="2B8E00B4" w14:textId="77777777" w:rsidR="00332103" w:rsidRPr="0095297E" w:rsidRDefault="00332103" w:rsidP="00332103">
            <w:pPr>
              <w:pStyle w:val="TAL"/>
              <w:rPr>
                <w:b/>
                <w:i/>
              </w:rPr>
            </w:pPr>
            <w:r w:rsidRPr="0095297E">
              <w:rPr>
                <w:b/>
                <w:i/>
              </w:rPr>
              <w:lastRenderedPageBreak/>
              <w:t>oneShotHARQ-feedbackTriggeredByDCI-1-2-r17</w:t>
            </w:r>
          </w:p>
          <w:p w14:paraId="3563BEDB" w14:textId="77777777" w:rsidR="00332103" w:rsidRPr="0095297E" w:rsidRDefault="00332103" w:rsidP="00332103">
            <w:pPr>
              <w:pStyle w:val="TAL"/>
            </w:pPr>
            <w:r w:rsidRPr="0095297E">
              <w:t>Indicates whether the UE supports one-shot HARQ ACK feedback triggered by DCI format 1_2, comprised of the following functional components:</w:t>
            </w:r>
          </w:p>
          <w:p w14:paraId="4E9D9839" w14:textId="4945A6CC"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EE5932F" w14:textId="06114D00"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332103" w:rsidRPr="0095297E" w:rsidRDefault="00332103" w:rsidP="00332103">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332103" w:rsidRPr="0095297E" w:rsidRDefault="00332103" w:rsidP="00332103">
            <w:pPr>
              <w:pStyle w:val="TAL"/>
              <w:jc w:val="center"/>
              <w:rPr>
                <w:rFonts w:cs="Arial"/>
                <w:bCs/>
                <w:iCs/>
                <w:szCs w:val="18"/>
              </w:rPr>
            </w:pPr>
            <w:r w:rsidRPr="0095297E">
              <w:t>Band</w:t>
            </w:r>
          </w:p>
        </w:tc>
        <w:tc>
          <w:tcPr>
            <w:tcW w:w="567" w:type="dxa"/>
          </w:tcPr>
          <w:p w14:paraId="0D69ED76" w14:textId="77777777" w:rsidR="00332103" w:rsidRPr="0095297E" w:rsidRDefault="00332103" w:rsidP="00332103">
            <w:pPr>
              <w:pStyle w:val="TAL"/>
              <w:jc w:val="center"/>
              <w:rPr>
                <w:rFonts w:cs="Arial"/>
                <w:bCs/>
                <w:iCs/>
                <w:szCs w:val="18"/>
              </w:rPr>
            </w:pPr>
            <w:r w:rsidRPr="0095297E">
              <w:t>No</w:t>
            </w:r>
          </w:p>
        </w:tc>
        <w:tc>
          <w:tcPr>
            <w:tcW w:w="709" w:type="dxa"/>
          </w:tcPr>
          <w:p w14:paraId="33C77FC4" w14:textId="77777777" w:rsidR="00332103" w:rsidRPr="0095297E" w:rsidRDefault="00332103" w:rsidP="00332103">
            <w:pPr>
              <w:pStyle w:val="TAL"/>
              <w:jc w:val="center"/>
              <w:rPr>
                <w:bCs/>
                <w:iCs/>
              </w:rPr>
            </w:pPr>
            <w:r w:rsidRPr="0095297E">
              <w:t>N/A</w:t>
            </w:r>
          </w:p>
        </w:tc>
        <w:tc>
          <w:tcPr>
            <w:tcW w:w="728" w:type="dxa"/>
          </w:tcPr>
          <w:p w14:paraId="077D4904" w14:textId="77777777" w:rsidR="00332103" w:rsidRPr="0095297E" w:rsidRDefault="00332103" w:rsidP="00332103">
            <w:pPr>
              <w:pStyle w:val="TAL"/>
              <w:jc w:val="center"/>
              <w:rPr>
                <w:bCs/>
                <w:iCs/>
              </w:rPr>
            </w:pPr>
            <w:r w:rsidRPr="0095297E">
              <w:t>N/A</w:t>
            </w:r>
          </w:p>
        </w:tc>
      </w:tr>
      <w:tr w:rsidR="00332103" w:rsidRPr="0095297E" w14:paraId="786467AC" w14:textId="77777777" w:rsidTr="0026000E">
        <w:trPr>
          <w:cantSplit/>
          <w:tblHeader/>
        </w:trPr>
        <w:tc>
          <w:tcPr>
            <w:tcW w:w="6917" w:type="dxa"/>
          </w:tcPr>
          <w:p w14:paraId="361F40F7" w14:textId="77777777" w:rsidR="00332103" w:rsidRPr="0095297E" w:rsidRDefault="00332103" w:rsidP="00332103">
            <w:pPr>
              <w:pStyle w:val="TAL"/>
              <w:rPr>
                <w:b/>
                <w:bCs/>
                <w:i/>
                <w:iCs/>
              </w:rPr>
            </w:pPr>
            <w:r w:rsidRPr="0095297E">
              <w:rPr>
                <w:b/>
                <w:bCs/>
                <w:i/>
                <w:iCs/>
              </w:rPr>
              <w:t>oneSlotPeriodicTRS-r16</w:t>
            </w:r>
          </w:p>
          <w:p w14:paraId="680C145A" w14:textId="77777777" w:rsidR="00332103" w:rsidRPr="0095297E" w:rsidRDefault="00332103" w:rsidP="00332103">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332103" w:rsidRPr="0095297E" w:rsidRDefault="00332103" w:rsidP="00332103">
            <w:pPr>
              <w:pStyle w:val="TAL"/>
              <w:jc w:val="center"/>
              <w:rPr>
                <w:rFonts w:cs="Arial"/>
                <w:bCs/>
                <w:iCs/>
                <w:szCs w:val="18"/>
              </w:rPr>
            </w:pPr>
            <w:r w:rsidRPr="0095297E">
              <w:rPr>
                <w:bCs/>
                <w:iCs/>
              </w:rPr>
              <w:t>Band</w:t>
            </w:r>
          </w:p>
        </w:tc>
        <w:tc>
          <w:tcPr>
            <w:tcW w:w="567" w:type="dxa"/>
          </w:tcPr>
          <w:p w14:paraId="6745ADF4" w14:textId="77777777" w:rsidR="00332103" w:rsidRPr="0095297E" w:rsidRDefault="00332103" w:rsidP="00332103">
            <w:pPr>
              <w:pStyle w:val="TAL"/>
              <w:jc w:val="center"/>
              <w:rPr>
                <w:rFonts w:cs="Arial"/>
                <w:bCs/>
                <w:iCs/>
                <w:szCs w:val="18"/>
              </w:rPr>
            </w:pPr>
            <w:r w:rsidRPr="0095297E">
              <w:rPr>
                <w:bCs/>
                <w:iCs/>
              </w:rPr>
              <w:t>No</w:t>
            </w:r>
          </w:p>
        </w:tc>
        <w:tc>
          <w:tcPr>
            <w:tcW w:w="709" w:type="dxa"/>
          </w:tcPr>
          <w:p w14:paraId="772F5682" w14:textId="77777777" w:rsidR="00332103" w:rsidRPr="0095297E" w:rsidRDefault="00332103" w:rsidP="00332103">
            <w:pPr>
              <w:pStyle w:val="TAL"/>
              <w:jc w:val="center"/>
              <w:rPr>
                <w:rFonts w:cs="Arial"/>
                <w:bCs/>
                <w:iCs/>
                <w:szCs w:val="18"/>
              </w:rPr>
            </w:pPr>
            <w:r w:rsidRPr="0095297E">
              <w:rPr>
                <w:bCs/>
                <w:iCs/>
              </w:rPr>
              <w:t>TDD only</w:t>
            </w:r>
          </w:p>
        </w:tc>
        <w:tc>
          <w:tcPr>
            <w:tcW w:w="728" w:type="dxa"/>
          </w:tcPr>
          <w:p w14:paraId="6E16B681" w14:textId="77777777" w:rsidR="00332103" w:rsidRPr="0095297E" w:rsidRDefault="00332103" w:rsidP="00332103">
            <w:pPr>
              <w:pStyle w:val="TAL"/>
              <w:jc w:val="center"/>
              <w:rPr>
                <w:rFonts w:cs="Arial"/>
                <w:bCs/>
                <w:iCs/>
                <w:szCs w:val="18"/>
              </w:rPr>
            </w:pPr>
            <w:r w:rsidRPr="0095297E">
              <w:t>FR1 only</w:t>
            </w:r>
          </w:p>
        </w:tc>
      </w:tr>
      <w:tr w:rsidR="00332103" w:rsidRPr="0095297E" w14:paraId="453275EC" w14:textId="77777777" w:rsidTr="0026000E">
        <w:trPr>
          <w:cantSplit/>
          <w:tblHeader/>
        </w:trPr>
        <w:tc>
          <w:tcPr>
            <w:tcW w:w="6917" w:type="dxa"/>
          </w:tcPr>
          <w:p w14:paraId="3EEA3895" w14:textId="77777777" w:rsidR="00332103" w:rsidRPr="0095297E" w:rsidRDefault="00332103" w:rsidP="00332103">
            <w:pPr>
              <w:pStyle w:val="TAL"/>
              <w:rPr>
                <w:b/>
                <w:bCs/>
                <w:i/>
                <w:iCs/>
              </w:rPr>
            </w:pPr>
            <w:r w:rsidRPr="0095297E">
              <w:rPr>
                <w:b/>
                <w:bCs/>
                <w:i/>
                <w:iCs/>
              </w:rPr>
              <w:t>outOfOrderOperationDL-r16</w:t>
            </w:r>
          </w:p>
          <w:p w14:paraId="3A8972C9" w14:textId="53005A2F" w:rsidR="00332103" w:rsidRPr="0095297E" w:rsidRDefault="00332103" w:rsidP="00332103">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332103" w:rsidRPr="0095297E" w:rsidRDefault="00332103" w:rsidP="00332103">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46056DDF" w14:textId="7F05DA10" w:rsidR="00332103" w:rsidRPr="0095297E" w:rsidRDefault="00332103" w:rsidP="00332103">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332103" w:rsidRPr="0095297E" w:rsidRDefault="00332103" w:rsidP="00332103">
            <w:pPr>
              <w:pStyle w:val="TAL"/>
              <w:jc w:val="center"/>
              <w:rPr>
                <w:bCs/>
                <w:iCs/>
              </w:rPr>
            </w:pPr>
            <w:r w:rsidRPr="0095297E">
              <w:rPr>
                <w:bCs/>
                <w:iCs/>
              </w:rPr>
              <w:t>Band</w:t>
            </w:r>
          </w:p>
        </w:tc>
        <w:tc>
          <w:tcPr>
            <w:tcW w:w="567" w:type="dxa"/>
          </w:tcPr>
          <w:p w14:paraId="2A9E658A" w14:textId="77777777" w:rsidR="00332103" w:rsidRPr="0095297E" w:rsidRDefault="00332103" w:rsidP="00332103">
            <w:pPr>
              <w:pStyle w:val="TAL"/>
              <w:jc w:val="center"/>
              <w:rPr>
                <w:bCs/>
                <w:iCs/>
              </w:rPr>
            </w:pPr>
            <w:r w:rsidRPr="0095297E">
              <w:rPr>
                <w:bCs/>
                <w:iCs/>
              </w:rPr>
              <w:t>No</w:t>
            </w:r>
          </w:p>
        </w:tc>
        <w:tc>
          <w:tcPr>
            <w:tcW w:w="709" w:type="dxa"/>
          </w:tcPr>
          <w:p w14:paraId="19AA17B5" w14:textId="77777777" w:rsidR="00332103" w:rsidRPr="0095297E" w:rsidRDefault="00332103" w:rsidP="00332103">
            <w:pPr>
              <w:pStyle w:val="TAL"/>
              <w:jc w:val="center"/>
              <w:rPr>
                <w:bCs/>
                <w:iCs/>
              </w:rPr>
            </w:pPr>
            <w:r w:rsidRPr="0095297E">
              <w:rPr>
                <w:bCs/>
                <w:iCs/>
              </w:rPr>
              <w:t>N/A</w:t>
            </w:r>
          </w:p>
        </w:tc>
        <w:tc>
          <w:tcPr>
            <w:tcW w:w="728" w:type="dxa"/>
          </w:tcPr>
          <w:p w14:paraId="2D5C338D" w14:textId="77777777" w:rsidR="00332103" w:rsidRPr="0095297E" w:rsidRDefault="00332103" w:rsidP="00332103">
            <w:pPr>
              <w:pStyle w:val="TAL"/>
              <w:jc w:val="center"/>
            </w:pPr>
            <w:r w:rsidRPr="0095297E">
              <w:t>N/A</w:t>
            </w:r>
          </w:p>
        </w:tc>
      </w:tr>
      <w:tr w:rsidR="00332103" w:rsidRPr="0095297E" w14:paraId="287BF300" w14:textId="77777777" w:rsidTr="0026000E">
        <w:trPr>
          <w:cantSplit/>
          <w:tblHeader/>
        </w:trPr>
        <w:tc>
          <w:tcPr>
            <w:tcW w:w="6917" w:type="dxa"/>
          </w:tcPr>
          <w:p w14:paraId="3BE2C670" w14:textId="77777777" w:rsidR="00332103" w:rsidRPr="0095297E" w:rsidRDefault="00332103" w:rsidP="00332103">
            <w:pPr>
              <w:pStyle w:val="TAL"/>
              <w:rPr>
                <w:b/>
                <w:bCs/>
                <w:i/>
                <w:iCs/>
              </w:rPr>
            </w:pPr>
            <w:r w:rsidRPr="0095297E">
              <w:rPr>
                <w:b/>
                <w:bCs/>
                <w:i/>
                <w:iCs/>
              </w:rPr>
              <w:t>outOfOrderOperationUL-r16</w:t>
            </w:r>
          </w:p>
          <w:p w14:paraId="05E37927" w14:textId="77777777" w:rsidR="00332103" w:rsidRPr="0095297E" w:rsidRDefault="00332103" w:rsidP="00332103">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332103" w:rsidRPr="0095297E" w:rsidRDefault="00332103" w:rsidP="00332103">
            <w:pPr>
              <w:pStyle w:val="TAL"/>
              <w:rPr>
                <w:i/>
                <w:iCs/>
              </w:rPr>
            </w:pPr>
          </w:p>
          <w:p w14:paraId="091CA3FD" w14:textId="66C42B12" w:rsidR="00332103" w:rsidRPr="0095297E" w:rsidRDefault="00332103" w:rsidP="00332103">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332103" w:rsidRPr="0095297E" w:rsidRDefault="00332103" w:rsidP="00332103">
            <w:pPr>
              <w:pStyle w:val="TAL"/>
              <w:jc w:val="center"/>
              <w:rPr>
                <w:bCs/>
                <w:iCs/>
              </w:rPr>
            </w:pPr>
            <w:r w:rsidRPr="0095297E">
              <w:rPr>
                <w:bCs/>
                <w:iCs/>
              </w:rPr>
              <w:t>Band</w:t>
            </w:r>
          </w:p>
        </w:tc>
        <w:tc>
          <w:tcPr>
            <w:tcW w:w="567" w:type="dxa"/>
          </w:tcPr>
          <w:p w14:paraId="669D39C7" w14:textId="77777777" w:rsidR="00332103" w:rsidRPr="0095297E" w:rsidRDefault="00332103" w:rsidP="00332103">
            <w:pPr>
              <w:pStyle w:val="TAL"/>
              <w:jc w:val="center"/>
              <w:rPr>
                <w:bCs/>
                <w:iCs/>
              </w:rPr>
            </w:pPr>
            <w:r w:rsidRPr="0095297E">
              <w:rPr>
                <w:bCs/>
                <w:iCs/>
              </w:rPr>
              <w:t>No</w:t>
            </w:r>
          </w:p>
        </w:tc>
        <w:tc>
          <w:tcPr>
            <w:tcW w:w="709" w:type="dxa"/>
          </w:tcPr>
          <w:p w14:paraId="38BE7780" w14:textId="77777777" w:rsidR="00332103" w:rsidRPr="0095297E" w:rsidRDefault="00332103" w:rsidP="00332103">
            <w:pPr>
              <w:pStyle w:val="TAL"/>
              <w:jc w:val="center"/>
              <w:rPr>
                <w:bCs/>
                <w:iCs/>
              </w:rPr>
            </w:pPr>
            <w:r w:rsidRPr="0095297E">
              <w:rPr>
                <w:bCs/>
                <w:iCs/>
              </w:rPr>
              <w:t>N/A</w:t>
            </w:r>
          </w:p>
        </w:tc>
        <w:tc>
          <w:tcPr>
            <w:tcW w:w="728" w:type="dxa"/>
          </w:tcPr>
          <w:p w14:paraId="7DFB3061" w14:textId="77777777" w:rsidR="00332103" w:rsidRPr="0095297E" w:rsidRDefault="00332103" w:rsidP="00332103">
            <w:pPr>
              <w:pStyle w:val="TAL"/>
              <w:jc w:val="center"/>
            </w:pPr>
            <w:r w:rsidRPr="0095297E">
              <w:t>N/A</w:t>
            </w:r>
          </w:p>
        </w:tc>
      </w:tr>
      <w:tr w:rsidR="00332103" w:rsidRPr="0095297E" w14:paraId="5949B0AB" w14:textId="77777777" w:rsidTr="0026000E">
        <w:trPr>
          <w:cantSplit/>
          <w:tblHeader/>
        </w:trPr>
        <w:tc>
          <w:tcPr>
            <w:tcW w:w="6917" w:type="dxa"/>
          </w:tcPr>
          <w:p w14:paraId="362600EC" w14:textId="77777777" w:rsidR="00332103" w:rsidRPr="0095297E" w:rsidRDefault="00332103" w:rsidP="00332103">
            <w:pPr>
              <w:pStyle w:val="TAL"/>
              <w:rPr>
                <w:b/>
                <w:bCs/>
                <w:i/>
                <w:iCs/>
              </w:rPr>
            </w:pPr>
            <w:r w:rsidRPr="0095297E">
              <w:rPr>
                <w:b/>
                <w:bCs/>
                <w:i/>
                <w:iCs/>
              </w:rPr>
              <w:t>overlapPDSCHsFullyFreqTime-r16</w:t>
            </w:r>
          </w:p>
          <w:p w14:paraId="6AFE20DE" w14:textId="5DCCE2F1" w:rsidR="00332103" w:rsidRPr="0095297E" w:rsidRDefault="00332103" w:rsidP="00332103">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332103" w:rsidRPr="0095297E" w:rsidRDefault="00332103" w:rsidP="00332103">
            <w:pPr>
              <w:pStyle w:val="TAL"/>
            </w:pPr>
          </w:p>
          <w:p w14:paraId="56CB617F" w14:textId="77777777" w:rsidR="00332103" w:rsidRPr="0095297E" w:rsidRDefault="00332103" w:rsidP="00332103">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53681BE7" w14:textId="77777777" w:rsidR="00332103" w:rsidRPr="0095297E" w:rsidRDefault="00332103" w:rsidP="00332103">
            <w:pPr>
              <w:pStyle w:val="TAL"/>
              <w:jc w:val="center"/>
              <w:rPr>
                <w:bCs/>
                <w:iCs/>
              </w:rPr>
            </w:pPr>
            <w:r w:rsidRPr="0095297E">
              <w:rPr>
                <w:bCs/>
                <w:iCs/>
              </w:rPr>
              <w:t>Band</w:t>
            </w:r>
          </w:p>
        </w:tc>
        <w:tc>
          <w:tcPr>
            <w:tcW w:w="567" w:type="dxa"/>
          </w:tcPr>
          <w:p w14:paraId="5C0353CB" w14:textId="77777777" w:rsidR="00332103" w:rsidRPr="0095297E" w:rsidRDefault="00332103" w:rsidP="00332103">
            <w:pPr>
              <w:pStyle w:val="TAL"/>
              <w:jc w:val="center"/>
              <w:rPr>
                <w:bCs/>
                <w:iCs/>
              </w:rPr>
            </w:pPr>
            <w:r w:rsidRPr="0095297E">
              <w:rPr>
                <w:bCs/>
                <w:iCs/>
              </w:rPr>
              <w:t>No</w:t>
            </w:r>
          </w:p>
        </w:tc>
        <w:tc>
          <w:tcPr>
            <w:tcW w:w="709" w:type="dxa"/>
          </w:tcPr>
          <w:p w14:paraId="06B27BA6" w14:textId="77777777" w:rsidR="00332103" w:rsidRPr="0095297E" w:rsidRDefault="00332103" w:rsidP="00332103">
            <w:pPr>
              <w:pStyle w:val="TAL"/>
              <w:jc w:val="center"/>
              <w:rPr>
                <w:bCs/>
                <w:iCs/>
              </w:rPr>
            </w:pPr>
            <w:r w:rsidRPr="0095297E">
              <w:rPr>
                <w:bCs/>
                <w:iCs/>
              </w:rPr>
              <w:t>N/A</w:t>
            </w:r>
          </w:p>
        </w:tc>
        <w:tc>
          <w:tcPr>
            <w:tcW w:w="728" w:type="dxa"/>
          </w:tcPr>
          <w:p w14:paraId="083E4E2C" w14:textId="77777777" w:rsidR="00332103" w:rsidRPr="0095297E" w:rsidRDefault="00332103" w:rsidP="00332103">
            <w:pPr>
              <w:pStyle w:val="TAL"/>
              <w:jc w:val="center"/>
            </w:pPr>
            <w:r w:rsidRPr="0095297E">
              <w:t>N/A</w:t>
            </w:r>
          </w:p>
        </w:tc>
      </w:tr>
      <w:tr w:rsidR="00332103" w:rsidRPr="0095297E" w14:paraId="0C3BF57B" w14:textId="77777777" w:rsidTr="0026000E">
        <w:trPr>
          <w:cantSplit/>
          <w:tblHeader/>
        </w:trPr>
        <w:tc>
          <w:tcPr>
            <w:tcW w:w="6917" w:type="dxa"/>
          </w:tcPr>
          <w:p w14:paraId="7B0B8348" w14:textId="77777777" w:rsidR="00332103" w:rsidRPr="0095297E" w:rsidRDefault="00332103" w:rsidP="00332103">
            <w:pPr>
              <w:pStyle w:val="TAL"/>
              <w:rPr>
                <w:b/>
                <w:bCs/>
                <w:i/>
                <w:iCs/>
              </w:rPr>
            </w:pPr>
            <w:r w:rsidRPr="0095297E">
              <w:rPr>
                <w:b/>
                <w:bCs/>
                <w:i/>
                <w:iCs/>
              </w:rPr>
              <w:t>overlapPDSCHsInTimePartiallyFreq-r16</w:t>
            </w:r>
          </w:p>
          <w:p w14:paraId="03B86855" w14:textId="2B9D9FFF" w:rsidR="00332103" w:rsidRPr="0095297E" w:rsidRDefault="00332103" w:rsidP="00332103">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332103" w:rsidRPr="0095297E" w:rsidRDefault="00332103" w:rsidP="00332103">
            <w:pPr>
              <w:pStyle w:val="TAL"/>
              <w:jc w:val="center"/>
              <w:rPr>
                <w:bCs/>
                <w:iCs/>
              </w:rPr>
            </w:pPr>
            <w:r w:rsidRPr="0095297E">
              <w:rPr>
                <w:bCs/>
                <w:iCs/>
              </w:rPr>
              <w:t>Band</w:t>
            </w:r>
          </w:p>
        </w:tc>
        <w:tc>
          <w:tcPr>
            <w:tcW w:w="567" w:type="dxa"/>
          </w:tcPr>
          <w:p w14:paraId="60B261F0" w14:textId="77777777" w:rsidR="00332103" w:rsidRPr="0095297E" w:rsidRDefault="00332103" w:rsidP="00332103">
            <w:pPr>
              <w:pStyle w:val="TAL"/>
              <w:jc w:val="center"/>
              <w:rPr>
                <w:bCs/>
                <w:iCs/>
              </w:rPr>
            </w:pPr>
            <w:r w:rsidRPr="0095297E">
              <w:rPr>
                <w:bCs/>
                <w:iCs/>
              </w:rPr>
              <w:t>No</w:t>
            </w:r>
          </w:p>
        </w:tc>
        <w:tc>
          <w:tcPr>
            <w:tcW w:w="709" w:type="dxa"/>
          </w:tcPr>
          <w:p w14:paraId="36642541" w14:textId="77777777" w:rsidR="00332103" w:rsidRPr="0095297E" w:rsidRDefault="00332103" w:rsidP="00332103">
            <w:pPr>
              <w:pStyle w:val="TAL"/>
              <w:jc w:val="center"/>
              <w:rPr>
                <w:bCs/>
                <w:iCs/>
              </w:rPr>
            </w:pPr>
            <w:r w:rsidRPr="0095297E">
              <w:rPr>
                <w:bCs/>
                <w:iCs/>
              </w:rPr>
              <w:t>N/A</w:t>
            </w:r>
          </w:p>
        </w:tc>
        <w:tc>
          <w:tcPr>
            <w:tcW w:w="728" w:type="dxa"/>
          </w:tcPr>
          <w:p w14:paraId="3AF60C20" w14:textId="77777777" w:rsidR="00332103" w:rsidRPr="0095297E" w:rsidRDefault="00332103" w:rsidP="00332103">
            <w:pPr>
              <w:pStyle w:val="TAL"/>
              <w:jc w:val="center"/>
            </w:pPr>
            <w:r w:rsidRPr="0095297E">
              <w:t>N/A</w:t>
            </w:r>
          </w:p>
        </w:tc>
      </w:tr>
      <w:tr w:rsidR="00332103" w:rsidRPr="0095297E" w14:paraId="46A4C8D7" w14:textId="77777777" w:rsidTr="0026000E">
        <w:trPr>
          <w:cantSplit/>
          <w:tblHeader/>
        </w:trPr>
        <w:tc>
          <w:tcPr>
            <w:tcW w:w="6917" w:type="dxa"/>
          </w:tcPr>
          <w:p w14:paraId="73451897" w14:textId="77777777" w:rsidR="00332103" w:rsidRPr="0095297E" w:rsidRDefault="00332103" w:rsidP="00332103">
            <w:pPr>
              <w:pStyle w:val="TAL"/>
              <w:rPr>
                <w:b/>
                <w:bCs/>
                <w:i/>
                <w:iCs/>
              </w:rPr>
            </w:pPr>
            <w:r w:rsidRPr="0095297E">
              <w:rPr>
                <w:b/>
                <w:bCs/>
                <w:i/>
                <w:iCs/>
              </w:rPr>
              <w:t>overlapRateMatchingEUTRA-CRS-r16</w:t>
            </w:r>
          </w:p>
          <w:p w14:paraId="3CCD5FCD" w14:textId="4B719623" w:rsidR="00332103" w:rsidRPr="0095297E" w:rsidRDefault="00332103" w:rsidP="00332103">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ins w:id="2103" w:author="TEI18" w:date="2023-11-21T14:42:00Z">
              <w:r>
                <w:rPr>
                  <w:bCs/>
                  <w:i/>
                  <w:iCs/>
                </w:rPr>
                <w:t xml:space="preserve"> and multiDCI-MultiTRP-r16</w:t>
              </w:r>
            </w:ins>
            <w:r w:rsidRPr="0095297E">
              <w:rPr>
                <w:bCs/>
                <w:iCs/>
              </w:rPr>
              <w:t>.</w:t>
            </w:r>
          </w:p>
        </w:tc>
        <w:tc>
          <w:tcPr>
            <w:tcW w:w="709" w:type="dxa"/>
          </w:tcPr>
          <w:p w14:paraId="2DE11A8F" w14:textId="77777777" w:rsidR="00332103" w:rsidRPr="0095297E" w:rsidRDefault="00332103" w:rsidP="00332103">
            <w:pPr>
              <w:pStyle w:val="TAL"/>
              <w:jc w:val="center"/>
              <w:rPr>
                <w:rFonts w:cs="Arial"/>
                <w:bCs/>
                <w:iCs/>
                <w:szCs w:val="18"/>
              </w:rPr>
            </w:pPr>
            <w:r w:rsidRPr="0095297E">
              <w:rPr>
                <w:bCs/>
                <w:iCs/>
              </w:rPr>
              <w:t>Band</w:t>
            </w:r>
          </w:p>
        </w:tc>
        <w:tc>
          <w:tcPr>
            <w:tcW w:w="567" w:type="dxa"/>
          </w:tcPr>
          <w:p w14:paraId="2FC4A6AF" w14:textId="77777777" w:rsidR="00332103" w:rsidRPr="0095297E" w:rsidRDefault="00332103" w:rsidP="00332103">
            <w:pPr>
              <w:pStyle w:val="TAL"/>
              <w:jc w:val="center"/>
              <w:rPr>
                <w:rFonts w:cs="Arial"/>
                <w:bCs/>
                <w:iCs/>
                <w:szCs w:val="18"/>
              </w:rPr>
            </w:pPr>
            <w:r w:rsidRPr="0095297E">
              <w:rPr>
                <w:bCs/>
                <w:iCs/>
              </w:rPr>
              <w:t>No</w:t>
            </w:r>
          </w:p>
        </w:tc>
        <w:tc>
          <w:tcPr>
            <w:tcW w:w="709" w:type="dxa"/>
          </w:tcPr>
          <w:p w14:paraId="263B4D09" w14:textId="77777777" w:rsidR="00332103" w:rsidRPr="0095297E" w:rsidRDefault="00332103" w:rsidP="00332103">
            <w:pPr>
              <w:pStyle w:val="TAL"/>
              <w:jc w:val="center"/>
              <w:rPr>
                <w:rFonts w:cs="Arial"/>
                <w:bCs/>
                <w:iCs/>
                <w:szCs w:val="18"/>
              </w:rPr>
            </w:pPr>
            <w:r w:rsidRPr="0095297E">
              <w:rPr>
                <w:bCs/>
                <w:iCs/>
              </w:rPr>
              <w:t>N/A</w:t>
            </w:r>
          </w:p>
        </w:tc>
        <w:tc>
          <w:tcPr>
            <w:tcW w:w="728" w:type="dxa"/>
          </w:tcPr>
          <w:p w14:paraId="4C07145B" w14:textId="77777777" w:rsidR="00332103" w:rsidRPr="0095297E" w:rsidRDefault="00332103" w:rsidP="00332103">
            <w:pPr>
              <w:pStyle w:val="TAL"/>
              <w:jc w:val="center"/>
              <w:rPr>
                <w:rFonts w:cs="Arial"/>
                <w:bCs/>
                <w:iCs/>
                <w:szCs w:val="18"/>
              </w:rPr>
            </w:pPr>
            <w:r w:rsidRPr="0095297E">
              <w:t>FR1 only</w:t>
            </w:r>
          </w:p>
        </w:tc>
      </w:tr>
      <w:tr w:rsidR="00332103" w:rsidRPr="0095297E" w14:paraId="0BA01F91" w14:textId="77777777" w:rsidTr="0026000E">
        <w:trPr>
          <w:cantSplit/>
          <w:tblHeader/>
          <w:ins w:id="2104" w:author="NR_DSS_enh-Core" w:date="2023-11-21T14:41:00Z"/>
        </w:trPr>
        <w:tc>
          <w:tcPr>
            <w:tcW w:w="6917" w:type="dxa"/>
          </w:tcPr>
          <w:p w14:paraId="06737A6F" w14:textId="77777777" w:rsidR="00332103" w:rsidRPr="00BE555F" w:rsidRDefault="00332103" w:rsidP="00332103">
            <w:pPr>
              <w:pStyle w:val="TAL"/>
              <w:rPr>
                <w:ins w:id="2105" w:author="NR_DSS_enh-Core" w:date="2023-11-21T14:42:00Z"/>
                <w:b/>
                <w:bCs/>
                <w:i/>
                <w:iCs/>
              </w:rPr>
            </w:pPr>
            <w:ins w:id="2106" w:author="NR_DSS_enh-Core" w:date="2023-11-21T14:42: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172CB391" w14:textId="77777777" w:rsidR="00332103" w:rsidRDefault="00332103" w:rsidP="00332103">
            <w:pPr>
              <w:pStyle w:val="TAL"/>
              <w:rPr>
                <w:ins w:id="2107" w:author="NR_DSS_enh-Core" w:date="2023-11-21T14:42:00Z"/>
                <w:bCs/>
                <w:iCs/>
              </w:rPr>
            </w:pPr>
            <w:ins w:id="2108" w:author="NR_DSS_enh-Core" w:date="2023-11-21T14:42: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a LTE carrier for the case when </w:t>
              </w:r>
              <w:r w:rsidRPr="000D4D76">
                <w:rPr>
                  <w:bCs/>
                  <w:i/>
                </w:rPr>
                <w:t>crs-RateMatchPerCoresetPoolIndex</w:t>
              </w:r>
              <w:r w:rsidRPr="00534917">
                <w:rPr>
                  <w:bCs/>
                  <w:iCs/>
                </w:rPr>
                <w:t xml:space="preserve"> is configured</w:t>
              </w:r>
              <w:r>
                <w:rPr>
                  <w:bCs/>
                  <w:iCs/>
                </w:rPr>
                <w:t>.</w:t>
              </w:r>
            </w:ins>
          </w:p>
          <w:p w14:paraId="6E66A548" w14:textId="28F180D8" w:rsidR="00332103" w:rsidRPr="0095297E" w:rsidRDefault="00332103" w:rsidP="00332103">
            <w:pPr>
              <w:pStyle w:val="TAL"/>
              <w:rPr>
                <w:ins w:id="2109" w:author="NR_DSS_enh-Core" w:date="2023-11-21T14:41:00Z"/>
                <w:b/>
                <w:i/>
              </w:rPr>
            </w:pPr>
            <w:ins w:id="2110" w:author="NR_DSS_enh-Core" w:date="2023-11-21T14:42: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72DFBF8D" w14:textId="53E896AA" w:rsidR="00332103" w:rsidRPr="0095297E" w:rsidRDefault="00332103" w:rsidP="00332103">
            <w:pPr>
              <w:pStyle w:val="TAL"/>
              <w:jc w:val="center"/>
              <w:rPr>
                <w:ins w:id="2111" w:author="NR_DSS_enh-Core" w:date="2023-11-21T14:41:00Z"/>
                <w:bCs/>
                <w:iCs/>
              </w:rPr>
            </w:pPr>
            <w:ins w:id="2112" w:author="NR_DSS_enh-Core" w:date="2023-11-21T14:42:00Z">
              <w:r w:rsidRPr="00BE555F">
                <w:rPr>
                  <w:bCs/>
                  <w:iCs/>
                </w:rPr>
                <w:t>Band</w:t>
              </w:r>
            </w:ins>
          </w:p>
        </w:tc>
        <w:tc>
          <w:tcPr>
            <w:tcW w:w="567" w:type="dxa"/>
          </w:tcPr>
          <w:p w14:paraId="0CC482EE" w14:textId="1CE8DA71" w:rsidR="00332103" w:rsidRPr="0095297E" w:rsidRDefault="00332103" w:rsidP="00332103">
            <w:pPr>
              <w:pStyle w:val="TAL"/>
              <w:jc w:val="center"/>
              <w:rPr>
                <w:ins w:id="2113" w:author="NR_DSS_enh-Core" w:date="2023-11-21T14:41:00Z"/>
              </w:rPr>
            </w:pPr>
            <w:ins w:id="2114" w:author="NR_DSS_enh-Core" w:date="2023-11-21T14:42:00Z">
              <w:r w:rsidRPr="00BE555F">
                <w:rPr>
                  <w:bCs/>
                  <w:iCs/>
                </w:rPr>
                <w:t>No</w:t>
              </w:r>
            </w:ins>
          </w:p>
        </w:tc>
        <w:tc>
          <w:tcPr>
            <w:tcW w:w="709" w:type="dxa"/>
          </w:tcPr>
          <w:p w14:paraId="69DF9DEE" w14:textId="2C10DCFF" w:rsidR="00332103" w:rsidRPr="0095297E" w:rsidRDefault="00332103" w:rsidP="00332103">
            <w:pPr>
              <w:pStyle w:val="TAL"/>
              <w:jc w:val="center"/>
              <w:rPr>
                <w:ins w:id="2115" w:author="NR_DSS_enh-Core" w:date="2023-11-21T14:41:00Z"/>
                <w:bCs/>
                <w:iCs/>
              </w:rPr>
            </w:pPr>
            <w:ins w:id="2116" w:author="NR_DSS_enh-Core" w:date="2023-11-21T14:42:00Z">
              <w:r w:rsidRPr="00BE555F">
                <w:rPr>
                  <w:bCs/>
                  <w:iCs/>
                </w:rPr>
                <w:t>N/A</w:t>
              </w:r>
            </w:ins>
          </w:p>
        </w:tc>
        <w:tc>
          <w:tcPr>
            <w:tcW w:w="728" w:type="dxa"/>
          </w:tcPr>
          <w:p w14:paraId="42BA9983" w14:textId="1DFAE21A" w:rsidR="00332103" w:rsidRPr="0095297E" w:rsidRDefault="00332103" w:rsidP="00332103">
            <w:pPr>
              <w:pStyle w:val="TAL"/>
              <w:jc w:val="center"/>
              <w:rPr>
                <w:ins w:id="2117" w:author="NR_DSS_enh-Core" w:date="2023-11-21T14:41:00Z"/>
              </w:rPr>
            </w:pPr>
            <w:ins w:id="2118" w:author="NR_DSS_enh-Core" w:date="2023-11-21T14:42:00Z">
              <w:r w:rsidRPr="00BE555F">
                <w:t>FR1 only</w:t>
              </w:r>
            </w:ins>
          </w:p>
        </w:tc>
      </w:tr>
      <w:tr w:rsidR="00332103" w:rsidRPr="0095297E" w14:paraId="76F4D5A3" w14:textId="77777777" w:rsidTr="0026000E">
        <w:trPr>
          <w:cantSplit/>
          <w:tblHeader/>
          <w:ins w:id="2119" w:author="NR_MIMO_evo_DL_UL-Core" w:date="2023-11-22T12:19:00Z"/>
        </w:trPr>
        <w:tc>
          <w:tcPr>
            <w:tcW w:w="6917" w:type="dxa"/>
          </w:tcPr>
          <w:p w14:paraId="6CD174EC" w14:textId="77777777" w:rsidR="00332103" w:rsidRDefault="00332103" w:rsidP="00332103">
            <w:pPr>
              <w:pStyle w:val="TAL"/>
              <w:rPr>
                <w:ins w:id="2120" w:author="NR_MIMO_evo_DL_UL-Core" w:date="2023-11-22T12:19:00Z"/>
                <w:b/>
                <w:bCs/>
                <w:i/>
                <w:iCs/>
              </w:rPr>
            </w:pPr>
            <w:ins w:id="2121" w:author="NR_MIMO_evo_DL_UL-Core" w:date="2023-11-22T12:19:00Z">
              <w:r w:rsidRPr="00CC1B67">
                <w:rPr>
                  <w:b/>
                  <w:bCs/>
                  <w:i/>
                  <w:iCs/>
                </w:rPr>
                <w:t>overlapUL-TransReduction-r18</w:t>
              </w:r>
            </w:ins>
          </w:p>
          <w:p w14:paraId="3871F7BA" w14:textId="77777777" w:rsidR="00332103" w:rsidRDefault="00332103" w:rsidP="00332103">
            <w:pPr>
              <w:pStyle w:val="TAL"/>
              <w:rPr>
                <w:ins w:id="2122" w:author="NR_MIMO_evo_DL_UL-Core" w:date="2023-11-22T12:19:00Z"/>
                <w:rFonts w:cs="Arial"/>
                <w:color w:val="000000" w:themeColor="text1"/>
                <w:szCs w:val="18"/>
                <w:lang w:eastAsia="ko-KR"/>
              </w:rPr>
            </w:pPr>
            <w:ins w:id="2123" w:author="NR_MIMO_evo_DL_UL-Core" w:date="2023-11-22T12:19: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76FB8A17" w14:textId="77777777" w:rsidR="00332103" w:rsidRDefault="00332103" w:rsidP="00332103">
            <w:pPr>
              <w:pStyle w:val="TAN"/>
              <w:rPr>
                <w:ins w:id="2124" w:author="NR_MIMO_evo_DL_UL-Core" w:date="2023-11-22T12:20:00Z"/>
                <w:rFonts w:eastAsia="SimSun"/>
                <w:lang w:eastAsia="zh-CN"/>
              </w:rPr>
            </w:pPr>
          </w:p>
          <w:p w14:paraId="0D5E4560" w14:textId="2A5416CD" w:rsidR="00332103" w:rsidRPr="00CE1140" w:rsidRDefault="00332103">
            <w:pPr>
              <w:pStyle w:val="TAN"/>
              <w:rPr>
                <w:ins w:id="2125" w:author="NR_MIMO_evo_DL_UL-Core" w:date="2023-11-22T12:19:00Z"/>
                <w:rFonts w:eastAsia="SimSun"/>
                <w:lang w:eastAsia="zh-CN"/>
                <w:rPrChange w:id="2126" w:author="NR_MIMO_evo_DL_UL-Core" w:date="2023-11-22T12:20:00Z">
                  <w:rPr>
                    <w:ins w:id="2127" w:author="NR_MIMO_evo_DL_UL-Core" w:date="2023-11-22T12:19:00Z"/>
                    <w:b/>
                    <w:bCs/>
                    <w:i/>
                    <w:iCs/>
                  </w:rPr>
                </w:rPrChange>
              </w:rPr>
              <w:pPrChange w:id="2128" w:author="NR_MIMO_evo_DL_UL-Core" w:date="2023-11-22T12:20:00Z">
                <w:pPr>
                  <w:pStyle w:val="TAL"/>
                </w:pPr>
              </w:pPrChange>
            </w:pPr>
            <w:ins w:id="2129" w:author="NR_MIMO_evo_DL_UL-Core" w:date="2023-11-22T12:20:00Z">
              <w:r w:rsidRPr="0095297E">
                <w:rPr>
                  <w:rFonts w:eastAsia="SimSun"/>
                  <w:lang w:eastAsia="zh-CN"/>
                </w:rPr>
                <w:t>NOTE:</w:t>
              </w:r>
              <w:r w:rsidRPr="0095297E">
                <w:rPr>
                  <w:rFonts w:cs="Arial"/>
                  <w:szCs w:val="18"/>
                </w:rPr>
                <w:tab/>
              </w:r>
              <w:r w:rsidRPr="0040387B">
                <w:rPr>
                  <w:rFonts w:cs="Arial"/>
                  <w:color w:val="000000" w:themeColor="text1"/>
                  <w:szCs w:val="18"/>
                </w:rPr>
                <w:t>If UE does not support this feature, UE does not expect the two UL transmissions to overlap (i.e., scheduling restriction is applied to avoid overlap between the two UL transmissions)</w:t>
              </w:r>
              <w:r w:rsidRPr="0095297E">
                <w:rPr>
                  <w:rFonts w:eastAsia="SimSun"/>
                  <w:lang w:eastAsia="zh-CN"/>
                </w:rPr>
                <w:t>.</w:t>
              </w:r>
            </w:ins>
          </w:p>
        </w:tc>
        <w:tc>
          <w:tcPr>
            <w:tcW w:w="709" w:type="dxa"/>
          </w:tcPr>
          <w:p w14:paraId="74981A3C" w14:textId="262D705D" w:rsidR="00332103" w:rsidRPr="00BE555F" w:rsidRDefault="00332103" w:rsidP="00332103">
            <w:pPr>
              <w:pStyle w:val="TAL"/>
              <w:jc w:val="center"/>
              <w:rPr>
                <w:ins w:id="2130" w:author="NR_MIMO_evo_DL_UL-Core" w:date="2023-11-22T12:19:00Z"/>
                <w:bCs/>
                <w:iCs/>
              </w:rPr>
            </w:pPr>
            <w:ins w:id="2131" w:author="NR_MIMO_evo_DL_UL-Core" w:date="2023-11-22T12:20:00Z">
              <w:r w:rsidRPr="0095297E">
                <w:rPr>
                  <w:bCs/>
                  <w:iCs/>
                </w:rPr>
                <w:t>Band</w:t>
              </w:r>
            </w:ins>
          </w:p>
        </w:tc>
        <w:tc>
          <w:tcPr>
            <w:tcW w:w="567" w:type="dxa"/>
          </w:tcPr>
          <w:p w14:paraId="0A337001" w14:textId="383C5A15" w:rsidR="00332103" w:rsidRPr="00BE555F" w:rsidRDefault="00332103" w:rsidP="00332103">
            <w:pPr>
              <w:pStyle w:val="TAL"/>
              <w:jc w:val="center"/>
              <w:rPr>
                <w:ins w:id="2132" w:author="NR_MIMO_evo_DL_UL-Core" w:date="2023-11-22T12:19:00Z"/>
                <w:bCs/>
                <w:iCs/>
              </w:rPr>
            </w:pPr>
            <w:ins w:id="2133" w:author="NR_MIMO_evo_DL_UL-Core" w:date="2023-11-22T12:20:00Z">
              <w:r w:rsidRPr="0095297E">
                <w:rPr>
                  <w:bCs/>
                  <w:iCs/>
                </w:rPr>
                <w:t>No</w:t>
              </w:r>
            </w:ins>
          </w:p>
        </w:tc>
        <w:tc>
          <w:tcPr>
            <w:tcW w:w="709" w:type="dxa"/>
          </w:tcPr>
          <w:p w14:paraId="725C81BE" w14:textId="7E58973D" w:rsidR="00332103" w:rsidRPr="00BE555F" w:rsidRDefault="00332103" w:rsidP="00332103">
            <w:pPr>
              <w:pStyle w:val="TAL"/>
              <w:jc w:val="center"/>
              <w:rPr>
                <w:ins w:id="2134" w:author="NR_MIMO_evo_DL_UL-Core" w:date="2023-11-22T12:19:00Z"/>
                <w:bCs/>
                <w:iCs/>
              </w:rPr>
            </w:pPr>
            <w:ins w:id="2135" w:author="NR_MIMO_evo_DL_UL-Core" w:date="2023-11-22T12:20:00Z">
              <w:r w:rsidRPr="0095297E">
                <w:rPr>
                  <w:bCs/>
                  <w:iCs/>
                </w:rPr>
                <w:t>N/A</w:t>
              </w:r>
            </w:ins>
          </w:p>
        </w:tc>
        <w:tc>
          <w:tcPr>
            <w:tcW w:w="728" w:type="dxa"/>
          </w:tcPr>
          <w:p w14:paraId="61EA5CBE" w14:textId="27AF0788" w:rsidR="00332103" w:rsidRPr="00BE555F" w:rsidRDefault="00332103" w:rsidP="00332103">
            <w:pPr>
              <w:pStyle w:val="TAL"/>
              <w:jc w:val="center"/>
              <w:rPr>
                <w:ins w:id="2136" w:author="NR_MIMO_evo_DL_UL-Core" w:date="2023-11-22T12:19:00Z"/>
              </w:rPr>
            </w:pPr>
            <w:ins w:id="2137" w:author="NR_MIMO_evo_DL_UL-Core" w:date="2023-11-22T12:20:00Z">
              <w:r w:rsidRPr="0095297E">
                <w:t>N/A</w:t>
              </w:r>
            </w:ins>
          </w:p>
        </w:tc>
      </w:tr>
      <w:tr w:rsidR="00332103" w:rsidRPr="0095297E" w14:paraId="3A7A7710" w14:textId="77777777" w:rsidTr="0026000E">
        <w:trPr>
          <w:cantSplit/>
          <w:tblHeader/>
        </w:trPr>
        <w:tc>
          <w:tcPr>
            <w:tcW w:w="6917" w:type="dxa"/>
          </w:tcPr>
          <w:p w14:paraId="7545ABF7" w14:textId="77777777" w:rsidR="00332103" w:rsidRPr="0095297E" w:rsidRDefault="00332103" w:rsidP="00332103">
            <w:pPr>
              <w:pStyle w:val="TAL"/>
              <w:rPr>
                <w:b/>
                <w:i/>
              </w:rPr>
            </w:pPr>
            <w:r w:rsidRPr="0095297E">
              <w:rPr>
                <w:b/>
                <w:i/>
              </w:rPr>
              <w:lastRenderedPageBreak/>
              <w:t>parallelMeasurementWithoutRestriction-r17</w:t>
            </w:r>
          </w:p>
          <w:p w14:paraId="53A6624D" w14:textId="0CE31BBE" w:rsidR="00332103" w:rsidRPr="0095297E" w:rsidRDefault="00332103" w:rsidP="00332103">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32103" w:rsidRPr="0095297E" w:rsidRDefault="00332103" w:rsidP="00332103">
            <w:pPr>
              <w:pStyle w:val="TAL"/>
              <w:jc w:val="center"/>
              <w:rPr>
                <w:bCs/>
                <w:iCs/>
              </w:rPr>
            </w:pPr>
            <w:r w:rsidRPr="0095297E">
              <w:rPr>
                <w:bCs/>
                <w:iCs/>
              </w:rPr>
              <w:t>Band</w:t>
            </w:r>
          </w:p>
        </w:tc>
        <w:tc>
          <w:tcPr>
            <w:tcW w:w="567" w:type="dxa"/>
          </w:tcPr>
          <w:p w14:paraId="3540B485" w14:textId="05E197E6" w:rsidR="00332103" w:rsidRPr="0095297E" w:rsidRDefault="00332103" w:rsidP="00332103">
            <w:pPr>
              <w:pStyle w:val="TAL"/>
              <w:jc w:val="center"/>
              <w:rPr>
                <w:bCs/>
                <w:iCs/>
              </w:rPr>
            </w:pPr>
            <w:r w:rsidRPr="0095297E">
              <w:t>No</w:t>
            </w:r>
          </w:p>
        </w:tc>
        <w:tc>
          <w:tcPr>
            <w:tcW w:w="709" w:type="dxa"/>
          </w:tcPr>
          <w:p w14:paraId="0E5A1036" w14:textId="3A8CF8D8" w:rsidR="00332103" w:rsidRPr="0095297E" w:rsidRDefault="00332103" w:rsidP="00332103">
            <w:pPr>
              <w:pStyle w:val="TAL"/>
              <w:jc w:val="center"/>
              <w:rPr>
                <w:bCs/>
                <w:iCs/>
              </w:rPr>
            </w:pPr>
            <w:r w:rsidRPr="0095297E">
              <w:rPr>
                <w:bCs/>
                <w:iCs/>
              </w:rPr>
              <w:t>FDD only</w:t>
            </w:r>
          </w:p>
        </w:tc>
        <w:tc>
          <w:tcPr>
            <w:tcW w:w="728" w:type="dxa"/>
          </w:tcPr>
          <w:p w14:paraId="302C9C71" w14:textId="4D334957" w:rsidR="00332103" w:rsidRPr="0095297E" w:rsidRDefault="00332103" w:rsidP="00332103">
            <w:pPr>
              <w:pStyle w:val="TAL"/>
              <w:jc w:val="center"/>
            </w:pPr>
            <w:r w:rsidRPr="0095297E">
              <w:t>FR1 only</w:t>
            </w:r>
          </w:p>
        </w:tc>
      </w:tr>
      <w:tr w:rsidR="00332103" w:rsidRPr="0095297E" w14:paraId="36446F1F" w14:textId="77777777" w:rsidTr="0026000E">
        <w:trPr>
          <w:cantSplit/>
          <w:tblHeader/>
        </w:trPr>
        <w:tc>
          <w:tcPr>
            <w:tcW w:w="6917" w:type="dxa"/>
          </w:tcPr>
          <w:p w14:paraId="43916466" w14:textId="590FD3C6" w:rsidR="00332103" w:rsidRPr="0095297E" w:rsidRDefault="00332103" w:rsidP="00332103">
            <w:pPr>
              <w:pStyle w:val="TAL"/>
            </w:pPr>
            <w:r w:rsidRPr="0095297E">
              <w:rPr>
                <w:b/>
                <w:bCs/>
                <w:i/>
                <w:iCs/>
              </w:rPr>
              <w:t>parallelPRS-MeasRRC-Inactive-r17</w:t>
            </w:r>
          </w:p>
          <w:p w14:paraId="050F48B7" w14:textId="3BC57612" w:rsidR="00332103" w:rsidRPr="0095297E" w:rsidRDefault="00332103" w:rsidP="00332103">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32103" w:rsidRPr="0095297E" w:rsidRDefault="00332103" w:rsidP="00332103">
            <w:pPr>
              <w:pStyle w:val="TAL"/>
              <w:jc w:val="center"/>
              <w:rPr>
                <w:bCs/>
                <w:iCs/>
              </w:rPr>
            </w:pPr>
            <w:r w:rsidRPr="0095297E">
              <w:rPr>
                <w:bCs/>
                <w:iCs/>
              </w:rPr>
              <w:t>Band</w:t>
            </w:r>
          </w:p>
        </w:tc>
        <w:tc>
          <w:tcPr>
            <w:tcW w:w="567" w:type="dxa"/>
          </w:tcPr>
          <w:p w14:paraId="64220F38" w14:textId="7D7A6AE0" w:rsidR="00332103" w:rsidRPr="0095297E" w:rsidRDefault="00332103" w:rsidP="00332103">
            <w:pPr>
              <w:pStyle w:val="TAL"/>
              <w:jc w:val="center"/>
              <w:rPr>
                <w:bCs/>
                <w:iCs/>
              </w:rPr>
            </w:pPr>
            <w:r w:rsidRPr="0095297E">
              <w:rPr>
                <w:bCs/>
                <w:iCs/>
              </w:rPr>
              <w:t>No</w:t>
            </w:r>
          </w:p>
        </w:tc>
        <w:tc>
          <w:tcPr>
            <w:tcW w:w="709" w:type="dxa"/>
          </w:tcPr>
          <w:p w14:paraId="09AED288" w14:textId="5C6303D7" w:rsidR="00332103" w:rsidRPr="0095297E" w:rsidRDefault="00332103" w:rsidP="00332103">
            <w:pPr>
              <w:pStyle w:val="TAL"/>
              <w:jc w:val="center"/>
              <w:rPr>
                <w:bCs/>
                <w:iCs/>
              </w:rPr>
            </w:pPr>
            <w:r w:rsidRPr="0095297E">
              <w:rPr>
                <w:bCs/>
                <w:iCs/>
              </w:rPr>
              <w:t>N/A</w:t>
            </w:r>
          </w:p>
        </w:tc>
        <w:tc>
          <w:tcPr>
            <w:tcW w:w="728" w:type="dxa"/>
          </w:tcPr>
          <w:p w14:paraId="12CF5033" w14:textId="5D9741AB" w:rsidR="00332103" w:rsidRPr="0095297E" w:rsidRDefault="00332103" w:rsidP="00332103">
            <w:pPr>
              <w:pStyle w:val="TAL"/>
              <w:jc w:val="center"/>
            </w:pPr>
            <w:r w:rsidRPr="0095297E">
              <w:t>N/A</w:t>
            </w:r>
          </w:p>
        </w:tc>
      </w:tr>
      <w:tr w:rsidR="00332103" w:rsidRPr="0095297E" w14:paraId="11EA3AFA" w14:textId="77777777" w:rsidTr="0026000E">
        <w:trPr>
          <w:cantSplit/>
          <w:tblHeader/>
          <w:ins w:id="2138" w:author="NR_XR_enh-Core" w:date="2023-11-21T14:43:00Z"/>
        </w:trPr>
        <w:tc>
          <w:tcPr>
            <w:tcW w:w="6917" w:type="dxa"/>
          </w:tcPr>
          <w:p w14:paraId="70E4B5E4" w14:textId="77777777" w:rsidR="00332103" w:rsidRPr="000C58BB" w:rsidRDefault="00332103" w:rsidP="00332103">
            <w:pPr>
              <w:pStyle w:val="TAL"/>
              <w:rPr>
                <w:ins w:id="2139" w:author="NR_XR_enh-Core" w:date="2023-11-21T14:43:00Z"/>
                <w:b/>
                <w:bCs/>
                <w:i/>
                <w:iCs/>
              </w:rPr>
            </w:pPr>
            <w:ins w:id="2140" w:author="NR_XR_enh-Core" w:date="2023-11-21T14:43:00Z">
              <w:r w:rsidRPr="000C58BB">
                <w:rPr>
                  <w:b/>
                  <w:bCs/>
                  <w:i/>
                  <w:iCs/>
                </w:rPr>
                <w:t>pdcch-MonitoringResumptionAfterUL-NACK-r18</w:t>
              </w:r>
            </w:ins>
          </w:p>
          <w:p w14:paraId="1122E84A" w14:textId="77777777" w:rsidR="00332103" w:rsidRDefault="00332103" w:rsidP="00332103">
            <w:pPr>
              <w:pStyle w:val="TAL"/>
              <w:rPr>
                <w:ins w:id="2141" w:author="NR_XR_enh-Core" w:date="2023-11-21T14:43:00Z"/>
                <w:rFonts w:cs="Arial"/>
                <w:szCs w:val="18"/>
              </w:rPr>
            </w:pPr>
            <w:ins w:id="2142" w:author="NR_XR_enh-Core" w:date="2023-11-21T14:43:00Z">
              <w:r>
                <w:t xml:space="preserve">Indicates whether the UE supports </w:t>
              </w:r>
              <w:r w:rsidRPr="00CF0CEE">
                <w:rPr>
                  <w:rFonts w:cs="Arial"/>
                  <w:szCs w:val="18"/>
                </w:rPr>
                <w:t>PDCCH monitoring resumption after UL NACK</w:t>
              </w:r>
              <w:r>
                <w:rPr>
                  <w:rFonts w:cs="Arial"/>
                  <w:szCs w:val="18"/>
                </w:rPr>
                <w:t>.</w:t>
              </w:r>
            </w:ins>
          </w:p>
          <w:p w14:paraId="2B2E9CC8" w14:textId="03360720" w:rsidR="00332103" w:rsidRPr="0095297E" w:rsidRDefault="00332103" w:rsidP="00332103">
            <w:pPr>
              <w:pStyle w:val="TAL"/>
              <w:rPr>
                <w:ins w:id="2143" w:author="NR_XR_enh-Core" w:date="2023-11-21T14:43:00Z"/>
                <w:b/>
                <w:bCs/>
                <w:i/>
                <w:iCs/>
              </w:rPr>
            </w:pPr>
            <w:ins w:id="2144" w:author="NR_XR_enh-Core" w:date="2023-11-21T14:4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3641726F" w14:textId="4ABBF87E" w:rsidR="00332103" w:rsidRPr="0095297E" w:rsidRDefault="00332103" w:rsidP="00332103">
            <w:pPr>
              <w:pStyle w:val="TAL"/>
              <w:jc w:val="center"/>
              <w:rPr>
                <w:ins w:id="2145" w:author="NR_XR_enh-Core" w:date="2023-11-21T14:43:00Z"/>
                <w:bCs/>
                <w:iCs/>
              </w:rPr>
            </w:pPr>
            <w:ins w:id="2146" w:author="NR_XR_enh-Core" w:date="2023-11-21T14:43:00Z">
              <w:r>
                <w:t>Band</w:t>
              </w:r>
            </w:ins>
          </w:p>
        </w:tc>
        <w:tc>
          <w:tcPr>
            <w:tcW w:w="567" w:type="dxa"/>
          </w:tcPr>
          <w:p w14:paraId="07CFD4A2" w14:textId="2838D783" w:rsidR="00332103" w:rsidRPr="0095297E" w:rsidRDefault="00332103" w:rsidP="00332103">
            <w:pPr>
              <w:pStyle w:val="TAL"/>
              <w:jc w:val="center"/>
              <w:rPr>
                <w:ins w:id="2147" w:author="NR_XR_enh-Core" w:date="2023-11-21T14:43:00Z"/>
                <w:bCs/>
                <w:iCs/>
              </w:rPr>
            </w:pPr>
            <w:ins w:id="2148" w:author="NR_XR_enh-Core" w:date="2023-11-21T14:43:00Z">
              <w:r>
                <w:t>No</w:t>
              </w:r>
            </w:ins>
          </w:p>
        </w:tc>
        <w:tc>
          <w:tcPr>
            <w:tcW w:w="709" w:type="dxa"/>
          </w:tcPr>
          <w:p w14:paraId="4B1D0931" w14:textId="27B08FFD" w:rsidR="00332103" w:rsidRPr="0095297E" w:rsidRDefault="00332103" w:rsidP="00332103">
            <w:pPr>
              <w:pStyle w:val="TAL"/>
              <w:jc w:val="center"/>
              <w:rPr>
                <w:ins w:id="2149" w:author="NR_XR_enh-Core" w:date="2023-11-21T14:43:00Z"/>
                <w:bCs/>
                <w:iCs/>
              </w:rPr>
            </w:pPr>
            <w:ins w:id="2150" w:author="NR_XR_enh-Core" w:date="2023-11-21T14:43:00Z">
              <w:r>
                <w:t>N/A</w:t>
              </w:r>
            </w:ins>
          </w:p>
        </w:tc>
        <w:tc>
          <w:tcPr>
            <w:tcW w:w="728" w:type="dxa"/>
          </w:tcPr>
          <w:p w14:paraId="33F67B70" w14:textId="3B9096C1" w:rsidR="00332103" w:rsidRPr="0095297E" w:rsidRDefault="00332103" w:rsidP="00332103">
            <w:pPr>
              <w:pStyle w:val="TAL"/>
              <w:jc w:val="center"/>
              <w:rPr>
                <w:ins w:id="2151" w:author="NR_XR_enh-Core" w:date="2023-11-21T14:43:00Z"/>
              </w:rPr>
            </w:pPr>
            <w:ins w:id="2152" w:author="NR_XR_enh-Core" w:date="2023-11-21T14:43:00Z">
              <w:r>
                <w:t>N/A</w:t>
              </w:r>
            </w:ins>
          </w:p>
        </w:tc>
      </w:tr>
      <w:tr w:rsidR="00332103" w:rsidRPr="0095297E" w14:paraId="0637C0EE" w14:textId="77777777" w:rsidTr="0026000E">
        <w:trPr>
          <w:cantSplit/>
          <w:tblHeader/>
        </w:trPr>
        <w:tc>
          <w:tcPr>
            <w:tcW w:w="6917" w:type="dxa"/>
          </w:tcPr>
          <w:p w14:paraId="0EBF32E9" w14:textId="77777777" w:rsidR="00332103" w:rsidRPr="0095297E" w:rsidRDefault="00332103" w:rsidP="00332103">
            <w:pPr>
              <w:pStyle w:val="TAL"/>
            </w:pPr>
            <w:r w:rsidRPr="0095297E">
              <w:rPr>
                <w:b/>
                <w:bCs/>
                <w:i/>
                <w:iCs/>
              </w:rPr>
              <w:t>pdcch-SkippingWithoutSSSG-r17</w:t>
            </w:r>
          </w:p>
          <w:p w14:paraId="549C7EB7" w14:textId="4F3C4079" w:rsidR="00332103" w:rsidRPr="0095297E" w:rsidRDefault="00332103" w:rsidP="00332103">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332103" w:rsidRPr="0095297E" w:rsidRDefault="00332103" w:rsidP="00332103">
            <w:pPr>
              <w:pStyle w:val="TAL"/>
              <w:jc w:val="center"/>
              <w:rPr>
                <w:bCs/>
                <w:iCs/>
              </w:rPr>
            </w:pPr>
            <w:r w:rsidRPr="0095297E">
              <w:rPr>
                <w:bCs/>
                <w:iCs/>
              </w:rPr>
              <w:t>Band</w:t>
            </w:r>
          </w:p>
        </w:tc>
        <w:tc>
          <w:tcPr>
            <w:tcW w:w="567" w:type="dxa"/>
          </w:tcPr>
          <w:p w14:paraId="6BECA401" w14:textId="2CCBBA0A" w:rsidR="00332103" w:rsidRPr="0095297E" w:rsidRDefault="00332103" w:rsidP="00332103">
            <w:pPr>
              <w:pStyle w:val="TAL"/>
              <w:jc w:val="center"/>
              <w:rPr>
                <w:bCs/>
                <w:iCs/>
              </w:rPr>
            </w:pPr>
            <w:r w:rsidRPr="0095297E">
              <w:rPr>
                <w:bCs/>
                <w:iCs/>
              </w:rPr>
              <w:t>No</w:t>
            </w:r>
          </w:p>
        </w:tc>
        <w:tc>
          <w:tcPr>
            <w:tcW w:w="709" w:type="dxa"/>
          </w:tcPr>
          <w:p w14:paraId="705CA3DC" w14:textId="1EACD42C" w:rsidR="00332103" w:rsidRPr="0095297E" w:rsidRDefault="00332103" w:rsidP="00332103">
            <w:pPr>
              <w:pStyle w:val="TAL"/>
              <w:jc w:val="center"/>
              <w:rPr>
                <w:bCs/>
                <w:iCs/>
              </w:rPr>
            </w:pPr>
            <w:r w:rsidRPr="0095297E">
              <w:rPr>
                <w:bCs/>
                <w:iCs/>
              </w:rPr>
              <w:t>N/A</w:t>
            </w:r>
          </w:p>
        </w:tc>
        <w:tc>
          <w:tcPr>
            <w:tcW w:w="728" w:type="dxa"/>
          </w:tcPr>
          <w:p w14:paraId="2D072589" w14:textId="67545AD9" w:rsidR="00332103" w:rsidRPr="0095297E" w:rsidRDefault="00332103" w:rsidP="00332103">
            <w:pPr>
              <w:pStyle w:val="TAL"/>
              <w:jc w:val="center"/>
            </w:pPr>
            <w:r w:rsidRPr="0095297E">
              <w:t>N/A</w:t>
            </w:r>
          </w:p>
        </w:tc>
      </w:tr>
      <w:tr w:rsidR="00332103" w:rsidRPr="0095297E" w14:paraId="0B7B2868" w14:textId="77777777" w:rsidTr="0026000E">
        <w:trPr>
          <w:cantSplit/>
          <w:tblHeader/>
        </w:trPr>
        <w:tc>
          <w:tcPr>
            <w:tcW w:w="6917" w:type="dxa"/>
          </w:tcPr>
          <w:p w14:paraId="5437AC85" w14:textId="77777777" w:rsidR="00332103" w:rsidRPr="0095297E" w:rsidRDefault="00332103" w:rsidP="00332103">
            <w:pPr>
              <w:pStyle w:val="TAL"/>
            </w:pPr>
            <w:r w:rsidRPr="0095297E">
              <w:rPr>
                <w:b/>
                <w:bCs/>
                <w:i/>
                <w:iCs/>
              </w:rPr>
              <w:t>pdcch-SkippingWithSSSG-r17</w:t>
            </w:r>
          </w:p>
          <w:p w14:paraId="76E24E91" w14:textId="168DF941" w:rsidR="00332103" w:rsidRPr="0095297E" w:rsidRDefault="00332103" w:rsidP="00332103">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332103" w:rsidRPr="0095297E" w:rsidRDefault="00332103" w:rsidP="00332103">
            <w:pPr>
              <w:pStyle w:val="TAL"/>
            </w:pPr>
          </w:p>
          <w:p w14:paraId="6C14FA5C" w14:textId="3BE11728" w:rsidR="00332103" w:rsidRPr="0095297E" w:rsidRDefault="00332103" w:rsidP="00332103">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332103" w:rsidRPr="0095297E" w:rsidRDefault="00332103" w:rsidP="00332103">
            <w:pPr>
              <w:pStyle w:val="TAL"/>
              <w:jc w:val="center"/>
              <w:rPr>
                <w:bCs/>
                <w:iCs/>
              </w:rPr>
            </w:pPr>
            <w:r w:rsidRPr="0095297E">
              <w:rPr>
                <w:bCs/>
                <w:iCs/>
              </w:rPr>
              <w:t>Band</w:t>
            </w:r>
          </w:p>
        </w:tc>
        <w:tc>
          <w:tcPr>
            <w:tcW w:w="567" w:type="dxa"/>
          </w:tcPr>
          <w:p w14:paraId="4A6FF583" w14:textId="1915658A" w:rsidR="00332103" w:rsidRPr="0095297E" w:rsidRDefault="00332103" w:rsidP="00332103">
            <w:pPr>
              <w:pStyle w:val="TAL"/>
              <w:jc w:val="center"/>
              <w:rPr>
                <w:bCs/>
                <w:iCs/>
              </w:rPr>
            </w:pPr>
            <w:r w:rsidRPr="0095297E">
              <w:rPr>
                <w:bCs/>
                <w:iCs/>
              </w:rPr>
              <w:t>No</w:t>
            </w:r>
          </w:p>
        </w:tc>
        <w:tc>
          <w:tcPr>
            <w:tcW w:w="709" w:type="dxa"/>
          </w:tcPr>
          <w:p w14:paraId="442A87F8" w14:textId="64E5123B" w:rsidR="00332103" w:rsidRPr="0095297E" w:rsidRDefault="00332103" w:rsidP="00332103">
            <w:pPr>
              <w:pStyle w:val="TAL"/>
              <w:jc w:val="center"/>
              <w:rPr>
                <w:bCs/>
                <w:iCs/>
              </w:rPr>
            </w:pPr>
            <w:r w:rsidRPr="0095297E">
              <w:rPr>
                <w:bCs/>
                <w:iCs/>
              </w:rPr>
              <w:t>N/A</w:t>
            </w:r>
          </w:p>
        </w:tc>
        <w:tc>
          <w:tcPr>
            <w:tcW w:w="728" w:type="dxa"/>
          </w:tcPr>
          <w:p w14:paraId="2EAF05B8" w14:textId="42F95CFE" w:rsidR="00332103" w:rsidRPr="0095297E" w:rsidRDefault="00332103" w:rsidP="00332103">
            <w:pPr>
              <w:pStyle w:val="TAL"/>
              <w:jc w:val="center"/>
            </w:pPr>
            <w:r w:rsidRPr="0095297E">
              <w:t>N/A</w:t>
            </w:r>
          </w:p>
        </w:tc>
      </w:tr>
      <w:tr w:rsidR="00332103" w:rsidRPr="0095297E" w14:paraId="12752CE8" w14:textId="77777777" w:rsidTr="00B111BB">
        <w:trPr>
          <w:cantSplit/>
          <w:tblHeader/>
          <w:ins w:id="2153" w:author="NR_XR_enh-Core" w:date="2023-11-21T14:43:00Z"/>
        </w:trPr>
        <w:tc>
          <w:tcPr>
            <w:tcW w:w="6917" w:type="dxa"/>
          </w:tcPr>
          <w:p w14:paraId="7A722EA2" w14:textId="77777777" w:rsidR="00332103" w:rsidRDefault="00332103" w:rsidP="00332103">
            <w:pPr>
              <w:keepNext/>
              <w:keepLines/>
              <w:spacing w:after="0"/>
              <w:rPr>
                <w:ins w:id="2154" w:author="TEI18" w:date="2023-11-21T14:43:00Z"/>
                <w:rFonts w:ascii="Arial" w:eastAsiaTheme="minorEastAsia" w:hAnsi="Arial"/>
                <w:b/>
                <w:i/>
                <w:sz w:val="18"/>
              </w:rPr>
            </w:pPr>
            <w:ins w:id="2155" w:author="TEI18" w:date="2023-11-21T14:43:00Z">
              <w:r>
                <w:rPr>
                  <w:rFonts w:ascii="Arial" w:eastAsiaTheme="minorEastAsia" w:hAnsi="Arial"/>
                  <w:b/>
                  <w:i/>
                  <w:sz w:val="18"/>
                </w:rPr>
                <w:t>pdc-maxNumberPRS-ResourceProcessedPerSlot-r18</w:t>
              </w:r>
            </w:ins>
          </w:p>
          <w:p w14:paraId="09740227" w14:textId="77777777" w:rsidR="00332103" w:rsidRDefault="00332103" w:rsidP="00332103">
            <w:pPr>
              <w:keepNext/>
              <w:keepLines/>
              <w:rPr>
                <w:ins w:id="2156" w:author="TEI18" w:date="2023-11-21T14:43:00Z"/>
                <w:rFonts w:ascii="Arial" w:hAnsi="Arial"/>
                <w:sz w:val="18"/>
                <w:szCs w:val="18"/>
              </w:rPr>
            </w:pPr>
            <w:ins w:id="2157" w:author="TEI18" w:date="2023-11-21T14:43: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r>
                <w:rPr>
                  <w:rFonts w:ascii="Arial" w:hAnsi="Arial" w:cs="Arial" w:hint="eastAsia"/>
                  <w:i/>
                  <w:iCs/>
                  <w:sz w:val="18"/>
                  <w:szCs w:val="18"/>
                  <w:lang w:val="en-US" w:eastAsia="zh-CN"/>
                </w:rPr>
                <w:t>-</w:t>
              </w:r>
              <w:r>
                <w:rPr>
                  <w:rFonts w:ascii="Arial" w:hAnsi="Arial" w:cs="Arial"/>
                  <w:i/>
                  <w:iCs/>
                  <w:sz w:val="18"/>
                  <w:szCs w:val="18"/>
                  <w:lang w:val="en-US" w:eastAsia="zh-CN"/>
                </w:rPr>
                <w:t>r18</w:t>
              </w:r>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14:paraId="294D9605" w14:textId="42834B0A" w:rsidR="00332103" w:rsidRPr="0095297E" w:rsidRDefault="00332103" w:rsidP="00332103">
            <w:pPr>
              <w:pStyle w:val="TAL"/>
              <w:rPr>
                <w:ins w:id="2158" w:author="NR_XR_enh-Core" w:date="2023-11-21T14:43:00Z"/>
                <w:b/>
                <w:bCs/>
                <w:i/>
                <w:iCs/>
              </w:rPr>
            </w:pPr>
            <w:ins w:id="2159" w:author="TEI18" w:date="2023-11-21T14:43:00Z">
              <w:r>
                <w:rPr>
                  <w:szCs w:val="18"/>
                </w:rPr>
                <w:t xml:space="preserve">A UE supporting this feature shall also indicate support of </w:t>
              </w:r>
              <w:r>
                <w:rPr>
                  <w:i/>
                  <w:szCs w:val="18"/>
                </w:rPr>
                <w:t>rtt-BasedPDC-PRS-r17</w:t>
              </w:r>
              <w:r>
                <w:rPr>
                  <w:szCs w:val="18"/>
                </w:rPr>
                <w:t>.</w:t>
              </w:r>
            </w:ins>
          </w:p>
        </w:tc>
        <w:tc>
          <w:tcPr>
            <w:tcW w:w="709" w:type="dxa"/>
          </w:tcPr>
          <w:p w14:paraId="2080F4BE" w14:textId="41E2934D" w:rsidR="00332103" w:rsidRPr="0095297E" w:rsidRDefault="00332103" w:rsidP="00332103">
            <w:pPr>
              <w:pStyle w:val="TAL"/>
              <w:jc w:val="center"/>
              <w:rPr>
                <w:ins w:id="2160" w:author="NR_XR_enh-Core" w:date="2023-11-21T14:43:00Z"/>
                <w:bCs/>
                <w:iCs/>
              </w:rPr>
            </w:pPr>
            <w:ins w:id="2161" w:author="TEI18" w:date="2023-11-21T14:43:00Z">
              <w:r>
                <w:rPr>
                  <w:rFonts w:cs="Arial" w:hint="eastAsia"/>
                  <w:szCs w:val="18"/>
                  <w:lang w:eastAsia="zh-CN"/>
                </w:rPr>
                <w:t>B</w:t>
              </w:r>
              <w:r>
                <w:rPr>
                  <w:rFonts w:cs="Arial"/>
                  <w:szCs w:val="18"/>
                  <w:lang w:eastAsia="zh-CN"/>
                </w:rPr>
                <w:t>and</w:t>
              </w:r>
            </w:ins>
          </w:p>
        </w:tc>
        <w:tc>
          <w:tcPr>
            <w:tcW w:w="567" w:type="dxa"/>
          </w:tcPr>
          <w:p w14:paraId="0E39D5F9" w14:textId="2C39D48E" w:rsidR="00332103" w:rsidRPr="0095297E" w:rsidRDefault="00332103" w:rsidP="00332103">
            <w:pPr>
              <w:pStyle w:val="TAL"/>
              <w:jc w:val="center"/>
              <w:rPr>
                <w:ins w:id="2162" w:author="NR_XR_enh-Core" w:date="2023-11-21T14:43:00Z"/>
                <w:bCs/>
                <w:iCs/>
              </w:rPr>
            </w:pPr>
            <w:ins w:id="2163" w:author="TEI18" w:date="2023-11-21T14:43:00Z">
              <w:r>
                <w:rPr>
                  <w:rFonts w:cs="Arial" w:hint="eastAsia"/>
                  <w:szCs w:val="18"/>
                  <w:lang w:eastAsia="zh-CN"/>
                </w:rPr>
                <w:t>No</w:t>
              </w:r>
            </w:ins>
          </w:p>
        </w:tc>
        <w:tc>
          <w:tcPr>
            <w:tcW w:w="709" w:type="dxa"/>
          </w:tcPr>
          <w:p w14:paraId="5BD266BB" w14:textId="419C0E6C" w:rsidR="00332103" w:rsidRPr="0095297E" w:rsidRDefault="00332103" w:rsidP="00332103">
            <w:pPr>
              <w:pStyle w:val="TAL"/>
              <w:jc w:val="center"/>
              <w:rPr>
                <w:ins w:id="2164" w:author="NR_XR_enh-Core" w:date="2023-11-21T14:43:00Z"/>
                <w:bCs/>
                <w:iCs/>
              </w:rPr>
            </w:pPr>
            <w:ins w:id="2165" w:author="TEI18" w:date="2023-11-21T14:43:00Z">
              <w:r>
                <w:rPr>
                  <w:rFonts w:hint="eastAsia"/>
                  <w:bCs/>
                  <w:iCs/>
                  <w:lang w:eastAsia="zh-CN"/>
                </w:rPr>
                <w:t>N/A</w:t>
              </w:r>
            </w:ins>
          </w:p>
        </w:tc>
        <w:tc>
          <w:tcPr>
            <w:tcW w:w="728" w:type="dxa"/>
          </w:tcPr>
          <w:p w14:paraId="31BBF365" w14:textId="1AE21FFA" w:rsidR="00332103" w:rsidRPr="0095297E" w:rsidRDefault="00332103" w:rsidP="00332103">
            <w:pPr>
              <w:pStyle w:val="TAL"/>
              <w:jc w:val="center"/>
              <w:rPr>
                <w:ins w:id="2166" w:author="NR_XR_enh-Core" w:date="2023-11-21T14:43:00Z"/>
              </w:rPr>
            </w:pPr>
            <w:ins w:id="2167" w:author="TEI18" w:date="2023-11-21T14:43:00Z">
              <w:r>
                <w:rPr>
                  <w:rFonts w:hint="eastAsia"/>
                  <w:bCs/>
                  <w:iCs/>
                  <w:lang w:eastAsia="zh-CN"/>
                </w:rPr>
                <w:t>N/A</w:t>
              </w:r>
            </w:ins>
          </w:p>
        </w:tc>
      </w:tr>
      <w:tr w:rsidR="00332103" w:rsidRPr="0095297E" w14:paraId="1CBE5FD7" w14:textId="77777777" w:rsidTr="00B111BB">
        <w:trPr>
          <w:cantSplit/>
          <w:tblHeader/>
        </w:trPr>
        <w:tc>
          <w:tcPr>
            <w:tcW w:w="6917" w:type="dxa"/>
          </w:tcPr>
          <w:p w14:paraId="13A65D1D" w14:textId="77777777" w:rsidR="00332103" w:rsidRPr="0095297E" w:rsidRDefault="00332103" w:rsidP="00332103">
            <w:pPr>
              <w:pStyle w:val="TAL"/>
              <w:rPr>
                <w:b/>
                <w:bCs/>
                <w:i/>
                <w:iCs/>
              </w:rPr>
            </w:pPr>
            <w:r w:rsidRPr="0095297E">
              <w:rPr>
                <w:b/>
                <w:bCs/>
                <w:i/>
                <w:iCs/>
              </w:rPr>
              <w:t>pdsch-1024QAM-2MIMO-FR1-r17</w:t>
            </w:r>
          </w:p>
          <w:p w14:paraId="704EE438" w14:textId="77777777" w:rsidR="00332103" w:rsidRPr="0095297E" w:rsidRDefault="00332103" w:rsidP="00332103">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332103" w:rsidRPr="0095297E" w:rsidRDefault="00332103" w:rsidP="00332103">
            <w:pPr>
              <w:pStyle w:val="TAL"/>
            </w:pPr>
          </w:p>
          <w:p w14:paraId="250FFB1C" w14:textId="1EBD4D01" w:rsidR="00332103" w:rsidRPr="0095297E" w:rsidRDefault="00332103" w:rsidP="00332103">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332103" w:rsidRPr="0095297E" w:rsidRDefault="00332103" w:rsidP="00332103">
            <w:pPr>
              <w:pStyle w:val="TAL"/>
              <w:jc w:val="center"/>
              <w:rPr>
                <w:bCs/>
                <w:iCs/>
              </w:rPr>
            </w:pPr>
            <w:r w:rsidRPr="0095297E">
              <w:rPr>
                <w:bCs/>
                <w:iCs/>
              </w:rPr>
              <w:t>Band</w:t>
            </w:r>
          </w:p>
        </w:tc>
        <w:tc>
          <w:tcPr>
            <w:tcW w:w="567" w:type="dxa"/>
          </w:tcPr>
          <w:p w14:paraId="22159CF2" w14:textId="77777777" w:rsidR="00332103" w:rsidRPr="0095297E" w:rsidRDefault="00332103" w:rsidP="00332103">
            <w:pPr>
              <w:pStyle w:val="TAL"/>
              <w:jc w:val="center"/>
              <w:rPr>
                <w:bCs/>
                <w:iCs/>
              </w:rPr>
            </w:pPr>
            <w:r w:rsidRPr="0095297E">
              <w:rPr>
                <w:bCs/>
                <w:iCs/>
              </w:rPr>
              <w:t>No</w:t>
            </w:r>
          </w:p>
        </w:tc>
        <w:tc>
          <w:tcPr>
            <w:tcW w:w="709" w:type="dxa"/>
          </w:tcPr>
          <w:p w14:paraId="3232BB11" w14:textId="77777777" w:rsidR="00332103" w:rsidRPr="0095297E" w:rsidRDefault="00332103" w:rsidP="00332103">
            <w:pPr>
              <w:pStyle w:val="TAL"/>
              <w:jc w:val="center"/>
              <w:rPr>
                <w:bCs/>
                <w:iCs/>
              </w:rPr>
            </w:pPr>
            <w:r w:rsidRPr="0095297E">
              <w:rPr>
                <w:bCs/>
                <w:iCs/>
              </w:rPr>
              <w:t>N/A</w:t>
            </w:r>
          </w:p>
        </w:tc>
        <w:tc>
          <w:tcPr>
            <w:tcW w:w="728" w:type="dxa"/>
          </w:tcPr>
          <w:p w14:paraId="5F3F5C22" w14:textId="77777777" w:rsidR="00332103" w:rsidRPr="0095297E" w:rsidRDefault="00332103" w:rsidP="00332103">
            <w:pPr>
              <w:pStyle w:val="TAL"/>
              <w:jc w:val="center"/>
            </w:pPr>
            <w:r w:rsidRPr="0095297E">
              <w:t>FR1 only</w:t>
            </w:r>
          </w:p>
        </w:tc>
      </w:tr>
      <w:tr w:rsidR="00332103" w:rsidRPr="0095297E" w14:paraId="1756FD9E" w14:textId="77777777" w:rsidTr="0026000E">
        <w:trPr>
          <w:cantSplit/>
          <w:tblHeader/>
        </w:trPr>
        <w:tc>
          <w:tcPr>
            <w:tcW w:w="6917" w:type="dxa"/>
          </w:tcPr>
          <w:p w14:paraId="6D793A6C" w14:textId="77777777" w:rsidR="00332103" w:rsidRPr="0095297E" w:rsidRDefault="00332103" w:rsidP="00332103">
            <w:pPr>
              <w:pStyle w:val="TAL"/>
              <w:rPr>
                <w:b/>
                <w:bCs/>
                <w:i/>
                <w:iCs/>
              </w:rPr>
            </w:pPr>
            <w:r w:rsidRPr="0095297E">
              <w:rPr>
                <w:b/>
                <w:bCs/>
                <w:i/>
                <w:iCs/>
              </w:rPr>
              <w:t>pdsch-1024QAM-FR1-r17</w:t>
            </w:r>
          </w:p>
          <w:p w14:paraId="5EC32111" w14:textId="77777777" w:rsidR="00332103" w:rsidRPr="0095297E" w:rsidRDefault="00332103" w:rsidP="00332103">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332103" w:rsidRPr="0095297E" w:rsidRDefault="00332103" w:rsidP="00332103">
            <w:pPr>
              <w:pStyle w:val="TAL"/>
              <w:rPr>
                <w:rFonts w:cs="Arial"/>
                <w:szCs w:val="18"/>
              </w:rPr>
            </w:pPr>
          </w:p>
          <w:p w14:paraId="12904CBC" w14:textId="12E02D0B" w:rsidR="00332103" w:rsidRPr="0095297E" w:rsidRDefault="00332103" w:rsidP="00332103">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332103" w:rsidRPr="0095297E" w:rsidRDefault="00332103" w:rsidP="00332103">
            <w:pPr>
              <w:pStyle w:val="TAL"/>
              <w:jc w:val="center"/>
              <w:rPr>
                <w:bCs/>
                <w:iCs/>
              </w:rPr>
            </w:pPr>
            <w:r w:rsidRPr="0095297E">
              <w:rPr>
                <w:bCs/>
                <w:iCs/>
              </w:rPr>
              <w:t>Band</w:t>
            </w:r>
          </w:p>
        </w:tc>
        <w:tc>
          <w:tcPr>
            <w:tcW w:w="567" w:type="dxa"/>
          </w:tcPr>
          <w:p w14:paraId="5AA77F8A" w14:textId="46F76BAC" w:rsidR="00332103" w:rsidRPr="0095297E" w:rsidRDefault="00332103" w:rsidP="00332103">
            <w:pPr>
              <w:pStyle w:val="TAL"/>
              <w:jc w:val="center"/>
              <w:rPr>
                <w:bCs/>
                <w:iCs/>
              </w:rPr>
            </w:pPr>
            <w:r w:rsidRPr="0095297E">
              <w:rPr>
                <w:bCs/>
                <w:iCs/>
              </w:rPr>
              <w:t>No</w:t>
            </w:r>
          </w:p>
        </w:tc>
        <w:tc>
          <w:tcPr>
            <w:tcW w:w="709" w:type="dxa"/>
          </w:tcPr>
          <w:p w14:paraId="66D4B04A" w14:textId="1CEA8D43" w:rsidR="00332103" w:rsidRPr="0095297E" w:rsidRDefault="00332103" w:rsidP="00332103">
            <w:pPr>
              <w:pStyle w:val="TAL"/>
              <w:jc w:val="center"/>
              <w:rPr>
                <w:bCs/>
                <w:iCs/>
              </w:rPr>
            </w:pPr>
            <w:r w:rsidRPr="0095297E">
              <w:rPr>
                <w:bCs/>
                <w:iCs/>
              </w:rPr>
              <w:t>N/A</w:t>
            </w:r>
          </w:p>
        </w:tc>
        <w:tc>
          <w:tcPr>
            <w:tcW w:w="728" w:type="dxa"/>
          </w:tcPr>
          <w:p w14:paraId="087BFAF3" w14:textId="6D3A0CC4" w:rsidR="00332103" w:rsidRPr="0095297E" w:rsidRDefault="00332103" w:rsidP="00332103">
            <w:pPr>
              <w:pStyle w:val="TAL"/>
              <w:jc w:val="center"/>
            </w:pPr>
            <w:r w:rsidRPr="0095297E">
              <w:t>FR1 only</w:t>
            </w:r>
          </w:p>
        </w:tc>
      </w:tr>
      <w:tr w:rsidR="00332103" w:rsidRPr="0095297E" w14:paraId="18EC706E" w14:textId="77777777" w:rsidTr="0026000E">
        <w:trPr>
          <w:cantSplit/>
          <w:tblHeader/>
        </w:trPr>
        <w:tc>
          <w:tcPr>
            <w:tcW w:w="6917" w:type="dxa"/>
          </w:tcPr>
          <w:p w14:paraId="3AB9BB85" w14:textId="77777777" w:rsidR="00332103" w:rsidRPr="0095297E" w:rsidRDefault="00332103" w:rsidP="00332103">
            <w:pPr>
              <w:pStyle w:val="TAL"/>
              <w:rPr>
                <w:b/>
                <w:bCs/>
                <w:i/>
                <w:iCs/>
              </w:rPr>
            </w:pPr>
            <w:r w:rsidRPr="0095297E">
              <w:rPr>
                <w:b/>
                <w:bCs/>
                <w:i/>
                <w:iCs/>
              </w:rPr>
              <w:t>pdsch-256QAM-FR2</w:t>
            </w:r>
          </w:p>
          <w:p w14:paraId="025BA7E0" w14:textId="77777777" w:rsidR="00332103" w:rsidRPr="0095297E" w:rsidRDefault="00332103" w:rsidP="00332103">
            <w:pPr>
              <w:pStyle w:val="TAL"/>
            </w:pPr>
            <w:r w:rsidRPr="0095297E">
              <w:rPr>
                <w:bCs/>
                <w:iCs/>
              </w:rPr>
              <w:t>Indicates whether the UE supports 256QAM modulation scheme for PDSCH for FR2 as defined in 7.3.1.2 of TS 38.211 [6].</w:t>
            </w:r>
          </w:p>
        </w:tc>
        <w:tc>
          <w:tcPr>
            <w:tcW w:w="709" w:type="dxa"/>
          </w:tcPr>
          <w:p w14:paraId="1143E597" w14:textId="77777777" w:rsidR="00332103" w:rsidRPr="0095297E" w:rsidRDefault="00332103" w:rsidP="00332103">
            <w:pPr>
              <w:pStyle w:val="TAL"/>
              <w:jc w:val="center"/>
              <w:rPr>
                <w:rFonts w:cs="Arial"/>
                <w:szCs w:val="18"/>
              </w:rPr>
            </w:pPr>
            <w:r w:rsidRPr="0095297E">
              <w:rPr>
                <w:bCs/>
                <w:iCs/>
              </w:rPr>
              <w:t>Band</w:t>
            </w:r>
          </w:p>
        </w:tc>
        <w:tc>
          <w:tcPr>
            <w:tcW w:w="567" w:type="dxa"/>
          </w:tcPr>
          <w:p w14:paraId="74CB8196" w14:textId="77777777" w:rsidR="00332103" w:rsidRPr="0095297E" w:rsidRDefault="00332103" w:rsidP="00332103">
            <w:pPr>
              <w:pStyle w:val="TAL"/>
              <w:jc w:val="center"/>
              <w:rPr>
                <w:rFonts w:cs="Arial"/>
                <w:szCs w:val="18"/>
              </w:rPr>
            </w:pPr>
            <w:r w:rsidRPr="0095297E">
              <w:rPr>
                <w:bCs/>
                <w:iCs/>
              </w:rPr>
              <w:t>No</w:t>
            </w:r>
          </w:p>
        </w:tc>
        <w:tc>
          <w:tcPr>
            <w:tcW w:w="709" w:type="dxa"/>
          </w:tcPr>
          <w:p w14:paraId="3E373D05" w14:textId="77777777" w:rsidR="00332103" w:rsidRPr="0095297E" w:rsidRDefault="00332103" w:rsidP="00332103">
            <w:pPr>
              <w:pStyle w:val="TAL"/>
              <w:jc w:val="center"/>
              <w:rPr>
                <w:rFonts w:cs="Arial"/>
                <w:szCs w:val="18"/>
              </w:rPr>
            </w:pPr>
            <w:r w:rsidRPr="0095297E">
              <w:rPr>
                <w:bCs/>
                <w:iCs/>
              </w:rPr>
              <w:t>N/A</w:t>
            </w:r>
          </w:p>
        </w:tc>
        <w:tc>
          <w:tcPr>
            <w:tcW w:w="728" w:type="dxa"/>
          </w:tcPr>
          <w:p w14:paraId="682CC773" w14:textId="77777777" w:rsidR="00332103" w:rsidRPr="0095297E" w:rsidRDefault="00332103" w:rsidP="00332103">
            <w:pPr>
              <w:pStyle w:val="TAL"/>
              <w:jc w:val="center"/>
            </w:pPr>
            <w:r w:rsidRPr="0095297E">
              <w:t>FR2 only</w:t>
            </w:r>
          </w:p>
        </w:tc>
      </w:tr>
      <w:tr w:rsidR="00332103" w:rsidRPr="0095297E" w14:paraId="555CB36B" w14:textId="77777777" w:rsidTr="0026000E">
        <w:trPr>
          <w:cantSplit/>
          <w:tblHeader/>
        </w:trPr>
        <w:tc>
          <w:tcPr>
            <w:tcW w:w="6917" w:type="dxa"/>
          </w:tcPr>
          <w:p w14:paraId="41A1E3C8" w14:textId="77777777" w:rsidR="00332103" w:rsidRPr="0095297E" w:rsidRDefault="00332103" w:rsidP="00332103">
            <w:pPr>
              <w:pStyle w:val="TAL"/>
              <w:rPr>
                <w:b/>
                <w:bCs/>
                <w:i/>
                <w:iCs/>
              </w:rPr>
            </w:pPr>
            <w:r w:rsidRPr="0095297E">
              <w:rPr>
                <w:b/>
                <w:bCs/>
                <w:i/>
                <w:iCs/>
              </w:rPr>
              <w:t>pdsch-MappingTypeB-Alt-r16</w:t>
            </w:r>
          </w:p>
          <w:p w14:paraId="7AAC55DB" w14:textId="77777777" w:rsidR="00332103" w:rsidRPr="0095297E" w:rsidRDefault="00332103" w:rsidP="00332103">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332103" w:rsidRPr="0095297E" w:rsidRDefault="00332103" w:rsidP="00332103">
            <w:pPr>
              <w:pStyle w:val="TAL"/>
              <w:jc w:val="center"/>
              <w:rPr>
                <w:bCs/>
                <w:iCs/>
              </w:rPr>
            </w:pPr>
            <w:r w:rsidRPr="0095297E">
              <w:rPr>
                <w:bCs/>
                <w:iCs/>
              </w:rPr>
              <w:t>Band</w:t>
            </w:r>
          </w:p>
        </w:tc>
        <w:tc>
          <w:tcPr>
            <w:tcW w:w="567" w:type="dxa"/>
          </w:tcPr>
          <w:p w14:paraId="3D8044A0" w14:textId="77777777" w:rsidR="00332103" w:rsidRPr="0095297E" w:rsidRDefault="00332103" w:rsidP="00332103">
            <w:pPr>
              <w:pStyle w:val="TAL"/>
              <w:jc w:val="center"/>
              <w:rPr>
                <w:bCs/>
                <w:iCs/>
              </w:rPr>
            </w:pPr>
            <w:r w:rsidRPr="0095297E">
              <w:rPr>
                <w:bCs/>
                <w:iCs/>
              </w:rPr>
              <w:t>No</w:t>
            </w:r>
          </w:p>
        </w:tc>
        <w:tc>
          <w:tcPr>
            <w:tcW w:w="709" w:type="dxa"/>
          </w:tcPr>
          <w:p w14:paraId="7CD57468" w14:textId="77777777" w:rsidR="00332103" w:rsidRPr="0095297E" w:rsidRDefault="00332103" w:rsidP="00332103">
            <w:pPr>
              <w:pStyle w:val="TAL"/>
              <w:jc w:val="center"/>
              <w:rPr>
                <w:bCs/>
                <w:iCs/>
              </w:rPr>
            </w:pPr>
            <w:r w:rsidRPr="0095297E">
              <w:rPr>
                <w:bCs/>
                <w:iCs/>
              </w:rPr>
              <w:t>N/A</w:t>
            </w:r>
          </w:p>
        </w:tc>
        <w:tc>
          <w:tcPr>
            <w:tcW w:w="728" w:type="dxa"/>
          </w:tcPr>
          <w:p w14:paraId="23DFA229" w14:textId="77777777" w:rsidR="00332103" w:rsidRPr="0095297E" w:rsidRDefault="00332103" w:rsidP="00332103">
            <w:pPr>
              <w:pStyle w:val="TAL"/>
              <w:jc w:val="center"/>
            </w:pPr>
            <w:r w:rsidRPr="0095297E">
              <w:t>FR1 only</w:t>
            </w:r>
          </w:p>
        </w:tc>
      </w:tr>
      <w:tr w:rsidR="00332103" w:rsidRPr="0095297E" w14:paraId="76F1951F" w14:textId="77777777" w:rsidTr="0026000E">
        <w:trPr>
          <w:cantSplit/>
          <w:tblHeader/>
        </w:trPr>
        <w:tc>
          <w:tcPr>
            <w:tcW w:w="6917" w:type="dxa"/>
          </w:tcPr>
          <w:p w14:paraId="605BF65F" w14:textId="77777777" w:rsidR="00332103" w:rsidRPr="0095297E" w:rsidRDefault="00332103" w:rsidP="00332103">
            <w:pPr>
              <w:pStyle w:val="TAL"/>
              <w:rPr>
                <w:b/>
                <w:bCs/>
                <w:i/>
                <w:iCs/>
              </w:rPr>
            </w:pPr>
            <w:r w:rsidRPr="0095297E">
              <w:rPr>
                <w:b/>
                <w:bCs/>
                <w:i/>
                <w:iCs/>
              </w:rPr>
              <w:t>periodicBeamReport</w:t>
            </w:r>
          </w:p>
          <w:p w14:paraId="430786EF" w14:textId="77777777" w:rsidR="00332103" w:rsidRPr="0095297E" w:rsidRDefault="00332103" w:rsidP="00332103">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332103" w:rsidRPr="0095297E" w:rsidRDefault="00332103" w:rsidP="00332103">
            <w:pPr>
              <w:pStyle w:val="TAL"/>
              <w:jc w:val="center"/>
              <w:rPr>
                <w:bCs/>
                <w:iCs/>
              </w:rPr>
            </w:pPr>
            <w:r w:rsidRPr="0095297E">
              <w:rPr>
                <w:bCs/>
                <w:iCs/>
              </w:rPr>
              <w:t>Band</w:t>
            </w:r>
          </w:p>
        </w:tc>
        <w:tc>
          <w:tcPr>
            <w:tcW w:w="567" w:type="dxa"/>
          </w:tcPr>
          <w:p w14:paraId="5CF1EE6C" w14:textId="77777777" w:rsidR="00332103" w:rsidRPr="0095297E" w:rsidRDefault="00332103" w:rsidP="00332103">
            <w:pPr>
              <w:pStyle w:val="TAL"/>
              <w:jc w:val="center"/>
              <w:rPr>
                <w:bCs/>
                <w:iCs/>
              </w:rPr>
            </w:pPr>
            <w:r w:rsidRPr="0095297E">
              <w:rPr>
                <w:bCs/>
                <w:iCs/>
              </w:rPr>
              <w:t>Yes</w:t>
            </w:r>
          </w:p>
        </w:tc>
        <w:tc>
          <w:tcPr>
            <w:tcW w:w="709" w:type="dxa"/>
          </w:tcPr>
          <w:p w14:paraId="485483A5" w14:textId="77777777" w:rsidR="00332103" w:rsidRPr="0095297E" w:rsidRDefault="00332103" w:rsidP="00332103">
            <w:pPr>
              <w:pStyle w:val="TAL"/>
              <w:jc w:val="center"/>
              <w:rPr>
                <w:bCs/>
                <w:iCs/>
              </w:rPr>
            </w:pPr>
            <w:r w:rsidRPr="0095297E">
              <w:rPr>
                <w:bCs/>
                <w:iCs/>
              </w:rPr>
              <w:t>N/A</w:t>
            </w:r>
          </w:p>
        </w:tc>
        <w:tc>
          <w:tcPr>
            <w:tcW w:w="728" w:type="dxa"/>
          </w:tcPr>
          <w:p w14:paraId="6D4B25AF" w14:textId="77777777" w:rsidR="00332103" w:rsidRPr="0095297E" w:rsidRDefault="00332103" w:rsidP="00332103">
            <w:pPr>
              <w:pStyle w:val="TAL"/>
              <w:jc w:val="center"/>
            </w:pPr>
            <w:r w:rsidRPr="0095297E">
              <w:rPr>
                <w:bCs/>
                <w:iCs/>
              </w:rPr>
              <w:t>N/A</w:t>
            </w:r>
          </w:p>
        </w:tc>
      </w:tr>
      <w:tr w:rsidR="00332103" w:rsidRPr="0095297E" w14:paraId="6B1341DB" w14:textId="1D307521" w:rsidTr="0026000E">
        <w:trPr>
          <w:cantSplit/>
          <w:tblHeader/>
        </w:trPr>
        <w:tc>
          <w:tcPr>
            <w:tcW w:w="6917" w:type="dxa"/>
          </w:tcPr>
          <w:p w14:paraId="34C093AC" w14:textId="54E0D592" w:rsidR="00332103" w:rsidRPr="00C84272" w:rsidRDefault="00332103" w:rsidP="00332103">
            <w:pPr>
              <w:keepNext/>
              <w:keepLines/>
              <w:spacing w:after="0"/>
              <w:rPr>
                <w:ins w:id="2168" w:author="NR_pos_enh2" w:date="2023-11-19T00:33:00Z"/>
                <w:rFonts w:ascii="Arial" w:hAnsi="Arial" w:cs="Arial"/>
                <w:b/>
                <w:bCs/>
                <w:i/>
                <w:iCs/>
                <w:sz w:val="18"/>
                <w:szCs w:val="18"/>
              </w:rPr>
            </w:pPr>
            <w:ins w:id="2169" w:author="NR_pos_enh2" w:date="2023-11-19T00:33:00Z">
              <w:r w:rsidRPr="00C84272">
                <w:rPr>
                  <w:rFonts w:ascii="Arial" w:hAnsi="Arial" w:cs="Arial"/>
                  <w:b/>
                  <w:bCs/>
                  <w:i/>
                  <w:iCs/>
                  <w:sz w:val="18"/>
                  <w:szCs w:val="18"/>
                </w:rPr>
                <w:t>posJointTriggerBySingleDCI-RRC-Connected-r18</w:t>
              </w:r>
            </w:ins>
          </w:p>
          <w:p w14:paraId="7CE41B5F" w14:textId="77777777" w:rsidR="00332103" w:rsidRDefault="00332103" w:rsidP="00332103">
            <w:pPr>
              <w:pStyle w:val="TAL"/>
              <w:rPr>
                <w:ins w:id="2170" w:author="rapp resolution" w:date="2023-11-30T14:58:00Z"/>
                <w:rFonts w:cs="Arial"/>
              </w:rPr>
            </w:pPr>
            <w:ins w:id="2171" w:author="NR_pos_enh2" w:date="2023-11-19T00:33:00Z">
              <w:r w:rsidRPr="00C84272">
                <w:rPr>
                  <w:rFonts w:cs="Arial"/>
                </w:rPr>
                <w:t xml:space="preserve">Indicates </w:t>
              </w:r>
            </w:ins>
            <w:ins w:id="2172" w:author="NR_pos_enh2" w:date="2023-11-22T08:53:00Z">
              <w:r w:rsidRPr="00C84272">
                <w:rPr>
                  <w:rFonts w:cs="Arial"/>
                </w:rPr>
                <w:t>whether</w:t>
              </w:r>
            </w:ins>
            <w:ins w:id="2173" w:author="NR_pos_enh2" w:date="2023-11-19T00:33:00Z">
              <w:r w:rsidRPr="00C84272">
                <w:rPr>
                  <w:rFonts w:cs="Arial"/>
                </w:rPr>
                <w:t xml:space="preserve"> UE supports of a Rel-17 single DCI scheduling positioning SRS resource sets across the linked carriers for SRS bandwidth aggregation in RRC_CONNECTED state</w:t>
              </w:r>
            </w:ins>
            <w:ins w:id="2174" w:author="NR_pos_enh2" w:date="2023-11-19T00:34:00Z">
              <w:r w:rsidRPr="00C84272">
                <w:rPr>
                  <w:rFonts w:cs="Arial"/>
                </w:rPr>
                <w:t>.</w:t>
              </w:r>
            </w:ins>
          </w:p>
          <w:p w14:paraId="55035138" w14:textId="5214BF62" w:rsidR="00970452" w:rsidRPr="0095297E" w:rsidRDefault="00970452" w:rsidP="00332103">
            <w:pPr>
              <w:pStyle w:val="TAL"/>
              <w:rPr>
                <w:rFonts w:eastAsia="SimSun"/>
                <w:b/>
                <w:bCs/>
                <w:i/>
                <w:iCs/>
                <w:lang w:eastAsia="zh-CN"/>
              </w:rPr>
            </w:pPr>
            <w:ins w:id="2175" w:author="rapp resolution" w:date="2023-11-30T14:58:00Z">
              <w:r>
                <w:rPr>
                  <w:rFonts w:cs="Arial"/>
                </w:rPr>
                <w:t>A UE indicating support of this feature shall also indicate support of FG41-4-6.</w:t>
              </w:r>
            </w:ins>
          </w:p>
        </w:tc>
        <w:tc>
          <w:tcPr>
            <w:tcW w:w="709" w:type="dxa"/>
          </w:tcPr>
          <w:p w14:paraId="7B4FA470" w14:textId="13D38EC0" w:rsidR="00332103" w:rsidRPr="0095297E" w:rsidRDefault="00332103" w:rsidP="00332103">
            <w:pPr>
              <w:pStyle w:val="TAL"/>
              <w:jc w:val="center"/>
              <w:rPr>
                <w:bCs/>
                <w:iCs/>
              </w:rPr>
            </w:pPr>
            <w:ins w:id="2176" w:author="NR_pos_enh2" w:date="2023-11-19T00:33:00Z">
              <w:r w:rsidRPr="00C84272">
                <w:rPr>
                  <w:rFonts w:cs="Arial"/>
                </w:rPr>
                <w:t>Band</w:t>
              </w:r>
            </w:ins>
          </w:p>
        </w:tc>
        <w:tc>
          <w:tcPr>
            <w:tcW w:w="567" w:type="dxa"/>
          </w:tcPr>
          <w:p w14:paraId="39644763" w14:textId="553AC829" w:rsidR="00332103" w:rsidRPr="0095297E" w:rsidRDefault="00332103" w:rsidP="00332103">
            <w:pPr>
              <w:pStyle w:val="TAL"/>
              <w:jc w:val="center"/>
              <w:rPr>
                <w:bCs/>
                <w:iCs/>
              </w:rPr>
            </w:pPr>
            <w:ins w:id="2177" w:author="NR_pos_enh2" w:date="2023-11-19T00:33:00Z">
              <w:r w:rsidRPr="00C84272">
                <w:rPr>
                  <w:rFonts w:cs="Arial"/>
                </w:rPr>
                <w:t>No</w:t>
              </w:r>
            </w:ins>
          </w:p>
        </w:tc>
        <w:tc>
          <w:tcPr>
            <w:tcW w:w="709" w:type="dxa"/>
          </w:tcPr>
          <w:p w14:paraId="57136D9E" w14:textId="4FA5BD06" w:rsidR="00332103" w:rsidRPr="0095297E" w:rsidRDefault="00332103" w:rsidP="00332103">
            <w:pPr>
              <w:pStyle w:val="TAL"/>
              <w:jc w:val="center"/>
              <w:rPr>
                <w:bCs/>
                <w:iCs/>
              </w:rPr>
            </w:pPr>
            <w:ins w:id="2178" w:author="NR_pos_enh2" w:date="2023-11-19T00:33:00Z">
              <w:r w:rsidRPr="00C84272">
                <w:rPr>
                  <w:rFonts w:cs="Arial"/>
                </w:rPr>
                <w:t>N/A</w:t>
              </w:r>
            </w:ins>
          </w:p>
        </w:tc>
        <w:tc>
          <w:tcPr>
            <w:tcW w:w="728" w:type="dxa"/>
          </w:tcPr>
          <w:p w14:paraId="1F611945" w14:textId="622E16E0" w:rsidR="00332103" w:rsidRPr="0095297E" w:rsidRDefault="00332103" w:rsidP="00332103">
            <w:pPr>
              <w:pStyle w:val="TAL"/>
              <w:jc w:val="center"/>
              <w:rPr>
                <w:bCs/>
                <w:iCs/>
              </w:rPr>
            </w:pPr>
            <w:ins w:id="2179" w:author="NR_pos_enh2" w:date="2023-11-19T00:33:00Z">
              <w:r w:rsidRPr="00C84272">
                <w:rPr>
                  <w:rFonts w:cs="Arial"/>
                </w:rPr>
                <w:t>N/A</w:t>
              </w:r>
            </w:ins>
          </w:p>
        </w:tc>
      </w:tr>
      <w:tr w:rsidR="00332103" w:rsidRPr="0095297E" w14:paraId="35371273" w14:textId="77777777" w:rsidTr="0026000E">
        <w:trPr>
          <w:cantSplit/>
          <w:tblHeader/>
        </w:trPr>
        <w:tc>
          <w:tcPr>
            <w:tcW w:w="6917" w:type="dxa"/>
          </w:tcPr>
          <w:p w14:paraId="53C0A35B" w14:textId="43C812BA" w:rsidR="00332103" w:rsidRPr="0095297E" w:rsidRDefault="00332103" w:rsidP="00332103">
            <w:pPr>
              <w:pStyle w:val="TAL"/>
              <w:rPr>
                <w:rFonts w:eastAsia="SimSun"/>
                <w:b/>
                <w:bCs/>
                <w:i/>
                <w:iCs/>
                <w:lang w:eastAsia="zh-CN"/>
              </w:rPr>
            </w:pPr>
            <w:r w:rsidRPr="0095297E">
              <w:rPr>
                <w:rFonts w:eastAsia="SimSun"/>
                <w:b/>
                <w:bCs/>
                <w:i/>
                <w:iCs/>
                <w:lang w:eastAsia="zh-CN"/>
              </w:rPr>
              <w:lastRenderedPageBreak/>
              <w:t>posSRS-RRC-Inactive-OutsideInitialUL-BWP-r17</w:t>
            </w:r>
          </w:p>
          <w:p w14:paraId="2047A97C" w14:textId="77777777" w:rsidR="00332103" w:rsidRPr="0095297E" w:rsidRDefault="00332103" w:rsidP="00332103">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332103" w:rsidRPr="0095297E" w:rsidRDefault="00332103" w:rsidP="00332103">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1143C8F3" w14:textId="77777777" w:rsidR="00332103" w:rsidRPr="0095297E" w:rsidRDefault="00332103" w:rsidP="00332103">
            <w:pPr>
              <w:pStyle w:val="TAL"/>
              <w:rPr>
                <w:bCs/>
                <w:i/>
              </w:rPr>
            </w:pPr>
          </w:p>
          <w:p w14:paraId="71C1D24A" w14:textId="4994C0C4" w:rsidR="00332103" w:rsidRPr="0095297E" w:rsidRDefault="00332103" w:rsidP="00332103">
            <w:pPr>
              <w:pStyle w:val="TAN"/>
              <w:rPr>
                <w:rFonts w:eastAsia="SimSun"/>
                <w:lang w:eastAsia="zh-CN"/>
              </w:rPr>
            </w:pPr>
            <w:r w:rsidRPr="0095297E">
              <w:rPr>
                <w:rFonts w:eastAsia="SimSun"/>
                <w:lang w:eastAsia="zh-CN"/>
              </w:rPr>
              <w:t>NOTE 1:</w:t>
            </w:r>
            <w:r w:rsidRPr="0095297E">
              <w:rPr>
                <w:rFonts w:cs="Arial"/>
                <w:szCs w:val="18"/>
              </w:rPr>
              <w:tab/>
            </w:r>
            <w:r w:rsidRPr="0095297E">
              <w:rPr>
                <w:rFonts w:eastAsia="SimSun"/>
                <w:lang w:eastAsia="zh-CN"/>
              </w:rPr>
              <w:t xml:space="preserve">The SRS should have a </w:t>
            </w:r>
            <w:r w:rsidRPr="0095297E">
              <w:rPr>
                <w:rFonts w:eastAsia="SimSun"/>
                <w:i/>
                <w:lang w:eastAsia="zh-CN"/>
              </w:rPr>
              <w:t>locationAndBandwidth</w:t>
            </w:r>
            <w:r w:rsidRPr="0095297E">
              <w:rPr>
                <w:rFonts w:eastAsia="SimSun"/>
                <w:lang w:eastAsia="zh-CN"/>
              </w:rPr>
              <w:t>, SCS, CP, defined the same way as a legacy BWP.</w:t>
            </w:r>
          </w:p>
          <w:p w14:paraId="33AD6223" w14:textId="2D191698" w:rsidR="00332103" w:rsidRPr="0095297E" w:rsidRDefault="00332103" w:rsidP="00332103">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4EE9AF7D" w14:textId="2D2E3998" w:rsidR="00332103" w:rsidRPr="0095297E" w:rsidRDefault="00332103" w:rsidP="00332103">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5C309909" w14:textId="4E32D0DA" w:rsidR="00332103" w:rsidRPr="0095297E" w:rsidRDefault="00332103" w:rsidP="00332103">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68F2D421" w14:textId="77777777" w:rsidR="00332103" w:rsidRPr="0095297E" w:rsidRDefault="00332103" w:rsidP="00332103">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lastRenderedPageBreak/>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332103" w:rsidRPr="0095297E" w:rsidRDefault="00332103" w:rsidP="00332103">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332103" w:rsidRPr="0095297E" w:rsidRDefault="00332103" w:rsidP="00332103">
            <w:pPr>
              <w:pStyle w:val="TAL"/>
              <w:jc w:val="center"/>
              <w:rPr>
                <w:bCs/>
                <w:iCs/>
              </w:rPr>
            </w:pPr>
            <w:r w:rsidRPr="0095297E">
              <w:rPr>
                <w:bCs/>
                <w:iCs/>
              </w:rPr>
              <w:lastRenderedPageBreak/>
              <w:t>Band</w:t>
            </w:r>
          </w:p>
        </w:tc>
        <w:tc>
          <w:tcPr>
            <w:tcW w:w="567" w:type="dxa"/>
          </w:tcPr>
          <w:p w14:paraId="37799DAF" w14:textId="17577E95" w:rsidR="00332103" w:rsidRPr="0095297E" w:rsidRDefault="00332103" w:rsidP="00332103">
            <w:pPr>
              <w:pStyle w:val="TAL"/>
              <w:jc w:val="center"/>
              <w:rPr>
                <w:bCs/>
                <w:iCs/>
              </w:rPr>
            </w:pPr>
            <w:r w:rsidRPr="0095297E">
              <w:rPr>
                <w:bCs/>
                <w:iCs/>
              </w:rPr>
              <w:t>No</w:t>
            </w:r>
          </w:p>
        </w:tc>
        <w:tc>
          <w:tcPr>
            <w:tcW w:w="709" w:type="dxa"/>
          </w:tcPr>
          <w:p w14:paraId="4FA321A8" w14:textId="129FE835" w:rsidR="00332103" w:rsidRPr="0095297E" w:rsidRDefault="00332103" w:rsidP="00332103">
            <w:pPr>
              <w:pStyle w:val="TAL"/>
              <w:jc w:val="center"/>
              <w:rPr>
                <w:bCs/>
                <w:iCs/>
              </w:rPr>
            </w:pPr>
            <w:r w:rsidRPr="0095297E">
              <w:rPr>
                <w:bCs/>
                <w:iCs/>
              </w:rPr>
              <w:t>N/A</w:t>
            </w:r>
          </w:p>
        </w:tc>
        <w:tc>
          <w:tcPr>
            <w:tcW w:w="728" w:type="dxa"/>
          </w:tcPr>
          <w:p w14:paraId="404F1721" w14:textId="1B9BF713" w:rsidR="00332103" w:rsidRPr="0095297E" w:rsidRDefault="00332103" w:rsidP="00332103">
            <w:pPr>
              <w:pStyle w:val="TAL"/>
              <w:jc w:val="center"/>
              <w:rPr>
                <w:bCs/>
                <w:iCs/>
              </w:rPr>
            </w:pPr>
            <w:r w:rsidRPr="0095297E">
              <w:rPr>
                <w:bCs/>
                <w:iCs/>
              </w:rPr>
              <w:t>N/A</w:t>
            </w:r>
          </w:p>
        </w:tc>
      </w:tr>
      <w:tr w:rsidR="00332103" w:rsidRPr="0095297E" w14:paraId="1D2D14B1" w14:textId="77777777" w:rsidTr="0026000E">
        <w:trPr>
          <w:cantSplit/>
          <w:tblHeader/>
        </w:trPr>
        <w:tc>
          <w:tcPr>
            <w:tcW w:w="6917" w:type="dxa"/>
          </w:tcPr>
          <w:p w14:paraId="1CB10D18" w14:textId="77777777" w:rsidR="00332103" w:rsidRPr="009476D2" w:rsidRDefault="00332103" w:rsidP="00332103">
            <w:pPr>
              <w:keepNext/>
              <w:keepLines/>
              <w:spacing w:after="0"/>
              <w:rPr>
                <w:ins w:id="2180" w:author="NR_pos_enh2" w:date="2023-11-19T00:35:00Z"/>
                <w:rFonts w:ascii="Arial" w:hAnsi="Arial" w:cs="Arial"/>
                <w:b/>
                <w:bCs/>
                <w:i/>
                <w:iCs/>
                <w:sz w:val="18"/>
                <w:szCs w:val="18"/>
              </w:rPr>
            </w:pPr>
            <w:ins w:id="2181" w:author="NR_pos_enh2" w:date="2023-11-22T17:50:00Z">
              <w:r w:rsidRPr="009476D2">
                <w:rPr>
                  <w:rFonts w:ascii="Arial" w:hAnsi="Arial" w:cs="Arial"/>
                  <w:b/>
                  <w:bCs/>
                  <w:i/>
                  <w:iCs/>
                  <w:sz w:val="18"/>
                  <w:szCs w:val="18"/>
                </w:rPr>
                <w:t>p</w:t>
              </w:r>
            </w:ins>
            <w:ins w:id="2182" w:author="NR_pos_enh2" w:date="2023-11-19T00:35:00Z">
              <w:r w:rsidRPr="009476D2">
                <w:rPr>
                  <w:rFonts w:ascii="Arial" w:hAnsi="Arial" w:cs="Arial"/>
                  <w:b/>
                  <w:bCs/>
                  <w:i/>
                  <w:iCs/>
                  <w:sz w:val="18"/>
                  <w:szCs w:val="18"/>
                </w:rPr>
                <w:t>osSRS-RRC-Inactiv</w:t>
              </w:r>
            </w:ins>
            <w:ins w:id="2183" w:author="NR_pos_enh2" w:date="2023-11-22T08:54:00Z">
              <w:r w:rsidRPr="009476D2">
                <w:rPr>
                  <w:rFonts w:ascii="Arial" w:hAnsi="Arial" w:cs="Arial"/>
                  <w:b/>
                  <w:bCs/>
                  <w:i/>
                  <w:iCs/>
                  <w:sz w:val="18"/>
                  <w:szCs w:val="18"/>
                </w:rPr>
                <w:t>e</w:t>
              </w:r>
            </w:ins>
            <w:ins w:id="2184" w:author="NR_pos_enh2" w:date="2023-11-19T00:35:00Z">
              <w:r w:rsidRPr="009476D2">
                <w:rPr>
                  <w:rFonts w:ascii="Arial" w:hAnsi="Arial" w:cs="Arial"/>
                  <w:b/>
                  <w:bCs/>
                  <w:i/>
                  <w:iCs/>
                  <w:sz w:val="18"/>
                  <w:szCs w:val="18"/>
                </w:rPr>
                <w:t>InitialUL-BWP-r18</w:t>
              </w:r>
            </w:ins>
          </w:p>
          <w:p w14:paraId="7AA4E5AA" w14:textId="12A59294" w:rsidR="00332103" w:rsidRPr="0095297E" w:rsidRDefault="00332103" w:rsidP="00332103">
            <w:pPr>
              <w:pStyle w:val="TAL"/>
              <w:rPr>
                <w:b/>
                <w:i/>
              </w:rPr>
            </w:pPr>
            <w:ins w:id="2185" w:author="NR_pos_enh2" w:date="2023-11-19T00:35:00Z">
              <w:r w:rsidRPr="009476D2">
                <w:rPr>
                  <w:rFonts w:cs="Arial"/>
                </w:rPr>
                <w:t xml:space="preserve">Indicates </w:t>
              </w:r>
            </w:ins>
            <w:ins w:id="2186" w:author="NR_pos_enh2" w:date="2023-11-22T08:53:00Z">
              <w:r w:rsidRPr="009476D2">
                <w:rPr>
                  <w:rFonts w:cs="Arial"/>
                </w:rPr>
                <w:t>whether</w:t>
              </w:r>
            </w:ins>
            <w:ins w:id="2187" w:author="NR_pos_enh2" w:date="2023-11-19T00:35:00Z">
              <w:r w:rsidRPr="009476D2">
                <w:rPr>
                  <w:rFonts w:cs="Arial"/>
                </w:rPr>
                <w:t xml:space="preserve"> UE supports </w:t>
              </w:r>
              <w:del w:id="2188" w:author="rapp resolution" w:date="2023-11-30T13:24:00Z">
                <w:r w:rsidRPr="009476D2" w:rsidDel="00BA1203">
                  <w:rPr>
                    <w:rFonts w:cs="Arial"/>
                  </w:rPr>
                  <w:delText xml:space="preserve">of </w:delText>
                </w:r>
              </w:del>
              <w:r w:rsidRPr="009476D2">
                <w:rPr>
                  <w:rFonts w:cs="Arial"/>
                </w:rPr>
                <w:t xml:space="preserve">preconfigured 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230BAEA2" w14:textId="4E84C293" w:rsidR="00332103" w:rsidRPr="0095297E" w:rsidRDefault="00332103" w:rsidP="00332103">
            <w:pPr>
              <w:pStyle w:val="TAL"/>
              <w:jc w:val="center"/>
            </w:pPr>
            <w:ins w:id="2189" w:author="NR_pos_enh2" w:date="2023-11-19T00:35:00Z">
              <w:r w:rsidRPr="00ED2E27">
                <w:t>Band</w:t>
              </w:r>
            </w:ins>
          </w:p>
        </w:tc>
        <w:tc>
          <w:tcPr>
            <w:tcW w:w="567" w:type="dxa"/>
          </w:tcPr>
          <w:p w14:paraId="12374AB5" w14:textId="5629558C" w:rsidR="00332103" w:rsidRPr="0095297E" w:rsidRDefault="00332103" w:rsidP="00332103">
            <w:pPr>
              <w:pStyle w:val="TAL"/>
              <w:jc w:val="center"/>
            </w:pPr>
            <w:ins w:id="2190" w:author="NR_pos_enh2" w:date="2023-11-19T00:35:00Z">
              <w:r w:rsidRPr="00ED2E27">
                <w:t>No</w:t>
              </w:r>
            </w:ins>
          </w:p>
        </w:tc>
        <w:tc>
          <w:tcPr>
            <w:tcW w:w="709" w:type="dxa"/>
          </w:tcPr>
          <w:p w14:paraId="6E39AAAA" w14:textId="0AC3B507" w:rsidR="00332103" w:rsidRPr="0095297E" w:rsidRDefault="00332103" w:rsidP="00332103">
            <w:pPr>
              <w:pStyle w:val="TAL"/>
              <w:jc w:val="center"/>
            </w:pPr>
            <w:ins w:id="2191" w:author="NR_pos_enh2" w:date="2023-11-19T00:35:00Z">
              <w:r w:rsidRPr="00ED2E27">
                <w:t>N/A</w:t>
              </w:r>
            </w:ins>
          </w:p>
        </w:tc>
        <w:tc>
          <w:tcPr>
            <w:tcW w:w="728" w:type="dxa"/>
          </w:tcPr>
          <w:p w14:paraId="35551C57" w14:textId="110486DE" w:rsidR="00332103" w:rsidRPr="0095297E" w:rsidRDefault="00332103" w:rsidP="00332103">
            <w:pPr>
              <w:pStyle w:val="TAL"/>
              <w:jc w:val="center"/>
            </w:pPr>
            <w:ins w:id="2192" w:author="NR_pos_enh2" w:date="2023-11-19T00:35:00Z">
              <w:r w:rsidRPr="00ED2E27">
                <w:t>N/A</w:t>
              </w:r>
            </w:ins>
          </w:p>
        </w:tc>
      </w:tr>
      <w:tr w:rsidR="00332103" w:rsidRPr="0095297E" w14:paraId="6362D560" w14:textId="77777777" w:rsidTr="0026000E">
        <w:trPr>
          <w:cantSplit/>
          <w:tblHeader/>
        </w:trPr>
        <w:tc>
          <w:tcPr>
            <w:tcW w:w="6917" w:type="dxa"/>
          </w:tcPr>
          <w:p w14:paraId="75B6A466" w14:textId="77777777" w:rsidR="00332103" w:rsidRPr="009476D2" w:rsidRDefault="00332103" w:rsidP="00332103">
            <w:pPr>
              <w:keepNext/>
              <w:keepLines/>
              <w:spacing w:after="0"/>
              <w:rPr>
                <w:ins w:id="2193" w:author="NR_pos_enh2" w:date="2023-11-19T00:35:00Z"/>
                <w:rFonts w:ascii="Arial" w:hAnsi="Arial" w:cs="Arial"/>
                <w:b/>
                <w:bCs/>
                <w:i/>
                <w:iCs/>
                <w:sz w:val="18"/>
                <w:szCs w:val="18"/>
              </w:rPr>
            </w:pPr>
            <w:ins w:id="2194" w:author="NR_pos_enh2" w:date="2023-11-22T17:50:00Z">
              <w:r w:rsidRPr="009476D2">
                <w:rPr>
                  <w:rFonts w:ascii="Arial" w:hAnsi="Arial" w:cs="Arial"/>
                  <w:b/>
                  <w:bCs/>
                  <w:i/>
                  <w:iCs/>
                  <w:sz w:val="18"/>
                  <w:szCs w:val="18"/>
                </w:rPr>
                <w:t>p</w:t>
              </w:r>
            </w:ins>
            <w:ins w:id="2195" w:author="NR_pos_enh2" w:date="2023-11-19T00:35:00Z">
              <w:r w:rsidRPr="009476D2">
                <w:rPr>
                  <w:rFonts w:ascii="Arial" w:hAnsi="Arial" w:cs="Arial"/>
                  <w:b/>
                  <w:bCs/>
                  <w:i/>
                  <w:iCs/>
                  <w:sz w:val="18"/>
                  <w:szCs w:val="18"/>
                </w:rPr>
                <w:t>osSRS-RRC-InactiveOutside</w:t>
              </w:r>
            </w:ins>
            <w:ins w:id="2196" w:author="NR_pos_enh2" w:date="2023-11-23T09:56:00Z">
              <w:r w:rsidRPr="009476D2">
                <w:rPr>
                  <w:rFonts w:ascii="Arial" w:hAnsi="Arial" w:cs="Arial"/>
                  <w:b/>
                  <w:bCs/>
                  <w:i/>
                  <w:iCs/>
                  <w:sz w:val="18"/>
                  <w:szCs w:val="18"/>
                </w:rPr>
                <w:t>Initial</w:t>
              </w:r>
            </w:ins>
            <w:ins w:id="2197" w:author="NR_pos_enh2" w:date="2023-11-19T00:35:00Z">
              <w:r w:rsidRPr="009476D2">
                <w:rPr>
                  <w:rFonts w:ascii="Arial" w:hAnsi="Arial" w:cs="Arial"/>
                  <w:b/>
                  <w:bCs/>
                  <w:i/>
                  <w:iCs/>
                  <w:sz w:val="18"/>
                  <w:szCs w:val="18"/>
                </w:rPr>
                <w:t>UL-BWP-r18</w:t>
              </w:r>
            </w:ins>
          </w:p>
          <w:p w14:paraId="5E46CE42" w14:textId="7ACDCE45" w:rsidR="00332103" w:rsidRPr="0095297E" w:rsidRDefault="00332103" w:rsidP="00332103">
            <w:pPr>
              <w:pStyle w:val="TAL"/>
              <w:rPr>
                <w:b/>
                <w:i/>
              </w:rPr>
            </w:pPr>
            <w:ins w:id="2198" w:author="NR_pos_enh2" w:date="2023-11-19T00:3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5D63B0D0" w14:textId="446F1897" w:rsidR="00332103" w:rsidRPr="0095297E" w:rsidRDefault="00332103" w:rsidP="00332103">
            <w:pPr>
              <w:pStyle w:val="TAL"/>
              <w:jc w:val="center"/>
            </w:pPr>
            <w:ins w:id="2199" w:author="NR_pos_enh2" w:date="2023-11-19T00:35:00Z">
              <w:r w:rsidRPr="009476D2">
                <w:rPr>
                  <w:rFonts w:cs="Arial"/>
                </w:rPr>
                <w:t>Band</w:t>
              </w:r>
            </w:ins>
          </w:p>
        </w:tc>
        <w:tc>
          <w:tcPr>
            <w:tcW w:w="567" w:type="dxa"/>
          </w:tcPr>
          <w:p w14:paraId="54830F8D" w14:textId="750F2581" w:rsidR="00332103" w:rsidRPr="0095297E" w:rsidRDefault="00332103" w:rsidP="00332103">
            <w:pPr>
              <w:pStyle w:val="TAL"/>
              <w:jc w:val="center"/>
            </w:pPr>
            <w:ins w:id="2200" w:author="NR_pos_enh2" w:date="2023-11-19T00:35:00Z">
              <w:r w:rsidRPr="009476D2">
                <w:rPr>
                  <w:rFonts w:cs="Arial"/>
                </w:rPr>
                <w:t>No</w:t>
              </w:r>
            </w:ins>
          </w:p>
        </w:tc>
        <w:tc>
          <w:tcPr>
            <w:tcW w:w="709" w:type="dxa"/>
          </w:tcPr>
          <w:p w14:paraId="42F874F5" w14:textId="611EBF18" w:rsidR="00332103" w:rsidRPr="0095297E" w:rsidRDefault="00332103" w:rsidP="00332103">
            <w:pPr>
              <w:pStyle w:val="TAL"/>
              <w:jc w:val="center"/>
            </w:pPr>
            <w:ins w:id="2201" w:author="NR_pos_enh2" w:date="2023-11-19T00:35:00Z">
              <w:r w:rsidRPr="009476D2">
                <w:rPr>
                  <w:rFonts w:cs="Arial"/>
                </w:rPr>
                <w:t>N/A</w:t>
              </w:r>
            </w:ins>
          </w:p>
        </w:tc>
        <w:tc>
          <w:tcPr>
            <w:tcW w:w="728" w:type="dxa"/>
          </w:tcPr>
          <w:p w14:paraId="50ABA196" w14:textId="7395F806" w:rsidR="00332103" w:rsidRPr="0095297E" w:rsidRDefault="00332103" w:rsidP="00332103">
            <w:pPr>
              <w:pStyle w:val="TAL"/>
              <w:jc w:val="center"/>
            </w:pPr>
            <w:ins w:id="2202" w:author="NR_pos_enh2" w:date="2023-11-19T00:35:00Z">
              <w:r w:rsidRPr="009476D2">
                <w:rPr>
                  <w:rFonts w:cs="Arial"/>
                </w:rPr>
                <w:t>N/A</w:t>
              </w:r>
            </w:ins>
          </w:p>
        </w:tc>
      </w:tr>
      <w:tr w:rsidR="00332103" w:rsidRPr="0095297E" w14:paraId="71248ADA" w14:textId="77777777" w:rsidTr="0026000E">
        <w:trPr>
          <w:cantSplit/>
          <w:tblHeader/>
        </w:trPr>
        <w:tc>
          <w:tcPr>
            <w:tcW w:w="6917" w:type="dxa"/>
          </w:tcPr>
          <w:p w14:paraId="1C026B8D" w14:textId="77777777" w:rsidR="00332103" w:rsidRPr="00C84272" w:rsidRDefault="00332103" w:rsidP="00332103">
            <w:pPr>
              <w:keepNext/>
              <w:keepLines/>
              <w:spacing w:after="0"/>
              <w:rPr>
                <w:ins w:id="2203" w:author="NR_pos_enh2" w:date="2023-11-19T00:33:00Z"/>
                <w:rFonts w:ascii="Arial" w:hAnsi="Arial" w:cs="Arial"/>
                <w:b/>
                <w:bCs/>
                <w:i/>
                <w:iCs/>
                <w:sz w:val="18"/>
                <w:szCs w:val="18"/>
              </w:rPr>
            </w:pPr>
            <w:ins w:id="2204" w:author="NR_pos_enh2" w:date="2023-11-19T00:33:00Z">
              <w:r w:rsidRPr="00C84272">
                <w:rPr>
                  <w:rFonts w:ascii="Arial" w:hAnsi="Arial" w:cs="Arial"/>
                  <w:b/>
                  <w:bCs/>
                  <w:i/>
                  <w:iCs/>
                  <w:sz w:val="18"/>
                  <w:szCs w:val="18"/>
                </w:rPr>
                <w:t>posUE-TA-AutoAdjustment-r18</w:t>
              </w:r>
            </w:ins>
          </w:p>
          <w:p w14:paraId="2CBA562D" w14:textId="059AAF20" w:rsidR="00332103" w:rsidRPr="009476D2" w:rsidRDefault="00332103" w:rsidP="00332103">
            <w:pPr>
              <w:keepNext/>
              <w:keepLines/>
              <w:spacing w:after="0"/>
              <w:rPr>
                <w:rFonts w:ascii="Arial" w:hAnsi="Arial" w:cs="Arial"/>
                <w:b/>
                <w:bCs/>
                <w:i/>
                <w:iCs/>
                <w:sz w:val="18"/>
                <w:szCs w:val="18"/>
              </w:rPr>
            </w:pPr>
            <w:ins w:id="2205" w:author="NR_pos_enh2" w:date="2023-11-19T00:33:00Z">
              <w:r w:rsidRPr="008649EC">
                <w:rPr>
                  <w:rFonts w:ascii="Arial" w:hAnsi="Arial" w:cs="Arial"/>
                  <w:sz w:val="18"/>
                  <w:rPrChange w:id="2206" w:author="rapp resolution" w:date="2023-11-30T13:23:00Z">
                    <w:rPr>
                      <w:rFonts w:cs="Arial"/>
                    </w:rPr>
                  </w:rPrChange>
                </w:rPr>
                <w:t xml:space="preserve">Indicates </w:t>
              </w:r>
            </w:ins>
            <w:ins w:id="2207" w:author="NR_pos_enh2" w:date="2023-11-22T08:53:00Z">
              <w:r w:rsidRPr="008649EC">
                <w:rPr>
                  <w:rFonts w:ascii="Arial" w:hAnsi="Arial" w:cs="Arial"/>
                  <w:sz w:val="18"/>
                  <w:rPrChange w:id="2208" w:author="rapp resolution" w:date="2023-11-30T13:23:00Z">
                    <w:rPr>
                      <w:rFonts w:cs="Arial"/>
                    </w:rPr>
                  </w:rPrChange>
                </w:rPr>
                <w:t>whether</w:t>
              </w:r>
            </w:ins>
            <w:ins w:id="2209" w:author="NR_pos_enh2" w:date="2023-11-19T00:33:00Z">
              <w:r w:rsidRPr="008649EC">
                <w:rPr>
                  <w:rFonts w:ascii="Arial" w:hAnsi="Arial" w:cs="Arial"/>
                  <w:sz w:val="18"/>
                  <w:rPrChange w:id="2210" w:author="rapp resolution" w:date="2023-11-30T13:23:00Z">
                    <w:rPr>
                      <w:rFonts w:cs="Arial"/>
                    </w:rPr>
                  </w:rPrChange>
                </w:rPr>
                <w:t xml:space="preserve"> UE supports </w:t>
              </w:r>
              <w:del w:id="2211" w:author="rapp resolution" w:date="2023-11-30T13:23:00Z">
                <w:r w:rsidRPr="008649EC" w:rsidDel="008649EC">
                  <w:rPr>
                    <w:rFonts w:ascii="Arial" w:hAnsi="Arial" w:cs="Arial"/>
                    <w:sz w:val="18"/>
                    <w:rPrChange w:id="2212" w:author="rapp resolution" w:date="2023-11-30T13:23:00Z">
                      <w:rPr>
                        <w:rFonts w:cs="Arial"/>
                      </w:rPr>
                    </w:rPrChange>
                  </w:rPr>
                  <w:delText xml:space="preserve">of </w:delText>
                </w:r>
              </w:del>
              <w:r w:rsidRPr="008649EC">
                <w:rPr>
                  <w:rFonts w:ascii="Arial" w:hAnsi="Arial" w:cs="Arial"/>
                  <w:sz w:val="18"/>
                  <w:rPrChange w:id="2213" w:author="rapp resolution" w:date="2023-11-30T13:23:00Z">
                    <w:rPr>
                      <w:rFonts w:cs="Arial"/>
                    </w:rPr>
                  </w:rPrChange>
                </w:rPr>
                <w:t>autonomous TA adjustment when cell-reselection happens.</w:t>
              </w:r>
            </w:ins>
          </w:p>
        </w:tc>
        <w:tc>
          <w:tcPr>
            <w:tcW w:w="709" w:type="dxa"/>
          </w:tcPr>
          <w:p w14:paraId="0388BD9D" w14:textId="1B32C4A5" w:rsidR="00332103" w:rsidRPr="009476D2" w:rsidRDefault="00332103" w:rsidP="00332103">
            <w:pPr>
              <w:pStyle w:val="TAL"/>
              <w:jc w:val="center"/>
              <w:rPr>
                <w:rFonts w:cs="Arial"/>
              </w:rPr>
            </w:pPr>
            <w:ins w:id="2214" w:author="NR_pos_enh2" w:date="2023-11-19T00:33:00Z">
              <w:r w:rsidRPr="00C84272">
                <w:rPr>
                  <w:rFonts w:cs="Arial"/>
                </w:rPr>
                <w:t>Band</w:t>
              </w:r>
            </w:ins>
          </w:p>
        </w:tc>
        <w:tc>
          <w:tcPr>
            <w:tcW w:w="567" w:type="dxa"/>
          </w:tcPr>
          <w:p w14:paraId="2FDEEB88" w14:textId="05AEB667" w:rsidR="00332103" w:rsidRPr="009476D2" w:rsidRDefault="00332103" w:rsidP="00332103">
            <w:pPr>
              <w:pStyle w:val="TAL"/>
              <w:jc w:val="center"/>
              <w:rPr>
                <w:rFonts w:cs="Arial"/>
              </w:rPr>
            </w:pPr>
            <w:ins w:id="2215" w:author="NR_pos_enh2" w:date="2023-11-19T00:33:00Z">
              <w:r w:rsidRPr="00C84272">
                <w:rPr>
                  <w:rFonts w:cs="Arial"/>
                </w:rPr>
                <w:t>No</w:t>
              </w:r>
            </w:ins>
          </w:p>
        </w:tc>
        <w:tc>
          <w:tcPr>
            <w:tcW w:w="709" w:type="dxa"/>
          </w:tcPr>
          <w:p w14:paraId="15FE7C6D" w14:textId="1A983356" w:rsidR="00332103" w:rsidRPr="009476D2" w:rsidRDefault="00332103" w:rsidP="00332103">
            <w:pPr>
              <w:pStyle w:val="TAL"/>
              <w:jc w:val="center"/>
              <w:rPr>
                <w:rFonts w:cs="Arial"/>
              </w:rPr>
            </w:pPr>
            <w:ins w:id="2216" w:author="NR_pos_enh2" w:date="2023-11-19T00:33:00Z">
              <w:r w:rsidRPr="00C84272">
                <w:rPr>
                  <w:rFonts w:cs="Arial"/>
                </w:rPr>
                <w:t>N/A</w:t>
              </w:r>
            </w:ins>
          </w:p>
        </w:tc>
        <w:tc>
          <w:tcPr>
            <w:tcW w:w="728" w:type="dxa"/>
          </w:tcPr>
          <w:p w14:paraId="5EF82807" w14:textId="5BF61A45" w:rsidR="00332103" w:rsidRPr="009476D2" w:rsidRDefault="00332103" w:rsidP="00332103">
            <w:pPr>
              <w:pStyle w:val="TAL"/>
              <w:jc w:val="center"/>
              <w:rPr>
                <w:rFonts w:cs="Arial"/>
              </w:rPr>
            </w:pPr>
            <w:ins w:id="2217" w:author="NR_pos_enh2" w:date="2023-11-19T00:33:00Z">
              <w:r w:rsidRPr="00C84272">
                <w:rPr>
                  <w:rFonts w:cs="Arial"/>
                </w:rPr>
                <w:t>N/A</w:t>
              </w:r>
            </w:ins>
          </w:p>
        </w:tc>
      </w:tr>
      <w:tr w:rsidR="00332103" w:rsidRPr="0095297E" w14:paraId="7A6CC592" w14:textId="77777777" w:rsidTr="0026000E">
        <w:trPr>
          <w:cantSplit/>
          <w:tblHeader/>
        </w:trPr>
        <w:tc>
          <w:tcPr>
            <w:tcW w:w="6917" w:type="dxa"/>
          </w:tcPr>
          <w:p w14:paraId="2CF2AB7E" w14:textId="77777777" w:rsidR="00332103" w:rsidRPr="0095297E" w:rsidRDefault="00332103" w:rsidP="00332103">
            <w:pPr>
              <w:pStyle w:val="TAL"/>
              <w:rPr>
                <w:b/>
                <w:i/>
              </w:rPr>
            </w:pPr>
            <w:r w:rsidRPr="0095297E">
              <w:rPr>
                <w:b/>
                <w:i/>
              </w:rPr>
              <w:t>powerBoosting-pi2BPSK</w:t>
            </w:r>
          </w:p>
          <w:p w14:paraId="74A9C388" w14:textId="795D0952" w:rsidR="00332103" w:rsidRPr="0095297E" w:rsidRDefault="00332103" w:rsidP="00332103">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332103" w:rsidRPr="0095297E" w:rsidRDefault="00332103" w:rsidP="00332103">
            <w:pPr>
              <w:pStyle w:val="TAL"/>
              <w:jc w:val="center"/>
            </w:pPr>
            <w:r w:rsidRPr="0095297E">
              <w:t>Band</w:t>
            </w:r>
          </w:p>
        </w:tc>
        <w:tc>
          <w:tcPr>
            <w:tcW w:w="567" w:type="dxa"/>
          </w:tcPr>
          <w:p w14:paraId="5502B4F8" w14:textId="1AD2DC4F" w:rsidR="00332103" w:rsidRPr="0095297E" w:rsidRDefault="00332103" w:rsidP="00332103">
            <w:pPr>
              <w:pStyle w:val="TAL"/>
              <w:jc w:val="center"/>
            </w:pPr>
            <w:r w:rsidRPr="0095297E">
              <w:t>CY</w:t>
            </w:r>
          </w:p>
        </w:tc>
        <w:tc>
          <w:tcPr>
            <w:tcW w:w="709" w:type="dxa"/>
          </w:tcPr>
          <w:p w14:paraId="63E569F4" w14:textId="77777777" w:rsidR="00332103" w:rsidRPr="0095297E" w:rsidRDefault="00332103" w:rsidP="00332103">
            <w:pPr>
              <w:pStyle w:val="TAL"/>
              <w:jc w:val="center"/>
            </w:pPr>
            <w:r w:rsidRPr="0095297E">
              <w:t>TDD only</w:t>
            </w:r>
          </w:p>
        </w:tc>
        <w:tc>
          <w:tcPr>
            <w:tcW w:w="728" w:type="dxa"/>
          </w:tcPr>
          <w:p w14:paraId="731EAA00" w14:textId="77777777" w:rsidR="00332103" w:rsidRPr="0095297E" w:rsidRDefault="00332103" w:rsidP="00332103">
            <w:pPr>
              <w:pStyle w:val="TAL"/>
              <w:jc w:val="center"/>
            </w:pPr>
            <w:r w:rsidRPr="0095297E">
              <w:t>FR1 only</w:t>
            </w:r>
          </w:p>
        </w:tc>
      </w:tr>
      <w:tr w:rsidR="00332103" w:rsidRPr="0095297E" w14:paraId="0C7333AF" w14:textId="77777777" w:rsidTr="00B111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332103" w:rsidRPr="0095297E" w:rsidRDefault="00332103" w:rsidP="00332103">
            <w:pPr>
              <w:pStyle w:val="TAL"/>
              <w:rPr>
                <w:b/>
                <w:i/>
              </w:rPr>
            </w:pPr>
            <w:r w:rsidRPr="0095297E">
              <w:rPr>
                <w:b/>
                <w:i/>
              </w:rPr>
              <w:t>priorityIndicatorInDCI-Multicast-r17</w:t>
            </w:r>
          </w:p>
          <w:p w14:paraId="22922FA0" w14:textId="77777777" w:rsidR="00332103" w:rsidRPr="0095297E" w:rsidRDefault="00332103" w:rsidP="00332103">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332103" w:rsidRPr="0095297E" w:rsidRDefault="00332103" w:rsidP="00332103">
            <w:pPr>
              <w:pStyle w:val="TAL"/>
              <w:rPr>
                <w:b/>
                <w:i/>
              </w:rPr>
            </w:pPr>
          </w:p>
          <w:p w14:paraId="2F8C6490"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332103" w:rsidRPr="0095297E" w:rsidRDefault="00332103" w:rsidP="00332103">
            <w:pPr>
              <w:pStyle w:val="TAL"/>
              <w:rPr>
                <w:rFonts w:cs="Arial"/>
              </w:rPr>
            </w:pPr>
          </w:p>
          <w:p w14:paraId="29C3662B" w14:textId="77777777"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332103" w:rsidRPr="0095297E" w:rsidRDefault="00332103" w:rsidP="00332103">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332103" w:rsidRPr="0095297E" w:rsidRDefault="00332103" w:rsidP="00332103">
            <w:pPr>
              <w:pStyle w:val="TAL"/>
              <w:jc w:val="center"/>
              <w:rPr>
                <w:bCs/>
                <w:iCs/>
              </w:rPr>
            </w:pPr>
            <w:r w:rsidRPr="0095297E">
              <w:t>N/A</w:t>
            </w:r>
          </w:p>
        </w:tc>
      </w:tr>
      <w:tr w:rsidR="00332103" w:rsidRPr="0095297E" w14:paraId="4428B06F" w14:textId="77777777" w:rsidTr="00B111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332103" w:rsidRPr="0095297E" w:rsidRDefault="00332103" w:rsidP="00332103">
            <w:pPr>
              <w:pStyle w:val="TAL"/>
              <w:rPr>
                <w:b/>
                <w:i/>
              </w:rPr>
            </w:pPr>
            <w:r w:rsidRPr="0095297E">
              <w:rPr>
                <w:b/>
                <w:i/>
              </w:rPr>
              <w:t>priorityIndicatorInDCI-SPS-Multicast-r17</w:t>
            </w:r>
          </w:p>
          <w:p w14:paraId="3BE2EECB" w14:textId="77777777" w:rsidR="00332103" w:rsidRPr="0095297E" w:rsidRDefault="00332103" w:rsidP="00332103">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332103" w:rsidRPr="0095297E" w:rsidRDefault="00332103" w:rsidP="00332103">
            <w:pPr>
              <w:pStyle w:val="TAL"/>
              <w:rPr>
                <w:b/>
                <w:i/>
              </w:rPr>
            </w:pPr>
          </w:p>
          <w:p w14:paraId="07B9F2A2"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332103" w:rsidRPr="0095297E" w:rsidRDefault="00332103" w:rsidP="00332103">
            <w:pPr>
              <w:pStyle w:val="TAL"/>
              <w:rPr>
                <w:rFonts w:cs="Arial"/>
              </w:rPr>
            </w:pPr>
          </w:p>
          <w:p w14:paraId="5AB7C2E9" w14:textId="77777777"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332103" w:rsidRPr="0095297E" w:rsidRDefault="00332103" w:rsidP="00332103">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332103" w:rsidRPr="0095297E" w:rsidRDefault="00332103" w:rsidP="00332103">
            <w:pPr>
              <w:pStyle w:val="TAL"/>
              <w:jc w:val="center"/>
              <w:rPr>
                <w:bCs/>
                <w:iCs/>
              </w:rPr>
            </w:pPr>
            <w:r w:rsidRPr="0095297E">
              <w:t>N/A</w:t>
            </w:r>
          </w:p>
        </w:tc>
      </w:tr>
      <w:tr w:rsidR="00332103" w:rsidRPr="0095297E" w:rsidDel="00A051CB" w14:paraId="44F5CE49" w14:textId="454C086B" w:rsidTr="00B111BB">
        <w:trPr>
          <w:cantSplit/>
          <w:tblHeader/>
          <w:ins w:id="2218" w:author="NR_cov_enh2-Core" w:date="2023-11-21T14:44:00Z"/>
          <w:del w:id="2219" w:author="rapp resolution" w:date="2023-11-30T19:32:00Z"/>
        </w:trPr>
        <w:tc>
          <w:tcPr>
            <w:tcW w:w="6917" w:type="dxa"/>
          </w:tcPr>
          <w:p w14:paraId="1410B27C" w14:textId="588AD7EA" w:rsidR="00332103" w:rsidDel="00A051CB" w:rsidRDefault="00332103" w:rsidP="00332103">
            <w:pPr>
              <w:pStyle w:val="TAL"/>
              <w:rPr>
                <w:ins w:id="2220" w:author="NR_cov_enh2-Core" w:date="2023-11-21T14:44:00Z"/>
                <w:del w:id="2221" w:author="rapp resolution" w:date="2023-11-30T19:32:00Z"/>
                <w:b/>
                <w:i/>
              </w:rPr>
            </w:pPr>
            <w:ins w:id="2222" w:author="NR_cov_enh2-Core" w:date="2023-11-24T17:34:00Z">
              <w:del w:id="2223" w:author="rapp resolution" w:date="2023-11-30T19:32:00Z">
                <w:r w:rsidDel="00A051CB">
                  <w:rPr>
                    <w:b/>
                    <w:i/>
                  </w:rPr>
                  <w:delText>prach</w:delText>
                </w:r>
              </w:del>
            </w:ins>
            <w:ins w:id="2224" w:author="NR_cov_enh2-Core" w:date="2023-11-21T14:44:00Z">
              <w:del w:id="2225" w:author="rapp resolution" w:date="2023-11-30T19:32:00Z">
                <w:r w:rsidDel="00A051CB">
                  <w:rPr>
                    <w:b/>
                    <w:i/>
                  </w:rPr>
                  <w:delText xml:space="preserve">-CoverageEnh-r18 </w:delText>
                </w:r>
              </w:del>
            </w:ins>
          </w:p>
          <w:p w14:paraId="19584D6B" w14:textId="089690FA" w:rsidR="00332103" w:rsidRPr="0095297E" w:rsidDel="00A051CB" w:rsidRDefault="00332103" w:rsidP="00332103">
            <w:pPr>
              <w:pStyle w:val="TAL"/>
              <w:rPr>
                <w:ins w:id="2226" w:author="NR_cov_enh2-Core" w:date="2023-11-21T14:44:00Z"/>
                <w:del w:id="2227" w:author="rapp resolution" w:date="2023-11-30T19:32:00Z"/>
                <w:b/>
                <w:i/>
              </w:rPr>
            </w:pPr>
            <w:ins w:id="2228" w:author="NR_cov_enh2-Core" w:date="2023-11-21T14:44:00Z">
              <w:del w:id="2229" w:author="rapp resolution" w:date="2023-11-30T19:32:00Z">
                <w:r w:rsidDel="00A051CB">
                  <w:rPr>
                    <w:bCs/>
                    <w:iCs/>
                  </w:rPr>
                  <w:delText xml:space="preserve">Indicates </w:delText>
                </w:r>
              </w:del>
              <w:del w:id="2230" w:author="rapp resolution" w:date="2023-11-29T16:57:00Z">
                <w:r w:rsidDel="00991E6D">
                  <w:rPr>
                    <w:bCs/>
                    <w:iCs/>
                  </w:rPr>
                  <w:delText>whether the UE supports</w:delText>
                </w:r>
              </w:del>
              <w:del w:id="2231" w:author="rapp resolution" w:date="2023-11-30T19:32:00Z">
                <w:r w:rsidDel="00A051CB">
                  <w:rPr>
                    <w:bCs/>
                    <w:iCs/>
                  </w:rPr>
                  <w:delText xml:space="preserve"> </w:delText>
                </w:r>
                <w:r w:rsidRPr="00BC1194" w:rsidDel="00A051CB">
                  <w:rPr>
                    <w:bCs/>
                    <w:iCs/>
                  </w:rPr>
                  <w:delText>of multiple PRACH transmissions with the same Tx spatial filter.</w:delText>
                </w:r>
              </w:del>
            </w:ins>
          </w:p>
        </w:tc>
        <w:tc>
          <w:tcPr>
            <w:tcW w:w="709" w:type="dxa"/>
          </w:tcPr>
          <w:p w14:paraId="6B9EB38C" w14:textId="43655AAE" w:rsidR="00332103" w:rsidRPr="0095297E" w:rsidDel="00A051CB" w:rsidRDefault="00332103" w:rsidP="00332103">
            <w:pPr>
              <w:pStyle w:val="TAL"/>
              <w:jc w:val="center"/>
              <w:rPr>
                <w:ins w:id="2232" w:author="NR_cov_enh2-Core" w:date="2023-11-21T14:44:00Z"/>
                <w:del w:id="2233" w:author="rapp resolution" w:date="2023-11-30T19:32:00Z"/>
              </w:rPr>
            </w:pPr>
            <w:ins w:id="2234" w:author="NR_cov_enh2-Core" w:date="2023-11-21T14:44:00Z">
              <w:del w:id="2235" w:author="rapp resolution" w:date="2023-11-30T19:32:00Z">
                <w:r w:rsidDel="00A051CB">
                  <w:delText>Band</w:delText>
                </w:r>
              </w:del>
            </w:ins>
          </w:p>
        </w:tc>
        <w:tc>
          <w:tcPr>
            <w:tcW w:w="567" w:type="dxa"/>
          </w:tcPr>
          <w:p w14:paraId="425AEC1C" w14:textId="23FC00AC" w:rsidR="00332103" w:rsidRPr="0095297E" w:rsidDel="00A051CB" w:rsidRDefault="00332103" w:rsidP="00332103">
            <w:pPr>
              <w:pStyle w:val="TAL"/>
              <w:jc w:val="center"/>
              <w:rPr>
                <w:ins w:id="2236" w:author="NR_cov_enh2-Core" w:date="2023-11-21T14:44:00Z"/>
                <w:del w:id="2237" w:author="rapp resolution" w:date="2023-11-30T19:32:00Z"/>
              </w:rPr>
            </w:pPr>
            <w:ins w:id="2238" w:author="NR_cov_enh2-Core" w:date="2023-11-21T14:44:00Z">
              <w:del w:id="2239" w:author="rapp resolution" w:date="2023-11-30T19:32:00Z">
                <w:r w:rsidDel="00A051CB">
                  <w:delText>No</w:delText>
                </w:r>
              </w:del>
            </w:ins>
          </w:p>
        </w:tc>
        <w:tc>
          <w:tcPr>
            <w:tcW w:w="709" w:type="dxa"/>
          </w:tcPr>
          <w:p w14:paraId="3520B787" w14:textId="7D4DC965" w:rsidR="00332103" w:rsidRPr="0095297E" w:rsidDel="00A051CB" w:rsidRDefault="00332103" w:rsidP="00332103">
            <w:pPr>
              <w:pStyle w:val="TAL"/>
              <w:jc w:val="center"/>
              <w:rPr>
                <w:ins w:id="2240" w:author="NR_cov_enh2-Core" w:date="2023-11-21T14:44:00Z"/>
                <w:del w:id="2241" w:author="rapp resolution" w:date="2023-11-30T19:32:00Z"/>
                <w:bCs/>
                <w:iCs/>
              </w:rPr>
            </w:pPr>
            <w:ins w:id="2242" w:author="NR_cov_enh2-Core" w:date="2023-11-21T14:44:00Z">
              <w:del w:id="2243" w:author="rapp resolution" w:date="2023-11-30T19:32:00Z">
                <w:r w:rsidDel="00A051CB">
                  <w:rPr>
                    <w:bCs/>
                    <w:iCs/>
                  </w:rPr>
                  <w:delText>N/A</w:delText>
                </w:r>
              </w:del>
            </w:ins>
          </w:p>
        </w:tc>
        <w:tc>
          <w:tcPr>
            <w:tcW w:w="728" w:type="dxa"/>
          </w:tcPr>
          <w:p w14:paraId="432D8937" w14:textId="671C573F" w:rsidR="00332103" w:rsidRPr="0095297E" w:rsidDel="00A051CB" w:rsidRDefault="00332103" w:rsidP="00332103">
            <w:pPr>
              <w:pStyle w:val="TAL"/>
              <w:jc w:val="center"/>
              <w:rPr>
                <w:ins w:id="2244" w:author="NR_cov_enh2-Core" w:date="2023-11-21T14:44:00Z"/>
                <w:del w:id="2245" w:author="rapp resolution" w:date="2023-11-30T19:32:00Z"/>
                <w:bCs/>
                <w:iCs/>
              </w:rPr>
            </w:pPr>
            <w:ins w:id="2246" w:author="NR_cov_enh2-Core" w:date="2023-11-21T14:44:00Z">
              <w:del w:id="2247" w:author="rapp resolution" w:date="2023-11-30T19:32:00Z">
                <w:r w:rsidDel="00A051CB">
                  <w:rPr>
                    <w:bCs/>
                    <w:iCs/>
                  </w:rPr>
                  <w:delText>N/A</w:delText>
                </w:r>
              </w:del>
            </w:ins>
          </w:p>
        </w:tc>
      </w:tr>
      <w:tr w:rsidR="00332103" w:rsidRPr="0095297E" w14:paraId="39230159" w14:textId="77777777" w:rsidTr="00B111BB">
        <w:trPr>
          <w:cantSplit/>
          <w:tblHeader/>
        </w:trPr>
        <w:tc>
          <w:tcPr>
            <w:tcW w:w="6917" w:type="dxa"/>
          </w:tcPr>
          <w:p w14:paraId="4C0A4803" w14:textId="77777777" w:rsidR="00332103" w:rsidRPr="0095297E" w:rsidRDefault="00332103" w:rsidP="00332103">
            <w:pPr>
              <w:pStyle w:val="TAL"/>
              <w:rPr>
                <w:b/>
                <w:i/>
              </w:rPr>
            </w:pPr>
            <w:r w:rsidRPr="0095297E">
              <w:rPr>
                <w:b/>
                <w:i/>
              </w:rPr>
              <w:t>prs-MeasurementWithoutMG-r17</w:t>
            </w:r>
          </w:p>
          <w:p w14:paraId="41797321" w14:textId="4D8F7748" w:rsidR="00332103" w:rsidRPr="0095297E" w:rsidRDefault="00332103" w:rsidP="00332103">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332103" w:rsidRPr="0095297E" w:rsidRDefault="00332103" w:rsidP="00332103">
            <w:pPr>
              <w:pStyle w:val="TAL"/>
              <w:jc w:val="center"/>
            </w:pPr>
            <w:r w:rsidRPr="0095297E">
              <w:t>Band</w:t>
            </w:r>
          </w:p>
        </w:tc>
        <w:tc>
          <w:tcPr>
            <w:tcW w:w="567" w:type="dxa"/>
          </w:tcPr>
          <w:p w14:paraId="767D245D" w14:textId="77777777" w:rsidR="00332103" w:rsidRPr="0095297E" w:rsidRDefault="00332103" w:rsidP="00332103">
            <w:pPr>
              <w:pStyle w:val="TAL"/>
              <w:jc w:val="center"/>
            </w:pPr>
            <w:r w:rsidRPr="0095297E">
              <w:t>No</w:t>
            </w:r>
          </w:p>
        </w:tc>
        <w:tc>
          <w:tcPr>
            <w:tcW w:w="709" w:type="dxa"/>
          </w:tcPr>
          <w:p w14:paraId="39E8EF75" w14:textId="77777777" w:rsidR="00332103" w:rsidRPr="0095297E" w:rsidRDefault="00332103" w:rsidP="00332103">
            <w:pPr>
              <w:pStyle w:val="TAL"/>
              <w:jc w:val="center"/>
            </w:pPr>
            <w:r w:rsidRPr="0095297E">
              <w:rPr>
                <w:bCs/>
                <w:iCs/>
              </w:rPr>
              <w:t>N/A</w:t>
            </w:r>
          </w:p>
        </w:tc>
        <w:tc>
          <w:tcPr>
            <w:tcW w:w="728" w:type="dxa"/>
          </w:tcPr>
          <w:p w14:paraId="38373618" w14:textId="77777777" w:rsidR="00332103" w:rsidRPr="0095297E" w:rsidRDefault="00332103" w:rsidP="00332103">
            <w:pPr>
              <w:pStyle w:val="TAL"/>
              <w:jc w:val="center"/>
            </w:pPr>
            <w:r w:rsidRPr="0095297E">
              <w:rPr>
                <w:bCs/>
                <w:iCs/>
              </w:rPr>
              <w:t>N/A</w:t>
            </w:r>
          </w:p>
        </w:tc>
      </w:tr>
      <w:tr w:rsidR="00332103" w:rsidRPr="0095297E" w14:paraId="4A17D56A" w14:textId="77777777" w:rsidTr="00B111BB">
        <w:trPr>
          <w:cantSplit/>
          <w:tblHeader/>
        </w:trPr>
        <w:tc>
          <w:tcPr>
            <w:tcW w:w="6917" w:type="dxa"/>
          </w:tcPr>
          <w:p w14:paraId="4E541421" w14:textId="77777777" w:rsidR="00332103" w:rsidRPr="0095297E" w:rsidRDefault="00332103" w:rsidP="00332103">
            <w:pPr>
              <w:pStyle w:val="TAL"/>
              <w:rPr>
                <w:b/>
                <w:i/>
              </w:rPr>
            </w:pPr>
            <w:r w:rsidRPr="0095297E">
              <w:rPr>
                <w:b/>
                <w:i/>
              </w:rPr>
              <w:lastRenderedPageBreak/>
              <w:t>prs-ProcessingCapabilityOutsideMGinPPW-r17</w:t>
            </w:r>
          </w:p>
          <w:p w14:paraId="0A952137" w14:textId="1D4F30C7" w:rsidR="00332103" w:rsidRPr="0095297E" w:rsidRDefault="00332103" w:rsidP="00332103">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332103" w:rsidRPr="0095297E" w:rsidRDefault="00332103" w:rsidP="00332103">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332103" w:rsidRPr="0095297E" w:rsidRDefault="00332103" w:rsidP="00332103">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332103" w:rsidRPr="0095297E" w:rsidRDefault="00332103" w:rsidP="00332103">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332103" w:rsidRPr="0095297E" w:rsidRDefault="00332103" w:rsidP="00332103">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332103" w:rsidRPr="0095297E" w:rsidRDefault="00332103" w:rsidP="00332103">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332103" w:rsidRPr="0095297E" w:rsidRDefault="00332103" w:rsidP="00332103">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332103" w:rsidRPr="0095297E" w:rsidRDefault="00332103" w:rsidP="00332103">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332103" w:rsidRPr="0095297E" w:rsidRDefault="00332103" w:rsidP="00332103">
            <w:pPr>
              <w:pStyle w:val="TAL"/>
              <w:rPr>
                <w:bCs/>
                <w:iCs/>
              </w:rPr>
            </w:pPr>
          </w:p>
          <w:p w14:paraId="1CD222CC" w14:textId="00AD054E" w:rsidR="00332103" w:rsidRPr="0095297E" w:rsidRDefault="00332103" w:rsidP="00332103">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332103" w:rsidRPr="0095297E" w:rsidRDefault="00332103" w:rsidP="00332103">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332103" w:rsidRPr="0095297E" w:rsidRDefault="00332103" w:rsidP="00332103">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332103" w:rsidRPr="0095297E" w:rsidRDefault="00332103" w:rsidP="00332103">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332103" w:rsidRPr="0095297E" w:rsidRDefault="00332103" w:rsidP="00332103">
            <w:pPr>
              <w:pStyle w:val="TAL"/>
              <w:jc w:val="center"/>
            </w:pPr>
            <w:r w:rsidRPr="0095297E">
              <w:t>Band</w:t>
            </w:r>
          </w:p>
        </w:tc>
        <w:tc>
          <w:tcPr>
            <w:tcW w:w="567" w:type="dxa"/>
          </w:tcPr>
          <w:p w14:paraId="4D0C6421" w14:textId="77777777" w:rsidR="00332103" w:rsidRPr="0095297E" w:rsidRDefault="00332103" w:rsidP="00332103">
            <w:pPr>
              <w:pStyle w:val="TAL"/>
              <w:jc w:val="center"/>
            </w:pPr>
            <w:r w:rsidRPr="0095297E">
              <w:t>No</w:t>
            </w:r>
          </w:p>
        </w:tc>
        <w:tc>
          <w:tcPr>
            <w:tcW w:w="709" w:type="dxa"/>
          </w:tcPr>
          <w:p w14:paraId="6F6A16E9" w14:textId="77777777" w:rsidR="00332103" w:rsidRPr="0095297E" w:rsidRDefault="00332103" w:rsidP="00332103">
            <w:pPr>
              <w:pStyle w:val="TAL"/>
              <w:jc w:val="center"/>
              <w:rPr>
                <w:bCs/>
                <w:iCs/>
              </w:rPr>
            </w:pPr>
            <w:r w:rsidRPr="0095297E">
              <w:rPr>
                <w:bCs/>
                <w:iCs/>
              </w:rPr>
              <w:t>N/A</w:t>
            </w:r>
          </w:p>
        </w:tc>
        <w:tc>
          <w:tcPr>
            <w:tcW w:w="728" w:type="dxa"/>
          </w:tcPr>
          <w:p w14:paraId="53FDC914" w14:textId="77777777" w:rsidR="00332103" w:rsidRPr="0095297E" w:rsidRDefault="00332103" w:rsidP="00332103">
            <w:pPr>
              <w:pStyle w:val="TAL"/>
              <w:jc w:val="center"/>
              <w:rPr>
                <w:bCs/>
                <w:iCs/>
              </w:rPr>
            </w:pPr>
            <w:r w:rsidRPr="0095297E">
              <w:rPr>
                <w:bCs/>
                <w:iCs/>
              </w:rPr>
              <w:t>N/A</w:t>
            </w:r>
          </w:p>
        </w:tc>
      </w:tr>
      <w:tr w:rsidR="00332103" w:rsidRPr="0095297E" w14:paraId="6EE39C6F" w14:textId="77777777" w:rsidTr="0026000E">
        <w:trPr>
          <w:cantSplit/>
          <w:tblHeader/>
        </w:trPr>
        <w:tc>
          <w:tcPr>
            <w:tcW w:w="6917" w:type="dxa"/>
          </w:tcPr>
          <w:p w14:paraId="01C40D3F" w14:textId="125DC04E" w:rsidR="00332103" w:rsidRPr="0095297E" w:rsidRDefault="00332103" w:rsidP="00332103">
            <w:pPr>
              <w:pStyle w:val="TAL"/>
            </w:pPr>
            <w:r w:rsidRPr="0095297E">
              <w:rPr>
                <w:b/>
                <w:bCs/>
                <w:i/>
                <w:iCs/>
              </w:rPr>
              <w:t>prs-ProcessingRRC-Inactive-r17</w:t>
            </w:r>
          </w:p>
          <w:p w14:paraId="4FEEF1E1" w14:textId="6A9C2330" w:rsidR="00332103" w:rsidRPr="0095297E" w:rsidRDefault="00332103" w:rsidP="00332103">
            <w:pPr>
              <w:pStyle w:val="TAL"/>
              <w:rPr>
                <w:b/>
                <w:i/>
              </w:rPr>
            </w:pPr>
            <w:r w:rsidRPr="0095297E">
              <w:t>Indicates whether the UE supports PRS processing in RRC_INACTIVE.</w:t>
            </w:r>
          </w:p>
        </w:tc>
        <w:tc>
          <w:tcPr>
            <w:tcW w:w="709" w:type="dxa"/>
          </w:tcPr>
          <w:p w14:paraId="1CC2197C" w14:textId="0FF95F78" w:rsidR="00332103" w:rsidRPr="0095297E" w:rsidRDefault="00332103" w:rsidP="00332103">
            <w:pPr>
              <w:pStyle w:val="TAL"/>
              <w:jc w:val="center"/>
            </w:pPr>
            <w:r w:rsidRPr="0095297E">
              <w:rPr>
                <w:bCs/>
                <w:iCs/>
              </w:rPr>
              <w:t>Band</w:t>
            </w:r>
          </w:p>
        </w:tc>
        <w:tc>
          <w:tcPr>
            <w:tcW w:w="567" w:type="dxa"/>
          </w:tcPr>
          <w:p w14:paraId="5D586E3B" w14:textId="6CD0439A" w:rsidR="00332103" w:rsidRPr="0095297E" w:rsidRDefault="00332103" w:rsidP="00332103">
            <w:pPr>
              <w:pStyle w:val="TAL"/>
              <w:jc w:val="center"/>
            </w:pPr>
            <w:r w:rsidRPr="0095297E">
              <w:rPr>
                <w:bCs/>
                <w:iCs/>
              </w:rPr>
              <w:t>No</w:t>
            </w:r>
          </w:p>
        </w:tc>
        <w:tc>
          <w:tcPr>
            <w:tcW w:w="709" w:type="dxa"/>
          </w:tcPr>
          <w:p w14:paraId="2489B284" w14:textId="0CBE4FF4" w:rsidR="00332103" w:rsidRPr="0095297E" w:rsidRDefault="00332103" w:rsidP="00332103">
            <w:pPr>
              <w:pStyle w:val="TAL"/>
              <w:jc w:val="center"/>
            </w:pPr>
            <w:r w:rsidRPr="0095297E">
              <w:rPr>
                <w:bCs/>
                <w:iCs/>
              </w:rPr>
              <w:t>N/A</w:t>
            </w:r>
          </w:p>
        </w:tc>
        <w:tc>
          <w:tcPr>
            <w:tcW w:w="728" w:type="dxa"/>
          </w:tcPr>
          <w:p w14:paraId="519226B4" w14:textId="7C0DF16B" w:rsidR="00332103" w:rsidRPr="0095297E" w:rsidRDefault="00332103" w:rsidP="00332103">
            <w:pPr>
              <w:pStyle w:val="TAL"/>
              <w:jc w:val="center"/>
            </w:pPr>
            <w:r w:rsidRPr="0095297E">
              <w:t>N/A</w:t>
            </w:r>
          </w:p>
        </w:tc>
      </w:tr>
      <w:tr w:rsidR="00332103" w:rsidRPr="0095297E" w14:paraId="3CC15010" w14:textId="77777777" w:rsidTr="0026000E">
        <w:trPr>
          <w:cantSplit/>
          <w:tblHeader/>
        </w:trPr>
        <w:tc>
          <w:tcPr>
            <w:tcW w:w="6917" w:type="dxa"/>
          </w:tcPr>
          <w:p w14:paraId="3DF39566" w14:textId="77777777" w:rsidR="00332103" w:rsidRPr="0095297E" w:rsidRDefault="00332103" w:rsidP="00332103">
            <w:pPr>
              <w:pStyle w:val="TAL"/>
              <w:rPr>
                <w:b/>
                <w:i/>
              </w:rPr>
            </w:pPr>
            <w:r w:rsidRPr="0095297E">
              <w:rPr>
                <w:b/>
                <w:i/>
              </w:rPr>
              <w:lastRenderedPageBreak/>
              <w:t>prs-ProcessingWindowType1A-r17</w:t>
            </w:r>
          </w:p>
          <w:p w14:paraId="44B749E3" w14:textId="39A490D3" w:rsidR="00332103" w:rsidRPr="0095297E" w:rsidRDefault="00332103" w:rsidP="00332103">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332103" w:rsidRPr="0095297E" w:rsidRDefault="00332103" w:rsidP="00332103">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332103" w:rsidRPr="0095297E" w:rsidRDefault="00332103" w:rsidP="00332103">
            <w:pPr>
              <w:pStyle w:val="TAL"/>
            </w:pPr>
          </w:p>
          <w:p w14:paraId="3D1678B8" w14:textId="77777777" w:rsidR="00332103" w:rsidRPr="0095297E" w:rsidRDefault="00332103" w:rsidP="00332103">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332103" w:rsidRPr="0095297E" w:rsidRDefault="00332103" w:rsidP="00332103">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332103" w:rsidRPr="0095297E" w:rsidRDefault="00332103" w:rsidP="00332103">
            <w:pPr>
              <w:pStyle w:val="TAL"/>
              <w:rPr>
                <w:lang w:eastAsia="zh-CN"/>
              </w:rPr>
            </w:pPr>
          </w:p>
          <w:p w14:paraId="4EEB56A6" w14:textId="77777777" w:rsidR="00332103" w:rsidRPr="0095297E" w:rsidRDefault="00332103" w:rsidP="00332103">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332103" w:rsidRPr="0095297E" w:rsidRDefault="00332103" w:rsidP="00332103">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332103" w:rsidRPr="0095297E" w:rsidRDefault="00332103" w:rsidP="00332103">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332103" w:rsidRPr="0095297E" w:rsidRDefault="00332103" w:rsidP="00332103">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332103" w:rsidRPr="0095297E" w:rsidRDefault="00332103" w:rsidP="00332103">
            <w:pPr>
              <w:pStyle w:val="TAL"/>
              <w:jc w:val="center"/>
            </w:pPr>
            <w:r w:rsidRPr="0095297E">
              <w:rPr>
                <w:rFonts w:cs="Arial"/>
                <w:bCs/>
                <w:iCs/>
                <w:szCs w:val="18"/>
              </w:rPr>
              <w:t>Band</w:t>
            </w:r>
          </w:p>
        </w:tc>
        <w:tc>
          <w:tcPr>
            <w:tcW w:w="567" w:type="dxa"/>
          </w:tcPr>
          <w:p w14:paraId="448C2E2F" w14:textId="4791033A" w:rsidR="00332103" w:rsidRPr="0095297E" w:rsidRDefault="00332103" w:rsidP="00332103">
            <w:pPr>
              <w:pStyle w:val="TAL"/>
              <w:jc w:val="center"/>
            </w:pPr>
            <w:r w:rsidRPr="0095297E">
              <w:rPr>
                <w:rFonts w:cs="Arial"/>
                <w:bCs/>
                <w:iCs/>
                <w:szCs w:val="18"/>
              </w:rPr>
              <w:t>No</w:t>
            </w:r>
          </w:p>
        </w:tc>
        <w:tc>
          <w:tcPr>
            <w:tcW w:w="709" w:type="dxa"/>
          </w:tcPr>
          <w:p w14:paraId="50D48D93" w14:textId="2135B2C5" w:rsidR="00332103" w:rsidRPr="0095297E" w:rsidRDefault="00332103" w:rsidP="00332103">
            <w:pPr>
              <w:pStyle w:val="TAL"/>
              <w:jc w:val="center"/>
            </w:pPr>
            <w:r w:rsidRPr="0095297E">
              <w:rPr>
                <w:bCs/>
                <w:iCs/>
              </w:rPr>
              <w:t>N/A</w:t>
            </w:r>
          </w:p>
        </w:tc>
        <w:tc>
          <w:tcPr>
            <w:tcW w:w="728" w:type="dxa"/>
          </w:tcPr>
          <w:p w14:paraId="05482BB4" w14:textId="2417FC38" w:rsidR="00332103" w:rsidRPr="0095297E" w:rsidRDefault="00332103" w:rsidP="00332103">
            <w:pPr>
              <w:pStyle w:val="TAL"/>
              <w:jc w:val="center"/>
            </w:pPr>
            <w:r w:rsidRPr="0095297E">
              <w:rPr>
                <w:bCs/>
                <w:iCs/>
              </w:rPr>
              <w:t>N/A</w:t>
            </w:r>
          </w:p>
        </w:tc>
      </w:tr>
      <w:tr w:rsidR="00332103" w:rsidRPr="0095297E" w14:paraId="52A47C43" w14:textId="77777777" w:rsidTr="0026000E">
        <w:trPr>
          <w:cantSplit/>
          <w:tblHeader/>
        </w:trPr>
        <w:tc>
          <w:tcPr>
            <w:tcW w:w="6917" w:type="dxa"/>
          </w:tcPr>
          <w:p w14:paraId="4733C337" w14:textId="77777777" w:rsidR="00332103" w:rsidRPr="0095297E" w:rsidRDefault="00332103" w:rsidP="00332103">
            <w:pPr>
              <w:pStyle w:val="TAL"/>
              <w:rPr>
                <w:b/>
                <w:i/>
              </w:rPr>
            </w:pPr>
            <w:r w:rsidRPr="0095297E">
              <w:rPr>
                <w:b/>
                <w:i/>
              </w:rPr>
              <w:t>prs-ProcessingWindowType1B-r17</w:t>
            </w:r>
          </w:p>
          <w:p w14:paraId="27D4EAC6" w14:textId="323FD879" w:rsidR="00332103" w:rsidRPr="0095297E" w:rsidRDefault="00332103" w:rsidP="00332103">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332103" w:rsidRPr="0095297E" w:rsidRDefault="00332103" w:rsidP="00332103">
            <w:pPr>
              <w:pStyle w:val="TAL"/>
            </w:pPr>
          </w:p>
          <w:p w14:paraId="50FBF826" w14:textId="5F9080C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332103" w:rsidRPr="0095297E" w:rsidRDefault="00332103" w:rsidP="00332103">
            <w:pPr>
              <w:pStyle w:val="TAN"/>
              <w:ind w:left="1452"/>
            </w:pPr>
            <w:r w:rsidRPr="0095297E">
              <w:t>NOTE 1:</w:t>
            </w:r>
            <w:r w:rsidRPr="0095297E">
              <w:rPr>
                <w:rFonts w:cs="Arial"/>
                <w:szCs w:val="18"/>
              </w:rPr>
              <w:tab/>
              <w:t>Void.</w:t>
            </w:r>
          </w:p>
          <w:p w14:paraId="1F143BFC" w14:textId="61292F3D"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332103" w:rsidRPr="0095297E" w:rsidRDefault="00332103" w:rsidP="00332103">
            <w:pPr>
              <w:pStyle w:val="B2"/>
              <w:spacing w:after="0"/>
            </w:pPr>
          </w:p>
          <w:p w14:paraId="14A43A8E" w14:textId="77777777" w:rsidR="00332103" w:rsidRPr="0095297E" w:rsidRDefault="00332103" w:rsidP="00332103">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332103" w:rsidRPr="0095297E" w:rsidRDefault="00332103" w:rsidP="00332103">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332103" w:rsidRPr="0095297E" w:rsidRDefault="00332103" w:rsidP="00332103">
            <w:pPr>
              <w:pStyle w:val="TAL"/>
              <w:rPr>
                <w:lang w:eastAsia="zh-CN"/>
              </w:rPr>
            </w:pPr>
          </w:p>
          <w:p w14:paraId="3B8AB0C0" w14:textId="77777777" w:rsidR="00332103" w:rsidRPr="0095297E" w:rsidRDefault="00332103" w:rsidP="00332103">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332103" w:rsidRPr="0095297E" w:rsidRDefault="00332103" w:rsidP="00332103">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332103" w:rsidRPr="0095297E" w:rsidRDefault="00332103" w:rsidP="00332103">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332103" w:rsidRPr="0095297E" w:rsidRDefault="00332103" w:rsidP="00332103">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332103" w:rsidRPr="0095297E" w:rsidRDefault="00332103" w:rsidP="00332103">
            <w:pPr>
              <w:pStyle w:val="TAL"/>
              <w:jc w:val="center"/>
            </w:pPr>
            <w:r w:rsidRPr="0095297E">
              <w:rPr>
                <w:rFonts w:cs="Arial"/>
                <w:bCs/>
                <w:iCs/>
                <w:szCs w:val="18"/>
              </w:rPr>
              <w:t>Band</w:t>
            </w:r>
          </w:p>
        </w:tc>
        <w:tc>
          <w:tcPr>
            <w:tcW w:w="567" w:type="dxa"/>
          </w:tcPr>
          <w:p w14:paraId="6C14BF2A" w14:textId="606F4D87" w:rsidR="00332103" w:rsidRPr="0095297E" w:rsidRDefault="00332103" w:rsidP="00332103">
            <w:pPr>
              <w:pStyle w:val="TAL"/>
              <w:jc w:val="center"/>
            </w:pPr>
            <w:r w:rsidRPr="0095297E">
              <w:rPr>
                <w:rFonts w:cs="Arial"/>
                <w:bCs/>
                <w:iCs/>
                <w:szCs w:val="18"/>
              </w:rPr>
              <w:t>No</w:t>
            </w:r>
          </w:p>
        </w:tc>
        <w:tc>
          <w:tcPr>
            <w:tcW w:w="709" w:type="dxa"/>
          </w:tcPr>
          <w:p w14:paraId="72F68E63" w14:textId="28FE30CD" w:rsidR="00332103" w:rsidRPr="0095297E" w:rsidRDefault="00332103" w:rsidP="00332103">
            <w:pPr>
              <w:pStyle w:val="TAL"/>
              <w:jc w:val="center"/>
            </w:pPr>
            <w:r w:rsidRPr="0095297E">
              <w:rPr>
                <w:bCs/>
                <w:iCs/>
              </w:rPr>
              <w:t>N/A</w:t>
            </w:r>
          </w:p>
        </w:tc>
        <w:tc>
          <w:tcPr>
            <w:tcW w:w="728" w:type="dxa"/>
          </w:tcPr>
          <w:p w14:paraId="77C16DF6" w14:textId="3AA2EC82" w:rsidR="00332103" w:rsidRPr="0095297E" w:rsidRDefault="00332103" w:rsidP="00332103">
            <w:pPr>
              <w:pStyle w:val="TAL"/>
              <w:jc w:val="center"/>
            </w:pPr>
            <w:r w:rsidRPr="0095297E">
              <w:rPr>
                <w:bCs/>
                <w:iCs/>
              </w:rPr>
              <w:t>N/A</w:t>
            </w:r>
          </w:p>
        </w:tc>
      </w:tr>
      <w:tr w:rsidR="00332103" w:rsidRPr="0095297E" w14:paraId="01791189" w14:textId="77777777" w:rsidTr="0026000E">
        <w:trPr>
          <w:cantSplit/>
          <w:tblHeader/>
        </w:trPr>
        <w:tc>
          <w:tcPr>
            <w:tcW w:w="6917" w:type="dxa"/>
          </w:tcPr>
          <w:p w14:paraId="17580E5F" w14:textId="77777777" w:rsidR="00332103" w:rsidRPr="0095297E" w:rsidRDefault="00332103" w:rsidP="00332103">
            <w:pPr>
              <w:pStyle w:val="TAL"/>
              <w:rPr>
                <w:b/>
                <w:i/>
              </w:rPr>
            </w:pPr>
            <w:r w:rsidRPr="0095297E">
              <w:rPr>
                <w:b/>
                <w:i/>
              </w:rPr>
              <w:lastRenderedPageBreak/>
              <w:t>prs-ProcessingWindowType2-r17</w:t>
            </w:r>
          </w:p>
          <w:p w14:paraId="282C0F81" w14:textId="3FF3DD81" w:rsidR="00332103" w:rsidRPr="0095297E" w:rsidRDefault="00332103" w:rsidP="00332103">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332103" w:rsidRPr="0095297E" w:rsidRDefault="00332103" w:rsidP="00332103">
            <w:pPr>
              <w:pStyle w:val="TAN"/>
              <w:ind w:left="1452"/>
            </w:pPr>
            <w:r w:rsidRPr="0095297E">
              <w:t>NOTE 1:</w:t>
            </w:r>
            <w:r w:rsidRPr="0095297E">
              <w:tab/>
              <w:t>Void.</w:t>
            </w:r>
          </w:p>
          <w:p w14:paraId="6FE52F1F" w14:textId="375CBB35"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332103" w:rsidRPr="0095297E" w:rsidRDefault="00332103" w:rsidP="00332103">
            <w:pPr>
              <w:pStyle w:val="TAL"/>
            </w:pPr>
          </w:p>
          <w:p w14:paraId="2326DF9D" w14:textId="77777777" w:rsidR="00332103" w:rsidRPr="0095297E" w:rsidRDefault="00332103" w:rsidP="00332103">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332103" w:rsidRPr="0095297E" w:rsidRDefault="00332103" w:rsidP="00332103">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332103" w:rsidRPr="0095297E" w:rsidRDefault="00332103" w:rsidP="00332103">
            <w:pPr>
              <w:pStyle w:val="TAN"/>
              <w:rPr>
                <w:lang w:eastAsia="zh-CN"/>
              </w:rPr>
            </w:pPr>
          </w:p>
          <w:p w14:paraId="6835378C" w14:textId="77777777" w:rsidR="00332103" w:rsidRPr="0095297E" w:rsidRDefault="00332103" w:rsidP="00332103">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332103" w:rsidRPr="0095297E" w:rsidRDefault="00332103" w:rsidP="00332103">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332103" w:rsidRPr="0095297E" w:rsidRDefault="00332103" w:rsidP="00332103">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332103" w:rsidRPr="0095297E" w:rsidRDefault="00332103" w:rsidP="00332103">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332103" w:rsidRPr="0095297E" w:rsidRDefault="00332103" w:rsidP="00332103">
            <w:pPr>
              <w:pStyle w:val="TAL"/>
              <w:jc w:val="center"/>
            </w:pPr>
            <w:r w:rsidRPr="0095297E">
              <w:rPr>
                <w:rFonts w:cs="Arial"/>
                <w:bCs/>
                <w:iCs/>
                <w:szCs w:val="18"/>
              </w:rPr>
              <w:t>Band</w:t>
            </w:r>
          </w:p>
        </w:tc>
        <w:tc>
          <w:tcPr>
            <w:tcW w:w="567" w:type="dxa"/>
          </w:tcPr>
          <w:p w14:paraId="1AD41BC4" w14:textId="5F133BA5" w:rsidR="00332103" w:rsidRPr="0095297E" w:rsidRDefault="00332103" w:rsidP="00332103">
            <w:pPr>
              <w:pStyle w:val="TAL"/>
              <w:jc w:val="center"/>
            </w:pPr>
            <w:r w:rsidRPr="0095297E">
              <w:rPr>
                <w:rFonts w:cs="Arial"/>
                <w:bCs/>
                <w:iCs/>
                <w:szCs w:val="18"/>
              </w:rPr>
              <w:t>No</w:t>
            </w:r>
          </w:p>
        </w:tc>
        <w:tc>
          <w:tcPr>
            <w:tcW w:w="709" w:type="dxa"/>
          </w:tcPr>
          <w:p w14:paraId="5639F16A" w14:textId="7FE41B47" w:rsidR="00332103" w:rsidRPr="0095297E" w:rsidRDefault="00332103" w:rsidP="00332103">
            <w:pPr>
              <w:pStyle w:val="TAL"/>
              <w:jc w:val="center"/>
            </w:pPr>
            <w:r w:rsidRPr="0095297E">
              <w:rPr>
                <w:bCs/>
                <w:iCs/>
              </w:rPr>
              <w:t>N/A</w:t>
            </w:r>
          </w:p>
        </w:tc>
        <w:tc>
          <w:tcPr>
            <w:tcW w:w="728" w:type="dxa"/>
          </w:tcPr>
          <w:p w14:paraId="07EF46BA" w14:textId="6CF77A09" w:rsidR="00332103" w:rsidRPr="0095297E" w:rsidRDefault="00332103" w:rsidP="00332103">
            <w:pPr>
              <w:pStyle w:val="TAL"/>
              <w:jc w:val="center"/>
            </w:pPr>
            <w:r w:rsidRPr="0095297E">
              <w:rPr>
                <w:bCs/>
                <w:iCs/>
              </w:rPr>
              <w:t>N/A</w:t>
            </w:r>
          </w:p>
        </w:tc>
      </w:tr>
      <w:tr w:rsidR="00332103" w:rsidRPr="0095297E" w14:paraId="37EBFE8D" w14:textId="77777777" w:rsidTr="0026000E">
        <w:trPr>
          <w:cantSplit/>
          <w:tblHeader/>
        </w:trPr>
        <w:tc>
          <w:tcPr>
            <w:tcW w:w="6917" w:type="dxa"/>
          </w:tcPr>
          <w:p w14:paraId="39E470BE" w14:textId="77777777" w:rsidR="00332103" w:rsidRPr="0095297E" w:rsidRDefault="00332103" w:rsidP="00332103">
            <w:pPr>
              <w:pStyle w:val="TAL"/>
              <w:rPr>
                <w:b/>
                <w:bCs/>
                <w:i/>
                <w:iCs/>
              </w:rPr>
            </w:pPr>
            <w:r w:rsidRPr="0095297E">
              <w:rPr>
                <w:b/>
                <w:bCs/>
                <w:i/>
                <w:iCs/>
              </w:rPr>
              <w:t>ptrs-DensityRecommendationSetDL</w:t>
            </w:r>
          </w:p>
          <w:p w14:paraId="0BC608DC" w14:textId="77777777" w:rsidR="00332103" w:rsidRPr="0095297E" w:rsidRDefault="00332103" w:rsidP="00332103">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332103" w:rsidRPr="0095297E" w:rsidRDefault="00332103" w:rsidP="00332103">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332103" w:rsidRPr="0095297E" w:rsidRDefault="00332103" w:rsidP="00332103">
            <w:pPr>
              <w:pStyle w:val="TAL"/>
              <w:jc w:val="center"/>
              <w:rPr>
                <w:bCs/>
                <w:iCs/>
              </w:rPr>
            </w:pPr>
            <w:r w:rsidRPr="0095297E">
              <w:rPr>
                <w:rFonts w:cs="Arial"/>
                <w:bCs/>
                <w:iCs/>
                <w:szCs w:val="18"/>
              </w:rPr>
              <w:t>Band</w:t>
            </w:r>
          </w:p>
        </w:tc>
        <w:tc>
          <w:tcPr>
            <w:tcW w:w="567" w:type="dxa"/>
          </w:tcPr>
          <w:p w14:paraId="7C86DDA4" w14:textId="77777777" w:rsidR="00332103" w:rsidRPr="0095297E" w:rsidRDefault="00332103" w:rsidP="00332103">
            <w:pPr>
              <w:pStyle w:val="TAL"/>
              <w:jc w:val="center"/>
              <w:rPr>
                <w:bCs/>
                <w:iCs/>
              </w:rPr>
            </w:pPr>
            <w:r w:rsidRPr="0095297E">
              <w:rPr>
                <w:rFonts w:cs="Arial"/>
                <w:bCs/>
                <w:iCs/>
                <w:szCs w:val="18"/>
              </w:rPr>
              <w:t>CY</w:t>
            </w:r>
          </w:p>
        </w:tc>
        <w:tc>
          <w:tcPr>
            <w:tcW w:w="709" w:type="dxa"/>
          </w:tcPr>
          <w:p w14:paraId="5CF1D01E" w14:textId="77777777" w:rsidR="00332103" w:rsidRPr="0095297E" w:rsidRDefault="00332103" w:rsidP="00332103">
            <w:pPr>
              <w:pStyle w:val="TAL"/>
              <w:jc w:val="center"/>
              <w:rPr>
                <w:bCs/>
                <w:iCs/>
              </w:rPr>
            </w:pPr>
            <w:r w:rsidRPr="0095297E">
              <w:rPr>
                <w:bCs/>
                <w:iCs/>
              </w:rPr>
              <w:t>N/A</w:t>
            </w:r>
          </w:p>
        </w:tc>
        <w:tc>
          <w:tcPr>
            <w:tcW w:w="728" w:type="dxa"/>
          </w:tcPr>
          <w:p w14:paraId="43CA0343" w14:textId="77777777" w:rsidR="00332103" w:rsidRPr="0095297E" w:rsidRDefault="00332103" w:rsidP="00332103">
            <w:pPr>
              <w:pStyle w:val="TAL"/>
              <w:jc w:val="center"/>
            </w:pPr>
            <w:r w:rsidRPr="0095297E">
              <w:rPr>
                <w:bCs/>
                <w:iCs/>
              </w:rPr>
              <w:t>N/A</w:t>
            </w:r>
          </w:p>
        </w:tc>
      </w:tr>
      <w:tr w:rsidR="00332103" w:rsidRPr="0095297E" w14:paraId="4B55B9A4" w14:textId="77777777" w:rsidTr="0026000E">
        <w:trPr>
          <w:cantSplit/>
          <w:tblHeader/>
        </w:trPr>
        <w:tc>
          <w:tcPr>
            <w:tcW w:w="6917" w:type="dxa"/>
          </w:tcPr>
          <w:p w14:paraId="73913F8F" w14:textId="77777777" w:rsidR="00332103" w:rsidRPr="0095297E" w:rsidRDefault="00332103" w:rsidP="00332103">
            <w:pPr>
              <w:pStyle w:val="TAL"/>
              <w:rPr>
                <w:b/>
                <w:bCs/>
                <w:i/>
                <w:iCs/>
              </w:rPr>
            </w:pPr>
            <w:bookmarkStart w:id="2248" w:name="_Hlk533941701"/>
            <w:r w:rsidRPr="0095297E">
              <w:rPr>
                <w:b/>
                <w:bCs/>
                <w:i/>
                <w:iCs/>
              </w:rPr>
              <w:t>ptrs-DensityRecommendationSetUL</w:t>
            </w:r>
            <w:bookmarkEnd w:id="2248"/>
          </w:p>
          <w:p w14:paraId="26405713" w14:textId="77777777" w:rsidR="00332103" w:rsidRPr="0095297E" w:rsidRDefault="00332103" w:rsidP="00332103">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332103" w:rsidRPr="0095297E" w:rsidRDefault="00332103" w:rsidP="00332103">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76D20E74"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73817711" w14:textId="77777777" w:rsidR="00332103" w:rsidRPr="0095297E" w:rsidRDefault="00332103" w:rsidP="00332103">
            <w:pPr>
              <w:pStyle w:val="TAL"/>
              <w:jc w:val="center"/>
              <w:rPr>
                <w:rFonts w:cs="Arial"/>
                <w:bCs/>
                <w:iCs/>
                <w:szCs w:val="18"/>
              </w:rPr>
            </w:pPr>
            <w:r w:rsidRPr="0095297E">
              <w:rPr>
                <w:bCs/>
                <w:iCs/>
              </w:rPr>
              <w:t>N/A</w:t>
            </w:r>
          </w:p>
        </w:tc>
        <w:tc>
          <w:tcPr>
            <w:tcW w:w="728" w:type="dxa"/>
          </w:tcPr>
          <w:p w14:paraId="48C1BBFD" w14:textId="77777777" w:rsidR="00332103" w:rsidRPr="0095297E" w:rsidRDefault="00332103" w:rsidP="00332103">
            <w:pPr>
              <w:pStyle w:val="TAL"/>
              <w:jc w:val="center"/>
            </w:pPr>
            <w:r w:rsidRPr="0095297E">
              <w:rPr>
                <w:bCs/>
                <w:iCs/>
              </w:rPr>
              <w:t>N/A</w:t>
            </w:r>
          </w:p>
        </w:tc>
      </w:tr>
      <w:tr w:rsidR="00332103" w:rsidRPr="0095297E" w14:paraId="67962FDB" w14:textId="77777777" w:rsidTr="00B111BB">
        <w:trPr>
          <w:cantSplit/>
          <w:tblHeader/>
        </w:trPr>
        <w:tc>
          <w:tcPr>
            <w:tcW w:w="6917" w:type="dxa"/>
          </w:tcPr>
          <w:p w14:paraId="3AA61F33" w14:textId="77777777" w:rsidR="00332103" w:rsidRPr="0095297E" w:rsidRDefault="00332103" w:rsidP="00332103">
            <w:pPr>
              <w:pStyle w:val="TAL"/>
              <w:rPr>
                <w:b/>
                <w:i/>
              </w:rPr>
            </w:pPr>
            <w:r w:rsidRPr="0095297E">
              <w:rPr>
                <w:b/>
                <w:i/>
              </w:rPr>
              <w:t>pucch-Repetition-F0-2-r17</w:t>
            </w:r>
          </w:p>
          <w:p w14:paraId="1207B47B" w14:textId="77777777" w:rsidR="00332103" w:rsidRPr="0095297E" w:rsidRDefault="00332103" w:rsidP="00332103">
            <w:pPr>
              <w:pStyle w:val="TAL"/>
            </w:pPr>
            <w:r w:rsidRPr="0095297E">
              <w:t>Indicates whether the UE supports transmission of a PUCCH format 0 and 2 over multiple slots with the repetition factor 2, 4 or 8.</w:t>
            </w:r>
          </w:p>
          <w:p w14:paraId="4CA39B10" w14:textId="77777777" w:rsidR="00332103" w:rsidRPr="0095297E" w:rsidRDefault="00332103" w:rsidP="00332103">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332103" w:rsidRPr="0095297E" w:rsidRDefault="00332103" w:rsidP="00332103">
            <w:pPr>
              <w:pStyle w:val="TAL"/>
              <w:jc w:val="center"/>
              <w:rPr>
                <w:rFonts w:cs="Arial"/>
                <w:bCs/>
                <w:iCs/>
                <w:szCs w:val="18"/>
              </w:rPr>
            </w:pPr>
            <w:r w:rsidRPr="0095297E">
              <w:t>Band</w:t>
            </w:r>
          </w:p>
        </w:tc>
        <w:tc>
          <w:tcPr>
            <w:tcW w:w="567" w:type="dxa"/>
          </w:tcPr>
          <w:p w14:paraId="50998F8F" w14:textId="77777777" w:rsidR="00332103" w:rsidRPr="0095297E" w:rsidRDefault="00332103" w:rsidP="00332103">
            <w:pPr>
              <w:pStyle w:val="TAL"/>
              <w:jc w:val="center"/>
              <w:rPr>
                <w:rFonts w:cs="Arial"/>
                <w:bCs/>
                <w:iCs/>
                <w:szCs w:val="18"/>
              </w:rPr>
            </w:pPr>
            <w:r w:rsidRPr="0095297E">
              <w:t>No</w:t>
            </w:r>
          </w:p>
        </w:tc>
        <w:tc>
          <w:tcPr>
            <w:tcW w:w="709" w:type="dxa"/>
          </w:tcPr>
          <w:p w14:paraId="2E254AF9" w14:textId="77777777" w:rsidR="00332103" w:rsidRPr="0095297E" w:rsidRDefault="00332103" w:rsidP="00332103">
            <w:pPr>
              <w:pStyle w:val="TAL"/>
              <w:jc w:val="center"/>
              <w:rPr>
                <w:bCs/>
                <w:iCs/>
              </w:rPr>
            </w:pPr>
            <w:r w:rsidRPr="0095297E">
              <w:rPr>
                <w:bCs/>
                <w:iCs/>
              </w:rPr>
              <w:t>N/A</w:t>
            </w:r>
          </w:p>
        </w:tc>
        <w:tc>
          <w:tcPr>
            <w:tcW w:w="728" w:type="dxa"/>
          </w:tcPr>
          <w:p w14:paraId="67BA0D1E" w14:textId="77777777" w:rsidR="00332103" w:rsidRPr="0095297E" w:rsidRDefault="00332103" w:rsidP="00332103">
            <w:pPr>
              <w:pStyle w:val="TAL"/>
              <w:jc w:val="center"/>
              <w:rPr>
                <w:bCs/>
                <w:iCs/>
              </w:rPr>
            </w:pPr>
            <w:r w:rsidRPr="0095297E">
              <w:rPr>
                <w:bCs/>
                <w:iCs/>
              </w:rPr>
              <w:t>N/A</w:t>
            </w:r>
          </w:p>
        </w:tc>
      </w:tr>
      <w:tr w:rsidR="00332103" w:rsidRPr="0095297E" w14:paraId="44EA46AF" w14:textId="77777777" w:rsidTr="00B111BB">
        <w:trPr>
          <w:cantSplit/>
          <w:tblHeader/>
          <w:ins w:id="2249" w:author="NR_MIMO_evo_DL_UL-Core" w:date="2023-11-25T23:21:00Z"/>
        </w:trPr>
        <w:tc>
          <w:tcPr>
            <w:tcW w:w="6917" w:type="dxa"/>
          </w:tcPr>
          <w:p w14:paraId="5B6EE53D" w14:textId="77777777" w:rsidR="00332103" w:rsidRDefault="00332103" w:rsidP="00332103">
            <w:pPr>
              <w:pStyle w:val="TAL"/>
              <w:rPr>
                <w:ins w:id="2250" w:author="NR_MIMO_evo_DL_UL-Core" w:date="2023-11-25T23:21:00Z"/>
                <w:b/>
                <w:i/>
              </w:rPr>
            </w:pPr>
            <w:ins w:id="2251" w:author="NR_MIMO_evo_DL_UL-Core" w:date="2023-11-25T23:21:00Z">
              <w:r w:rsidRPr="00E25BFC">
                <w:rPr>
                  <w:b/>
                  <w:i/>
                </w:rPr>
                <w:t>pucch-RepetitionDynamicIndicationSFN-r18</w:t>
              </w:r>
            </w:ins>
          </w:p>
          <w:p w14:paraId="485D3CA3" w14:textId="77777777" w:rsidR="00332103" w:rsidRDefault="00332103" w:rsidP="00332103">
            <w:pPr>
              <w:pStyle w:val="TAL"/>
              <w:rPr>
                <w:ins w:id="2252" w:author="NR_MIMO_evo_DL_UL-Core" w:date="2023-11-25T23:21:00Z"/>
                <w:rFonts w:eastAsia="맑은 고딕" w:cs="Arial"/>
                <w:color w:val="000000" w:themeColor="text1"/>
                <w:szCs w:val="18"/>
                <w:lang w:eastAsia="ko-KR"/>
              </w:rPr>
            </w:pPr>
            <w:ins w:id="2253" w:author="NR_MIMO_evo_DL_UL-Core" w:date="2023-11-25T23:21:00Z">
              <w:r>
                <w:rPr>
                  <w:bCs/>
                  <w:iCs/>
                </w:rPr>
                <w:t xml:space="preserve">Indicates whether the UE supports </w:t>
              </w:r>
              <w:r w:rsidRPr="0040387B">
                <w:rPr>
                  <w:rFonts w:eastAsia="맑은 고딕" w:cs="Arial"/>
                  <w:color w:val="000000" w:themeColor="text1"/>
                  <w:szCs w:val="18"/>
                  <w:lang w:eastAsia="ko-KR"/>
                </w:rPr>
                <w:t>STxMP SFN PUCCH scheme together with</w:t>
              </w:r>
              <w:r>
                <w:t xml:space="preserve"> </w:t>
              </w:r>
              <w:r w:rsidRPr="00364B7E">
                <w:rPr>
                  <w:rFonts w:eastAsia="맑은 고딕" w:cs="Arial"/>
                  <w:i/>
                  <w:iCs/>
                  <w:color w:val="000000" w:themeColor="text1"/>
                  <w:szCs w:val="18"/>
                  <w:lang w:eastAsia="ko-KR"/>
                </w:rPr>
                <w:t>pucch-Repetition-F0-1-2-3-4-DynamicIndication-r17</w:t>
              </w:r>
              <w:r>
                <w:rPr>
                  <w:rFonts w:eastAsia="맑은 고딕" w:cs="Arial"/>
                  <w:color w:val="000000" w:themeColor="text1"/>
                  <w:szCs w:val="18"/>
                  <w:lang w:eastAsia="ko-KR"/>
                </w:rPr>
                <w:t>.</w:t>
              </w:r>
            </w:ins>
          </w:p>
          <w:p w14:paraId="17554CF7" w14:textId="3BEC0D23" w:rsidR="00332103" w:rsidRPr="0095297E" w:rsidRDefault="00332103" w:rsidP="00332103">
            <w:pPr>
              <w:pStyle w:val="TAL"/>
              <w:rPr>
                <w:ins w:id="2254" w:author="NR_MIMO_evo_DL_UL-Core" w:date="2023-11-25T23:21:00Z"/>
                <w:b/>
                <w:i/>
              </w:rPr>
            </w:pPr>
            <w:ins w:id="2255" w:author="NR_MIMO_evo_DL_UL-Core" w:date="2023-11-25T23:21:00Z">
              <w:r>
                <w:rPr>
                  <w:rFonts w:eastAsia="맑은 고딕"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3E765082" w14:textId="157E824B" w:rsidR="00332103" w:rsidRPr="0095297E" w:rsidRDefault="00332103" w:rsidP="00332103">
            <w:pPr>
              <w:pStyle w:val="TAL"/>
              <w:jc w:val="center"/>
              <w:rPr>
                <w:ins w:id="2256" w:author="NR_MIMO_evo_DL_UL-Core" w:date="2023-11-25T23:21:00Z"/>
              </w:rPr>
            </w:pPr>
            <w:ins w:id="2257" w:author="NR_MIMO_evo_DL_UL-Core" w:date="2023-11-25T23:21:00Z">
              <w:r>
                <w:t>Band</w:t>
              </w:r>
            </w:ins>
          </w:p>
        </w:tc>
        <w:tc>
          <w:tcPr>
            <w:tcW w:w="567" w:type="dxa"/>
          </w:tcPr>
          <w:p w14:paraId="5BFB6E95" w14:textId="21F82B81" w:rsidR="00332103" w:rsidRPr="0095297E" w:rsidRDefault="00332103" w:rsidP="00332103">
            <w:pPr>
              <w:pStyle w:val="TAL"/>
              <w:jc w:val="center"/>
              <w:rPr>
                <w:ins w:id="2258" w:author="NR_MIMO_evo_DL_UL-Core" w:date="2023-11-25T23:21:00Z"/>
              </w:rPr>
            </w:pPr>
            <w:ins w:id="2259" w:author="NR_MIMO_evo_DL_UL-Core" w:date="2023-11-25T23:21:00Z">
              <w:r w:rsidRPr="0095297E">
                <w:t>No</w:t>
              </w:r>
            </w:ins>
          </w:p>
        </w:tc>
        <w:tc>
          <w:tcPr>
            <w:tcW w:w="709" w:type="dxa"/>
          </w:tcPr>
          <w:p w14:paraId="57CE1E6C" w14:textId="48A9CADB" w:rsidR="00332103" w:rsidRPr="0095297E" w:rsidRDefault="00332103" w:rsidP="00332103">
            <w:pPr>
              <w:pStyle w:val="TAL"/>
              <w:jc w:val="center"/>
              <w:rPr>
                <w:ins w:id="2260" w:author="NR_MIMO_evo_DL_UL-Core" w:date="2023-11-25T23:21:00Z"/>
                <w:bCs/>
                <w:iCs/>
              </w:rPr>
            </w:pPr>
            <w:ins w:id="2261" w:author="NR_MIMO_evo_DL_UL-Core" w:date="2023-11-25T23:21:00Z">
              <w:r w:rsidRPr="0095297E">
                <w:rPr>
                  <w:bCs/>
                  <w:iCs/>
                </w:rPr>
                <w:t>N/A</w:t>
              </w:r>
            </w:ins>
          </w:p>
        </w:tc>
        <w:tc>
          <w:tcPr>
            <w:tcW w:w="728" w:type="dxa"/>
          </w:tcPr>
          <w:p w14:paraId="1971FC57" w14:textId="34D808FA" w:rsidR="00332103" w:rsidRPr="0095297E" w:rsidRDefault="00332103" w:rsidP="00332103">
            <w:pPr>
              <w:pStyle w:val="TAL"/>
              <w:jc w:val="center"/>
              <w:rPr>
                <w:ins w:id="2262" w:author="NR_MIMO_evo_DL_UL-Core" w:date="2023-11-25T23:21:00Z"/>
                <w:bCs/>
                <w:iCs/>
              </w:rPr>
            </w:pPr>
            <w:ins w:id="2263" w:author="NR_MIMO_evo_DL_UL-Core" w:date="2023-11-25T23:21:00Z">
              <w:r>
                <w:rPr>
                  <w:bCs/>
                  <w:iCs/>
                </w:rPr>
                <w:t>FR2 only</w:t>
              </w:r>
            </w:ins>
          </w:p>
        </w:tc>
      </w:tr>
      <w:tr w:rsidR="00332103" w:rsidRPr="0095297E" w14:paraId="13C33C16" w14:textId="77777777" w:rsidTr="0026000E">
        <w:trPr>
          <w:cantSplit/>
          <w:tblHeader/>
        </w:trPr>
        <w:tc>
          <w:tcPr>
            <w:tcW w:w="6917" w:type="dxa"/>
          </w:tcPr>
          <w:p w14:paraId="32BFB586" w14:textId="77777777" w:rsidR="00332103" w:rsidRPr="0095297E" w:rsidRDefault="00332103" w:rsidP="00332103">
            <w:pPr>
              <w:pStyle w:val="TAL"/>
              <w:rPr>
                <w:b/>
                <w:i/>
              </w:rPr>
            </w:pPr>
            <w:r w:rsidRPr="0095297E">
              <w:rPr>
                <w:b/>
                <w:i/>
              </w:rPr>
              <w:t>pucch-SpatialRelInfoMAC-CE</w:t>
            </w:r>
          </w:p>
          <w:p w14:paraId="7FA3B390" w14:textId="77777777" w:rsidR="00332103" w:rsidRPr="0095297E" w:rsidRDefault="00332103" w:rsidP="00332103">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332103" w:rsidRPr="0095297E" w:rsidRDefault="00332103" w:rsidP="00332103">
            <w:pPr>
              <w:pStyle w:val="TAL"/>
              <w:jc w:val="center"/>
            </w:pPr>
            <w:r w:rsidRPr="0095297E">
              <w:t>Band</w:t>
            </w:r>
          </w:p>
        </w:tc>
        <w:tc>
          <w:tcPr>
            <w:tcW w:w="567" w:type="dxa"/>
          </w:tcPr>
          <w:p w14:paraId="3603E365" w14:textId="77777777" w:rsidR="00332103" w:rsidRPr="0095297E" w:rsidRDefault="00332103" w:rsidP="00332103">
            <w:pPr>
              <w:pStyle w:val="TAL"/>
              <w:jc w:val="center"/>
            </w:pPr>
            <w:r w:rsidRPr="0095297E">
              <w:t>CY</w:t>
            </w:r>
          </w:p>
        </w:tc>
        <w:tc>
          <w:tcPr>
            <w:tcW w:w="709" w:type="dxa"/>
          </w:tcPr>
          <w:p w14:paraId="4E377C26" w14:textId="77777777" w:rsidR="00332103" w:rsidRPr="0095297E" w:rsidRDefault="00332103" w:rsidP="00332103">
            <w:pPr>
              <w:pStyle w:val="TAL"/>
              <w:jc w:val="center"/>
            </w:pPr>
            <w:r w:rsidRPr="0095297E">
              <w:rPr>
                <w:bCs/>
                <w:iCs/>
              </w:rPr>
              <w:t>N/A</w:t>
            </w:r>
          </w:p>
        </w:tc>
        <w:tc>
          <w:tcPr>
            <w:tcW w:w="728" w:type="dxa"/>
          </w:tcPr>
          <w:p w14:paraId="41A28B35" w14:textId="77777777" w:rsidR="00332103" w:rsidRPr="0095297E" w:rsidRDefault="00332103" w:rsidP="00332103">
            <w:pPr>
              <w:pStyle w:val="TAL"/>
              <w:jc w:val="center"/>
            </w:pPr>
            <w:r w:rsidRPr="0095297E">
              <w:rPr>
                <w:bCs/>
                <w:iCs/>
              </w:rPr>
              <w:t>N/A</w:t>
            </w:r>
          </w:p>
        </w:tc>
      </w:tr>
      <w:tr w:rsidR="00332103" w:rsidRPr="0095297E" w14:paraId="4C5F58C1" w14:textId="77777777" w:rsidTr="0026000E">
        <w:trPr>
          <w:cantSplit/>
          <w:tblHeader/>
        </w:trPr>
        <w:tc>
          <w:tcPr>
            <w:tcW w:w="6917" w:type="dxa"/>
          </w:tcPr>
          <w:p w14:paraId="43E4C493" w14:textId="77777777" w:rsidR="00332103" w:rsidRPr="0095297E" w:rsidRDefault="00332103" w:rsidP="00332103">
            <w:pPr>
              <w:pStyle w:val="TAL"/>
              <w:rPr>
                <w:b/>
                <w:bCs/>
                <w:i/>
                <w:iCs/>
              </w:rPr>
            </w:pPr>
            <w:r w:rsidRPr="0095297E">
              <w:rPr>
                <w:b/>
                <w:bCs/>
                <w:i/>
                <w:iCs/>
              </w:rPr>
              <w:t>pusch-256QAM</w:t>
            </w:r>
          </w:p>
          <w:p w14:paraId="3A56182A" w14:textId="77777777" w:rsidR="00332103" w:rsidRPr="0095297E" w:rsidRDefault="00332103" w:rsidP="00332103">
            <w:pPr>
              <w:pStyle w:val="TAL"/>
            </w:pPr>
            <w:r w:rsidRPr="0095297E">
              <w:rPr>
                <w:bCs/>
                <w:iCs/>
              </w:rPr>
              <w:t>Indicates whether the UE supports 256QAM modulation scheme for PUSCH as defined in 6.3.1.2 of TS 38.211 [6].</w:t>
            </w:r>
          </w:p>
        </w:tc>
        <w:tc>
          <w:tcPr>
            <w:tcW w:w="709" w:type="dxa"/>
          </w:tcPr>
          <w:p w14:paraId="13E9D828" w14:textId="77777777" w:rsidR="00332103" w:rsidRPr="0095297E" w:rsidRDefault="00332103" w:rsidP="00332103">
            <w:pPr>
              <w:pStyle w:val="TAL"/>
              <w:jc w:val="center"/>
              <w:rPr>
                <w:rFonts w:cs="Arial"/>
                <w:szCs w:val="18"/>
              </w:rPr>
            </w:pPr>
            <w:r w:rsidRPr="0095297E">
              <w:rPr>
                <w:bCs/>
                <w:iCs/>
              </w:rPr>
              <w:t>Band</w:t>
            </w:r>
          </w:p>
        </w:tc>
        <w:tc>
          <w:tcPr>
            <w:tcW w:w="567" w:type="dxa"/>
          </w:tcPr>
          <w:p w14:paraId="0D16224B" w14:textId="77777777" w:rsidR="00332103" w:rsidRPr="0095297E" w:rsidRDefault="00332103" w:rsidP="00332103">
            <w:pPr>
              <w:pStyle w:val="TAL"/>
              <w:jc w:val="center"/>
              <w:rPr>
                <w:rFonts w:cs="Arial"/>
                <w:szCs w:val="18"/>
              </w:rPr>
            </w:pPr>
            <w:r w:rsidRPr="0095297E">
              <w:rPr>
                <w:bCs/>
                <w:iCs/>
              </w:rPr>
              <w:t>No</w:t>
            </w:r>
          </w:p>
        </w:tc>
        <w:tc>
          <w:tcPr>
            <w:tcW w:w="709" w:type="dxa"/>
          </w:tcPr>
          <w:p w14:paraId="252E4DB9" w14:textId="77777777" w:rsidR="00332103" w:rsidRPr="0095297E" w:rsidRDefault="00332103" w:rsidP="00332103">
            <w:pPr>
              <w:pStyle w:val="TAL"/>
              <w:jc w:val="center"/>
              <w:rPr>
                <w:rFonts w:cs="Arial"/>
                <w:szCs w:val="18"/>
              </w:rPr>
            </w:pPr>
            <w:r w:rsidRPr="0095297E">
              <w:rPr>
                <w:bCs/>
                <w:iCs/>
              </w:rPr>
              <w:t>N/A</w:t>
            </w:r>
          </w:p>
        </w:tc>
        <w:tc>
          <w:tcPr>
            <w:tcW w:w="728" w:type="dxa"/>
          </w:tcPr>
          <w:p w14:paraId="7C6867B4" w14:textId="77777777" w:rsidR="00332103" w:rsidRPr="0095297E" w:rsidRDefault="00332103" w:rsidP="00332103">
            <w:pPr>
              <w:pStyle w:val="TAL"/>
              <w:jc w:val="center"/>
            </w:pPr>
            <w:r w:rsidRPr="0095297E">
              <w:rPr>
                <w:bCs/>
                <w:iCs/>
              </w:rPr>
              <w:t>N/A</w:t>
            </w:r>
          </w:p>
        </w:tc>
      </w:tr>
      <w:tr w:rsidR="00332103" w:rsidRPr="0095297E" w14:paraId="5CEB434F" w14:textId="77777777" w:rsidTr="0026000E">
        <w:trPr>
          <w:cantSplit/>
          <w:tblHeader/>
          <w:ins w:id="2264" w:author="NR_MIMO_evo_DL_UL-Core" w:date="2023-11-22T17:06:00Z"/>
        </w:trPr>
        <w:tc>
          <w:tcPr>
            <w:tcW w:w="6917" w:type="dxa"/>
          </w:tcPr>
          <w:p w14:paraId="2356B700" w14:textId="77777777" w:rsidR="00332103" w:rsidRDefault="00332103" w:rsidP="00332103">
            <w:pPr>
              <w:pStyle w:val="TAL"/>
              <w:rPr>
                <w:ins w:id="2265" w:author="NR_MIMO_evo_DL_UL-Core" w:date="2023-11-22T17:06:00Z"/>
                <w:b/>
                <w:bCs/>
                <w:i/>
                <w:iCs/>
              </w:rPr>
            </w:pPr>
            <w:ins w:id="2266" w:author="NR_MIMO_evo_DL_UL-Core" w:date="2023-11-22T17:06:00Z">
              <w:r w:rsidRPr="00243705">
                <w:rPr>
                  <w:b/>
                  <w:bCs/>
                  <w:i/>
                  <w:iCs/>
                </w:rPr>
                <w:t>pusch-CB-2PTRS-SingleDCI-STx2P-SDM-r18</w:t>
              </w:r>
            </w:ins>
          </w:p>
          <w:p w14:paraId="4E3628C8" w14:textId="77777777" w:rsidR="00332103" w:rsidRDefault="00332103" w:rsidP="00332103">
            <w:pPr>
              <w:pStyle w:val="TAL"/>
              <w:rPr>
                <w:ins w:id="2267" w:author="NR_MIMO_evo_DL_UL-Core" w:date="2023-11-22T17:06:00Z"/>
                <w:rFonts w:cs="Arial"/>
                <w:bCs/>
                <w:iCs/>
                <w:color w:val="000000" w:themeColor="text1"/>
                <w:szCs w:val="18"/>
                <w:lang w:val="en-US"/>
              </w:rPr>
            </w:pPr>
            <w:ins w:id="2268" w:author="NR_MIMO_evo_DL_UL-Core" w:date="2023-11-22T17:06: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000EDC93" w14:textId="747B6DBE" w:rsidR="00332103" w:rsidRPr="00E906B1" w:rsidRDefault="00332103" w:rsidP="00332103">
            <w:pPr>
              <w:pStyle w:val="TAL"/>
              <w:rPr>
                <w:ins w:id="2269" w:author="NR_MIMO_evo_DL_UL-Core" w:date="2023-11-22T17:06:00Z"/>
                <w:rPrChange w:id="2270" w:author="NR_MIMO_evo_DL_UL-Core" w:date="2023-11-22T17:08:00Z">
                  <w:rPr>
                    <w:ins w:id="2271" w:author="NR_MIMO_evo_DL_UL-Core" w:date="2023-11-22T17:06:00Z"/>
                    <w:b/>
                    <w:bCs/>
                    <w:i/>
                    <w:iCs/>
                  </w:rPr>
                </w:rPrChange>
              </w:rPr>
            </w:pPr>
            <w:ins w:id="2272" w:author="NR_MIMO_evo_DL_UL-Core" w:date="2023-11-22T17:06:00Z">
              <w:r>
                <w:rPr>
                  <w:rFonts w:cs="Arial"/>
                  <w:bCs/>
                  <w:iCs/>
                  <w:color w:val="000000" w:themeColor="text1"/>
                  <w:szCs w:val="18"/>
                  <w:lang w:val="en-US"/>
                </w:rPr>
                <w:t>A UE supporting</w:t>
              </w:r>
            </w:ins>
            <w:ins w:id="2273" w:author="NR_MIMO_evo_DL_UL-Core" w:date="2023-11-22T17:07:00Z">
              <w:r>
                <w:rPr>
                  <w:rFonts w:cs="Arial"/>
                  <w:bCs/>
                  <w:iCs/>
                  <w:color w:val="000000" w:themeColor="text1"/>
                  <w:szCs w:val="18"/>
                  <w:lang w:val="en-US"/>
                </w:rPr>
                <w:t xml:space="preserve"> this feature shall also indicate support of </w:t>
              </w:r>
              <w:r w:rsidRPr="00E906B1">
                <w:rPr>
                  <w:i/>
                  <w:iCs/>
                  <w:rPrChange w:id="2274" w:author="NR_MIMO_evo_DL_UL-Core" w:date="2023-11-22T17:07:00Z">
                    <w:rPr/>
                  </w:rPrChange>
                </w:rPr>
                <w:t>pusch-CB-SingleDCI-STx2P-SDM-r18</w:t>
              </w:r>
            </w:ins>
            <w:ins w:id="2275" w:author="NR_MIMO_evo_DL_UL-Core" w:date="2023-11-22T17:08:00Z">
              <w:r>
                <w:t>.</w:t>
              </w:r>
            </w:ins>
          </w:p>
        </w:tc>
        <w:tc>
          <w:tcPr>
            <w:tcW w:w="709" w:type="dxa"/>
          </w:tcPr>
          <w:p w14:paraId="5530AAB3" w14:textId="2C056201" w:rsidR="00332103" w:rsidRPr="0095297E" w:rsidRDefault="00332103" w:rsidP="00332103">
            <w:pPr>
              <w:pStyle w:val="TAL"/>
              <w:jc w:val="center"/>
              <w:rPr>
                <w:ins w:id="2276" w:author="NR_MIMO_evo_DL_UL-Core" w:date="2023-11-22T17:06:00Z"/>
                <w:bCs/>
                <w:iCs/>
              </w:rPr>
            </w:pPr>
            <w:ins w:id="2277" w:author="NR_MIMO_evo_DL_UL-Core" w:date="2023-11-22T17:07:00Z">
              <w:r w:rsidRPr="0095297E">
                <w:rPr>
                  <w:bCs/>
                  <w:iCs/>
                </w:rPr>
                <w:t>Band</w:t>
              </w:r>
            </w:ins>
          </w:p>
        </w:tc>
        <w:tc>
          <w:tcPr>
            <w:tcW w:w="567" w:type="dxa"/>
          </w:tcPr>
          <w:p w14:paraId="471170D1" w14:textId="658D9807" w:rsidR="00332103" w:rsidRPr="0095297E" w:rsidRDefault="00332103" w:rsidP="00332103">
            <w:pPr>
              <w:pStyle w:val="TAL"/>
              <w:jc w:val="center"/>
              <w:rPr>
                <w:ins w:id="2278" w:author="NR_MIMO_evo_DL_UL-Core" w:date="2023-11-22T17:06:00Z"/>
                <w:bCs/>
                <w:iCs/>
              </w:rPr>
            </w:pPr>
            <w:ins w:id="2279" w:author="NR_MIMO_evo_DL_UL-Core" w:date="2023-11-22T17:07:00Z">
              <w:r w:rsidRPr="0095297E">
                <w:rPr>
                  <w:bCs/>
                  <w:iCs/>
                </w:rPr>
                <w:t>No</w:t>
              </w:r>
            </w:ins>
          </w:p>
        </w:tc>
        <w:tc>
          <w:tcPr>
            <w:tcW w:w="709" w:type="dxa"/>
          </w:tcPr>
          <w:p w14:paraId="0321D699" w14:textId="040E3251" w:rsidR="00332103" w:rsidRPr="0095297E" w:rsidRDefault="00332103" w:rsidP="00332103">
            <w:pPr>
              <w:pStyle w:val="TAL"/>
              <w:jc w:val="center"/>
              <w:rPr>
                <w:ins w:id="2280" w:author="NR_MIMO_evo_DL_UL-Core" w:date="2023-11-22T17:06:00Z"/>
                <w:bCs/>
                <w:iCs/>
              </w:rPr>
            </w:pPr>
            <w:ins w:id="2281" w:author="NR_MIMO_evo_DL_UL-Core" w:date="2023-11-22T17:07:00Z">
              <w:r w:rsidRPr="0095297E">
                <w:rPr>
                  <w:bCs/>
                  <w:iCs/>
                </w:rPr>
                <w:t>N/A</w:t>
              </w:r>
            </w:ins>
          </w:p>
        </w:tc>
        <w:tc>
          <w:tcPr>
            <w:tcW w:w="728" w:type="dxa"/>
          </w:tcPr>
          <w:p w14:paraId="443268CC" w14:textId="69D824E3" w:rsidR="00332103" w:rsidRPr="0095297E" w:rsidRDefault="00332103" w:rsidP="00332103">
            <w:pPr>
              <w:pStyle w:val="TAL"/>
              <w:jc w:val="center"/>
              <w:rPr>
                <w:ins w:id="2282" w:author="NR_MIMO_evo_DL_UL-Core" w:date="2023-11-22T17:06:00Z"/>
                <w:bCs/>
                <w:iCs/>
              </w:rPr>
            </w:pPr>
            <w:ins w:id="2283" w:author="NR_MIMO_evo_DL_UL-Core" w:date="2023-11-22T17:07:00Z">
              <w:r>
                <w:rPr>
                  <w:bCs/>
                  <w:iCs/>
                </w:rPr>
                <w:t>FR2 only</w:t>
              </w:r>
            </w:ins>
          </w:p>
        </w:tc>
      </w:tr>
      <w:tr w:rsidR="00332103" w:rsidRPr="0095297E" w14:paraId="2E793FE6" w14:textId="77777777" w:rsidTr="0026000E">
        <w:trPr>
          <w:cantSplit/>
          <w:tblHeader/>
          <w:ins w:id="2284" w:author="NR_MIMO_evo_DL_UL-Core" w:date="2023-11-22T18:16:00Z"/>
        </w:trPr>
        <w:tc>
          <w:tcPr>
            <w:tcW w:w="6917" w:type="dxa"/>
          </w:tcPr>
          <w:p w14:paraId="34A91739" w14:textId="0B48CE48" w:rsidR="00332103" w:rsidRDefault="00332103" w:rsidP="00332103">
            <w:pPr>
              <w:pStyle w:val="TAL"/>
              <w:rPr>
                <w:ins w:id="2285" w:author="NR_MIMO_evo_DL_UL-Core" w:date="2023-11-22T18:16:00Z"/>
                <w:b/>
                <w:bCs/>
                <w:i/>
                <w:iCs/>
              </w:rPr>
            </w:pPr>
            <w:ins w:id="2286" w:author="NR_MIMO_evo_DL_UL-Core" w:date="2023-11-22T18:16:00Z">
              <w:r w:rsidRPr="00243705">
                <w:rPr>
                  <w:b/>
                  <w:bCs/>
                  <w:i/>
                  <w:iCs/>
                </w:rPr>
                <w:lastRenderedPageBreak/>
                <w:t>pusch-CB-2PTRS-SingleDCI-STx2P-S</w:t>
              </w:r>
              <w:r>
                <w:rPr>
                  <w:b/>
                  <w:bCs/>
                  <w:i/>
                  <w:iCs/>
                </w:rPr>
                <w:t>FN</w:t>
              </w:r>
              <w:r w:rsidRPr="00243705">
                <w:rPr>
                  <w:b/>
                  <w:bCs/>
                  <w:i/>
                  <w:iCs/>
                </w:rPr>
                <w:t>-r18</w:t>
              </w:r>
            </w:ins>
          </w:p>
          <w:p w14:paraId="55ECBB0D" w14:textId="75953EB8" w:rsidR="00332103" w:rsidRDefault="00332103" w:rsidP="00332103">
            <w:pPr>
              <w:pStyle w:val="TAL"/>
              <w:rPr>
                <w:ins w:id="2287" w:author="NR_MIMO_evo_DL_UL-Core" w:date="2023-11-22T18:16:00Z"/>
                <w:rFonts w:cs="Arial"/>
                <w:bCs/>
                <w:iCs/>
                <w:color w:val="000000" w:themeColor="text1"/>
                <w:szCs w:val="18"/>
                <w:lang w:val="en-US"/>
              </w:rPr>
            </w:pPr>
            <w:ins w:id="2288" w:author="NR_MIMO_evo_DL_UL-Core" w:date="2023-11-22T18:16: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CBDB14F" w14:textId="628EBBD8" w:rsidR="00332103" w:rsidRPr="00243705" w:rsidRDefault="00332103" w:rsidP="00332103">
            <w:pPr>
              <w:pStyle w:val="TAL"/>
              <w:rPr>
                <w:ins w:id="2289" w:author="NR_MIMO_evo_DL_UL-Core" w:date="2023-11-22T18:16:00Z"/>
                <w:b/>
                <w:bCs/>
                <w:i/>
                <w:iCs/>
              </w:rPr>
            </w:pPr>
            <w:ins w:id="2290" w:author="NR_MIMO_evo_DL_UL-Core" w:date="2023-11-22T18:16: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444822ED" w14:textId="63147C5B" w:rsidR="00332103" w:rsidRPr="0095297E" w:rsidRDefault="00332103" w:rsidP="00332103">
            <w:pPr>
              <w:pStyle w:val="TAL"/>
              <w:jc w:val="center"/>
              <w:rPr>
                <w:ins w:id="2291" w:author="NR_MIMO_evo_DL_UL-Core" w:date="2023-11-22T18:16:00Z"/>
                <w:bCs/>
                <w:iCs/>
              </w:rPr>
            </w:pPr>
            <w:ins w:id="2292" w:author="NR_MIMO_evo_DL_UL-Core" w:date="2023-11-22T18:16:00Z">
              <w:r w:rsidRPr="0095297E">
                <w:rPr>
                  <w:bCs/>
                  <w:iCs/>
                </w:rPr>
                <w:t>Band</w:t>
              </w:r>
            </w:ins>
          </w:p>
        </w:tc>
        <w:tc>
          <w:tcPr>
            <w:tcW w:w="567" w:type="dxa"/>
          </w:tcPr>
          <w:p w14:paraId="1E70C86C" w14:textId="23F38D3F" w:rsidR="00332103" w:rsidRPr="0095297E" w:rsidRDefault="00332103" w:rsidP="00332103">
            <w:pPr>
              <w:pStyle w:val="TAL"/>
              <w:jc w:val="center"/>
              <w:rPr>
                <w:ins w:id="2293" w:author="NR_MIMO_evo_DL_UL-Core" w:date="2023-11-22T18:16:00Z"/>
                <w:bCs/>
                <w:iCs/>
              </w:rPr>
            </w:pPr>
            <w:ins w:id="2294" w:author="NR_MIMO_evo_DL_UL-Core" w:date="2023-11-22T18:16:00Z">
              <w:r w:rsidRPr="0095297E">
                <w:rPr>
                  <w:bCs/>
                  <w:iCs/>
                </w:rPr>
                <w:t>No</w:t>
              </w:r>
            </w:ins>
          </w:p>
        </w:tc>
        <w:tc>
          <w:tcPr>
            <w:tcW w:w="709" w:type="dxa"/>
          </w:tcPr>
          <w:p w14:paraId="67C5A768" w14:textId="517E69BA" w:rsidR="00332103" w:rsidRPr="0095297E" w:rsidRDefault="00332103" w:rsidP="00332103">
            <w:pPr>
              <w:pStyle w:val="TAL"/>
              <w:jc w:val="center"/>
              <w:rPr>
                <w:ins w:id="2295" w:author="NR_MIMO_evo_DL_UL-Core" w:date="2023-11-22T18:16:00Z"/>
                <w:bCs/>
                <w:iCs/>
              </w:rPr>
            </w:pPr>
            <w:ins w:id="2296" w:author="NR_MIMO_evo_DL_UL-Core" w:date="2023-11-22T18:16:00Z">
              <w:r w:rsidRPr="0095297E">
                <w:rPr>
                  <w:bCs/>
                  <w:iCs/>
                </w:rPr>
                <w:t>N/A</w:t>
              </w:r>
            </w:ins>
          </w:p>
        </w:tc>
        <w:tc>
          <w:tcPr>
            <w:tcW w:w="728" w:type="dxa"/>
          </w:tcPr>
          <w:p w14:paraId="24B42842" w14:textId="79AAD51D" w:rsidR="00332103" w:rsidRDefault="00332103" w:rsidP="00332103">
            <w:pPr>
              <w:pStyle w:val="TAL"/>
              <w:jc w:val="center"/>
              <w:rPr>
                <w:ins w:id="2297" w:author="NR_MIMO_evo_DL_UL-Core" w:date="2023-11-22T18:16:00Z"/>
                <w:bCs/>
                <w:iCs/>
              </w:rPr>
            </w:pPr>
            <w:ins w:id="2298" w:author="NR_MIMO_evo_DL_UL-Core" w:date="2023-11-22T18:16:00Z">
              <w:r>
                <w:rPr>
                  <w:bCs/>
                  <w:iCs/>
                </w:rPr>
                <w:t>FR2 only</w:t>
              </w:r>
            </w:ins>
          </w:p>
        </w:tc>
      </w:tr>
      <w:tr w:rsidR="00332103" w:rsidRPr="0095297E" w14:paraId="347FCD34" w14:textId="77777777" w:rsidTr="0026000E">
        <w:trPr>
          <w:cantSplit/>
          <w:tblHeader/>
          <w:ins w:id="2299" w:author="NR_MIMO_evo_DL_UL-Core" w:date="2023-11-22T17:10:00Z"/>
        </w:trPr>
        <w:tc>
          <w:tcPr>
            <w:tcW w:w="6917" w:type="dxa"/>
          </w:tcPr>
          <w:p w14:paraId="7C574F45" w14:textId="77777777" w:rsidR="00332103" w:rsidRDefault="00332103" w:rsidP="00332103">
            <w:pPr>
              <w:pStyle w:val="TAL"/>
              <w:rPr>
                <w:ins w:id="2300" w:author="NR_MIMO_evo_DL_UL-Core" w:date="2023-11-22T17:10:00Z"/>
                <w:b/>
                <w:bCs/>
                <w:i/>
                <w:iCs/>
              </w:rPr>
            </w:pPr>
            <w:ins w:id="2301" w:author="NR_MIMO_evo_DL_UL-Core" w:date="2023-11-22T17:10:00Z">
              <w:r w:rsidRPr="00FC17FB">
                <w:rPr>
                  <w:b/>
                  <w:bCs/>
                  <w:i/>
                  <w:iCs/>
                </w:rPr>
                <w:t>pusch-NonCB-2PTRS-SingleDCI-STx2P-SDM-r18</w:t>
              </w:r>
            </w:ins>
          </w:p>
          <w:p w14:paraId="72B1A3BF" w14:textId="77777777" w:rsidR="00332103" w:rsidRDefault="00332103" w:rsidP="00332103">
            <w:pPr>
              <w:pStyle w:val="TAL"/>
              <w:rPr>
                <w:ins w:id="2302" w:author="NR_MIMO_evo_DL_UL-Core" w:date="2023-11-22T17:11:00Z"/>
              </w:rPr>
            </w:pPr>
            <w:ins w:id="2303" w:author="NR_MIMO_evo_DL_UL-Core" w:date="2023-11-22T17:11:00Z">
              <w:r>
                <w:t xml:space="preserve">Indicates whether the UE supports </w:t>
              </w:r>
              <w:r w:rsidRPr="00927CCD">
                <w:t>2 PTRS ports for single-DCI based STx2P SDM scheme for PUSCH—noncodebook</w:t>
              </w:r>
              <w:r>
                <w:t>.</w:t>
              </w:r>
            </w:ins>
          </w:p>
          <w:p w14:paraId="0EE240EF" w14:textId="0F6EAD31" w:rsidR="00332103" w:rsidRPr="00FC17FB" w:rsidRDefault="00332103" w:rsidP="00332103">
            <w:pPr>
              <w:pStyle w:val="TAL"/>
              <w:rPr>
                <w:ins w:id="2304" w:author="NR_MIMO_evo_DL_UL-Core" w:date="2023-11-22T17:10:00Z"/>
                <w:rPrChange w:id="2305" w:author="NR_MIMO_evo_DL_UL-Core" w:date="2023-11-22T17:11:00Z">
                  <w:rPr>
                    <w:ins w:id="2306" w:author="NR_MIMO_evo_DL_UL-Core" w:date="2023-11-22T17:10:00Z"/>
                    <w:b/>
                    <w:bCs/>
                    <w:i/>
                    <w:iCs/>
                  </w:rPr>
                </w:rPrChange>
              </w:rPr>
            </w:pPr>
            <w:ins w:id="2307" w:author="NR_MIMO_evo_DL_UL-Core" w:date="2023-11-22T17:11: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ins>
            <w:ins w:id="2308" w:author="NR_MIMO_evo_DL_UL-Core" w:date="2023-11-22T18:17:00Z">
              <w:r>
                <w:rPr>
                  <w:i/>
                  <w:iCs/>
                </w:rPr>
                <w:t>S</w:t>
              </w:r>
            </w:ins>
            <w:ins w:id="2309" w:author="rapp resolution" w:date="2023-11-30T13:25:00Z">
              <w:r>
                <w:rPr>
                  <w:i/>
                  <w:iCs/>
                </w:rPr>
                <w:t>DM</w:t>
              </w:r>
            </w:ins>
            <w:ins w:id="2310" w:author="NR_MIMO_evo_DL_UL-Core" w:date="2023-11-22T18:17:00Z">
              <w:del w:id="2311" w:author="rapp resolution" w:date="2023-11-30T13:25:00Z">
                <w:r w:rsidDel="008735CC">
                  <w:rPr>
                    <w:i/>
                    <w:iCs/>
                  </w:rPr>
                  <w:delText>FN</w:delText>
                </w:r>
              </w:del>
            </w:ins>
            <w:ins w:id="2312" w:author="NR_MIMO_evo_DL_UL-Core" w:date="2023-11-22T17:11:00Z">
              <w:r w:rsidRPr="00961D0F">
                <w:rPr>
                  <w:i/>
                  <w:iCs/>
                </w:rPr>
                <w:t>-r18</w:t>
              </w:r>
              <w:r>
                <w:t>.</w:t>
              </w:r>
            </w:ins>
          </w:p>
        </w:tc>
        <w:tc>
          <w:tcPr>
            <w:tcW w:w="709" w:type="dxa"/>
          </w:tcPr>
          <w:p w14:paraId="18E1BBB0" w14:textId="4870D41D" w:rsidR="00332103" w:rsidRPr="0095297E" w:rsidRDefault="00332103" w:rsidP="00332103">
            <w:pPr>
              <w:pStyle w:val="TAL"/>
              <w:jc w:val="center"/>
              <w:rPr>
                <w:ins w:id="2313" w:author="NR_MIMO_evo_DL_UL-Core" w:date="2023-11-22T17:10:00Z"/>
                <w:bCs/>
                <w:iCs/>
              </w:rPr>
            </w:pPr>
            <w:ins w:id="2314" w:author="NR_MIMO_evo_DL_UL-Core" w:date="2023-11-22T17:11:00Z">
              <w:r w:rsidRPr="0095297E">
                <w:rPr>
                  <w:bCs/>
                  <w:iCs/>
                </w:rPr>
                <w:t>Band</w:t>
              </w:r>
            </w:ins>
          </w:p>
        </w:tc>
        <w:tc>
          <w:tcPr>
            <w:tcW w:w="567" w:type="dxa"/>
          </w:tcPr>
          <w:p w14:paraId="26E9FE85" w14:textId="2B86254B" w:rsidR="00332103" w:rsidRPr="0095297E" w:rsidRDefault="00332103" w:rsidP="00332103">
            <w:pPr>
              <w:pStyle w:val="TAL"/>
              <w:jc w:val="center"/>
              <w:rPr>
                <w:ins w:id="2315" w:author="NR_MIMO_evo_DL_UL-Core" w:date="2023-11-22T17:10:00Z"/>
                <w:bCs/>
                <w:iCs/>
              </w:rPr>
            </w:pPr>
            <w:ins w:id="2316" w:author="NR_MIMO_evo_DL_UL-Core" w:date="2023-11-22T17:11:00Z">
              <w:r w:rsidRPr="0095297E">
                <w:rPr>
                  <w:bCs/>
                  <w:iCs/>
                </w:rPr>
                <w:t>No</w:t>
              </w:r>
            </w:ins>
          </w:p>
        </w:tc>
        <w:tc>
          <w:tcPr>
            <w:tcW w:w="709" w:type="dxa"/>
          </w:tcPr>
          <w:p w14:paraId="79D5F4E7" w14:textId="54517008" w:rsidR="00332103" w:rsidRPr="0095297E" w:rsidRDefault="00332103" w:rsidP="00332103">
            <w:pPr>
              <w:pStyle w:val="TAL"/>
              <w:jc w:val="center"/>
              <w:rPr>
                <w:ins w:id="2317" w:author="NR_MIMO_evo_DL_UL-Core" w:date="2023-11-22T17:10:00Z"/>
                <w:bCs/>
                <w:iCs/>
              </w:rPr>
            </w:pPr>
            <w:ins w:id="2318" w:author="NR_MIMO_evo_DL_UL-Core" w:date="2023-11-22T17:11:00Z">
              <w:r w:rsidRPr="0095297E">
                <w:rPr>
                  <w:bCs/>
                  <w:iCs/>
                </w:rPr>
                <w:t>N/A</w:t>
              </w:r>
            </w:ins>
          </w:p>
        </w:tc>
        <w:tc>
          <w:tcPr>
            <w:tcW w:w="728" w:type="dxa"/>
          </w:tcPr>
          <w:p w14:paraId="202131CA" w14:textId="5343CF2D" w:rsidR="00332103" w:rsidRDefault="00332103" w:rsidP="00332103">
            <w:pPr>
              <w:pStyle w:val="TAL"/>
              <w:jc w:val="center"/>
              <w:rPr>
                <w:ins w:id="2319" w:author="NR_MIMO_evo_DL_UL-Core" w:date="2023-11-22T17:10:00Z"/>
                <w:bCs/>
                <w:iCs/>
              </w:rPr>
            </w:pPr>
            <w:ins w:id="2320" w:author="NR_MIMO_evo_DL_UL-Core" w:date="2023-11-22T17:11:00Z">
              <w:r>
                <w:rPr>
                  <w:bCs/>
                  <w:iCs/>
                </w:rPr>
                <w:t>FR2 only</w:t>
              </w:r>
            </w:ins>
          </w:p>
        </w:tc>
      </w:tr>
      <w:tr w:rsidR="00332103" w:rsidRPr="0095297E" w14:paraId="0D53CCA4" w14:textId="77777777" w:rsidTr="0026000E">
        <w:trPr>
          <w:cantSplit/>
          <w:tblHeader/>
          <w:ins w:id="2321" w:author="NR_MIMO_evo_DL_UL-Core" w:date="2023-11-22T18:17:00Z"/>
        </w:trPr>
        <w:tc>
          <w:tcPr>
            <w:tcW w:w="6917" w:type="dxa"/>
          </w:tcPr>
          <w:p w14:paraId="28D2248B" w14:textId="0BC305D2" w:rsidR="00332103" w:rsidRDefault="00332103" w:rsidP="00332103">
            <w:pPr>
              <w:pStyle w:val="TAL"/>
              <w:rPr>
                <w:ins w:id="2322" w:author="NR_MIMO_evo_DL_UL-Core" w:date="2023-11-22T18:17:00Z"/>
                <w:b/>
                <w:bCs/>
                <w:i/>
                <w:iCs/>
              </w:rPr>
            </w:pPr>
            <w:ins w:id="2323" w:author="NR_MIMO_evo_DL_UL-Core" w:date="2023-11-22T18:17:00Z">
              <w:r w:rsidRPr="00FC17FB">
                <w:rPr>
                  <w:b/>
                  <w:bCs/>
                  <w:i/>
                  <w:iCs/>
                </w:rPr>
                <w:t>pusch-NonCB-2PTRS-SingleDCI-STx2P-S</w:t>
              </w:r>
              <w:r>
                <w:rPr>
                  <w:b/>
                  <w:bCs/>
                  <w:i/>
                  <w:iCs/>
                </w:rPr>
                <w:t>FN</w:t>
              </w:r>
              <w:r w:rsidRPr="00FC17FB">
                <w:rPr>
                  <w:b/>
                  <w:bCs/>
                  <w:i/>
                  <w:iCs/>
                </w:rPr>
                <w:t>-r18</w:t>
              </w:r>
            </w:ins>
          </w:p>
          <w:p w14:paraId="20D0BAFF" w14:textId="06B7289E" w:rsidR="00332103" w:rsidRDefault="00332103" w:rsidP="00332103">
            <w:pPr>
              <w:pStyle w:val="TAL"/>
              <w:rPr>
                <w:ins w:id="2324" w:author="NR_MIMO_evo_DL_UL-Core" w:date="2023-11-22T18:17:00Z"/>
              </w:rPr>
            </w:pPr>
            <w:ins w:id="2325" w:author="NR_MIMO_evo_DL_UL-Core" w:date="2023-11-22T18:17:00Z">
              <w:r>
                <w:t xml:space="preserve">Indicates whether the UE supports </w:t>
              </w:r>
              <w:r w:rsidRPr="00927CCD">
                <w:t xml:space="preserve">2 PTRS ports for single-DCI based STx2P </w:t>
              </w:r>
              <w:r>
                <w:t>SFN</w:t>
              </w:r>
              <w:r w:rsidRPr="00927CCD">
                <w:t xml:space="preserve"> scheme for PUSCH—noncodebook</w:t>
              </w:r>
              <w:r>
                <w:t>.</w:t>
              </w:r>
            </w:ins>
          </w:p>
          <w:p w14:paraId="4D7E4F82" w14:textId="166D7B1A" w:rsidR="00332103" w:rsidRPr="00FC17FB" w:rsidRDefault="00332103" w:rsidP="00332103">
            <w:pPr>
              <w:pStyle w:val="TAL"/>
              <w:rPr>
                <w:ins w:id="2326" w:author="NR_MIMO_evo_DL_UL-Core" w:date="2023-11-22T18:17:00Z"/>
                <w:b/>
                <w:bCs/>
                <w:i/>
                <w:iCs/>
              </w:rPr>
            </w:pPr>
            <w:ins w:id="2327" w:author="NR_MIMO_evo_DL_UL-Core" w:date="2023-11-22T18:1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CB-SingleDCI-STx2P-S</w:t>
              </w:r>
            </w:ins>
            <w:ins w:id="2328" w:author="rapp resolution" w:date="2023-11-30T13:25:00Z">
              <w:r>
                <w:rPr>
                  <w:i/>
                  <w:iCs/>
                </w:rPr>
                <w:t>FN</w:t>
              </w:r>
            </w:ins>
            <w:ins w:id="2329" w:author="NR_MIMO_evo_DL_UL-Core" w:date="2023-11-22T18:17:00Z">
              <w:del w:id="2330" w:author="rapp resolution" w:date="2023-11-30T13:25:00Z">
                <w:r w:rsidRPr="00961D0F" w:rsidDel="008735CC">
                  <w:rPr>
                    <w:i/>
                    <w:iCs/>
                  </w:rPr>
                  <w:delText>DM</w:delText>
                </w:r>
              </w:del>
              <w:r w:rsidRPr="00961D0F">
                <w:rPr>
                  <w:i/>
                  <w:iCs/>
                </w:rPr>
                <w:t>-r18</w:t>
              </w:r>
              <w:r>
                <w:t>.</w:t>
              </w:r>
            </w:ins>
          </w:p>
        </w:tc>
        <w:tc>
          <w:tcPr>
            <w:tcW w:w="709" w:type="dxa"/>
          </w:tcPr>
          <w:p w14:paraId="01BD1991" w14:textId="2E6C171D" w:rsidR="00332103" w:rsidRPr="0095297E" w:rsidRDefault="00332103" w:rsidP="00332103">
            <w:pPr>
              <w:pStyle w:val="TAL"/>
              <w:jc w:val="center"/>
              <w:rPr>
                <w:ins w:id="2331" w:author="NR_MIMO_evo_DL_UL-Core" w:date="2023-11-22T18:17:00Z"/>
                <w:bCs/>
                <w:iCs/>
              </w:rPr>
            </w:pPr>
            <w:ins w:id="2332" w:author="NR_MIMO_evo_DL_UL-Core" w:date="2023-11-22T18:17:00Z">
              <w:r w:rsidRPr="0095297E">
                <w:rPr>
                  <w:bCs/>
                  <w:iCs/>
                </w:rPr>
                <w:t>Band</w:t>
              </w:r>
            </w:ins>
          </w:p>
        </w:tc>
        <w:tc>
          <w:tcPr>
            <w:tcW w:w="567" w:type="dxa"/>
          </w:tcPr>
          <w:p w14:paraId="4E8A77B0" w14:textId="03BF836A" w:rsidR="00332103" w:rsidRPr="0095297E" w:rsidRDefault="00332103" w:rsidP="00332103">
            <w:pPr>
              <w:pStyle w:val="TAL"/>
              <w:jc w:val="center"/>
              <w:rPr>
                <w:ins w:id="2333" w:author="NR_MIMO_evo_DL_UL-Core" w:date="2023-11-22T18:17:00Z"/>
                <w:bCs/>
                <w:iCs/>
              </w:rPr>
            </w:pPr>
            <w:ins w:id="2334" w:author="NR_MIMO_evo_DL_UL-Core" w:date="2023-11-22T18:17:00Z">
              <w:r w:rsidRPr="0095297E">
                <w:rPr>
                  <w:bCs/>
                  <w:iCs/>
                </w:rPr>
                <w:t>No</w:t>
              </w:r>
            </w:ins>
          </w:p>
        </w:tc>
        <w:tc>
          <w:tcPr>
            <w:tcW w:w="709" w:type="dxa"/>
          </w:tcPr>
          <w:p w14:paraId="311E74A1" w14:textId="652135C0" w:rsidR="00332103" w:rsidRPr="0095297E" w:rsidRDefault="00332103" w:rsidP="00332103">
            <w:pPr>
              <w:pStyle w:val="TAL"/>
              <w:jc w:val="center"/>
              <w:rPr>
                <w:ins w:id="2335" w:author="NR_MIMO_evo_DL_UL-Core" w:date="2023-11-22T18:17:00Z"/>
                <w:bCs/>
                <w:iCs/>
              </w:rPr>
            </w:pPr>
            <w:ins w:id="2336" w:author="NR_MIMO_evo_DL_UL-Core" w:date="2023-11-22T18:17:00Z">
              <w:r w:rsidRPr="0095297E">
                <w:rPr>
                  <w:bCs/>
                  <w:iCs/>
                </w:rPr>
                <w:t>N/A</w:t>
              </w:r>
            </w:ins>
          </w:p>
        </w:tc>
        <w:tc>
          <w:tcPr>
            <w:tcW w:w="728" w:type="dxa"/>
          </w:tcPr>
          <w:p w14:paraId="786D1F39" w14:textId="4617E216" w:rsidR="00332103" w:rsidRDefault="00332103" w:rsidP="00332103">
            <w:pPr>
              <w:pStyle w:val="TAL"/>
              <w:jc w:val="center"/>
              <w:rPr>
                <w:ins w:id="2337" w:author="NR_MIMO_evo_DL_UL-Core" w:date="2023-11-22T18:17:00Z"/>
                <w:bCs/>
                <w:iCs/>
              </w:rPr>
            </w:pPr>
            <w:ins w:id="2338" w:author="NR_MIMO_evo_DL_UL-Core" w:date="2023-11-22T18:17:00Z">
              <w:r>
                <w:rPr>
                  <w:bCs/>
                  <w:iCs/>
                </w:rPr>
                <w:t>FR2 only</w:t>
              </w:r>
            </w:ins>
          </w:p>
        </w:tc>
      </w:tr>
      <w:tr w:rsidR="00332103" w:rsidRPr="0095297E" w14:paraId="7305F2D8" w14:textId="77777777" w:rsidTr="0026000E">
        <w:trPr>
          <w:cantSplit/>
          <w:tblHeader/>
          <w:ins w:id="2339" w:author="NR_MIMO_evo_DL_UL-Core" w:date="2023-11-22T17:52:00Z"/>
        </w:trPr>
        <w:tc>
          <w:tcPr>
            <w:tcW w:w="6917" w:type="dxa"/>
          </w:tcPr>
          <w:p w14:paraId="7E306DB8" w14:textId="77777777" w:rsidR="00332103" w:rsidRDefault="00332103" w:rsidP="00332103">
            <w:pPr>
              <w:pStyle w:val="TAL"/>
              <w:rPr>
                <w:ins w:id="2340" w:author="NR_MIMO_evo_DL_UL-Core" w:date="2023-11-22T17:52:00Z"/>
                <w:b/>
                <w:bCs/>
                <w:i/>
                <w:iCs/>
              </w:rPr>
            </w:pPr>
            <w:ins w:id="2341" w:author="NR_MIMO_evo_DL_UL-Core" w:date="2023-11-22T17:52:00Z">
              <w:r w:rsidRPr="00626F7A">
                <w:rPr>
                  <w:b/>
                  <w:bCs/>
                  <w:i/>
                  <w:iCs/>
                </w:rPr>
                <w:t>pusch-NonCB-SingleDCI-STx2P-SDM-CSI-RS-SRS-r18</w:t>
              </w:r>
            </w:ins>
          </w:p>
          <w:p w14:paraId="6C8D2BB6" w14:textId="45215CEF" w:rsidR="00332103" w:rsidRDefault="00332103" w:rsidP="00332103">
            <w:pPr>
              <w:pStyle w:val="TAL"/>
              <w:rPr>
                <w:ins w:id="2342" w:author="NR_MIMO_evo_DL_UL-Core" w:date="2023-11-22T17:53:00Z"/>
              </w:rPr>
            </w:pPr>
            <w:ins w:id="2343" w:author="NR_MIMO_evo_DL_UL-Core" w:date="2023-11-22T17:52:00Z">
              <w:r>
                <w:t xml:space="preserve">Indicates whether the UE supports </w:t>
              </w:r>
              <w:r w:rsidRPr="006B6ADD">
                <w:t>up to two NZP CSI-RS resources associated with the two SRS resource sets for non-codebook based STxMP SDM scheme for PUSCH</w:t>
              </w:r>
              <w:r>
                <w:t>. This capabilit</w:t>
              </w:r>
            </w:ins>
            <w:ins w:id="2344" w:author="NR_MIMO_evo_DL_UL-Core" w:date="2023-11-22T17:53:00Z">
              <w:r>
                <w:t xml:space="preserve">y </w:t>
              </w:r>
              <w:del w:id="2345" w:author="rapp resolution" w:date="2023-11-30T13:26:00Z">
                <w:r w:rsidDel="007736AF">
                  <w:delText>compromises</w:delText>
                </w:r>
              </w:del>
            </w:ins>
            <w:ins w:id="2346" w:author="rapp resolution" w:date="2023-11-30T13:26:00Z">
              <w:r>
                <w:t>comprises</w:t>
              </w:r>
            </w:ins>
            <w:ins w:id="2347" w:author="NR_MIMO_evo_DL_UL-Core" w:date="2023-11-22T17:53:00Z">
              <w:r>
                <w:t>:</w:t>
              </w:r>
            </w:ins>
          </w:p>
          <w:p w14:paraId="7C334671" w14:textId="0A9250E1" w:rsidR="00332103" w:rsidRDefault="00332103" w:rsidP="00332103">
            <w:pPr>
              <w:pStyle w:val="TAL"/>
              <w:numPr>
                <w:ilvl w:val="0"/>
                <w:numId w:val="75"/>
              </w:numPr>
              <w:rPr>
                <w:ins w:id="2348" w:author="NR_MIMO_evo_DL_UL-Core" w:date="2023-11-22T17:53:00Z"/>
                <w:rFonts w:cs="Arial"/>
                <w:color w:val="000000" w:themeColor="text1"/>
                <w:szCs w:val="18"/>
              </w:rPr>
            </w:pPr>
            <w:ins w:id="2349" w:author="NR_MIMO_evo_DL_UL-Core" w:date="2023-11-22T17:53:00Z">
              <w:r w:rsidRPr="00BB3FD9">
                <w:rPr>
                  <w:i/>
                  <w:iCs/>
                  <w:rPrChange w:id="2350" w:author="NR_MIMO_evo_DL_UL-Core" w:date="2023-11-22T17:55:00Z">
                    <w:rPr/>
                  </w:rPrChange>
                </w:rPr>
                <w:t xml:space="preserve">maxNumberPeriodicSRS-Resource-PerBWP-r18 </w:t>
              </w:r>
              <w:r>
                <w:t xml:space="preserve">indicates </w:t>
              </w:r>
            </w:ins>
            <w:ins w:id="2351" w:author="NR_MIMO_evo_DL_UL-Core" w:date="2023-11-22T18:20:00Z">
              <w:r>
                <w:rPr>
                  <w:rFonts w:cs="Arial"/>
                  <w:color w:val="000000" w:themeColor="text1"/>
                  <w:szCs w:val="18"/>
                </w:rPr>
                <w:t>the m</w:t>
              </w:r>
            </w:ins>
            <w:ins w:id="2352" w:author="NR_MIMO_evo_DL_UL-Core" w:date="2023-11-22T17:53: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1428EA2F" w14:textId="7ED9BB84" w:rsidR="00332103" w:rsidRDefault="00332103" w:rsidP="00332103">
            <w:pPr>
              <w:pStyle w:val="TAL"/>
              <w:numPr>
                <w:ilvl w:val="0"/>
                <w:numId w:val="75"/>
              </w:numPr>
              <w:rPr>
                <w:ins w:id="2353" w:author="NR_MIMO_evo_DL_UL-Core" w:date="2023-11-22T17:54:00Z"/>
                <w:rFonts w:cs="Arial"/>
                <w:color w:val="000000" w:themeColor="text1"/>
                <w:szCs w:val="18"/>
              </w:rPr>
            </w:pPr>
            <w:ins w:id="2354" w:author="NR_MIMO_evo_DL_UL-Core" w:date="2023-11-22T17:53:00Z">
              <w:r w:rsidRPr="00BB3FD9">
                <w:rPr>
                  <w:i/>
                  <w:iCs/>
                  <w:rPrChange w:id="2355" w:author="NR_MIMO_evo_DL_UL-Core" w:date="2023-11-22T17:55:00Z">
                    <w:rPr/>
                  </w:rPrChange>
                </w:rPr>
                <w:t>maxNumberAperiodicSRS-Resource-PerBWP-r18</w:t>
              </w:r>
              <w:r>
                <w:t xml:space="preserve"> indica</w:t>
              </w:r>
            </w:ins>
            <w:ins w:id="2356" w:author="NR_MIMO_evo_DL_UL-Core" w:date="2023-11-22T17:54:00Z">
              <w:r>
                <w:t xml:space="preserve">tes </w:t>
              </w:r>
            </w:ins>
            <w:ins w:id="2357" w:author="NR_MIMO_evo_DL_UL-Core" w:date="2023-11-22T18:20:00Z">
              <w:r>
                <w:rPr>
                  <w:rFonts w:cs="Arial"/>
                  <w:color w:val="000000" w:themeColor="text1"/>
                  <w:szCs w:val="18"/>
                </w:rPr>
                <w:t>the m</w:t>
              </w:r>
            </w:ins>
            <w:ins w:id="2358" w:author="NR_MIMO_evo_DL_UL-Core" w:date="2023-11-22T17:54: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CC23CF2" w14:textId="4F139037" w:rsidR="00332103" w:rsidRDefault="00332103" w:rsidP="00332103">
            <w:pPr>
              <w:pStyle w:val="TAL"/>
              <w:numPr>
                <w:ilvl w:val="0"/>
                <w:numId w:val="75"/>
              </w:numPr>
              <w:rPr>
                <w:ins w:id="2359" w:author="NR_MIMO_evo_DL_UL-Core" w:date="2023-11-22T17:54:00Z"/>
                <w:rFonts w:cs="Arial"/>
                <w:color w:val="000000" w:themeColor="text1"/>
                <w:szCs w:val="18"/>
              </w:rPr>
            </w:pPr>
            <w:ins w:id="2360" w:author="NR_MIMO_evo_DL_UL-Core" w:date="2023-11-22T17:54:00Z">
              <w:r w:rsidRPr="00BB3FD9">
                <w:rPr>
                  <w:i/>
                  <w:iCs/>
                  <w:rPrChange w:id="2361" w:author="NR_MIMO_evo_DL_UL-Core" w:date="2023-11-22T17:55:00Z">
                    <w:rPr/>
                  </w:rPrChange>
                </w:rPr>
                <w:t>maxNumberSemiPersistentSRS-ResourcePerBWP-r18</w:t>
              </w:r>
              <w:r>
                <w:t xml:space="preserve"> indicates </w:t>
              </w:r>
            </w:ins>
            <w:ins w:id="2362" w:author="NR_MIMO_evo_DL_UL-Core" w:date="2023-11-22T18:20:00Z">
              <w:r>
                <w:rPr>
                  <w:rFonts w:cs="Arial"/>
                  <w:color w:val="000000" w:themeColor="text1"/>
                  <w:szCs w:val="18"/>
                </w:rPr>
                <w:t xml:space="preserve">the </w:t>
              </w:r>
            </w:ins>
            <w:ins w:id="2363" w:author="NR_MIMO_evo_DL_UL-Core" w:date="2023-11-22T18:21:00Z">
              <w:r>
                <w:rPr>
                  <w:rFonts w:cs="Arial"/>
                  <w:color w:val="000000" w:themeColor="text1"/>
                  <w:szCs w:val="18"/>
                </w:rPr>
                <w:t>m</w:t>
              </w:r>
            </w:ins>
            <w:ins w:id="2364" w:author="NR_MIMO_evo_DL_UL-Core" w:date="2023-11-22T17:54: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3459443" w14:textId="77777777" w:rsidR="00332103" w:rsidRPr="00FF1679" w:rsidRDefault="00332103" w:rsidP="00332103">
            <w:pPr>
              <w:pStyle w:val="TAL"/>
              <w:numPr>
                <w:ilvl w:val="0"/>
                <w:numId w:val="75"/>
              </w:numPr>
              <w:rPr>
                <w:ins w:id="2365" w:author="NR_MIMO_evo_DL_UL-Core" w:date="2023-11-22T17:54:00Z"/>
                <w:rFonts w:cs="Arial"/>
                <w:color w:val="000000" w:themeColor="text1"/>
                <w:szCs w:val="18"/>
                <w:rPrChange w:id="2366" w:author="NR_MIMO_evo_DL_UL-Core" w:date="2023-11-22T17:54:00Z">
                  <w:rPr>
                    <w:ins w:id="2367" w:author="NR_MIMO_evo_DL_UL-Core" w:date="2023-11-22T17:54:00Z"/>
                  </w:rPr>
                </w:rPrChange>
              </w:rPr>
            </w:pPr>
            <w:ins w:id="2368" w:author="NR_MIMO_evo_DL_UL-Core" w:date="2023-11-22T17:54:00Z">
              <w:r w:rsidRPr="00BB3FD9">
                <w:rPr>
                  <w:i/>
                  <w:iCs/>
                  <w:rPrChange w:id="2369" w:author="NR_MIMO_evo_DL_UL-Core" w:date="2023-11-22T17:55:00Z">
                    <w:rPr/>
                  </w:rPrChange>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ins>
            <w:ins w:id="2370" w:author="NR_MIMO_evo_DL_UL-Core" w:date="2023-11-22T17:53:00Z">
              <w:r>
                <w:t xml:space="preserve"> </w:t>
              </w:r>
            </w:ins>
          </w:p>
          <w:p w14:paraId="100FC88E" w14:textId="77777777" w:rsidR="00332103" w:rsidRDefault="00332103" w:rsidP="00332103">
            <w:pPr>
              <w:pStyle w:val="TAL"/>
              <w:numPr>
                <w:ilvl w:val="0"/>
                <w:numId w:val="75"/>
              </w:numPr>
              <w:rPr>
                <w:ins w:id="2371" w:author="NR_MIMO_evo_DL_UL-Core" w:date="2023-11-22T17:55:00Z"/>
                <w:rFonts w:cs="Arial"/>
                <w:color w:val="000000" w:themeColor="text1"/>
                <w:szCs w:val="18"/>
              </w:rPr>
            </w:pPr>
            <w:ins w:id="2372" w:author="NR_MIMO_evo_DL_UL-Core" w:date="2023-11-22T17:55:00Z">
              <w:r w:rsidRPr="00BB3FD9">
                <w:rPr>
                  <w:i/>
                  <w:iCs/>
                  <w:rPrChange w:id="2373" w:author="NR_MIMO_evo_DL_UL-Core" w:date="2023-11-22T17:55:00Z">
                    <w:rPr/>
                  </w:rPrChange>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4D23FBD" w14:textId="4D332F88" w:rsidR="00332103" w:rsidRPr="00AC531E" w:rsidRDefault="00332103" w:rsidP="00332103">
            <w:pPr>
              <w:pStyle w:val="TAL"/>
              <w:rPr>
                <w:ins w:id="2374" w:author="NR_MIMO_evo_DL_UL-Core" w:date="2023-11-22T17:52:00Z"/>
                <w:iCs/>
                <w:rPrChange w:id="2375" w:author="NR_MIMO_evo_DL_UL-Core" w:date="2023-11-22T17:56:00Z">
                  <w:rPr>
                    <w:ins w:id="2376" w:author="NR_MIMO_evo_DL_UL-Core" w:date="2023-11-22T17:52:00Z"/>
                    <w:b/>
                    <w:bCs/>
                    <w:i/>
                    <w:iCs/>
                  </w:rPr>
                </w:rPrChange>
              </w:rPr>
            </w:pPr>
            <w:ins w:id="2377" w:author="NR_MIMO_evo_DL_UL-Core" w:date="2023-11-22T17:55:00Z">
              <w:r>
                <w:t>A UE supporting this feature shall also indicate support o</w:t>
              </w:r>
            </w:ins>
            <w:ins w:id="2378" w:author="NR_MIMO_evo_DL_UL-Core" w:date="2023-11-22T17:56:00Z">
              <w:r>
                <w:t xml:space="preserve">f </w:t>
              </w:r>
              <w:r w:rsidRPr="00F41679">
                <w:rPr>
                  <w:i/>
                </w:rPr>
                <w:t>srs-AssocCSI-RS</w:t>
              </w:r>
              <w:r>
                <w:rPr>
                  <w:i/>
                </w:rPr>
                <w:t xml:space="preserve"> </w:t>
              </w:r>
              <w:r>
                <w:rPr>
                  <w:iCs/>
                </w:rPr>
                <w:t xml:space="preserve">and </w:t>
              </w:r>
              <w:r w:rsidRPr="005C46B0">
                <w:rPr>
                  <w:i/>
                  <w:iCs/>
                  <w:rPrChange w:id="2379" w:author="NR_MIMO_evo_DL_UL-Core" w:date="2023-11-22T17:56:00Z">
                    <w:rPr/>
                  </w:rPrChange>
                </w:rPr>
                <w:t>pusch-NonCB-SingleDCI-STx2P-SDM-r18</w:t>
              </w:r>
              <w:r>
                <w:t>.</w:t>
              </w:r>
            </w:ins>
          </w:p>
        </w:tc>
        <w:tc>
          <w:tcPr>
            <w:tcW w:w="709" w:type="dxa"/>
          </w:tcPr>
          <w:p w14:paraId="60E3F63F" w14:textId="20FAD0FE" w:rsidR="00332103" w:rsidRPr="0095297E" w:rsidRDefault="00332103" w:rsidP="00332103">
            <w:pPr>
              <w:pStyle w:val="TAL"/>
              <w:jc w:val="center"/>
              <w:rPr>
                <w:ins w:id="2380" w:author="NR_MIMO_evo_DL_UL-Core" w:date="2023-11-22T17:52:00Z"/>
                <w:bCs/>
                <w:iCs/>
              </w:rPr>
            </w:pPr>
            <w:ins w:id="2381" w:author="NR_MIMO_evo_DL_UL-Core" w:date="2023-11-22T17:52:00Z">
              <w:r w:rsidRPr="0095297E">
                <w:rPr>
                  <w:bCs/>
                  <w:iCs/>
                </w:rPr>
                <w:t>Band</w:t>
              </w:r>
            </w:ins>
          </w:p>
        </w:tc>
        <w:tc>
          <w:tcPr>
            <w:tcW w:w="567" w:type="dxa"/>
          </w:tcPr>
          <w:p w14:paraId="246ABEC2" w14:textId="51305373" w:rsidR="00332103" w:rsidRPr="0095297E" w:rsidRDefault="00332103" w:rsidP="00332103">
            <w:pPr>
              <w:pStyle w:val="TAL"/>
              <w:jc w:val="center"/>
              <w:rPr>
                <w:ins w:id="2382" w:author="NR_MIMO_evo_DL_UL-Core" w:date="2023-11-22T17:52:00Z"/>
                <w:bCs/>
                <w:iCs/>
              </w:rPr>
            </w:pPr>
            <w:ins w:id="2383" w:author="NR_MIMO_evo_DL_UL-Core" w:date="2023-11-22T17:52:00Z">
              <w:r w:rsidRPr="0095297E">
                <w:rPr>
                  <w:bCs/>
                  <w:iCs/>
                </w:rPr>
                <w:t>No</w:t>
              </w:r>
            </w:ins>
          </w:p>
        </w:tc>
        <w:tc>
          <w:tcPr>
            <w:tcW w:w="709" w:type="dxa"/>
          </w:tcPr>
          <w:p w14:paraId="2E24D339" w14:textId="45FE3EF0" w:rsidR="00332103" w:rsidRPr="0095297E" w:rsidRDefault="00332103" w:rsidP="00332103">
            <w:pPr>
              <w:pStyle w:val="TAL"/>
              <w:jc w:val="center"/>
              <w:rPr>
                <w:ins w:id="2384" w:author="NR_MIMO_evo_DL_UL-Core" w:date="2023-11-22T17:52:00Z"/>
                <w:bCs/>
                <w:iCs/>
              </w:rPr>
            </w:pPr>
            <w:ins w:id="2385" w:author="NR_MIMO_evo_DL_UL-Core" w:date="2023-11-22T17:52:00Z">
              <w:r w:rsidRPr="0095297E">
                <w:rPr>
                  <w:bCs/>
                  <w:iCs/>
                </w:rPr>
                <w:t>N/A</w:t>
              </w:r>
            </w:ins>
          </w:p>
        </w:tc>
        <w:tc>
          <w:tcPr>
            <w:tcW w:w="728" w:type="dxa"/>
          </w:tcPr>
          <w:p w14:paraId="55C7F4C4" w14:textId="45C16710" w:rsidR="00332103" w:rsidRDefault="00332103" w:rsidP="00332103">
            <w:pPr>
              <w:pStyle w:val="TAL"/>
              <w:jc w:val="center"/>
              <w:rPr>
                <w:ins w:id="2386" w:author="NR_MIMO_evo_DL_UL-Core" w:date="2023-11-22T17:52:00Z"/>
                <w:bCs/>
                <w:iCs/>
              </w:rPr>
            </w:pPr>
            <w:ins w:id="2387" w:author="NR_MIMO_evo_DL_UL-Core" w:date="2023-11-22T17:52:00Z">
              <w:r>
                <w:rPr>
                  <w:bCs/>
                  <w:iCs/>
                </w:rPr>
                <w:t>FR2 only</w:t>
              </w:r>
            </w:ins>
          </w:p>
        </w:tc>
      </w:tr>
      <w:tr w:rsidR="00332103" w:rsidRPr="0095297E" w14:paraId="50BFA2D2" w14:textId="77777777" w:rsidTr="0026000E">
        <w:trPr>
          <w:cantSplit/>
          <w:tblHeader/>
          <w:ins w:id="2388" w:author="NR_MIMO_evo_DL_UL-Core" w:date="2023-11-22T18:19:00Z"/>
        </w:trPr>
        <w:tc>
          <w:tcPr>
            <w:tcW w:w="6917" w:type="dxa"/>
          </w:tcPr>
          <w:p w14:paraId="7E6C609D" w14:textId="617707BC" w:rsidR="00332103" w:rsidRDefault="00332103" w:rsidP="00332103">
            <w:pPr>
              <w:pStyle w:val="TAL"/>
              <w:rPr>
                <w:ins w:id="2389" w:author="NR_MIMO_evo_DL_UL-Core" w:date="2023-11-22T18:19:00Z"/>
                <w:b/>
                <w:bCs/>
                <w:i/>
                <w:iCs/>
              </w:rPr>
            </w:pPr>
            <w:ins w:id="2390" w:author="NR_MIMO_evo_DL_UL-Core" w:date="2023-11-22T18:19:00Z">
              <w:r w:rsidRPr="00626F7A">
                <w:rPr>
                  <w:b/>
                  <w:bCs/>
                  <w:i/>
                  <w:iCs/>
                </w:rPr>
                <w:t>pusch-NonCB-SingleDCI-STx2P-</w:t>
              </w:r>
              <w:r>
                <w:rPr>
                  <w:b/>
                  <w:bCs/>
                  <w:i/>
                  <w:iCs/>
                </w:rPr>
                <w:t>SFN</w:t>
              </w:r>
              <w:r w:rsidRPr="00626F7A">
                <w:rPr>
                  <w:b/>
                  <w:bCs/>
                  <w:i/>
                  <w:iCs/>
                </w:rPr>
                <w:t>-CSI-RS-SRS-r18</w:t>
              </w:r>
            </w:ins>
          </w:p>
          <w:p w14:paraId="1EC355EE" w14:textId="0E863046" w:rsidR="00332103" w:rsidRDefault="00332103" w:rsidP="00332103">
            <w:pPr>
              <w:pStyle w:val="TAL"/>
              <w:rPr>
                <w:ins w:id="2391" w:author="NR_MIMO_evo_DL_UL-Core" w:date="2023-11-22T18:19:00Z"/>
              </w:rPr>
            </w:pPr>
            <w:ins w:id="2392" w:author="NR_MIMO_evo_DL_UL-Core" w:date="2023-11-22T18:19:00Z">
              <w:r>
                <w:t xml:space="preserve">Indicates whether the UE supports </w:t>
              </w:r>
              <w:r w:rsidRPr="006B6ADD">
                <w:t xml:space="preserve">up to two NZP CSI-RS resources associated with the two SRS resource sets for non-codebook based STxMP </w:t>
              </w:r>
            </w:ins>
            <w:ins w:id="2393" w:author="NR_MIMO_evo_DL_UL-Core" w:date="2023-11-22T18:20:00Z">
              <w:r>
                <w:t>SFN</w:t>
              </w:r>
            </w:ins>
            <w:ins w:id="2394" w:author="NR_MIMO_evo_DL_UL-Core" w:date="2023-11-22T18:19:00Z">
              <w:r w:rsidRPr="006B6ADD">
                <w:t xml:space="preserve"> scheme for PUSCH</w:t>
              </w:r>
              <w:r>
                <w:t xml:space="preserve">. This capability </w:t>
              </w:r>
              <w:del w:id="2395" w:author="rapp resolution" w:date="2023-11-30T13:26:00Z">
                <w:r w:rsidDel="007736AF">
                  <w:delText>compromises</w:delText>
                </w:r>
              </w:del>
            </w:ins>
            <w:ins w:id="2396" w:author="rapp resolution" w:date="2023-11-30T13:26:00Z">
              <w:r>
                <w:t>comprises</w:t>
              </w:r>
            </w:ins>
            <w:ins w:id="2397" w:author="NR_MIMO_evo_DL_UL-Core" w:date="2023-11-22T18:19:00Z">
              <w:r>
                <w:t>:</w:t>
              </w:r>
            </w:ins>
          </w:p>
          <w:p w14:paraId="46C45EB5" w14:textId="79FB005A" w:rsidR="00332103" w:rsidRDefault="00332103" w:rsidP="00332103">
            <w:pPr>
              <w:pStyle w:val="TAL"/>
              <w:numPr>
                <w:ilvl w:val="0"/>
                <w:numId w:val="75"/>
              </w:numPr>
              <w:rPr>
                <w:ins w:id="2398" w:author="NR_MIMO_evo_DL_UL-Core" w:date="2023-11-22T18:19:00Z"/>
                <w:rFonts w:cs="Arial"/>
                <w:color w:val="000000" w:themeColor="text1"/>
                <w:szCs w:val="18"/>
              </w:rPr>
            </w:pPr>
            <w:ins w:id="2399" w:author="NR_MIMO_evo_DL_UL-Core" w:date="2023-11-22T18:19:00Z">
              <w:r w:rsidRPr="00961D0F">
                <w:rPr>
                  <w:i/>
                  <w:iCs/>
                </w:rPr>
                <w:t xml:space="preserve">maxNumberPeriodicSRS-Resource-PerBWP-r18 </w:t>
              </w:r>
              <w:r>
                <w:t xml:space="preserve">indicates </w:t>
              </w:r>
            </w:ins>
            <w:ins w:id="2400" w:author="NR_MIMO_evo_DL_UL-Core" w:date="2023-11-22T18:20:00Z">
              <w:r>
                <w:t>the m</w:t>
              </w:r>
            </w:ins>
            <w:ins w:id="2401" w:author="NR_MIMO_evo_DL_UL-Core" w:date="2023-11-22T18:19: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76721806" w14:textId="51AE1900" w:rsidR="00332103" w:rsidRDefault="00332103" w:rsidP="00332103">
            <w:pPr>
              <w:pStyle w:val="TAL"/>
              <w:numPr>
                <w:ilvl w:val="0"/>
                <w:numId w:val="75"/>
              </w:numPr>
              <w:rPr>
                <w:ins w:id="2402" w:author="NR_MIMO_evo_DL_UL-Core" w:date="2023-11-22T18:19:00Z"/>
                <w:rFonts w:cs="Arial"/>
                <w:color w:val="000000" w:themeColor="text1"/>
                <w:szCs w:val="18"/>
              </w:rPr>
            </w:pPr>
            <w:ins w:id="2403" w:author="NR_MIMO_evo_DL_UL-Core" w:date="2023-11-22T18:19:00Z">
              <w:r w:rsidRPr="00961D0F">
                <w:rPr>
                  <w:i/>
                  <w:iCs/>
                </w:rPr>
                <w:t>maxNumberAperiodicSRS-Resource-PerBWP-r18</w:t>
              </w:r>
              <w:r>
                <w:t xml:space="preserve"> indicates </w:t>
              </w:r>
            </w:ins>
            <w:ins w:id="2404" w:author="NR_MIMO_evo_DL_UL-Core" w:date="2023-11-22T18:20:00Z">
              <w:r>
                <w:rPr>
                  <w:rFonts w:cs="Arial"/>
                  <w:color w:val="000000" w:themeColor="text1"/>
                  <w:szCs w:val="18"/>
                </w:rPr>
                <w:t>the m</w:t>
              </w:r>
            </w:ins>
            <w:ins w:id="2405" w:author="NR_MIMO_evo_DL_UL-Core" w:date="2023-11-22T18:19: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21088F5" w14:textId="3DAC8BE7" w:rsidR="00332103" w:rsidRDefault="00332103" w:rsidP="00332103">
            <w:pPr>
              <w:pStyle w:val="TAL"/>
              <w:numPr>
                <w:ilvl w:val="0"/>
                <w:numId w:val="75"/>
              </w:numPr>
              <w:rPr>
                <w:ins w:id="2406" w:author="NR_MIMO_evo_DL_UL-Core" w:date="2023-11-22T18:19:00Z"/>
                <w:rFonts w:cs="Arial"/>
                <w:color w:val="000000" w:themeColor="text1"/>
                <w:szCs w:val="18"/>
              </w:rPr>
            </w:pPr>
            <w:ins w:id="2407" w:author="NR_MIMO_evo_DL_UL-Core" w:date="2023-11-22T18:19:00Z">
              <w:r w:rsidRPr="00961D0F">
                <w:rPr>
                  <w:i/>
                  <w:iCs/>
                </w:rPr>
                <w:t>maxNumberSemiPersistentSRS-ResourcePerBWP-r18</w:t>
              </w:r>
              <w:r>
                <w:t xml:space="preserve"> indicates </w:t>
              </w:r>
            </w:ins>
            <w:ins w:id="2408" w:author="NR_MIMO_evo_DL_UL-Core" w:date="2023-11-22T18:20:00Z">
              <w:r>
                <w:rPr>
                  <w:rFonts w:cs="Arial"/>
                  <w:color w:val="000000" w:themeColor="text1"/>
                  <w:szCs w:val="18"/>
                </w:rPr>
                <w:t>the m</w:t>
              </w:r>
            </w:ins>
            <w:ins w:id="2409" w:author="NR_MIMO_evo_DL_UL-Core" w:date="2023-11-22T18:19: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F62CC56" w14:textId="77777777" w:rsidR="00332103" w:rsidRPr="00961D0F" w:rsidRDefault="00332103" w:rsidP="00332103">
            <w:pPr>
              <w:pStyle w:val="TAL"/>
              <w:numPr>
                <w:ilvl w:val="0"/>
                <w:numId w:val="75"/>
              </w:numPr>
              <w:rPr>
                <w:ins w:id="2410" w:author="NR_MIMO_evo_DL_UL-Core" w:date="2023-11-22T18:19:00Z"/>
                <w:rFonts w:cs="Arial"/>
                <w:color w:val="000000" w:themeColor="text1"/>
                <w:szCs w:val="18"/>
              </w:rPr>
            </w:pPr>
            <w:ins w:id="2411" w:author="NR_MIMO_evo_DL_UL-Core" w:date="2023-11-22T18:19: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2C45D4F6" w14:textId="77777777" w:rsidR="00332103" w:rsidRDefault="00332103" w:rsidP="00332103">
            <w:pPr>
              <w:pStyle w:val="TAL"/>
              <w:numPr>
                <w:ilvl w:val="0"/>
                <w:numId w:val="75"/>
              </w:numPr>
              <w:rPr>
                <w:ins w:id="2412" w:author="NR_MIMO_evo_DL_UL-Core" w:date="2023-11-22T18:19:00Z"/>
                <w:rFonts w:cs="Arial"/>
                <w:color w:val="000000" w:themeColor="text1"/>
                <w:szCs w:val="18"/>
              </w:rPr>
            </w:pPr>
            <w:ins w:id="2413" w:author="NR_MIMO_evo_DL_UL-Core" w:date="2023-11-22T18:19: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347CBCB" w14:textId="77777777" w:rsidR="00332103" w:rsidRPr="00F41679" w:rsidRDefault="00332103" w:rsidP="00332103">
            <w:pPr>
              <w:pStyle w:val="TAL"/>
              <w:rPr>
                <w:ins w:id="2414" w:author="NR_MIMO_evo_DL_UL-Core" w:date="2023-11-22T18:19:00Z"/>
                <w:i/>
              </w:rPr>
            </w:pPr>
            <w:ins w:id="2415" w:author="NR_MIMO_evo_DL_UL-Core" w:date="2023-11-22T18:19:00Z">
              <w:r>
                <w:t xml:space="preserve">A UE supporting this feature shall also indicate support of </w:t>
              </w:r>
              <w:r w:rsidRPr="00F41679">
                <w:rPr>
                  <w:i/>
                </w:rPr>
                <w:t>srs-AssocCSI-RS</w:t>
              </w:r>
            </w:ins>
          </w:p>
          <w:p w14:paraId="3A16DEC4" w14:textId="1205C846" w:rsidR="00332103" w:rsidRPr="00626F7A" w:rsidRDefault="00332103" w:rsidP="00332103">
            <w:pPr>
              <w:pStyle w:val="TAL"/>
              <w:rPr>
                <w:ins w:id="2416" w:author="NR_MIMO_evo_DL_UL-Core" w:date="2023-11-22T18:19:00Z"/>
                <w:b/>
                <w:bCs/>
                <w:i/>
                <w:iCs/>
              </w:rPr>
            </w:pPr>
            <w:ins w:id="2417" w:author="NR_MIMO_evo_DL_UL-Core" w:date="2023-11-22T18:19:00Z">
              <w:r>
                <w:rPr>
                  <w:iCs/>
                </w:rPr>
                <w:t xml:space="preserve">and </w:t>
              </w:r>
              <w:r w:rsidRPr="00961D0F">
                <w:rPr>
                  <w:i/>
                  <w:iCs/>
                </w:rPr>
                <w:t>pusch-NonCB-SingleDCI-STx2P-</w:t>
              </w:r>
            </w:ins>
            <w:ins w:id="2418" w:author="NR_MIMO_evo_DL_UL-Core" w:date="2023-11-22T18:20:00Z">
              <w:r>
                <w:rPr>
                  <w:i/>
                  <w:iCs/>
                </w:rPr>
                <w:t>SFN</w:t>
              </w:r>
            </w:ins>
            <w:ins w:id="2419" w:author="NR_MIMO_evo_DL_UL-Core" w:date="2023-11-22T18:19:00Z">
              <w:r w:rsidRPr="00961D0F">
                <w:rPr>
                  <w:i/>
                  <w:iCs/>
                </w:rPr>
                <w:t>-r18</w:t>
              </w:r>
              <w:r>
                <w:t>.</w:t>
              </w:r>
            </w:ins>
          </w:p>
        </w:tc>
        <w:tc>
          <w:tcPr>
            <w:tcW w:w="709" w:type="dxa"/>
          </w:tcPr>
          <w:p w14:paraId="1A6CDD3F" w14:textId="587ABF60" w:rsidR="00332103" w:rsidRPr="0095297E" w:rsidRDefault="00332103" w:rsidP="00332103">
            <w:pPr>
              <w:pStyle w:val="TAL"/>
              <w:jc w:val="center"/>
              <w:rPr>
                <w:ins w:id="2420" w:author="NR_MIMO_evo_DL_UL-Core" w:date="2023-11-22T18:19:00Z"/>
                <w:bCs/>
                <w:iCs/>
              </w:rPr>
            </w:pPr>
            <w:ins w:id="2421" w:author="NR_MIMO_evo_DL_UL-Core" w:date="2023-11-22T18:19:00Z">
              <w:r w:rsidRPr="0095297E">
                <w:rPr>
                  <w:bCs/>
                  <w:iCs/>
                </w:rPr>
                <w:t>Band</w:t>
              </w:r>
            </w:ins>
          </w:p>
        </w:tc>
        <w:tc>
          <w:tcPr>
            <w:tcW w:w="567" w:type="dxa"/>
          </w:tcPr>
          <w:p w14:paraId="5D707DC5" w14:textId="780CA5DB" w:rsidR="00332103" w:rsidRPr="0095297E" w:rsidRDefault="00332103" w:rsidP="00332103">
            <w:pPr>
              <w:pStyle w:val="TAL"/>
              <w:jc w:val="center"/>
              <w:rPr>
                <w:ins w:id="2422" w:author="NR_MIMO_evo_DL_UL-Core" w:date="2023-11-22T18:19:00Z"/>
                <w:bCs/>
                <w:iCs/>
              </w:rPr>
            </w:pPr>
            <w:ins w:id="2423" w:author="NR_MIMO_evo_DL_UL-Core" w:date="2023-11-22T18:19:00Z">
              <w:r w:rsidRPr="0095297E">
                <w:rPr>
                  <w:bCs/>
                  <w:iCs/>
                </w:rPr>
                <w:t>No</w:t>
              </w:r>
            </w:ins>
          </w:p>
        </w:tc>
        <w:tc>
          <w:tcPr>
            <w:tcW w:w="709" w:type="dxa"/>
          </w:tcPr>
          <w:p w14:paraId="3F95DE23" w14:textId="1843B68D" w:rsidR="00332103" w:rsidRPr="0095297E" w:rsidRDefault="00332103" w:rsidP="00332103">
            <w:pPr>
              <w:pStyle w:val="TAL"/>
              <w:jc w:val="center"/>
              <w:rPr>
                <w:ins w:id="2424" w:author="NR_MIMO_evo_DL_UL-Core" w:date="2023-11-22T18:19:00Z"/>
                <w:bCs/>
                <w:iCs/>
              </w:rPr>
            </w:pPr>
            <w:ins w:id="2425" w:author="NR_MIMO_evo_DL_UL-Core" w:date="2023-11-22T18:19:00Z">
              <w:r w:rsidRPr="0095297E">
                <w:rPr>
                  <w:bCs/>
                  <w:iCs/>
                </w:rPr>
                <w:t>N/A</w:t>
              </w:r>
            </w:ins>
          </w:p>
        </w:tc>
        <w:tc>
          <w:tcPr>
            <w:tcW w:w="728" w:type="dxa"/>
          </w:tcPr>
          <w:p w14:paraId="7377A9F2" w14:textId="78BEF997" w:rsidR="00332103" w:rsidRDefault="00332103" w:rsidP="00332103">
            <w:pPr>
              <w:pStyle w:val="TAL"/>
              <w:jc w:val="center"/>
              <w:rPr>
                <w:ins w:id="2426" w:author="NR_MIMO_evo_DL_UL-Core" w:date="2023-11-22T18:19:00Z"/>
                <w:bCs/>
                <w:iCs/>
              </w:rPr>
            </w:pPr>
            <w:ins w:id="2427" w:author="NR_MIMO_evo_DL_UL-Core" w:date="2023-11-22T18:19:00Z">
              <w:r>
                <w:rPr>
                  <w:bCs/>
                  <w:iCs/>
                </w:rPr>
                <w:t>FR2 only</w:t>
              </w:r>
            </w:ins>
          </w:p>
        </w:tc>
      </w:tr>
      <w:tr w:rsidR="00332103" w:rsidRPr="0095297E" w14:paraId="6A5C4E1B" w14:textId="77777777" w:rsidTr="0026000E">
        <w:trPr>
          <w:cantSplit/>
          <w:tblHeader/>
        </w:trPr>
        <w:tc>
          <w:tcPr>
            <w:tcW w:w="6917" w:type="dxa"/>
          </w:tcPr>
          <w:p w14:paraId="5EABB066" w14:textId="0134EC81" w:rsidR="00332103" w:rsidRPr="0095297E" w:rsidRDefault="00332103" w:rsidP="00332103">
            <w:pPr>
              <w:pStyle w:val="TAL"/>
              <w:rPr>
                <w:b/>
                <w:bCs/>
                <w:i/>
                <w:iCs/>
              </w:rPr>
            </w:pPr>
            <w:r w:rsidRPr="0095297E">
              <w:rPr>
                <w:b/>
                <w:bCs/>
                <w:i/>
                <w:iCs/>
              </w:rPr>
              <w:t>pusch-RepetitionMsg3-r17</w:t>
            </w:r>
          </w:p>
          <w:p w14:paraId="16D41CF5" w14:textId="3C8D5D01" w:rsidR="00332103" w:rsidRPr="0095297E" w:rsidRDefault="00332103" w:rsidP="00332103">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332103" w:rsidRPr="0095297E" w:rsidRDefault="00332103" w:rsidP="00332103">
            <w:pPr>
              <w:pStyle w:val="TAL"/>
              <w:jc w:val="center"/>
              <w:rPr>
                <w:bCs/>
                <w:iCs/>
              </w:rPr>
            </w:pPr>
            <w:r w:rsidRPr="0095297E">
              <w:rPr>
                <w:bCs/>
                <w:iCs/>
              </w:rPr>
              <w:t>Band</w:t>
            </w:r>
          </w:p>
        </w:tc>
        <w:tc>
          <w:tcPr>
            <w:tcW w:w="567" w:type="dxa"/>
          </w:tcPr>
          <w:p w14:paraId="3F013072" w14:textId="6AD5FBCF" w:rsidR="00332103" w:rsidRPr="0095297E" w:rsidRDefault="00332103" w:rsidP="00332103">
            <w:pPr>
              <w:pStyle w:val="TAL"/>
              <w:jc w:val="center"/>
              <w:rPr>
                <w:bCs/>
                <w:iCs/>
              </w:rPr>
            </w:pPr>
            <w:r w:rsidRPr="0095297E">
              <w:rPr>
                <w:bCs/>
                <w:iCs/>
              </w:rPr>
              <w:t>No</w:t>
            </w:r>
          </w:p>
        </w:tc>
        <w:tc>
          <w:tcPr>
            <w:tcW w:w="709" w:type="dxa"/>
          </w:tcPr>
          <w:p w14:paraId="2BAC59A3" w14:textId="2E2A184E" w:rsidR="00332103" w:rsidRPr="0095297E" w:rsidRDefault="00332103" w:rsidP="00332103">
            <w:pPr>
              <w:pStyle w:val="TAL"/>
              <w:jc w:val="center"/>
              <w:rPr>
                <w:bCs/>
                <w:iCs/>
              </w:rPr>
            </w:pPr>
            <w:r w:rsidRPr="0095297E">
              <w:rPr>
                <w:bCs/>
                <w:iCs/>
              </w:rPr>
              <w:t>N/A</w:t>
            </w:r>
          </w:p>
        </w:tc>
        <w:tc>
          <w:tcPr>
            <w:tcW w:w="728" w:type="dxa"/>
          </w:tcPr>
          <w:p w14:paraId="0DF77BFD" w14:textId="1FF33597" w:rsidR="00332103" w:rsidRPr="0095297E" w:rsidRDefault="00332103" w:rsidP="00332103">
            <w:pPr>
              <w:pStyle w:val="TAL"/>
              <w:jc w:val="center"/>
              <w:rPr>
                <w:bCs/>
                <w:iCs/>
              </w:rPr>
            </w:pPr>
            <w:r w:rsidRPr="0095297E">
              <w:rPr>
                <w:bCs/>
                <w:iCs/>
              </w:rPr>
              <w:t>N/A</w:t>
            </w:r>
          </w:p>
        </w:tc>
      </w:tr>
      <w:tr w:rsidR="00332103" w:rsidRPr="0095297E" w14:paraId="45D5CD14" w14:textId="77777777" w:rsidTr="0026000E">
        <w:trPr>
          <w:cantSplit/>
          <w:tblHeader/>
        </w:trPr>
        <w:tc>
          <w:tcPr>
            <w:tcW w:w="6917" w:type="dxa"/>
          </w:tcPr>
          <w:p w14:paraId="6F56E362" w14:textId="77777777" w:rsidR="00332103" w:rsidRPr="0095297E" w:rsidRDefault="00332103" w:rsidP="00332103">
            <w:pPr>
              <w:pStyle w:val="TAL"/>
              <w:rPr>
                <w:b/>
                <w:bCs/>
                <w:i/>
                <w:iCs/>
              </w:rPr>
            </w:pPr>
            <w:r w:rsidRPr="0095297E">
              <w:rPr>
                <w:b/>
                <w:bCs/>
                <w:i/>
                <w:iCs/>
              </w:rPr>
              <w:lastRenderedPageBreak/>
              <w:t>pusch-RepetitionMultiSlots-v1650</w:t>
            </w:r>
          </w:p>
          <w:p w14:paraId="735E1604" w14:textId="131E2BE6" w:rsidR="00332103" w:rsidRPr="0095297E" w:rsidRDefault="00332103" w:rsidP="00332103">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7B7F9B8C" w14:textId="77777777" w:rsidR="00332103" w:rsidRPr="0095297E" w:rsidRDefault="00332103" w:rsidP="00332103">
            <w:pPr>
              <w:pStyle w:val="TAL"/>
            </w:pPr>
          </w:p>
          <w:p w14:paraId="1C1049FD" w14:textId="697F530D" w:rsidR="00332103" w:rsidRPr="0095297E" w:rsidRDefault="00332103" w:rsidP="00332103">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332103" w:rsidRPr="0095297E" w:rsidRDefault="00332103" w:rsidP="00332103">
            <w:pPr>
              <w:pStyle w:val="TAL"/>
              <w:jc w:val="center"/>
              <w:rPr>
                <w:bCs/>
                <w:iCs/>
              </w:rPr>
            </w:pPr>
            <w:r w:rsidRPr="0095297E">
              <w:t>Band</w:t>
            </w:r>
          </w:p>
        </w:tc>
        <w:tc>
          <w:tcPr>
            <w:tcW w:w="567" w:type="dxa"/>
          </w:tcPr>
          <w:p w14:paraId="06135AC9" w14:textId="5147701B" w:rsidR="00332103" w:rsidRPr="0095297E" w:rsidRDefault="00332103" w:rsidP="00332103">
            <w:pPr>
              <w:pStyle w:val="TAL"/>
              <w:jc w:val="center"/>
              <w:rPr>
                <w:bCs/>
                <w:iCs/>
              </w:rPr>
            </w:pPr>
            <w:r w:rsidRPr="0095297E">
              <w:t>Yes</w:t>
            </w:r>
          </w:p>
        </w:tc>
        <w:tc>
          <w:tcPr>
            <w:tcW w:w="709" w:type="dxa"/>
          </w:tcPr>
          <w:p w14:paraId="2F8E8FD0" w14:textId="38186064" w:rsidR="00332103" w:rsidRPr="0095297E" w:rsidRDefault="00332103" w:rsidP="00332103">
            <w:pPr>
              <w:pStyle w:val="TAL"/>
              <w:jc w:val="center"/>
              <w:rPr>
                <w:bCs/>
                <w:iCs/>
              </w:rPr>
            </w:pPr>
            <w:r w:rsidRPr="0095297E">
              <w:t>N/A</w:t>
            </w:r>
          </w:p>
        </w:tc>
        <w:tc>
          <w:tcPr>
            <w:tcW w:w="728" w:type="dxa"/>
          </w:tcPr>
          <w:p w14:paraId="0B2FDA49" w14:textId="286168EE" w:rsidR="00332103" w:rsidRPr="0095297E" w:rsidRDefault="00332103" w:rsidP="00332103">
            <w:pPr>
              <w:pStyle w:val="TAL"/>
              <w:jc w:val="center"/>
              <w:rPr>
                <w:bCs/>
                <w:iCs/>
              </w:rPr>
            </w:pPr>
            <w:r w:rsidRPr="0095297E">
              <w:t>N/A</w:t>
            </w:r>
          </w:p>
        </w:tc>
      </w:tr>
      <w:tr w:rsidR="00332103" w:rsidRPr="0095297E" w14:paraId="55901941" w14:textId="77777777" w:rsidTr="00B111BB">
        <w:trPr>
          <w:cantSplit/>
          <w:tblHeader/>
        </w:trPr>
        <w:tc>
          <w:tcPr>
            <w:tcW w:w="6917" w:type="dxa"/>
          </w:tcPr>
          <w:p w14:paraId="0D0249C7" w14:textId="77777777" w:rsidR="00332103" w:rsidRPr="0095297E" w:rsidRDefault="00332103" w:rsidP="00332103">
            <w:pPr>
              <w:pStyle w:val="TAL"/>
              <w:rPr>
                <w:b/>
                <w:bCs/>
                <w:i/>
                <w:iCs/>
              </w:rPr>
            </w:pPr>
            <w:r w:rsidRPr="0095297E">
              <w:rPr>
                <w:b/>
                <w:bCs/>
                <w:i/>
                <w:iCs/>
              </w:rPr>
              <w:t>pusch-RepetitionTypeA-v16c0</w:t>
            </w:r>
          </w:p>
          <w:p w14:paraId="2BD514A9" w14:textId="77777777" w:rsidR="00332103" w:rsidRPr="0095297E" w:rsidRDefault="00332103" w:rsidP="00332103">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332103" w:rsidRPr="0095297E" w:rsidRDefault="00332103" w:rsidP="00332103">
            <w:pPr>
              <w:pStyle w:val="TAL"/>
            </w:pPr>
          </w:p>
          <w:p w14:paraId="47570C1E" w14:textId="77777777" w:rsidR="00332103" w:rsidRPr="0095297E" w:rsidRDefault="00332103" w:rsidP="00332103">
            <w:pPr>
              <w:pStyle w:val="TAL"/>
            </w:pPr>
            <w:r w:rsidRPr="0095297E">
              <w:t>UE shall set the capability value consistently for all FDD-FR1 bands, all TDD-FR1 bands and all TDD-FR2 bands respectively.</w:t>
            </w:r>
          </w:p>
          <w:p w14:paraId="7178B436" w14:textId="77777777" w:rsidR="00332103" w:rsidRPr="0095297E" w:rsidRDefault="00332103" w:rsidP="00332103">
            <w:pPr>
              <w:pStyle w:val="TAL"/>
            </w:pPr>
          </w:p>
          <w:p w14:paraId="3EA6693D" w14:textId="77777777" w:rsidR="00332103" w:rsidRPr="0095297E" w:rsidRDefault="00332103" w:rsidP="00332103">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332103" w:rsidRPr="0095297E" w:rsidRDefault="00332103" w:rsidP="00332103">
            <w:pPr>
              <w:pStyle w:val="TAL"/>
            </w:pPr>
            <w:r w:rsidRPr="0095297E">
              <w:t>Band</w:t>
            </w:r>
          </w:p>
        </w:tc>
        <w:tc>
          <w:tcPr>
            <w:tcW w:w="567" w:type="dxa"/>
          </w:tcPr>
          <w:p w14:paraId="177019BF" w14:textId="77777777" w:rsidR="00332103" w:rsidRPr="0095297E" w:rsidRDefault="00332103" w:rsidP="00332103">
            <w:pPr>
              <w:pStyle w:val="TAL"/>
            </w:pPr>
            <w:r w:rsidRPr="0095297E">
              <w:t>No</w:t>
            </w:r>
          </w:p>
        </w:tc>
        <w:tc>
          <w:tcPr>
            <w:tcW w:w="709" w:type="dxa"/>
          </w:tcPr>
          <w:p w14:paraId="42986E4E" w14:textId="77777777" w:rsidR="00332103" w:rsidRPr="0095297E" w:rsidRDefault="00332103" w:rsidP="00332103">
            <w:pPr>
              <w:pStyle w:val="TAL"/>
            </w:pPr>
            <w:r w:rsidRPr="0095297E">
              <w:t>N/A</w:t>
            </w:r>
          </w:p>
        </w:tc>
        <w:tc>
          <w:tcPr>
            <w:tcW w:w="728" w:type="dxa"/>
          </w:tcPr>
          <w:p w14:paraId="6CCC8FD5" w14:textId="77777777" w:rsidR="00332103" w:rsidRPr="0095297E" w:rsidRDefault="00332103" w:rsidP="00332103">
            <w:pPr>
              <w:pStyle w:val="TAL"/>
            </w:pPr>
            <w:r w:rsidRPr="0095297E">
              <w:t>N/A</w:t>
            </w:r>
          </w:p>
        </w:tc>
      </w:tr>
      <w:tr w:rsidR="00332103" w:rsidRPr="0095297E" w14:paraId="5C553E6E" w14:textId="77777777" w:rsidTr="0026000E">
        <w:trPr>
          <w:cantSplit/>
          <w:tblHeader/>
        </w:trPr>
        <w:tc>
          <w:tcPr>
            <w:tcW w:w="6917" w:type="dxa"/>
          </w:tcPr>
          <w:p w14:paraId="00DCC167" w14:textId="77777777" w:rsidR="00332103" w:rsidRPr="0095297E" w:rsidRDefault="00332103" w:rsidP="00332103">
            <w:pPr>
              <w:pStyle w:val="TAL"/>
              <w:rPr>
                <w:b/>
                <w:bCs/>
                <w:i/>
                <w:iCs/>
              </w:rPr>
            </w:pPr>
            <w:r w:rsidRPr="0095297E">
              <w:rPr>
                <w:b/>
                <w:bCs/>
                <w:i/>
                <w:iCs/>
              </w:rPr>
              <w:t>pusch-TransCoherence</w:t>
            </w:r>
          </w:p>
          <w:p w14:paraId="2FF4455D" w14:textId="77777777" w:rsidR="00332103" w:rsidRPr="0095297E" w:rsidRDefault="00332103" w:rsidP="00332103">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332103" w:rsidRPr="0095297E" w:rsidRDefault="00332103" w:rsidP="00332103">
            <w:pPr>
              <w:pStyle w:val="TAL"/>
              <w:jc w:val="center"/>
              <w:rPr>
                <w:bCs/>
                <w:iCs/>
              </w:rPr>
            </w:pPr>
            <w:r w:rsidRPr="0095297E">
              <w:rPr>
                <w:bCs/>
                <w:iCs/>
              </w:rPr>
              <w:t>Band</w:t>
            </w:r>
          </w:p>
        </w:tc>
        <w:tc>
          <w:tcPr>
            <w:tcW w:w="567" w:type="dxa"/>
          </w:tcPr>
          <w:p w14:paraId="66B60631" w14:textId="77777777" w:rsidR="00332103" w:rsidRPr="0095297E" w:rsidRDefault="00332103" w:rsidP="00332103">
            <w:pPr>
              <w:pStyle w:val="TAL"/>
              <w:jc w:val="center"/>
              <w:rPr>
                <w:bCs/>
                <w:iCs/>
              </w:rPr>
            </w:pPr>
            <w:r w:rsidRPr="0095297E">
              <w:rPr>
                <w:bCs/>
                <w:iCs/>
              </w:rPr>
              <w:t>No</w:t>
            </w:r>
          </w:p>
        </w:tc>
        <w:tc>
          <w:tcPr>
            <w:tcW w:w="709" w:type="dxa"/>
          </w:tcPr>
          <w:p w14:paraId="70187DFC" w14:textId="77777777" w:rsidR="00332103" w:rsidRPr="0095297E" w:rsidRDefault="00332103" w:rsidP="00332103">
            <w:pPr>
              <w:pStyle w:val="TAL"/>
              <w:jc w:val="center"/>
              <w:rPr>
                <w:bCs/>
                <w:iCs/>
              </w:rPr>
            </w:pPr>
            <w:r w:rsidRPr="0095297E">
              <w:rPr>
                <w:bCs/>
                <w:iCs/>
              </w:rPr>
              <w:t>N/A</w:t>
            </w:r>
          </w:p>
        </w:tc>
        <w:tc>
          <w:tcPr>
            <w:tcW w:w="728" w:type="dxa"/>
          </w:tcPr>
          <w:p w14:paraId="76A613DF" w14:textId="77777777" w:rsidR="00332103" w:rsidRPr="0095297E" w:rsidRDefault="00332103" w:rsidP="00332103">
            <w:pPr>
              <w:pStyle w:val="TAL"/>
              <w:jc w:val="center"/>
            </w:pPr>
            <w:r w:rsidRPr="0095297E">
              <w:rPr>
                <w:bCs/>
                <w:iCs/>
              </w:rPr>
              <w:t>N/A</w:t>
            </w:r>
          </w:p>
        </w:tc>
      </w:tr>
      <w:tr w:rsidR="00332103" w:rsidRPr="0095297E" w14:paraId="64EB56C2" w14:textId="77777777" w:rsidTr="0026000E">
        <w:trPr>
          <w:cantSplit/>
          <w:tblHeader/>
        </w:trPr>
        <w:tc>
          <w:tcPr>
            <w:tcW w:w="6917" w:type="dxa"/>
          </w:tcPr>
          <w:p w14:paraId="39532C5D" w14:textId="77777777" w:rsidR="00332103" w:rsidRPr="0095297E" w:rsidRDefault="00332103" w:rsidP="00332103">
            <w:pPr>
              <w:pStyle w:val="TAL"/>
              <w:rPr>
                <w:b/>
                <w:bCs/>
                <w:i/>
                <w:iCs/>
              </w:rPr>
            </w:pPr>
            <w:r w:rsidRPr="0095297E">
              <w:rPr>
                <w:b/>
                <w:bCs/>
                <w:i/>
                <w:iCs/>
              </w:rPr>
              <w:t>puschTypeA-RepetitionsAvailSlot-r17</w:t>
            </w:r>
          </w:p>
          <w:p w14:paraId="324D795F" w14:textId="77777777" w:rsidR="00332103" w:rsidRPr="0095297E" w:rsidRDefault="00332103" w:rsidP="00332103">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332103" w:rsidRPr="0095297E" w:rsidRDefault="00332103" w:rsidP="00332103">
            <w:pPr>
              <w:pStyle w:val="TAL"/>
              <w:rPr>
                <w:bCs/>
                <w:iCs/>
              </w:rPr>
            </w:pPr>
          </w:p>
          <w:p w14:paraId="016CAD95" w14:textId="09F83E14" w:rsidR="00332103" w:rsidRPr="0095297E" w:rsidRDefault="00332103" w:rsidP="00332103">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332103" w:rsidRPr="0095297E" w:rsidRDefault="00332103" w:rsidP="00332103">
            <w:pPr>
              <w:pStyle w:val="TAL"/>
              <w:jc w:val="center"/>
              <w:rPr>
                <w:bCs/>
                <w:iCs/>
              </w:rPr>
            </w:pPr>
            <w:r w:rsidRPr="0095297E">
              <w:rPr>
                <w:bCs/>
                <w:iCs/>
              </w:rPr>
              <w:t>Band</w:t>
            </w:r>
          </w:p>
        </w:tc>
        <w:tc>
          <w:tcPr>
            <w:tcW w:w="567" w:type="dxa"/>
          </w:tcPr>
          <w:p w14:paraId="149E86E2" w14:textId="0F05485D" w:rsidR="00332103" w:rsidRPr="0095297E" w:rsidRDefault="00332103" w:rsidP="00332103">
            <w:pPr>
              <w:pStyle w:val="TAL"/>
              <w:jc w:val="center"/>
              <w:rPr>
                <w:bCs/>
                <w:iCs/>
              </w:rPr>
            </w:pPr>
            <w:r w:rsidRPr="0095297E">
              <w:rPr>
                <w:bCs/>
                <w:iCs/>
              </w:rPr>
              <w:t>No</w:t>
            </w:r>
          </w:p>
        </w:tc>
        <w:tc>
          <w:tcPr>
            <w:tcW w:w="709" w:type="dxa"/>
          </w:tcPr>
          <w:p w14:paraId="20A957C8" w14:textId="58B5D141" w:rsidR="00332103" w:rsidRPr="0095297E" w:rsidRDefault="00332103" w:rsidP="00332103">
            <w:pPr>
              <w:pStyle w:val="TAL"/>
              <w:jc w:val="center"/>
              <w:rPr>
                <w:bCs/>
                <w:iCs/>
              </w:rPr>
            </w:pPr>
            <w:r w:rsidRPr="0095297E">
              <w:rPr>
                <w:bCs/>
                <w:iCs/>
              </w:rPr>
              <w:t>N/A</w:t>
            </w:r>
          </w:p>
        </w:tc>
        <w:tc>
          <w:tcPr>
            <w:tcW w:w="728" w:type="dxa"/>
          </w:tcPr>
          <w:p w14:paraId="1B9958AB" w14:textId="522990AA" w:rsidR="00332103" w:rsidRPr="0095297E" w:rsidRDefault="00332103" w:rsidP="00332103">
            <w:pPr>
              <w:pStyle w:val="TAL"/>
              <w:jc w:val="center"/>
              <w:rPr>
                <w:bCs/>
                <w:iCs/>
              </w:rPr>
            </w:pPr>
            <w:r w:rsidRPr="0095297E">
              <w:rPr>
                <w:bCs/>
                <w:iCs/>
              </w:rPr>
              <w:t>N/A</w:t>
            </w:r>
          </w:p>
        </w:tc>
      </w:tr>
      <w:tr w:rsidR="00332103" w14:paraId="70AEBD48" w14:textId="77777777" w:rsidTr="00FC18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AD4236" w14:textId="77777777" w:rsidR="00332103" w:rsidRDefault="00332103" w:rsidP="00332103">
            <w:pPr>
              <w:keepNext/>
              <w:keepLines/>
              <w:spacing w:after="0"/>
              <w:rPr>
                <w:ins w:id="2428" w:author="NR_NTN_enh-Core" w:date="2023-10-17T15:19:00Z"/>
                <w:rFonts w:ascii="Arial" w:hAnsi="Arial" w:cs="Arial"/>
                <w:b/>
                <w:bCs/>
                <w:i/>
                <w:iCs/>
                <w:sz w:val="18"/>
                <w:szCs w:val="18"/>
              </w:rPr>
            </w:pPr>
            <w:ins w:id="2429" w:author="NR_NTN_enh-Core" w:date="2023-10-17T15:19:00Z">
              <w:r>
                <w:rPr>
                  <w:rFonts w:ascii="Arial" w:hAnsi="Arial" w:cs="Arial"/>
                  <w:b/>
                  <w:bCs/>
                  <w:i/>
                  <w:iCs/>
                  <w:sz w:val="18"/>
                  <w:szCs w:val="18"/>
                </w:rPr>
                <w:t>rachLessHandoverNTN-r18</w:t>
              </w:r>
            </w:ins>
          </w:p>
          <w:p w14:paraId="37D1FE30" w14:textId="77777777" w:rsidR="00332103" w:rsidRDefault="00332103" w:rsidP="00332103">
            <w:pPr>
              <w:keepNext/>
              <w:keepLines/>
              <w:spacing w:after="0"/>
              <w:rPr>
                <w:ins w:id="2430" w:author="NR_NTN_enh-Core" w:date="2023-11-23T00:54:00Z"/>
                <w:rFonts w:ascii="Arial" w:eastAsia="MS PGothic" w:hAnsi="Arial" w:cs="Arial"/>
                <w:sz w:val="18"/>
                <w:szCs w:val="18"/>
              </w:rPr>
            </w:pPr>
            <w:ins w:id="2431" w:author="NR_NTN_enh-Core" w:date="2023-11-23T00:54:00Z">
              <w:r>
                <w:rPr>
                  <w:rFonts w:ascii="Arial" w:eastAsia="MS PGothic" w:hAnsi="Arial" w:cs="Arial"/>
                  <w:sz w:val="18"/>
                  <w:szCs w:val="18"/>
                </w:rPr>
                <w:t>Indicates whether the UE supports RACH-less handover in NTN. For NTN, UE shall set the capability value consistently for all FDD-FR1 NTN bands.</w:t>
              </w:r>
            </w:ins>
          </w:p>
          <w:p w14:paraId="0E1158D9" w14:textId="77777777" w:rsidR="00332103" w:rsidRDefault="00332103" w:rsidP="00332103">
            <w:pPr>
              <w:keepNext/>
              <w:keepLines/>
              <w:spacing w:after="0"/>
              <w:rPr>
                <w:rFonts w:ascii="Arial" w:eastAsiaTheme="minorEastAsia" w:hAnsi="Arial"/>
                <w:bCs/>
                <w:iCs/>
                <w:sz w:val="18"/>
              </w:rPr>
            </w:pPr>
            <w:ins w:id="2432" w:author="NR_NTN_enh-Core" w:date="2023-11-23T00:54:00Z">
              <w:r>
                <w:rPr>
                  <w:rFonts w:ascii="Arial" w:hAnsi="Arial"/>
                  <w:bCs/>
                  <w:iCs/>
                  <w:sz w:val="18"/>
                </w:rPr>
                <w:t xml:space="preserve">For NTN bands, a UE supporting this feature shall also indicate the support of </w:t>
              </w:r>
              <w:r>
                <w:rPr>
                  <w:rFonts w:ascii="Arial" w:hAnsi="Arial"/>
                  <w:bCs/>
                  <w:i/>
                  <w:sz w:val="18"/>
                </w:rPr>
                <w:t>nonTerrestrialNetwork-r17</w:t>
              </w:r>
              <w:r>
                <w:rPr>
                  <w:rFonts w:ascii="Arial" w:hAnsi="Arial"/>
                  <w:bCs/>
                  <w:iCs/>
                  <w:sz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A8A3567" w14:textId="77777777" w:rsidR="00332103" w:rsidRDefault="00332103" w:rsidP="00332103">
            <w:pPr>
              <w:keepNext/>
              <w:keepLines/>
              <w:spacing w:after="0"/>
              <w:jc w:val="center"/>
              <w:rPr>
                <w:rFonts w:ascii="Arial" w:hAnsi="Arial"/>
                <w:sz w:val="18"/>
              </w:rPr>
            </w:pPr>
            <w:ins w:id="2433" w:author="NR_NTN_enh-Core" w:date="2023-10-17T15:19:00Z">
              <w:r>
                <w:rPr>
                  <w:rFonts w:ascii="Arial" w:eastAsia="MS Mincho" w:hAnsi="Arial" w:cs="Arial"/>
                  <w:bCs/>
                  <w:iCs/>
                  <w:sz w:val="18"/>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32F8F94" w14:textId="77777777" w:rsidR="00332103" w:rsidRDefault="00332103" w:rsidP="00332103">
            <w:pPr>
              <w:keepNext/>
              <w:keepLines/>
              <w:spacing w:after="0"/>
              <w:jc w:val="center"/>
              <w:rPr>
                <w:rFonts w:ascii="Arial" w:hAnsi="Arial"/>
                <w:sz w:val="18"/>
              </w:rPr>
            </w:pPr>
            <w:ins w:id="2434" w:author="NR_NTN_enh-Core" w:date="2023-10-17T15:19:00Z">
              <w:r>
                <w:rPr>
                  <w:rFonts w:ascii="Arial" w:eastAsia="MS Mincho"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42A3EE77" w14:textId="77777777" w:rsidR="00332103" w:rsidRDefault="00332103" w:rsidP="00332103">
            <w:pPr>
              <w:keepNext/>
              <w:keepLines/>
              <w:spacing w:after="0"/>
              <w:jc w:val="center"/>
              <w:rPr>
                <w:rFonts w:ascii="Arial" w:hAnsi="Arial"/>
                <w:bCs/>
                <w:iCs/>
                <w:sz w:val="18"/>
              </w:rPr>
            </w:pPr>
            <w:ins w:id="2435" w:author="NR_NTN_enh-Core" w:date="2023-10-17T15:1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60032EF" w14:textId="77777777" w:rsidR="00332103" w:rsidRDefault="00332103" w:rsidP="00332103">
            <w:pPr>
              <w:keepNext/>
              <w:keepLines/>
              <w:spacing w:after="0"/>
              <w:jc w:val="center"/>
              <w:rPr>
                <w:rFonts w:ascii="Arial" w:hAnsi="Arial"/>
                <w:bCs/>
                <w:iCs/>
                <w:sz w:val="18"/>
              </w:rPr>
            </w:pPr>
            <w:ins w:id="2436" w:author="NR_NTN_enh-Core" w:date="2023-10-17T15:19:00Z">
              <w:r>
                <w:rPr>
                  <w:rFonts w:ascii="Arial" w:hAnsi="Arial"/>
                  <w:bCs/>
                  <w:iCs/>
                  <w:sz w:val="18"/>
                </w:rPr>
                <w:t>N/A</w:t>
              </w:r>
            </w:ins>
          </w:p>
        </w:tc>
      </w:tr>
      <w:tr w:rsidR="00332103" w:rsidRPr="0095297E" w14:paraId="3EB95160" w14:textId="77777777" w:rsidTr="0026000E">
        <w:trPr>
          <w:cantSplit/>
          <w:tblHeader/>
        </w:trPr>
        <w:tc>
          <w:tcPr>
            <w:tcW w:w="6917" w:type="dxa"/>
          </w:tcPr>
          <w:p w14:paraId="4D48FBDE" w14:textId="77777777" w:rsidR="00332103" w:rsidRPr="0095297E" w:rsidRDefault="00332103" w:rsidP="00332103">
            <w:pPr>
              <w:pStyle w:val="TAL"/>
              <w:rPr>
                <w:b/>
                <w:i/>
              </w:rPr>
            </w:pPr>
            <w:r w:rsidRPr="0095297E">
              <w:rPr>
                <w:b/>
                <w:i/>
              </w:rPr>
              <w:t>rateMatchingLTE-CRS</w:t>
            </w:r>
          </w:p>
          <w:p w14:paraId="03F361CC" w14:textId="77777777" w:rsidR="00332103" w:rsidRPr="0095297E" w:rsidRDefault="00332103" w:rsidP="00332103">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332103" w:rsidRPr="0095297E" w:rsidRDefault="00332103" w:rsidP="00332103">
            <w:pPr>
              <w:pStyle w:val="TAL"/>
              <w:jc w:val="center"/>
              <w:rPr>
                <w:bCs/>
                <w:iCs/>
              </w:rPr>
            </w:pPr>
            <w:r w:rsidRPr="0095297E">
              <w:t>Band</w:t>
            </w:r>
          </w:p>
        </w:tc>
        <w:tc>
          <w:tcPr>
            <w:tcW w:w="567" w:type="dxa"/>
          </w:tcPr>
          <w:p w14:paraId="0DDEC564" w14:textId="77777777" w:rsidR="00332103" w:rsidRPr="0095297E" w:rsidRDefault="00332103" w:rsidP="00332103">
            <w:pPr>
              <w:pStyle w:val="TAL"/>
              <w:jc w:val="center"/>
              <w:rPr>
                <w:bCs/>
                <w:iCs/>
              </w:rPr>
            </w:pPr>
            <w:r w:rsidRPr="0095297E">
              <w:t>Yes</w:t>
            </w:r>
          </w:p>
        </w:tc>
        <w:tc>
          <w:tcPr>
            <w:tcW w:w="709" w:type="dxa"/>
          </w:tcPr>
          <w:p w14:paraId="36474DFE" w14:textId="77777777" w:rsidR="00332103" w:rsidRPr="0095297E" w:rsidRDefault="00332103" w:rsidP="00332103">
            <w:pPr>
              <w:pStyle w:val="TAL"/>
              <w:jc w:val="center"/>
              <w:rPr>
                <w:bCs/>
                <w:iCs/>
              </w:rPr>
            </w:pPr>
            <w:r w:rsidRPr="0095297E">
              <w:rPr>
                <w:bCs/>
                <w:iCs/>
              </w:rPr>
              <w:t>N/A</w:t>
            </w:r>
          </w:p>
        </w:tc>
        <w:tc>
          <w:tcPr>
            <w:tcW w:w="728" w:type="dxa"/>
          </w:tcPr>
          <w:p w14:paraId="6887D9BF" w14:textId="77777777" w:rsidR="00332103" w:rsidRPr="0095297E" w:rsidRDefault="00332103" w:rsidP="00332103">
            <w:pPr>
              <w:pStyle w:val="TAL"/>
              <w:jc w:val="center"/>
            </w:pPr>
            <w:r w:rsidRPr="0095297E">
              <w:rPr>
                <w:bCs/>
                <w:iCs/>
              </w:rPr>
              <w:t>N/A</w:t>
            </w:r>
          </w:p>
        </w:tc>
      </w:tr>
      <w:tr w:rsidR="00332103" w:rsidRPr="0095297E" w14:paraId="012904F8" w14:textId="77777777" w:rsidTr="00B111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332103" w:rsidRPr="0095297E" w:rsidRDefault="00332103" w:rsidP="00332103">
            <w:pPr>
              <w:pStyle w:val="TAL"/>
              <w:rPr>
                <w:b/>
                <w:i/>
              </w:rPr>
            </w:pPr>
            <w:r w:rsidRPr="0095297E">
              <w:rPr>
                <w:b/>
                <w:i/>
              </w:rPr>
              <w:t>releaseSPS-MulticastWithCS-RNTI-r17</w:t>
            </w:r>
          </w:p>
          <w:p w14:paraId="22A2BF15" w14:textId="77777777" w:rsidR="00332103" w:rsidRPr="0095297E" w:rsidRDefault="00332103" w:rsidP="00332103">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332103" w:rsidRPr="0095297E" w:rsidRDefault="00332103" w:rsidP="00332103">
            <w:pPr>
              <w:pStyle w:val="TAL"/>
              <w:rPr>
                <w:bCs/>
                <w:iCs/>
              </w:rPr>
            </w:pPr>
          </w:p>
          <w:p w14:paraId="287C93D0" w14:textId="514A1D62" w:rsidR="00332103" w:rsidRPr="0095297E" w:rsidRDefault="00332103" w:rsidP="00332103">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332103" w:rsidRPr="0095297E" w:rsidRDefault="00332103" w:rsidP="00332103">
            <w:pPr>
              <w:pStyle w:val="TAL"/>
              <w:jc w:val="center"/>
              <w:rPr>
                <w:bCs/>
                <w:iCs/>
              </w:rPr>
            </w:pPr>
            <w:r w:rsidRPr="0095297E">
              <w:rPr>
                <w:bCs/>
                <w:iCs/>
              </w:rPr>
              <w:t>N/A</w:t>
            </w:r>
          </w:p>
        </w:tc>
      </w:tr>
      <w:tr w:rsidR="00332103" w:rsidRPr="0095297E" w14:paraId="5CEC2AD1" w14:textId="77777777" w:rsidTr="00B111BB">
        <w:trPr>
          <w:cantSplit/>
          <w:tblHeader/>
        </w:trPr>
        <w:tc>
          <w:tcPr>
            <w:tcW w:w="6917" w:type="dxa"/>
          </w:tcPr>
          <w:p w14:paraId="64331BDE" w14:textId="77777777" w:rsidR="00332103" w:rsidRPr="0095297E" w:rsidRDefault="00332103" w:rsidP="00332103">
            <w:pPr>
              <w:pStyle w:val="TAL"/>
              <w:rPr>
                <w:b/>
                <w:bCs/>
                <w:i/>
                <w:iCs/>
              </w:rPr>
            </w:pPr>
            <w:r w:rsidRPr="0095297E">
              <w:rPr>
                <w:b/>
                <w:bCs/>
                <w:i/>
                <w:iCs/>
              </w:rPr>
              <w:lastRenderedPageBreak/>
              <w:t>re-LevelRateMatchingForMulticast-r17</w:t>
            </w:r>
          </w:p>
          <w:p w14:paraId="17C0EDF1" w14:textId="32E7D4FF" w:rsidR="00332103" w:rsidRPr="0095297E" w:rsidRDefault="00332103" w:rsidP="00332103">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3756E672" w14:textId="61E18000"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332103" w:rsidRPr="0095297E" w:rsidRDefault="00332103" w:rsidP="00332103">
            <w:pPr>
              <w:pStyle w:val="TAL"/>
              <w:rPr>
                <w:rFonts w:eastAsia="MS PGothic"/>
              </w:rPr>
            </w:pPr>
          </w:p>
          <w:p w14:paraId="63BB2F2A" w14:textId="77777777" w:rsidR="00332103" w:rsidRPr="0095297E" w:rsidRDefault="00332103" w:rsidP="00332103">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332103" w:rsidRPr="0095297E" w:rsidRDefault="00332103" w:rsidP="00332103">
            <w:pPr>
              <w:pStyle w:val="TAL"/>
              <w:rPr>
                <w:rFonts w:eastAsia="MS PGothic"/>
              </w:rPr>
            </w:pPr>
          </w:p>
          <w:p w14:paraId="5BEB4932" w14:textId="77777777" w:rsidR="00332103" w:rsidRPr="0095297E" w:rsidRDefault="00332103" w:rsidP="00332103">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332103" w:rsidRPr="0095297E" w:rsidRDefault="00332103" w:rsidP="00332103">
            <w:pPr>
              <w:pStyle w:val="B1"/>
              <w:spacing w:after="0"/>
              <w:ind w:left="34" w:firstLine="0"/>
              <w:rPr>
                <w:rFonts w:ascii="Arial" w:eastAsia="맑은 고딕" w:hAnsi="Arial" w:cs="Arial"/>
                <w:sz w:val="18"/>
                <w:szCs w:val="18"/>
              </w:rPr>
            </w:pPr>
          </w:p>
          <w:p w14:paraId="529A4D90" w14:textId="18C08576" w:rsidR="00332103" w:rsidRPr="0095297E" w:rsidRDefault="00332103" w:rsidP="00332103">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332103" w:rsidRPr="0095297E" w:rsidRDefault="00332103" w:rsidP="00332103">
            <w:pPr>
              <w:pStyle w:val="TAL"/>
              <w:jc w:val="center"/>
            </w:pPr>
            <w:r w:rsidRPr="0095297E">
              <w:rPr>
                <w:bCs/>
                <w:iCs/>
              </w:rPr>
              <w:t>Band</w:t>
            </w:r>
          </w:p>
        </w:tc>
        <w:tc>
          <w:tcPr>
            <w:tcW w:w="567" w:type="dxa"/>
          </w:tcPr>
          <w:p w14:paraId="4D410552" w14:textId="77777777" w:rsidR="00332103" w:rsidRPr="0095297E" w:rsidRDefault="00332103" w:rsidP="00332103">
            <w:pPr>
              <w:pStyle w:val="TAL"/>
              <w:jc w:val="center"/>
            </w:pPr>
            <w:r w:rsidRPr="0095297E">
              <w:rPr>
                <w:bCs/>
                <w:iCs/>
              </w:rPr>
              <w:t>No</w:t>
            </w:r>
          </w:p>
        </w:tc>
        <w:tc>
          <w:tcPr>
            <w:tcW w:w="709" w:type="dxa"/>
          </w:tcPr>
          <w:p w14:paraId="5275F860" w14:textId="77777777" w:rsidR="00332103" w:rsidRPr="0095297E" w:rsidRDefault="00332103" w:rsidP="00332103">
            <w:pPr>
              <w:pStyle w:val="TAL"/>
              <w:jc w:val="center"/>
              <w:rPr>
                <w:bCs/>
                <w:iCs/>
              </w:rPr>
            </w:pPr>
            <w:r w:rsidRPr="0095297E">
              <w:rPr>
                <w:bCs/>
                <w:iCs/>
              </w:rPr>
              <w:t>N/A</w:t>
            </w:r>
          </w:p>
        </w:tc>
        <w:tc>
          <w:tcPr>
            <w:tcW w:w="728" w:type="dxa"/>
          </w:tcPr>
          <w:p w14:paraId="12C64FB2" w14:textId="77777777" w:rsidR="00332103" w:rsidRPr="0095297E" w:rsidRDefault="00332103" w:rsidP="00332103">
            <w:pPr>
              <w:pStyle w:val="TAL"/>
              <w:jc w:val="center"/>
              <w:rPr>
                <w:bCs/>
                <w:iCs/>
              </w:rPr>
            </w:pPr>
            <w:r w:rsidRPr="0095297E">
              <w:rPr>
                <w:bCs/>
                <w:iCs/>
              </w:rPr>
              <w:t>N/A</w:t>
            </w:r>
          </w:p>
        </w:tc>
      </w:tr>
      <w:tr w:rsidR="00332103" w:rsidRPr="0095297E" w14:paraId="27BE6AD3" w14:textId="77777777" w:rsidTr="0026000E">
        <w:trPr>
          <w:cantSplit/>
          <w:tblHeader/>
          <w:ins w:id="2437" w:author="NR_BWP_wor-Core" w:date="2023-11-21T14:45:00Z"/>
        </w:trPr>
        <w:tc>
          <w:tcPr>
            <w:tcW w:w="6917" w:type="dxa"/>
          </w:tcPr>
          <w:p w14:paraId="003DE78C" w14:textId="77777777" w:rsidR="00332103" w:rsidRDefault="00332103" w:rsidP="00332103">
            <w:pPr>
              <w:keepNext/>
              <w:keepLines/>
              <w:spacing w:after="0"/>
              <w:rPr>
                <w:ins w:id="2438" w:author="NR_BWP_wor-Core" w:date="2023-11-21T14:45:00Z"/>
                <w:rFonts w:ascii="Arial" w:hAnsi="Arial" w:cs="Arial"/>
                <w:b/>
                <w:bCs/>
                <w:i/>
                <w:iCs/>
                <w:sz w:val="18"/>
                <w:szCs w:val="18"/>
              </w:rPr>
            </w:pPr>
            <w:ins w:id="2439" w:author="NR_BWP_wor-Core" w:date="2023-11-21T14:45:00Z">
              <w:r w:rsidRPr="009A5BA5">
                <w:rPr>
                  <w:rFonts w:ascii="Arial" w:hAnsi="Arial" w:cs="Arial"/>
                  <w:b/>
                  <w:bCs/>
                  <w:i/>
                  <w:iCs/>
                  <w:sz w:val="18"/>
                  <w:szCs w:val="18"/>
                </w:rPr>
                <w:t>rlm-BM-BFD-CSI-RS-OutsideActiveBWP-r1</w:t>
              </w:r>
              <w:r>
                <w:rPr>
                  <w:rFonts w:ascii="Arial" w:hAnsi="Arial" w:cs="Arial"/>
                  <w:b/>
                  <w:bCs/>
                  <w:i/>
                  <w:iCs/>
                  <w:sz w:val="18"/>
                  <w:szCs w:val="18"/>
                </w:rPr>
                <w:t>8</w:t>
              </w:r>
            </w:ins>
          </w:p>
          <w:p w14:paraId="61E88C85" w14:textId="77777777" w:rsidR="00332103" w:rsidRDefault="00332103" w:rsidP="00332103">
            <w:pPr>
              <w:keepNext/>
              <w:keepLines/>
              <w:spacing w:after="0"/>
              <w:rPr>
                <w:ins w:id="2440" w:author="NR_BWP_wor-Core" w:date="2023-11-21T14:45:00Z"/>
                <w:rFonts w:ascii="Arial" w:hAnsi="Arial" w:cs="Arial"/>
                <w:sz w:val="18"/>
                <w:szCs w:val="18"/>
              </w:rPr>
            </w:pPr>
            <w:ins w:id="2441" w:author="NR_BWP_wor-Core" w:date="2023-11-21T14:45:00Z">
              <w:r>
                <w:rPr>
                  <w:rFonts w:ascii="Arial" w:hAnsi="Arial" w:cs="Arial"/>
                  <w:sz w:val="18"/>
                  <w:szCs w:val="18"/>
                </w:rPr>
                <w:t xml:space="preserve">Indicates whether the UE supports </w:t>
              </w:r>
              <w:r w:rsidRPr="00CC3749">
                <w:rPr>
                  <w:rFonts w:ascii="Arial" w:hAnsi="Arial" w:cs="Arial"/>
                  <w:sz w:val="18"/>
                  <w:szCs w:val="18"/>
                </w:rPr>
                <w:t>RLM/BM/BFD measurements based on CSI-RS, when CD-SSB is outside active DL BWP.</w:t>
              </w:r>
            </w:ins>
          </w:p>
          <w:p w14:paraId="3163C008" w14:textId="77777777" w:rsidR="00332103" w:rsidRDefault="00332103" w:rsidP="00332103">
            <w:pPr>
              <w:keepNext/>
              <w:keepLines/>
              <w:spacing w:after="0"/>
              <w:rPr>
                <w:ins w:id="2442" w:author="NR_BWP_wor-Core" w:date="2023-11-21T14:45:00Z"/>
                <w:rFonts w:ascii="Arial" w:hAnsi="Arial" w:cs="Arial"/>
                <w:sz w:val="18"/>
                <w:szCs w:val="18"/>
              </w:rPr>
            </w:pPr>
          </w:p>
          <w:p w14:paraId="5ACAC27B" w14:textId="77777777" w:rsidR="00332103" w:rsidRDefault="00332103" w:rsidP="00332103">
            <w:pPr>
              <w:keepNext/>
              <w:keepLines/>
              <w:spacing w:after="0"/>
              <w:rPr>
                <w:ins w:id="2443" w:author="NR_BWP_wor-Core" w:date="2023-11-21T14:45:00Z"/>
                <w:rFonts w:ascii="Arial" w:hAnsi="Arial" w:cs="Arial"/>
                <w:color w:val="000000" w:themeColor="text1"/>
                <w:sz w:val="18"/>
                <w:szCs w:val="18"/>
              </w:rPr>
            </w:pPr>
            <w:ins w:id="2444" w:author="NR_BWP_wor-Core" w:date="2023-11-21T14:45:00Z">
              <w:r w:rsidRPr="00DB0526">
                <w:rPr>
                  <w:rFonts w:ascii="Arial" w:hAnsi="Arial" w:cs="Arial"/>
                  <w:color w:val="000000" w:themeColor="text1"/>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color w:val="000000" w:themeColor="text1"/>
                  <w:sz w:val="18"/>
                  <w:szCs w:val="18"/>
                </w:rPr>
                <w:t>.</w:t>
              </w:r>
            </w:ins>
          </w:p>
          <w:p w14:paraId="2F93BEC7" w14:textId="77777777" w:rsidR="00332103" w:rsidRDefault="00332103" w:rsidP="00332103">
            <w:pPr>
              <w:keepNext/>
              <w:keepLines/>
              <w:spacing w:after="0"/>
              <w:rPr>
                <w:ins w:id="2445" w:author="NR_BWP_wor-Core" w:date="2023-11-21T14:45:00Z"/>
                <w:rFonts w:ascii="Arial" w:hAnsi="Arial" w:cs="Arial"/>
                <w:color w:val="000000" w:themeColor="text1"/>
                <w:sz w:val="18"/>
                <w:szCs w:val="18"/>
              </w:rPr>
            </w:pPr>
          </w:p>
          <w:p w14:paraId="520AA6D1" w14:textId="77777777" w:rsidR="00332103" w:rsidRDefault="00332103" w:rsidP="00332103">
            <w:pPr>
              <w:keepNext/>
              <w:keepLines/>
              <w:spacing w:after="0"/>
              <w:rPr>
                <w:ins w:id="2446" w:author="NR_BWP_wor-Core" w:date="2023-11-21T14:45:00Z"/>
                <w:rFonts w:ascii="Arial" w:hAnsi="Arial" w:cs="Arial"/>
                <w:color w:val="000000" w:themeColor="text1"/>
                <w:sz w:val="18"/>
                <w:szCs w:val="18"/>
              </w:rPr>
            </w:pPr>
            <w:ins w:id="2447" w:author="NR_BWP_wor-Core" w:date="2023-11-21T14:45:00Z">
              <w:r>
                <w:rPr>
                  <w:rFonts w:ascii="Arial" w:hAnsi="Arial" w:cs="Arial"/>
                  <w:color w:val="000000" w:themeColor="text1"/>
                  <w:sz w:val="18"/>
                  <w:szCs w:val="18"/>
                </w:rPr>
                <w:t xml:space="preserve">The UE supporting this feature shall also indicate support of </w:t>
              </w:r>
              <w:r w:rsidRPr="00A55C4E">
                <w:rPr>
                  <w:rFonts w:ascii="Arial" w:hAnsi="Arial" w:cs="Arial"/>
                  <w:i/>
                  <w:iCs/>
                  <w:color w:val="000000" w:themeColor="text1"/>
                  <w:sz w:val="18"/>
                  <w:szCs w:val="18"/>
                </w:rPr>
                <w:t>csi-RS-RLM</w:t>
              </w:r>
              <w:r>
                <w:rPr>
                  <w:rFonts w:ascii="Arial" w:hAnsi="Arial" w:cs="Arial"/>
                  <w:i/>
                  <w:iCs/>
                  <w:color w:val="000000" w:themeColor="text1"/>
                  <w:sz w:val="18"/>
                  <w:szCs w:val="18"/>
                </w:rPr>
                <w:t xml:space="preserve">, </w:t>
              </w:r>
              <w:r w:rsidRPr="0043136A">
                <w:rPr>
                  <w:rFonts w:ascii="Arial" w:hAnsi="Arial" w:cs="Arial"/>
                  <w:i/>
                  <w:iCs/>
                  <w:color w:val="000000" w:themeColor="text1"/>
                  <w:sz w:val="18"/>
                  <w:szCs w:val="18"/>
                </w:rPr>
                <w:t>beamManagementSSB-CSI-</w:t>
              </w:r>
              <w:r>
                <w:rPr>
                  <w:rFonts w:ascii="Arial" w:hAnsi="Arial" w:cs="Arial"/>
                  <w:i/>
                  <w:iCs/>
                  <w:color w:val="000000" w:themeColor="text1"/>
                  <w:sz w:val="18"/>
                  <w:szCs w:val="18"/>
                </w:rPr>
                <w:t>RS</w:t>
              </w:r>
              <w:r>
                <w:rPr>
                  <w:rFonts w:ascii="Arial" w:hAnsi="Arial" w:cs="Arial"/>
                  <w:color w:val="000000" w:themeColor="text1"/>
                  <w:sz w:val="18"/>
                  <w:szCs w:val="18"/>
                </w:rPr>
                <w:t xml:space="preserve"> and </w:t>
              </w:r>
              <w:r w:rsidRPr="00A55C4E">
                <w:rPr>
                  <w:rFonts w:ascii="Arial" w:hAnsi="Arial" w:cs="Arial"/>
                  <w:i/>
                  <w:iCs/>
                  <w:color w:val="000000" w:themeColor="text1"/>
                  <w:sz w:val="18"/>
                  <w:szCs w:val="18"/>
                </w:rPr>
                <w:t>maxNumberCSI-RS-BFD</w:t>
              </w:r>
              <w:r>
                <w:rPr>
                  <w:rFonts w:ascii="SimSun" w:eastAsia="SimSun" w:hAnsi="SimSun" w:cs="SimSun" w:hint="eastAsia"/>
                  <w:color w:val="000000" w:themeColor="text1"/>
                  <w:sz w:val="18"/>
                  <w:szCs w:val="18"/>
                  <w:lang w:eastAsia="zh-CN"/>
                </w:rPr>
                <w:t>,</w:t>
              </w:r>
              <w:r w:rsidRPr="00A55C4E">
                <w:rPr>
                  <w:rFonts w:ascii="Arial" w:hAnsi="Arial" w:cs="Arial"/>
                  <w:i/>
                  <w:iCs/>
                  <w:color w:val="000000" w:themeColor="text1"/>
                  <w:sz w:val="18"/>
                  <w:szCs w:val="18"/>
                </w:rPr>
                <w:t>maxNumberSSB-BFD</w:t>
              </w:r>
              <w:r>
                <w:rPr>
                  <w:rFonts w:ascii="Arial" w:hAnsi="Arial" w:cs="Arial"/>
                  <w:i/>
                  <w:iCs/>
                  <w:color w:val="000000" w:themeColor="text1"/>
                  <w:sz w:val="18"/>
                  <w:szCs w:val="18"/>
                </w:rPr>
                <w:t>,</w:t>
              </w:r>
              <w:r w:rsidRPr="00216D4D">
                <w:rPr>
                  <w:rFonts w:ascii="Arial" w:hAnsi="Arial" w:cs="Arial"/>
                  <w:color w:val="000000" w:themeColor="text1"/>
                  <w:sz w:val="18"/>
                  <w:szCs w:val="18"/>
                </w:rPr>
                <w:t xml:space="preserve"> </w:t>
              </w:r>
              <w:r w:rsidRPr="00A55C4E">
                <w:rPr>
                  <w:rFonts w:ascii="Arial" w:hAnsi="Arial" w:cs="Arial"/>
                  <w:i/>
                  <w:iCs/>
                  <w:color w:val="000000" w:themeColor="text1"/>
                  <w:sz w:val="18"/>
                  <w:szCs w:val="18"/>
                </w:rPr>
                <w:t>maxNumberCSI-RS-SSB-CBD</w:t>
              </w:r>
              <w:r>
                <w:rPr>
                  <w:rFonts w:ascii="Arial" w:hAnsi="Arial" w:cs="Arial"/>
                  <w:color w:val="000000" w:themeColor="text1"/>
                  <w:sz w:val="18"/>
                  <w:szCs w:val="18"/>
                </w:rPr>
                <w:t>.</w:t>
              </w:r>
              <w:r>
                <w:t xml:space="preserve"> </w:t>
              </w:r>
              <w:r w:rsidRPr="00174061">
                <w:rPr>
                  <w:rFonts w:ascii="Arial" w:hAnsi="Arial" w:cs="Arial"/>
                  <w:color w:val="000000" w:themeColor="text1"/>
                  <w:sz w:val="18"/>
                  <w:szCs w:val="18"/>
                </w:rPr>
                <w:t xml:space="preserve">The UEs indicating the support of this feature group shall not indicate the support of </w:t>
              </w:r>
              <w:r w:rsidRPr="00A55C4E">
                <w:rPr>
                  <w:rFonts w:ascii="Arial" w:hAnsi="Arial" w:cs="Arial"/>
                  <w:i/>
                  <w:iCs/>
                  <w:color w:val="000000" w:themeColor="text1"/>
                  <w:sz w:val="18"/>
                  <w:szCs w:val="18"/>
                </w:rPr>
                <w:t>bwp-WithoutRestriction</w:t>
              </w:r>
              <w:r w:rsidRPr="00174061">
                <w:rPr>
                  <w:rFonts w:ascii="Arial" w:hAnsi="Arial" w:cs="Arial"/>
                  <w:color w:val="000000" w:themeColor="text1"/>
                  <w:sz w:val="18"/>
                  <w:szCs w:val="18"/>
                </w:rPr>
                <w:t>.</w:t>
              </w:r>
            </w:ins>
          </w:p>
          <w:p w14:paraId="7DAE878C" w14:textId="77777777" w:rsidR="00332103" w:rsidRDefault="00332103" w:rsidP="00332103">
            <w:pPr>
              <w:keepNext/>
              <w:keepLines/>
              <w:spacing w:after="0"/>
              <w:rPr>
                <w:ins w:id="2448" w:author="NR_BWP_wor-Core" w:date="2023-11-21T14:45:00Z"/>
                <w:rFonts w:ascii="Arial" w:hAnsi="Arial" w:cs="Arial"/>
                <w:color w:val="000000" w:themeColor="text1"/>
                <w:sz w:val="18"/>
                <w:szCs w:val="18"/>
              </w:rPr>
            </w:pPr>
          </w:p>
          <w:p w14:paraId="2B930E15" w14:textId="77777777" w:rsidR="00332103" w:rsidRPr="00A55C4E" w:rsidRDefault="00332103" w:rsidP="00332103">
            <w:pPr>
              <w:pStyle w:val="TAN"/>
              <w:rPr>
                <w:ins w:id="2449" w:author="NR_BWP_wor-Core" w:date="2023-11-21T14:45:00Z"/>
              </w:rPr>
            </w:pPr>
            <w:ins w:id="2450" w:author="NR_BWP_wor-Core" w:date="2023-11-21T14:45:00Z">
              <w:r w:rsidRPr="00C46470">
                <w:t>NOTE</w:t>
              </w:r>
              <w:r w:rsidRPr="00BE555F">
                <w:t>:</w:t>
              </w:r>
              <w:r w:rsidRPr="00C46470">
                <w:tab/>
              </w:r>
              <w:r w:rsidRPr="00A55C4E">
                <w:t xml:space="preserve">The CD-SSB is still within the bandwidth of the carrier configured by </w:t>
              </w:r>
              <w:r w:rsidRPr="00A55C4E">
                <w:rPr>
                  <w:i/>
                  <w:iCs/>
                </w:rPr>
                <w:t>SCS-SpecificCarrier</w:t>
              </w:r>
              <w:r w:rsidRPr="00A55C4E">
                <w:t xml:space="preserve"> of </w:t>
              </w:r>
              <w:r w:rsidRPr="00A55C4E">
                <w:rPr>
                  <w:i/>
                  <w:iCs/>
                </w:rPr>
                <w:t>downlinkChannelBW-PerSCS-List</w:t>
              </w:r>
              <w:r w:rsidRPr="00A55C4E">
                <w:t xml:space="preserve"> in </w:t>
              </w:r>
              <w:r w:rsidRPr="00A55C4E">
                <w:rPr>
                  <w:i/>
                  <w:iCs/>
                </w:rPr>
                <w:t>ServingCellConfig</w:t>
              </w:r>
              <w:r>
                <w:rPr>
                  <w:rFonts w:ascii="SimSun" w:eastAsia="SimSun" w:hAnsi="SimSun" w:cs="SimSun" w:hint="eastAsia"/>
                  <w:i/>
                  <w:iCs/>
                  <w:lang w:eastAsia="zh-CN"/>
                </w:rPr>
                <w:t>。</w:t>
              </w:r>
            </w:ins>
          </w:p>
          <w:p w14:paraId="438FF7CC" w14:textId="77777777" w:rsidR="00332103" w:rsidRPr="00DB0526" w:rsidRDefault="00332103" w:rsidP="00332103">
            <w:pPr>
              <w:pStyle w:val="TAL"/>
              <w:rPr>
                <w:ins w:id="2451" w:author="NR_BWP_wor-Core" w:date="2023-11-21T14:45:00Z"/>
                <w:rFonts w:cs="Arial"/>
                <w:color w:val="000000" w:themeColor="text1"/>
                <w:szCs w:val="18"/>
              </w:rPr>
            </w:pPr>
          </w:p>
          <w:p w14:paraId="2ACDD16E" w14:textId="0522217C" w:rsidR="00332103" w:rsidRPr="0095297E" w:rsidRDefault="00332103" w:rsidP="00332103">
            <w:pPr>
              <w:pStyle w:val="TAL"/>
              <w:rPr>
                <w:ins w:id="2452" w:author="NR_BWP_wor-Core" w:date="2023-11-21T14:45:00Z"/>
                <w:b/>
                <w:i/>
              </w:rPr>
            </w:pPr>
            <w:ins w:id="2453" w:author="NR_BWP_wor-Core" w:date="2023-11-21T14:45:00Z">
              <w:r>
                <w:rPr>
                  <w:rFonts w:cs="Arial"/>
                  <w:color w:val="000000" w:themeColor="text1"/>
                  <w:szCs w:val="18"/>
                </w:rPr>
                <w:t xml:space="preserve">It </w:t>
              </w:r>
              <w:r w:rsidRPr="00DB0526">
                <w:rPr>
                  <w:rFonts w:cs="Arial"/>
                  <w:color w:val="000000" w:themeColor="text1"/>
                  <w:szCs w:val="18"/>
                </w:rPr>
                <w:t xml:space="preserve">is not applicable to RedCap </w:t>
              </w:r>
              <w:r>
                <w:rPr>
                  <w:rFonts w:cs="Arial"/>
                  <w:color w:val="000000" w:themeColor="text1"/>
                  <w:szCs w:val="18"/>
                </w:rPr>
                <w:t xml:space="preserve">or eRedCap </w:t>
              </w:r>
              <w:r w:rsidRPr="00DB0526">
                <w:rPr>
                  <w:rFonts w:cs="Arial"/>
                  <w:color w:val="000000" w:themeColor="text1"/>
                  <w:szCs w:val="18"/>
                </w:rPr>
                <w:t>UEs.</w:t>
              </w:r>
            </w:ins>
          </w:p>
        </w:tc>
        <w:tc>
          <w:tcPr>
            <w:tcW w:w="709" w:type="dxa"/>
          </w:tcPr>
          <w:p w14:paraId="34E8358A" w14:textId="096B3365" w:rsidR="00332103" w:rsidRPr="0095297E" w:rsidRDefault="00332103" w:rsidP="00332103">
            <w:pPr>
              <w:pStyle w:val="TAL"/>
              <w:jc w:val="center"/>
              <w:rPr>
                <w:ins w:id="2454" w:author="NR_BWP_wor-Core" w:date="2023-11-21T14:45:00Z"/>
              </w:rPr>
            </w:pPr>
            <w:ins w:id="2455" w:author="NR_BWP_wor-Core" w:date="2023-11-21T14:45:00Z">
              <w:r w:rsidRPr="00BE555F">
                <w:t>Band</w:t>
              </w:r>
            </w:ins>
          </w:p>
        </w:tc>
        <w:tc>
          <w:tcPr>
            <w:tcW w:w="567" w:type="dxa"/>
          </w:tcPr>
          <w:p w14:paraId="4B5ABB09" w14:textId="709F56A5" w:rsidR="00332103" w:rsidRPr="0095297E" w:rsidRDefault="00332103" w:rsidP="00332103">
            <w:pPr>
              <w:pStyle w:val="TAL"/>
              <w:jc w:val="center"/>
              <w:rPr>
                <w:ins w:id="2456" w:author="NR_BWP_wor-Core" w:date="2023-11-21T14:45:00Z"/>
              </w:rPr>
            </w:pPr>
            <w:ins w:id="2457" w:author="NR_BWP_wor-Core" w:date="2023-11-21T14:45:00Z">
              <w:r w:rsidRPr="00BE555F">
                <w:t>No</w:t>
              </w:r>
            </w:ins>
          </w:p>
        </w:tc>
        <w:tc>
          <w:tcPr>
            <w:tcW w:w="709" w:type="dxa"/>
          </w:tcPr>
          <w:p w14:paraId="72C6222E" w14:textId="2BCBF78C" w:rsidR="00332103" w:rsidRPr="0095297E" w:rsidRDefault="00332103" w:rsidP="00332103">
            <w:pPr>
              <w:pStyle w:val="TAL"/>
              <w:jc w:val="center"/>
              <w:rPr>
                <w:ins w:id="2458" w:author="NR_BWP_wor-Core" w:date="2023-11-21T14:45:00Z"/>
                <w:bCs/>
                <w:iCs/>
              </w:rPr>
            </w:pPr>
            <w:ins w:id="2459" w:author="NR_BWP_wor-Core" w:date="2023-11-21T14:45:00Z">
              <w:r>
                <w:rPr>
                  <w:rFonts w:cs="Arial"/>
                  <w:bCs/>
                  <w:iCs/>
                  <w:szCs w:val="18"/>
                </w:rPr>
                <w:t>N/A</w:t>
              </w:r>
            </w:ins>
          </w:p>
        </w:tc>
        <w:tc>
          <w:tcPr>
            <w:tcW w:w="728" w:type="dxa"/>
          </w:tcPr>
          <w:p w14:paraId="361A3DB7" w14:textId="4AE47639" w:rsidR="00332103" w:rsidRPr="0095297E" w:rsidRDefault="00332103" w:rsidP="00332103">
            <w:pPr>
              <w:pStyle w:val="TAL"/>
              <w:jc w:val="center"/>
              <w:rPr>
                <w:ins w:id="2460" w:author="NR_BWP_wor-Core" w:date="2023-11-21T14:45:00Z"/>
                <w:bCs/>
                <w:iCs/>
              </w:rPr>
            </w:pPr>
            <w:ins w:id="2461" w:author="NR_BWP_wor-Core" w:date="2023-11-21T14:45:00Z">
              <w:r>
                <w:rPr>
                  <w:rFonts w:cs="Arial"/>
                  <w:bCs/>
                  <w:iCs/>
                  <w:szCs w:val="18"/>
                </w:rPr>
                <w:t>N/A</w:t>
              </w:r>
            </w:ins>
          </w:p>
        </w:tc>
      </w:tr>
      <w:tr w:rsidR="00332103" w:rsidRPr="0095297E" w14:paraId="72CD0648" w14:textId="77777777" w:rsidTr="0026000E">
        <w:trPr>
          <w:cantSplit/>
          <w:tblHeader/>
        </w:trPr>
        <w:tc>
          <w:tcPr>
            <w:tcW w:w="6917" w:type="dxa"/>
          </w:tcPr>
          <w:p w14:paraId="431480C2" w14:textId="77777777" w:rsidR="00332103" w:rsidRPr="0095297E" w:rsidRDefault="00332103" w:rsidP="00332103">
            <w:pPr>
              <w:pStyle w:val="TAL"/>
              <w:rPr>
                <w:b/>
                <w:i/>
              </w:rPr>
            </w:pPr>
            <w:r w:rsidRPr="0095297E">
              <w:rPr>
                <w:b/>
                <w:i/>
              </w:rPr>
              <w:t>rlm-Relaxation-r17</w:t>
            </w:r>
          </w:p>
          <w:p w14:paraId="050D557B" w14:textId="20DA27E5" w:rsidR="00332103" w:rsidRPr="0095297E" w:rsidRDefault="00332103" w:rsidP="00332103">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332103" w:rsidRPr="0095297E" w:rsidRDefault="00332103" w:rsidP="00332103">
            <w:pPr>
              <w:pStyle w:val="TAL"/>
              <w:rPr>
                <w:bCs/>
                <w:iCs/>
              </w:rPr>
            </w:pPr>
          </w:p>
          <w:p w14:paraId="16DA8F23" w14:textId="19B7D685" w:rsidR="00332103" w:rsidRPr="0095297E" w:rsidRDefault="00332103" w:rsidP="00332103">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332103" w:rsidRPr="0095297E" w:rsidRDefault="00332103" w:rsidP="00332103">
            <w:pPr>
              <w:pStyle w:val="TAL"/>
              <w:jc w:val="center"/>
            </w:pPr>
            <w:r w:rsidRPr="0095297E">
              <w:t>Band</w:t>
            </w:r>
          </w:p>
        </w:tc>
        <w:tc>
          <w:tcPr>
            <w:tcW w:w="567" w:type="dxa"/>
          </w:tcPr>
          <w:p w14:paraId="18C67992" w14:textId="57F34989" w:rsidR="00332103" w:rsidRPr="0095297E" w:rsidRDefault="00332103" w:rsidP="00332103">
            <w:pPr>
              <w:pStyle w:val="TAL"/>
              <w:jc w:val="center"/>
            </w:pPr>
            <w:r w:rsidRPr="0095297E">
              <w:t>No</w:t>
            </w:r>
          </w:p>
        </w:tc>
        <w:tc>
          <w:tcPr>
            <w:tcW w:w="709" w:type="dxa"/>
          </w:tcPr>
          <w:p w14:paraId="11329296" w14:textId="2B58E87C" w:rsidR="00332103" w:rsidRPr="0095297E" w:rsidRDefault="00332103" w:rsidP="00332103">
            <w:pPr>
              <w:pStyle w:val="TAL"/>
              <w:jc w:val="center"/>
              <w:rPr>
                <w:bCs/>
                <w:iCs/>
              </w:rPr>
            </w:pPr>
            <w:r w:rsidRPr="0095297E">
              <w:rPr>
                <w:bCs/>
                <w:iCs/>
              </w:rPr>
              <w:t>N/A</w:t>
            </w:r>
          </w:p>
        </w:tc>
        <w:tc>
          <w:tcPr>
            <w:tcW w:w="728" w:type="dxa"/>
          </w:tcPr>
          <w:p w14:paraId="5C2E2EFA" w14:textId="0CDBAB80" w:rsidR="00332103" w:rsidRPr="0095297E" w:rsidRDefault="00332103" w:rsidP="00332103">
            <w:pPr>
              <w:pStyle w:val="TAL"/>
              <w:jc w:val="center"/>
              <w:rPr>
                <w:bCs/>
                <w:iCs/>
              </w:rPr>
            </w:pPr>
            <w:r w:rsidRPr="0095297E">
              <w:rPr>
                <w:bCs/>
                <w:iCs/>
              </w:rPr>
              <w:t>N/A</w:t>
            </w:r>
          </w:p>
        </w:tc>
      </w:tr>
      <w:tr w:rsidR="00332103" w:rsidRPr="0095297E" w14:paraId="30A5DDCB" w14:textId="77777777" w:rsidTr="0026000E">
        <w:trPr>
          <w:cantSplit/>
          <w:tblHeader/>
        </w:trPr>
        <w:tc>
          <w:tcPr>
            <w:tcW w:w="6917" w:type="dxa"/>
          </w:tcPr>
          <w:p w14:paraId="77F90847" w14:textId="77777777" w:rsidR="00332103" w:rsidRPr="0095297E" w:rsidRDefault="00332103" w:rsidP="00332103">
            <w:pPr>
              <w:pStyle w:val="TAL"/>
              <w:rPr>
                <w:b/>
                <w:i/>
              </w:rPr>
            </w:pPr>
            <w:r w:rsidRPr="0095297E">
              <w:rPr>
                <w:b/>
                <w:i/>
              </w:rPr>
              <w:t>searchSpaceSetGrp-switchCap2-r17</w:t>
            </w:r>
          </w:p>
          <w:p w14:paraId="27BF7CC9" w14:textId="3D152176" w:rsidR="00332103" w:rsidRPr="0095297E" w:rsidRDefault="00332103" w:rsidP="00332103">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332103" w:rsidRPr="0095297E" w:rsidRDefault="00332103" w:rsidP="00332103">
            <w:pPr>
              <w:pStyle w:val="TAL"/>
              <w:rPr>
                <w:bCs/>
                <w:iCs/>
              </w:rPr>
            </w:pPr>
          </w:p>
          <w:p w14:paraId="71FFC348" w14:textId="32BA872D" w:rsidR="00332103" w:rsidRPr="0095297E" w:rsidRDefault="00332103" w:rsidP="00332103">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332103" w:rsidRPr="0095297E" w:rsidRDefault="00332103" w:rsidP="00332103">
            <w:pPr>
              <w:pStyle w:val="TAL"/>
            </w:pPr>
          </w:p>
          <w:p w14:paraId="289FFE74" w14:textId="2B1D263B" w:rsidR="00332103" w:rsidRPr="0095297E" w:rsidRDefault="00332103" w:rsidP="00332103">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332103" w:rsidRPr="0095297E" w:rsidRDefault="00332103" w:rsidP="00332103">
            <w:pPr>
              <w:pStyle w:val="TAL"/>
              <w:jc w:val="center"/>
            </w:pPr>
            <w:r w:rsidRPr="0095297E">
              <w:t>Band</w:t>
            </w:r>
          </w:p>
        </w:tc>
        <w:tc>
          <w:tcPr>
            <w:tcW w:w="567" w:type="dxa"/>
          </w:tcPr>
          <w:p w14:paraId="734EA2D1" w14:textId="7A2F6EF5" w:rsidR="00332103" w:rsidRPr="0095297E" w:rsidRDefault="00332103" w:rsidP="00332103">
            <w:pPr>
              <w:pStyle w:val="TAL"/>
              <w:jc w:val="center"/>
            </w:pPr>
            <w:r w:rsidRPr="0095297E">
              <w:t>No</w:t>
            </w:r>
          </w:p>
        </w:tc>
        <w:tc>
          <w:tcPr>
            <w:tcW w:w="709" w:type="dxa"/>
          </w:tcPr>
          <w:p w14:paraId="2AC91E6B" w14:textId="08C0A3C5" w:rsidR="00332103" w:rsidRPr="0095297E" w:rsidRDefault="00332103" w:rsidP="00332103">
            <w:pPr>
              <w:pStyle w:val="TAL"/>
              <w:jc w:val="center"/>
              <w:rPr>
                <w:bCs/>
                <w:iCs/>
              </w:rPr>
            </w:pPr>
            <w:r w:rsidRPr="0095297E">
              <w:rPr>
                <w:bCs/>
                <w:iCs/>
              </w:rPr>
              <w:t>N/A</w:t>
            </w:r>
          </w:p>
        </w:tc>
        <w:tc>
          <w:tcPr>
            <w:tcW w:w="728" w:type="dxa"/>
          </w:tcPr>
          <w:p w14:paraId="00A0B755" w14:textId="61576C4B" w:rsidR="00332103" w:rsidRPr="0095297E" w:rsidRDefault="00332103" w:rsidP="00332103">
            <w:pPr>
              <w:pStyle w:val="TAL"/>
              <w:jc w:val="center"/>
              <w:rPr>
                <w:bCs/>
                <w:iCs/>
              </w:rPr>
            </w:pPr>
            <w:r w:rsidRPr="0095297E">
              <w:rPr>
                <w:bCs/>
                <w:iCs/>
              </w:rPr>
              <w:t>FR1 only</w:t>
            </w:r>
          </w:p>
        </w:tc>
      </w:tr>
      <w:tr w:rsidR="00332103" w:rsidRPr="0095297E" w14:paraId="26169D83" w14:textId="77777777" w:rsidTr="00963B9B">
        <w:trPr>
          <w:cantSplit/>
          <w:tblHeader/>
        </w:trPr>
        <w:tc>
          <w:tcPr>
            <w:tcW w:w="6917" w:type="dxa"/>
          </w:tcPr>
          <w:p w14:paraId="7F3F4925" w14:textId="77777777" w:rsidR="00332103" w:rsidRPr="0095297E" w:rsidRDefault="00332103" w:rsidP="00332103">
            <w:pPr>
              <w:pStyle w:val="TAL"/>
              <w:rPr>
                <w:b/>
                <w:i/>
              </w:rPr>
            </w:pPr>
            <w:bookmarkStart w:id="2462" w:name="_Hlk53130838"/>
            <w:r w:rsidRPr="0095297E">
              <w:rPr>
                <w:b/>
                <w:i/>
              </w:rPr>
              <w:lastRenderedPageBreak/>
              <w:t>semi-PersistentL1-SINR-Report-PUCCH-r16</w:t>
            </w:r>
          </w:p>
          <w:p w14:paraId="39E608DA" w14:textId="77777777" w:rsidR="00332103" w:rsidRPr="0095297E" w:rsidRDefault="00332103" w:rsidP="00332103">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332103" w:rsidRPr="0095297E" w:rsidRDefault="00332103" w:rsidP="00332103">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332103" w:rsidRPr="0095297E" w:rsidRDefault="00332103" w:rsidP="00332103">
            <w:pPr>
              <w:pStyle w:val="TAL"/>
              <w:jc w:val="center"/>
            </w:pPr>
            <w:r w:rsidRPr="0095297E">
              <w:t>Band</w:t>
            </w:r>
          </w:p>
        </w:tc>
        <w:tc>
          <w:tcPr>
            <w:tcW w:w="567" w:type="dxa"/>
          </w:tcPr>
          <w:p w14:paraId="3DD112BB" w14:textId="77777777" w:rsidR="00332103" w:rsidRPr="0095297E" w:rsidRDefault="00332103" w:rsidP="00332103">
            <w:pPr>
              <w:pStyle w:val="TAL"/>
              <w:jc w:val="center"/>
            </w:pPr>
            <w:r w:rsidRPr="0095297E">
              <w:t>No</w:t>
            </w:r>
          </w:p>
        </w:tc>
        <w:tc>
          <w:tcPr>
            <w:tcW w:w="709" w:type="dxa"/>
          </w:tcPr>
          <w:p w14:paraId="18C85518" w14:textId="77777777" w:rsidR="00332103" w:rsidRPr="0095297E" w:rsidRDefault="00332103" w:rsidP="00332103">
            <w:pPr>
              <w:pStyle w:val="TAL"/>
              <w:jc w:val="center"/>
              <w:rPr>
                <w:bCs/>
                <w:iCs/>
              </w:rPr>
            </w:pPr>
            <w:r w:rsidRPr="0095297E">
              <w:rPr>
                <w:bCs/>
                <w:iCs/>
              </w:rPr>
              <w:t>N/A</w:t>
            </w:r>
          </w:p>
        </w:tc>
        <w:tc>
          <w:tcPr>
            <w:tcW w:w="728" w:type="dxa"/>
          </w:tcPr>
          <w:p w14:paraId="5875464B" w14:textId="77777777" w:rsidR="00332103" w:rsidRPr="0095297E" w:rsidRDefault="00332103" w:rsidP="00332103">
            <w:pPr>
              <w:pStyle w:val="TAL"/>
              <w:jc w:val="center"/>
              <w:rPr>
                <w:bCs/>
                <w:iCs/>
              </w:rPr>
            </w:pPr>
            <w:r w:rsidRPr="0095297E">
              <w:rPr>
                <w:bCs/>
                <w:iCs/>
              </w:rPr>
              <w:t>N/A</w:t>
            </w:r>
          </w:p>
        </w:tc>
      </w:tr>
      <w:tr w:rsidR="00332103" w:rsidRPr="0095297E" w14:paraId="13D11725" w14:textId="77777777" w:rsidTr="00963B9B">
        <w:trPr>
          <w:cantSplit/>
          <w:tblHeader/>
        </w:trPr>
        <w:tc>
          <w:tcPr>
            <w:tcW w:w="6917" w:type="dxa"/>
          </w:tcPr>
          <w:p w14:paraId="4CA58481" w14:textId="77777777" w:rsidR="00332103" w:rsidRPr="0095297E" w:rsidRDefault="00332103" w:rsidP="00332103">
            <w:pPr>
              <w:pStyle w:val="TAL"/>
              <w:rPr>
                <w:b/>
                <w:i/>
              </w:rPr>
            </w:pPr>
            <w:r w:rsidRPr="0095297E">
              <w:rPr>
                <w:b/>
                <w:i/>
              </w:rPr>
              <w:t>semi-PersistentL1-SINR-Report-PUSCH-r16</w:t>
            </w:r>
          </w:p>
          <w:p w14:paraId="04D92182" w14:textId="77777777" w:rsidR="00332103" w:rsidRPr="0095297E" w:rsidRDefault="00332103" w:rsidP="00332103">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332103" w:rsidRPr="0095297E" w:rsidRDefault="00332103" w:rsidP="00332103">
            <w:pPr>
              <w:pStyle w:val="TAL"/>
              <w:jc w:val="center"/>
              <w:rPr>
                <w:bCs/>
                <w:iCs/>
              </w:rPr>
            </w:pPr>
            <w:r w:rsidRPr="0095297E">
              <w:t>Band</w:t>
            </w:r>
          </w:p>
        </w:tc>
        <w:tc>
          <w:tcPr>
            <w:tcW w:w="567" w:type="dxa"/>
          </w:tcPr>
          <w:p w14:paraId="76D511F3" w14:textId="77777777" w:rsidR="00332103" w:rsidRPr="0095297E" w:rsidRDefault="00332103" w:rsidP="00332103">
            <w:pPr>
              <w:pStyle w:val="TAL"/>
              <w:jc w:val="center"/>
              <w:rPr>
                <w:bCs/>
                <w:iCs/>
              </w:rPr>
            </w:pPr>
            <w:r w:rsidRPr="0095297E">
              <w:t>No</w:t>
            </w:r>
          </w:p>
        </w:tc>
        <w:tc>
          <w:tcPr>
            <w:tcW w:w="709" w:type="dxa"/>
          </w:tcPr>
          <w:p w14:paraId="671E85DF" w14:textId="77777777" w:rsidR="00332103" w:rsidRPr="0095297E" w:rsidRDefault="00332103" w:rsidP="00332103">
            <w:pPr>
              <w:pStyle w:val="TAL"/>
              <w:jc w:val="center"/>
              <w:rPr>
                <w:bCs/>
                <w:iCs/>
              </w:rPr>
            </w:pPr>
            <w:r w:rsidRPr="0095297E">
              <w:rPr>
                <w:bCs/>
                <w:iCs/>
              </w:rPr>
              <w:t>N/A</w:t>
            </w:r>
          </w:p>
        </w:tc>
        <w:tc>
          <w:tcPr>
            <w:tcW w:w="728" w:type="dxa"/>
          </w:tcPr>
          <w:p w14:paraId="190299C0" w14:textId="77777777" w:rsidR="00332103" w:rsidRPr="0095297E" w:rsidRDefault="00332103" w:rsidP="00332103">
            <w:pPr>
              <w:pStyle w:val="TAL"/>
              <w:jc w:val="center"/>
              <w:rPr>
                <w:bCs/>
                <w:iCs/>
              </w:rPr>
            </w:pPr>
            <w:r w:rsidRPr="0095297E">
              <w:rPr>
                <w:bCs/>
                <w:iCs/>
              </w:rPr>
              <w:t>N/A</w:t>
            </w:r>
          </w:p>
        </w:tc>
      </w:tr>
      <w:tr w:rsidR="00332103" w:rsidRPr="0095297E" w14:paraId="72E7A5C8" w14:textId="77777777" w:rsidTr="00B111BB">
        <w:trPr>
          <w:cantSplit/>
          <w:tblHeader/>
        </w:trPr>
        <w:tc>
          <w:tcPr>
            <w:tcW w:w="6917" w:type="dxa"/>
          </w:tcPr>
          <w:p w14:paraId="2E7983D8" w14:textId="77777777" w:rsidR="00332103" w:rsidRPr="0095297E" w:rsidRDefault="00332103" w:rsidP="00332103">
            <w:pPr>
              <w:pStyle w:val="TAL"/>
              <w:rPr>
                <w:b/>
                <w:i/>
              </w:rPr>
            </w:pPr>
            <w:r w:rsidRPr="0095297E">
              <w:rPr>
                <w:b/>
                <w:i/>
              </w:rPr>
              <w:t>separateCRS-RateMatching-r16</w:t>
            </w:r>
          </w:p>
          <w:p w14:paraId="06C3BD2E" w14:textId="77777777" w:rsidR="00332103" w:rsidRPr="0095297E" w:rsidRDefault="00332103" w:rsidP="00332103">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332103" w:rsidRPr="0095297E" w:rsidRDefault="00332103" w:rsidP="00332103">
            <w:pPr>
              <w:pStyle w:val="TAL"/>
              <w:jc w:val="center"/>
            </w:pPr>
            <w:r w:rsidRPr="0095297E">
              <w:t>Band</w:t>
            </w:r>
          </w:p>
        </w:tc>
        <w:tc>
          <w:tcPr>
            <w:tcW w:w="567" w:type="dxa"/>
          </w:tcPr>
          <w:p w14:paraId="2E008B5D" w14:textId="77777777" w:rsidR="00332103" w:rsidRPr="0095297E" w:rsidRDefault="00332103" w:rsidP="00332103">
            <w:pPr>
              <w:pStyle w:val="TAL"/>
              <w:jc w:val="center"/>
            </w:pPr>
            <w:r w:rsidRPr="0095297E">
              <w:t>No</w:t>
            </w:r>
          </w:p>
        </w:tc>
        <w:tc>
          <w:tcPr>
            <w:tcW w:w="709" w:type="dxa"/>
          </w:tcPr>
          <w:p w14:paraId="65EF2F12" w14:textId="77777777" w:rsidR="00332103" w:rsidRPr="0095297E" w:rsidRDefault="00332103" w:rsidP="00332103">
            <w:pPr>
              <w:pStyle w:val="TAL"/>
              <w:jc w:val="center"/>
              <w:rPr>
                <w:bCs/>
                <w:iCs/>
              </w:rPr>
            </w:pPr>
            <w:r w:rsidRPr="0095297E">
              <w:rPr>
                <w:bCs/>
                <w:iCs/>
              </w:rPr>
              <w:t>N/A</w:t>
            </w:r>
          </w:p>
        </w:tc>
        <w:tc>
          <w:tcPr>
            <w:tcW w:w="728" w:type="dxa"/>
          </w:tcPr>
          <w:p w14:paraId="23EDBFE6" w14:textId="77777777" w:rsidR="00332103" w:rsidRPr="0095297E" w:rsidRDefault="00332103" w:rsidP="00332103">
            <w:pPr>
              <w:pStyle w:val="TAL"/>
              <w:jc w:val="center"/>
              <w:rPr>
                <w:bCs/>
                <w:iCs/>
              </w:rPr>
            </w:pPr>
            <w:r w:rsidRPr="0095297E">
              <w:rPr>
                <w:bCs/>
                <w:iCs/>
              </w:rPr>
              <w:t>FR1 only</w:t>
            </w:r>
          </w:p>
        </w:tc>
      </w:tr>
      <w:tr w:rsidR="00332103" w:rsidRPr="0095297E" w14:paraId="7C99659A" w14:textId="77777777" w:rsidTr="00B111BB">
        <w:trPr>
          <w:cantSplit/>
          <w:tblHeader/>
        </w:trPr>
        <w:tc>
          <w:tcPr>
            <w:tcW w:w="6917" w:type="dxa"/>
          </w:tcPr>
          <w:p w14:paraId="1C766CEC" w14:textId="77777777" w:rsidR="00332103" w:rsidRPr="0095297E" w:rsidRDefault="00332103" w:rsidP="00332103">
            <w:pPr>
              <w:pStyle w:val="TAL"/>
              <w:rPr>
                <w:rFonts w:cs="Arial"/>
                <w:b/>
                <w:bCs/>
                <w:i/>
                <w:iCs/>
                <w:szCs w:val="18"/>
                <w:lang w:eastAsia="zh-CN"/>
              </w:rPr>
            </w:pPr>
            <w:r w:rsidRPr="0095297E">
              <w:rPr>
                <w:rFonts w:cs="Arial"/>
                <w:b/>
                <w:bCs/>
                <w:i/>
                <w:iCs/>
                <w:szCs w:val="18"/>
              </w:rPr>
              <w:t>sfn-SimulTwoTCI-AcrossMultiCC-r17</w:t>
            </w:r>
          </w:p>
          <w:p w14:paraId="063D5994" w14:textId="77777777" w:rsidR="00332103" w:rsidRPr="0095297E" w:rsidRDefault="00332103" w:rsidP="00332103">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332103" w:rsidRPr="0095297E" w:rsidRDefault="00332103" w:rsidP="00332103">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332103" w:rsidRPr="0095297E" w:rsidRDefault="00332103" w:rsidP="00332103">
            <w:pPr>
              <w:pStyle w:val="TAL"/>
              <w:jc w:val="center"/>
            </w:pPr>
            <w:r w:rsidRPr="0095297E">
              <w:t>Band</w:t>
            </w:r>
          </w:p>
        </w:tc>
        <w:tc>
          <w:tcPr>
            <w:tcW w:w="567" w:type="dxa"/>
          </w:tcPr>
          <w:p w14:paraId="6B723B2C" w14:textId="25639F43" w:rsidR="00332103" w:rsidRPr="0095297E" w:rsidRDefault="00332103" w:rsidP="00332103">
            <w:pPr>
              <w:pStyle w:val="TAL"/>
              <w:jc w:val="center"/>
            </w:pPr>
            <w:r w:rsidRPr="0095297E">
              <w:t>No</w:t>
            </w:r>
          </w:p>
        </w:tc>
        <w:tc>
          <w:tcPr>
            <w:tcW w:w="709" w:type="dxa"/>
          </w:tcPr>
          <w:p w14:paraId="1854E8EB" w14:textId="79E1A168" w:rsidR="00332103" w:rsidRPr="0095297E" w:rsidRDefault="00332103" w:rsidP="00332103">
            <w:pPr>
              <w:pStyle w:val="TAL"/>
              <w:jc w:val="center"/>
              <w:rPr>
                <w:bCs/>
                <w:iCs/>
              </w:rPr>
            </w:pPr>
            <w:r w:rsidRPr="0095297E">
              <w:rPr>
                <w:rFonts w:cs="Arial"/>
                <w:bCs/>
                <w:iCs/>
                <w:szCs w:val="18"/>
              </w:rPr>
              <w:t>N/A</w:t>
            </w:r>
          </w:p>
        </w:tc>
        <w:tc>
          <w:tcPr>
            <w:tcW w:w="728" w:type="dxa"/>
          </w:tcPr>
          <w:p w14:paraId="0C78426F" w14:textId="5FFA0B57" w:rsidR="00332103" w:rsidRPr="0095297E" w:rsidRDefault="00332103" w:rsidP="00332103">
            <w:pPr>
              <w:pStyle w:val="TAL"/>
              <w:jc w:val="center"/>
              <w:rPr>
                <w:bCs/>
                <w:iCs/>
              </w:rPr>
            </w:pPr>
            <w:r w:rsidRPr="0095297E">
              <w:rPr>
                <w:rFonts w:cs="Arial"/>
                <w:bCs/>
                <w:iCs/>
                <w:szCs w:val="18"/>
              </w:rPr>
              <w:t>N/A</w:t>
            </w:r>
          </w:p>
        </w:tc>
      </w:tr>
      <w:tr w:rsidR="00332103" w:rsidRPr="0095297E" w14:paraId="001DE1A5" w14:textId="77777777" w:rsidTr="00B111BB">
        <w:trPr>
          <w:cantSplit/>
          <w:tblHeader/>
        </w:trPr>
        <w:tc>
          <w:tcPr>
            <w:tcW w:w="6917" w:type="dxa"/>
          </w:tcPr>
          <w:p w14:paraId="1691EC7D" w14:textId="77777777" w:rsidR="00332103" w:rsidRPr="0095297E" w:rsidRDefault="00332103" w:rsidP="00332103">
            <w:pPr>
              <w:pStyle w:val="TAL"/>
              <w:rPr>
                <w:rFonts w:cs="Arial"/>
                <w:b/>
                <w:bCs/>
                <w:i/>
                <w:iCs/>
                <w:szCs w:val="18"/>
                <w:lang w:eastAsia="zh-CN"/>
              </w:rPr>
            </w:pPr>
            <w:r w:rsidRPr="0095297E">
              <w:rPr>
                <w:rFonts w:cs="Arial"/>
                <w:b/>
                <w:bCs/>
                <w:i/>
                <w:iCs/>
                <w:szCs w:val="18"/>
              </w:rPr>
              <w:t>sfn-DefaultDL-BeamSetup-r17</w:t>
            </w:r>
          </w:p>
          <w:p w14:paraId="772A2FC1" w14:textId="2741F4E6" w:rsidR="00332103" w:rsidRPr="0095297E" w:rsidRDefault="00332103" w:rsidP="00332103">
            <w:pPr>
              <w:pStyle w:val="TAL"/>
              <w:rPr>
                <w:bCs/>
                <w:iCs/>
              </w:rPr>
            </w:pPr>
            <w:r w:rsidRPr="0095297E">
              <w:rPr>
                <w:bCs/>
                <w:iCs/>
              </w:rPr>
              <w:t>Indicates whether the UE supports the following features:</w:t>
            </w:r>
          </w:p>
          <w:p w14:paraId="050C2D37" w14:textId="743D100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332103" w:rsidRPr="0095297E" w:rsidRDefault="00332103" w:rsidP="00332103">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332103" w:rsidRPr="0095297E" w:rsidRDefault="00332103" w:rsidP="00332103">
            <w:pPr>
              <w:pStyle w:val="TAL"/>
              <w:jc w:val="center"/>
            </w:pPr>
            <w:r w:rsidRPr="0095297E">
              <w:rPr>
                <w:rFonts w:cs="Arial"/>
                <w:bCs/>
                <w:iCs/>
                <w:szCs w:val="18"/>
              </w:rPr>
              <w:t>Band</w:t>
            </w:r>
          </w:p>
        </w:tc>
        <w:tc>
          <w:tcPr>
            <w:tcW w:w="567" w:type="dxa"/>
          </w:tcPr>
          <w:p w14:paraId="64B12B2F" w14:textId="612DFD79" w:rsidR="00332103" w:rsidRPr="0095297E" w:rsidRDefault="00332103" w:rsidP="00332103">
            <w:pPr>
              <w:pStyle w:val="TAL"/>
              <w:jc w:val="center"/>
            </w:pPr>
            <w:r w:rsidRPr="0095297E">
              <w:rPr>
                <w:rFonts w:cs="Arial"/>
                <w:bCs/>
                <w:iCs/>
                <w:szCs w:val="18"/>
              </w:rPr>
              <w:t>No</w:t>
            </w:r>
          </w:p>
        </w:tc>
        <w:tc>
          <w:tcPr>
            <w:tcW w:w="709" w:type="dxa"/>
          </w:tcPr>
          <w:p w14:paraId="7BD2A4E1" w14:textId="3C61F43B" w:rsidR="00332103" w:rsidRPr="0095297E" w:rsidRDefault="00332103" w:rsidP="00332103">
            <w:pPr>
              <w:pStyle w:val="TAL"/>
              <w:jc w:val="center"/>
              <w:rPr>
                <w:bCs/>
                <w:iCs/>
              </w:rPr>
            </w:pPr>
            <w:r w:rsidRPr="0095297E">
              <w:rPr>
                <w:rFonts w:cs="Arial"/>
                <w:bCs/>
                <w:iCs/>
                <w:szCs w:val="18"/>
              </w:rPr>
              <w:t>N/A</w:t>
            </w:r>
          </w:p>
        </w:tc>
        <w:tc>
          <w:tcPr>
            <w:tcW w:w="728" w:type="dxa"/>
          </w:tcPr>
          <w:p w14:paraId="5B0C40C6" w14:textId="14E35D25" w:rsidR="00332103" w:rsidRPr="0095297E" w:rsidRDefault="00332103" w:rsidP="00332103">
            <w:pPr>
              <w:pStyle w:val="TAL"/>
              <w:jc w:val="center"/>
              <w:rPr>
                <w:bCs/>
                <w:iCs/>
              </w:rPr>
            </w:pPr>
            <w:r w:rsidRPr="0095297E">
              <w:rPr>
                <w:rFonts w:cs="Arial"/>
                <w:bCs/>
                <w:iCs/>
                <w:szCs w:val="18"/>
              </w:rPr>
              <w:t>N/A</w:t>
            </w:r>
          </w:p>
        </w:tc>
      </w:tr>
      <w:tr w:rsidR="00332103" w:rsidRPr="0095297E" w14:paraId="09C25345" w14:textId="77777777" w:rsidTr="00B111BB">
        <w:trPr>
          <w:cantSplit/>
          <w:tblHeader/>
        </w:trPr>
        <w:tc>
          <w:tcPr>
            <w:tcW w:w="6917" w:type="dxa"/>
          </w:tcPr>
          <w:p w14:paraId="71790285" w14:textId="77777777" w:rsidR="00332103" w:rsidRPr="0095297E" w:rsidRDefault="00332103" w:rsidP="00332103">
            <w:pPr>
              <w:pStyle w:val="TAL"/>
              <w:rPr>
                <w:rFonts w:cs="Arial"/>
                <w:b/>
                <w:bCs/>
                <w:i/>
                <w:iCs/>
                <w:szCs w:val="18"/>
              </w:rPr>
            </w:pPr>
            <w:r w:rsidRPr="0095297E">
              <w:rPr>
                <w:rFonts w:cs="Arial"/>
                <w:b/>
                <w:bCs/>
                <w:i/>
                <w:iCs/>
                <w:szCs w:val="18"/>
              </w:rPr>
              <w:t>sfn-DefaultUL-BeamSetup-r17</w:t>
            </w:r>
          </w:p>
          <w:p w14:paraId="4A629D5B" w14:textId="45CDFBA5" w:rsidR="00332103" w:rsidRPr="0095297E" w:rsidRDefault="00332103" w:rsidP="00332103">
            <w:pPr>
              <w:pStyle w:val="TAL"/>
              <w:rPr>
                <w:bCs/>
                <w:iCs/>
              </w:rPr>
            </w:pPr>
            <w:r w:rsidRPr="0095297E">
              <w:rPr>
                <w:bCs/>
                <w:iCs/>
              </w:rPr>
              <w:t>Indicates whether the UE supports the following features:</w:t>
            </w:r>
          </w:p>
          <w:p w14:paraId="5F93AF31" w14:textId="2D47AB36"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332103" w:rsidRPr="0095297E" w:rsidRDefault="00332103" w:rsidP="00332103">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332103" w:rsidRPr="0095297E" w:rsidRDefault="00332103" w:rsidP="00332103">
            <w:pPr>
              <w:pStyle w:val="TAL"/>
              <w:jc w:val="center"/>
            </w:pPr>
            <w:r w:rsidRPr="0095297E">
              <w:rPr>
                <w:rFonts w:cs="Arial"/>
                <w:bCs/>
                <w:iCs/>
                <w:szCs w:val="18"/>
              </w:rPr>
              <w:t>Band</w:t>
            </w:r>
          </w:p>
        </w:tc>
        <w:tc>
          <w:tcPr>
            <w:tcW w:w="567" w:type="dxa"/>
          </w:tcPr>
          <w:p w14:paraId="3EB4D810" w14:textId="0F333C0A" w:rsidR="00332103" w:rsidRPr="0095297E" w:rsidRDefault="00332103" w:rsidP="00332103">
            <w:pPr>
              <w:pStyle w:val="TAL"/>
              <w:jc w:val="center"/>
            </w:pPr>
            <w:r w:rsidRPr="0095297E">
              <w:rPr>
                <w:rFonts w:cs="Arial"/>
                <w:bCs/>
                <w:iCs/>
                <w:szCs w:val="18"/>
              </w:rPr>
              <w:t>No</w:t>
            </w:r>
          </w:p>
        </w:tc>
        <w:tc>
          <w:tcPr>
            <w:tcW w:w="709" w:type="dxa"/>
          </w:tcPr>
          <w:p w14:paraId="3AD1C31E" w14:textId="3B92FD16" w:rsidR="00332103" w:rsidRPr="0095297E" w:rsidRDefault="00332103" w:rsidP="00332103">
            <w:pPr>
              <w:pStyle w:val="TAL"/>
              <w:jc w:val="center"/>
              <w:rPr>
                <w:bCs/>
                <w:iCs/>
              </w:rPr>
            </w:pPr>
            <w:r w:rsidRPr="0095297E">
              <w:rPr>
                <w:rFonts w:cs="Arial"/>
                <w:bCs/>
                <w:iCs/>
                <w:szCs w:val="18"/>
              </w:rPr>
              <w:t>N/A</w:t>
            </w:r>
          </w:p>
        </w:tc>
        <w:tc>
          <w:tcPr>
            <w:tcW w:w="728" w:type="dxa"/>
          </w:tcPr>
          <w:p w14:paraId="1C371F8E" w14:textId="11040A57" w:rsidR="00332103" w:rsidRPr="0095297E" w:rsidRDefault="00332103" w:rsidP="00332103">
            <w:pPr>
              <w:pStyle w:val="TAL"/>
              <w:jc w:val="center"/>
              <w:rPr>
                <w:bCs/>
                <w:iCs/>
              </w:rPr>
            </w:pPr>
            <w:r w:rsidRPr="0095297E">
              <w:rPr>
                <w:rFonts w:cs="Arial"/>
                <w:bCs/>
                <w:iCs/>
                <w:szCs w:val="18"/>
              </w:rPr>
              <w:t>FR2 only</w:t>
            </w:r>
          </w:p>
        </w:tc>
      </w:tr>
      <w:tr w:rsidR="00332103" w:rsidRPr="0095297E" w14:paraId="101D5BFF" w14:textId="77777777" w:rsidTr="00B111BB">
        <w:trPr>
          <w:cantSplit/>
          <w:tblHeader/>
        </w:trPr>
        <w:tc>
          <w:tcPr>
            <w:tcW w:w="6917" w:type="dxa"/>
          </w:tcPr>
          <w:p w14:paraId="157EE26D" w14:textId="77777777" w:rsidR="00332103" w:rsidRPr="0095297E" w:rsidRDefault="00332103" w:rsidP="00332103">
            <w:pPr>
              <w:pStyle w:val="TAL"/>
              <w:rPr>
                <w:rFonts w:cs="Arial"/>
                <w:b/>
                <w:bCs/>
                <w:i/>
                <w:iCs/>
                <w:szCs w:val="18"/>
              </w:rPr>
            </w:pPr>
            <w:r w:rsidRPr="0095297E">
              <w:rPr>
                <w:rFonts w:cs="Arial"/>
                <w:b/>
                <w:bCs/>
                <w:i/>
                <w:iCs/>
                <w:szCs w:val="18"/>
              </w:rPr>
              <w:t>sfn-ImplicitRS-twoTCI-r17</w:t>
            </w:r>
          </w:p>
          <w:p w14:paraId="3FC13DE6" w14:textId="77777777" w:rsidR="00332103" w:rsidRPr="0095297E" w:rsidRDefault="00332103" w:rsidP="00332103">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3C0332A6"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61BAEBA3" w14:textId="77777777" w:rsidR="00332103" w:rsidRPr="0095297E" w:rsidRDefault="00332103" w:rsidP="00332103">
            <w:pPr>
              <w:pStyle w:val="TAL"/>
              <w:jc w:val="center"/>
              <w:rPr>
                <w:rFonts w:cs="Arial"/>
                <w:bCs/>
                <w:iCs/>
                <w:szCs w:val="18"/>
              </w:rPr>
            </w:pPr>
            <w:r w:rsidRPr="0095297E">
              <w:rPr>
                <w:rFonts w:cs="Arial"/>
                <w:bCs/>
                <w:iCs/>
                <w:szCs w:val="18"/>
              </w:rPr>
              <w:t>N/A</w:t>
            </w:r>
          </w:p>
        </w:tc>
        <w:tc>
          <w:tcPr>
            <w:tcW w:w="728" w:type="dxa"/>
          </w:tcPr>
          <w:p w14:paraId="5AEEA42E" w14:textId="77777777" w:rsidR="00332103" w:rsidRPr="0095297E" w:rsidRDefault="00332103" w:rsidP="00332103">
            <w:pPr>
              <w:pStyle w:val="TAL"/>
              <w:jc w:val="center"/>
              <w:rPr>
                <w:rFonts w:cs="Arial"/>
                <w:bCs/>
                <w:iCs/>
                <w:szCs w:val="18"/>
              </w:rPr>
            </w:pPr>
            <w:r w:rsidRPr="0095297E">
              <w:rPr>
                <w:rFonts w:cs="Arial"/>
                <w:bCs/>
                <w:iCs/>
                <w:szCs w:val="18"/>
              </w:rPr>
              <w:t>N/A</w:t>
            </w:r>
          </w:p>
        </w:tc>
      </w:tr>
      <w:tr w:rsidR="00332103" w:rsidRPr="0095297E" w14:paraId="0608924A" w14:textId="77777777" w:rsidTr="00B111BB">
        <w:trPr>
          <w:cantSplit/>
          <w:tblHeader/>
        </w:trPr>
        <w:tc>
          <w:tcPr>
            <w:tcW w:w="6917" w:type="dxa"/>
          </w:tcPr>
          <w:p w14:paraId="515EEC99" w14:textId="77777777" w:rsidR="00332103" w:rsidRPr="0095297E" w:rsidRDefault="00332103" w:rsidP="00332103">
            <w:pPr>
              <w:pStyle w:val="TAL"/>
              <w:rPr>
                <w:rFonts w:cs="Arial"/>
                <w:b/>
                <w:bCs/>
                <w:i/>
                <w:iCs/>
                <w:szCs w:val="18"/>
              </w:rPr>
            </w:pPr>
            <w:r w:rsidRPr="0095297E">
              <w:rPr>
                <w:rFonts w:cs="Arial"/>
                <w:b/>
                <w:bCs/>
                <w:i/>
                <w:iCs/>
                <w:szCs w:val="18"/>
              </w:rPr>
              <w:t>sfn-QCL-TypeD-Collision-twoTCI-r17</w:t>
            </w:r>
          </w:p>
          <w:p w14:paraId="41A794CE" w14:textId="77777777" w:rsidR="00332103" w:rsidRPr="0095297E" w:rsidRDefault="00332103" w:rsidP="00332103">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27C56F4E"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5C4BDBC0" w14:textId="77777777" w:rsidR="00332103" w:rsidRPr="0095297E" w:rsidRDefault="00332103" w:rsidP="00332103">
            <w:pPr>
              <w:pStyle w:val="TAL"/>
              <w:jc w:val="center"/>
              <w:rPr>
                <w:rFonts w:cs="Arial"/>
                <w:bCs/>
                <w:iCs/>
                <w:szCs w:val="18"/>
              </w:rPr>
            </w:pPr>
            <w:r w:rsidRPr="0095297E">
              <w:rPr>
                <w:rFonts w:cs="Arial"/>
                <w:bCs/>
                <w:iCs/>
                <w:szCs w:val="18"/>
              </w:rPr>
              <w:t>N/A</w:t>
            </w:r>
          </w:p>
        </w:tc>
        <w:tc>
          <w:tcPr>
            <w:tcW w:w="728" w:type="dxa"/>
          </w:tcPr>
          <w:p w14:paraId="653A3B7A" w14:textId="77777777" w:rsidR="00332103" w:rsidRPr="0095297E" w:rsidRDefault="00332103" w:rsidP="00332103">
            <w:pPr>
              <w:pStyle w:val="TAL"/>
              <w:jc w:val="center"/>
              <w:rPr>
                <w:rFonts w:cs="Arial"/>
                <w:bCs/>
                <w:iCs/>
                <w:szCs w:val="18"/>
              </w:rPr>
            </w:pPr>
            <w:r w:rsidRPr="0095297E">
              <w:rPr>
                <w:rFonts w:cs="Arial"/>
                <w:bCs/>
                <w:iCs/>
                <w:szCs w:val="18"/>
              </w:rPr>
              <w:t>N/A</w:t>
            </w:r>
          </w:p>
        </w:tc>
      </w:tr>
      <w:bookmarkEnd w:id="2462"/>
      <w:tr w:rsidR="00332103" w:rsidRPr="0095297E" w14:paraId="48C3A003" w14:textId="77777777" w:rsidTr="00963B9B">
        <w:trPr>
          <w:cantSplit/>
          <w:tblHeader/>
        </w:trPr>
        <w:tc>
          <w:tcPr>
            <w:tcW w:w="6917" w:type="dxa"/>
          </w:tcPr>
          <w:p w14:paraId="5771A95A" w14:textId="77777777" w:rsidR="00332103" w:rsidRPr="0095297E" w:rsidRDefault="00332103" w:rsidP="00332103">
            <w:pPr>
              <w:pStyle w:val="TAL"/>
              <w:rPr>
                <w:b/>
                <w:bCs/>
                <w:i/>
                <w:iCs/>
              </w:rPr>
            </w:pPr>
            <w:r w:rsidRPr="0095297E">
              <w:rPr>
                <w:rFonts w:cs="Arial"/>
                <w:b/>
                <w:bCs/>
                <w:i/>
                <w:iCs/>
                <w:szCs w:val="18"/>
              </w:rPr>
              <w:t>simul-SpatialRelationUpdatePUCCHResGroup-r16</w:t>
            </w:r>
          </w:p>
          <w:p w14:paraId="3E7AC367" w14:textId="77777777" w:rsidR="00332103" w:rsidRPr="0095297E" w:rsidRDefault="00332103" w:rsidP="00332103">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332103" w:rsidRPr="0095297E" w:rsidRDefault="00332103" w:rsidP="00332103">
            <w:pPr>
              <w:pStyle w:val="TAL"/>
              <w:jc w:val="center"/>
              <w:rPr>
                <w:bCs/>
                <w:iCs/>
              </w:rPr>
            </w:pPr>
            <w:r w:rsidRPr="0095297E">
              <w:rPr>
                <w:rFonts w:cs="Arial"/>
                <w:bCs/>
                <w:iCs/>
                <w:szCs w:val="18"/>
              </w:rPr>
              <w:t>Band</w:t>
            </w:r>
          </w:p>
        </w:tc>
        <w:tc>
          <w:tcPr>
            <w:tcW w:w="567" w:type="dxa"/>
          </w:tcPr>
          <w:p w14:paraId="53BE5EF6" w14:textId="77777777" w:rsidR="00332103" w:rsidRPr="0095297E" w:rsidRDefault="00332103" w:rsidP="00332103">
            <w:pPr>
              <w:pStyle w:val="TAL"/>
              <w:jc w:val="center"/>
              <w:rPr>
                <w:bCs/>
                <w:iCs/>
              </w:rPr>
            </w:pPr>
            <w:r w:rsidRPr="0095297E">
              <w:rPr>
                <w:rFonts w:cs="Arial"/>
                <w:bCs/>
                <w:iCs/>
                <w:szCs w:val="18"/>
              </w:rPr>
              <w:t>No</w:t>
            </w:r>
          </w:p>
        </w:tc>
        <w:tc>
          <w:tcPr>
            <w:tcW w:w="709" w:type="dxa"/>
          </w:tcPr>
          <w:p w14:paraId="494DD291" w14:textId="77777777" w:rsidR="00332103" w:rsidRPr="0095297E" w:rsidRDefault="00332103" w:rsidP="00332103">
            <w:pPr>
              <w:pStyle w:val="TAL"/>
              <w:jc w:val="center"/>
              <w:rPr>
                <w:bCs/>
                <w:iCs/>
              </w:rPr>
            </w:pPr>
            <w:r w:rsidRPr="0095297E">
              <w:rPr>
                <w:rFonts w:cs="Arial"/>
                <w:bCs/>
                <w:iCs/>
                <w:szCs w:val="18"/>
              </w:rPr>
              <w:t>N/A</w:t>
            </w:r>
          </w:p>
        </w:tc>
        <w:tc>
          <w:tcPr>
            <w:tcW w:w="728" w:type="dxa"/>
          </w:tcPr>
          <w:p w14:paraId="4993DE4A" w14:textId="77777777" w:rsidR="00332103" w:rsidRPr="0095297E" w:rsidRDefault="00332103" w:rsidP="00332103">
            <w:pPr>
              <w:pStyle w:val="TAL"/>
              <w:jc w:val="center"/>
              <w:rPr>
                <w:bCs/>
                <w:iCs/>
              </w:rPr>
            </w:pPr>
            <w:r w:rsidRPr="0095297E">
              <w:rPr>
                <w:rFonts w:cs="Arial"/>
                <w:bCs/>
                <w:iCs/>
                <w:szCs w:val="18"/>
              </w:rPr>
              <w:t>N/A</w:t>
            </w:r>
          </w:p>
        </w:tc>
      </w:tr>
      <w:tr w:rsidR="00332103" w:rsidRPr="0095297E" w14:paraId="23E68338" w14:textId="77777777" w:rsidTr="00963B9B">
        <w:trPr>
          <w:cantSplit/>
          <w:tblHeader/>
        </w:trPr>
        <w:tc>
          <w:tcPr>
            <w:tcW w:w="6917" w:type="dxa"/>
            <w:shd w:val="clear" w:color="auto" w:fill="auto"/>
          </w:tcPr>
          <w:p w14:paraId="13DE78D8" w14:textId="77777777" w:rsidR="00332103" w:rsidRPr="0095297E" w:rsidRDefault="00332103" w:rsidP="00332103">
            <w:pPr>
              <w:pStyle w:val="TAL"/>
              <w:rPr>
                <w:rFonts w:eastAsia="맑은 고딕" w:cs="Arial"/>
                <w:b/>
                <w:bCs/>
                <w:i/>
                <w:iCs/>
                <w:szCs w:val="18"/>
              </w:rPr>
            </w:pPr>
            <w:r w:rsidRPr="0095297E">
              <w:rPr>
                <w:rFonts w:eastAsia="맑은 고딕" w:cs="Arial"/>
                <w:b/>
                <w:bCs/>
                <w:i/>
                <w:iCs/>
                <w:szCs w:val="18"/>
              </w:rPr>
              <w:lastRenderedPageBreak/>
              <w:t>simulTX-SRS-AntSwitchingIntraBandUL-CA-r16</w:t>
            </w:r>
          </w:p>
          <w:p w14:paraId="58CEC392" w14:textId="77777777" w:rsidR="00332103" w:rsidRPr="0095297E" w:rsidRDefault="00332103" w:rsidP="00332103">
            <w:pPr>
              <w:pStyle w:val="TAL"/>
              <w:rPr>
                <w:rFonts w:eastAsia="맑은 고딕" w:cs="Arial"/>
                <w:szCs w:val="18"/>
              </w:rPr>
            </w:pPr>
            <w:r w:rsidRPr="0095297E">
              <w:rPr>
                <w:rFonts w:eastAsia="맑은 고딕" w:cs="Arial"/>
                <w:szCs w:val="18"/>
              </w:rPr>
              <w:t>Indicates whether the UE support</w:t>
            </w:r>
            <w:r w:rsidRPr="0095297E">
              <w:t xml:space="preserve"> </w:t>
            </w:r>
            <w:r w:rsidRPr="0095297E">
              <w:rPr>
                <w:rFonts w:eastAsia="맑은 고딕"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맑은 고딕" w:cs="Arial"/>
                <w:szCs w:val="18"/>
              </w:rPr>
              <w:t>the following capabilities:</w:t>
            </w:r>
          </w:p>
          <w:p w14:paraId="0F318E5C" w14:textId="77777777" w:rsidR="00332103" w:rsidRPr="0095297E" w:rsidRDefault="00332103" w:rsidP="00332103">
            <w:pPr>
              <w:pStyle w:val="B1"/>
              <w:spacing w:after="0"/>
              <w:rPr>
                <w:rFonts w:ascii="Arial" w:eastAsia="맑은 고딕"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332103" w:rsidRPr="0095297E" w:rsidRDefault="00332103" w:rsidP="00332103">
            <w:pPr>
              <w:pStyle w:val="B1"/>
              <w:spacing w:after="0"/>
              <w:rPr>
                <w:rFonts w:ascii="Arial" w:eastAsia="맑은 고딕"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맑은 고딕" w:hAnsi="Arial" w:cs="Arial"/>
                <w:i/>
                <w:iCs/>
                <w:sz w:val="18"/>
                <w:szCs w:val="18"/>
              </w:rPr>
              <w:t>supportSRS-xTyR-xEqualToY-r16</w:t>
            </w:r>
            <w:r w:rsidRPr="0095297E">
              <w:rPr>
                <w:rFonts w:ascii="Arial" w:eastAsia="맑은 고딕" w:hAnsi="Arial" w:cs="Arial"/>
                <w:sz w:val="18"/>
                <w:szCs w:val="18"/>
              </w:rPr>
              <w:t xml:space="preserve"> indicates support transmission of SRS for xTyR (x=y) based antenna switching and SRS for CB/NCB/BM on different CCs in overlapped symbol(s) for intra-band UL CA.</w:t>
            </w:r>
          </w:p>
          <w:p w14:paraId="121CE6CA" w14:textId="77777777" w:rsidR="00332103" w:rsidRPr="0095297E" w:rsidRDefault="00332103" w:rsidP="00332103">
            <w:pPr>
              <w:pStyle w:val="B1"/>
              <w:spacing w:after="0"/>
              <w:rPr>
                <w:rFonts w:ascii="Arial" w:eastAsia="맑은 고딕"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맑은 고딕" w:hAnsi="Arial" w:cs="Arial"/>
                <w:i/>
                <w:iCs/>
                <w:sz w:val="18"/>
                <w:szCs w:val="18"/>
              </w:rPr>
              <w:t>supportSRS-AntennaSwitching-r16</w:t>
            </w:r>
            <w:r w:rsidRPr="0095297E">
              <w:rPr>
                <w:rFonts w:ascii="Arial" w:eastAsia="맑은 고딕"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맑은 고딕" w:hAnsi="Arial" w:cs="Arial"/>
                <w:sz w:val="18"/>
                <w:szCs w:val="18"/>
              </w:rPr>
              <w:t>simultaneous transmission of SRS for antenna switching on different CCs in overlapped symbol(s) for intra-band UL CA.</w:t>
            </w:r>
          </w:p>
          <w:p w14:paraId="79CE7E9D" w14:textId="77777777" w:rsidR="00332103" w:rsidRPr="0095297E" w:rsidRDefault="00332103" w:rsidP="00332103">
            <w:pPr>
              <w:pStyle w:val="B1"/>
              <w:spacing w:after="0"/>
              <w:rPr>
                <w:rFonts w:ascii="Arial" w:eastAsia="맑은 고딕" w:hAnsi="Arial" w:cs="Arial"/>
                <w:sz w:val="18"/>
                <w:szCs w:val="18"/>
              </w:rPr>
            </w:pPr>
          </w:p>
          <w:p w14:paraId="5964C2AC" w14:textId="5E44A394" w:rsidR="00332103" w:rsidRPr="0095297E" w:rsidRDefault="00332103" w:rsidP="00332103">
            <w:pPr>
              <w:pStyle w:val="TAN"/>
              <w:rPr>
                <w:rFonts w:eastAsia="맑은 고딕"/>
              </w:rPr>
            </w:pPr>
            <w:r w:rsidRPr="0095297E">
              <w:rPr>
                <w:rFonts w:eastAsia="맑은 고딕"/>
              </w:rPr>
              <w:t>NOTE:</w:t>
            </w:r>
            <w:r w:rsidRPr="0095297E">
              <w:tab/>
            </w:r>
            <w:r w:rsidRPr="0095297E">
              <w:rPr>
                <w:rFonts w:eastAsia="맑은 고딕"/>
              </w:rPr>
              <w:t xml:space="preserve">For simultaneously antenna switching and antenna switching SRS in intra-band CAs with bands whose UL are switched together according to the reported </w:t>
            </w:r>
            <w:r w:rsidRPr="0095297E">
              <w:rPr>
                <w:rFonts w:eastAsia="맑은 고딕"/>
                <w:i/>
                <w:iCs/>
              </w:rPr>
              <w:t>supportSRS-AntennaSwitching-r16</w:t>
            </w:r>
            <w:r w:rsidRPr="0095297E">
              <w:rPr>
                <w:rFonts w:eastAsia="맑은 고딕"/>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332103" w:rsidRPr="0095297E" w:rsidRDefault="00332103" w:rsidP="00332103">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332103" w:rsidRPr="0095297E" w:rsidRDefault="00332103" w:rsidP="00332103">
            <w:pPr>
              <w:pStyle w:val="TAL"/>
              <w:jc w:val="center"/>
              <w:rPr>
                <w:rFonts w:cs="Arial"/>
                <w:bCs/>
                <w:iCs/>
                <w:szCs w:val="18"/>
              </w:rPr>
            </w:pPr>
            <w:r w:rsidRPr="0095297E">
              <w:rPr>
                <w:rFonts w:cs="Arial"/>
                <w:bCs/>
                <w:iCs/>
                <w:szCs w:val="18"/>
              </w:rPr>
              <w:t>N/A</w:t>
            </w:r>
          </w:p>
        </w:tc>
      </w:tr>
      <w:tr w:rsidR="00332103" w:rsidRPr="0095297E" w14:paraId="5E4BD4D8" w14:textId="77777777" w:rsidTr="0026000E">
        <w:trPr>
          <w:cantSplit/>
          <w:tblHeader/>
        </w:trPr>
        <w:tc>
          <w:tcPr>
            <w:tcW w:w="6917" w:type="dxa"/>
          </w:tcPr>
          <w:p w14:paraId="5D44B051" w14:textId="77777777" w:rsidR="00332103" w:rsidRPr="0095297E" w:rsidRDefault="00332103" w:rsidP="00332103">
            <w:pPr>
              <w:pStyle w:val="TAL"/>
              <w:rPr>
                <w:rFonts w:cs="Arial"/>
                <w:b/>
                <w:bCs/>
                <w:i/>
                <w:iCs/>
                <w:szCs w:val="18"/>
              </w:rPr>
            </w:pPr>
            <w:r w:rsidRPr="0095297E">
              <w:rPr>
                <w:rFonts w:cs="Arial"/>
                <w:b/>
                <w:bCs/>
                <w:i/>
                <w:iCs/>
                <w:szCs w:val="18"/>
              </w:rPr>
              <w:t>simulSRS-MIMO-TransWithinBand-r16</w:t>
            </w:r>
          </w:p>
          <w:p w14:paraId="2F2CFD60" w14:textId="77777777" w:rsidR="00332103" w:rsidRPr="0095297E" w:rsidRDefault="00332103" w:rsidP="00332103">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332103" w:rsidRPr="0095297E" w:rsidRDefault="00332103" w:rsidP="00332103">
            <w:pPr>
              <w:pStyle w:val="TAL"/>
              <w:jc w:val="center"/>
            </w:pPr>
            <w:r w:rsidRPr="0095297E">
              <w:rPr>
                <w:bCs/>
                <w:iCs/>
              </w:rPr>
              <w:t>Band</w:t>
            </w:r>
          </w:p>
        </w:tc>
        <w:tc>
          <w:tcPr>
            <w:tcW w:w="567" w:type="dxa"/>
          </w:tcPr>
          <w:p w14:paraId="0224F9C3" w14:textId="77777777" w:rsidR="00332103" w:rsidRPr="0095297E" w:rsidRDefault="00332103" w:rsidP="00332103">
            <w:pPr>
              <w:pStyle w:val="TAL"/>
              <w:jc w:val="center"/>
            </w:pPr>
            <w:r w:rsidRPr="0095297E">
              <w:rPr>
                <w:bCs/>
                <w:iCs/>
              </w:rPr>
              <w:t>No</w:t>
            </w:r>
          </w:p>
        </w:tc>
        <w:tc>
          <w:tcPr>
            <w:tcW w:w="709" w:type="dxa"/>
          </w:tcPr>
          <w:p w14:paraId="5F8E5985" w14:textId="77777777" w:rsidR="00332103" w:rsidRPr="0095297E" w:rsidRDefault="00332103" w:rsidP="00332103">
            <w:pPr>
              <w:pStyle w:val="TAL"/>
              <w:jc w:val="center"/>
              <w:rPr>
                <w:bCs/>
                <w:iCs/>
              </w:rPr>
            </w:pPr>
            <w:r w:rsidRPr="0095297E">
              <w:rPr>
                <w:bCs/>
                <w:iCs/>
              </w:rPr>
              <w:t>N/A</w:t>
            </w:r>
          </w:p>
        </w:tc>
        <w:tc>
          <w:tcPr>
            <w:tcW w:w="728" w:type="dxa"/>
          </w:tcPr>
          <w:p w14:paraId="730D3F8C" w14:textId="77777777" w:rsidR="00332103" w:rsidRPr="0095297E" w:rsidRDefault="00332103" w:rsidP="00332103">
            <w:pPr>
              <w:pStyle w:val="TAL"/>
              <w:jc w:val="center"/>
              <w:rPr>
                <w:bCs/>
                <w:iCs/>
              </w:rPr>
            </w:pPr>
            <w:r w:rsidRPr="0095297E">
              <w:rPr>
                <w:bCs/>
                <w:iCs/>
              </w:rPr>
              <w:t>N/A</w:t>
            </w:r>
          </w:p>
        </w:tc>
      </w:tr>
      <w:tr w:rsidR="00332103" w:rsidRPr="0095297E" w14:paraId="07283F2E" w14:textId="77777777" w:rsidTr="0026000E">
        <w:trPr>
          <w:cantSplit/>
          <w:tblHeader/>
        </w:trPr>
        <w:tc>
          <w:tcPr>
            <w:tcW w:w="6917" w:type="dxa"/>
          </w:tcPr>
          <w:p w14:paraId="1E314D65" w14:textId="77777777" w:rsidR="00332103" w:rsidRPr="0095297E" w:rsidRDefault="00332103" w:rsidP="00332103">
            <w:pPr>
              <w:pStyle w:val="TAL"/>
              <w:rPr>
                <w:rFonts w:cs="Arial"/>
                <w:b/>
                <w:bCs/>
                <w:i/>
                <w:iCs/>
                <w:szCs w:val="18"/>
              </w:rPr>
            </w:pPr>
            <w:r w:rsidRPr="0095297E">
              <w:rPr>
                <w:rFonts w:cs="Arial"/>
                <w:b/>
                <w:bCs/>
                <w:i/>
                <w:iCs/>
                <w:szCs w:val="18"/>
              </w:rPr>
              <w:t>simulSRS-TransWithinBand-r16</w:t>
            </w:r>
          </w:p>
          <w:p w14:paraId="6472D6E2" w14:textId="77777777" w:rsidR="00332103" w:rsidRPr="0095297E" w:rsidRDefault="00332103" w:rsidP="00332103">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332103" w:rsidRPr="0095297E" w:rsidRDefault="00332103" w:rsidP="00332103">
            <w:pPr>
              <w:pStyle w:val="TAL"/>
              <w:jc w:val="center"/>
            </w:pPr>
            <w:r w:rsidRPr="0095297E">
              <w:rPr>
                <w:bCs/>
                <w:iCs/>
              </w:rPr>
              <w:t>Band</w:t>
            </w:r>
          </w:p>
        </w:tc>
        <w:tc>
          <w:tcPr>
            <w:tcW w:w="567" w:type="dxa"/>
          </w:tcPr>
          <w:p w14:paraId="3D558F60" w14:textId="77777777" w:rsidR="00332103" w:rsidRPr="0095297E" w:rsidRDefault="00332103" w:rsidP="00332103">
            <w:pPr>
              <w:pStyle w:val="TAL"/>
              <w:jc w:val="center"/>
            </w:pPr>
            <w:r w:rsidRPr="0095297E">
              <w:rPr>
                <w:bCs/>
                <w:iCs/>
              </w:rPr>
              <w:t>No</w:t>
            </w:r>
          </w:p>
        </w:tc>
        <w:tc>
          <w:tcPr>
            <w:tcW w:w="709" w:type="dxa"/>
          </w:tcPr>
          <w:p w14:paraId="166A2454" w14:textId="77777777" w:rsidR="00332103" w:rsidRPr="0095297E" w:rsidRDefault="00332103" w:rsidP="00332103">
            <w:pPr>
              <w:pStyle w:val="TAL"/>
              <w:jc w:val="center"/>
            </w:pPr>
            <w:r w:rsidRPr="0095297E">
              <w:rPr>
                <w:bCs/>
                <w:iCs/>
              </w:rPr>
              <w:t>N/A</w:t>
            </w:r>
          </w:p>
        </w:tc>
        <w:tc>
          <w:tcPr>
            <w:tcW w:w="728" w:type="dxa"/>
          </w:tcPr>
          <w:p w14:paraId="010064D0" w14:textId="77777777" w:rsidR="00332103" w:rsidRPr="0095297E" w:rsidRDefault="00332103" w:rsidP="00332103">
            <w:pPr>
              <w:pStyle w:val="TAL"/>
              <w:jc w:val="center"/>
            </w:pPr>
            <w:r w:rsidRPr="0095297E">
              <w:rPr>
                <w:bCs/>
                <w:iCs/>
              </w:rPr>
              <w:t>N/A</w:t>
            </w:r>
          </w:p>
        </w:tc>
      </w:tr>
      <w:tr w:rsidR="00332103" w:rsidRPr="0095297E" w14:paraId="63AA0744" w14:textId="77777777" w:rsidTr="0026000E">
        <w:trPr>
          <w:cantSplit/>
          <w:tblHeader/>
        </w:trPr>
        <w:tc>
          <w:tcPr>
            <w:tcW w:w="6917" w:type="dxa"/>
          </w:tcPr>
          <w:p w14:paraId="2E0C835B" w14:textId="77777777" w:rsidR="00332103" w:rsidRPr="0095297E" w:rsidRDefault="00332103" w:rsidP="00332103">
            <w:pPr>
              <w:pStyle w:val="TAL"/>
              <w:rPr>
                <w:b/>
                <w:i/>
              </w:rPr>
            </w:pPr>
            <w:r w:rsidRPr="0095297E">
              <w:rPr>
                <w:b/>
                <w:i/>
              </w:rPr>
              <w:t>simultaneousReceptionDiffTypeD-r16</w:t>
            </w:r>
          </w:p>
          <w:p w14:paraId="31180F84" w14:textId="77777777" w:rsidR="00332103" w:rsidRPr="0095297E" w:rsidRDefault="00332103" w:rsidP="00332103">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332103" w:rsidRPr="0095297E" w:rsidRDefault="00332103" w:rsidP="00332103">
            <w:pPr>
              <w:pStyle w:val="TAL"/>
              <w:jc w:val="center"/>
              <w:rPr>
                <w:bCs/>
                <w:iCs/>
              </w:rPr>
            </w:pPr>
            <w:r w:rsidRPr="0095297E">
              <w:t>Band</w:t>
            </w:r>
          </w:p>
        </w:tc>
        <w:tc>
          <w:tcPr>
            <w:tcW w:w="567" w:type="dxa"/>
          </w:tcPr>
          <w:p w14:paraId="4BEFC7DB" w14:textId="77777777" w:rsidR="00332103" w:rsidRPr="0095297E" w:rsidRDefault="00332103" w:rsidP="00332103">
            <w:pPr>
              <w:pStyle w:val="TAL"/>
              <w:jc w:val="center"/>
              <w:rPr>
                <w:bCs/>
                <w:iCs/>
              </w:rPr>
            </w:pPr>
            <w:r w:rsidRPr="0095297E">
              <w:t>No</w:t>
            </w:r>
          </w:p>
        </w:tc>
        <w:tc>
          <w:tcPr>
            <w:tcW w:w="709" w:type="dxa"/>
          </w:tcPr>
          <w:p w14:paraId="48D2FB3C" w14:textId="77777777" w:rsidR="00332103" w:rsidRPr="0095297E" w:rsidRDefault="00332103" w:rsidP="00332103">
            <w:pPr>
              <w:pStyle w:val="TAL"/>
              <w:jc w:val="center"/>
              <w:rPr>
                <w:bCs/>
                <w:iCs/>
              </w:rPr>
            </w:pPr>
            <w:r w:rsidRPr="0095297E">
              <w:t>N/A</w:t>
            </w:r>
          </w:p>
        </w:tc>
        <w:tc>
          <w:tcPr>
            <w:tcW w:w="728" w:type="dxa"/>
          </w:tcPr>
          <w:p w14:paraId="60FCF759" w14:textId="77777777" w:rsidR="00332103" w:rsidRPr="0095297E" w:rsidRDefault="00332103" w:rsidP="00332103">
            <w:pPr>
              <w:pStyle w:val="TAL"/>
              <w:jc w:val="center"/>
              <w:rPr>
                <w:bCs/>
                <w:iCs/>
              </w:rPr>
            </w:pPr>
            <w:r w:rsidRPr="0095297E">
              <w:t>FR2 only</w:t>
            </w:r>
          </w:p>
        </w:tc>
      </w:tr>
      <w:tr w:rsidR="00332103" w:rsidRPr="0095297E" w14:paraId="701A63F6" w14:textId="77777777" w:rsidTr="0026000E">
        <w:trPr>
          <w:cantSplit/>
          <w:tblHeader/>
        </w:trPr>
        <w:tc>
          <w:tcPr>
            <w:tcW w:w="6917" w:type="dxa"/>
          </w:tcPr>
          <w:p w14:paraId="346468B8" w14:textId="77777777" w:rsidR="00332103" w:rsidRPr="0095297E" w:rsidRDefault="00332103" w:rsidP="00332103">
            <w:pPr>
              <w:pStyle w:val="TAL"/>
              <w:rPr>
                <w:rFonts w:cs="Arial"/>
                <w:b/>
                <w:bCs/>
                <w:i/>
                <w:iCs/>
                <w:szCs w:val="18"/>
              </w:rPr>
            </w:pPr>
            <w:r w:rsidRPr="0095297E">
              <w:rPr>
                <w:rFonts w:cs="Arial"/>
                <w:b/>
                <w:bCs/>
                <w:i/>
                <w:iCs/>
                <w:szCs w:val="18"/>
              </w:rPr>
              <w:t>sn-InitiatedCondPSCellChangeNRDC-r17</w:t>
            </w:r>
          </w:p>
          <w:p w14:paraId="366FF977" w14:textId="0B122540" w:rsidR="00332103" w:rsidRPr="0095297E" w:rsidRDefault="00332103" w:rsidP="00332103">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332103" w:rsidRPr="0095297E" w:rsidRDefault="00332103" w:rsidP="00332103">
            <w:pPr>
              <w:pStyle w:val="TAL"/>
              <w:jc w:val="center"/>
            </w:pPr>
            <w:r w:rsidRPr="0095297E">
              <w:rPr>
                <w:rFonts w:eastAsia="MS Mincho" w:cs="Arial"/>
                <w:bCs/>
                <w:iCs/>
                <w:szCs w:val="18"/>
              </w:rPr>
              <w:t>Band</w:t>
            </w:r>
          </w:p>
        </w:tc>
        <w:tc>
          <w:tcPr>
            <w:tcW w:w="567" w:type="dxa"/>
          </w:tcPr>
          <w:p w14:paraId="3236A07D" w14:textId="74ECE7CC" w:rsidR="00332103" w:rsidRPr="0095297E" w:rsidRDefault="00332103" w:rsidP="00332103">
            <w:pPr>
              <w:pStyle w:val="TAL"/>
              <w:jc w:val="center"/>
            </w:pPr>
            <w:r w:rsidRPr="0095297E">
              <w:rPr>
                <w:rFonts w:eastAsia="MS Mincho" w:cs="Arial"/>
                <w:bCs/>
                <w:iCs/>
                <w:szCs w:val="18"/>
              </w:rPr>
              <w:t>No</w:t>
            </w:r>
          </w:p>
        </w:tc>
        <w:tc>
          <w:tcPr>
            <w:tcW w:w="709" w:type="dxa"/>
          </w:tcPr>
          <w:p w14:paraId="74B7B001" w14:textId="3F857140" w:rsidR="00332103" w:rsidRPr="0095297E" w:rsidRDefault="00332103" w:rsidP="00332103">
            <w:pPr>
              <w:pStyle w:val="TAL"/>
              <w:jc w:val="center"/>
            </w:pPr>
            <w:r w:rsidRPr="0095297E">
              <w:rPr>
                <w:bCs/>
                <w:iCs/>
              </w:rPr>
              <w:t>N/A</w:t>
            </w:r>
          </w:p>
        </w:tc>
        <w:tc>
          <w:tcPr>
            <w:tcW w:w="728" w:type="dxa"/>
          </w:tcPr>
          <w:p w14:paraId="45E7FE7A" w14:textId="7D566CB4" w:rsidR="00332103" w:rsidRPr="0095297E" w:rsidRDefault="00332103" w:rsidP="00332103">
            <w:pPr>
              <w:pStyle w:val="TAL"/>
              <w:jc w:val="center"/>
            </w:pPr>
            <w:r w:rsidRPr="0095297E">
              <w:rPr>
                <w:bCs/>
                <w:iCs/>
              </w:rPr>
              <w:t>N/A</w:t>
            </w:r>
          </w:p>
        </w:tc>
      </w:tr>
      <w:tr w:rsidR="00332103" w:rsidRPr="0095297E" w14:paraId="2A799C99" w14:textId="77777777" w:rsidTr="0026000E">
        <w:trPr>
          <w:cantSplit/>
          <w:tblHeader/>
        </w:trPr>
        <w:tc>
          <w:tcPr>
            <w:tcW w:w="6917" w:type="dxa"/>
          </w:tcPr>
          <w:p w14:paraId="0CE5B82A" w14:textId="6A148B1B" w:rsidR="00332103" w:rsidRPr="0095297E" w:rsidRDefault="00332103" w:rsidP="00332103">
            <w:pPr>
              <w:pStyle w:val="TAL"/>
              <w:rPr>
                <w:rFonts w:cs="Arial"/>
                <w:b/>
                <w:bCs/>
                <w:i/>
                <w:iCs/>
                <w:szCs w:val="18"/>
              </w:rPr>
            </w:pPr>
            <w:r w:rsidRPr="0095297E">
              <w:rPr>
                <w:rFonts w:cs="Arial"/>
                <w:b/>
                <w:bCs/>
                <w:i/>
                <w:iCs/>
                <w:szCs w:val="18"/>
              </w:rPr>
              <w:t>spatialRelations, spatialRelations-v1640</w:t>
            </w:r>
          </w:p>
          <w:p w14:paraId="63D6CB6B" w14:textId="77777777" w:rsidR="00332103" w:rsidRPr="0095297E" w:rsidRDefault="00332103" w:rsidP="00332103">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7FC0397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332103" w:rsidRPr="0095297E" w:rsidRDefault="00332103" w:rsidP="00332103">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332103" w:rsidRPr="0095297E" w:rsidRDefault="00332103" w:rsidP="00332103">
            <w:pPr>
              <w:pStyle w:val="TAL"/>
              <w:jc w:val="center"/>
            </w:pPr>
            <w:r w:rsidRPr="0095297E">
              <w:t>Band</w:t>
            </w:r>
          </w:p>
        </w:tc>
        <w:tc>
          <w:tcPr>
            <w:tcW w:w="567" w:type="dxa"/>
          </w:tcPr>
          <w:p w14:paraId="782D4F13" w14:textId="77777777" w:rsidR="00332103" w:rsidRPr="0095297E" w:rsidRDefault="00332103" w:rsidP="00332103">
            <w:pPr>
              <w:pStyle w:val="TAL"/>
              <w:jc w:val="center"/>
            </w:pPr>
            <w:r w:rsidRPr="0095297E">
              <w:t>FD</w:t>
            </w:r>
          </w:p>
        </w:tc>
        <w:tc>
          <w:tcPr>
            <w:tcW w:w="709" w:type="dxa"/>
          </w:tcPr>
          <w:p w14:paraId="7D3F82E3" w14:textId="77777777" w:rsidR="00332103" w:rsidRPr="0095297E" w:rsidRDefault="00332103" w:rsidP="00332103">
            <w:pPr>
              <w:pStyle w:val="TAL"/>
              <w:jc w:val="center"/>
            </w:pPr>
            <w:r w:rsidRPr="0095297E">
              <w:t>N/A</w:t>
            </w:r>
          </w:p>
        </w:tc>
        <w:tc>
          <w:tcPr>
            <w:tcW w:w="728" w:type="dxa"/>
          </w:tcPr>
          <w:p w14:paraId="088D2964" w14:textId="77777777" w:rsidR="00332103" w:rsidRPr="0095297E" w:rsidRDefault="00332103" w:rsidP="00332103">
            <w:pPr>
              <w:pStyle w:val="TAL"/>
              <w:jc w:val="center"/>
            </w:pPr>
            <w:r w:rsidRPr="0095297E">
              <w:t>FD</w:t>
            </w:r>
          </w:p>
        </w:tc>
      </w:tr>
      <w:tr w:rsidR="00332103" w:rsidRPr="0095297E" w14:paraId="7AD27438" w14:textId="77777777" w:rsidTr="0026000E">
        <w:trPr>
          <w:cantSplit/>
          <w:tblHeader/>
        </w:trPr>
        <w:tc>
          <w:tcPr>
            <w:tcW w:w="6917" w:type="dxa"/>
          </w:tcPr>
          <w:p w14:paraId="16796710" w14:textId="77777777" w:rsidR="00332103" w:rsidRPr="0095297E" w:rsidRDefault="00332103" w:rsidP="00332103">
            <w:pPr>
              <w:pStyle w:val="TAL"/>
              <w:rPr>
                <w:rFonts w:cs="Arial"/>
                <w:b/>
                <w:bCs/>
                <w:i/>
                <w:iCs/>
                <w:szCs w:val="18"/>
              </w:rPr>
            </w:pPr>
            <w:r w:rsidRPr="0095297E">
              <w:rPr>
                <w:rFonts w:cs="Arial"/>
                <w:b/>
                <w:bCs/>
                <w:i/>
                <w:iCs/>
                <w:szCs w:val="18"/>
              </w:rPr>
              <w:lastRenderedPageBreak/>
              <w:t>spatialRelationsSRS-Pos-r16</w:t>
            </w:r>
          </w:p>
          <w:p w14:paraId="4A737D3F" w14:textId="642FC732" w:rsidR="00332103" w:rsidRPr="0095297E" w:rsidRDefault="00332103" w:rsidP="00332103">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332103" w:rsidRPr="0095297E" w:rsidRDefault="00332103" w:rsidP="00332103">
            <w:pPr>
              <w:pStyle w:val="TAN"/>
            </w:pPr>
            <w:r w:rsidRPr="0095297E">
              <w:t>NOTE:</w:t>
            </w:r>
            <w:r w:rsidRPr="0095297E">
              <w:rPr>
                <w:rFonts w:cs="Arial"/>
                <w:szCs w:val="18"/>
              </w:rPr>
              <w:tab/>
            </w:r>
            <w:r w:rsidRPr="0095297E">
              <w:t>A PRS from a PRS-only TP is treated as PRS from a non-serving cell.</w:t>
            </w:r>
          </w:p>
          <w:p w14:paraId="4D6A84F4" w14:textId="5A988976" w:rsidR="00332103" w:rsidRPr="0095297E" w:rsidRDefault="00332103" w:rsidP="00332103">
            <w:pPr>
              <w:pStyle w:val="TAN"/>
            </w:pPr>
          </w:p>
        </w:tc>
        <w:tc>
          <w:tcPr>
            <w:tcW w:w="709" w:type="dxa"/>
          </w:tcPr>
          <w:p w14:paraId="0A7B5EB5" w14:textId="77777777" w:rsidR="00332103" w:rsidRPr="0095297E" w:rsidRDefault="00332103" w:rsidP="00332103">
            <w:pPr>
              <w:pStyle w:val="TAL"/>
              <w:jc w:val="center"/>
            </w:pPr>
            <w:r w:rsidRPr="0095297E">
              <w:t>Band</w:t>
            </w:r>
          </w:p>
        </w:tc>
        <w:tc>
          <w:tcPr>
            <w:tcW w:w="567" w:type="dxa"/>
          </w:tcPr>
          <w:p w14:paraId="39ED05F8" w14:textId="77777777" w:rsidR="00332103" w:rsidRPr="0095297E" w:rsidRDefault="00332103" w:rsidP="00332103">
            <w:pPr>
              <w:pStyle w:val="TAL"/>
              <w:jc w:val="center"/>
            </w:pPr>
            <w:r w:rsidRPr="0095297E">
              <w:t>No</w:t>
            </w:r>
          </w:p>
        </w:tc>
        <w:tc>
          <w:tcPr>
            <w:tcW w:w="709" w:type="dxa"/>
          </w:tcPr>
          <w:p w14:paraId="550AC81E" w14:textId="77777777" w:rsidR="00332103" w:rsidRPr="0095297E" w:rsidRDefault="00332103" w:rsidP="00332103">
            <w:pPr>
              <w:pStyle w:val="TAL"/>
              <w:jc w:val="center"/>
            </w:pPr>
            <w:r w:rsidRPr="0095297E">
              <w:t>N/A</w:t>
            </w:r>
          </w:p>
        </w:tc>
        <w:tc>
          <w:tcPr>
            <w:tcW w:w="728" w:type="dxa"/>
          </w:tcPr>
          <w:p w14:paraId="19AC1C9D" w14:textId="086365A5" w:rsidR="00332103" w:rsidRPr="0095297E" w:rsidRDefault="00332103" w:rsidP="00332103">
            <w:pPr>
              <w:pStyle w:val="TAL"/>
              <w:jc w:val="center"/>
            </w:pPr>
            <w:r w:rsidRPr="0095297E">
              <w:t>FR2 only</w:t>
            </w:r>
          </w:p>
        </w:tc>
      </w:tr>
      <w:tr w:rsidR="00332103" w:rsidRPr="0095297E" w14:paraId="6E31A2FB" w14:textId="77777777" w:rsidTr="0026000E">
        <w:trPr>
          <w:cantSplit/>
          <w:tblHeader/>
        </w:trPr>
        <w:tc>
          <w:tcPr>
            <w:tcW w:w="6917" w:type="dxa"/>
          </w:tcPr>
          <w:p w14:paraId="2CF1C102" w14:textId="77777777" w:rsidR="00332103" w:rsidRPr="0095297E" w:rsidRDefault="00332103" w:rsidP="00332103">
            <w:pPr>
              <w:pStyle w:val="TAL"/>
              <w:rPr>
                <w:rFonts w:cs="Arial"/>
                <w:b/>
                <w:bCs/>
                <w:i/>
                <w:iCs/>
                <w:szCs w:val="18"/>
              </w:rPr>
            </w:pPr>
            <w:r w:rsidRPr="0095297E">
              <w:rPr>
                <w:rFonts w:cs="Arial"/>
                <w:b/>
                <w:bCs/>
                <w:i/>
                <w:iCs/>
                <w:szCs w:val="18"/>
              </w:rPr>
              <w:lastRenderedPageBreak/>
              <w:t>spatialRelationsSRS-PosRRC-Inactive-r17</w:t>
            </w:r>
          </w:p>
          <w:p w14:paraId="51862A3D" w14:textId="6880C725" w:rsidR="00332103" w:rsidRPr="0095297E" w:rsidRDefault="00332103" w:rsidP="00332103">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332103" w:rsidRPr="0095297E" w:rsidRDefault="00332103" w:rsidP="00332103">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332103" w:rsidRPr="0095297E" w:rsidRDefault="00332103" w:rsidP="00332103">
            <w:pPr>
              <w:pStyle w:val="TAL"/>
              <w:jc w:val="center"/>
            </w:pPr>
            <w:r w:rsidRPr="0095297E">
              <w:t>Band</w:t>
            </w:r>
          </w:p>
        </w:tc>
        <w:tc>
          <w:tcPr>
            <w:tcW w:w="567" w:type="dxa"/>
          </w:tcPr>
          <w:p w14:paraId="3EC8D958" w14:textId="40334928" w:rsidR="00332103" w:rsidRPr="0095297E" w:rsidRDefault="00332103" w:rsidP="00332103">
            <w:pPr>
              <w:pStyle w:val="TAL"/>
              <w:jc w:val="center"/>
            </w:pPr>
            <w:r w:rsidRPr="0095297E">
              <w:t>No</w:t>
            </w:r>
          </w:p>
        </w:tc>
        <w:tc>
          <w:tcPr>
            <w:tcW w:w="709" w:type="dxa"/>
          </w:tcPr>
          <w:p w14:paraId="3A46E960" w14:textId="0A8A6325" w:rsidR="00332103" w:rsidRPr="0095297E" w:rsidRDefault="00332103" w:rsidP="00332103">
            <w:pPr>
              <w:pStyle w:val="TAL"/>
              <w:jc w:val="center"/>
            </w:pPr>
            <w:r w:rsidRPr="0095297E">
              <w:t>N/A</w:t>
            </w:r>
          </w:p>
        </w:tc>
        <w:tc>
          <w:tcPr>
            <w:tcW w:w="728" w:type="dxa"/>
          </w:tcPr>
          <w:p w14:paraId="4D73CAA3" w14:textId="489852F3" w:rsidR="00332103" w:rsidRPr="0095297E" w:rsidRDefault="00332103" w:rsidP="00332103">
            <w:pPr>
              <w:pStyle w:val="TAL"/>
              <w:jc w:val="center"/>
            </w:pPr>
            <w:r w:rsidRPr="0095297E">
              <w:t>FR2 only</w:t>
            </w:r>
          </w:p>
        </w:tc>
      </w:tr>
      <w:tr w:rsidR="00332103" w:rsidRPr="0095297E" w14:paraId="11DD0A90" w14:textId="77777777" w:rsidTr="0026000E">
        <w:trPr>
          <w:cantSplit/>
          <w:tblHeader/>
        </w:trPr>
        <w:tc>
          <w:tcPr>
            <w:tcW w:w="6917" w:type="dxa"/>
          </w:tcPr>
          <w:p w14:paraId="76C18998" w14:textId="77777777" w:rsidR="00332103" w:rsidRPr="0095297E" w:rsidRDefault="00332103" w:rsidP="00332103">
            <w:pPr>
              <w:pStyle w:val="TAL"/>
              <w:rPr>
                <w:b/>
                <w:bCs/>
                <w:i/>
                <w:iCs/>
              </w:rPr>
            </w:pPr>
            <w:r w:rsidRPr="0095297E">
              <w:rPr>
                <w:b/>
                <w:bCs/>
                <w:i/>
                <w:iCs/>
              </w:rPr>
              <w:t>sp-BeamReportPUCCH</w:t>
            </w:r>
          </w:p>
          <w:p w14:paraId="79C872CB" w14:textId="77777777" w:rsidR="00332103" w:rsidRPr="0095297E" w:rsidRDefault="00332103" w:rsidP="00332103">
            <w:pPr>
              <w:pStyle w:val="TAL"/>
            </w:pPr>
            <w:r w:rsidRPr="0095297E">
              <w:rPr>
                <w:bCs/>
                <w:iCs/>
              </w:rPr>
              <w:t>Indicates support of semi-persistent 'CRI/RSRP' or 'SSBRI/RSRP' reporting using PUCCH formats 2, 3 and 4 in one slot.</w:t>
            </w:r>
          </w:p>
        </w:tc>
        <w:tc>
          <w:tcPr>
            <w:tcW w:w="709" w:type="dxa"/>
          </w:tcPr>
          <w:p w14:paraId="19E8C937" w14:textId="77777777" w:rsidR="00332103" w:rsidRPr="0095297E" w:rsidRDefault="00332103" w:rsidP="00332103">
            <w:pPr>
              <w:pStyle w:val="TAL"/>
              <w:jc w:val="center"/>
            </w:pPr>
            <w:r w:rsidRPr="0095297E">
              <w:rPr>
                <w:bCs/>
                <w:iCs/>
              </w:rPr>
              <w:t>Band</w:t>
            </w:r>
          </w:p>
        </w:tc>
        <w:tc>
          <w:tcPr>
            <w:tcW w:w="567" w:type="dxa"/>
          </w:tcPr>
          <w:p w14:paraId="127BF303" w14:textId="77777777" w:rsidR="00332103" w:rsidRPr="0095297E" w:rsidRDefault="00332103" w:rsidP="00332103">
            <w:pPr>
              <w:pStyle w:val="TAL"/>
              <w:jc w:val="center"/>
            </w:pPr>
            <w:r w:rsidRPr="0095297E">
              <w:rPr>
                <w:bCs/>
                <w:iCs/>
              </w:rPr>
              <w:t>No</w:t>
            </w:r>
          </w:p>
        </w:tc>
        <w:tc>
          <w:tcPr>
            <w:tcW w:w="709" w:type="dxa"/>
          </w:tcPr>
          <w:p w14:paraId="38267E20" w14:textId="77777777" w:rsidR="00332103" w:rsidRPr="0095297E" w:rsidRDefault="00332103" w:rsidP="00332103">
            <w:pPr>
              <w:pStyle w:val="TAL"/>
              <w:jc w:val="center"/>
            </w:pPr>
            <w:r w:rsidRPr="0095297E">
              <w:rPr>
                <w:bCs/>
                <w:iCs/>
              </w:rPr>
              <w:t>N/A</w:t>
            </w:r>
          </w:p>
        </w:tc>
        <w:tc>
          <w:tcPr>
            <w:tcW w:w="728" w:type="dxa"/>
          </w:tcPr>
          <w:p w14:paraId="37C168C4" w14:textId="77777777" w:rsidR="00332103" w:rsidRPr="0095297E" w:rsidRDefault="00332103" w:rsidP="00332103">
            <w:pPr>
              <w:pStyle w:val="TAL"/>
              <w:jc w:val="center"/>
            </w:pPr>
            <w:r w:rsidRPr="0095297E">
              <w:rPr>
                <w:bCs/>
                <w:iCs/>
              </w:rPr>
              <w:t>N/A</w:t>
            </w:r>
          </w:p>
        </w:tc>
      </w:tr>
      <w:tr w:rsidR="00332103" w:rsidRPr="0095297E" w14:paraId="09AA718C" w14:textId="77777777" w:rsidTr="0026000E">
        <w:trPr>
          <w:cantSplit/>
          <w:tblHeader/>
        </w:trPr>
        <w:tc>
          <w:tcPr>
            <w:tcW w:w="6917" w:type="dxa"/>
          </w:tcPr>
          <w:p w14:paraId="67EAE43E" w14:textId="77777777" w:rsidR="00332103" w:rsidRPr="0095297E" w:rsidRDefault="00332103" w:rsidP="00332103">
            <w:pPr>
              <w:pStyle w:val="TAL"/>
              <w:rPr>
                <w:b/>
                <w:bCs/>
                <w:i/>
                <w:iCs/>
              </w:rPr>
            </w:pPr>
            <w:r w:rsidRPr="0095297E">
              <w:rPr>
                <w:b/>
                <w:bCs/>
                <w:i/>
                <w:iCs/>
              </w:rPr>
              <w:t>sp-BeamReportPUSCH</w:t>
            </w:r>
          </w:p>
          <w:p w14:paraId="394305A0" w14:textId="77777777" w:rsidR="00332103" w:rsidRPr="0095297E" w:rsidRDefault="00332103" w:rsidP="00332103">
            <w:pPr>
              <w:pStyle w:val="TAL"/>
            </w:pPr>
            <w:r w:rsidRPr="0095297E">
              <w:rPr>
                <w:bCs/>
                <w:iCs/>
              </w:rPr>
              <w:t>Indicates support of semi-persistent 'CRI/RSRP' or 'SSBRI/RSRP' reporting on PUSCH.</w:t>
            </w:r>
          </w:p>
        </w:tc>
        <w:tc>
          <w:tcPr>
            <w:tcW w:w="709" w:type="dxa"/>
          </w:tcPr>
          <w:p w14:paraId="5B3BA291" w14:textId="77777777" w:rsidR="00332103" w:rsidRPr="0095297E" w:rsidRDefault="00332103" w:rsidP="00332103">
            <w:pPr>
              <w:pStyle w:val="TAL"/>
              <w:jc w:val="center"/>
            </w:pPr>
            <w:r w:rsidRPr="0095297E">
              <w:rPr>
                <w:bCs/>
                <w:iCs/>
              </w:rPr>
              <w:t>Band</w:t>
            </w:r>
          </w:p>
        </w:tc>
        <w:tc>
          <w:tcPr>
            <w:tcW w:w="567" w:type="dxa"/>
          </w:tcPr>
          <w:p w14:paraId="19D86D8B" w14:textId="77777777" w:rsidR="00332103" w:rsidRPr="0095297E" w:rsidRDefault="00332103" w:rsidP="00332103">
            <w:pPr>
              <w:pStyle w:val="TAL"/>
              <w:jc w:val="center"/>
            </w:pPr>
            <w:r w:rsidRPr="0095297E">
              <w:rPr>
                <w:bCs/>
                <w:iCs/>
              </w:rPr>
              <w:t>No</w:t>
            </w:r>
          </w:p>
        </w:tc>
        <w:tc>
          <w:tcPr>
            <w:tcW w:w="709" w:type="dxa"/>
          </w:tcPr>
          <w:p w14:paraId="1EEF314F" w14:textId="77777777" w:rsidR="00332103" w:rsidRPr="0095297E" w:rsidRDefault="00332103" w:rsidP="00332103">
            <w:pPr>
              <w:pStyle w:val="TAL"/>
              <w:jc w:val="center"/>
            </w:pPr>
            <w:r w:rsidRPr="0095297E">
              <w:rPr>
                <w:bCs/>
                <w:iCs/>
              </w:rPr>
              <w:t>N/A</w:t>
            </w:r>
          </w:p>
        </w:tc>
        <w:tc>
          <w:tcPr>
            <w:tcW w:w="728" w:type="dxa"/>
          </w:tcPr>
          <w:p w14:paraId="594365EF" w14:textId="77777777" w:rsidR="00332103" w:rsidRPr="0095297E" w:rsidRDefault="00332103" w:rsidP="00332103">
            <w:pPr>
              <w:pStyle w:val="TAL"/>
              <w:jc w:val="center"/>
            </w:pPr>
            <w:r w:rsidRPr="0095297E">
              <w:rPr>
                <w:bCs/>
                <w:iCs/>
              </w:rPr>
              <w:t>N/A</w:t>
            </w:r>
          </w:p>
        </w:tc>
      </w:tr>
      <w:tr w:rsidR="00332103" w:rsidRPr="0095297E" w14:paraId="290F88BC" w14:textId="77777777" w:rsidTr="00B111BB">
        <w:trPr>
          <w:cantSplit/>
          <w:tblHeader/>
          <w:ins w:id="2463" w:author="NR_MIMO_evo_DL_UL-Core" w:date="2023-11-21T14:46:00Z"/>
        </w:trPr>
        <w:tc>
          <w:tcPr>
            <w:tcW w:w="6917" w:type="dxa"/>
            <w:tcBorders>
              <w:top w:val="single" w:sz="4" w:space="0" w:color="808080"/>
              <w:left w:val="single" w:sz="4" w:space="0" w:color="808080"/>
              <w:bottom w:val="single" w:sz="4" w:space="0" w:color="808080"/>
              <w:right w:val="single" w:sz="4" w:space="0" w:color="808080"/>
            </w:tcBorders>
          </w:tcPr>
          <w:p w14:paraId="59F82FC4" w14:textId="77777777" w:rsidR="00332103" w:rsidRDefault="00332103" w:rsidP="00332103">
            <w:pPr>
              <w:pStyle w:val="TAL"/>
              <w:rPr>
                <w:ins w:id="2464" w:author="NR_MIMO_evo_DL_UL-Core" w:date="2023-11-21T14:46:00Z"/>
                <w:b/>
                <w:bCs/>
                <w:i/>
                <w:iCs/>
              </w:rPr>
            </w:pPr>
            <w:ins w:id="2465" w:author="NR_MIMO_evo_DL_UL-Core" w:date="2023-11-21T14:46:00Z">
              <w:r>
                <w:rPr>
                  <w:b/>
                  <w:bCs/>
                  <w:i/>
                  <w:iCs/>
                </w:rPr>
                <w:t>spCell-TAG-Ind-r18</w:t>
              </w:r>
            </w:ins>
          </w:p>
          <w:p w14:paraId="1BA4E60E" w14:textId="214D51D0" w:rsidR="00332103" w:rsidRPr="0095297E" w:rsidRDefault="00332103" w:rsidP="00332103">
            <w:pPr>
              <w:pStyle w:val="TAL"/>
              <w:rPr>
                <w:ins w:id="2466" w:author="NR_MIMO_evo_DL_UL-Core" w:date="2023-11-21T14:46:00Z"/>
                <w:b/>
                <w:bCs/>
                <w:i/>
                <w:iCs/>
              </w:rPr>
            </w:pPr>
            <w:ins w:id="2467" w:author="NR_MIMO_evo_DL_UL-Core" w:date="2023-11-21T14:46:00Z">
              <w:r>
                <w:t>Indicates whether the UE supports indicating one of two TAG IDs configured in the SpCell via absolute TA command MAC CE.</w:t>
              </w:r>
            </w:ins>
          </w:p>
        </w:tc>
        <w:tc>
          <w:tcPr>
            <w:tcW w:w="709" w:type="dxa"/>
            <w:tcBorders>
              <w:top w:val="single" w:sz="4" w:space="0" w:color="808080"/>
              <w:left w:val="single" w:sz="4" w:space="0" w:color="808080"/>
              <w:bottom w:val="single" w:sz="4" w:space="0" w:color="808080"/>
              <w:right w:val="single" w:sz="4" w:space="0" w:color="808080"/>
            </w:tcBorders>
          </w:tcPr>
          <w:p w14:paraId="201A6F2B" w14:textId="2E4869B6" w:rsidR="00332103" w:rsidRPr="0095297E" w:rsidRDefault="00332103" w:rsidP="00332103">
            <w:pPr>
              <w:pStyle w:val="TAL"/>
              <w:jc w:val="center"/>
              <w:rPr>
                <w:ins w:id="2468" w:author="NR_MIMO_evo_DL_UL-Core" w:date="2023-11-21T14:46:00Z"/>
                <w:bCs/>
                <w:iCs/>
              </w:rPr>
            </w:pPr>
            <w:ins w:id="2469" w:author="NR_MIMO_evo_DL_UL-Core" w:date="2023-11-21T14:46: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3127946C" w14:textId="2B0C3A18" w:rsidR="00332103" w:rsidRPr="0095297E" w:rsidRDefault="00332103" w:rsidP="00332103">
            <w:pPr>
              <w:pStyle w:val="TAL"/>
              <w:jc w:val="center"/>
              <w:rPr>
                <w:ins w:id="2470" w:author="NR_MIMO_evo_DL_UL-Core" w:date="2023-11-21T14:46:00Z"/>
                <w:bCs/>
                <w:iCs/>
              </w:rPr>
            </w:pPr>
            <w:ins w:id="2471" w:author="NR_MIMO_evo_DL_UL-Core" w:date="2023-11-21T14:46: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675B7DE" w14:textId="0F1D6F6E" w:rsidR="00332103" w:rsidRPr="0095297E" w:rsidRDefault="00332103" w:rsidP="00332103">
            <w:pPr>
              <w:pStyle w:val="TAL"/>
              <w:jc w:val="center"/>
              <w:rPr>
                <w:ins w:id="2472" w:author="NR_MIMO_evo_DL_UL-Core" w:date="2023-11-21T14:46:00Z"/>
                <w:bCs/>
                <w:iCs/>
              </w:rPr>
            </w:pPr>
            <w:ins w:id="2473" w:author="NR_MIMO_evo_DL_UL-Core" w:date="2023-11-21T14:4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1BA82C" w14:textId="77489817" w:rsidR="00332103" w:rsidRPr="0095297E" w:rsidRDefault="00332103" w:rsidP="00332103">
            <w:pPr>
              <w:pStyle w:val="TAL"/>
              <w:jc w:val="center"/>
              <w:rPr>
                <w:ins w:id="2474" w:author="NR_MIMO_evo_DL_UL-Core" w:date="2023-11-21T14:46:00Z"/>
                <w:bCs/>
                <w:iCs/>
              </w:rPr>
            </w:pPr>
            <w:ins w:id="2475" w:author="NR_MIMO_evo_DL_UL-Core" w:date="2023-11-21T14:46:00Z">
              <w:r>
                <w:rPr>
                  <w:bCs/>
                  <w:iCs/>
                </w:rPr>
                <w:t>N/A</w:t>
              </w:r>
            </w:ins>
          </w:p>
        </w:tc>
      </w:tr>
      <w:tr w:rsidR="00332103" w:rsidRPr="0095297E" w14:paraId="6D625269" w14:textId="77777777" w:rsidTr="00B111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332103" w:rsidRPr="0095297E" w:rsidRDefault="00332103" w:rsidP="00332103">
            <w:pPr>
              <w:pStyle w:val="TAL"/>
              <w:rPr>
                <w:b/>
                <w:bCs/>
                <w:i/>
                <w:iCs/>
              </w:rPr>
            </w:pPr>
            <w:r w:rsidRPr="0095297E">
              <w:rPr>
                <w:b/>
                <w:bCs/>
                <w:i/>
                <w:iCs/>
              </w:rPr>
              <w:t>sps-MulticastDCI-Format4-2-r17</w:t>
            </w:r>
          </w:p>
          <w:p w14:paraId="19A9BD6A" w14:textId="77777777" w:rsidR="00332103" w:rsidRPr="0095297E" w:rsidRDefault="00332103" w:rsidP="00332103">
            <w:pPr>
              <w:pStyle w:val="TAL"/>
            </w:pPr>
            <w:r w:rsidRPr="0095297E">
              <w:t>Indicates whether the UE supports transmission and retransmission scheduled by DCI format 4_2 with CRC scrambled with G-CS-RNTI for multicast SPS scheduling.</w:t>
            </w:r>
          </w:p>
          <w:p w14:paraId="1FD43FF6" w14:textId="77777777" w:rsidR="00332103" w:rsidRPr="0095297E" w:rsidRDefault="00332103" w:rsidP="00332103">
            <w:pPr>
              <w:pStyle w:val="TAL"/>
            </w:pPr>
          </w:p>
          <w:p w14:paraId="2CA6798A" w14:textId="77777777" w:rsidR="00332103" w:rsidRPr="0095297E" w:rsidRDefault="00332103" w:rsidP="00332103">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332103" w:rsidRPr="0095297E" w:rsidRDefault="00332103" w:rsidP="00332103">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332103" w:rsidRPr="0095297E" w:rsidRDefault="00332103" w:rsidP="00332103">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332103" w:rsidRPr="0095297E" w:rsidRDefault="00332103" w:rsidP="00332103">
            <w:pPr>
              <w:pStyle w:val="TAL"/>
              <w:jc w:val="center"/>
              <w:rPr>
                <w:bCs/>
                <w:iCs/>
              </w:rPr>
            </w:pPr>
            <w:r w:rsidRPr="0095297E">
              <w:rPr>
                <w:bCs/>
                <w:iCs/>
              </w:rPr>
              <w:t>N/A</w:t>
            </w:r>
          </w:p>
        </w:tc>
      </w:tr>
      <w:tr w:rsidR="00332103" w:rsidRPr="0095297E" w14:paraId="364A18E4" w14:textId="77777777" w:rsidTr="00B111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332103" w:rsidRPr="0095297E" w:rsidRDefault="00332103" w:rsidP="00332103">
            <w:pPr>
              <w:pStyle w:val="TAL"/>
              <w:rPr>
                <w:b/>
                <w:bCs/>
                <w:i/>
                <w:iCs/>
              </w:rPr>
            </w:pPr>
            <w:r w:rsidRPr="0095297E">
              <w:rPr>
                <w:b/>
                <w:bCs/>
                <w:i/>
                <w:iCs/>
              </w:rPr>
              <w:lastRenderedPageBreak/>
              <w:t>sps-MulticastMultiConfig-r17</w:t>
            </w:r>
          </w:p>
          <w:p w14:paraId="2DFEAC48" w14:textId="77777777" w:rsidR="00332103" w:rsidRPr="0095297E" w:rsidRDefault="00332103" w:rsidP="00332103">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332103" w:rsidRPr="0095297E" w:rsidRDefault="00332103" w:rsidP="00332103">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332103" w:rsidRPr="0095297E" w:rsidRDefault="00332103" w:rsidP="00332103">
            <w:pPr>
              <w:pStyle w:val="TAL"/>
            </w:pPr>
          </w:p>
          <w:p w14:paraId="005D42E7" w14:textId="77777777" w:rsidR="00332103" w:rsidRPr="0095297E" w:rsidRDefault="00332103" w:rsidP="00332103">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332103" w:rsidRPr="0095297E" w:rsidRDefault="00332103" w:rsidP="00332103">
            <w:pPr>
              <w:pStyle w:val="TAL"/>
            </w:pPr>
          </w:p>
          <w:p w14:paraId="60372B08" w14:textId="77777777" w:rsidR="00332103" w:rsidRPr="0095297E" w:rsidRDefault="00332103" w:rsidP="00332103">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332103" w:rsidRPr="0095297E" w:rsidRDefault="00332103" w:rsidP="00332103">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332103" w:rsidRPr="0095297E" w:rsidRDefault="00332103" w:rsidP="00332103">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332103" w:rsidRPr="0095297E" w:rsidRDefault="00332103" w:rsidP="00332103">
            <w:pPr>
              <w:pStyle w:val="TAL"/>
              <w:jc w:val="center"/>
              <w:rPr>
                <w:bCs/>
                <w:iCs/>
              </w:rPr>
            </w:pPr>
            <w:r w:rsidRPr="0095297E">
              <w:rPr>
                <w:bCs/>
                <w:iCs/>
              </w:rPr>
              <w:t>N/A</w:t>
            </w:r>
          </w:p>
        </w:tc>
      </w:tr>
      <w:tr w:rsidR="00332103" w:rsidRPr="0095297E" w14:paraId="7D167447" w14:textId="77777777" w:rsidTr="00963B9B">
        <w:trPr>
          <w:cantSplit/>
          <w:tblHeader/>
        </w:trPr>
        <w:tc>
          <w:tcPr>
            <w:tcW w:w="6917" w:type="dxa"/>
          </w:tcPr>
          <w:p w14:paraId="6AD2B4AA" w14:textId="77777777" w:rsidR="00332103" w:rsidRPr="0095297E" w:rsidRDefault="00332103" w:rsidP="00332103">
            <w:pPr>
              <w:pStyle w:val="TAL"/>
              <w:rPr>
                <w:b/>
                <w:i/>
              </w:rPr>
            </w:pPr>
            <w:r w:rsidRPr="0095297E">
              <w:rPr>
                <w:b/>
                <w:i/>
              </w:rPr>
              <w:t>sps-r16</w:t>
            </w:r>
          </w:p>
          <w:p w14:paraId="3069CF6D" w14:textId="77777777" w:rsidR="00332103" w:rsidRPr="0095297E" w:rsidRDefault="00332103" w:rsidP="00332103">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332103" w:rsidRPr="0095297E" w:rsidRDefault="00332103" w:rsidP="00332103">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332103" w:rsidRPr="0095297E" w:rsidRDefault="00332103" w:rsidP="00332103">
            <w:pPr>
              <w:pStyle w:val="TAL"/>
              <w:rPr>
                <w:rFonts w:cs="Arial"/>
                <w:szCs w:val="18"/>
              </w:rPr>
            </w:pPr>
          </w:p>
          <w:p w14:paraId="5BCD99DB" w14:textId="1078EFB1" w:rsidR="00332103" w:rsidRPr="0095297E" w:rsidRDefault="00332103" w:rsidP="00332103">
            <w:pPr>
              <w:pStyle w:val="TAL"/>
              <w:rPr>
                <w:rFonts w:cs="Arial"/>
                <w:szCs w:val="18"/>
              </w:rPr>
            </w:pPr>
            <w:r w:rsidRPr="0095297E">
              <w:rPr>
                <w:rFonts w:cs="Arial"/>
                <w:szCs w:val="18"/>
              </w:rPr>
              <w:t>NOTE:</w:t>
            </w:r>
          </w:p>
          <w:p w14:paraId="4BF90490" w14:textId="1CE839BF"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332103" w:rsidRPr="0095297E" w:rsidRDefault="00332103" w:rsidP="00332103">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332103" w:rsidRPr="0095297E" w:rsidRDefault="00332103" w:rsidP="00332103">
            <w:pPr>
              <w:pStyle w:val="TAL"/>
              <w:jc w:val="center"/>
            </w:pPr>
            <w:r w:rsidRPr="0095297E">
              <w:t>Band</w:t>
            </w:r>
          </w:p>
        </w:tc>
        <w:tc>
          <w:tcPr>
            <w:tcW w:w="567" w:type="dxa"/>
          </w:tcPr>
          <w:p w14:paraId="6AB53D44" w14:textId="77777777" w:rsidR="00332103" w:rsidRPr="0095297E" w:rsidRDefault="00332103" w:rsidP="00332103">
            <w:pPr>
              <w:pStyle w:val="TAL"/>
              <w:jc w:val="center"/>
            </w:pPr>
            <w:r w:rsidRPr="0095297E">
              <w:t>No</w:t>
            </w:r>
          </w:p>
        </w:tc>
        <w:tc>
          <w:tcPr>
            <w:tcW w:w="709" w:type="dxa"/>
          </w:tcPr>
          <w:p w14:paraId="45FC3A36" w14:textId="77777777" w:rsidR="00332103" w:rsidRPr="0095297E" w:rsidRDefault="00332103" w:rsidP="00332103">
            <w:pPr>
              <w:pStyle w:val="TAL"/>
              <w:jc w:val="center"/>
              <w:rPr>
                <w:bCs/>
                <w:iCs/>
              </w:rPr>
            </w:pPr>
            <w:r w:rsidRPr="0095297E">
              <w:rPr>
                <w:bCs/>
                <w:iCs/>
              </w:rPr>
              <w:t>N/A</w:t>
            </w:r>
          </w:p>
        </w:tc>
        <w:tc>
          <w:tcPr>
            <w:tcW w:w="728" w:type="dxa"/>
          </w:tcPr>
          <w:p w14:paraId="785201A8" w14:textId="77777777" w:rsidR="00332103" w:rsidRPr="0095297E" w:rsidRDefault="00332103" w:rsidP="00332103">
            <w:pPr>
              <w:pStyle w:val="TAL"/>
              <w:jc w:val="center"/>
              <w:rPr>
                <w:bCs/>
                <w:iCs/>
              </w:rPr>
            </w:pPr>
            <w:r w:rsidRPr="0095297E">
              <w:rPr>
                <w:bCs/>
                <w:iCs/>
              </w:rPr>
              <w:t>N/A</w:t>
            </w:r>
          </w:p>
        </w:tc>
      </w:tr>
      <w:tr w:rsidR="00332103" w:rsidRPr="0095297E" w14:paraId="05BEAE8E" w14:textId="77777777" w:rsidTr="0026000E">
        <w:trPr>
          <w:cantSplit/>
          <w:tblHeader/>
        </w:trPr>
        <w:tc>
          <w:tcPr>
            <w:tcW w:w="6917" w:type="dxa"/>
          </w:tcPr>
          <w:p w14:paraId="6177B782" w14:textId="77777777" w:rsidR="00332103" w:rsidRPr="0095297E" w:rsidRDefault="00332103" w:rsidP="00332103">
            <w:pPr>
              <w:pStyle w:val="TAL"/>
              <w:rPr>
                <w:b/>
                <w:i/>
              </w:rPr>
            </w:pPr>
            <w:r w:rsidRPr="0095297E">
              <w:rPr>
                <w:b/>
                <w:i/>
              </w:rPr>
              <w:t>srs-AssocCSI-RS</w:t>
            </w:r>
          </w:p>
          <w:p w14:paraId="48C7EFD6" w14:textId="77777777" w:rsidR="00332103" w:rsidRPr="0095297E" w:rsidRDefault="00332103" w:rsidP="00332103">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332103" w:rsidRPr="0095297E" w:rsidRDefault="00332103" w:rsidP="00332103">
            <w:pPr>
              <w:pStyle w:val="TAL"/>
            </w:pPr>
            <w:r w:rsidRPr="0095297E">
              <w:rPr>
                <w:rFonts w:cs="Arial"/>
                <w:szCs w:val="18"/>
              </w:rPr>
              <w:t xml:space="preserve">This capability signalling </w:t>
            </w:r>
            <w:r w:rsidRPr="0095297E">
              <w:t>includes list of the following parameters:</w:t>
            </w:r>
          </w:p>
          <w:p w14:paraId="35A1D8DD"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332103" w:rsidRPr="0095297E" w:rsidRDefault="00332103" w:rsidP="00332103">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332103" w:rsidRPr="0095297E" w:rsidRDefault="00332103" w:rsidP="00332103">
            <w:pPr>
              <w:pStyle w:val="TAL"/>
              <w:jc w:val="center"/>
              <w:rPr>
                <w:bCs/>
                <w:iCs/>
              </w:rPr>
            </w:pPr>
            <w:r w:rsidRPr="0095297E">
              <w:rPr>
                <w:bCs/>
                <w:iCs/>
              </w:rPr>
              <w:t>Band</w:t>
            </w:r>
          </w:p>
        </w:tc>
        <w:tc>
          <w:tcPr>
            <w:tcW w:w="567" w:type="dxa"/>
          </w:tcPr>
          <w:p w14:paraId="1F976B66" w14:textId="77777777" w:rsidR="00332103" w:rsidRPr="0095297E" w:rsidRDefault="00332103" w:rsidP="00332103">
            <w:pPr>
              <w:pStyle w:val="TAL"/>
              <w:jc w:val="center"/>
              <w:rPr>
                <w:bCs/>
                <w:iCs/>
              </w:rPr>
            </w:pPr>
            <w:r w:rsidRPr="0095297E">
              <w:rPr>
                <w:bCs/>
                <w:iCs/>
              </w:rPr>
              <w:t>No</w:t>
            </w:r>
          </w:p>
        </w:tc>
        <w:tc>
          <w:tcPr>
            <w:tcW w:w="709" w:type="dxa"/>
          </w:tcPr>
          <w:p w14:paraId="0EFFE533" w14:textId="77777777" w:rsidR="00332103" w:rsidRPr="0095297E" w:rsidRDefault="00332103" w:rsidP="00332103">
            <w:pPr>
              <w:pStyle w:val="TAL"/>
              <w:jc w:val="center"/>
              <w:rPr>
                <w:bCs/>
                <w:iCs/>
              </w:rPr>
            </w:pPr>
            <w:r w:rsidRPr="0095297E">
              <w:rPr>
                <w:bCs/>
                <w:iCs/>
              </w:rPr>
              <w:t>N/A</w:t>
            </w:r>
          </w:p>
        </w:tc>
        <w:tc>
          <w:tcPr>
            <w:tcW w:w="728" w:type="dxa"/>
          </w:tcPr>
          <w:p w14:paraId="0A089166" w14:textId="77777777" w:rsidR="00332103" w:rsidRPr="0095297E" w:rsidRDefault="00332103" w:rsidP="00332103">
            <w:pPr>
              <w:pStyle w:val="TAL"/>
              <w:jc w:val="center"/>
            </w:pPr>
            <w:r w:rsidRPr="0095297E">
              <w:rPr>
                <w:bCs/>
                <w:iCs/>
              </w:rPr>
              <w:t>N/A</w:t>
            </w:r>
          </w:p>
        </w:tc>
      </w:tr>
      <w:tr w:rsidR="00332103" w:rsidRPr="0095297E" w14:paraId="19AA8EB5" w14:textId="77777777" w:rsidTr="0026000E">
        <w:trPr>
          <w:cantSplit/>
          <w:tblHeader/>
        </w:trPr>
        <w:tc>
          <w:tcPr>
            <w:tcW w:w="6917" w:type="dxa"/>
          </w:tcPr>
          <w:p w14:paraId="7D92F955" w14:textId="77777777" w:rsidR="00332103" w:rsidRPr="0095297E" w:rsidRDefault="00332103" w:rsidP="00332103">
            <w:pPr>
              <w:pStyle w:val="TAL"/>
              <w:rPr>
                <w:b/>
                <w:i/>
              </w:rPr>
            </w:pPr>
            <w:r w:rsidRPr="0095297E">
              <w:rPr>
                <w:b/>
                <w:i/>
              </w:rPr>
              <w:t>srs-combEight-r17</w:t>
            </w:r>
          </w:p>
          <w:p w14:paraId="52502C43" w14:textId="1A2C7747" w:rsidR="00332103" w:rsidRPr="0095297E" w:rsidRDefault="00332103" w:rsidP="00332103">
            <w:pPr>
              <w:pStyle w:val="TAL"/>
            </w:pPr>
            <w:r w:rsidRPr="0095297E">
              <w:t>Indicates whether the UE supports comb-8 for SRS other than for positioning.</w:t>
            </w:r>
          </w:p>
        </w:tc>
        <w:tc>
          <w:tcPr>
            <w:tcW w:w="709" w:type="dxa"/>
          </w:tcPr>
          <w:p w14:paraId="68BED850" w14:textId="28083210" w:rsidR="00332103" w:rsidRPr="0095297E" w:rsidRDefault="00332103" w:rsidP="00332103">
            <w:pPr>
              <w:pStyle w:val="TAL"/>
              <w:jc w:val="center"/>
              <w:rPr>
                <w:bCs/>
                <w:iCs/>
              </w:rPr>
            </w:pPr>
            <w:r w:rsidRPr="0095297E">
              <w:rPr>
                <w:bCs/>
                <w:iCs/>
              </w:rPr>
              <w:t>Band</w:t>
            </w:r>
          </w:p>
        </w:tc>
        <w:tc>
          <w:tcPr>
            <w:tcW w:w="567" w:type="dxa"/>
          </w:tcPr>
          <w:p w14:paraId="7C7D5AF6" w14:textId="5D755917" w:rsidR="00332103" w:rsidRPr="0095297E" w:rsidRDefault="00332103" w:rsidP="00332103">
            <w:pPr>
              <w:pStyle w:val="TAL"/>
              <w:jc w:val="center"/>
              <w:rPr>
                <w:bCs/>
                <w:iCs/>
              </w:rPr>
            </w:pPr>
            <w:r w:rsidRPr="0095297E">
              <w:rPr>
                <w:bCs/>
                <w:iCs/>
              </w:rPr>
              <w:t>No</w:t>
            </w:r>
          </w:p>
        </w:tc>
        <w:tc>
          <w:tcPr>
            <w:tcW w:w="709" w:type="dxa"/>
          </w:tcPr>
          <w:p w14:paraId="701790C4" w14:textId="79E7B9EB" w:rsidR="00332103" w:rsidRPr="0095297E" w:rsidRDefault="00332103" w:rsidP="00332103">
            <w:pPr>
              <w:pStyle w:val="TAL"/>
              <w:jc w:val="center"/>
              <w:rPr>
                <w:bCs/>
                <w:iCs/>
              </w:rPr>
            </w:pPr>
            <w:r w:rsidRPr="0095297E">
              <w:rPr>
                <w:bCs/>
                <w:iCs/>
              </w:rPr>
              <w:t>N/A</w:t>
            </w:r>
          </w:p>
        </w:tc>
        <w:tc>
          <w:tcPr>
            <w:tcW w:w="728" w:type="dxa"/>
          </w:tcPr>
          <w:p w14:paraId="5319A3B7" w14:textId="49D46228" w:rsidR="00332103" w:rsidRPr="0095297E" w:rsidRDefault="00332103" w:rsidP="00332103">
            <w:pPr>
              <w:pStyle w:val="TAL"/>
              <w:jc w:val="center"/>
              <w:rPr>
                <w:bCs/>
                <w:iCs/>
              </w:rPr>
            </w:pPr>
            <w:r w:rsidRPr="0095297E">
              <w:rPr>
                <w:bCs/>
                <w:iCs/>
              </w:rPr>
              <w:t>N/A</w:t>
            </w:r>
          </w:p>
        </w:tc>
      </w:tr>
      <w:tr w:rsidR="00332103" w:rsidRPr="0095297E" w14:paraId="2513CDCA" w14:textId="77777777" w:rsidTr="0026000E">
        <w:trPr>
          <w:cantSplit/>
          <w:tblHeader/>
          <w:ins w:id="2476" w:author="NR_MIMO_evo_DL_UL-Core" w:date="2023-11-21T14:46:00Z"/>
        </w:trPr>
        <w:tc>
          <w:tcPr>
            <w:tcW w:w="6917" w:type="dxa"/>
          </w:tcPr>
          <w:p w14:paraId="41672884" w14:textId="77777777" w:rsidR="00332103" w:rsidRDefault="00332103" w:rsidP="00332103">
            <w:pPr>
              <w:pStyle w:val="TAL"/>
              <w:rPr>
                <w:ins w:id="2477" w:author="NR_MIMO_evo_DL_UL-Core" w:date="2023-11-21T14:46:00Z"/>
                <w:b/>
                <w:i/>
              </w:rPr>
            </w:pPr>
            <w:ins w:id="2478" w:author="NR_MIMO_evo_DL_UL-Core" w:date="2023-11-21T14:46:00Z">
              <w:r>
                <w:rPr>
                  <w:b/>
                  <w:i/>
                </w:rPr>
                <w:t>srs-combOffsetCombinedGroupSequence-r18</w:t>
              </w:r>
            </w:ins>
          </w:p>
          <w:p w14:paraId="2D8A3914" w14:textId="77777777" w:rsidR="00332103" w:rsidRDefault="00332103" w:rsidP="00332103">
            <w:pPr>
              <w:pStyle w:val="TAL"/>
              <w:rPr>
                <w:ins w:id="2479" w:author="NR_MIMO_evo_DL_UL-Core" w:date="2023-11-21T14:46:00Z"/>
                <w:bCs/>
                <w:iCs/>
              </w:rPr>
            </w:pPr>
            <w:ins w:id="2480" w:author="NR_MIMO_evo_DL_UL-Core" w:date="2023-11-21T14:46: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28B8DF08" w14:textId="2ABC8809" w:rsidR="00332103" w:rsidRPr="0095297E" w:rsidRDefault="00332103" w:rsidP="00332103">
            <w:pPr>
              <w:pStyle w:val="TAL"/>
              <w:rPr>
                <w:ins w:id="2481" w:author="NR_MIMO_evo_DL_UL-Core" w:date="2023-11-21T14:46:00Z"/>
                <w:b/>
                <w:i/>
              </w:rPr>
            </w:pPr>
            <w:ins w:id="2482" w:author="NR_MIMO_evo_DL_UL-Core" w:date="2023-11-21T14:46:00Z">
              <w:r>
                <w:rPr>
                  <w:bCs/>
                  <w:iCs/>
                </w:rPr>
                <w:t>The UE supporting this feature shall also indicate the support of Feature 40-5-1.</w:t>
              </w:r>
            </w:ins>
          </w:p>
        </w:tc>
        <w:tc>
          <w:tcPr>
            <w:tcW w:w="709" w:type="dxa"/>
          </w:tcPr>
          <w:p w14:paraId="57510F5F" w14:textId="41A78DEE" w:rsidR="00332103" w:rsidRPr="0095297E" w:rsidRDefault="00332103" w:rsidP="00332103">
            <w:pPr>
              <w:pStyle w:val="TAL"/>
              <w:jc w:val="center"/>
              <w:rPr>
                <w:ins w:id="2483" w:author="NR_MIMO_evo_DL_UL-Core" w:date="2023-11-21T14:46:00Z"/>
                <w:bCs/>
                <w:iCs/>
              </w:rPr>
            </w:pPr>
            <w:ins w:id="2484" w:author="NR_MIMO_evo_DL_UL-Core" w:date="2023-11-21T14:46:00Z">
              <w:r>
                <w:rPr>
                  <w:bCs/>
                  <w:iCs/>
                </w:rPr>
                <w:t>Band</w:t>
              </w:r>
            </w:ins>
          </w:p>
        </w:tc>
        <w:tc>
          <w:tcPr>
            <w:tcW w:w="567" w:type="dxa"/>
          </w:tcPr>
          <w:p w14:paraId="5BC784B4" w14:textId="53FCB9B4" w:rsidR="00332103" w:rsidRPr="0095297E" w:rsidRDefault="00332103" w:rsidP="00332103">
            <w:pPr>
              <w:pStyle w:val="TAL"/>
              <w:jc w:val="center"/>
              <w:rPr>
                <w:ins w:id="2485" w:author="NR_MIMO_evo_DL_UL-Core" w:date="2023-11-21T14:46:00Z"/>
                <w:bCs/>
                <w:iCs/>
              </w:rPr>
            </w:pPr>
            <w:ins w:id="2486" w:author="NR_MIMO_evo_DL_UL-Core" w:date="2023-11-21T14:46:00Z">
              <w:r>
                <w:rPr>
                  <w:bCs/>
                  <w:iCs/>
                </w:rPr>
                <w:t>No</w:t>
              </w:r>
            </w:ins>
          </w:p>
        </w:tc>
        <w:tc>
          <w:tcPr>
            <w:tcW w:w="709" w:type="dxa"/>
          </w:tcPr>
          <w:p w14:paraId="103ADB63" w14:textId="216D0ADB" w:rsidR="00332103" w:rsidRPr="0095297E" w:rsidRDefault="00332103" w:rsidP="00332103">
            <w:pPr>
              <w:pStyle w:val="TAL"/>
              <w:jc w:val="center"/>
              <w:rPr>
                <w:ins w:id="2487" w:author="NR_MIMO_evo_DL_UL-Core" w:date="2023-11-21T14:46:00Z"/>
                <w:bCs/>
                <w:iCs/>
              </w:rPr>
            </w:pPr>
            <w:ins w:id="2488" w:author="NR_MIMO_evo_DL_UL-Core" w:date="2023-11-21T14:46:00Z">
              <w:r>
                <w:rPr>
                  <w:bCs/>
                  <w:iCs/>
                </w:rPr>
                <w:t>N/A</w:t>
              </w:r>
            </w:ins>
          </w:p>
        </w:tc>
        <w:tc>
          <w:tcPr>
            <w:tcW w:w="728" w:type="dxa"/>
          </w:tcPr>
          <w:p w14:paraId="3CFF3151" w14:textId="6F462C94" w:rsidR="00332103" w:rsidRPr="0095297E" w:rsidRDefault="00332103" w:rsidP="00332103">
            <w:pPr>
              <w:pStyle w:val="TAL"/>
              <w:jc w:val="center"/>
              <w:rPr>
                <w:ins w:id="2489" w:author="NR_MIMO_evo_DL_UL-Core" w:date="2023-11-21T14:46:00Z"/>
                <w:bCs/>
                <w:iCs/>
              </w:rPr>
            </w:pPr>
            <w:ins w:id="2490" w:author="NR_MIMO_evo_DL_UL-Core" w:date="2023-11-21T14:46:00Z">
              <w:r>
                <w:rPr>
                  <w:bCs/>
                  <w:iCs/>
                </w:rPr>
                <w:t>N/A</w:t>
              </w:r>
            </w:ins>
          </w:p>
        </w:tc>
      </w:tr>
      <w:tr w:rsidR="00C831F6" w:rsidRPr="0095297E" w14:paraId="4E5DE87A" w14:textId="77777777" w:rsidTr="0026000E">
        <w:trPr>
          <w:cantSplit/>
          <w:tblHeader/>
          <w:ins w:id="2491" w:author="rapp resolution" w:date="2023-11-30T15:59:00Z"/>
        </w:trPr>
        <w:tc>
          <w:tcPr>
            <w:tcW w:w="6917" w:type="dxa"/>
          </w:tcPr>
          <w:p w14:paraId="512D5F9E" w14:textId="5D9D39CD" w:rsidR="00C831F6" w:rsidRDefault="00C831F6" w:rsidP="00C831F6">
            <w:pPr>
              <w:pStyle w:val="TAL"/>
              <w:rPr>
                <w:ins w:id="2492" w:author="rapp resolution" w:date="2023-11-30T15:59:00Z"/>
                <w:rFonts w:cs="Arial"/>
                <w:b/>
                <w:bCs/>
                <w:i/>
                <w:iCs/>
                <w:szCs w:val="18"/>
              </w:rPr>
            </w:pPr>
            <w:ins w:id="2493" w:author="rapp resolution" w:date="2023-11-30T15:59:00Z">
              <w:r>
                <w:rPr>
                  <w:rFonts w:cs="Arial"/>
                  <w:b/>
                  <w:bCs/>
                  <w:i/>
                  <w:iCs/>
                  <w:szCs w:val="18"/>
                </w:rPr>
                <w:t>srs-</w:t>
              </w:r>
              <w:r w:rsidRPr="00967580">
                <w:rPr>
                  <w:rFonts w:cs="Arial"/>
                  <w:b/>
                  <w:bCs/>
                  <w:i/>
                  <w:iCs/>
                  <w:szCs w:val="18"/>
                </w:rPr>
                <w:t>combOffsetHoppingWithinSubset-r18</w:t>
              </w:r>
            </w:ins>
          </w:p>
          <w:p w14:paraId="54BA121B" w14:textId="77777777" w:rsidR="00C831F6" w:rsidRDefault="00C831F6" w:rsidP="00C831F6">
            <w:pPr>
              <w:pStyle w:val="TAL"/>
              <w:rPr>
                <w:ins w:id="2494" w:author="rapp resolution" w:date="2023-11-30T15:59:00Z"/>
                <w:rFonts w:cs="Arial"/>
                <w:color w:val="000000" w:themeColor="text1"/>
                <w:szCs w:val="18"/>
                <w:lang w:val="en-US"/>
              </w:rPr>
            </w:pPr>
            <w:ins w:id="2495" w:author="rapp resolution" w:date="2023-11-30T15:59: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ins>
          </w:p>
          <w:p w14:paraId="4D26F3CF" w14:textId="01556A42" w:rsidR="00C831F6" w:rsidRDefault="00C831F6" w:rsidP="00C831F6">
            <w:pPr>
              <w:pStyle w:val="TAL"/>
              <w:rPr>
                <w:ins w:id="2496" w:author="rapp resolution" w:date="2023-11-30T15:59:00Z"/>
                <w:b/>
                <w:i/>
              </w:rPr>
            </w:pPr>
            <w:ins w:id="2497" w:author="rapp resolution" w:date="2023-11-30T15:59:00Z">
              <w:r>
                <w:rPr>
                  <w:rFonts w:cs="Arial"/>
                  <w:color w:val="000000" w:themeColor="text1"/>
                  <w:szCs w:val="18"/>
                  <w:lang w:eastAsia="zh-CN"/>
                </w:rPr>
                <w:t>A UE supporting this feature shall also indicate support of FG40-5-1.</w:t>
              </w:r>
            </w:ins>
          </w:p>
        </w:tc>
        <w:tc>
          <w:tcPr>
            <w:tcW w:w="709" w:type="dxa"/>
          </w:tcPr>
          <w:p w14:paraId="6A641CD2" w14:textId="44DA0E4A" w:rsidR="00C831F6" w:rsidRDefault="00C831F6" w:rsidP="00C831F6">
            <w:pPr>
              <w:pStyle w:val="TAL"/>
              <w:jc w:val="center"/>
              <w:rPr>
                <w:ins w:id="2498" w:author="rapp resolution" w:date="2023-11-30T15:59:00Z"/>
                <w:bCs/>
                <w:iCs/>
              </w:rPr>
            </w:pPr>
            <w:ins w:id="2499" w:author="rapp resolution" w:date="2023-11-30T15:59:00Z">
              <w:r w:rsidRPr="0095297E">
                <w:rPr>
                  <w:rFonts w:eastAsia="MS Mincho" w:cs="Arial"/>
                  <w:bCs/>
                  <w:iCs/>
                  <w:szCs w:val="18"/>
                </w:rPr>
                <w:t>Band</w:t>
              </w:r>
            </w:ins>
          </w:p>
        </w:tc>
        <w:tc>
          <w:tcPr>
            <w:tcW w:w="567" w:type="dxa"/>
          </w:tcPr>
          <w:p w14:paraId="1DB28F37" w14:textId="7C62FC14" w:rsidR="00C831F6" w:rsidRDefault="00C831F6" w:rsidP="00C831F6">
            <w:pPr>
              <w:pStyle w:val="TAL"/>
              <w:jc w:val="center"/>
              <w:rPr>
                <w:ins w:id="2500" w:author="rapp resolution" w:date="2023-11-30T15:59:00Z"/>
                <w:bCs/>
                <w:iCs/>
              </w:rPr>
            </w:pPr>
            <w:ins w:id="2501" w:author="rapp resolution" w:date="2023-11-30T15:59:00Z">
              <w:r w:rsidRPr="0095297E">
                <w:rPr>
                  <w:rFonts w:eastAsia="MS Mincho" w:cs="Arial"/>
                  <w:bCs/>
                  <w:iCs/>
                  <w:szCs w:val="18"/>
                </w:rPr>
                <w:t>No</w:t>
              </w:r>
            </w:ins>
          </w:p>
        </w:tc>
        <w:tc>
          <w:tcPr>
            <w:tcW w:w="709" w:type="dxa"/>
          </w:tcPr>
          <w:p w14:paraId="662CEC2C" w14:textId="7C6D96B4" w:rsidR="00C831F6" w:rsidRDefault="00C831F6" w:rsidP="00C831F6">
            <w:pPr>
              <w:pStyle w:val="TAL"/>
              <w:jc w:val="center"/>
              <w:rPr>
                <w:ins w:id="2502" w:author="rapp resolution" w:date="2023-11-30T15:59:00Z"/>
                <w:bCs/>
                <w:iCs/>
              </w:rPr>
            </w:pPr>
            <w:ins w:id="2503" w:author="rapp resolution" w:date="2023-11-30T15:59:00Z">
              <w:r w:rsidRPr="0095297E">
                <w:rPr>
                  <w:bCs/>
                  <w:iCs/>
                </w:rPr>
                <w:t>N/A</w:t>
              </w:r>
            </w:ins>
          </w:p>
        </w:tc>
        <w:tc>
          <w:tcPr>
            <w:tcW w:w="728" w:type="dxa"/>
          </w:tcPr>
          <w:p w14:paraId="646D40DA" w14:textId="133B78F2" w:rsidR="00C831F6" w:rsidRDefault="00C831F6" w:rsidP="00C831F6">
            <w:pPr>
              <w:pStyle w:val="TAL"/>
              <w:jc w:val="center"/>
              <w:rPr>
                <w:ins w:id="2504" w:author="rapp resolution" w:date="2023-11-30T15:59:00Z"/>
                <w:bCs/>
                <w:iCs/>
              </w:rPr>
            </w:pPr>
            <w:ins w:id="2505" w:author="rapp resolution" w:date="2023-11-30T15:59:00Z">
              <w:r w:rsidRPr="0095297E">
                <w:rPr>
                  <w:bCs/>
                  <w:iCs/>
                </w:rPr>
                <w:t>N/A</w:t>
              </w:r>
            </w:ins>
          </w:p>
        </w:tc>
      </w:tr>
      <w:tr w:rsidR="00332103" w:rsidRPr="0095297E" w14:paraId="7C86DC38" w14:textId="77777777" w:rsidTr="0026000E">
        <w:trPr>
          <w:cantSplit/>
          <w:tblHeader/>
          <w:ins w:id="2506" w:author="NR_MIMO_evo_DL_UL-Core" w:date="2023-11-21T14:46:00Z"/>
        </w:trPr>
        <w:tc>
          <w:tcPr>
            <w:tcW w:w="6917" w:type="dxa"/>
          </w:tcPr>
          <w:p w14:paraId="72290C5E" w14:textId="77777777" w:rsidR="00332103" w:rsidRDefault="00332103" w:rsidP="00332103">
            <w:pPr>
              <w:pStyle w:val="TAL"/>
              <w:rPr>
                <w:ins w:id="2507" w:author="NR_MIMO_evo_DL_UL-Core" w:date="2023-11-21T14:46:00Z"/>
                <w:b/>
                <w:i/>
              </w:rPr>
            </w:pPr>
            <w:ins w:id="2508" w:author="NR_MIMO_evo_DL_UL-Core" w:date="2023-11-21T14:46:00Z">
              <w:r>
                <w:rPr>
                  <w:b/>
                  <w:i/>
                </w:rPr>
                <w:lastRenderedPageBreak/>
                <w:t>srs-combOffsetInTime-r18</w:t>
              </w:r>
            </w:ins>
          </w:p>
          <w:p w14:paraId="2BCC73DA" w14:textId="216D15C1" w:rsidR="00332103" w:rsidRDefault="00332103" w:rsidP="00332103">
            <w:pPr>
              <w:pStyle w:val="TAL"/>
              <w:rPr>
                <w:ins w:id="2509" w:author="NR_MIMO_evo_DL_UL-Core" w:date="2023-11-21T14:46:00Z"/>
                <w:bCs/>
                <w:iCs/>
              </w:rPr>
            </w:pPr>
            <w:ins w:id="2510" w:author="NR_MIMO_evo_DL_UL-Core" w:date="2023-11-21T14:46:00Z">
              <w:r>
                <w:rPr>
                  <w:bCs/>
                  <w:iCs/>
                </w:rPr>
                <w:t xml:space="preserve">Indicates whether the UE supports </w:t>
              </w:r>
              <w:r w:rsidRPr="0067532C">
                <w:rPr>
                  <w:bCs/>
                  <w:iCs/>
                </w:rPr>
                <w:t>comb offset hopping granularity in time when repetition factor R&gt;1 is configured</w:t>
              </w:r>
              <w:r>
                <w:rPr>
                  <w:bCs/>
                  <w:iCs/>
                </w:rPr>
                <w:t xml:space="preserve">. Value </w:t>
              </w:r>
              <w:del w:id="2511" w:author="rapp resolution" w:date="2023-11-30T13:27:00Z">
                <w:r w:rsidRPr="000662BF" w:rsidDel="00EE20EF">
                  <w:rPr>
                    <w:bCs/>
                    <w:i/>
                  </w:rPr>
                  <w:delText>SRS</w:delText>
                </w:r>
              </w:del>
            </w:ins>
            <w:ins w:id="2512" w:author="rapp resolution" w:date="2023-11-30T13:27:00Z">
              <w:r>
                <w:rPr>
                  <w:bCs/>
                  <w:i/>
                </w:rPr>
                <w:t>srs</w:t>
              </w:r>
            </w:ins>
            <w:ins w:id="2513" w:author="NR_MIMO_evo_DL_UL-Core" w:date="2023-11-21T14:46:00Z">
              <w:r>
                <w:rPr>
                  <w:bCs/>
                  <w:iCs/>
                </w:rPr>
                <w:t xml:space="preserve"> indicates the granularity is per SRS symbol, Value </w:t>
              </w:r>
              <w:del w:id="2514" w:author="rapp resolution" w:date="2023-11-30T13:27:00Z">
                <w:r w:rsidRPr="000662BF" w:rsidDel="00EE20EF">
                  <w:rPr>
                    <w:bCs/>
                    <w:i/>
                  </w:rPr>
                  <w:delText>RSRS</w:delText>
                </w:r>
              </w:del>
            </w:ins>
            <w:ins w:id="2515" w:author="rapp resolution" w:date="2023-11-30T13:27:00Z">
              <w:r>
                <w:rPr>
                  <w:bCs/>
                  <w:i/>
                </w:rPr>
                <w:t>rsrs</w:t>
              </w:r>
            </w:ins>
            <w:ins w:id="2516" w:author="NR_MIMO_evo_DL_UL-Core" w:date="2023-11-21T14:46:00Z">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6E11D919" w14:textId="5D8535DB" w:rsidR="00332103" w:rsidRPr="0095297E" w:rsidRDefault="00332103" w:rsidP="00332103">
            <w:pPr>
              <w:pStyle w:val="TAL"/>
              <w:rPr>
                <w:ins w:id="2517" w:author="NR_MIMO_evo_DL_UL-Core" w:date="2023-11-21T14:46:00Z"/>
                <w:b/>
                <w:i/>
              </w:rPr>
            </w:pPr>
            <w:ins w:id="2518" w:author="NR_MIMO_evo_DL_UL-Core" w:date="2023-11-21T14:46:00Z">
              <w:r>
                <w:rPr>
                  <w:bCs/>
                  <w:iCs/>
                </w:rPr>
                <w:t>The UE supporting this feature shall also indicate the support of Feature 40-5-1.</w:t>
              </w:r>
            </w:ins>
          </w:p>
        </w:tc>
        <w:tc>
          <w:tcPr>
            <w:tcW w:w="709" w:type="dxa"/>
          </w:tcPr>
          <w:p w14:paraId="3DC2890C" w14:textId="12EC754F" w:rsidR="00332103" w:rsidRPr="0095297E" w:rsidRDefault="00332103" w:rsidP="00332103">
            <w:pPr>
              <w:pStyle w:val="TAL"/>
              <w:jc w:val="center"/>
              <w:rPr>
                <w:ins w:id="2519" w:author="NR_MIMO_evo_DL_UL-Core" w:date="2023-11-21T14:46:00Z"/>
                <w:bCs/>
                <w:iCs/>
              </w:rPr>
            </w:pPr>
            <w:ins w:id="2520" w:author="NR_MIMO_evo_DL_UL-Core" w:date="2023-11-21T14:46:00Z">
              <w:r>
                <w:rPr>
                  <w:bCs/>
                  <w:iCs/>
                </w:rPr>
                <w:t>Band</w:t>
              </w:r>
            </w:ins>
          </w:p>
        </w:tc>
        <w:tc>
          <w:tcPr>
            <w:tcW w:w="567" w:type="dxa"/>
          </w:tcPr>
          <w:p w14:paraId="6B1059AA" w14:textId="145D03C3" w:rsidR="00332103" w:rsidRPr="0095297E" w:rsidRDefault="00332103" w:rsidP="00332103">
            <w:pPr>
              <w:pStyle w:val="TAL"/>
              <w:jc w:val="center"/>
              <w:rPr>
                <w:ins w:id="2521" w:author="NR_MIMO_evo_DL_UL-Core" w:date="2023-11-21T14:46:00Z"/>
                <w:bCs/>
                <w:iCs/>
              </w:rPr>
            </w:pPr>
            <w:ins w:id="2522" w:author="NR_MIMO_evo_DL_UL-Core" w:date="2023-11-21T14:46:00Z">
              <w:r>
                <w:rPr>
                  <w:bCs/>
                  <w:iCs/>
                </w:rPr>
                <w:t>No</w:t>
              </w:r>
            </w:ins>
          </w:p>
        </w:tc>
        <w:tc>
          <w:tcPr>
            <w:tcW w:w="709" w:type="dxa"/>
          </w:tcPr>
          <w:p w14:paraId="6D4CB376" w14:textId="4F65FBD2" w:rsidR="00332103" w:rsidRPr="0095297E" w:rsidRDefault="00332103" w:rsidP="00332103">
            <w:pPr>
              <w:pStyle w:val="TAL"/>
              <w:jc w:val="center"/>
              <w:rPr>
                <w:ins w:id="2523" w:author="NR_MIMO_evo_DL_UL-Core" w:date="2023-11-21T14:46:00Z"/>
                <w:bCs/>
                <w:iCs/>
              </w:rPr>
            </w:pPr>
            <w:ins w:id="2524" w:author="NR_MIMO_evo_DL_UL-Core" w:date="2023-11-21T14:46:00Z">
              <w:r>
                <w:rPr>
                  <w:bCs/>
                  <w:iCs/>
                </w:rPr>
                <w:t>N/A</w:t>
              </w:r>
            </w:ins>
          </w:p>
        </w:tc>
        <w:tc>
          <w:tcPr>
            <w:tcW w:w="728" w:type="dxa"/>
          </w:tcPr>
          <w:p w14:paraId="328D9481" w14:textId="167A9908" w:rsidR="00332103" w:rsidRPr="0095297E" w:rsidRDefault="00332103" w:rsidP="00332103">
            <w:pPr>
              <w:pStyle w:val="TAL"/>
              <w:jc w:val="center"/>
              <w:rPr>
                <w:ins w:id="2525" w:author="NR_MIMO_evo_DL_UL-Core" w:date="2023-11-21T14:46:00Z"/>
                <w:bCs/>
                <w:iCs/>
              </w:rPr>
            </w:pPr>
            <w:ins w:id="2526" w:author="NR_MIMO_evo_DL_UL-Core" w:date="2023-11-21T14:46:00Z">
              <w:r>
                <w:rPr>
                  <w:bCs/>
                  <w:iCs/>
                </w:rPr>
                <w:t>N/A</w:t>
              </w:r>
            </w:ins>
          </w:p>
        </w:tc>
      </w:tr>
      <w:tr w:rsidR="00332103" w:rsidRPr="0095297E" w14:paraId="21803290" w14:textId="77777777" w:rsidTr="0026000E">
        <w:trPr>
          <w:cantSplit/>
          <w:tblHeader/>
        </w:trPr>
        <w:tc>
          <w:tcPr>
            <w:tcW w:w="6917" w:type="dxa"/>
          </w:tcPr>
          <w:p w14:paraId="693DBA51" w14:textId="77777777" w:rsidR="00332103" w:rsidRDefault="00332103" w:rsidP="00332103">
            <w:pPr>
              <w:pStyle w:val="TAL"/>
              <w:rPr>
                <w:ins w:id="2527" w:author="NR_MIMO_evo_DL_UL-Core" w:date="2023-11-21T14:46:00Z"/>
                <w:b/>
                <w:i/>
                <w:lang w:val="en-US"/>
              </w:rPr>
            </w:pPr>
            <w:ins w:id="2528" w:author="NR_MIMO_evo_DL_UL-Core" w:date="2023-11-21T14:46:00Z">
              <w:r>
                <w:rPr>
                  <w:b/>
                  <w:i/>
                  <w:lang w:val="en-US"/>
                </w:rPr>
                <w:t>srs-cyclicShiftCombinedCombOffset-r18</w:t>
              </w:r>
            </w:ins>
          </w:p>
          <w:p w14:paraId="002199C2" w14:textId="77777777" w:rsidR="00332103" w:rsidRDefault="00332103" w:rsidP="00332103">
            <w:pPr>
              <w:pStyle w:val="TAL"/>
              <w:rPr>
                <w:ins w:id="2529" w:author="NR_MIMO_evo_DL_UL-Core" w:date="2023-11-21T14:46:00Z"/>
                <w:bCs/>
                <w:iCs/>
                <w:lang w:val="en-US"/>
              </w:rPr>
            </w:pPr>
            <w:ins w:id="2530" w:author="NR_MIMO_evo_DL_UL-Core" w:date="2023-11-21T14:46: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0A110D03" w14:textId="24146345" w:rsidR="00332103" w:rsidRDefault="00332103" w:rsidP="00332103">
            <w:pPr>
              <w:pStyle w:val="TAL"/>
              <w:rPr>
                <w:b/>
                <w:i/>
              </w:rPr>
            </w:pPr>
            <w:ins w:id="2531" w:author="NR_MIMO_evo_DL_UL-Core" w:date="2023-11-21T14:46:00Z">
              <w:r>
                <w:rPr>
                  <w:bCs/>
                  <w:iCs/>
                </w:rPr>
                <w:t>The UE supporting this feature shall also indicate the support of Feature 40-5-1 and Feature 40-5-2.</w:t>
              </w:r>
            </w:ins>
          </w:p>
        </w:tc>
        <w:tc>
          <w:tcPr>
            <w:tcW w:w="709" w:type="dxa"/>
          </w:tcPr>
          <w:p w14:paraId="4B2CD347" w14:textId="218A12B4" w:rsidR="00332103" w:rsidRDefault="00332103" w:rsidP="00332103">
            <w:pPr>
              <w:pStyle w:val="TAL"/>
              <w:jc w:val="center"/>
              <w:rPr>
                <w:bCs/>
                <w:iCs/>
              </w:rPr>
            </w:pPr>
            <w:ins w:id="2532" w:author="NR_MIMO_evo_DL_UL-Core" w:date="2023-11-21T14:46:00Z">
              <w:r>
                <w:rPr>
                  <w:bCs/>
                  <w:iCs/>
                </w:rPr>
                <w:t>Band</w:t>
              </w:r>
            </w:ins>
          </w:p>
        </w:tc>
        <w:tc>
          <w:tcPr>
            <w:tcW w:w="567" w:type="dxa"/>
          </w:tcPr>
          <w:p w14:paraId="11B2248F" w14:textId="48FC500B" w:rsidR="00332103" w:rsidRDefault="00332103" w:rsidP="00332103">
            <w:pPr>
              <w:pStyle w:val="TAL"/>
              <w:jc w:val="center"/>
              <w:rPr>
                <w:bCs/>
                <w:iCs/>
              </w:rPr>
            </w:pPr>
            <w:ins w:id="2533" w:author="NR_MIMO_evo_DL_UL-Core" w:date="2023-11-21T14:46:00Z">
              <w:r>
                <w:rPr>
                  <w:bCs/>
                  <w:iCs/>
                </w:rPr>
                <w:t>No</w:t>
              </w:r>
            </w:ins>
          </w:p>
        </w:tc>
        <w:tc>
          <w:tcPr>
            <w:tcW w:w="709" w:type="dxa"/>
          </w:tcPr>
          <w:p w14:paraId="7A314CA6" w14:textId="129788DF" w:rsidR="00332103" w:rsidRDefault="00332103" w:rsidP="00332103">
            <w:pPr>
              <w:pStyle w:val="TAL"/>
              <w:jc w:val="center"/>
              <w:rPr>
                <w:bCs/>
                <w:iCs/>
              </w:rPr>
            </w:pPr>
            <w:ins w:id="2534" w:author="NR_MIMO_evo_DL_UL-Core" w:date="2023-11-21T14:46:00Z">
              <w:r>
                <w:rPr>
                  <w:bCs/>
                  <w:iCs/>
                </w:rPr>
                <w:t>N/A</w:t>
              </w:r>
            </w:ins>
          </w:p>
        </w:tc>
        <w:tc>
          <w:tcPr>
            <w:tcW w:w="728" w:type="dxa"/>
          </w:tcPr>
          <w:p w14:paraId="5056802E" w14:textId="5A6A8271" w:rsidR="00332103" w:rsidRDefault="00332103" w:rsidP="00332103">
            <w:pPr>
              <w:pStyle w:val="TAL"/>
              <w:jc w:val="center"/>
              <w:rPr>
                <w:bCs/>
                <w:iCs/>
              </w:rPr>
            </w:pPr>
            <w:ins w:id="2535" w:author="NR_MIMO_evo_DL_UL-Core" w:date="2023-11-21T14:46:00Z">
              <w:r>
                <w:rPr>
                  <w:bCs/>
                  <w:iCs/>
                </w:rPr>
                <w:t>N/A</w:t>
              </w:r>
            </w:ins>
          </w:p>
        </w:tc>
      </w:tr>
      <w:tr w:rsidR="00332103" w:rsidRPr="0095297E" w14:paraId="47DB3372" w14:textId="77777777" w:rsidTr="0026000E">
        <w:trPr>
          <w:cantSplit/>
          <w:tblHeader/>
          <w:ins w:id="2536" w:author="NR_MIMO_evo_DL_UL-Core" w:date="2023-11-21T14:46:00Z"/>
        </w:trPr>
        <w:tc>
          <w:tcPr>
            <w:tcW w:w="6917" w:type="dxa"/>
          </w:tcPr>
          <w:p w14:paraId="784D9767" w14:textId="77777777" w:rsidR="00332103" w:rsidRDefault="00332103" w:rsidP="00332103">
            <w:pPr>
              <w:pStyle w:val="TAL"/>
              <w:rPr>
                <w:ins w:id="2537" w:author="NR_MIMO_evo_DL_UL-Core" w:date="2023-11-21T14:46:00Z"/>
                <w:b/>
                <w:i/>
              </w:rPr>
            </w:pPr>
            <w:ins w:id="2538" w:author="NR_MIMO_evo_DL_UL-Core" w:date="2023-11-21T14:46:00Z">
              <w:r>
                <w:rPr>
                  <w:b/>
                  <w:i/>
                </w:rPr>
                <w:t>srs-cyclicShiftCombinedGroupSequence-r18</w:t>
              </w:r>
            </w:ins>
          </w:p>
          <w:p w14:paraId="53B63FE8" w14:textId="77777777" w:rsidR="00332103" w:rsidRDefault="00332103" w:rsidP="00332103">
            <w:pPr>
              <w:pStyle w:val="TAL"/>
              <w:rPr>
                <w:ins w:id="2539" w:author="NR_MIMO_evo_DL_UL-Core" w:date="2023-11-21T14:46:00Z"/>
                <w:bCs/>
                <w:iCs/>
              </w:rPr>
            </w:pPr>
            <w:ins w:id="2540" w:author="NR_MIMO_evo_DL_UL-Core" w:date="2023-11-21T14:46:00Z">
              <w:r>
                <w:rPr>
                  <w:bCs/>
                  <w:iCs/>
                </w:rPr>
                <w:t xml:space="preserve">Indicates whether the UE supports </w:t>
              </w:r>
              <w:r w:rsidRPr="004A7A84">
                <w:rPr>
                  <w:bCs/>
                  <w:iCs/>
                </w:rPr>
                <w:t>SRS cyclic shift hopping combined with legacy group/sequence hopping</w:t>
              </w:r>
              <w:r>
                <w:rPr>
                  <w:bCs/>
                  <w:iCs/>
                </w:rPr>
                <w:t>.</w:t>
              </w:r>
            </w:ins>
          </w:p>
          <w:p w14:paraId="6FFB6E54" w14:textId="11BE79EE" w:rsidR="00332103" w:rsidRPr="0095297E" w:rsidRDefault="00332103" w:rsidP="00332103">
            <w:pPr>
              <w:pStyle w:val="TAL"/>
              <w:rPr>
                <w:ins w:id="2541" w:author="NR_MIMO_evo_DL_UL-Core" w:date="2023-11-21T14:46:00Z"/>
                <w:b/>
                <w:i/>
              </w:rPr>
            </w:pPr>
            <w:ins w:id="2542" w:author="NR_MIMO_evo_DL_UL-Core" w:date="2023-11-21T14:46:00Z">
              <w:r>
                <w:rPr>
                  <w:bCs/>
                  <w:iCs/>
                </w:rPr>
                <w:t>The UE supporting this feature shall also indicate the support of Feature 40-5-2.</w:t>
              </w:r>
            </w:ins>
          </w:p>
        </w:tc>
        <w:tc>
          <w:tcPr>
            <w:tcW w:w="709" w:type="dxa"/>
          </w:tcPr>
          <w:p w14:paraId="1BC471D2" w14:textId="00751BB7" w:rsidR="00332103" w:rsidRPr="0095297E" w:rsidRDefault="00332103" w:rsidP="00332103">
            <w:pPr>
              <w:pStyle w:val="TAL"/>
              <w:jc w:val="center"/>
              <w:rPr>
                <w:ins w:id="2543" w:author="NR_MIMO_evo_DL_UL-Core" w:date="2023-11-21T14:46:00Z"/>
                <w:bCs/>
                <w:iCs/>
              </w:rPr>
            </w:pPr>
            <w:ins w:id="2544" w:author="NR_MIMO_evo_DL_UL-Core" w:date="2023-11-21T14:46:00Z">
              <w:r>
                <w:rPr>
                  <w:bCs/>
                  <w:iCs/>
                </w:rPr>
                <w:t>Band</w:t>
              </w:r>
            </w:ins>
          </w:p>
        </w:tc>
        <w:tc>
          <w:tcPr>
            <w:tcW w:w="567" w:type="dxa"/>
          </w:tcPr>
          <w:p w14:paraId="5A4F4EF1" w14:textId="27B4E5BE" w:rsidR="00332103" w:rsidRPr="0095297E" w:rsidRDefault="00332103" w:rsidP="00332103">
            <w:pPr>
              <w:pStyle w:val="TAL"/>
              <w:jc w:val="center"/>
              <w:rPr>
                <w:ins w:id="2545" w:author="NR_MIMO_evo_DL_UL-Core" w:date="2023-11-21T14:46:00Z"/>
                <w:bCs/>
                <w:iCs/>
              </w:rPr>
            </w:pPr>
            <w:ins w:id="2546" w:author="NR_MIMO_evo_DL_UL-Core" w:date="2023-11-21T14:46:00Z">
              <w:r>
                <w:rPr>
                  <w:bCs/>
                  <w:iCs/>
                </w:rPr>
                <w:t>No</w:t>
              </w:r>
            </w:ins>
          </w:p>
        </w:tc>
        <w:tc>
          <w:tcPr>
            <w:tcW w:w="709" w:type="dxa"/>
          </w:tcPr>
          <w:p w14:paraId="2F946299" w14:textId="61DE6E95" w:rsidR="00332103" w:rsidRPr="0095297E" w:rsidRDefault="00332103" w:rsidP="00332103">
            <w:pPr>
              <w:pStyle w:val="TAL"/>
              <w:jc w:val="center"/>
              <w:rPr>
                <w:ins w:id="2547" w:author="NR_MIMO_evo_DL_UL-Core" w:date="2023-11-21T14:46:00Z"/>
                <w:bCs/>
                <w:iCs/>
              </w:rPr>
            </w:pPr>
            <w:ins w:id="2548" w:author="NR_MIMO_evo_DL_UL-Core" w:date="2023-11-21T14:46:00Z">
              <w:r>
                <w:rPr>
                  <w:bCs/>
                  <w:iCs/>
                </w:rPr>
                <w:t>N/A</w:t>
              </w:r>
            </w:ins>
          </w:p>
        </w:tc>
        <w:tc>
          <w:tcPr>
            <w:tcW w:w="728" w:type="dxa"/>
          </w:tcPr>
          <w:p w14:paraId="6A974266" w14:textId="2D453730" w:rsidR="00332103" w:rsidRPr="0095297E" w:rsidRDefault="00332103" w:rsidP="00332103">
            <w:pPr>
              <w:pStyle w:val="TAL"/>
              <w:jc w:val="center"/>
              <w:rPr>
                <w:ins w:id="2549" w:author="NR_MIMO_evo_DL_UL-Core" w:date="2023-11-21T14:46:00Z"/>
                <w:bCs/>
                <w:iCs/>
              </w:rPr>
            </w:pPr>
            <w:ins w:id="2550" w:author="NR_MIMO_evo_DL_UL-Core" w:date="2023-11-21T14:46:00Z">
              <w:r>
                <w:rPr>
                  <w:bCs/>
                  <w:iCs/>
                </w:rPr>
                <w:t>N/A</w:t>
              </w:r>
            </w:ins>
          </w:p>
        </w:tc>
      </w:tr>
      <w:tr w:rsidR="00F17098" w:rsidRPr="0095297E" w14:paraId="5CC57B16" w14:textId="77777777" w:rsidTr="0026000E">
        <w:trPr>
          <w:cantSplit/>
          <w:tblHeader/>
          <w:ins w:id="2551" w:author="rapp resolution" w:date="2023-11-30T15:57:00Z"/>
        </w:trPr>
        <w:tc>
          <w:tcPr>
            <w:tcW w:w="6917" w:type="dxa"/>
          </w:tcPr>
          <w:p w14:paraId="5EFA3652" w14:textId="77777777" w:rsidR="00F17098" w:rsidRDefault="00F17098" w:rsidP="00F17098">
            <w:pPr>
              <w:pStyle w:val="TAL"/>
              <w:rPr>
                <w:ins w:id="2552" w:author="rapp resolution" w:date="2023-11-30T15:57:00Z"/>
                <w:b/>
                <w:bCs/>
                <w:i/>
                <w:iCs/>
              </w:rPr>
            </w:pPr>
            <w:ins w:id="2553" w:author="rapp resolution" w:date="2023-11-30T15:57:00Z">
              <w:r>
                <w:rPr>
                  <w:b/>
                  <w:bCs/>
                  <w:i/>
                  <w:iCs/>
                </w:rPr>
                <w:t>srs-c</w:t>
              </w:r>
              <w:r w:rsidRPr="008946CF">
                <w:rPr>
                  <w:b/>
                  <w:bCs/>
                  <w:i/>
                  <w:iCs/>
                </w:rPr>
                <w:t>yclicShiftHoppingSmallGranularity</w:t>
              </w:r>
              <w:r>
                <w:rPr>
                  <w:b/>
                  <w:bCs/>
                  <w:i/>
                  <w:iCs/>
                </w:rPr>
                <w:t>-r18</w:t>
              </w:r>
            </w:ins>
          </w:p>
          <w:p w14:paraId="4002DF26" w14:textId="77777777" w:rsidR="00F17098" w:rsidRDefault="00F17098" w:rsidP="00F17098">
            <w:pPr>
              <w:pStyle w:val="TAL"/>
              <w:rPr>
                <w:ins w:id="2554" w:author="rapp resolution" w:date="2023-11-30T15:57:00Z"/>
                <w:rFonts w:cs="Arial"/>
                <w:color w:val="000000" w:themeColor="text1"/>
                <w:szCs w:val="18"/>
              </w:rPr>
            </w:pPr>
            <w:ins w:id="2555" w:author="rapp resolution" w:date="2023-11-30T15:57: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FE4DDFD" w14:textId="49379C35" w:rsidR="00F17098" w:rsidRDefault="00F17098" w:rsidP="00F17098">
            <w:pPr>
              <w:pStyle w:val="TAL"/>
              <w:rPr>
                <w:ins w:id="2556" w:author="rapp resolution" w:date="2023-11-30T15:57:00Z"/>
                <w:b/>
                <w:i/>
              </w:rPr>
            </w:pPr>
            <w:ins w:id="2557" w:author="rapp resolution" w:date="2023-11-30T15:57:00Z">
              <w:r>
                <w:rPr>
                  <w:rFonts w:cs="Arial"/>
                  <w:color w:val="000000" w:themeColor="text1"/>
                  <w:szCs w:val="18"/>
                </w:rPr>
                <w:t>A UE supporting this feature shall also indicates the support FG40-5-2.</w:t>
              </w:r>
            </w:ins>
          </w:p>
        </w:tc>
        <w:tc>
          <w:tcPr>
            <w:tcW w:w="709" w:type="dxa"/>
          </w:tcPr>
          <w:p w14:paraId="5A24DDC5" w14:textId="75706A34" w:rsidR="00F17098" w:rsidRDefault="00F17098" w:rsidP="00F17098">
            <w:pPr>
              <w:pStyle w:val="TAL"/>
              <w:jc w:val="center"/>
              <w:rPr>
                <w:ins w:id="2558" w:author="rapp resolution" w:date="2023-11-30T15:57:00Z"/>
                <w:bCs/>
                <w:iCs/>
              </w:rPr>
            </w:pPr>
            <w:ins w:id="2559" w:author="rapp resolution" w:date="2023-11-30T15:57:00Z">
              <w:r w:rsidRPr="0095297E">
                <w:rPr>
                  <w:rFonts w:cs="Arial"/>
                  <w:szCs w:val="18"/>
                </w:rPr>
                <w:t>Band</w:t>
              </w:r>
            </w:ins>
          </w:p>
        </w:tc>
        <w:tc>
          <w:tcPr>
            <w:tcW w:w="567" w:type="dxa"/>
          </w:tcPr>
          <w:p w14:paraId="535CA482" w14:textId="74A73BA2" w:rsidR="00F17098" w:rsidRDefault="00F17098" w:rsidP="00F17098">
            <w:pPr>
              <w:pStyle w:val="TAL"/>
              <w:jc w:val="center"/>
              <w:rPr>
                <w:ins w:id="2560" w:author="rapp resolution" w:date="2023-11-30T15:57:00Z"/>
                <w:bCs/>
                <w:iCs/>
              </w:rPr>
            </w:pPr>
            <w:ins w:id="2561" w:author="rapp resolution" w:date="2023-11-30T15:57:00Z">
              <w:r w:rsidRPr="0095297E">
                <w:rPr>
                  <w:rFonts w:cs="Arial"/>
                  <w:szCs w:val="18"/>
                </w:rPr>
                <w:t>No</w:t>
              </w:r>
            </w:ins>
          </w:p>
        </w:tc>
        <w:tc>
          <w:tcPr>
            <w:tcW w:w="709" w:type="dxa"/>
          </w:tcPr>
          <w:p w14:paraId="241FF62E" w14:textId="4EA7A1AC" w:rsidR="00F17098" w:rsidRDefault="00F17098" w:rsidP="00F17098">
            <w:pPr>
              <w:pStyle w:val="TAL"/>
              <w:jc w:val="center"/>
              <w:rPr>
                <w:ins w:id="2562" w:author="rapp resolution" w:date="2023-11-30T15:57:00Z"/>
                <w:bCs/>
                <w:iCs/>
              </w:rPr>
            </w:pPr>
            <w:ins w:id="2563" w:author="rapp resolution" w:date="2023-11-30T15:57:00Z">
              <w:r w:rsidRPr="0095297E">
                <w:rPr>
                  <w:bCs/>
                  <w:iCs/>
                </w:rPr>
                <w:t>N/A</w:t>
              </w:r>
            </w:ins>
          </w:p>
        </w:tc>
        <w:tc>
          <w:tcPr>
            <w:tcW w:w="728" w:type="dxa"/>
          </w:tcPr>
          <w:p w14:paraId="79340C36" w14:textId="0FF22C03" w:rsidR="00F17098" w:rsidRDefault="00F17098" w:rsidP="00F17098">
            <w:pPr>
              <w:pStyle w:val="TAL"/>
              <w:jc w:val="center"/>
              <w:rPr>
                <w:ins w:id="2564" w:author="rapp resolution" w:date="2023-11-30T15:57:00Z"/>
                <w:bCs/>
                <w:iCs/>
              </w:rPr>
            </w:pPr>
            <w:ins w:id="2565" w:author="rapp resolution" w:date="2023-11-30T15:57:00Z">
              <w:r w:rsidRPr="0095297E">
                <w:rPr>
                  <w:bCs/>
                  <w:iCs/>
                </w:rPr>
                <w:t>N/A</w:t>
              </w:r>
            </w:ins>
          </w:p>
        </w:tc>
      </w:tr>
      <w:tr w:rsidR="00332103" w:rsidRPr="0095297E" w14:paraId="71390165" w14:textId="77777777" w:rsidTr="0026000E">
        <w:trPr>
          <w:cantSplit/>
          <w:tblHeader/>
        </w:trPr>
        <w:tc>
          <w:tcPr>
            <w:tcW w:w="6917" w:type="dxa"/>
          </w:tcPr>
          <w:p w14:paraId="08A5F452" w14:textId="77777777" w:rsidR="00332103" w:rsidRPr="0095297E" w:rsidRDefault="00332103" w:rsidP="00332103">
            <w:pPr>
              <w:pStyle w:val="TAL"/>
              <w:rPr>
                <w:b/>
                <w:i/>
              </w:rPr>
            </w:pPr>
            <w:r w:rsidRPr="0095297E">
              <w:rPr>
                <w:b/>
                <w:i/>
              </w:rPr>
              <w:t>srs-increasedRepetition-r17</w:t>
            </w:r>
          </w:p>
          <w:p w14:paraId="619A9619" w14:textId="77777777" w:rsidR="00332103" w:rsidRPr="0095297E" w:rsidRDefault="00332103" w:rsidP="00332103">
            <w:pPr>
              <w:pStyle w:val="TAL"/>
            </w:pPr>
            <w:r w:rsidRPr="0095297E">
              <w:t>Indicates whether the UE supports increased repetition patterns (8, 10, 12, 14 symbols) for SRS resource.</w:t>
            </w:r>
          </w:p>
          <w:p w14:paraId="027D32A6" w14:textId="77777777" w:rsidR="00332103" w:rsidRPr="0095297E" w:rsidRDefault="00332103" w:rsidP="00332103">
            <w:pPr>
              <w:pStyle w:val="TAL"/>
            </w:pPr>
          </w:p>
          <w:p w14:paraId="1418BF76" w14:textId="169281D1" w:rsidR="00332103" w:rsidRPr="0095297E" w:rsidRDefault="00332103" w:rsidP="00332103">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332103" w:rsidRPr="0095297E" w:rsidRDefault="00332103" w:rsidP="00332103">
            <w:pPr>
              <w:pStyle w:val="TAL"/>
              <w:jc w:val="center"/>
              <w:rPr>
                <w:bCs/>
                <w:iCs/>
              </w:rPr>
            </w:pPr>
            <w:r w:rsidRPr="0095297E">
              <w:rPr>
                <w:bCs/>
                <w:iCs/>
              </w:rPr>
              <w:t>Band</w:t>
            </w:r>
          </w:p>
        </w:tc>
        <w:tc>
          <w:tcPr>
            <w:tcW w:w="567" w:type="dxa"/>
          </w:tcPr>
          <w:p w14:paraId="08708C7E" w14:textId="5557103C" w:rsidR="00332103" w:rsidRPr="0095297E" w:rsidRDefault="00332103" w:rsidP="00332103">
            <w:pPr>
              <w:pStyle w:val="TAL"/>
              <w:jc w:val="center"/>
              <w:rPr>
                <w:bCs/>
                <w:iCs/>
              </w:rPr>
            </w:pPr>
            <w:r w:rsidRPr="0095297E">
              <w:rPr>
                <w:bCs/>
                <w:iCs/>
              </w:rPr>
              <w:t>No</w:t>
            </w:r>
          </w:p>
        </w:tc>
        <w:tc>
          <w:tcPr>
            <w:tcW w:w="709" w:type="dxa"/>
          </w:tcPr>
          <w:p w14:paraId="60CA7CB6" w14:textId="0816B833" w:rsidR="00332103" w:rsidRPr="0095297E" w:rsidRDefault="00332103" w:rsidP="00332103">
            <w:pPr>
              <w:pStyle w:val="TAL"/>
              <w:jc w:val="center"/>
              <w:rPr>
                <w:bCs/>
                <w:iCs/>
              </w:rPr>
            </w:pPr>
            <w:r w:rsidRPr="0095297E">
              <w:rPr>
                <w:bCs/>
                <w:iCs/>
              </w:rPr>
              <w:t>N/A</w:t>
            </w:r>
          </w:p>
        </w:tc>
        <w:tc>
          <w:tcPr>
            <w:tcW w:w="728" w:type="dxa"/>
          </w:tcPr>
          <w:p w14:paraId="531F4222" w14:textId="6AA52D4E" w:rsidR="00332103" w:rsidRPr="0095297E" w:rsidRDefault="00332103" w:rsidP="00332103">
            <w:pPr>
              <w:pStyle w:val="TAL"/>
              <w:jc w:val="center"/>
              <w:rPr>
                <w:bCs/>
                <w:iCs/>
              </w:rPr>
            </w:pPr>
            <w:r w:rsidRPr="0095297E">
              <w:rPr>
                <w:bCs/>
                <w:iCs/>
              </w:rPr>
              <w:t>N/A</w:t>
            </w:r>
          </w:p>
        </w:tc>
      </w:tr>
      <w:tr w:rsidR="00332103" w:rsidRPr="0095297E" w14:paraId="1332ED6A" w14:textId="77777777" w:rsidTr="0026000E">
        <w:trPr>
          <w:cantSplit/>
          <w:tblHeader/>
        </w:trPr>
        <w:tc>
          <w:tcPr>
            <w:tcW w:w="6917" w:type="dxa"/>
          </w:tcPr>
          <w:p w14:paraId="30ED85D6"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332103" w:rsidRPr="0095297E" w:rsidRDefault="00332103" w:rsidP="00332103">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332103" w:rsidRPr="0095297E" w:rsidRDefault="00332103" w:rsidP="00332103">
            <w:pPr>
              <w:pStyle w:val="TAL"/>
              <w:rPr>
                <w:rFonts w:cs="Arial"/>
                <w:b/>
                <w:bCs/>
                <w:i/>
                <w:iCs/>
                <w:szCs w:val="22"/>
                <w:lang w:eastAsia="en-GB"/>
              </w:rPr>
            </w:pPr>
          </w:p>
          <w:p w14:paraId="2562FDAB" w14:textId="02FA96CB" w:rsidR="00332103" w:rsidRPr="0095297E" w:rsidRDefault="00332103" w:rsidP="00332103">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332103" w:rsidRPr="0095297E" w:rsidRDefault="00332103" w:rsidP="00332103">
            <w:pPr>
              <w:pStyle w:val="TAL"/>
              <w:jc w:val="center"/>
              <w:rPr>
                <w:bCs/>
                <w:iCs/>
              </w:rPr>
            </w:pPr>
            <w:r w:rsidRPr="0095297E">
              <w:t>Band</w:t>
            </w:r>
          </w:p>
        </w:tc>
        <w:tc>
          <w:tcPr>
            <w:tcW w:w="567" w:type="dxa"/>
          </w:tcPr>
          <w:p w14:paraId="5C30FC40" w14:textId="3B28F3EB" w:rsidR="00332103" w:rsidRPr="0095297E" w:rsidRDefault="00332103" w:rsidP="00332103">
            <w:pPr>
              <w:pStyle w:val="TAL"/>
              <w:jc w:val="center"/>
              <w:rPr>
                <w:bCs/>
                <w:iCs/>
              </w:rPr>
            </w:pPr>
            <w:r w:rsidRPr="0095297E">
              <w:t>No</w:t>
            </w:r>
          </w:p>
        </w:tc>
        <w:tc>
          <w:tcPr>
            <w:tcW w:w="709" w:type="dxa"/>
          </w:tcPr>
          <w:p w14:paraId="5E4A1151" w14:textId="2D225FEE" w:rsidR="00332103" w:rsidRPr="0095297E" w:rsidRDefault="00332103" w:rsidP="00332103">
            <w:pPr>
              <w:pStyle w:val="TAL"/>
              <w:jc w:val="center"/>
              <w:rPr>
                <w:bCs/>
                <w:iCs/>
              </w:rPr>
            </w:pPr>
            <w:r w:rsidRPr="0095297E">
              <w:rPr>
                <w:bCs/>
                <w:iCs/>
              </w:rPr>
              <w:t>N/A</w:t>
            </w:r>
          </w:p>
        </w:tc>
        <w:tc>
          <w:tcPr>
            <w:tcW w:w="728" w:type="dxa"/>
          </w:tcPr>
          <w:p w14:paraId="5A874A1C" w14:textId="1AC6F3F9" w:rsidR="00332103" w:rsidRPr="0095297E" w:rsidRDefault="00332103" w:rsidP="00332103">
            <w:pPr>
              <w:pStyle w:val="TAL"/>
              <w:jc w:val="center"/>
              <w:rPr>
                <w:bCs/>
                <w:iCs/>
              </w:rPr>
            </w:pPr>
            <w:r w:rsidRPr="0095297E">
              <w:rPr>
                <w:bCs/>
                <w:iCs/>
              </w:rPr>
              <w:t>N/A</w:t>
            </w:r>
          </w:p>
        </w:tc>
      </w:tr>
      <w:tr w:rsidR="00332103" w:rsidRPr="0095297E" w14:paraId="6F6A9F10" w14:textId="77777777" w:rsidTr="0026000E">
        <w:trPr>
          <w:cantSplit/>
          <w:tblHeader/>
        </w:trPr>
        <w:tc>
          <w:tcPr>
            <w:tcW w:w="6917" w:type="dxa"/>
          </w:tcPr>
          <w:p w14:paraId="5DC7ECB0" w14:textId="77777777" w:rsidR="00332103" w:rsidRPr="0095297E" w:rsidRDefault="00332103" w:rsidP="00332103">
            <w:pPr>
              <w:pStyle w:val="TAL"/>
              <w:rPr>
                <w:b/>
                <w:i/>
              </w:rPr>
            </w:pPr>
            <w:r w:rsidRPr="0095297E">
              <w:rPr>
                <w:b/>
                <w:i/>
              </w:rPr>
              <w:t>srs-partialFrequencySounding-r17</w:t>
            </w:r>
          </w:p>
          <w:p w14:paraId="6B40827F" w14:textId="33C73268" w:rsidR="00332103" w:rsidRPr="0095297E" w:rsidRDefault="00332103" w:rsidP="00332103">
            <w:pPr>
              <w:pStyle w:val="TAL"/>
              <w:rPr>
                <w:b/>
                <w:i/>
              </w:rPr>
            </w:pPr>
            <w:r w:rsidRPr="0095297E">
              <w:t>Indicates whether the UE supports partial frequency sounding for SRS with frequency hopping.</w:t>
            </w:r>
          </w:p>
        </w:tc>
        <w:tc>
          <w:tcPr>
            <w:tcW w:w="709" w:type="dxa"/>
          </w:tcPr>
          <w:p w14:paraId="24DB2AD0" w14:textId="1EFFAC53" w:rsidR="00332103" w:rsidRPr="0095297E" w:rsidRDefault="00332103" w:rsidP="00332103">
            <w:pPr>
              <w:pStyle w:val="TAL"/>
              <w:jc w:val="center"/>
              <w:rPr>
                <w:bCs/>
                <w:iCs/>
              </w:rPr>
            </w:pPr>
            <w:r w:rsidRPr="0095297E">
              <w:rPr>
                <w:bCs/>
                <w:iCs/>
              </w:rPr>
              <w:t>Band</w:t>
            </w:r>
          </w:p>
        </w:tc>
        <w:tc>
          <w:tcPr>
            <w:tcW w:w="567" w:type="dxa"/>
          </w:tcPr>
          <w:p w14:paraId="07063DF7" w14:textId="51829D3B" w:rsidR="00332103" w:rsidRPr="0095297E" w:rsidRDefault="00332103" w:rsidP="00332103">
            <w:pPr>
              <w:pStyle w:val="TAL"/>
              <w:jc w:val="center"/>
              <w:rPr>
                <w:bCs/>
                <w:iCs/>
              </w:rPr>
            </w:pPr>
            <w:r w:rsidRPr="0095297E">
              <w:rPr>
                <w:bCs/>
                <w:iCs/>
              </w:rPr>
              <w:t>No</w:t>
            </w:r>
          </w:p>
        </w:tc>
        <w:tc>
          <w:tcPr>
            <w:tcW w:w="709" w:type="dxa"/>
          </w:tcPr>
          <w:p w14:paraId="1583DC63" w14:textId="1AD6B94D" w:rsidR="00332103" w:rsidRPr="0095297E" w:rsidRDefault="00332103" w:rsidP="00332103">
            <w:pPr>
              <w:pStyle w:val="TAL"/>
              <w:jc w:val="center"/>
              <w:rPr>
                <w:bCs/>
                <w:iCs/>
              </w:rPr>
            </w:pPr>
            <w:r w:rsidRPr="0095297E">
              <w:rPr>
                <w:bCs/>
                <w:iCs/>
              </w:rPr>
              <w:t>N/A</w:t>
            </w:r>
          </w:p>
        </w:tc>
        <w:tc>
          <w:tcPr>
            <w:tcW w:w="728" w:type="dxa"/>
          </w:tcPr>
          <w:p w14:paraId="7EAA8985" w14:textId="3A8F82C9" w:rsidR="00332103" w:rsidRPr="0095297E" w:rsidRDefault="00332103" w:rsidP="00332103">
            <w:pPr>
              <w:pStyle w:val="TAL"/>
              <w:jc w:val="center"/>
              <w:rPr>
                <w:bCs/>
                <w:iCs/>
              </w:rPr>
            </w:pPr>
            <w:r w:rsidRPr="0095297E">
              <w:rPr>
                <w:bCs/>
                <w:iCs/>
              </w:rPr>
              <w:t>N/A</w:t>
            </w:r>
          </w:p>
        </w:tc>
      </w:tr>
      <w:tr w:rsidR="00332103" w:rsidRPr="0095297E" w14:paraId="1082A495" w14:textId="77777777" w:rsidTr="0026000E">
        <w:trPr>
          <w:cantSplit/>
          <w:tblHeader/>
        </w:trPr>
        <w:tc>
          <w:tcPr>
            <w:tcW w:w="6917" w:type="dxa"/>
          </w:tcPr>
          <w:p w14:paraId="019C8768" w14:textId="77777777" w:rsidR="00332103" w:rsidRPr="0095297E" w:rsidRDefault="00332103" w:rsidP="00332103">
            <w:pPr>
              <w:pStyle w:val="TAL"/>
              <w:rPr>
                <w:rFonts w:eastAsia="SimSun"/>
                <w:b/>
                <w:bCs/>
                <w:i/>
                <w:iCs/>
                <w:lang w:eastAsia="zh-CN"/>
              </w:rPr>
            </w:pPr>
            <w:r w:rsidRPr="0095297E">
              <w:rPr>
                <w:rFonts w:eastAsia="SimSun"/>
                <w:b/>
                <w:bCs/>
                <w:i/>
                <w:iCs/>
                <w:lang w:eastAsia="zh-CN"/>
              </w:rPr>
              <w:t>srs-PosResourcesRRC-Inactive-r17</w:t>
            </w:r>
          </w:p>
          <w:p w14:paraId="6D036018" w14:textId="77777777" w:rsidR="00332103" w:rsidRPr="0095297E" w:rsidRDefault="00332103" w:rsidP="00332103">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332103" w:rsidRPr="0095297E" w:rsidRDefault="00332103" w:rsidP="00332103">
            <w:pPr>
              <w:keepNext/>
              <w:keepLines/>
              <w:spacing w:after="0"/>
              <w:rPr>
                <w:rFonts w:ascii="Arial" w:hAnsi="Arial" w:cs="Arial"/>
                <w:sz w:val="18"/>
                <w:szCs w:val="18"/>
              </w:rPr>
            </w:pPr>
          </w:p>
          <w:p w14:paraId="42F700B1" w14:textId="607156CE" w:rsidR="00332103" w:rsidRPr="0095297E" w:rsidRDefault="00332103" w:rsidP="00332103">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332103" w:rsidRPr="0095297E" w:rsidRDefault="00332103" w:rsidP="00332103">
            <w:pPr>
              <w:pStyle w:val="TAL"/>
              <w:jc w:val="center"/>
              <w:rPr>
                <w:bCs/>
                <w:iCs/>
              </w:rPr>
            </w:pPr>
            <w:r w:rsidRPr="0095297E">
              <w:rPr>
                <w:rFonts w:cs="Arial"/>
                <w:szCs w:val="18"/>
              </w:rPr>
              <w:t>Band</w:t>
            </w:r>
          </w:p>
        </w:tc>
        <w:tc>
          <w:tcPr>
            <w:tcW w:w="567" w:type="dxa"/>
          </w:tcPr>
          <w:p w14:paraId="3CC636D3" w14:textId="6DAA94DE" w:rsidR="00332103" w:rsidRPr="0095297E" w:rsidRDefault="00332103" w:rsidP="00332103">
            <w:pPr>
              <w:pStyle w:val="TAL"/>
              <w:jc w:val="center"/>
              <w:rPr>
                <w:bCs/>
                <w:iCs/>
              </w:rPr>
            </w:pPr>
            <w:r w:rsidRPr="0095297E">
              <w:rPr>
                <w:rFonts w:cs="Arial"/>
                <w:szCs w:val="18"/>
              </w:rPr>
              <w:t>No</w:t>
            </w:r>
          </w:p>
        </w:tc>
        <w:tc>
          <w:tcPr>
            <w:tcW w:w="709" w:type="dxa"/>
          </w:tcPr>
          <w:p w14:paraId="1B320842" w14:textId="441E0541" w:rsidR="00332103" w:rsidRPr="0095297E" w:rsidRDefault="00332103" w:rsidP="00332103">
            <w:pPr>
              <w:pStyle w:val="TAL"/>
              <w:jc w:val="center"/>
              <w:rPr>
                <w:bCs/>
                <w:iCs/>
              </w:rPr>
            </w:pPr>
            <w:r w:rsidRPr="0095297E">
              <w:rPr>
                <w:bCs/>
                <w:iCs/>
              </w:rPr>
              <w:t>N/A</w:t>
            </w:r>
          </w:p>
        </w:tc>
        <w:tc>
          <w:tcPr>
            <w:tcW w:w="728" w:type="dxa"/>
          </w:tcPr>
          <w:p w14:paraId="69738A04" w14:textId="4EBC6B26" w:rsidR="00332103" w:rsidRPr="0095297E" w:rsidRDefault="00332103" w:rsidP="00332103">
            <w:pPr>
              <w:pStyle w:val="TAL"/>
              <w:jc w:val="center"/>
              <w:rPr>
                <w:bCs/>
                <w:iCs/>
              </w:rPr>
            </w:pPr>
            <w:r w:rsidRPr="0095297E">
              <w:rPr>
                <w:bCs/>
                <w:iCs/>
              </w:rPr>
              <w:t>N/A</w:t>
            </w:r>
          </w:p>
        </w:tc>
      </w:tr>
      <w:tr w:rsidR="00332103" w:rsidRPr="0095297E" w14:paraId="3A5B07F1" w14:textId="77777777" w:rsidTr="00B111BB">
        <w:trPr>
          <w:cantSplit/>
          <w:tblHeader/>
        </w:trPr>
        <w:tc>
          <w:tcPr>
            <w:tcW w:w="6917" w:type="dxa"/>
          </w:tcPr>
          <w:p w14:paraId="1228D4E5" w14:textId="77777777" w:rsidR="00332103" w:rsidRPr="0095297E" w:rsidRDefault="00332103" w:rsidP="00332103">
            <w:pPr>
              <w:pStyle w:val="TAL"/>
              <w:rPr>
                <w:b/>
                <w:bCs/>
                <w:i/>
                <w:iCs/>
                <w:lang w:eastAsia="zh-CN"/>
              </w:rPr>
            </w:pPr>
            <w:r w:rsidRPr="0095297E">
              <w:rPr>
                <w:b/>
                <w:bCs/>
                <w:i/>
                <w:iCs/>
                <w:lang w:eastAsia="zh-CN"/>
              </w:rPr>
              <w:t>srs-SemiPersistent-PosResourcesRRC-Inactive-r17</w:t>
            </w:r>
          </w:p>
          <w:p w14:paraId="437C0C6A" w14:textId="77777777" w:rsidR="00332103" w:rsidRPr="0095297E" w:rsidRDefault="00332103" w:rsidP="00332103">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332103" w:rsidRPr="0095297E" w:rsidRDefault="00332103" w:rsidP="00332103">
            <w:pPr>
              <w:pStyle w:val="TAL"/>
              <w:rPr>
                <w:bCs/>
                <w:iCs/>
                <w:lang w:eastAsia="zh-CN"/>
              </w:rPr>
            </w:pPr>
          </w:p>
          <w:p w14:paraId="3CF348AB" w14:textId="77777777" w:rsidR="00332103" w:rsidRPr="0095297E" w:rsidRDefault="00332103" w:rsidP="00332103">
            <w:pPr>
              <w:pStyle w:val="TAL"/>
              <w:rPr>
                <w:bCs/>
                <w:iCs/>
                <w:lang w:eastAsia="zh-CN"/>
              </w:rPr>
            </w:pPr>
            <w:r w:rsidRPr="0095297E">
              <w:rPr>
                <w:bCs/>
                <w:iCs/>
                <w:lang w:eastAsia="zh-CN"/>
              </w:rPr>
              <w:t>The capability signalling comprises the following parameters:</w:t>
            </w:r>
          </w:p>
          <w:p w14:paraId="5C37A914"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332103" w:rsidRPr="0095297E" w:rsidRDefault="00332103" w:rsidP="00332103">
            <w:pPr>
              <w:pStyle w:val="TAL"/>
              <w:jc w:val="center"/>
              <w:rPr>
                <w:rFonts w:cs="Arial"/>
                <w:szCs w:val="18"/>
              </w:rPr>
            </w:pPr>
            <w:r w:rsidRPr="0095297E">
              <w:rPr>
                <w:bCs/>
                <w:iCs/>
              </w:rPr>
              <w:t>Band</w:t>
            </w:r>
          </w:p>
        </w:tc>
        <w:tc>
          <w:tcPr>
            <w:tcW w:w="567" w:type="dxa"/>
          </w:tcPr>
          <w:p w14:paraId="58DF58AB" w14:textId="77777777" w:rsidR="00332103" w:rsidRPr="0095297E" w:rsidRDefault="00332103" w:rsidP="00332103">
            <w:pPr>
              <w:pStyle w:val="TAL"/>
              <w:jc w:val="center"/>
              <w:rPr>
                <w:rFonts w:cs="Arial"/>
                <w:szCs w:val="18"/>
              </w:rPr>
            </w:pPr>
            <w:r w:rsidRPr="0095297E">
              <w:rPr>
                <w:bCs/>
                <w:iCs/>
              </w:rPr>
              <w:t>No</w:t>
            </w:r>
          </w:p>
        </w:tc>
        <w:tc>
          <w:tcPr>
            <w:tcW w:w="709" w:type="dxa"/>
          </w:tcPr>
          <w:p w14:paraId="0B596E98" w14:textId="77777777" w:rsidR="00332103" w:rsidRPr="0095297E" w:rsidRDefault="00332103" w:rsidP="00332103">
            <w:pPr>
              <w:pStyle w:val="TAL"/>
              <w:jc w:val="center"/>
              <w:rPr>
                <w:bCs/>
                <w:iCs/>
              </w:rPr>
            </w:pPr>
            <w:r w:rsidRPr="0095297E">
              <w:rPr>
                <w:bCs/>
                <w:iCs/>
              </w:rPr>
              <w:t>N/A</w:t>
            </w:r>
          </w:p>
        </w:tc>
        <w:tc>
          <w:tcPr>
            <w:tcW w:w="728" w:type="dxa"/>
          </w:tcPr>
          <w:p w14:paraId="00F461DD" w14:textId="77777777" w:rsidR="00332103" w:rsidRPr="0095297E" w:rsidRDefault="00332103" w:rsidP="00332103">
            <w:pPr>
              <w:pStyle w:val="TAL"/>
              <w:jc w:val="center"/>
              <w:rPr>
                <w:bCs/>
                <w:iCs/>
              </w:rPr>
            </w:pPr>
            <w:r w:rsidRPr="0095297E">
              <w:rPr>
                <w:bCs/>
                <w:iCs/>
              </w:rPr>
              <w:t>N/A</w:t>
            </w:r>
          </w:p>
        </w:tc>
      </w:tr>
      <w:tr w:rsidR="00332103" w:rsidRPr="0095297E" w14:paraId="5D75955C" w14:textId="77777777" w:rsidTr="0026000E">
        <w:trPr>
          <w:cantSplit/>
          <w:tblHeader/>
        </w:trPr>
        <w:tc>
          <w:tcPr>
            <w:tcW w:w="6917" w:type="dxa"/>
          </w:tcPr>
          <w:p w14:paraId="2D677728" w14:textId="77777777" w:rsidR="00332103" w:rsidRPr="0095297E" w:rsidRDefault="00332103" w:rsidP="00332103">
            <w:pPr>
              <w:pStyle w:val="TAL"/>
              <w:rPr>
                <w:b/>
                <w:i/>
              </w:rPr>
            </w:pPr>
            <w:r w:rsidRPr="0095297E">
              <w:rPr>
                <w:b/>
                <w:i/>
              </w:rPr>
              <w:lastRenderedPageBreak/>
              <w:t>srs-PortReport-r17</w:t>
            </w:r>
          </w:p>
          <w:p w14:paraId="188B6679" w14:textId="75531803" w:rsidR="00332103" w:rsidRPr="0095297E" w:rsidRDefault="00332103" w:rsidP="00332103">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332103" w:rsidRPr="0095297E" w:rsidRDefault="00332103" w:rsidP="00332103">
            <w:pPr>
              <w:pStyle w:val="TAL"/>
              <w:jc w:val="center"/>
              <w:rPr>
                <w:bCs/>
                <w:iCs/>
              </w:rPr>
            </w:pPr>
            <w:r w:rsidRPr="0095297E">
              <w:rPr>
                <w:bCs/>
                <w:iCs/>
              </w:rPr>
              <w:t>Band</w:t>
            </w:r>
          </w:p>
        </w:tc>
        <w:tc>
          <w:tcPr>
            <w:tcW w:w="567" w:type="dxa"/>
          </w:tcPr>
          <w:p w14:paraId="538A612B" w14:textId="4D4A8AAF" w:rsidR="00332103" w:rsidRPr="0095297E" w:rsidRDefault="00332103" w:rsidP="00332103">
            <w:pPr>
              <w:pStyle w:val="TAL"/>
              <w:jc w:val="center"/>
              <w:rPr>
                <w:bCs/>
                <w:iCs/>
              </w:rPr>
            </w:pPr>
            <w:r w:rsidRPr="0095297E">
              <w:rPr>
                <w:bCs/>
                <w:iCs/>
              </w:rPr>
              <w:t>No</w:t>
            </w:r>
          </w:p>
        </w:tc>
        <w:tc>
          <w:tcPr>
            <w:tcW w:w="709" w:type="dxa"/>
          </w:tcPr>
          <w:p w14:paraId="7EBE81B7" w14:textId="3FB74107" w:rsidR="00332103" w:rsidRPr="0095297E" w:rsidRDefault="00332103" w:rsidP="00332103">
            <w:pPr>
              <w:pStyle w:val="TAL"/>
              <w:jc w:val="center"/>
              <w:rPr>
                <w:bCs/>
                <w:iCs/>
              </w:rPr>
            </w:pPr>
            <w:r w:rsidRPr="0095297E">
              <w:rPr>
                <w:bCs/>
                <w:iCs/>
              </w:rPr>
              <w:t>N/A</w:t>
            </w:r>
          </w:p>
        </w:tc>
        <w:tc>
          <w:tcPr>
            <w:tcW w:w="728" w:type="dxa"/>
          </w:tcPr>
          <w:p w14:paraId="6D83342D" w14:textId="74468122" w:rsidR="00332103" w:rsidRPr="0095297E" w:rsidRDefault="00332103" w:rsidP="00332103">
            <w:pPr>
              <w:pStyle w:val="TAL"/>
              <w:jc w:val="center"/>
              <w:rPr>
                <w:bCs/>
                <w:iCs/>
              </w:rPr>
            </w:pPr>
            <w:r w:rsidRPr="0095297E">
              <w:rPr>
                <w:bCs/>
                <w:iCs/>
              </w:rPr>
              <w:t>N/A</w:t>
            </w:r>
          </w:p>
        </w:tc>
      </w:tr>
      <w:tr w:rsidR="00332103" w:rsidRPr="0095297E" w14:paraId="2CB3D137" w14:textId="77777777" w:rsidTr="00B111BB">
        <w:trPr>
          <w:cantSplit/>
          <w:tblHeader/>
        </w:trPr>
        <w:tc>
          <w:tcPr>
            <w:tcW w:w="6917" w:type="dxa"/>
          </w:tcPr>
          <w:p w14:paraId="158FAFE5" w14:textId="77777777" w:rsidR="00332103" w:rsidRPr="0095297E" w:rsidRDefault="00332103" w:rsidP="00332103">
            <w:pPr>
              <w:pStyle w:val="TAL"/>
              <w:rPr>
                <w:bCs/>
                <w:iCs/>
              </w:rPr>
            </w:pPr>
            <w:r w:rsidRPr="0095297E">
              <w:rPr>
                <w:b/>
                <w:i/>
              </w:rPr>
              <w:t>srs-PortReportSP-AP-r17</w:t>
            </w:r>
          </w:p>
          <w:p w14:paraId="445B9C2A" w14:textId="77777777" w:rsidR="00332103" w:rsidRPr="0095297E" w:rsidRDefault="00332103" w:rsidP="00332103">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332103" w:rsidRPr="0095297E" w:rsidRDefault="00332103" w:rsidP="00332103">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332103" w:rsidRPr="0095297E" w:rsidRDefault="00332103" w:rsidP="00332103">
            <w:pPr>
              <w:pStyle w:val="TAL"/>
              <w:jc w:val="center"/>
              <w:rPr>
                <w:bCs/>
                <w:iCs/>
              </w:rPr>
            </w:pPr>
            <w:r w:rsidRPr="0095297E">
              <w:rPr>
                <w:bCs/>
                <w:iCs/>
              </w:rPr>
              <w:t>Band</w:t>
            </w:r>
          </w:p>
        </w:tc>
        <w:tc>
          <w:tcPr>
            <w:tcW w:w="567" w:type="dxa"/>
          </w:tcPr>
          <w:p w14:paraId="0648961C" w14:textId="77777777" w:rsidR="00332103" w:rsidRPr="0095297E" w:rsidRDefault="00332103" w:rsidP="00332103">
            <w:pPr>
              <w:pStyle w:val="TAL"/>
              <w:jc w:val="center"/>
              <w:rPr>
                <w:bCs/>
                <w:iCs/>
              </w:rPr>
            </w:pPr>
            <w:r w:rsidRPr="0095297E">
              <w:rPr>
                <w:bCs/>
                <w:iCs/>
              </w:rPr>
              <w:t>No</w:t>
            </w:r>
          </w:p>
        </w:tc>
        <w:tc>
          <w:tcPr>
            <w:tcW w:w="709" w:type="dxa"/>
          </w:tcPr>
          <w:p w14:paraId="29B36872" w14:textId="77777777" w:rsidR="00332103" w:rsidRPr="0095297E" w:rsidRDefault="00332103" w:rsidP="00332103">
            <w:pPr>
              <w:pStyle w:val="TAL"/>
              <w:jc w:val="center"/>
              <w:rPr>
                <w:bCs/>
                <w:iCs/>
              </w:rPr>
            </w:pPr>
            <w:r w:rsidRPr="0095297E">
              <w:rPr>
                <w:bCs/>
                <w:iCs/>
              </w:rPr>
              <w:t>N/A</w:t>
            </w:r>
          </w:p>
        </w:tc>
        <w:tc>
          <w:tcPr>
            <w:tcW w:w="728" w:type="dxa"/>
          </w:tcPr>
          <w:p w14:paraId="62BAA0B3" w14:textId="77777777" w:rsidR="00332103" w:rsidRPr="0095297E" w:rsidRDefault="00332103" w:rsidP="00332103">
            <w:pPr>
              <w:pStyle w:val="TAL"/>
              <w:jc w:val="center"/>
              <w:rPr>
                <w:bCs/>
                <w:iCs/>
              </w:rPr>
            </w:pPr>
            <w:r w:rsidRPr="0095297E">
              <w:rPr>
                <w:bCs/>
                <w:iCs/>
              </w:rPr>
              <w:t>N/A</w:t>
            </w:r>
          </w:p>
        </w:tc>
      </w:tr>
      <w:tr w:rsidR="00332103" w:rsidRPr="0095297E" w14:paraId="1BEC67CA" w14:textId="77777777" w:rsidTr="0026000E">
        <w:trPr>
          <w:cantSplit/>
          <w:tblHeader/>
        </w:trPr>
        <w:tc>
          <w:tcPr>
            <w:tcW w:w="6917" w:type="dxa"/>
          </w:tcPr>
          <w:p w14:paraId="2E991B42" w14:textId="77777777" w:rsidR="00332103" w:rsidRPr="0095297E" w:rsidRDefault="00332103" w:rsidP="00332103">
            <w:pPr>
              <w:pStyle w:val="TAL"/>
              <w:rPr>
                <w:b/>
                <w:i/>
              </w:rPr>
            </w:pPr>
            <w:r w:rsidRPr="0095297E">
              <w:rPr>
                <w:b/>
                <w:i/>
              </w:rPr>
              <w:t>srs-startRB-locationHoppingPartial-r17</w:t>
            </w:r>
          </w:p>
          <w:p w14:paraId="42B77C55" w14:textId="47A9EC16" w:rsidR="00332103" w:rsidRPr="0095297E" w:rsidRDefault="00332103" w:rsidP="00332103">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332103" w:rsidRPr="0095297E" w:rsidRDefault="00332103" w:rsidP="00332103">
            <w:pPr>
              <w:pStyle w:val="TAL"/>
            </w:pPr>
          </w:p>
          <w:p w14:paraId="6B925B4D" w14:textId="073D4FBB" w:rsidR="00332103" w:rsidRPr="0095297E" w:rsidRDefault="00332103" w:rsidP="00332103">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332103" w:rsidRPr="0095297E" w:rsidRDefault="00332103" w:rsidP="00332103">
            <w:pPr>
              <w:pStyle w:val="TAL"/>
              <w:jc w:val="center"/>
              <w:rPr>
                <w:bCs/>
                <w:iCs/>
              </w:rPr>
            </w:pPr>
            <w:r w:rsidRPr="0095297E">
              <w:rPr>
                <w:bCs/>
                <w:iCs/>
              </w:rPr>
              <w:t>Band</w:t>
            </w:r>
          </w:p>
        </w:tc>
        <w:tc>
          <w:tcPr>
            <w:tcW w:w="567" w:type="dxa"/>
          </w:tcPr>
          <w:p w14:paraId="7F220A0F" w14:textId="5A3D4725" w:rsidR="00332103" w:rsidRPr="0095297E" w:rsidRDefault="00332103" w:rsidP="00332103">
            <w:pPr>
              <w:pStyle w:val="TAL"/>
              <w:jc w:val="center"/>
              <w:rPr>
                <w:bCs/>
                <w:iCs/>
              </w:rPr>
            </w:pPr>
            <w:r w:rsidRPr="0095297E">
              <w:rPr>
                <w:bCs/>
                <w:iCs/>
              </w:rPr>
              <w:t>No</w:t>
            </w:r>
          </w:p>
        </w:tc>
        <w:tc>
          <w:tcPr>
            <w:tcW w:w="709" w:type="dxa"/>
          </w:tcPr>
          <w:p w14:paraId="57E8E878" w14:textId="7BDF4F13" w:rsidR="00332103" w:rsidRPr="0095297E" w:rsidRDefault="00332103" w:rsidP="00332103">
            <w:pPr>
              <w:pStyle w:val="TAL"/>
              <w:jc w:val="center"/>
              <w:rPr>
                <w:bCs/>
                <w:iCs/>
              </w:rPr>
            </w:pPr>
            <w:r w:rsidRPr="0095297E">
              <w:rPr>
                <w:bCs/>
                <w:iCs/>
              </w:rPr>
              <w:t>N/A</w:t>
            </w:r>
          </w:p>
        </w:tc>
        <w:tc>
          <w:tcPr>
            <w:tcW w:w="728" w:type="dxa"/>
          </w:tcPr>
          <w:p w14:paraId="1D2B29B9" w14:textId="40E976AD" w:rsidR="00332103" w:rsidRPr="0095297E" w:rsidRDefault="00332103" w:rsidP="00332103">
            <w:pPr>
              <w:pStyle w:val="TAL"/>
              <w:jc w:val="center"/>
              <w:rPr>
                <w:bCs/>
                <w:iCs/>
              </w:rPr>
            </w:pPr>
            <w:r w:rsidRPr="0095297E">
              <w:rPr>
                <w:bCs/>
                <w:iCs/>
              </w:rPr>
              <w:t>N/A</w:t>
            </w:r>
          </w:p>
        </w:tc>
      </w:tr>
      <w:tr w:rsidR="00332103" w:rsidRPr="0095297E" w14:paraId="21B7CF3B" w14:textId="77777777" w:rsidTr="0026000E">
        <w:trPr>
          <w:cantSplit/>
          <w:tblHeader/>
        </w:trPr>
        <w:tc>
          <w:tcPr>
            <w:tcW w:w="6917" w:type="dxa"/>
          </w:tcPr>
          <w:p w14:paraId="6DD10F21" w14:textId="77777777" w:rsidR="00332103" w:rsidRPr="0095297E" w:rsidRDefault="00332103" w:rsidP="00332103">
            <w:pPr>
              <w:pStyle w:val="TAL"/>
              <w:rPr>
                <w:b/>
                <w:i/>
              </w:rPr>
            </w:pPr>
            <w:r w:rsidRPr="0095297E">
              <w:rPr>
                <w:b/>
                <w:i/>
              </w:rPr>
              <w:t>srs-TriggeringOffset-r17</w:t>
            </w:r>
          </w:p>
          <w:p w14:paraId="22393B7D" w14:textId="083E4B58" w:rsidR="00332103" w:rsidRPr="0095297E" w:rsidRDefault="00332103" w:rsidP="00332103">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332103" w:rsidRPr="0095297E" w:rsidRDefault="00332103" w:rsidP="00332103">
            <w:pPr>
              <w:pStyle w:val="TAL"/>
              <w:jc w:val="center"/>
              <w:rPr>
                <w:bCs/>
                <w:iCs/>
              </w:rPr>
            </w:pPr>
            <w:r w:rsidRPr="0095297E">
              <w:rPr>
                <w:bCs/>
                <w:iCs/>
              </w:rPr>
              <w:t>Band</w:t>
            </w:r>
          </w:p>
        </w:tc>
        <w:tc>
          <w:tcPr>
            <w:tcW w:w="567" w:type="dxa"/>
          </w:tcPr>
          <w:p w14:paraId="483EE31A" w14:textId="373738CF" w:rsidR="00332103" w:rsidRPr="0095297E" w:rsidRDefault="00332103" w:rsidP="00332103">
            <w:pPr>
              <w:pStyle w:val="TAL"/>
              <w:jc w:val="center"/>
              <w:rPr>
                <w:bCs/>
                <w:iCs/>
              </w:rPr>
            </w:pPr>
            <w:r w:rsidRPr="0095297E">
              <w:rPr>
                <w:bCs/>
                <w:iCs/>
              </w:rPr>
              <w:t>No</w:t>
            </w:r>
          </w:p>
        </w:tc>
        <w:tc>
          <w:tcPr>
            <w:tcW w:w="709" w:type="dxa"/>
          </w:tcPr>
          <w:p w14:paraId="2F9B32E0" w14:textId="5C8B3B62" w:rsidR="00332103" w:rsidRPr="0095297E" w:rsidRDefault="00332103" w:rsidP="00332103">
            <w:pPr>
              <w:pStyle w:val="TAL"/>
              <w:jc w:val="center"/>
              <w:rPr>
                <w:bCs/>
                <w:iCs/>
              </w:rPr>
            </w:pPr>
            <w:r w:rsidRPr="0095297E">
              <w:rPr>
                <w:bCs/>
                <w:iCs/>
              </w:rPr>
              <w:t>N/A</w:t>
            </w:r>
          </w:p>
        </w:tc>
        <w:tc>
          <w:tcPr>
            <w:tcW w:w="728" w:type="dxa"/>
          </w:tcPr>
          <w:p w14:paraId="6FFB9609" w14:textId="647204CD" w:rsidR="00332103" w:rsidRPr="0095297E" w:rsidRDefault="00332103" w:rsidP="00332103">
            <w:pPr>
              <w:pStyle w:val="TAL"/>
              <w:jc w:val="center"/>
              <w:rPr>
                <w:bCs/>
                <w:iCs/>
              </w:rPr>
            </w:pPr>
            <w:r w:rsidRPr="0095297E">
              <w:rPr>
                <w:bCs/>
                <w:iCs/>
              </w:rPr>
              <w:t>N/A</w:t>
            </w:r>
          </w:p>
        </w:tc>
      </w:tr>
      <w:tr w:rsidR="00332103" w:rsidRPr="0095297E" w14:paraId="3DB7B916" w14:textId="77777777" w:rsidTr="0026000E">
        <w:trPr>
          <w:cantSplit/>
          <w:tblHeader/>
        </w:trPr>
        <w:tc>
          <w:tcPr>
            <w:tcW w:w="6917" w:type="dxa"/>
          </w:tcPr>
          <w:p w14:paraId="052F2363" w14:textId="77777777" w:rsidR="00332103" w:rsidRPr="0095297E" w:rsidRDefault="00332103" w:rsidP="00332103">
            <w:pPr>
              <w:pStyle w:val="TAL"/>
              <w:rPr>
                <w:b/>
                <w:i/>
              </w:rPr>
            </w:pPr>
            <w:r w:rsidRPr="0095297E">
              <w:rPr>
                <w:b/>
                <w:i/>
              </w:rPr>
              <w:t>srs-TriggeringDCI-r17</w:t>
            </w:r>
          </w:p>
          <w:p w14:paraId="19F0EA4C" w14:textId="7C6D4A8D" w:rsidR="00332103" w:rsidRPr="0095297E" w:rsidRDefault="00332103" w:rsidP="00332103">
            <w:pPr>
              <w:pStyle w:val="TAL"/>
              <w:rPr>
                <w:b/>
                <w:i/>
              </w:rPr>
            </w:pPr>
            <w:r w:rsidRPr="0095297E">
              <w:t>Indicates whether the UE supports triggering SRS in DCI 0_1/0_2 without data and without CSI.</w:t>
            </w:r>
          </w:p>
        </w:tc>
        <w:tc>
          <w:tcPr>
            <w:tcW w:w="709" w:type="dxa"/>
          </w:tcPr>
          <w:p w14:paraId="4A592E4A" w14:textId="07D20F44" w:rsidR="00332103" w:rsidRPr="0095297E" w:rsidRDefault="00332103" w:rsidP="00332103">
            <w:pPr>
              <w:pStyle w:val="TAL"/>
              <w:jc w:val="center"/>
              <w:rPr>
                <w:bCs/>
                <w:iCs/>
              </w:rPr>
            </w:pPr>
            <w:r w:rsidRPr="0095297E">
              <w:rPr>
                <w:bCs/>
                <w:iCs/>
              </w:rPr>
              <w:t>Band</w:t>
            </w:r>
          </w:p>
        </w:tc>
        <w:tc>
          <w:tcPr>
            <w:tcW w:w="567" w:type="dxa"/>
          </w:tcPr>
          <w:p w14:paraId="5A51AE10" w14:textId="20A069EA" w:rsidR="00332103" w:rsidRPr="0095297E" w:rsidRDefault="00332103" w:rsidP="00332103">
            <w:pPr>
              <w:pStyle w:val="TAL"/>
              <w:jc w:val="center"/>
              <w:rPr>
                <w:bCs/>
                <w:iCs/>
              </w:rPr>
            </w:pPr>
            <w:r w:rsidRPr="0095297E">
              <w:rPr>
                <w:bCs/>
                <w:iCs/>
              </w:rPr>
              <w:t>No</w:t>
            </w:r>
          </w:p>
        </w:tc>
        <w:tc>
          <w:tcPr>
            <w:tcW w:w="709" w:type="dxa"/>
          </w:tcPr>
          <w:p w14:paraId="0A8F8C35" w14:textId="450BF10D" w:rsidR="00332103" w:rsidRPr="0095297E" w:rsidRDefault="00332103" w:rsidP="00332103">
            <w:pPr>
              <w:pStyle w:val="TAL"/>
              <w:jc w:val="center"/>
              <w:rPr>
                <w:bCs/>
                <w:iCs/>
              </w:rPr>
            </w:pPr>
            <w:r w:rsidRPr="0095297E">
              <w:rPr>
                <w:bCs/>
                <w:iCs/>
              </w:rPr>
              <w:t>N/A</w:t>
            </w:r>
          </w:p>
        </w:tc>
        <w:tc>
          <w:tcPr>
            <w:tcW w:w="728" w:type="dxa"/>
          </w:tcPr>
          <w:p w14:paraId="4002926A" w14:textId="762B5EA7" w:rsidR="00332103" w:rsidRPr="0095297E" w:rsidRDefault="00332103" w:rsidP="00332103">
            <w:pPr>
              <w:pStyle w:val="TAL"/>
              <w:jc w:val="center"/>
              <w:rPr>
                <w:bCs/>
                <w:iCs/>
              </w:rPr>
            </w:pPr>
            <w:r w:rsidRPr="0095297E">
              <w:rPr>
                <w:bCs/>
                <w:iCs/>
              </w:rPr>
              <w:t>N/A</w:t>
            </w:r>
          </w:p>
        </w:tc>
      </w:tr>
      <w:tr w:rsidR="00332103" w:rsidRPr="0095297E" w14:paraId="67E78B2C" w14:textId="77777777" w:rsidTr="0026000E">
        <w:trPr>
          <w:cantSplit/>
          <w:tblHeader/>
        </w:trPr>
        <w:tc>
          <w:tcPr>
            <w:tcW w:w="6917" w:type="dxa"/>
          </w:tcPr>
          <w:p w14:paraId="7F3B2F69" w14:textId="77777777" w:rsidR="00332103" w:rsidRPr="0095297E" w:rsidRDefault="00332103" w:rsidP="00332103">
            <w:pPr>
              <w:pStyle w:val="TAL"/>
              <w:rPr>
                <w:b/>
                <w:i/>
              </w:rPr>
            </w:pPr>
            <w:r w:rsidRPr="0095297E">
              <w:rPr>
                <w:b/>
                <w:i/>
              </w:rPr>
              <w:lastRenderedPageBreak/>
              <w:t>ssb-csirs-SINR-measurement-r16</w:t>
            </w:r>
          </w:p>
          <w:p w14:paraId="1C96C755" w14:textId="77777777" w:rsidR="00332103" w:rsidRPr="0095297E" w:rsidRDefault="00332103" w:rsidP="00332103">
            <w:pPr>
              <w:pStyle w:val="TAL"/>
              <w:rPr>
                <w:bCs/>
                <w:iCs/>
              </w:rPr>
            </w:pPr>
            <w:r w:rsidRPr="0095297E">
              <w:rPr>
                <w:bCs/>
                <w:iCs/>
              </w:rPr>
              <w:t>Indicates the limitations of the UE support of SSB/CSI-RS for L1-SINR measurement.</w:t>
            </w:r>
          </w:p>
          <w:p w14:paraId="5F69C8D7" w14:textId="77777777" w:rsidR="00332103" w:rsidRPr="0095297E" w:rsidRDefault="00332103" w:rsidP="00332103">
            <w:pPr>
              <w:pStyle w:val="TAL"/>
              <w:rPr>
                <w:bCs/>
                <w:iCs/>
              </w:rPr>
            </w:pPr>
            <w:r w:rsidRPr="0095297E">
              <w:rPr>
                <w:bCs/>
                <w:iCs/>
              </w:rPr>
              <w:t>This capability signalling includes list of the following parameters:</w:t>
            </w:r>
          </w:p>
          <w:p w14:paraId="784ACC73" w14:textId="77777777" w:rsidR="00332103" w:rsidRPr="0095297E" w:rsidRDefault="00332103" w:rsidP="00332103">
            <w:pPr>
              <w:pStyle w:val="TAL"/>
              <w:rPr>
                <w:bCs/>
                <w:iCs/>
              </w:rPr>
            </w:pPr>
            <w:r w:rsidRPr="0095297E">
              <w:rPr>
                <w:bCs/>
                <w:iCs/>
              </w:rPr>
              <w:t>Per slot limitations:</w:t>
            </w:r>
          </w:p>
          <w:p w14:paraId="68924AA4" w14:textId="50D928DF"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332103" w:rsidRPr="0095297E" w:rsidRDefault="00332103" w:rsidP="00332103">
            <w:pPr>
              <w:pStyle w:val="TAL"/>
              <w:rPr>
                <w:bCs/>
                <w:iCs/>
              </w:rPr>
            </w:pPr>
            <w:r w:rsidRPr="0095297E">
              <w:rPr>
                <w:bCs/>
                <w:iCs/>
              </w:rPr>
              <w:t>Memory limitations:</w:t>
            </w:r>
          </w:p>
          <w:p w14:paraId="4D8AB023" w14:textId="3657B52C"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332103" w:rsidRPr="0095297E" w:rsidRDefault="00332103" w:rsidP="00332103">
            <w:pPr>
              <w:pStyle w:val="TAL"/>
              <w:rPr>
                <w:bCs/>
                <w:iCs/>
              </w:rPr>
            </w:pPr>
            <w:r w:rsidRPr="0095297E">
              <w:rPr>
                <w:bCs/>
                <w:iCs/>
              </w:rPr>
              <w:t>Other limitations:</w:t>
            </w:r>
          </w:p>
          <w:p w14:paraId="11C65DD7"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332103" w:rsidRPr="0095297E" w:rsidRDefault="00332103" w:rsidP="00332103">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332103" w:rsidRPr="0095297E" w:rsidRDefault="00332103" w:rsidP="00332103">
            <w:pPr>
              <w:pStyle w:val="TAL"/>
              <w:rPr>
                <w:bCs/>
                <w:iCs/>
              </w:rPr>
            </w:pPr>
          </w:p>
          <w:p w14:paraId="07F4BB3A" w14:textId="77777777" w:rsidR="00332103" w:rsidRPr="0095297E" w:rsidRDefault="00332103" w:rsidP="00332103">
            <w:pPr>
              <w:pStyle w:val="TAN"/>
            </w:pPr>
            <w:r w:rsidRPr="0095297E">
              <w:t>NOTE 1:</w:t>
            </w:r>
            <w:r w:rsidRPr="0095297E">
              <w:tab/>
              <w:t>The reference slot duration is the shortest slot duration defined for the frequency range where the reported band belongs.</w:t>
            </w:r>
          </w:p>
          <w:p w14:paraId="52BF6048" w14:textId="77777777" w:rsidR="00332103" w:rsidRPr="0095297E" w:rsidRDefault="00332103" w:rsidP="00332103">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332103" w:rsidRPr="0095297E" w:rsidRDefault="00332103" w:rsidP="00332103">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332103" w:rsidRPr="0095297E" w:rsidRDefault="00332103" w:rsidP="00332103">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332103" w:rsidRPr="0095297E" w:rsidRDefault="00332103" w:rsidP="00332103">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332103" w:rsidRPr="0095297E" w:rsidRDefault="00332103" w:rsidP="00332103">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332103" w:rsidRPr="0095297E" w:rsidRDefault="00332103" w:rsidP="00332103">
            <w:pPr>
              <w:pStyle w:val="TAL"/>
              <w:jc w:val="center"/>
              <w:rPr>
                <w:bCs/>
                <w:iCs/>
              </w:rPr>
            </w:pPr>
            <w:r w:rsidRPr="0095297E">
              <w:rPr>
                <w:bCs/>
                <w:iCs/>
              </w:rPr>
              <w:t>Band</w:t>
            </w:r>
          </w:p>
        </w:tc>
        <w:tc>
          <w:tcPr>
            <w:tcW w:w="567" w:type="dxa"/>
          </w:tcPr>
          <w:p w14:paraId="0A407FCF" w14:textId="77777777" w:rsidR="00332103" w:rsidRPr="0095297E" w:rsidRDefault="00332103" w:rsidP="00332103">
            <w:pPr>
              <w:pStyle w:val="TAL"/>
              <w:jc w:val="center"/>
              <w:rPr>
                <w:bCs/>
                <w:iCs/>
              </w:rPr>
            </w:pPr>
            <w:r w:rsidRPr="0095297E">
              <w:rPr>
                <w:bCs/>
                <w:iCs/>
              </w:rPr>
              <w:t>No</w:t>
            </w:r>
          </w:p>
        </w:tc>
        <w:tc>
          <w:tcPr>
            <w:tcW w:w="709" w:type="dxa"/>
          </w:tcPr>
          <w:p w14:paraId="6773DCB9" w14:textId="77777777" w:rsidR="00332103" w:rsidRPr="0095297E" w:rsidRDefault="00332103" w:rsidP="00332103">
            <w:pPr>
              <w:pStyle w:val="TAL"/>
              <w:jc w:val="center"/>
              <w:rPr>
                <w:bCs/>
                <w:iCs/>
              </w:rPr>
            </w:pPr>
            <w:r w:rsidRPr="0095297E">
              <w:rPr>
                <w:bCs/>
                <w:iCs/>
              </w:rPr>
              <w:t>N/A</w:t>
            </w:r>
          </w:p>
        </w:tc>
        <w:tc>
          <w:tcPr>
            <w:tcW w:w="728" w:type="dxa"/>
          </w:tcPr>
          <w:p w14:paraId="62E78BB5" w14:textId="77777777" w:rsidR="00332103" w:rsidRPr="0095297E" w:rsidRDefault="00332103" w:rsidP="00332103">
            <w:pPr>
              <w:pStyle w:val="TAL"/>
              <w:jc w:val="center"/>
              <w:rPr>
                <w:bCs/>
                <w:iCs/>
              </w:rPr>
            </w:pPr>
            <w:r w:rsidRPr="0095297E">
              <w:rPr>
                <w:bCs/>
                <w:iCs/>
              </w:rPr>
              <w:t>N/A</w:t>
            </w:r>
          </w:p>
        </w:tc>
      </w:tr>
      <w:tr w:rsidR="00332103" w:rsidRPr="0095297E" w14:paraId="54E23A9A" w14:textId="77777777" w:rsidTr="0026000E">
        <w:trPr>
          <w:cantSplit/>
          <w:tblHeader/>
        </w:trPr>
        <w:tc>
          <w:tcPr>
            <w:tcW w:w="6917" w:type="dxa"/>
          </w:tcPr>
          <w:p w14:paraId="5EF70E1F" w14:textId="77777777" w:rsidR="00332103" w:rsidRPr="0095297E" w:rsidRDefault="00332103" w:rsidP="00332103">
            <w:pPr>
              <w:pStyle w:val="TAL"/>
            </w:pPr>
            <w:r w:rsidRPr="0095297E">
              <w:rPr>
                <w:b/>
                <w:bCs/>
                <w:i/>
                <w:iCs/>
              </w:rPr>
              <w:lastRenderedPageBreak/>
              <w:t>sssg-Switching-1BitInd-r17</w:t>
            </w:r>
          </w:p>
          <w:p w14:paraId="2E1BE2DD" w14:textId="75FD5046" w:rsidR="00332103" w:rsidRPr="0095297E" w:rsidRDefault="00332103" w:rsidP="00332103">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332103" w:rsidRPr="0095297E" w:rsidRDefault="00332103" w:rsidP="00332103">
            <w:pPr>
              <w:pStyle w:val="TAL"/>
              <w:jc w:val="center"/>
              <w:rPr>
                <w:bCs/>
                <w:iCs/>
              </w:rPr>
            </w:pPr>
            <w:r w:rsidRPr="0095297E">
              <w:rPr>
                <w:bCs/>
                <w:iCs/>
              </w:rPr>
              <w:t>Band</w:t>
            </w:r>
          </w:p>
        </w:tc>
        <w:tc>
          <w:tcPr>
            <w:tcW w:w="567" w:type="dxa"/>
          </w:tcPr>
          <w:p w14:paraId="3117780E" w14:textId="7073560F" w:rsidR="00332103" w:rsidRPr="0095297E" w:rsidRDefault="00332103" w:rsidP="00332103">
            <w:pPr>
              <w:pStyle w:val="TAL"/>
              <w:jc w:val="center"/>
              <w:rPr>
                <w:bCs/>
                <w:iCs/>
              </w:rPr>
            </w:pPr>
            <w:r w:rsidRPr="0095297E">
              <w:rPr>
                <w:bCs/>
                <w:iCs/>
              </w:rPr>
              <w:t>No</w:t>
            </w:r>
          </w:p>
        </w:tc>
        <w:tc>
          <w:tcPr>
            <w:tcW w:w="709" w:type="dxa"/>
          </w:tcPr>
          <w:p w14:paraId="6C65774B" w14:textId="13B96AC6" w:rsidR="00332103" w:rsidRPr="0095297E" w:rsidRDefault="00332103" w:rsidP="00332103">
            <w:pPr>
              <w:pStyle w:val="TAL"/>
              <w:jc w:val="center"/>
              <w:rPr>
                <w:bCs/>
                <w:iCs/>
              </w:rPr>
            </w:pPr>
            <w:r w:rsidRPr="0095297E">
              <w:rPr>
                <w:bCs/>
                <w:iCs/>
              </w:rPr>
              <w:t>N/A</w:t>
            </w:r>
          </w:p>
        </w:tc>
        <w:tc>
          <w:tcPr>
            <w:tcW w:w="728" w:type="dxa"/>
          </w:tcPr>
          <w:p w14:paraId="0B9E59A8" w14:textId="4B41E201" w:rsidR="00332103" w:rsidRPr="0095297E" w:rsidRDefault="00332103" w:rsidP="00332103">
            <w:pPr>
              <w:pStyle w:val="TAL"/>
              <w:jc w:val="center"/>
              <w:rPr>
                <w:bCs/>
                <w:iCs/>
              </w:rPr>
            </w:pPr>
            <w:r w:rsidRPr="0095297E">
              <w:t>N/A</w:t>
            </w:r>
          </w:p>
        </w:tc>
      </w:tr>
      <w:tr w:rsidR="00332103" w:rsidRPr="0095297E" w14:paraId="272EFA19" w14:textId="77777777" w:rsidTr="0026000E">
        <w:trPr>
          <w:cantSplit/>
          <w:tblHeader/>
        </w:trPr>
        <w:tc>
          <w:tcPr>
            <w:tcW w:w="6917" w:type="dxa"/>
          </w:tcPr>
          <w:p w14:paraId="3988236B" w14:textId="77777777" w:rsidR="00332103" w:rsidRPr="0095297E" w:rsidRDefault="00332103" w:rsidP="00332103">
            <w:pPr>
              <w:pStyle w:val="TAL"/>
            </w:pPr>
            <w:r w:rsidRPr="0095297E">
              <w:rPr>
                <w:b/>
                <w:bCs/>
                <w:i/>
                <w:iCs/>
              </w:rPr>
              <w:t>sssg-Switching-2BitInd-r17</w:t>
            </w:r>
          </w:p>
          <w:p w14:paraId="36C39EA8" w14:textId="15081AB1" w:rsidR="00332103" w:rsidRPr="0095297E" w:rsidRDefault="00332103" w:rsidP="00332103">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332103" w:rsidRPr="0095297E" w:rsidRDefault="00332103" w:rsidP="00332103">
            <w:pPr>
              <w:pStyle w:val="TAL"/>
            </w:pPr>
          </w:p>
          <w:p w14:paraId="2BB9498A" w14:textId="3B225CFC" w:rsidR="00332103" w:rsidRPr="0095297E" w:rsidRDefault="00332103" w:rsidP="00332103">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332103" w:rsidRPr="0095297E" w:rsidRDefault="00332103" w:rsidP="00332103">
            <w:pPr>
              <w:pStyle w:val="TAL"/>
              <w:jc w:val="center"/>
              <w:rPr>
                <w:bCs/>
                <w:iCs/>
              </w:rPr>
            </w:pPr>
            <w:r w:rsidRPr="0095297E">
              <w:rPr>
                <w:bCs/>
                <w:iCs/>
              </w:rPr>
              <w:t>Band</w:t>
            </w:r>
          </w:p>
        </w:tc>
        <w:tc>
          <w:tcPr>
            <w:tcW w:w="567" w:type="dxa"/>
          </w:tcPr>
          <w:p w14:paraId="02DE4B45" w14:textId="60148CA3" w:rsidR="00332103" w:rsidRPr="0095297E" w:rsidRDefault="00332103" w:rsidP="00332103">
            <w:pPr>
              <w:pStyle w:val="TAL"/>
              <w:jc w:val="center"/>
              <w:rPr>
                <w:bCs/>
                <w:iCs/>
              </w:rPr>
            </w:pPr>
            <w:r w:rsidRPr="0095297E">
              <w:rPr>
                <w:bCs/>
                <w:iCs/>
              </w:rPr>
              <w:t>No</w:t>
            </w:r>
          </w:p>
        </w:tc>
        <w:tc>
          <w:tcPr>
            <w:tcW w:w="709" w:type="dxa"/>
          </w:tcPr>
          <w:p w14:paraId="24FA359D" w14:textId="0F642A53" w:rsidR="00332103" w:rsidRPr="0095297E" w:rsidRDefault="00332103" w:rsidP="00332103">
            <w:pPr>
              <w:pStyle w:val="TAL"/>
              <w:jc w:val="center"/>
              <w:rPr>
                <w:bCs/>
                <w:iCs/>
              </w:rPr>
            </w:pPr>
            <w:r w:rsidRPr="0095297E">
              <w:rPr>
                <w:bCs/>
                <w:iCs/>
              </w:rPr>
              <w:t>N/A</w:t>
            </w:r>
          </w:p>
        </w:tc>
        <w:tc>
          <w:tcPr>
            <w:tcW w:w="728" w:type="dxa"/>
          </w:tcPr>
          <w:p w14:paraId="2DE78D93" w14:textId="10B87537" w:rsidR="00332103" w:rsidRPr="0095297E" w:rsidRDefault="00332103" w:rsidP="00332103">
            <w:pPr>
              <w:pStyle w:val="TAL"/>
              <w:jc w:val="center"/>
              <w:rPr>
                <w:bCs/>
                <w:iCs/>
              </w:rPr>
            </w:pPr>
            <w:r w:rsidRPr="0095297E">
              <w:t>N/A</w:t>
            </w:r>
          </w:p>
        </w:tc>
      </w:tr>
      <w:tr w:rsidR="00332103" w:rsidRPr="0095297E" w14:paraId="563E1192" w14:textId="77777777" w:rsidTr="0026000E">
        <w:trPr>
          <w:cantSplit/>
          <w:tblHeader/>
          <w:ins w:id="2566" w:author="NR_FR1_lessthan_5MHz_BW-Core" w:date="2023-11-21T14:47:00Z"/>
        </w:trPr>
        <w:tc>
          <w:tcPr>
            <w:tcW w:w="6917" w:type="dxa"/>
          </w:tcPr>
          <w:p w14:paraId="1F009FD4" w14:textId="77777777" w:rsidR="00332103" w:rsidRDefault="00332103" w:rsidP="00332103">
            <w:pPr>
              <w:pStyle w:val="TAL"/>
              <w:rPr>
                <w:ins w:id="2567" w:author="NR_FR1_lessthan_5MHz_BW-Core" w:date="2023-11-21T14:47:00Z"/>
                <w:b/>
                <w:bCs/>
                <w:i/>
                <w:iCs/>
              </w:rPr>
            </w:pPr>
            <w:ins w:id="2568" w:author="NR_FR1_lessthan_5MHz_BW-Core" w:date="2023-11-21T14:47:00Z">
              <w:r>
                <w:rPr>
                  <w:b/>
                  <w:bCs/>
                  <w:i/>
                  <w:iCs/>
                </w:rPr>
                <w:t>support-3MHz-ChannelBW-r18</w:t>
              </w:r>
            </w:ins>
          </w:p>
          <w:p w14:paraId="76003ABD" w14:textId="77777777" w:rsidR="00332103" w:rsidRDefault="00332103" w:rsidP="00332103">
            <w:pPr>
              <w:pStyle w:val="TAL"/>
              <w:rPr>
                <w:ins w:id="2569" w:author="NR_FR1_lessthan_5MHz_BW-Core" w:date="2023-11-21T14:47:00Z"/>
              </w:rPr>
            </w:pPr>
            <w:ins w:id="2570" w:author="NR_FR1_lessthan_5MHz_BW-Core" w:date="2023-11-21T14:47:00Z">
              <w:r>
                <w:t>Indicates whether the UE supports the following functional components:</w:t>
              </w:r>
            </w:ins>
          </w:p>
          <w:p w14:paraId="01DA63BE" w14:textId="77777777" w:rsidR="00332103" w:rsidRPr="000D4D76" w:rsidRDefault="00332103" w:rsidP="00332103">
            <w:pPr>
              <w:pStyle w:val="TAL"/>
              <w:numPr>
                <w:ilvl w:val="0"/>
                <w:numId w:val="72"/>
              </w:numPr>
              <w:rPr>
                <w:ins w:id="2571" w:author="NR_FR1_lessthan_5MHz_BW-Core" w:date="2023-11-21T14:47:00Z"/>
                <w:color w:val="000000" w:themeColor="text1"/>
                <w:szCs w:val="18"/>
              </w:rPr>
            </w:pPr>
            <w:ins w:id="2572" w:author="NR_FR1_lessthan_5MHz_BW-Core" w:date="2023-11-21T14:47:00Z">
              <w:r w:rsidRPr="000D4D76">
                <w:rPr>
                  <w:color w:val="000000" w:themeColor="text1"/>
                  <w:szCs w:val="18"/>
                </w:rPr>
                <w:t xml:space="preserve">Reception of 12 </w:t>
              </w:r>
              <w:r>
                <w:rPr>
                  <w:color w:val="000000" w:themeColor="text1"/>
                  <w:szCs w:val="18"/>
                </w:rPr>
                <w:t>P</w:t>
              </w:r>
              <w:r w:rsidRPr="000D4D76">
                <w:rPr>
                  <w:color w:val="000000" w:themeColor="text1"/>
                  <w:szCs w:val="18"/>
                </w:rPr>
                <w:t>RB PBCH based on RB-level puncturing</w:t>
              </w:r>
              <w:r>
                <w:rPr>
                  <w:color w:val="000000" w:themeColor="text1"/>
                  <w:szCs w:val="18"/>
                </w:rPr>
                <w:t>;</w:t>
              </w:r>
            </w:ins>
          </w:p>
          <w:p w14:paraId="323125E6" w14:textId="77777777" w:rsidR="00332103" w:rsidRPr="000D4D76" w:rsidRDefault="00332103" w:rsidP="00332103">
            <w:pPr>
              <w:pStyle w:val="TAL"/>
              <w:numPr>
                <w:ilvl w:val="0"/>
                <w:numId w:val="72"/>
              </w:numPr>
              <w:rPr>
                <w:ins w:id="2573" w:author="NR_FR1_lessthan_5MHz_BW-Core" w:date="2023-11-21T14:47:00Z"/>
                <w:color w:val="000000" w:themeColor="text1"/>
                <w:szCs w:val="18"/>
              </w:rPr>
            </w:pPr>
            <w:ins w:id="2574" w:author="NR_FR1_lessthan_5MHz_BW-Core" w:date="2023-11-21T14:47:00Z">
              <w:r w:rsidRPr="000D4D76">
                <w:rPr>
                  <w:color w:val="000000" w:themeColor="text1"/>
                  <w:szCs w:val="18"/>
                </w:rPr>
                <w:t>Short RACH preamble formats with 15kHz SCS, and long PRACH formats with 1.25kHz SCS</w:t>
              </w:r>
              <w:r>
                <w:rPr>
                  <w:color w:val="000000" w:themeColor="text1"/>
                  <w:szCs w:val="18"/>
                </w:rPr>
                <w:t>;</w:t>
              </w:r>
            </w:ins>
          </w:p>
          <w:p w14:paraId="2287B30A" w14:textId="77777777" w:rsidR="00332103" w:rsidRPr="000D4D76" w:rsidRDefault="00332103" w:rsidP="00332103">
            <w:pPr>
              <w:pStyle w:val="TAL"/>
              <w:numPr>
                <w:ilvl w:val="0"/>
                <w:numId w:val="72"/>
              </w:numPr>
              <w:rPr>
                <w:ins w:id="2575" w:author="NR_FR1_lessthan_5MHz_BW-Core" w:date="2023-11-21T14:47:00Z"/>
              </w:rPr>
            </w:pPr>
            <w:ins w:id="2576" w:author="NR_FR1_lessthan_5MHz_BW-Core" w:date="2023-11-21T14:47: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4AEC3FE1" w14:textId="2DF9FB1D" w:rsidR="00332103" w:rsidRDefault="00332103" w:rsidP="00332103">
            <w:pPr>
              <w:pStyle w:val="TAL"/>
              <w:rPr>
                <w:ins w:id="2577" w:author="NR_FR1_lessthan_5MHz_BW-Core" w:date="2023-11-21T14:47:00Z"/>
                <w:color w:val="000000" w:themeColor="text1"/>
                <w:szCs w:val="18"/>
              </w:rPr>
            </w:pPr>
            <w:ins w:id="2578" w:author="NR_FR1_lessthan_5MHz_BW-Core" w:date="2023-11-21T14:47: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TS 38.101-1</w:t>
              </w:r>
            </w:ins>
            <w:ins w:id="2579" w:author="rapp resolution" w:date="2023-11-30T13:28:00Z">
              <w:r>
                <w:rPr>
                  <w:color w:val="000000" w:themeColor="text1"/>
                  <w:szCs w:val="18"/>
                </w:rPr>
                <w:t xml:space="preserve"> [2]</w:t>
              </w:r>
            </w:ins>
            <w:ins w:id="2580" w:author="NR_FR1_lessthan_5MHz_BW-Core" w:date="2023-11-21T14:47:00Z">
              <w:r>
                <w:rPr>
                  <w:color w:val="000000" w:themeColor="text1"/>
                  <w:szCs w:val="18"/>
                </w:rPr>
                <w:t>.</w:t>
              </w:r>
            </w:ins>
          </w:p>
          <w:p w14:paraId="645B6BE2" w14:textId="77777777" w:rsidR="00332103" w:rsidRDefault="00332103" w:rsidP="00332103">
            <w:pPr>
              <w:pStyle w:val="TAL"/>
              <w:rPr>
                <w:ins w:id="2581" w:author="NR_FR1_lessthan_5MHz_BW-Core" w:date="2023-11-21T14:47:00Z"/>
                <w:color w:val="000000" w:themeColor="text1"/>
                <w:szCs w:val="18"/>
              </w:rPr>
            </w:pPr>
          </w:p>
          <w:p w14:paraId="33548A82" w14:textId="2246B271" w:rsidR="00332103" w:rsidRPr="0095297E" w:rsidRDefault="00332103" w:rsidP="00332103">
            <w:pPr>
              <w:pStyle w:val="TAL"/>
              <w:rPr>
                <w:ins w:id="2582" w:author="NR_FR1_lessthan_5MHz_BW-Core" w:date="2023-11-21T14:47:00Z"/>
                <w:b/>
                <w:i/>
              </w:rPr>
            </w:pPr>
            <w:ins w:id="2583" w:author="NR_FR1_lessthan_5MHz_BW-Core" w:date="2023-11-21T14:47:00Z">
              <w:r>
                <w:rPr>
                  <w:color w:val="000000" w:themeColor="text1"/>
                  <w:szCs w:val="18"/>
                </w:rPr>
                <w:t>NOTE:</w:t>
              </w:r>
              <w:r w:rsidRPr="00886847">
                <w:rPr>
                  <w:rPrChange w:id="2584" w:author="NR_MC_enh-Core" w:date="2023-11-25T23:52:00Z">
                    <w:rPr>
                      <w:color w:val="000000" w:themeColor="text1"/>
                      <w:szCs w:val="18"/>
                    </w:rPr>
                  </w:rPrChange>
                </w:rPr>
                <w:t xml:space="preserve"> The</w:t>
              </w:r>
              <w:r>
                <w:rPr>
                  <w:color w:val="000000" w:themeColor="text1"/>
                  <w:szCs w:val="18"/>
                </w:rPr>
                <w:t xml:space="preserve"> UE supporting this capability supports configuration of 15 PRB BWP operation.</w:t>
              </w:r>
            </w:ins>
          </w:p>
        </w:tc>
        <w:tc>
          <w:tcPr>
            <w:tcW w:w="709" w:type="dxa"/>
          </w:tcPr>
          <w:p w14:paraId="4D52726B" w14:textId="0D385DC3" w:rsidR="00332103" w:rsidRPr="0095297E" w:rsidRDefault="00332103" w:rsidP="00332103">
            <w:pPr>
              <w:pStyle w:val="TAL"/>
              <w:jc w:val="center"/>
              <w:rPr>
                <w:ins w:id="2585" w:author="NR_FR1_lessthan_5MHz_BW-Core" w:date="2023-11-21T14:47:00Z"/>
                <w:bCs/>
                <w:iCs/>
              </w:rPr>
            </w:pPr>
            <w:ins w:id="2586" w:author="NR_FR1_lessthan_5MHz_BW-Core" w:date="2023-11-21T14:47:00Z">
              <w:r>
                <w:rPr>
                  <w:bCs/>
                  <w:iCs/>
                </w:rPr>
                <w:t>Band</w:t>
              </w:r>
            </w:ins>
          </w:p>
        </w:tc>
        <w:tc>
          <w:tcPr>
            <w:tcW w:w="567" w:type="dxa"/>
          </w:tcPr>
          <w:p w14:paraId="6EFC60DD" w14:textId="4671CAF8" w:rsidR="00332103" w:rsidRPr="0095297E" w:rsidRDefault="00332103" w:rsidP="00332103">
            <w:pPr>
              <w:pStyle w:val="TAL"/>
              <w:jc w:val="center"/>
              <w:rPr>
                <w:ins w:id="2587" w:author="NR_FR1_lessthan_5MHz_BW-Core" w:date="2023-11-21T14:47:00Z"/>
                <w:bCs/>
                <w:iCs/>
              </w:rPr>
            </w:pPr>
            <w:ins w:id="2588" w:author="NR_FR1_lessthan_5MHz_BW-Core" w:date="2023-11-21T14:47:00Z">
              <w:r>
                <w:rPr>
                  <w:bCs/>
                  <w:iCs/>
                </w:rPr>
                <w:t>No</w:t>
              </w:r>
            </w:ins>
          </w:p>
        </w:tc>
        <w:tc>
          <w:tcPr>
            <w:tcW w:w="709" w:type="dxa"/>
          </w:tcPr>
          <w:p w14:paraId="631CF100" w14:textId="168470BA" w:rsidR="00332103" w:rsidRPr="0095297E" w:rsidRDefault="00332103" w:rsidP="00332103">
            <w:pPr>
              <w:pStyle w:val="TAL"/>
              <w:jc w:val="center"/>
              <w:rPr>
                <w:ins w:id="2589" w:author="NR_FR1_lessthan_5MHz_BW-Core" w:date="2023-11-21T14:47:00Z"/>
                <w:bCs/>
                <w:iCs/>
              </w:rPr>
            </w:pPr>
            <w:ins w:id="2590" w:author="NR_FR1_lessthan_5MHz_BW-Core" w:date="2023-11-21T14:47:00Z">
              <w:r>
                <w:rPr>
                  <w:bCs/>
                  <w:iCs/>
                </w:rPr>
                <w:t>FDD only</w:t>
              </w:r>
            </w:ins>
          </w:p>
        </w:tc>
        <w:tc>
          <w:tcPr>
            <w:tcW w:w="728" w:type="dxa"/>
          </w:tcPr>
          <w:p w14:paraId="68566A6F" w14:textId="71E540DF" w:rsidR="00332103" w:rsidRPr="0095297E" w:rsidRDefault="00332103" w:rsidP="00332103">
            <w:pPr>
              <w:pStyle w:val="TAL"/>
              <w:jc w:val="center"/>
              <w:rPr>
                <w:ins w:id="2591" w:author="NR_FR1_lessthan_5MHz_BW-Core" w:date="2023-11-21T14:47:00Z"/>
                <w:bCs/>
                <w:iCs/>
              </w:rPr>
            </w:pPr>
            <w:ins w:id="2592" w:author="NR_FR1_lessthan_5MHz_BW-Core" w:date="2023-11-21T14:47:00Z">
              <w:r>
                <w:t>FR1 only</w:t>
              </w:r>
            </w:ins>
          </w:p>
        </w:tc>
      </w:tr>
      <w:tr w:rsidR="00332103" w:rsidRPr="0095297E" w14:paraId="0E4B229F" w14:textId="77777777" w:rsidTr="0026000E">
        <w:trPr>
          <w:cantSplit/>
          <w:tblHeader/>
          <w:ins w:id="2593" w:author="NR_FR1_lessthan_5MHz_BW-Core" w:date="2023-11-21T14:47:00Z"/>
        </w:trPr>
        <w:tc>
          <w:tcPr>
            <w:tcW w:w="6917" w:type="dxa"/>
          </w:tcPr>
          <w:p w14:paraId="02F698C9" w14:textId="77777777" w:rsidR="00332103" w:rsidRDefault="00332103" w:rsidP="00332103">
            <w:pPr>
              <w:pStyle w:val="TAL"/>
              <w:rPr>
                <w:ins w:id="2594" w:author="NR_FR1_lessthan_5MHz_BW-Core" w:date="2023-11-21T14:47:00Z"/>
                <w:b/>
                <w:bCs/>
                <w:i/>
                <w:iCs/>
              </w:rPr>
            </w:pPr>
            <w:ins w:id="2595" w:author="NR_FR1_lessthan_5MHz_BW-Core" w:date="2023-11-21T14:47:00Z">
              <w:r w:rsidRPr="00510984">
                <w:rPr>
                  <w:b/>
                  <w:bCs/>
                  <w:i/>
                  <w:iCs/>
                </w:rPr>
                <w:t>support-12PRB-CORESET0-r18</w:t>
              </w:r>
            </w:ins>
          </w:p>
          <w:p w14:paraId="49500E8B" w14:textId="77777777" w:rsidR="00332103" w:rsidRDefault="00332103" w:rsidP="00332103">
            <w:pPr>
              <w:pStyle w:val="TAL"/>
              <w:rPr>
                <w:ins w:id="2596" w:author="NR_FR1_lessthan_5MHz_BW-Core" w:date="2023-11-21T14:47:00Z"/>
              </w:rPr>
            </w:pPr>
            <w:ins w:id="2597" w:author="NR_FR1_lessthan_5MHz_BW-Core" w:date="2023-11-21T14:47:00Z">
              <w:r>
                <w:t>Indicates whether the UE supports reception of 12 PRB CORESET0.</w:t>
              </w:r>
            </w:ins>
          </w:p>
          <w:p w14:paraId="1F4AB4D4" w14:textId="77777777" w:rsidR="00332103" w:rsidRDefault="00332103" w:rsidP="00332103">
            <w:pPr>
              <w:pStyle w:val="TAL"/>
              <w:rPr>
                <w:ins w:id="2598" w:author="NR_FR1_lessthan_5MHz_BW-Core" w:date="2023-11-21T14:47:00Z"/>
              </w:rPr>
            </w:pPr>
            <w:ins w:id="2599" w:author="NR_FR1_lessthan_5MHz_BW-Core" w:date="2023-11-21T14:47:00Z">
              <w:r>
                <w:t xml:space="preserve">A UE supporting this feature shall also indicate support of </w:t>
              </w:r>
              <w:r w:rsidRPr="00A55C4E">
                <w:rPr>
                  <w:i/>
                  <w:iCs/>
                </w:rPr>
                <w:t>support-3MHz-ChannelBW-r18</w:t>
              </w:r>
              <w:r>
                <w:t>.</w:t>
              </w:r>
            </w:ins>
          </w:p>
          <w:p w14:paraId="1007FAB1" w14:textId="77777777" w:rsidR="00332103" w:rsidRDefault="00332103" w:rsidP="00332103">
            <w:pPr>
              <w:pStyle w:val="TAL"/>
              <w:rPr>
                <w:ins w:id="2600" w:author="NR_FR1_lessthan_5MHz_BW-Core" w:date="2023-11-21T14:47:00Z"/>
                <w:color w:val="000000" w:themeColor="text1"/>
                <w:szCs w:val="18"/>
              </w:rPr>
            </w:pPr>
            <w:ins w:id="2601" w:author="NR_FR1_lessthan_5MHz_BW-Core" w:date="2023-11-21T14:47:00Z">
              <w:r>
                <w:rPr>
                  <w:color w:val="000000" w:themeColor="text1"/>
                  <w:szCs w:val="18"/>
                </w:rPr>
                <w:t>This feature is supported for 15kHz SCS only.</w:t>
              </w:r>
            </w:ins>
          </w:p>
          <w:p w14:paraId="247A7676" w14:textId="1D290B54" w:rsidR="00332103" w:rsidRPr="0095297E" w:rsidRDefault="00332103" w:rsidP="00332103">
            <w:pPr>
              <w:pStyle w:val="TAL"/>
              <w:rPr>
                <w:ins w:id="2602" w:author="NR_FR1_lessthan_5MHz_BW-Core" w:date="2023-11-21T14:47:00Z"/>
                <w:b/>
                <w:i/>
              </w:rPr>
            </w:pPr>
            <w:ins w:id="2603" w:author="NR_FR1_lessthan_5MHz_BW-Core" w:date="2023-11-21T14:47:00Z">
              <w:r>
                <w:rPr>
                  <w:rFonts w:eastAsia="MS Mincho" w:cs="Arial"/>
                  <w:szCs w:val="18"/>
                </w:rPr>
                <w:t xml:space="preserve">NOTE: </w:t>
              </w:r>
              <w:r w:rsidRPr="004C1CB2">
                <w:rPr>
                  <w:rFonts w:eastAsia="MS Mincho" w:cs="Arial"/>
                  <w:szCs w:val="18"/>
                </w:rPr>
                <w:t xml:space="preserve">The UE supporting this </w:t>
              </w:r>
              <w:r>
                <w:rPr>
                  <w:rFonts w:eastAsia="MS Mincho" w:cs="Arial"/>
                  <w:szCs w:val="18"/>
                </w:rPr>
                <w:t>capability</w:t>
              </w:r>
              <w:r w:rsidRPr="004C1CB2">
                <w:rPr>
                  <w:rFonts w:eastAsia="MS Mincho" w:cs="Arial"/>
                  <w:szCs w:val="18"/>
                </w:rPr>
                <w:t xml:space="preserve"> supports configuration of 12 PRB BWP operation</w:t>
              </w:r>
              <w:r>
                <w:rPr>
                  <w:rFonts w:eastAsia="MS Mincho" w:cs="Arial"/>
                  <w:szCs w:val="18"/>
                </w:rPr>
                <w:t>.</w:t>
              </w:r>
            </w:ins>
          </w:p>
        </w:tc>
        <w:tc>
          <w:tcPr>
            <w:tcW w:w="709" w:type="dxa"/>
          </w:tcPr>
          <w:p w14:paraId="091F4A50" w14:textId="4AA463BE" w:rsidR="00332103" w:rsidRPr="0095297E" w:rsidRDefault="00332103" w:rsidP="00332103">
            <w:pPr>
              <w:pStyle w:val="TAL"/>
              <w:jc w:val="center"/>
              <w:rPr>
                <w:ins w:id="2604" w:author="NR_FR1_lessthan_5MHz_BW-Core" w:date="2023-11-21T14:47:00Z"/>
                <w:bCs/>
                <w:iCs/>
              </w:rPr>
            </w:pPr>
            <w:ins w:id="2605" w:author="NR_FR1_lessthan_5MHz_BW-Core" w:date="2023-11-21T14:47:00Z">
              <w:r>
                <w:rPr>
                  <w:bCs/>
                  <w:iCs/>
                </w:rPr>
                <w:t>Band</w:t>
              </w:r>
            </w:ins>
          </w:p>
        </w:tc>
        <w:tc>
          <w:tcPr>
            <w:tcW w:w="567" w:type="dxa"/>
          </w:tcPr>
          <w:p w14:paraId="10729072" w14:textId="1F933BC7" w:rsidR="00332103" w:rsidRPr="0095297E" w:rsidRDefault="00332103" w:rsidP="00332103">
            <w:pPr>
              <w:pStyle w:val="TAL"/>
              <w:jc w:val="center"/>
              <w:rPr>
                <w:ins w:id="2606" w:author="NR_FR1_lessthan_5MHz_BW-Core" w:date="2023-11-21T14:47:00Z"/>
                <w:bCs/>
                <w:iCs/>
              </w:rPr>
            </w:pPr>
            <w:ins w:id="2607" w:author="NR_FR1_lessthan_5MHz_BW-Core" w:date="2023-11-21T14:47:00Z">
              <w:r>
                <w:rPr>
                  <w:bCs/>
                  <w:iCs/>
                </w:rPr>
                <w:t>No</w:t>
              </w:r>
            </w:ins>
          </w:p>
        </w:tc>
        <w:tc>
          <w:tcPr>
            <w:tcW w:w="709" w:type="dxa"/>
          </w:tcPr>
          <w:p w14:paraId="161C0D6E" w14:textId="6E690D45" w:rsidR="00332103" w:rsidRPr="0095297E" w:rsidRDefault="00332103" w:rsidP="00332103">
            <w:pPr>
              <w:pStyle w:val="TAL"/>
              <w:jc w:val="center"/>
              <w:rPr>
                <w:ins w:id="2608" w:author="NR_FR1_lessthan_5MHz_BW-Core" w:date="2023-11-21T14:47:00Z"/>
                <w:bCs/>
                <w:iCs/>
              </w:rPr>
            </w:pPr>
            <w:ins w:id="2609" w:author="NR_FR1_lessthan_5MHz_BW-Core" w:date="2023-11-21T14:47:00Z">
              <w:r>
                <w:rPr>
                  <w:bCs/>
                  <w:iCs/>
                </w:rPr>
                <w:t>FDD only</w:t>
              </w:r>
            </w:ins>
          </w:p>
        </w:tc>
        <w:tc>
          <w:tcPr>
            <w:tcW w:w="728" w:type="dxa"/>
          </w:tcPr>
          <w:p w14:paraId="4D3BE849" w14:textId="4F2EF0F3" w:rsidR="00332103" w:rsidRPr="0095297E" w:rsidRDefault="00332103" w:rsidP="00332103">
            <w:pPr>
              <w:pStyle w:val="TAL"/>
              <w:jc w:val="center"/>
              <w:rPr>
                <w:ins w:id="2610" w:author="NR_FR1_lessthan_5MHz_BW-Core" w:date="2023-11-21T14:47:00Z"/>
                <w:bCs/>
                <w:iCs/>
              </w:rPr>
            </w:pPr>
            <w:ins w:id="2611" w:author="NR_FR1_lessthan_5MHz_BW-Core" w:date="2023-11-21T14:47:00Z">
              <w:r>
                <w:t>FR1 only</w:t>
              </w:r>
            </w:ins>
          </w:p>
        </w:tc>
      </w:tr>
      <w:tr w:rsidR="00332103" w:rsidRPr="0095297E" w14:paraId="6450D781" w14:textId="77777777" w:rsidTr="0026000E">
        <w:trPr>
          <w:cantSplit/>
          <w:tblHeader/>
        </w:trPr>
        <w:tc>
          <w:tcPr>
            <w:tcW w:w="6917" w:type="dxa"/>
          </w:tcPr>
          <w:p w14:paraId="35F06556" w14:textId="77777777" w:rsidR="00332103" w:rsidRPr="0095297E" w:rsidRDefault="00332103" w:rsidP="00332103">
            <w:pPr>
              <w:pStyle w:val="TAL"/>
              <w:rPr>
                <w:b/>
                <w:i/>
              </w:rPr>
            </w:pPr>
            <w:r w:rsidRPr="0095297E">
              <w:rPr>
                <w:b/>
                <w:i/>
              </w:rPr>
              <w:t>support64CandidateBeamRS-BFR-r16</w:t>
            </w:r>
          </w:p>
          <w:p w14:paraId="244432AC" w14:textId="626C556E" w:rsidR="00332103" w:rsidRPr="0095297E" w:rsidRDefault="00332103" w:rsidP="00332103">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332103" w:rsidRPr="0095297E" w:rsidRDefault="00332103" w:rsidP="00332103">
            <w:pPr>
              <w:pStyle w:val="TAL"/>
              <w:jc w:val="center"/>
              <w:rPr>
                <w:bCs/>
                <w:iCs/>
              </w:rPr>
            </w:pPr>
            <w:r w:rsidRPr="0095297E">
              <w:rPr>
                <w:bCs/>
                <w:iCs/>
              </w:rPr>
              <w:t>Band</w:t>
            </w:r>
          </w:p>
        </w:tc>
        <w:tc>
          <w:tcPr>
            <w:tcW w:w="567" w:type="dxa"/>
          </w:tcPr>
          <w:p w14:paraId="4F1B2017" w14:textId="7C696655" w:rsidR="00332103" w:rsidRPr="0095297E" w:rsidRDefault="00332103" w:rsidP="00332103">
            <w:pPr>
              <w:pStyle w:val="TAL"/>
              <w:jc w:val="center"/>
              <w:rPr>
                <w:bCs/>
                <w:iCs/>
              </w:rPr>
            </w:pPr>
            <w:r w:rsidRPr="0095297E">
              <w:rPr>
                <w:bCs/>
                <w:iCs/>
              </w:rPr>
              <w:t>No</w:t>
            </w:r>
          </w:p>
        </w:tc>
        <w:tc>
          <w:tcPr>
            <w:tcW w:w="709" w:type="dxa"/>
          </w:tcPr>
          <w:p w14:paraId="5EAAEDFE" w14:textId="7287B74C" w:rsidR="00332103" w:rsidRPr="0095297E" w:rsidRDefault="00332103" w:rsidP="00332103">
            <w:pPr>
              <w:pStyle w:val="TAL"/>
              <w:jc w:val="center"/>
              <w:rPr>
                <w:bCs/>
                <w:iCs/>
              </w:rPr>
            </w:pPr>
            <w:r w:rsidRPr="0095297E">
              <w:rPr>
                <w:bCs/>
                <w:iCs/>
              </w:rPr>
              <w:t>N/A</w:t>
            </w:r>
          </w:p>
        </w:tc>
        <w:tc>
          <w:tcPr>
            <w:tcW w:w="728" w:type="dxa"/>
          </w:tcPr>
          <w:p w14:paraId="5E7908BB" w14:textId="5B8FD884" w:rsidR="00332103" w:rsidRPr="0095297E" w:rsidRDefault="00332103" w:rsidP="00332103">
            <w:pPr>
              <w:pStyle w:val="TAL"/>
              <w:jc w:val="center"/>
              <w:rPr>
                <w:bCs/>
                <w:iCs/>
              </w:rPr>
            </w:pPr>
            <w:r w:rsidRPr="0095297E">
              <w:rPr>
                <w:bCs/>
                <w:iCs/>
              </w:rPr>
              <w:t>N/A</w:t>
            </w:r>
          </w:p>
        </w:tc>
      </w:tr>
      <w:tr w:rsidR="00332103" w:rsidRPr="0095297E" w14:paraId="1799E8B3" w14:textId="77777777" w:rsidTr="0026000E">
        <w:trPr>
          <w:cantSplit/>
          <w:tblHeader/>
        </w:trPr>
        <w:tc>
          <w:tcPr>
            <w:tcW w:w="6917" w:type="dxa"/>
          </w:tcPr>
          <w:p w14:paraId="38D310D2" w14:textId="77777777" w:rsidR="00332103" w:rsidRPr="0095297E" w:rsidRDefault="00332103" w:rsidP="00332103">
            <w:pPr>
              <w:pStyle w:val="TAL"/>
            </w:pPr>
            <w:r w:rsidRPr="0095297E">
              <w:rPr>
                <w:b/>
                <w:bCs/>
                <w:i/>
                <w:iCs/>
              </w:rPr>
              <w:t>supportCodeWordSoftCombining-r16</w:t>
            </w:r>
          </w:p>
          <w:p w14:paraId="1439091B" w14:textId="77777777" w:rsidR="00332103" w:rsidRPr="0095297E" w:rsidRDefault="00332103" w:rsidP="00332103">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332103" w:rsidRPr="0095297E" w:rsidRDefault="00332103" w:rsidP="00332103">
            <w:pPr>
              <w:pStyle w:val="TAL"/>
              <w:jc w:val="center"/>
              <w:rPr>
                <w:bCs/>
                <w:iCs/>
              </w:rPr>
            </w:pPr>
            <w:r w:rsidRPr="0095297E">
              <w:rPr>
                <w:bCs/>
                <w:iCs/>
              </w:rPr>
              <w:t>Band</w:t>
            </w:r>
          </w:p>
        </w:tc>
        <w:tc>
          <w:tcPr>
            <w:tcW w:w="567" w:type="dxa"/>
          </w:tcPr>
          <w:p w14:paraId="20A38E4E" w14:textId="77777777" w:rsidR="00332103" w:rsidRPr="0095297E" w:rsidRDefault="00332103" w:rsidP="00332103">
            <w:pPr>
              <w:pStyle w:val="TAL"/>
              <w:jc w:val="center"/>
              <w:rPr>
                <w:bCs/>
                <w:iCs/>
              </w:rPr>
            </w:pPr>
            <w:r w:rsidRPr="0095297E">
              <w:rPr>
                <w:bCs/>
                <w:iCs/>
              </w:rPr>
              <w:t>No</w:t>
            </w:r>
          </w:p>
        </w:tc>
        <w:tc>
          <w:tcPr>
            <w:tcW w:w="709" w:type="dxa"/>
          </w:tcPr>
          <w:p w14:paraId="3D970A99" w14:textId="77777777" w:rsidR="00332103" w:rsidRPr="0095297E" w:rsidRDefault="00332103" w:rsidP="00332103">
            <w:pPr>
              <w:pStyle w:val="TAL"/>
              <w:jc w:val="center"/>
              <w:rPr>
                <w:bCs/>
                <w:iCs/>
              </w:rPr>
            </w:pPr>
            <w:r w:rsidRPr="0095297E">
              <w:rPr>
                <w:bCs/>
                <w:iCs/>
              </w:rPr>
              <w:t>N/A</w:t>
            </w:r>
          </w:p>
        </w:tc>
        <w:tc>
          <w:tcPr>
            <w:tcW w:w="728" w:type="dxa"/>
          </w:tcPr>
          <w:p w14:paraId="667E5543" w14:textId="77777777" w:rsidR="00332103" w:rsidRPr="0095297E" w:rsidRDefault="00332103" w:rsidP="00332103">
            <w:pPr>
              <w:pStyle w:val="TAL"/>
              <w:jc w:val="center"/>
              <w:rPr>
                <w:bCs/>
                <w:iCs/>
              </w:rPr>
            </w:pPr>
            <w:r w:rsidRPr="0095297E">
              <w:rPr>
                <w:bCs/>
                <w:iCs/>
              </w:rPr>
              <w:t>N/A</w:t>
            </w:r>
          </w:p>
        </w:tc>
      </w:tr>
      <w:tr w:rsidR="00332103" w:rsidRPr="0095297E" w14:paraId="2D6CB9BB" w14:textId="77777777" w:rsidTr="0026000E">
        <w:trPr>
          <w:cantSplit/>
          <w:tblHeader/>
        </w:trPr>
        <w:tc>
          <w:tcPr>
            <w:tcW w:w="6917" w:type="dxa"/>
          </w:tcPr>
          <w:p w14:paraId="0680CA16" w14:textId="77777777" w:rsidR="00332103" w:rsidRPr="0095297E" w:rsidRDefault="00332103" w:rsidP="00332103">
            <w:pPr>
              <w:pStyle w:val="TAL"/>
              <w:rPr>
                <w:b/>
                <w:bCs/>
                <w:i/>
                <w:iCs/>
              </w:rPr>
            </w:pPr>
            <w:r w:rsidRPr="0095297E">
              <w:rPr>
                <w:b/>
                <w:bCs/>
                <w:i/>
                <w:iCs/>
              </w:rPr>
              <w:t>supportFDM-SchemeA-r16</w:t>
            </w:r>
          </w:p>
          <w:p w14:paraId="15D5642B" w14:textId="77777777" w:rsidR="00332103" w:rsidRPr="0095297E" w:rsidRDefault="00332103" w:rsidP="00332103">
            <w:pPr>
              <w:pStyle w:val="TAL"/>
              <w:rPr>
                <w:b/>
                <w:i/>
              </w:rPr>
            </w:pPr>
            <w:r w:rsidRPr="0095297E">
              <w:rPr>
                <w:bCs/>
                <w:iCs/>
              </w:rPr>
              <w:t>Indicates whether UE supports single DCI based FDMSchemeA.</w:t>
            </w:r>
          </w:p>
        </w:tc>
        <w:tc>
          <w:tcPr>
            <w:tcW w:w="709" w:type="dxa"/>
          </w:tcPr>
          <w:p w14:paraId="3670859C" w14:textId="77777777" w:rsidR="00332103" w:rsidRPr="0095297E" w:rsidRDefault="00332103" w:rsidP="00332103">
            <w:pPr>
              <w:pStyle w:val="TAL"/>
              <w:jc w:val="center"/>
              <w:rPr>
                <w:bCs/>
                <w:iCs/>
              </w:rPr>
            </w:pPr>
            <w:r w:rsidRPr="0095297E">
              <w:rPr>
                <w:bCs/>
                <w:iCs/>
              </w:rPr>
              <w:t>Band</w:t>
            </w:r>
          </w:p>
        </w:tc>
        <w:tc>
          <w:tcPr>
            <w:tcW w:w="567" w:type="dxa"/>
          </w:tcPr>
          <w:p w14:paraId="15C29029" w14:textId="77777777" w:rsidR="00332103" w:rsidRPr="0095297E" w:rsidRDefault="00332103" w:rsidP="00332103">
            <w:pPr>
              <w:pStyle w:val="TAL"/>
              <w:jc w:val="center"/>
              <w:rPr>
                <w:bCs/>
                <w:iCs/>
              </w:rPr>
            </w:pPr>
            <w:r w:rsidRPr="0095297E">
              <w:rPr>
                <w:bCs/>
                <w:iCs/>
              </w:rPr>
              <w:t>No</w:t>
            </w:r>
          </w:p>
        </w:tc>
        <w:tc>
          <w:tcPr>
            <w:tcW w:w="709" w:type="dxa"/>
          </w:tcPr>
          <w:p w14:paraId="64212A3E" w14:textId="77777777" w:rsidR="00332103" w:rsidRPr="0095297E" w:rsidRDefault="00332103" w:rsidP="00332103">
            <w:pPr>
              <w:pStyle w:val="TAL"/>
              <w:jc w:val="center"/>
              <w:rPr>
                <w:bCs/>
                <w:iCs/>
              </w:rPr>
            </w:pPr>
            <w:r w:rsidRPr="0095297E">
              <w:rPr>
                <w:bCs/>
                <w:iCs/>
              </w:rPr>
              <w:t>N/A</w:t>
            </w:r>
          </w:p>
        </w:tc>
        <w:tc>
          <w:tcPr>
            <w:tcW w:w="728" w:type="dxa"/>
          </w:tcPr>
          <w:p w14:paraId="675E72F3" w14:textId="77777777" w:rsidR="00332103" w:rsidRPr="0095297E" w:rsidRDefault="00332103" w:rsidP="00332103">
            <w:pPr>
              <w:pStyle w:val="TAL"/>
              <w:jc w:val="center"/>
              <w:rPr>
                <w:bCs/>
                <w:iCs/>
              </w:rPr>
            </w:pPr>
            <w:r w:rsidRPr="0095297E">
              <w:rPr>
                <w:bCs/>
                <w:iCs/>
              </w:rPr>
              <w:t>N/A</w:t>
            </w:r>
          </w:p>
        </w:tc>
      </w:tr>
      <w:tr w:rsidR="00332103" w:rsidRPr="0095297E" w14:paraId="327BB31F" w14:textId="77777777" w:rsidTr="0026000E">
        <w:trPr>
          <w:cantSplit/>
          <w:tblHeader/>
        </w:trPr>
        <w:tc>
          <w:tcPr>
            <w:tcW w:w="6917" w:type="dxa"/>
          </w:tcPr>
          <w:p w14:paraId="3F1E1286" w14:textId="77777777" w:rsidR="00332103" w:rsidRPr="0095297E" w:rsidRDefault="00332103" w:rsidP="00332103">
            <w:pPr>
              <w:pStyle w:val="TAL"/>
              <w:rPr>
                <w:b/>
                <w:bCs/>
                <w:i/>
                <w:iCs/>
              </w:rPr>
            </w:pPr>
            <w:r w:rsidRPr="0095297E">
              <w:rPr>
                <w:b/>
                <w:bCs/>
                <w:i/>
                <w:iCs/>
              </w:rPr>
              <w:t>supportInter-slotTDM-r16</w:t>
            </w:r>
          </w:p>
          <w:p w14:paraId="7FB9857A" w14:textId="77777777" w:rsidR="00332103" w:rsidRPr="0095297E" w:rsidRDefault="00332103" w:rsidP="00332103">
            <w:pPr>
              <w:pStyle w:val="TAL"/>
            </w:pPr>
            <w:r w:rsidRPr="0095297E">
              <w:t>Indicates whether UE supports single-DCI based inter-slot TDM. This capability signalling includes the following:</w:t>
            </w:r>
          </w:p>
          <w:p w14:paraId="0B42A19E"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163EED76" w14:textId="13F7E9B1"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332103" w:rsidRPr="0095297E" w:rsidRDefault="00332103" w:rsidP="00332103">
            <w:pPr>
              <w:pStyle w:val="TAL"/>
              <w:jc w:val="center"/>
              <w:rPr>
                <w:bCs/>
                <w:iCs/>
              </w:rPr>
            </w:pPr>
            <w:r w:rsidRPr="0095297E">
              <w:rPr>
                <w:bCs/>
                <w:iCs/>
              </w:rPr>
              <w:t>Band</w:t>
            </w:r>
          </w:p>
        </w:tc>
        <w:tc>
          <w:tcPr>
            <w:tcW w:w="567" w:type="dxa"/>
          </w:tcPr>
          <w:p w14:paraId="705FBB26" w14:textId="77777777" w:rsidR="00332103" w:rsidRPr="0095297E" w:rsidRDefault="00332103" w:rsidP="00332103">
            <w:pPr>
              <w:pStyle w:val="TAL"/>
              <w:jc w:val="center"/>
              <w:rPr>
                <w:bCs/>
                <w:iCs/>
              </w:rPr>
            </w:pPr>
            <w:r w:rsidRPr="0095297E">
              <w:rPr>
                <w:bCs/>
                <w:iCs/>
              </w:rPr>
              <w:t>No</w:t>
            </w:r>
          </w:p>
        </w:tc>
        <w:tc>
          <w:tcPr>
            <w:tcW w:w="709" w:type="dxa"/>
          </w:tcPr>
          <w:p w14:paraId="239B8F53" w14:textId="77777777" w:rsidR="00332103" w:rsidRPr="0095297E" w:rsidRDefault="00332103" w:rsidP="00332103">
            <w:pPr>
              <w:pStyle w:val="TAL"/>
              <w:jc w:val="center"/>
              <w:rPr>
                <w:bCs/>
                <w:iCs/>
              </w:rPr>
            </w:pPr>
            <w:r w:rsidRPr="0095297E">
              <w:rPr>
                <w:bCs/>
                <w:iCs/>
              </w:rPr>
              <w:t>N/A</w:t>
            </w:r>
          </w:p>
        </w:tc>
        <w:tc>
          <w:tcPr>
            <w:tcW w:w="728" w:type="dxa"/>
          </w:tcPr>
          <w:p w14:paraId="21D639FF" w14:textId="77777777" w:rsidR="00332103" w:rsidRPr="0095297E" w:rsidRDefault="00332103" w:rsidP="00332103">
            <w:pPr>
              <w:pStyle w:val="TAL"/>
              <w:jc w:val="center"/>
              <w:rPr>
                <w:bCs/>
                <w:iCs/>
              </w:rPr>
            </w:pPr>
            <w:r w:rsidRPr="0095297E">
              <w:rPr>
                <w:bCs/>
                <w:iCs/>
              </w:rPr>
              <w:t>N/A</w:t>
            </w:r>
          </w:p>
        </w:tc>
      </w:tr>
      <w:tr w:rsidR="00332103" w:rsidRPr="0095297E" w14:paraId="21078841" w14:textId="77777777" w:rsidTr="0026000E">
        <w:trPr>
          <w:cantSplit/>
          <w:tblHeader/>
        </w:trPr>
        <w:tc>
          <w:tcPr>
            <w:tcW w:w="6917" w:type="dxa"/>
          </w:tcPr>
          <w:p w14:paraId="4E936AAD" w14:textId="77777777" w:rsidR="00332103" w:rsidRPr="0095297E" w:rsidRDefault="00332103" w:rsidP="00332103">
            <w:pPr>
              <w:pStyle w:val="TAL"/>
              <w:rPr>
                <w:b/>
                <w:i/>
              </w:rPr>
            </w:pPr>
            <w:r w:rsidRPr="0095297E">
              <w:rPr>
                <w:b/>
                <w:i/>
              </w:rPr>
              <w:t>supportNewDMRS-Port-r16</w:t>
            </w:r>
          </w:p>
          <w:p w14:paraId="08705474" w14:textId="4C4BC811" w:rsidR="00332103" w:rsidRPr="0095297E" w:rsidRDefault="00332103" w:rsidP="00332103">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332103" w:rsidRPr="0095297E" w:rsidRDefault="00332103" w:rsidP="00332103">
            <w:pPr>
              <w:pStyle w:val="TAL"/>
              <w:jc w:val="center"/>
              <w:rPr>
                <w:bCs/>
                <w:iCs/>
              </w:rPr>
            </w:pPr>
            <w:r w:rsidRPr="0095297E">
              <w:rPr>
                <w:bCs/>
                <w:iCs/>
              </w:rPr>
              <w:t>Band</w:t>
            </w:r>
          </w:p>
        </w:tc>
        <w:tc>
          <w:tcPr>
            <w:tcW w:w="567" w:type="dxa"/>
          </w:tcPr>
          <w:p w14:paraId="28267FE6" w14:textId="77777777" w:rsidR="00332103" w:rsidRPr="0095297E" w:rsidRDefault="00332103" w:rsidP="00332103">
            <w:pPr>
              <w:pStyle w:val="TAL"/>
              <w:jc w:val="center"/>
              <w:rPr>
                <w:bCs/>
                <w:iCs/>
              </w:rPr>
            </w:pPr>
            <w:r w:rsidRPr="0095297E">
              <w:rPr>
                <w:bCs/>
                <w:iCs/>
              </w:rPr>
              <w:t>No</w:t>
            </w:r>
          </w:p>
        </w:tc>
        <w:tc>
          <w:tcPr>
            <w:tcW w:w="709" w:type="dxa"/>
          </w:tcPr>
          <w:p w14:paraId="680556DF" w14:textId="77777777" w:rsidR="00332103" w:rsidRPr="0095297E" w:rsidRDefault="00332103" w:rsidP="00332103">
            <w:pPr>
              <w:pStyle w:val="TAL"/>
              <w:jc w:val="center"/>
              <w:rPr>
                <w:bCs/>
                <w:iCs/>
              </w:rPr>
            </w:pPr>
            <w:r w:rsidRPr="0095297E">
              <w:rPr>
                <w:bCs/>
                <w:iCs/>
              </w:rPr>
              <w:t>N/A</w:t>
            </w:r>
          </w:p>
        </w:tc>
        <w:tc>
          <w:tcPr>
            <w:tcW w:w="728" w:type="dxa"/>
          </w:tcPr>
          <w:p w14:paraId="2FE28B52" w14:textId="77777777" w:rsidR="00332103" w:rsidRPr="0095297E" w:rsidRDefault="00332103" w:rsidP="00332103">
            <w:pPr>
              <w:pStyle w:val="TAL"/>
              <w:jc w:val="center"/>
              <w:rPr>
                <w:bCs/>
                <w:iCs/>
              </w:rPr>
            </w:pPr>
            <w:r w:rsidRPr="0095297E">
              <w:rPr>
                <w:bCs/>
                <w:iCs/>
              </w:rPr>
              <w:t>N/A</w:t>
            </w:r>
          </w:p>
        </w:tc>
      </w:tr>
      <w:tr w:rsidR="00332103" w:rsidRPr="0095297E" w14:paraId="11F6EE2B" w14:textId="77777777" w:rsidTr="00B111BB">
        <w:trPr>
          <w:cantSplit/>
          <w:tblHeader/>
        </w:trPr>
        <w:tc>
          <w:tcPr>
            <w:tcW w:w="6917" w:type="dxa"/>
          </w:tcPr>
          <w:p w14:paraId="66902406" w14:textId="77777777" w:rsidR="00332103" w:rsidRPr="0095297E" w:rsidRDefault="00332103" w:rsidP="00332103">
            <w:pPr>
              <w:pStyle w:val="TAL"/>
              <w:rPr>
                <w:b/>
                <w:i/>
              </w:rPr>
            </w:pPr>
            <w:r w:rsidRPr="0095297E">
              <w:rPr>
                <w:b/>
                <w:i/>
              </w:rPr>
              <w:t>supportRepNumPDSCH-TDRA-DCI-1-2-r17</w:t>
            </w:r>
          </w:p>
          <w:p w14:paraId="42C2F86F" w14:textId="40CA7162" w:rsidR="00332103" w:rsidRPr="0095297E" w:rsidRDefault="00332103" w:rsidP="00332103">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332103" w:rsidRPr="0095297E" w:rsidRDefault="00332103" w:rsidP="00332103">
            <w:pPr>
              <w:pStyle w:val="TAL"/>
              <w:jc w:val="center"/>
              <w:rPr>
                <w:bCs/>
                <w:iCs/>
              </w:rPr>
            </w:pPr>
            <w:r w:rsidRPr="0095297E">
              <w:rPr>
                <w:bCs/>
                <w:iCs/>
              </w:rPr>
              <w:t>Band</w:t>
            </w:r>
          </w:p>
        </w:tc>
        <w:tc>
          <w:tcPr>
            <w:tcW w:w="567" w:type="dxa"/>
          </w:tcPr>
          <w:p w14:paraId="39BCBCAA" w14:textId="77777777" w:rsidR="00332103" w:rsidRPr="0095297E" w:rsidRDefault="00332103" w:rsidP="00332103">
            <w:pPr>
              <w:pStyle w:val="TAL"/>
              <w:jc w:val="center"/>
              <w:rPr>
                <w:bCs/>
                <w:iCs/>
              </w:rPr>
            </w:pPr>
            <w:r w:rsidRPr="0095297E">
              <w:rPr>
                <w:bCs/>
                <w:iCs/>
              </w:rPr>
              <w:t>No</w:t>
            </w:r>
          </w:p>
        </w:tc>
        <w:tc>
          <w:tcPr>
            <w:tcW w:w="709" w:type="dxa"/>
          </w:tcPr>
          <w:p w14:paraId="189E8A3F" w14:textId="77777777" w:rsidR="00332103" w:rsidRPr="0095297E" w:rsidRDefault="00332103" w:rsidP="00332103">
            <w:pPr>
              <w:pStyle w:val="TAL"/>
              <w:jc w:val="center"/>
              <w:rPr>
                <w:bCs/>
                <w:iCs/>
              </w:rPr>
            </w:pPr>
            <w:r w:rsidRPr="0095297E">
              <w:rPr>
                <w:bCs/>
                <w:iCs/>
              </w:rPr>
              <w:t>N/A</w:t>
            </w:r>
          </w:p>
        </w:tc>
        <w:tc>
          <w:tcPr>
            <w:tcW w:w="728" w:type="dxa"/>
          </w:tcPr>
          <w:p w14:paraId="152A471D" w14:textId="77777777" w:rsidR="00332103" w:rsidRPr="0095297E" w:rsidRDefault="00332103" w:rsidP="00332103">
            <w:pPr>
              <w:pStyle w:val="TAL"/>
              <w:jc w:val="center"/>
              <w:rPr>
                <w:bCs/>
                <w:iCs/>
              </w:rPr>
            </w:pPr>
            <w:r w:rsidRPr="0095297E">
              <w:rPr>
                <w:bCs/>
                <w:iCs/>
              </w:rPr>
              <w:t>N/A</w:t>
            </w:r>
          </w:p>
        </w:tc>
      </w:tr>
      <w:tr w:rsidR="00332103" w:rsidRPr="0095297E" w14:paraId="50DA55D9" w14:textId="77777777" w:rsidTr="0026000E">
        <w:trPr>
          <w:cantSplit/>
          <w:tblHeader/>
        </w:trPr>
        <w:tc>
          <w:tcPr>
            <w:tcW w:w="6917" w:type="dxa"/>
          </w:tcPr>
          <w:p w14:paraId="3902F9AF" w14:textId="77777777" w:rsidR="00332103" w:rsidRPr="0095297E" w:rsidRDefault="00332103" w:rsidP="00332103">
            <w:pPr>
              <w:pStyle w:val="TAL"/>
              <w:rPr>
                <w:b/>
                <w:bCs/>
                <w:i/>
                <w:iCs/>
              </w:rPr>
            </w:pPr>
            <w:r w:rsidRPr="0095297E">
              <w:rPr>
                <w:b/>
                <w:bCs/>
                <w:i/>
                <w:iCs/>
              </w:rPr>
              <w:t>supportTDM-SchemeA-r16</w:t>
            </w:r>
          </w:p>
          <w:p w14:paraId="423180C5" w14:textId="77777777" w:rsidR="00332103" w:rsidRPr="0095297E" w:rsidRDefault="00332103" w:rsidP="00332103">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332103" w:rsidRPr="0095297E" w:rsidRDefault="00332103" w:rsidP="00332103">
            <w:pPr>
              <w:pStyle w:val="TAL"/>
              <w:jc w:val="center"/>
              <w:rPr>
                <w:bCs/>
                <w:iCs/>
              </w:rPr>
            </w:pPr>
            <w:r w:rsidRPr="0095297E">
              <w:rPr>
                <w:bCs/>
                <w:iCs/>
              </w:rPr>
              <w:t>Band</w:t>
            </w:r>
          </w:p>
        </w:tc>
        <w:tc>
          <w:tcPr>
            <w:tcW w:w="567" w:type="dxa"/>
          </w:tcPr>
          <w:p w14:paraId="4976B941" w14:textId="77777777" w:rsidR="00332103" w:rsidRPr="0095297E" w:rsidRDefault="00332103" w:rsidP="00332103">
            <w:pPr>
              <w:pStyle w:val="TAL"/>
              <w:jc w:val="center"/>
              <w:rPr>
                <w:bCs/>
                <w:iCs/>
              </w:rPr>
            </w:pPr>
            <w:r w:rsidRPr="0095297E">
              <w:rPr>
                <w:bCs/>
                <w:iCs/>
              </w:rPr>
              <w:t>No</w:t>
            </w:r>
          </w:p>
        </w:tc>
        <w:tc>
          <w:tcPr>
            <w:tcW w:w="709" w:type="dxa"/>
          </w:tcPr>
          <w:p w14:paraId="6AADC0FD" w14:textId="77777777" w:rsidR="00332103" w:rsidRPr="0095297E" w:rsidRDefault="00332103" w:rsidP="00332103">
            <w:pPr>
              <w:pStyle w:val="TAL"/>
              <w:jc w:val="center"/>
              <w:rPr>
                <w:bCs/>
                <w:iCs/>
              </w:rPr>
            </w:pPr>
            <w:r w:rsidRPr="0095297E">
              <w:rPr>
                <w:bCs/>
                <w:iCs/>
              </w:rPr>
              <w:t>N/A</w:t>
            </w:r>
          </w:p>
        </w:tc>
        <w:tc>
          <w:tcPr>
            <w:tcW w:w="728" w:type="dxa"/>
          </w:tcPr>
          <w:p w14:paraId="26D191FD" w14:textId="77777777" w:rsidR="00332103" w:rsidRPr="0095297E" w:rsidRDefault="00332103" w:rsidP="00332103">
            <w:pPr>
              <w:pStyle w:val="TAL"/>
              <w:jc w:val="center"/>
              <w:rPr>
                <w:bCs/>
                <w:iCs/>
              </w:rPr>
            </w:pPr>
            <w:r w:rsidRPr="0095297E">
              <w:rPr>
                <w:bCs/>
                <w:iCs/>
              </w:rPr>
              <w:t>N/A</w:t>
            </w:r>
          </w:p>
        </w:tc>
      </w:tr>
      <w:tr w:rsidR="00332103" w:rsidRPr="0095297E" w14:paraId="41AB2DE9" w14:textId="77777777" w:rsidTr="0026000E">
        <w:trPr>
          <w:cantSplit/>
          <w:tblHeader/>
        </w:trPr>
        <w:tc>
          <w:tcPr>
            <w:tcW w:w="6917" w:type="dxa"/>
          </w:tcPr>
          <w:p w14:paraId="631C55D9" w14:textId="77777777" w:rsidR="00332103" w:rsidRPr="0095297E" w:rsidRDefault="00332103" w:rsidP="00332103">
            <w:pPr>
              <w:pStyle w:val="TAL"/>
              <w:rPr>
                <w:b/>
                <w:bCs/>
                <w:i/>
                <w:iCs/>
              </w:rPr>
            </w:pPr>
            <w:r w:rsidRPr="0095297E">
              <w:rPr>
                <w:b/>
                <w:bCs/>
                <w:i/>
                <w:iCs/>
              </w:rPr>
              <w:t>supportTwoPortDL-PTRS-r16</w:t>
            </w:r>
          </w:p>
          <w:p w14:paraId="511654E0" w14:textId="77777777" w:rsidR="00332103" w:rsidRPr="0095297E" w:rsidRDefault="00332103" w:rsidP="00332103">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332103" w:rsidRPr="0095297E" w:rsidRDefault="00332103" w:rsidP="00332103">
            <w:pPr>
              <w:pStyle w:val="TAL"/>
              <w:jc w:val="center"/>
              <w:rPr>
                <w:bCs/>
                <w:iCs/>
              </w:rPr>
            </w:pPr>
            <w:r w:rsidRPr="0095297E">
              <w:rPr>
                <w:bCs/>
                <w:iCs/>
              </w:rPr>
              <w:t>Band</w:t>
            </w:r>
          </w:p>
        </w:tc>
        <w:tc>
          <w:tcPr>
            <w:tcW w:w="567" w:type="dxa"/>
          </w:tcPr>
          <w:p w14:paraId="327995FB" w14:textId="77777777" w:rsidR="00332103" w:rsidRPr="0095297E" w:rsidRDefault="00332103" w:rsidP="00332103">
            <w:pPr>
              <w:pStyle w:val="TAL"/>
              <w:jc w:val="center"/>
              <w:rPr>
                <w:bCs/>
                <w:iCs/>
              </w:rPr>
            </w:pPr>
            <w:r w:rsidRPr="0095297E">
              <w:rPr>
                <w:bCs/>
                <w:iCs/>
              </w:rPr>
              <w:t>No</w:t>
            </w:r>
          </w:p>
        </w:tc>
        <w:tc>
          <w:tcPr>
            <w:tcW w:w="709" w:type="dxa"/>
          </w:tcPr>
          <w:p w14:paraId="7D7B8357" w14:textId="77777777" w:rsidR="00332103" w:rsidRPr="0095297E" w:rsidRDefault="00332103" w:rsidP="00332103">
            <w:pPr>
              <w:pStyle w:val="TAL"/>
              <w:jc w:val="center"/>
              <w:rPr>
                <w:bCs/>
                <w:iCs/>
              </w:rPr>
            </w:pPr>
            <w:r w:rsidRPr="0095297E">
              <w:rPr>
                <w:bCs/>
                <w:iCs/>
              </w:rPr>
              <w:t>N/A</w:t>
            </w:r>
          </w:p>
        </w:tc>
        <w:tc>
          <w:tcPr>
            <w:tcW w:w="728" w:type="dxa"/>
          </w:tcPr>
          <w:p w14:paraId="066A938D" w14:textId="124720D3" w:rsidR="00332103" w:rsidRPr="0095297E" w:rsidRDefault="00332103" w:rsidP="00332103">
            <w:pPr>
              <w:pStyle w:val="TAL"/>
              <w:jc w:val="center"/>
              <w:rPr>
                <w:bCs/>
                <w:iCs/>
              </w:rPr>
            </w:pPr>
            <w:r w:rsidRPr="0095297E">
              <w:rPr>
                <w:bCs/>
                <w:iCs/>
              </w:rPr>
              <w:t>N/A</w:t>
            </w:r>
          </w:p>
        </w:tc>
      </w:tr>
      <w:tr w:rsidR="00332103" w:rsidRPr="0095297E" w14:paraId="5197D3E4" w14:textId="77777777" w:rsidTr="00B111BB">
        <w:trPr>
          <w:cantSplit/>
          <w:tblHeader/>
        </w:trPr>
        <w:tc>
          <w:tcPr>
            <w:tcW w:w="6917" w:type="dxa"/>
          </w:tcPr>
          <w:p w14:paraId="6D6A2DD2" w14:textId="77777777" w:rsidR="00332103" w:rsidRPr="0095297E" w:rsidRDefault="00332103" w:rsidP="00332103">
            <w:pPr>
              <w:pStyle w:val="TAL"/>
              <w:rPr>
                <w:b/>
                <w:bCs/>
                <w:i/>
                <w:iCs/>
              </w:rPr>
            </w:pPr>
            <w:r w:rsidRPr="0095297E">
              <w:rPr>
                <w:b/>
                <w:bCs/>
                <w:i/>
                <w:iCs/>
              </w:rPr>
              <w:lastRenderedPageBreak/>
              <w:t>ta-BasedPDC-NTN-SharedSpectrumChAccess-r17</w:t>
            </w:r>
          </w:p>
          <w:p w14:paraId="1D6CD338" w14:textId="77777777" w:rsidR="00332103" w:rsidRPr="0095297E" w:rsidRDefault="00332103" w:rsidP="00332103">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72EFBD9E" w14:textId="77777777" w:rsidR="00332103" w:rsidRPr="0095297E" w:rsidRDefault="00332103" w:rsidP="00332103">
            <w:pPr>
              <w:pStyle w:val="TAL"/>
              <w:jc w:val="center"/>
              <w:rPr>
                <w:bCs/>
                <w:iCs/>
              </w:rPr>
            </w:pPr>
            <w:r w:rsidRPr="0095297E">
              <w:rPr>
                <w:bCs/>
                <w:iCs/>
              </w:rPr>
              <w:t>Band</w:t>
            </w:r>
          </w:p>
        </w:tc>
        <w:tc>
          <w:tcPr>
            <w:tcW w:w="567" w:type="dxa"/>
          </w:tcPr>
          <w:p w14:paraId="724A5207" w14:textId="77777777" w:rsidR="00332103" w:rsidRPr="0095297E" w:rsidRDefault="00332103" w:rsidP="00332103">
            <w:pPr>
              <w:pStyle w:val="TAL"/>
              <w:jc w:val="center"/>
              <w:rPr>
                <w:bCs/>
                <w:iCs/>
              </w:rPr>
            </w:pPr>
            <w:r w:rsidRPr="0095297E">
              <w:rPr>
                <w:bCs/>
                <w:iCs/>
              </w:rPr>
              <w:t>No</w:t>
            </w:r>
          </w:p>
        </w:tc>
        <w:tc>
          <w:tcPr>
            <w:tcW w:w="709" w:type="dxa"/>
          </w:tcPr>
          <w:p w14:paraId="2839CBA8" w14:textId="77777777" w:rsidR="00332103" w:rsidRPr="0095297E" w:rsidRDefault="00332103" w:rsidP="00332103">
            <w:pPr>
              <w:pStyle w:val="TAL"/>
              <w:jc w:val="center"/>
              <w:rPr>
                <w:bCs/>
                <w:iCs/>
              </w:rPr>
            </w:pPr>
            <w:r w:rsidRPr="0095297E">
              <w:rPr>
                <w:bCs/>
                <w:iCs/>
              </w:rPr>
              <w:t>N/A</w:t>
            </w:r>
          </w:p>
        </w:tc>
        <w:tc>
          <w:tcPr>
            <w:tcW w:w="728" w:type="dxa"/>
          </w:tcPr>
          <w:p w14:paraId="4C46C246" w14:textId="77777777" w:rsidR="00332103" w:rsidRPr="0095297E" w:rsidRDefault="00332103" w:rsidP="00332103">
            <w:pPr>
              <w:pStyle w:val="TAL"/>
              <w:jc w:val="center"/>
              <w:rPr>
                <w:bCs/>
                <w:iCs/>
              </w:rPr>
            </w:pPr>
            <w:r w:rsidRPr="0095297E">
              <w:t>N/A</w:t>
            </w:r>
          </w:p>
        </w:tc>
      </w:tr>
      <w:tr w:rsidR="00332103" w:rsidRPr="0095297E" w14:paraId="6AF3990F" w14:textId="77777777" w:rsidTr="0026000E">
        <w:trPr>
          <w:cantSplit/>
          <w:tblHeader/>
          <w:ins w:id="2612" w:author="NR_Mob_enh2-Core" w:date="2023-11-21T14:48:00Z"/>
        </w:trPr>
        <w:tc>
          <w:tcPr>
            <w:tcW w:w="6917" w:type="dxa"/>
          </w:tcPr>
          <w:p w14:paraId="4269BF0B" w14:textId="77777777" w:rsidR="00332103" w:rsidRDefault="00332103" w:rsidP="00332103">
            <w:pPr>
              <w:pStyle w:val="TAL"/>
              <w:rPr>
                <w:ins w:id="2613" w:author="NR_Mob_enh2-Core" w:date="2023-11-21T14:48:00Z"/>
                <w:b/>
                <w:bCs/>
                <w:i/>
                <w:iCs/>
              </w:rPr>
            </w:pPr>
            <w:ins w:id="2614" w:author="NR_Mob_enh2-Core" w:date="2023-11-21T14:48:00Z">
              <w:r w:rsidRPr="00C47670">
                <w:rPr>
                  <w:b/>
                  <w:bCs/>
                  <w:i/>
                  <w:iCs/>
                </w:rPr>
                <w:t>ta-IndicationCellSwitch-r18</w:t>
              </w:r>
            </w:ins>
          </w:p>
          <w:p w14:paraId="596EDB25" w14:textId="6DD2D7BE" w:rsidR="00332103" w:rsidRPr="0095297E" w:rsidRDefault="00332103" w:rsidP="00332103">
            <w:pPr>
              <w:pStyle w:val="TAL"/>
              <w:rPr>
                <w:ins w:id="2615" w:author="NR_Mob_enh2-Core" w:date="2023-11-21T14:48:00Z"/>
                <w:b/>
                <w:bCs/>
                <w:i/>
                <w:iCs/>
              </w:rPr>
            </w:pPr>
            <w:ins w:id="2616" w:author="NR_Mob_enh2-Core" w:date="2023-11-21T14:48: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0CD9F4CF" w14:textId="4CAB908E" w:rsidR="00332103" w:rsidRPr="0095297E" w:rsidRDefault="00332103" w:rsidP="00332103">
            <w:pPr>
              <w:pStyle w:val="TAL"/>
              <w:jc w:val="center"/>
              <w:rPr>
                <w:ins w:id="2617" w:author="NR_Mob_enh2-Core" w:date="2023-11-21T14:48:00Z"/>
                <w:bCs/>
                <w:iCs/>
              </w:rPr>
            </w:pPr>
            <w:ins w:id="2618" w:author="NR_Mob_enh2-Core" w:date="2023-11-21T14:48:00Z">
              <w:r w:rsidRPr="00BE555F">
                <w:rPr>
                  <w:bCs/>
                  <w:iCs/>
                </w:rPr>
                <w:t>Band</w:t>
              </w:r>
            </w:ins>
          </w:p>
        </w:tc>
        <w:tc>
          <w:tcPr>
            <w:tcW w:w="567" w:type="dxa"/>
          </w:tcPr>
          <w:p w14:paraId="20915EED" w14:textId="6CD56D3A" w:rsidR="00332103" w:rsidRPr="0095297E" w:rsidRDefault="00332103" w:rsidP="00332103">
            <w:pPr>
              <w:pStyle w:val="TAL"/>
              <w:jc w:val="center"/>
              <w:rPr>
                <w:ins w:id="2619" w:author="NR_Mob_enh2-Core" w:date="2023-11-21T14:48:00Z"/>
                <w:bCs/>
                <w:iCs/>
              </w:rPr>
            </w:pPr>
            <w:ins w:id="2620" w:author="NR_Mob_enh2-Core" w:date="2023-11-21T14:48:00Z">
              <w:r w:rsidRPr="00BE555F">
                <w:rPr>
                  <w:bCs/>
                  <w:iCs/>
                </w:rPr>
                <w:t>No</w:t>
              </w:r>
            </w:ins>
          </w:p>
        </w:tc>
        <w:tc>
          <w:tcPr>
            <w:tcW w:w="709" w:type="dxa"/>
          </w:tcPr>
          <w:p w14:paraId="03F366A5" w14:textId="52CC3B83" w:rsidR="00332103" w:rsidRPr="0095297E" w:rsidRDefault="00332103" w:rsidP="00332103">
            <w:pPr>
              <w:pStyle w:val="TAL"/>
              <w:jc w:val="center"/>
              <w:rPr>
                <w:ins w:id="2621" w:author="NR_Mob_enh2-Core" w:date="2023-11-21T14:48:00Z"/>
                <w:bCs/>
                <w:iCs/>
              </w:rPr>
            </w:pPr>
            <w:ins w:id="2622" w:author="NR_Mob_enh2-Core" w:date="2023-11-21T14:48:00Z">
              <w:r w:rsidRPr="00BE555F">
                <w:rPr>
                  <w:bCs/>
                  <w:iCs/>
                </w:rPr>
                <w:t>N/A</w:t>
              </w:r>
            </w:ins>
          </w:p>
        </w:tc>
        <w:tc>
          <w:tcPr>
            <w:tcW w:w="728" w:type="dxa"/>
          </w:tcPr>
          <w:p w14:paraId="2BB5726D" w14:textId="0013EABC" w:rsidR="00332103" w:rsidRPr="0095297E" w:rsidRDefault="00332103" w:rsidP="00332103">
            <w:pPr>
              <w:pStyle w:val="TAL"/>
              <w:jc w:val="center"/>
              <w:rPr>
                <w:ins w:id="2623" w:author="NR_Mob_enh2-Core" w:date="2023-11-21T14:48:00Z"/>
                <w:bCs/>
                <w:iCs/>
              </w:rPr>
            </w:pPr>
            <w:ins w:id="2624" w:author="NR_Mob_enh2-Core" w:date="2023-11-21T14:48:00Z">
              <w:r w:rsidRPr="00BE555F">
                <w:t>N/A</w:t>
              </w:r>
            </w:ins>
          </w:p>
        </w:tc>
      </w:tr>
      <w:tr w:rsidR="00332103" w:rsidRPr="0095297E" w14:paraId="798B3C86" w14:textId="77777777" w:rsidTr="0026000E">
        <w:trPr>
          <w:cantSplit/>
          <w:tblHeader/>
        </w:trPr>
        <w:tc>
          <w:tcPr>
            <w:tcW w:w="6917" w:type="dxa"/>
          </w:tcPr>
          <w:p w14:paraId="0434A32C" w14:textId="77777777" w:rsidR="00332103" w:rsidRPr="0095297E" w:rsidRDefault="00332103" w:rsidP="00332103">
            <w:pPr>
              <w:pStyle w:val="TAL"/>
              <w:rPr>
                <w:b/>
                <w:bCs/>
                <w:i/>
                <w:iCs/>
                <w:lang w:eastAsia="zh-CN"/>
              </w:rPr>
            </w:pPr>
            <w:r w:rsidRPr="0095297E">
              <w:rPr>
                <w:b/>
                <w:bCs/>
                <w:i/>
                <w:iCs/>
              </w:rPr>
              <w:t>tb-ProcessingMultiSlotPUSCH-r17</w:t>
            </w:r>
          </w:p>
          <w:p w14:paraId="3E127372" w14:textId="33041CD6" w:rsidR="00332103" w:rsidRPr="0095297E" w:rsidRDefault="00332103" w:rsidP="00332103">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332103" w:rsidRPr="0095297E" w:rsidRDefault="00332103" w:rsidP="00332103">
            <w:pPr>
              <w:pStyle w:val="TAL"/>
              <w:jc w:val="center"/>
              <w:rPr>
                <w:bCs/>
                <w:iCs/>
              </w:rPr>
            </w:pPr>
            <w:r w:rsidRPr="0095297E">
              <w:rPr>
                <w:bCs/>
                <w:iCs/>
              </w:rPr>
              <w:t>Band</w:t>
            </w:r>
          </w:p>
        </w:tc>
        <w:tc>
          <w:tcPr>
            <w:tcW w:w="567" w:type="dxa"/>
          </w:tcPr>
          <w:p w14:paraId="0E5532FB" w14:textId="6F284A5E" w:rsidR="00332103" w:rsidRPr="0095297E" w:rsidRDefault="00332103" w:rsidP="00332103">
            <w:pPr>
              <w:pStyle w:val="TAL"/>
              <w:jc w:val="center"/>
              <w:rPr>
                <w:bCs/>
                <w:iCs/>
              </w:rPr>
            </w:pPr>
            <w:r w:rsidRPr="0095297E">
              <w:rPr>
                <w:bCs/>
                <w:iCs/>
              </w:rPr>
              <w:t>No</w:t>
            </w:r>
          </w:p>
        </w:tc>
        <w:tc>
          <w:tcPr>
            <w:tcW w:w="709" w:type="dxa"/>
          </w:tcPr>
          <w:p w14:paraId="75916FB8" w14:textId="77B9EC95" w:rsidR="00332103" w:rsidRPr="0095297E" w:rsidRDefault="00332103" w:rsidP="00332103">
            <w:pPr>
              <w:pStyle w:val="TAL"/>
              <w:jc w:val="center"/>
              <w:rPr>
                <w:bCs/>
                <w:iCs/>
              </w:rPr>
            </w:pPr>
            <w:r w:rsidRPr="0095297E">
              <w:rPr>
                <w:bCs/>
                <w:iCs/>
              </w:rPr>
              <w:t>N/A</w:t>
            </w:r>
          </w:p>
        </w:tc>
        <w:tc>
          <w:tcPr>
            <w:tcW w:w="728" w:type="dxa"/>
          </w:tcPr>
          <w:p w14:paraId="6777C9F2" w14:textId="4CFD5492" w:rsidR="00332103" w:rsidRPr="0095297E" w:rsidRDefault="00332103" w:rsidP="00332103">
            <w:pPr>
              <w:pStyle w:val="TAL"/>
              <w:jc w:val="center"/>
              <w:rPr>
                <w:bCs/>
                <w:iCs/>
              </w:rPr>
            </w:pPr>
            <w:r w:rsidRPr="0095297E">
              <w:rPr>
                <w:bCs/>
                <w:iCs/>
              </w:rPr>
              <w:t>N/A</w:t>
            </w:r>
          </w:p>
        </w:tc>
      </w:tr>
      <w:tr w:rsidR="00332103" w:rsidRPr="0095297E" w14:paraId="23DDFDBA" w14:textId="77777777" w:rsidTr="0026000E">
        <w:trPr>
          <w:cantSplit/>
          <w:tblHeader/>
        </w:trPr>
        <w:tc>
          <w:tcPr>
            <w:tcW w:w="6917" w:type="dxa"/>
          </w:tcPr>
          <w:p w14:paraId="0F2FCC86" w14:textId="77777777" w:rsidR="00332103" w:rsidRPr="0095297E" w:rsidRDefault="00332103" w:rsidP="00332103">
            <w:pPr>
              <w:pStyle w:val="TAL"/>
              <w:rPr>
                <w:b/>
                <w:bCs/>
                <w:i/>
                <w:iCs/>
              </w:rPr>
            </w:pPr>
            <w:r w:rsidRPr="0095297E">
              <w:rPr>
                <w:b/>
                <w:bCs/>
                <w:i/>
                <w:iCs/>
              </w:rPr>
              <w:t>tb-ProcessingRepMultiSlotPUSCH-r17</w:t>
            </w:r>
          </w:p>
          <w:p w14:paraId="366D0EB3" w14:textId="77777777" w:rsidR="00332103" w:rsidRPr="0095297E" w:rsidRDefault="00332103" w:rsidP="00332103">
            <w:pPr>
              <w:pStyle w:val="TAL"/>
              <w:rPr>
                <w:bCs/>
                <w:iCs/>
              </w:rPr>
            </w:pPr>
            <w:r w:rsidRPr="0095297E">
              <w:rPr>
                <w:bCs/>
                <w:iCs/>
              </w:rPr>
              <w:t>Indicates whether UE supports repetition of TB processing over multi-slot PUSCH in RRC connected mode.</w:t>
            </w:r>
          </w:p>
          <w:p w14:paraId="10D9C1F8" w14:textId="77777777" w:rsidR="00332103" w:rsidRPr="0095297E" w:rsidRDefault="00332103" w:rsidP="00332103">
            <w:pPr>
              <w:pStyle w:val="TAL"/>
              <w:rPr>
                <w:bCs/>
                <w:iCs/>
              </w:rPr>
            </w:pPr>
          </w:p>
          <w:p w14:paraId="4C226D32" w14:textId="0CF311E0" w:rsidR="00332103" w:rsidRPr="0095297E" w:rsidRDefault="00332103" w:rsidP="00332103">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332103" w:rsidRPr="0095297E" w:rsidRDefault="00332103" w:rsidP="00332103">
            <w:pPr>
              <w:pStyle w:val="TAL"/>
              <w:jc w:val="center"/>
              <w:rPr>
                <w:bCs/>
                <w:iCs/>
              </w:rPr>
            </w:pPr>
            <w:r w:rsidRPr="0095297E">
              <w:rPr>
                <w:bCs/>
                <w:iCs/>
              </w:rPr>
              <w:t>Band</w:t>
            </w:r>
          </w:p>
        </w:tc>
        <w:tc>
          <w:tcPr>
            <w:tcW w:w="567" w:type="dxa"/>
          </w:tcPr>
          <w:p w14:paraId="7A0A5027" w14:textId="17EBEEF5" w:rsidR="00332103" w:rsidRPr="0095297E" w:rsidRDefault="00332103" w:rsidP="00332103">
            <w:pPr>
              <w:pStyle w:val="TAL"/>
              <w:jc w:val="center"/>
              <w:rPr>
                <w:bCs/>
                <w:iCs/>
              </w:rPr>
            </w:pPr>
            <w:r w:rsidRPr="0095297E">
              <w:rPr>
                <w:bCs/>
                <w:iCs/>
              </w:rPr>
              <w:t>No</w:t>
            </w:r>
          </w:p>
        </w:tc>
        <w:tc>
          <w:tcPr>
            <w:tcW w:w="709" w:type="dxa"/>
          </w:tcPr>
          <w:p w14:paraId="78B1F10F" w14:textId="513AEDF7" w:rsidR="00332103" w:rsidRPr="0095297E" w:rsidRDefault="00332103" w:rsidP="00332103">
            <w:pPr>
              <w:pStyle w:val="TAL"/>
              <w:jc w:val="center"/>
              <w:rPr>
                <w:bCs/>
                <w:iCs/>
              </w:rPr>
            </w:pPr>
            <w:r w:rsidRPr="0095297E">
              <w:rPr>
                <w:bCs/>
                <w:iCs/>
              </w:rPr>
              <w:t>N/A</w:t>
            </w:r>
          </w:p>
        </w:tc>
        <w:tc>
          <w:tcPr>
            <w:tcW w:w="728" w:type="dxa"/>
          </w:tcPr>
          <w:p w14:paraId="5D79C741" w14:textId="2DA24493" w:rsidR="00332103" w:rsidRPr="0095297E" w:rsidRDefault="00332103" w:rsidP="00332103">
            <w:pPr>
              <w:pStyle w:val="TAL"/>
              <w:jc w:val="center"/>
              <w:rPr>
                <w:bCs/>
                <w:iCs/>
              </w:rPr>
            </w:pPr>
            <w:r w:rsidRPr="0095297E">
              <w:rPr>
                <w:bCs/>
                <w:iCs/>
              </w:rPr>
              <w:t>N/A</w:t>
            </w:r>
          </w:p>
        </w:tc>
      </w:tr>
      <w:tr w:rsidR="00332103" w:rsidRPr="0095297E" w14:paraId="67A8395A" w14:textId="77777777" w:rsidTr="0026000E">
        <w:trPr>
          <w:cantSplit/>
          <w:tblHeader/>
        </w:trPr>
        <w:tc>
          <w:tcPr>
            <w:tcW w:w="6917" w:type="dxa"/>
          </w:tcPr>
          <w:p w14:paraId="5F0D2B7E" w14:textId="77777777" w:rsidR="00332103" w:rsidRPr="0095297E" w:rsidRDefault="00332103" w:rsidP="00332103">
            <w:pPr>
              <w:pStyle w:val="TAL"/>
              <w:rPr>
                <w:b/>
                <w:bCs/>
                <w:i/>
                <w:iCs/>
              </w:rPr>
            </w:pPr>
            <w:r w:rsidRPr="0095297E">
              <w:rPr>
                <w:b/>
                <w:bCs/>
                <w:i/>
                <w:iCs/>
              </w:rPr>
              <w:t>tci-StatePDSCH</w:t>
            </w:r>
          </w:p>
          <w:p w14:paraId="174A778A" w14:textId="77777777" w:rsidR="00332103" w:rsidRPr="0095297E" w:rsidRDefault="00332103" w:rsidP="00332103">
            <w:pPr>
              <w:pStyle w:val="TAL"/>
              <w:rPr>
                <w:rFonts w:cs="Arial"/>
                <w:bCs/>
                <w:iCs/>
              </w:rPr>
            </w:pPr>
            <w:r w:rsidRPr="0095297E">
              <w:rPr>
                <w:rFonts w:cs="Arial"/>
                <w:bCs/>
                <w:iCs/>
              </w:rPr>
              <w:t>Defines support of TCI-States for PDSCH. The capability signalling comprises the following parameters:</w:t>
            </w:r>
          </w:p>
          <w:p w14:paraId="1ED898CA" w14:textId="34C58335"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332103" w:rsidRPr="0095297E" w:rsidRDefault="00332103" w:rsidP="0033210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332103" w:rsidRPr="0095297E" w:rsidRDefault="00332103" w:rsidP="00332103">
            <w:pPr>
              <w:spacing w:after="0"/>
              <w:ind w:left="568" w:hanging="284"/>
              <w:rPr>
                <w:rFonts w:ascii="Arial" w:hAnsi="Arial" w:cs="Arial"/>
                <w:sz w:val="18"/>
                <w:szCs w:val="18"/>
              </w:rPr>
            </w:pPr>
          </w:p>
          <w:p w14:paraId="67223074" w14:textId="77777777" w:rsidR="00332103" w:rsidRPr="0095297E" w:rsidRDefault="00332103" w:rsidP="00332103">
            <w:pPr>
              <w:pStyle w:val="TAL"/>
            </w:pPr>
            <w:r w:rsidRPr="0095297E">
              <w:t>Note the UE is required to track only the active TCI states.</w:t>
            </w:r>
          </w:p>
          <w:p w14:paraId="25A9C5FB" w14:textId="77777777" w:rsidR="00332103" w:rsidRPr="0095297E" w:rsidRDefault="00332103" w:rsidP="00332103">
            <w:pPr>
              <w:pStyle w:val="TAL"/>
            </w:pPr>
          </w:p>
          <w:p w14:paraId="7D1D00FA" w14:textId="77777777" w:rsidR="00332103" w:rsidRPr="0095297E" w:rsidRDefault="00332103" w:rsidP="00332103">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332103" w:rsidRPr="0095297E" w:rsidRDefault="00332103" w:rsidP="00332103">
            <w:pPr>
              <w:pStyle w:val="TAL"/>
              <w:jc w:val="center"/>
            </w:pPr>
            <w:r w:rsidRPr="0095297E">
              <w:rPr>
                <w:rFonts w:cs="Arial"/>
                <w:szCs w:val="18"/>
              </w:rPr>
              <w:t>Band</w:t>
            </w:r>
          </w:p>
        </w:tc>
        <w:tc>
          <w:tcPr>
            <w:tcW w:w="567" w:type="dxa"/>
          </w:tcPr>
          <w:p w14:paraId="1D2B65DD" w14:textId="77777777" w:rsidR="00332103" w:rsidRPr="0095297E" w:rsidRDefault="00332103" w:rsidP="00332103">
            <w:pPr>
              <w:pStyle w:val="TAL"/>
              <w:jc w:val="center"/>
            </w:pPr>
            <w:r w:rsidRPr="0095297E">
              <w:rPr>
                <w:rFonts w:cs="Arial"/>
                <w:bCs/>
                <w:iCs/>
                <w:szCs w:val="18"/>
              </w:rPr>
              <w:t>Yes</w:t>
            </w:r>
          </w:p>
        </w:tc>
        <w:tc>
          <w:tcPr>
            <w:tcW w:w="709" w:type="dxa"/>
          </w:tcPr>
          <w:p w14:paraId="24EFA0A9" w14:textId="77777777" w:rsidR="00332103" w:rsidRPr="0095297E" w:rsidRDefault="00332103" w:rsidP="00332103">
            <w:pPr>
              <w:pStyle w:val="TAL"/>
              <w:jc w:val="center"/>
            </w:pPr>
            <w:r w:rsidRPr="0095297E">
              <w:rPr>
                <w:bCs/>
                <w:iCs/>
              </w:rPr>
              <w:t>N/A</w:t>
            </w:r>
          </w:p>
        </w:tc>
        <w:tc>
          <w:tcPr>
            <w:tcW w:w="728" w:type="dxa"/>
          </w:tcPr>
          <w:p w14:paraId="17F330EA" w14:textId="77777777" w:rsidR="00332103" w:rsidRPr="0095297E" w:rsidRDefault="00332103" w:rsidP="00332103">
            <w:pPr>
              <w:pStyle w:val="TAL"/>
              <w:jc w:val="center"/>
            </w:pPr>
            <w:r w:rsidRPr="0095297E">
              <w:rPr>
                <w:bCs/>
                <w:iCs/>
              </w:rPr>
              <w:t>N/A</w:t>
            </w:r>
          </w:p>
        </w:tc>
      </w:tr>
      <w:tr w:rsidR="00332103" w:rsidRPr="0095297E" w14:paraId="535247B8" w14:textId="77777777" w:rsidTr="0026000E">
        <w:trPr>
          <w:cantSplit/>
          <w:tblHeader/>
          <w:ins w:id="2625" w:author="NR_MIMO_evo_DL_UL-Core" w:date="2023-11-22T11:13:00Z"/>
        </w:trPr>
        <w:tc>
          <w:tcPr>
            <w:tcW w:w="6917" w:type="dxa"/>
          </w:tcPr>
          <w:p w14:paraId="18AA7B6E" w14:textId="77777777" w:rsidR="00332103" w:rsidRDefault="00332103" w:rsidP="00332103">
            <w:pPr>
              <w:pStyle w:val="TAL"/>
              <w:rPr>
                <w:ins w:id="2626" w:author="NR_MIMO_evo_DL_UL-Core" w:date="2023-11-22T11:13:00Z"/>
                <w:b/>
                <w:bCs/>
                <w:i/>
                <w:iCs/>
              </w:rPr>
            </w:pPr>
            <w:ins w:id="2627" w:author="NR_MIMO_evo_DL_UL-Core" w:date="2023-11-22T11:13:00Z">
              <w:r w:rsidRPr="005709AC">
                <w:rPr>
                  <w:b/>
                  <w:bCs/>
                  <w:i/>
                  <w:iCs/>
                </w:rPr>
                <w:t>tci-JointTCI-UpdateMultiActiveTCI-PerCC-r18</w:t>
              </w:r>
            </w:ins>
          </w:p>
          <w:p w14:paraId="5F4DF19E" w14:textId="2CA54468" w:rsidR="00332103" w:rsidRDefault="00332103" w:rsidP="00332103">
            <w:pPr>
              <w:pStyle w:val="TAL"/>
              <w:rPr>
                <w:ins w:id="2628" w:author="NR_MIMO_evo_DL_UL-Core" w:date="2023-11-22T11:13:00Z"/>
                <w:rFonts w:eastAsia="SimSun" w:cs="Arial"/>
                <w:color w:val="000000" w:themeColor="text1"/>
                <w:szCs w:val="18"/>
                <w:lang w:eastAsia="zh-CN"/>
              </w:rPr>
            </w:pPr>
            <w:ins w:id="2629" w:author="NR_MIMO_evo_DL_UL-Core" w:date="2023-11-22T11:13:00Z">
              <w:r>
                <w:t xml:space="preserve">Indicates whether the UE supports </w:t>
              </w:r>
            </w:ins>
            <w:ins w:id="2630" w:author="rapp resolution" w:date="2023-11-30T13:29:00Z">
              <w:r>
                <w:rPr>
                  <w:rFonts w:eastAsia="SimSun" w:cs="Arial"/>
                  <w:color w:val="000000" w:themeColor="text1"/>
                  <w:szCs w:val="18"/>
                  <w:lang w:eastAsia="zh-CN"/>
                </w:rPr>
                <w:t>u</w:t>
              </w:r>
            </w:ins>
            <w:ins w:id="2631" w:author="NR_MIMO_evo_DL_UL-Core" w:date="2023-11-22T11:13:00Z">
              <w:del w:id="2632" w:author="rapp resolution" w:date="2023-11-30T13:29:00Z">
                <w:r w:rsidRPr="0040387B" w:rsidDel="00D65933">
                  <w:rPr>
                    <w:rFonts w:eastAsia="SimSun" w:cs="Arial"/>
                    <w:color w:val="000000" w:themeColor="text1"/>
                    <w:szCs w:val="18"/>
                    <w:lang w:eastAsia="zh-CN"/>
                  </w:rPr>
                  <w:delText>U</w:delText>
                </w:r>
              </w:del>
              <w:r w:rsidRPr="0040387B">
                <w:rPr>
                  <w:rFonts w:eastAsia="SimSun" w:cs="Arial"/>
                  <w:color w:val="000000" w:themeColor="text1"/>
                  <w:szCs w:val="18"/>
                  <w:lang w:eastAsia="zh-CN"/>
                </w:rPr>
                <w:t xml:space="preserve">nified TCI with joint DL/UL TCI update for single-DCI based </w:t>
              </w:r>
              <w:r w:rsidRPr="0040387B">
                <w:rPr>
                  <w:rFonts w:eastAsia="SimSun" w:cs="Arial"/>
                  <w:color w:val="000000" w:themeColor="text1"/>
                  <w:szCs w:val="18"/>
                  <w:lang w:val="en-US" w:eastAsia="zh-CN"/>
                </w:rPr>
                <w:t>intra-cell</w:t>
              </w:r>
              <w:r w:rsidRPr="0040387B">
                <w:rPr>
                  <w:rFonts w:eastAsia="SimSun" w:cs="Arial"/>
                  <w:color w:val="000000" w:themeColor="text1"/>
                  <w:szCs w:val="18"/>
                  <w:lang w:eastAsia="zh-CN"/>
                </w:rPr>
                <w:t xml:space="preserve"> multi-TRP with multiple activated TCI codepoints per CC</w:t>
              </w:r>
              <w:r>
                <w:rPr>
                  <w:rFonts w:eastAsia="SimSun" w:cs="Arial"/>
                  <w:color w:val="000000" w:themeColor="text1"/>
                  <w:szCs w:val="18"/>
                  <w:lang w:eastAsia="zh-CN"/>
                </w:rPr>
                <w:t>. The capability signaling comprises the following parameters:</w:t>
              </w:r>
            </w:ins>
          </w:p>
          <w:p w14:paraId="4C3B1F40" w14:textId="77777777" w:rsidR="00332103" w:rsidRPr="0095297E" w:rsidRDefault="00332103" w:rsidP="00332103">
            <w:pPr>
              <w:pStyle w:val="B1"/>
              <w:spacing w:after="0"/>
              <w:rPr>
                <w:ins w:id="2633" w:author="NR_MIMO_evo_DL_UL-Core" w:date="2023-11-22T11:13:00Z"/>
                <w:rFonts w:ascii="Arial" w:hAnsi="Arial" w:cs="Arial"/>
                <w:sz w:val="18"/>
                <w:szCs w:val="18"/>
              </w:rPr>
            </w:pPr>
            <w:ins w:id="2634" w:author="NR_MIMO_evo_DL_UL-Core" w:date="2023-11-22T11:13: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MAC-CE+DCI-based TCI state indication (use of monitored DCI formats 1_1 and if supported 1_2) without DL assignment</w:t>
              </w:r>
              <w:r w:rsidRPr="0095297E">
                <w:rPr>
                  <w:rFonts w:ascii="Arial" w:hAnsi="Arial" w:cs="Arial"/>
                  <w:sz w:val="18"/>
                  <w:szCs w:val="18"/>
                </w:rPr>
                <w:t>;</w:t>
              </w:r>
            </w:ins>
          </w:p>
          <w:p w14:paraId="132AC6D3" w14:textId="77777777" w:rsidR="00332103" w:rsidRPr="0095297E" w:rsidRDefault="00332103" w:rsidP="00332103">
            <w:pPr>
              <w:spacing w:after="0"/>
              <w:ind w:left="568" w:hanging="284"/>
              <w:rPr>
                <w:ins w:id="2635" w:author="NR_MIMO_evo_DL_UL-Core" w:date="2023-11-22T11:13:00Z"/>
                <w:rFonts w:ascii="Arial" w:hAnsi="Arial" w:cs="Arial"/>
                <w:sz w:val="18"/>
                <w:szCs w:val="18"/>
              </w:rPr>
            </w:pPr>
            <w:ins w:id="2636" w:author="NR_MIMO_evo_DL_UL-Core" w:date="2023-11-22T11:13: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B1A47B2" w14:textId="77DE4426" w:rsidR="00332103" w:rsidRDefault="00332103" w:rsidP="00332103">
            <w:pPr>
              <w:pStyle w:val="TAL"/>
              <w:rPr>
                <w:ins w:id="2637" w:author="NR_MIMO_evo_DL_UL-Core" w:date="2023-11-22T11:29:00Z"/>
              </w:rPr>
            </w:pPr>
            <w:ins w:id="2638" w:author="NR_MIMO_evo_DL_UL-Core" w:date="2023-11-22T11:13:00Z">
              <w:r>
                <w:t>A UE supporting this feature shall also indicate support</w:t>
              </w:r>
            </w:ins>
            <w:ins w:id="2639" w:author="NR_MIMO_evo_DL_UL-Core" w:date="2023-11-25T16:55:00Z">
              <w:r>
                <w:t xml:space="preserve"> </w:t>
              </w:r>
            </w:ins>
            <w:ins w:id="2640" w:author="NR_MIMO_evo_DL_UL-Core" w:date="2023-11-22T11:13:00Z">
              <w:r>
                <w:t>FG40-1-1.</w:t>
              </w:r>
            </w:ins>
          </w:p>
          <w:p w14:paraId="1183E1FF" w14:textId="77777777" w:rsidR="00332103" w:rsidRDefault="00332103" w:rsidP="00332103">
            <w:pPr>
              <w:pStyle w:val="TAL"/>
              <w:rPr>
                <w:ins w:id="2641" w:author="NR_MIMO_evo_DL_UL-Core" w:date="2023-11-22T11:13:00Z"/>
              </w:rPr>
            </w:pPr>
          </w:p>
          <w:p w14:paraId="52457E25" w14:textId="72BBE536" w:rsidR="00332103" w:rsidRDefault="00332103">
            <w:pPr>
              <w:pStyle w:val="TAN"/>
              <w:rPr>
                <w:ins w:id="2642" w:author="NR_MIMO_evo_DL_UL-Core" w:date="2023-11-22T11:13:00Z"/>
                <w:b/>
                <w:bCs/>
                <w:i/>
                <w:iCs/>
              </w:rPr>
              <w:pPrChange w:id="2643" w:author="NR_MIMO_evo_DL_UL-Core" w:date="2023-11-22T11:22:00Z">
                <w:pPr>
                  <w:pStyle w:val="TAL"/>
                </w:pPr>
              </w:pPrChange>
            </w:pPr>
            <w:ins w:id="2644" w:author="NR_MIMO_evo_DL_UL-Core" w:date="2023-11-22T11:13:00Z">
              <w:r w:rsidRPr="000D008F">
                <w:rPr>
                  <w:rPrChange w:id="2645" w:author="NR_MIMO_evo_DL_UL-Core" w:date="2023-11-22T11:22:00Z">
                    <w:rPr>
                      <w:rFonts w:cs="Arial"/>
                      <w:color w:val="000000" w:themeColor="text1"/>
                      <w:szCs w:val="18"/>
                    </w:rPr>
                  </w:rPrChange>
                </w:rPr>
                <w:t>N</w:t>
              </w:r>
            </w:ins>
            <w:ins w:id="2646" w:author="NR_MIMO_evo_DL_UL-Core" w:date="2023-11-22T11:20:00Z">
              <w:r w:rsidRPr="000D008F">
                <w:rPr>
                  <w:rPrChange w:id="2647" w:author="NR_MIMO_evo_DL_UL-Core" w:date="2023-11-22T11:22:00Z">
                    <w:rPr>
                      <w:rFonts w:cs="Arial"/>
                      <w:color w:val="000000" w:themeColor="text1"/>
                      <w:szCs w:val="18"/>
                    </w:rPr>
                  </w:rPrChange>
                </w:rPr>
                <w:t>OTE</w:t>
              </w:r>
            </w:ins>
            <w:ins w:id="2648" w:author="NR_MIMO_evo_DL_UL-Core" w:date="2023-11-22T11:13:00Z">
              <w:r w:rsidRPr="000D008F">
                <w:rPr>
                  <w:rPrChange w:id="2649" w:author="NR_MIMO_evo_DL_UL-Core" w:date="2023-11-22T11:22:00Z">
                    <w:rPr>
                      <w:rFonts w:cs="Arial"/>
                      <w:color w:val="000000" w:themeColor="text1"/>
                      <w:szCs w:val="18"/>
                    </w:rPr>
                  </w:rPrChange>
                </w:rPr>
                <w:t>:</w:t>
              </w:r>
            </w:ins>
            <w:ins w:id="2650" w:author="NR_MIMO_evo_DL_UL-Core" w:date="2023-11-22T11:29:00Z">
              <w:r w:rsidRPr="0095297E">
                <w:rPr>
                  <w:rFonts w:cs="Arial"/>
                  <w:szCs w:val="18"/>
                </w:rPr>
                <w:t xml:space="preserve"> </w:t>
              </w:r>
              <w:r w:rsidRPr="0095297E">
                <w:rPr>
                  <w:rFonts w:cs="Arial"/>
                  <w:szCs w:val="18"/>
                </w:rPr>
                <w:tab/>
              </w:r>
            </w:ins>
            <w:ins w:id="2651" w:author="NR_MIMO_evo_DL_UL-Core" w:date="2023-11-22T11:13:00Z">
              <w:r w:rsidRPr="00A24194">
                <w:rPr>
                  <w:i/>
                  <w:iCs/>
                </w:rPr>
                <w:t>defaultQCL-TwoTCI-r16</w:t>
              </w:r>
              <w:r w:rsidRPr="000D008F">
                <w:rPr>
                  <w:rPrChange w:id="2652" w:author="NR_MIMO_evo_DL_UL-Core" w:date="2023-11-22T11:22:00Z">
                    <w:rPr>
                      <w:rFonts w:cs="Arial"/>
                      <w:i/>
                      <w:iCs/>
                      <w:szCs w:val="18"/>
                    </w:rPr>
                  </w:rPrChange>
                </w:rPr>
                <w:t xml:space="preserve"> </w:t>
              </w:r>
              <w:r w:rsidRPr="000D008F">
                <w:rPr>
                  <w:rPrChange w:id="2653" w:author="NR_MIMO_evo_DL_UL-Core" w:date="2023-11-22T11:22:00Z">
                    <w:rPr>
                      <w:rFonts w:cs="Arial"/>
                      <w:color w:val="000000" w:themeColor="text1"/>
                      <w:szCs w:val="18"/>
                      <w:lang w:val="en-US"/>
                    </w:rPr>
                  </w:rPrChange>
                </w:rPr>
                <w:t>can be used to indicate support of two default beams</w:t>
              </w:r>
            </w:ins>
          </w:p>
        </w:tc>
        <w:tc>
          <w:tcPr>
            <w:tcW w:w="709" w:type="dxa"/>
          </w:tcPr>
          <w:p w14:paraId="4F05364B" w14:textId="241BC899" w:rsidR="00332103" w:rsidRDefault="00332103" w:rsidP="00332103">
            <w:pPr>
              <w:pStyle w:val="TAL"/>
              <w:jc w:val="center"/>
              <w:rPr>
                <w:ins w:id="2654" w:author="NR_MIMO_evo_DL_UL-Core" w:date="2023-11-22T11:13:00Z"/>
                <w:rFonts w:cs="Arial"/>
                <w:szCs w:val="18"/>
              </w:rPr>
            </w:pPr>
            <w:ins w:id="2655" w:author="NR_MIMO_evo_DL_UL-Core" w:date="2023-11-22T11:13:00Z">
              <w:r>
                <w:rPr>
                  <w:rFonts w:cs="Arial"/>
                  <w:szCs w:val="18"/>
                </w:rPr>
                <w:t>Band</w:t>
              </w:r>
            </w:ins>
          </w:p>
        </w:tc>
        <w:tc>
          <w:tcPr>
            <w:tcW w:w="567" w:type="dxa"/>
          </w:tcPr>
          <w:p w14:paraId="1600C7D2" w14:textId="58EB52CC" w:rsidR="00332103" w:rsidRDefault="00332103" w:rsidP="00332103">
            <w:pPr>
              <w:pStyle w:val="TAL"/>
              <w:jc w:val="center"/>
              <w:rPr>
                <w:ins w:id="2656" w:author="NR_MIMO_evo_DL_UL-Core" w:date="2023-11-22T11:13:00Z"/>
                <w:rFonts w:cs="Arial"/>
                <w:bCs/>
                <w:iCs/>
                <w:szCs w:val="18"/>
              </w:rPr>
            </w:pPr>
            <w:ins w:id="2657" w:author="NR_MIMO_evo_DL_UL-Core" w:date="2023-11-22T11:13:00Z">
              <w:r>
                <w:rPr>
                  <w:rFonts w:cs="Arial"/>
                  <w:bCs/>
                  <w:iCs/>
                  <w:szCs w:val="18"/>
                </w:rPr>
                <w:t>No</w:t>
              </w:r>
            </w:ins>
          </w:p>
        </w:tc>
        <w:tc>
          <w:tcPr>
            <w:tcW w:w="709" w:type="dxa"/>
          </w:tcPr>
          <w:p w14:paraId="36FE7E55" w14:textId="56D4454F" w:rsidR="00332103" w:rsidRDefault="00332103" w:rsidP="00332103">
            <w:pPr>
              <w:pStyle w:val="TAL"/>
              <w:jc w:val="center"/>
              <w:rPr>
                <w:ins w:id="2658" w:author="NR_MIMO_evo_DL_UL-Core" w:date="2023-11-22T11:13:00Z"/>
                <w:bCs/>
                <w:iCs/>
              </w:rPr>
            </w:pPr>
            <w:ins w:id="2659" w:author="NR_MIMO_evo_DL_UL-Core" w:date="2023-11-22T11:13:00Z">
              <w:r>
                <w:rPr>
                  <w:bCs/>
                  <w:iCs/>
                </w:rPr>
                <w:t>N/A</w:t>
              </w:r>
            </w:ins>
          </w:p>
        </w:tc>
        <w:tc>
          <w:tcPr>
            <w:tcW w:w="728" w:type="dxa"/>
          </w:tcPr>
          <w:p w14:paraId="5C4161D0" w14:textId="2873C270" w:rsidR="00332103" w:rsidRDefault="00332103" w:rsidP="00332103">
            <w:pPr>
              <w:pStyle w:val="TAL"/>
              <w:jc w:val="center"/>
              <w:rPr>
                <w:ins w:id="2660" w:author="NR_MIMO_evo_DL_UL-Core" w:date="2023-11-22T11:13:00Z"/>
                <w:bCs/>
                <w:iCs/>
              </w:rPr>
            </w:pPr>
            <w:ins w:id="2661" w:author="NR_MIMO_evo_DL_UL-Core" w:date="2023-11-22T11:13:00Z">
              <w:r>
                <w:rPr>
                  <w:bCs/>
                  <w:iCs/>
                </w:rPr>
                <w:t>N/A</w:t>
              </w:r>
            </w:ins>
          </w:p>
        </w:tc>
      </w:tr>
      <w:tr w:rsidR="00332103" w:rsidRPr="0095297E" w14:paraId="395A414E" w14:textId="77777777" w:rsidTr="0026000E">
        <w:trPr>
          <w:cantSplit/>
          <w:tblHeader/>
        </w:trPr>
        <w:tc>
          <w:tcPr>
            <w:tcW w:w="6917" w:type="dxa"/>
          </w:tcPr>
          <w:p w14:paraId="372C917E" w14:textId="77777777" w:rsidR="00332103" w:rsidRDefault="00332103" w:rsidP="00332103">
            <w:pPr>
              <w:pStyle w:val="TAL"/>
              <w:rPr>
                <w:ins w:id="2662" w:author="NR_MIMO_evo_DL_UL-Core" w:date="2023-11-21T14:49:00Z"/>
                <w:b/>
                <w:bCs/>
                <w:i/>
                <w:iCs/>
              </w:rPr>
            </w:pPr>
            <w:ins w:id="2663" w:author="NR_MIMO_evo_DL_UL-Core" w:date="2023-11-21T14:49:00Z">
              <w:r>
                <w:rPr>
                  <w:b/>
                  <w:bCs/>
                  <w:i/>
                  <w:iCs/>
                </w:rPr>
                <w:t>tci-SelectionAperiodicCSI-RS-r18</w:t>
              </w:r>
            </w:ins>
          </w:p>
          <w:p w14:paraId="12987831" w14:textId="43D65B20" w:rsidR="00332103" w:rsidRDefault="00332103" w:rsidP="00332103">
            <w:pPr>
              <w:pStyle w:val="TAL"/>
              <w:rPr>
                <w:b/>
                <w:bCs/>
                <w:i/>
                <w:iCs/>
              </w:rPr>
            </w:pPr>
            <w:ins w:id="2664" w:author="NR_MIMO_evo_DL_UL-Core" w:date="2023-11-22T10:57:00Z">
              <w:r>
                <w:t>I</w:t>
              </w:r>
            </w:ins>
            <w:ins w:id="2665" w:author="NR_MIMO_evo_DL_UL-Core" w:date="2023-11-21T14:49:00Z">
              <w:r>
                <w:t xml:space="preserve">ndicates whether </w:t>
              </w:r>
            </w:ins>
            <w:ins w:id="2666" w:author="NR_MIMO_evo_DL_UL-Core" w:date="2023-11-22T11:13:00Z">
              <w:r>
                <w:t xml:space="preserve">the </w:t>
              </w:r>
            </w:ins>
            <w:ins w:id="2667" w:author="NR_MIMO_evo_DL_UL-Core" w:date="2023-11-21T14:49:00Z">
              <w:r>
                <w:t xml:space="preserve">UE supports per aperiodic CSI-RS resource/resource set configuration for TCI selection in S-DCI based MTRP. </w:t>
              </w:r>
            </w:ins>
          </w:p>
        </w:tc>
        <w:tc>
          <w:tcPr>
            <w:tcW w:w="709" w:type="dxa"/>
          </w:tcPr>
          <w:p w14:paraId="7E47A4D9" w14:textId="1172B7FD" w:rsidR="00332103" w:rsidRDefault="00332103" w:rsidP="00332103">
            <w:pPr>
              <w:pStyle w:val="TAL"/>
              <w:jc w:val="center"/>
              <w:rPr>
                <w:rFonts w:cs="Arial"/>
                <w:szCs w:val="18"/>
              </w:rPr>
            </w:pPr>
            <w:ins w:id="2668" w:author="NR_MIMO_evo_DL_UL-Core" w:date="2023-11-21T14:49:00Z">
              <w:r>
                <w:rPr>
                  <w:rFonts w:cs="Arial"/>
                  <w:szCs w:val="18"/>
                </w:rPr>
                <w:t>Band</w:t>
              </w:r>
            </w:ins>
          </w:p>
        </w:tc>
        <w:tc>
          <w:tcPr>
            <w:tcW w:w="567" w:type="dxa"/>
          </w:tcPr>
          <w:p w14:paraId="1D8C09C0" w14:textId="790924D2" w:rsidR="00332103" w:rsidRDefault="00332103" w:rsidP="00332103">
            <w:pPr>
              <w:pStyle w:val="TAL"/>
              <w:jc w:val="center"/>
              <w:rPr>
                <w:rFonts w:cs="Arial"/>
                <w:bCs/>
                <w:iCs/>
                <w:szCs w:val="18"/>
              </w:rPr>
            </w:pPr>
            <w:ins w:id="2669" w:author="NR_MIMO_evo_DL_UL-Core" w:date="2023-11-21T14:49:00Z">
              <w:r>
                <w:rPr>
                  <w:rFonts w:cs="Arial"/>
                  <w:bCs/>
                  <w:iCs/>
                  <w:szCs w:val="18"/>
                </w:rPr>
                <w:t>No</w:t>
              </w:r>
            </w:ins>
          </w:p>
        </w:tc>
        <w:tc>
          <w:tcPr>
            <w:tcW w:w="709" w:type="dxa"/>
          </w:tcPr>
          <w:p w14:paraId="205EDA67" w14:textId="6ED68A2B" w:rsidR="00332103" w:rsidRDefault="00332103" w:rsidP="00332103">
            <w:pPr>
              <w:pStyle w:val="TAL"/>
              <w:jc w:val="center"/>
              <w:rPr>
                <w:bCs/>
                <w:iCs/>
              </w:rPr>
            </w:pPr>
            <w:ins w:id="2670" w:author="NR_MIMO_evo_DL_UL-Core" w:date="2023-11-21T14:49:00Z">
              <w:r>
                <w:rPr>
                  <w:bCs/>
                  <w:iCs/>
                </w:rPr>
                <w:t>N/A</w:t>
              </w:r>
            </w:ins>
          </w:p>
        </w:tc>
        <w:tc>
          <w:tcPr>
            <w:tcW w:w="728" w:type="dxa"/>
          </w:tcPr>
          <w:p w14:paraId="71ED581D" w14:textId="377F7375" w:rsidR="00332103" w:rsidRDefault="00332103" w:rsidP="00332103">
            <w:pPr>
              <w:pStyle w:val="TAL"/>
              <w:jc w:val="center"/>
              <w:rPr>
                <w:bCs/>
                <w:iCs/>
              </w:rPr>
            </w:pPr>
            <w:ins w:id="2671" w:author="NR_MIMO_evo_DL_UL-Core" w:date="2023-11-21T14:49:00Z">
              <w:r>
                <w:rPr>
                  <w:bCs/>
                  <w:iCs/>
                </w:rPr>
                <w:t>N/A</w:t>
              </w:r>
            </w:ins>
          </w:p>
        </w:tc>
      </w:tr>
      <w:tr w:rsidR="00332103" w:rsidRPr="0095297E" w14:paraId="5F5727BE" w14:textId="77777777" w:rsidTr="0026000E">
        <w:trPr>
          <w:cantSplit/>
          <w:tblHeader/>
          <w:ins w:id="2672" w:author="NR_MIMO_evo_DL_UL-Core" w:date="2023-11-21T14:49:00Z"/>
        </w:trPr>
        <w:tc>
          <w:tcPr>
            <w:tcW w:w="6917" w:type="dxa"/>
          </w:tcPr>
          <w:p w14:paraId="29484E0D" w14:textId="77777777" w:rsidR="00332103" w:rsidRDefault="00332103" w:rsidP="00332103">
            <w:pPr>
              <w:pStyle w:val="TAL"/>
              <w:rPr>
                <w:ins w:id="2673" w:author="NR_MIMO_evo_DL_UL-Core" w:date="2023-11-21T14:49:00Z"/>
                <w:b/>
                <w:bCs/>
                <w:i/>
                <w:iCs/>
              </w:rPr>
            </w:pPr>
            <w:ins w:id="2674" w:author="NR_MIMO_evo_DL_UL-Core" w:date="2023-11-21T14:49:00Z">
              <w:r>
                <w:rPr>
                  <w:b/>
                  <w:bCs/>
                  <w:i/>
                  <w:iCs/>
                </w:rPr>
                <w:t>tci-SelectionDCI-r18</w:t>
              </w:r>
            </w:ins>
          </w:p>
          <w:p w14:paraId="55E7196B" w14:textId="4547D4EC" w:rsidR="00332103" w:rsidRDefault="00332103" w:rsidP="00332103">
            <w:pPr>
              <w:pStyle w:val="TAL"/>
              <w:rPr>
                <w:ins w:id="2675" w:author="NR_MIMO_evo_DL_UL-Core" w:date="2023-11-21T14:49:00Z"/>
                <w:rFonts w:eastAsia="MS Mincho" w:cs="Arial"/>
                <w:color w:val="000000" w:themeColor="text1"/>
                <w:szCs w:val="18"/>
              </w:rPr>
            </w:pPr>
            <w:ins w:id="2676" w:author="NR_MIMO_evo_DL_UL-Core" w:date="2023-11-22T10:57:00Z">
              <w:r>
                <w:t>I</w:t>
              </w:r>
            </w:ins>
            <w:ins w:id="2677" w:author="NR_MIMO_evo_DL_UL-Core" w:date="2023-11-21T14:49:00Z">
              <w:r>
                <w:t xml:space="preserve">ndicates whether </w:t>
              </w:r>
            </w:ins>
            <w:ins w:id="2678" w:author="NR_MIMO_evo_DL_UL-Core" w:date="2023-11-22T11:13:00Z">
              <w:r>
                <w:t xml:space="preserve">the </w:t>
              </w:r>
            </w:ins>
            <w:ins w:id="2679" w:author="NR_MIMO_evo_DL_UL-Core" w:date="2023-11-21T14:49:00Z">
              <w:r>
                <w:t xml:space="preserve">UE supports </w:t>
              </w:r>
              <w:r w:rsidRPr="00437650">
                <w:rPr>
                  <w:rFonts w:eastAsia="MS Mincho" w:cs="Arial"/>
                  <w:color w:val="000000" w:themeColor="text1"/>
                  <w:szCs w:val="18"/>
                </w:rPr>
                <w:t xml:space="preserve">DCI format 1_1 </w:t>
              </w:r>
              <w:r w:rsidRPr="00437650">
                <w:rPr>
                  <w:rFonts w:eastAsia="SimSun" w:cs="Arial"/>
                  <w:color w:val="000000" w:themeColor="text1"/>
                  <w:szCs w:val="18"/>
                  <w:lang w:val="en-US" w:eastAsia="zh-CN"/>
                </w:rPr>
                <w:t>and if supported 1_2</w:t>
              </w:r>
              <w:r w:rsidRPr="00437650">
                <w:rPr>
                  <w:rFonts w:eastAsia="MS Mincho" w:cs="Arial"/>
                  <w:color w:val="000000" w:themeColor="text1"/>
                  <w:szCs w:val="18"/>
                </w:rPr>
                <w:t xml:space="preserve"> configured with TCI selection field</w:t>
              </w:r>
              <w:r>
                <w:rPr>
                  <w:rFonts w:eastAsia="MS Mincho" w:cs="Arial"/>
                  <w:color w:val="000000" w:themeColor="text1"/>
                  <w:szCs w:val="18"/>
                </w:rPr>
                <w:t>.</w:t>
              </w:r>
            </w:ins>
          </w:p>
          <w:p w14:paraId="07E5A92F" w14:textId="4F17EA7B" w:rsidR="00332103" w:rsidRPr="0095297E" w:rsidRDefault="00332103" w:rsidP="00332103">
            <w:pPr>
              <w:pStyle w:val="TAL"/>
              <w:rPr>
                <w:ins w:id="2680" w:author="NR_MIMO_evo_DL_UL-Core" w:date="2023-11-21T14:49:00Z"/>
                <w:b/>
                <w:bCs/>
                <w:i/>
                <w:iCs/>
              </w:rPr>
            </w:pPr>
            <w:ins w:id="2681" w:author="NR_MIMO_evo_DL_UL-Core" w:date="2023-11-21T14:49:00Z">
              <w:r>
                <w:rPr>
                  <w:rFonts w:eastAsia="MS Mincho" w:cs="Arial"/>
                  <w:color w:val="000000" w:themeColor="text1"/>
                  <w:szCs w:val="18"/>
                </w:rPr>
                <w:t xml:space="preserve">The UE supporting this feature shall also indicates support </w:t>
              </w:r>
            </w:ins>
            <w:ins w:id="2682" w:author="NR_MIMO_evo_DL_UL-Core" w:date="2023-11-25T16:56:00Z">
              <w:r>
                <w:t xml:space="preserve">at least one of </w:t>
              </w:r>
              <w:r w:rsidRPr="00364B7E">
                <w:rPr>
                  <w:i/>
                  <w:iCs/>
                </w:rPr>
                <w:t>tci-JointTCI-UpdateMultiActiveTCI-PerCC-r18</w:t>
              </w:r>
              <w:r>
                <w:t xml:space="preserve">, </w:t>
              </w:r>
              <w:r w:rsidRPr="00364B7E">
                <w:rPr>
                  <w:i/>
                  <w:iCs/>
                </w:rPr>
                <w:t>tci-SeperateTCI-UpdateSingleActiveTCI-PerCC-r18</w:t>
              </w:r>
              <w:r>
                <w:rPr>
                  <w:i/>
                  <w:iCs/>
                </w:rPr>
                <w:t xml:space="preserve">, </w:t>
              </w:r>
              <w:r w:rsidRPr="00BF4463">
                <w:rPr>
                  <w:rPrChange w:id="2683" w:author="NR_MIMO_evo_DL_UL-Core" w:date="2023-11-25T16:56:00Z">
                    <w:rPr>
                      <w:i/>
                      <w:iCs/>
                    </w:rPr>
                  </w:rPrChange>
                </w:rPr>
                <w:t xml:space="preserve">and </w:t>
              </w:r>
            </w:ins>
            <w:ins w:id="2684" w:author="NR_MIMO_evo_DL_UL-Core" w:date="2023-11-21T14:49:00Z">
              <w:r w:rsidRPr="00437650">
                <w:rPr>
                  <w:rFonts w:eastAsia="MS Mincho" w:cs="Arial"/>
                  <w:color w:val="000000" w:themeColor="text1"/>
                  <w:szCs w:val="18"/>
                </w:rPr>
                <w:t>40-1-1/2a</w:t>
              </w:r>
              <w:r>
                <w:rPr>
                  <w:rFonts w:eastAsia="MS Mincho" w:cs="Arial"/>
                  <w:color w:val="000000" w:themeColor="text1"/>
                  <w:szCs w:val="18"/>
                </w:rPr>
                <w:t>.</w:t>
              </w:r>
            </w:ins>
          </w:p>
        </w:tc>
        <w:tc>
          <w:tcPr>
            <w:tcW w:w="709" w:type="dxa"/>
          </w:tcPr>
          <w:p w14:paraId="10981B03" w14:textId="41032FAD" w:rsidR="00332103" w:rsidRPr="0095297E" w:rsidRDefault="00332103" w:rsidP="00332103">
            <w:pPr>
              <w:pStyle w:val="TAL"/>
              <w:jc w:val="center"/>
              <w:rPr>
                <w:ins w:id="2685" w:author="NR_MIMO_evo_DL_UL-Core" w:date="2023-11-21T14:49:00Z"/>
              </w:rPr>
            </w:pPr>
            <w:ins w:id="2686" w:author="NR_MIMO_evo_DL_UL-Core" w:date="2023-11-21T14:49:00Z">
              <w:r>
                <w:rPr>
                  <w:rFonts w:cs="Arial"/>
                  <w:szCs w:val="18"/>
                </w:rPr>
                <w:t>Band</w:t>
              </w:r>
            </w:ins>
          </w:p>
        </w:tc>
        <w:tc>
          <w:tcPr>
            <w:tcW w:w="567" w:type="dxa"/>
          </w:tcPr>
          <w:p w14:paraId="3650F8A3" w14:textId="3248D365" w:rsidR="00332103" w:rsidRPr="0095297E" w:rsidRDefault="00332103" w:rsidP="00332103">
            <w:pPr>
              <w:pStyle w:val="TAL"/>
              <w:jc w:val="center"/>
              <w:rPr>
                <w:ins w:id="2687" w:author="NR_MIMO_evo_DL_UL-Core" w:date="2023-11-21T14:49:00Z"/>
                <w:rFonts w:cs="Arial"/>
                <w:bCs/>
                <w:iCs/>
                <w:szCs w:val="18"/>
              </w:rPr>
            </w:pPr>
            <w:ins w:id="2688" w:author="NR_MIMO_evo_DL_UL-Core" w:date="2023-11-21T14:49:00Z">
              <w:r>
                <w:rPr>
                  <w:rFonts w:cs="Arial"/>
                  <w:bCs/>
                  <w:iCs/>
                  <w:szCs w:val="18"/>
                </w:rPr>
                <w:t>No</w:t>
              </w:r>
            </w:ins>
          </w:p>
        </w:tc>
        <w:tc>
          <w:tcPr>
            <w:tcW w:w="709" w:type="dxa"/>
          </w:tcPr>
          <w:p w14:paraId="5B5F680B" w14:textId="2EE29179" w:rsidR="00332103" w:rsidRPr="0095297E" w:rsidRDefault="00332103" w:rsidP="00332103">
            <w:pPr>
              <w:pStyle w:val="TAL"/>
              <w:jc w:val="center"/>
              <w:rPr>
                <w:ins w:id="2689" w:author="NR_MIMO_evo_DL_UL-Core" w:date="2023-11-21T14:49:00Z"/>
                <w:bCs/>
                <w:iCs/>
              </w:rPr>
            </w:pPr>
            <w:ins w:id="2690" w:author="NR_MIMO_evo_DL_UL-Core" w:date="2023-11-21T14:49:00Z">
              <w:r>
                <w:rPr>
                  <w:bCs/>
                  <w:iCs/>
                </w:rPr>
                <w:t>N/A</w:t>
              </w:r>
            </w:ins>
          </w:p>
        </w:tc>
        <w:tc>
          <w:tcPr>
            <w:tcW w:w="728" w:type="dxa"/>
          </w:tcPr>
          <w:p w14:paraId="76275E3C" w14:textId="44F3A93F" w:rsidR="00332103" w:rsidRPr="0095297E" w:rsidRDefault="00332103" w:rsidP="00332103">
            <w:pPr>
              <w:pStyle w:val="TAL"/>
              <w:jc w:val="center"/>
              <w:rPr>
                <w:ins w:id="2691" w:author="NR_MIMO_evo_DL_UL-Core" w:date="2023-11-21T14:49:00Z"/>
                <w:rFonts w:cs="Arial"/>
                <w:bCs/>
                <w:iCs/>
                <w:szCs w:val="18"/>
              </w:rPr>
            </w:pPr>
            <w:ins w:id="2692" w:author="NR_MIMO_evo_DL_UL-Core" w:date="2023-11-21T14:49:00Z">
              <w:r>
                <w:rPr>
                  <w:bCs/>
                  <w:iCs/>
                </w:rPr>
                <w:t>N/A</w:t>
              </w:r>
            </w:ins>
          </w:p>
        </w:tc>
      </w:tr>
      <w:tr w:rsidR="00332103" w:rsidRPr="0095297E" w14:paraId="6AAD43CD" w14:textId="77777777" w:rsidTr="0026000E">
        <w:trPr>
          <w:cantSplit/>
          <w:tblHeader/>
          <w:ins w:id="2693" w:author="NR_MIMO_evo_DL_UL-Core" w:date="2023-11-22T11:13:00Z"/>
        </w:trPr>
        <w:tc>
          <w:tcPr>
            <w:tcW w:w="6917" w:type="dxa"/>
          </w:tcPr>
          <w:p w14:paraId="7A588AAC" w14:textId="77777777" w:rsidR="00332103" w:rsidRDefault="00332103" w:rsidP="00332103">
            <w:pPr>
              <w:pStyle w:val="TAL"/>
              <w:rPr>
                <w:ins w:id="2694" w:author="NR_MIMO_evo_DL_UL-Core" w:date="2023-11-22T11:13:00Z"/>
                <w:b/>
                <w:bCs/>
                <w:i/>
                <w:iCs/>
              </w:rPr>
            </w:pPr>
            <w:ins w:id="2695" w:author="NR_MIMO_evo_DL_UL-Core" w:date="2023-11-22T11:13:00Z">
              <w:r w:rsidRPr="00F370CF">
                <w:rPr>
                  <w:b/>
                  <w:bCs/>
                  <w:i/>
                  <w:iCs/>
                </w:rPr>
                <w:lastRenderedPageBreak/>
                <w:t>tci-SeperateTCI-UpdateSingleActiveTCI-PerCC-r18</w:t>
              </w:r>
            </w:ins>
          </w:p>
          <w:p w14:paraId="610A6E9B" w14:textId="2FFC82C1" w:rsidR="00332103" w:rsidRDefault="00332103" w:rsidP="00332103">
            <w:pPr>
              <w:pStyle w:val="TAL"/>
              <w:rPr>
                <w:ins w:id="2696" w:author="NR_MIMO_evo_DL_UL-Core" w:date="2023-11-22T11:14:00Z"/>
              </w:rPr>
            </w:pPr>
            <w:ins w:id="2697" w:author="NR_MIMO_evo_DL_UL-Core" w:date="2023-11-22T11:13:00Z">
              <w:r>
                <w:t>Indicates whether the UE s</w:t>
              </w:r>
            </w:ins>
            <w:ins w:id="2698" w:author="NR_MIMO_evo_DL_UL-Core" w:date="2023-11-22T11:14:00Z">
              <w:r>
                <w:t xml:space="preserve">upports </w:t>
              </w:r>
              <w:r w:rsidRPr="00C018D7">
                <w:t>Unified TCI with separate DL/UL TCI update for single-DCI based intra-cell multi-TRP with single activated TCI codepoint per CC</w:t>
              </w:r>
              <w:r>
                <w:t xml:space="preserve">. The capability signalling </w:t>
              </w:r>
              <w:del w:id="2699" w:author="rapp resolution" w:date="2023-11-30T13:26:00Z">
                <w:r w:rsidDel="007736AF">
                  <w:delText>compromises</w:delText>
                </w:r>
              </w:del>
            </w:ins>
            <w:ins w:id="2700" w:author="rapp resolution" w:date="2023-11-30T13:26:00Z">
              <w:r>
                <w:t>comprises</w:t>
              </w:r>
            </w:ins>
            <w:ins w:id="2701" w:author="NR_MIMO_evo_DL_UL-Core" w:date="2023-11-22T11:14:00Z">
              <w:r>
                <w:t xml:space="preserve"> the following parameters:</w:t>
              </w:r>
            </w:ins>
          </w:p>
          <w:p w14:paraId="5F9539BD" w14:textId="1FFE43FE" w:rsidR="00332103" w:rsidRPr="0095297E" w:rsidRDefault="00332103" w:rsidP="00332103">
            <w:pPr>
              <w:pStyle w:val="B1"/>
              <w:spacing w:after="0"/>
              <w:rPr>
                <w:ins w:id="2702" w:author="NR_MIMO_evo_DL_UL-Core" w:date="2023-11-22T11:14:00Z"/>
                <w:rFonts w:ascii="Arial" w:hAnsi="Arial" w:cs="Arial"/>
                <w:sz w:val="18"/>
                <w:szCs w:val="18"/>
              </w:rPr>
            </w:pPr>
            <w:ins w:id="2703" w:author="NR_MIMO_evo_DL_UL-Core" w:date="2023-11-22T11:14:00Z">
              <w:r w:rsidRPr="0095297E">
                <w:rPr>
                  <w:rFonts w:ascii="Arial" w:hAnsi="Arial" w:cs="Arial"/>
                  <w:sz w:val="18"/>
                  <w:szCs w:val="18"/>
                </w:rPr>
                <w:t>-</w:t>
              </w:r>
              <w:r w:rsidRPr="0095297E">
                <w:rPr>
                  <w:rFonts w:ascii="Arial" w:hAnsi="Arial" w:cs="Arial"/>
                  <w:sz w:val="18"/>
                  <w:szCs w:val="18"/>
                </w:rPr>
                <w:tab/>
              </w:r>
            </w:ins>
            <w:ins w:id="2704" w:author="NR_MIMO_evo_DL_UL-Core" w:date="2023-11-22T11:15:00Z">
              <w:r w:rsidRPr="00935F3B">
                <w:rPr>
                  <w:rFonts w:ascii="Arial" w:hAnsi="Arial" w:cs="Arial"/>
                  <w:i/>
                  <w:sz w:val="18"/>
                  <w:szCs w:val="18"/>
                </w:rPr>
                <w:t>maxNum</w:t>
              </w:r>
              <w:del w:id="2705" w:author="rapp resolution" w:date="2023-11-30T15:44:00Z">
                <w:r w:rsidRPr="00935F3B" w:rsidDel="003C7DFE">
                  <w:rPr>
                    <w:rFonts w:ascii="Arial" w:hAnsi="Arial" w:cs="Arial"/>
                    <w:i/>
                    <w:sz w:val="18"/>
                    <w:szCs w:val="18"/>
                  </w:rPr>
                  <w:delText>ber</w:delText>
                </w:r>
              </w:del>
              <w:r w:rsidRPr="00935F3B">
                <w:rPr>
                  <w:rFonts w:ascii="Arial" w:hAnsi="Arial" w:cs="Arial"/>
                  <w:i/>
                  <w:sz w:val="18"/>
                  <w:szCs w:val="18"/>
                </w:rPr>
                <w:t>ConfigDL-TCI-PerCC-PerBWP-r18</w:t>
              </w:r>
              <w:r>
                <w:rPr>
                  <w:rFonts w:ascii="Arial" w:hAnsi="Arial" w:cs="Arial"/>
                  <w:i/>
                  <w:sz w:val="18"/>
                  <w:szCs w:val="18"/>
                </w:rPr>
                <w:t xml:space="preserve"> </w:t>
              </w:r>
            </w:ins>
            <w:ins w:id="2706" w:author="NR_MIMO_evo_DL_UL-Core" w:date="2023-11-22T11:14:00Z">
              <w:r w:rsidRPr="0095297E">
                <w:rPr>
                  <w:rFonts w:ascii="Arial" w:hAnsi="Arial" w:cs="Arial"/>
                  <w:sz w:val="18"/>
                  <w:szCs w:val="18"/>
                </w:rPr>
                <w:t xml:space="preserve">indicates </w:t>
              </w:r>
            </w:ins>
            <w:ins w:id="2707" w:author="NR_MIMO_evo_DL_UL-Core" w:date="2023-11-22T11:18:00Z">
              <w:r>
                <w:rPr>
                  <w:rFonts w:ascii="Arial" w:hAnsi="Arial" w:cs="Arial"/>
                  <w:sz w:val="18"/>
                  <w:szCs w:val="18"/>
                </w:rPr>
                <w:t xml:space="preserve">the </w:t>
              </w:r>
            </w:ins>
            <w:ins w:id="2708" w:author="NR_MIMO_evo_DL_UL-Core" w:date="2023-11-22T11:15:00Z">
              <w:r>
                <w:rPr>
                  <w:rFonts w:ascii="Arial" w:hAnsi="Arial" w:cs="Arial"/>
                  <w:sz w:val="18"/>
                  <w:szCs w:val="18"/>
                </w:rPr>
                <w:t>m</w:t>
              </w:r>
              <w:r w:rsidRPr="008E5F87">
                <w:rPr>
                  <w:rFonts w:ascii="Arial" w:hAnsi="Arial" w:cs="Arial"/>
                  <w:sz w:val="18"/>
                  <w:szCs w:val="18"/>
                </w:rPr>
                <w:t xml:space="preserve">aximum number </w:t>
              </w:r>
            </w:ins>
            <w:ins w:id="2709" w:author="NR_MIMO_evo_DL_UL-Core" w:date="2023-11-22T11:17:00Z">
              <w:del w:id="2710" w:author="rapp resolution" w:date="2023-11-30T13:32:00Z">
                <w:r w:rsidDel="00C75C72">
                  <w:rPr>
                    <w:rFonts w:ascii="Arial" w:hAnsi="Arial" w:cs="Arial"/>
                    <w:sz w:val="18"/>
                    <w:szCs w:val="18"/>
                  </w:rPr>
                  <w:delText xml:space="preserve">{4, </w:delText>
                </w:r>
                <w:r w:rsidRPr="00350E5C" w:rsidDel="00C75C72">
                  <w:rPr>
                    <w:rFonts w:ascii="Arial" w:hAnsi="Arial" w:cs="Arial"/>
                    <w:sz w:val="18"/>
                    <w:szCs w:val="18"/>
                  </w:rPr>
                  <w:delText>8,12,16,24,32,48,64,128</w:delText>
                </w:r>
                <w:r w:rsidDel="00C75C72">
                  <w:rPr>
                    <w:rFonts w:ascii="Arial" w:hAnsi="Arial" w:cs="Arial"/>
                    <w:sz w:val="18"/>
                    <w:szCs w:val="18"/>
                  </w:rPr>
                  <w:delText xml:space="preserve">} </w:delText>
                </w:r>
              </w:del>
            </w:ins>
            <w:ins w:id="2711" w:author="NR_MIMO_evo_DL_UL-Core" w:date="2023-11-22T11:15:00Z">
              <w:r w:rsidRPr="008E5F87">
                <w:rPr>
                  <w:rFonts w:ascii="Arial" w:hAnsi="Arial" w:cs="Arial"/>
                  <w:sz w:val="18"/>
                  <w:szCs w:val="18"/>
                </w:rPr>
                <w:t>of configured DL TCI states per CC per BWP</w:t>
              </w:r>
            </w:ins>
            <w:ins w:id="2712" w:author="NR_MIMO_evo_DL_UL-Core" w:date="2023-11-22T11:16:00Z">
              <w:r>
                <w:rPr>
                  <w:rFonts w:ascii="Arial" w:hAnsi="Arial" w:cs="Arial"/>
                  <w:sz w:val="18"/>
                  <w:szCs w:val="18"/>
                </w:rPr>
                <w:t xml:space="preserve"> , </w:t>
              </w:r>
            </w:ins>
          </w:p>
          <w:p w14:paraId="7AD500D1" w14:textId="1F6F7C8F" w:rsidR="00332103" w:rsidRPr="0095297E" w:rsidRDefault="00332103" w:rsidP="00332103">
            <w:pPr>
              <w:spacing w:after="0"/>
              <w:ind w:left="568" w:hanging="284"/>
              <w:rPr>
                <w:ins w:id="2713" w:author="NR_MIMO_evo_DL_UL-Core" w:date="2023-11-22T11:14:00Z"/>
                <w:rFonts w:ascii="Arial" w:hAnsi="Arial" w:cs="Arial"/>
                <w:sz w:val="18"/>
                <w:szCs w:val="18"/>
              </w:rPr>
            </w:pPr>
            <w:ins w:id="2714" w:author="NR_MIMO_evo_DL_UL-Core" w:date="2023-11-22T11:14:00Z">
              <w:r w:rsidRPr="0095297E">
                <w:rPr>
                  <w:rFonts w:ascii="Arial" w:hAnsi="Arial" w:cs="Arial"/>
                  <w:sz w:val="18"/>
                  <w:szCs w:val="18"/>
                </w:rPr>
                <w:t>-</w:t>
              </w:r>
              <w:r w:rsidRPr="0095297E">
                <w:rPr>
                  <w:rFonts w:ascii="Arial" w:hAnsi="Arial" w:cs="Arial"/>
                  <w:sz w:val="18"/>
                  <w:szCs w:val="18"/>
                </w:rPr>
                <w:tab/>
              </w:r>
            </w:ins>
            <w:ins w:id="2715" w:author="NR_MIMO_evo_DL_UL-Core" w:date="2023-11-22T11:17:00Z">
              <w:r w:rsidRPr="002E6A90">
                <w:rPr>
                  <w:rFonts w:ascii="Arial" w:hAnsi="Arial" w:cs="Arial"/>
                  <w:i/>
                  <w:sz w:val="18"/>
                  <w:szCs w:val="18"/>
                </w:rPr>
                <w:t>maxNum</w:t>
              </w:r>
              <w:del w:id="2716" w:author="rapp resolution" w:date="2023-11-30T15:44:00Z">
                <w:r w:rsidRPr="002E6A90" w:rsidDel="003C7DFE">
                  <w:rPr>
                    <w:rFonts w:ascii="Arial" w:hAnsi="Arial" w:cs="Arial"/>
                    <w:i/>
                    <w:sz w:val="18"/>
                    <w:szCs w:val="18"/>
                  </w:rPr>
                  <w:delText>ber</w:delText>
                </w:r>
              </w:del>
              <w:r w:rsidRPr="002E6A90">
                <w:rPr>
                  <w:rFonts w:ascii="Arial" w:hAnsi="Arial" w:cs="Arial"/>
                  <w:i/>
                  <w:sz w:val="18"/>
                  <w:szCs w:val="18"/>
                </w:rPr>
                <w:t>ConfigUL-TCI-PerCC-PerBWP-r18</w:t>
              </w:r>
              <w:r>
                <w:rPr>
                  <w:rFonts w:ascii="Arial" w:hAnsi="Arial" w:cs="Arial"/>
                  <w:i/>
                  <w:sz w:val="18"/>
                  <w:szCs w:val="18"/>
                </w:rPr>
                <w:t xml:space="preserve"> </w:t>
              </w:r>
            </w:ins>
            <w:ins w:id="2717" w:author="NR_MIMO_evo_DL_UL-Core" w:date="2023-11-22T11:14:00Z">
              <w:r w:rsidRPr="0095297E">
                <w:rPr>
                  <w:rFonts w:ascii="Arial" w:hAnsi="Arial" w:cs="Arial"/>
                  <w:sz w:val="18"/>
                  <w:szCs w:val="18"/>
                </w:rPr>
                <w:t xml:space="preserve">indicates </w:t>
              </w:r>
              <w:r>
                <w:rPr>
                  <w:rFonts w:ascii="Arial" w:hAnsi="Arial" w:cs="Arial"/>
                  <w:sz w:val="18"/>
                  <w:szCs w:val="18"/>
                </w:rPr>
                <w:t xml:space="preserve">the </w:t>
              </w:r>
            </w:ins>
            <w:ins w:id="2718" w:author="NR_MIMO_evo_DL_UL-Core" w:date="2023-11-22T11:18:00Z">
              <w:r>
                <w:rPr>
                  <w:rFonts w:ascii="Arial" w:hAnsi="Arial" w:cs="Arial"/>
                  <w:sz w:val="18"/>
                  <w:szCs w:val="18"/>
                </w:rPr>
                <w:t>m</w:t>
              </w:r>
              <w:r w:rsidRPr="00C91C85">
                <w:rPr>
                  <w:rFonts w:ascii="Arial" w:hAnsi="Arial" w:cs="Arial"/>
                  <w:sz w:val="18"/>
                  <w:szCs w:val="18"/>
                </w:rPr>
                <w:t xml:space="preserve">aximum number </w:t>
              </w:r>
              <w:del w:id="2719" w:author="rapp resolution" w:date="2023-11-30T13:33:00Z">
                <w:r w:rsidRPr="00586B2D" w:rsidDel="00C75C72">
                  <w:rPr>
                    <w:rFonts w:ascii="Arial" w:hAnsi="Arial" w:cs="Arial"/>
                    <w:sz w:val="18"/>
                    <w:szCs w:val="18"/>
                  </w:rPr>
                  <w:delText xml:space="preserve">{4,8,12,16,24,32,48,64} </w:delText>
                </w:r>
              </w:del>
              <w:r w:rsidRPr="00C91C85">
                <w:rPr>
                  <w:rFonts w:ascii="Arial" w:hAnsi="Arial" w:cs="Arial"/>
                  <w:sz w:val="18"/>
                  <w:szCs w:val="18"/>
                </w:rPr>
                <w:t>of configured UL TCI states per CC per BWP</w:t>
              </w:r>
            </w:ins>
            <w:ins w:id="2720" w:author="NR_MIMO_evo_DL_UL-Core" w:date="2023-11-22T11:14:00Z">
              <w:r w:rsidRPr="0095297E">
                <w:rPr>
                  <w:rFonts w:ascii="Arial" w:hAnsi="Arial" w:cs="Arial"/>
                  <w:sz w:val="18"/>
                  <w:szCs w:val="18"/>
                </w:rPr>
                <w:t>.</w:t>
              </w:r>
            </w:ins>
          </w:p>
          <w:p w14:paraId="2B245109" w14:textId="536A6337" w:rsidR="00332103" w:rsidRPr="0095297E" w:rsidRDefault="00332103" w:rsidP="00332103">
            <w:pPr>
              <w:pStyle w:val="B1"/>
              <w:spacing w:after="0"/>
              <w:rPr>
                <w:ins w:id="2721" w:author="NR_MIMO_evo_DL_UL-Core" w:date="2023-11-22T11:18:00Z"/>
                <w:rFonts w:ascii="Arial" w:hAnsi="Arial" w:cs="Arial"/>
                <w:sz w:val="18"/>
                <w:szCs w:val="18"/>
              </w:rPr>
            </w:pPr>
            <w:ins w:id="2722" w:author="NR_MIMO_evo_DL_UL-Core" w:date="2023-11-22T11:18: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w:t>
              </w:r>
              <w:del w:id="2723" w:author="rapp resolution" w:date="2023-11-30T15:44:00Z">
                <w:r w:rsidRPr="004D3A0D" w:rsidDel="003C7DFE">
                  <w:rPr>
                    <w:rFonts w:ascii="Arial" w:hAnsi="Arial" w:cs="Arial"/>
                    <w:i/>
                    <w:sz w:val="18"/>
                    <w:szCs w:val="18"/>
                  </w:rPr>
                  <w:delText>ber</w:delText>
                </w:r>
              </w:del>
              <w:r w:rsidRPr="004D3A0D">
                <w:rPr>
                  <w:rFonts w:ascii="Arial" w:hAnsi="Arial" w:cs="Arial"/>
                  <w:i/>
                  <w:sz w:val="18"/>
                  <w:szCs w:val="18"/>
                </w:rPr>
                <w:t>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 xml:space="preserve">aximum number </w:t>
              </w:r>
            </w:ins>
            <w:ins w:id="2724" w:author="NR_MIMO_evo_DL_UL-Core" w:date="2023-11-22T11:19:00Z">
              <w:del w:id="2725" w:author="rapp resolution" w:date="2023-11-30T13:33:00Z">
                <w:r w:rsidRPr="00295C20" w:rsidDel="00C75C72">
                  <w:rPr>
                    <w:rFonts w:ascii="Arial" w:hAnsi="Arial" w:cs="Arial"/>
                    <w:sz w:val="18"/>
                    <w:szCs w:val="18"/>
                  </w:rPr>
                  <w:delText>{2,4,8,16}</w:delText>
                </w:r>
                <w:r w:rsidDel="00C75C72">
                  <w:rPr>
                    <w:rFonts w:ascii="Arial" w:hAnsi="Arial" w:cs="Arial"/>
                    <w:sz w:val="18"/>
                    <w:szCs w:val="18"/>
                  </w:rPr>
                  <w:delText xml:space="preserve"> </w:delText>
                </w:r>
              </w:del>
            </w:ins>
            <w:ins w:id="2726" w:author="NR_MIMO_evo_DL_UL-Core" w:date="2023-11-22T11:18:00Z">
              <w:r w:rsidRPr="00923D93">
                <w:rPr>
                  <w:rFonts w:ascii="Arial" w:hAnsi="Arial" w:cs="Arial"/>
                  <w:sz w:val="18"/>
                  <w:szCs w:val="18"/>
                </w:rPr>
                <w:t>of activated DL TCI states across all CCs</w:t>
              </w:r>
              <w:r>
                <w:rPr>
                  <w:rFonts w:ascii="Arial" w:hAnsi="Arial" w:cs="Arial"/>
                  <w:sz w:val="18"/>
                  <w:szCs w:val="18"/>
                </w:rPr>
                <w:t xml:space="preserve">, </w:t>
              </w:r>
            </w:ins>
          </w:p>
          <w:p w14:paraId="2B459E89" w14:textId="61572978" w:rsidR="00332103" w:rsidRDefault="00332103" w:rsidP="00332103">
            <w:pPr>
              <w:spacing w:after="0"/>
              <w:ind w:left="568" w:hanging="284"/>
              <w:rPr>
                <w:ins w:id="2727" w:author="NR_MIMO_evo_DL_UL-Core" w:date="2023-11-22T11:19:00Z"/>
                <w:rFonts w:ascii="Arial" w:hAnsi="Arial" w:cs="Arial"/>
                <w:sz w:val="18"/>
                <w:szCs w:val="18"/>
              </w:rPr>
            </w:pPr>
            <w:ins w:id="2728" w:author="NR_MIMO_evo_DL_UL-Core" w:date="2023-11-22T11:18:00Z">
              <w:r w:rsidRPr="0095297E">
                <w:rPr>
                  <w:rFonts w:ascii="Arial" w:hAnsi="Arial" w:cs="Arial"/>
                  <w:sz w:val="18"/>
                  <w:szCs w:val="18"/>
                </w:rPr>
                <w:t>-</w:t>
              </w:r>
              <w:r w:rsidRPr="0095297E">
                <w:rPr>
                  <w:rFonts w:ascii="Arial" w:hAnsi="Arial" w:cs="Arial"/>
                  <w:sz w:val="18"/>
                  <w:szCs w:val="18"/>
                </w:rPr>
                <w:tab/>
              </w:r>
            </w:ins>
            <w:ins w:id="2729" w:author="NR_MIMO_evo_DL_UL-Core" w:date="2023-11-22T11:19:00Z">
              <w:r w:rsidRPr="007038AB">
                <w:rPr>
                  <w:rFonts w:ascii="Arial" w:hAnsi="Arial" w:cs="Arial"/>
                  <w:i/>
                  <w:sz w:val="18"/>
                  <w:szCs w:val="18"/>
                </w:rPr>
                <w:t>maxNum</w:t>
              </w:r>
              <w:del w:id="2730" w:author="rapp resolution" w:date="2023-11-30T15:44:00Z">
                <w:r w:rsidRPr="007038AB" w:rsidDel="003C7DFE">
                  <w:rPr>
                    <w:rFonts w:ascii="Arial" w:hAnsi="Arial" w:cs="Arial"/>
                    <w:i/>
                    <w:sz w:val="18"/>
                    <w:szCs w:val="18"/>
                  </w:rPr>
                  <w:delText>ber</w:delText>
                </w:r>
              </w:del>
              <w:r w:rsidRPr="007038AB">
                <w:rPr>
                  <w:rFonts w:ascii="Arial" w:hAnsi="Arial" w:cs="Arial"/>
                  <w:i/>
                  <w:sz w:val="18"/>
                  <w:szCs w:val="18"/>
                </w:rPr>
                <w:t>ActiveUL-TCI-AcrossCC-r18</w:t>
              </w:r>
              <w:r>
                <w:rPr>
                  <w:rFonts w:ascii="Arial" w:hAnsi="Arial" w:cs="Arial"/>
                  <w:i/>
                  <w:sz w:val="18"/>
                  <w:szCs w:val="18"/>
                </w:rPr>
                <w:t xml:space="preserve"> </w:t>
              </w:r>
            </w:ins>
            <w:ins w:id="2731" w:author="NR_MIMO_evo_DL_UL-Core" w:date="2023-11-22T11:18:00Z">
              <w:r w:rsidRPr="0095297E">
                <w:rPr>
                  <w:rFonts w:ascii="Arial" w:hAnsi="Arial" w:cs="Arial"/>
                  <w:sz w:val="18"/>
                  <w:szCs w:val="18"/>
                </w:rPr>
                <w:t xml:space="preserve">indicates </w:t>
              </w:r>
              <w:r>
                <w:rPr>
                  <w:rFonts w:ascii="Arial" w:hAnsi="Arial" w:cs="Arial"/>
                  <w:sz w:val="18"/>
                  <w:szCs w:val="18"/>
                </w:rPr>
                <w:t xml:space="preserve">the </w:t>
              </w:r>
            </w:ins>
            <w:ins w:id="2732" w:author="NR_MIMO_evo_DL_UL-Core" w:date="2023-11-22T11:19:00Z">
              <w:r>
                <w:rPr>
                  <w:rFonts w:ascii="Arial" w:hAnsi="Arial" w:cs="Arial"/>
                  <w:sz w:val="18"/>
                  <w:szCs w:val="18"/>
                </w:rPr>
                <w:t>m</w:t>
              </w:r>
              <w:r w:rsidRPr="001909FD">
                <w:rPr>
                  <w:rFonts w:ascii="Arial" w:hAnsi="Arial" w:cs="Arial"/>
                  <w:sz w:val="18"/>
                  <w:szCs w:val="18"/>
                </w:rPr>
                <w:t xml:space="preserve">aximum number </w:t>
              </w:r>
              <w:del w:id="2733" w:author="rapp resolution" w:date="2023-11-30T13:33:00Z">
                <w:r w:rsidRPr="00295C20" w:rsidDel="00C75C72">
                  <w:rPr>
                    <w:rFonts w:ascii="Arial" w:hAnsi="Arial" w:cs="Arial"/>
                    <w:sz w:val="18"/>
                    <w:szCs w:val="18"/>
                  </w:rPr>
                  <w:delText>{2,4,8,16}</w:delText>
                </w:r>
                <w:r w:rsidDel="00C75C72">
                  <w:rPr>
                    <w:rFonts w:ascii="Arial" w:hAnsi="Arial" w:cs="Arial"/>
                    <w:sz w:val="18"/>
                    <w:szCs w:val="18"/>
                  </w:rPr>
                  <w:delText xml:space="preserve"> </w:delText>
                </w:r>
              </w:del>
              <w:r w:rsidRPr="001909FD">
                <w:rPr>
                  <w:rFonts w:ascii="Arial" w:hAnsi="Arial" w:cs="Arial"/>
                  <w:sz w:val="18"/>
                  <w:szCs w:val="18"/>
                </w:rPr>
                <w:t>of activated UL TCI states across all CCs</w:t>
              </w:r>
            </w:ins>
            <w:ins w:id="2734" w:author="NR_MIMO_evo_DL_UL-Core" w:date="2023-11-22T11:18:00Z">
              <w:r w:rsidRPr="0095297E">
                <w:rPr>
                  <w:rFonts w:ascii="Arial" w:hAnsi="Arial" w:cs="Arial"/>
                  <w:sz w:val="18"/>
                  <w:szCs w:val="18"/>
                </w:rPr>
                <w:t>.</w:t>
              </w:r>
            </w:ins>
          </w:p>
          <w:p w14:paraId="7CD970F6" w14:textId="19B211AF" w:rsidR="00332103" w:rsidRPr="007820AC" w:rsidRDefault="00332103">
            <w:pPr>
              <w:pStyle w:val="TAL"/>
              <w:rPr>
                <w:ins w:id="2735" w:author="NR_MIMO_evo_DL_UL-Core" w:date="2023-11-22T11:18:00Z"/>
              </w:rPr>
              <w:pPrChange w:id="2736" w:author="NR_MIMO_evo_DL_UL-Core" w:date="2023-11-22T11:20:00Z">
                <w:pPr>
                  <w:spacing w:after="0"/>
                  <w:ind w:left="568" w:hanging="284"/>
                </w:pPr>
              </w:pPrChange>
            </w:pPr>
            <w:ins w:id="2737" w:author="NR_MIMO_evo_DL_UL-Core" w:date="2023-11-22T11:19:00Z">
              <w:r>
                <w:rPr>
                  <w:rFonts w:cs="Arial"/>
                  <w:szCs w:val="18"/>
                </w:rPr>
                <w:t xml:space="preserve">A UE supporting this feature shall also indicate support of </w:t>
              </w:r>
            </w:ins>
            <w:ins w:id="2738" w:author="NR_MIMO_evo_DL_UL-Core" w:date="2023-11-22T11:20:00Z">
              <w:r>
                <w:t xml:space="preserve">FG40-1-1 and </w:t>
              </w:r>
              <w:r w:rsidRPr="00F41679">
                <w:rPr>
                  <w:rFonts w:cs="Arial"/>
                  <w:i/>
                  <w:iCs/>
                  <w:szCs w:val="18"/>
                </w:rPr>
                <w:t>unifiedJointTCI-commonUpdate-r17</w:t>
              </w:r>
              <w:r>
                <w:t>.</w:t>
              </w:r>
            </w:ins>
          </w:p>
          <w:p w14:paraId="199F708D" w14:textId="77777777" w:rsidR="00332103" w:rsidRPr="000D008F" w:rsidRDefault="00332103">
            <w:pPr>
              <w:pStyle w:val="TAN"/>
              <w:rPr>
                <w:ins w:id="2739" w:author="NR_MIMO_evo_DL_UL-Core" w:date="2023-11-22T11:21:00Z"/>
              </w:rPr>
              <w:pPrChange w:id="2740" w:author="NR_MIMO_evo_DL_UL-Core" w:date="2023-11-22T11:21:00Z">
                <w:pPr>
                  <w:pStyle w:val="TAL"/>
                </w:pPr>
              </w:pPrChange>
            </w:pPr>
          </w:p>
          <w:p w14:paraId="33DEC913" w14:textId="53308738" w:rsidR="00332103" w:rsidRPr="00F370CF" w:rsidRDefault="00332103">
            <w:pPr>
              <w:pStyle w:val="TAN"/>
              <w:rPr>
                <w:ins w:id="2741" w:author="NR_MIMO_evo_DL_UL-Core" w:date="2023-11-22T11:13:00Z"/>
                <w:rPrChange w:id="2742" w:author="NR_MIMO_evo_DL_UL-Core" w:date="2023-11-22T11:13:00Z">
                  <w:rPr>
                    <w:ins w:id="2743" w:author="NR_MIMO_evo_DL_UL-Core" w:date="2023-11-22T11:13:00Z"/>
                    <w:b/>
                    <w:bCs/>
                    <w:i/>
                    <w:iCs/>
                  </w:rPr>
                </w:rPrChange>
              </w:rPr>
              <w:pPrChange w:id="2744" w:author="NR_MIMO_evo_DL_UL-Core" w:date="2023-11-22T11:21:00Z">
                <w:pPr>
                  <w:pStyle w:val="TAL"/>
                </w:pPr>
              </w:pPrChange>
            </w:pPr>
            <w:ins w:id="2745" w:author="NR_MIMO_evo_DL_UL-Core" w:date="2023-11-22T11:20:00Z">
              <w:r w:rsidRPr="000D008F">
                <w:rPr>
                  <w:rPrChange w:id="2746" w:author="NR_MIMO_evo_DL_UL-Core" w:date="2023-11-22T11:21:00Z">
                    <w:rPr>
                      <w:rFonts w:cs="Arial"/>
                      <w:color w:val="000000" w:themeColor="text1"/>
                      <w:szCs w:val="18"/>
                    </w:rPr>
                  </w:rPrChange>
                </w:rPr>
                <w:t>NOTE</w:t>
              </w:r>
            </w:ins>
            <w:ins w:id="2747" w:author="NR_MIMO_evo_DL_UL-Core" w:date="2023-11-22T11:19:00Z">
              <w:r w:rsidRPr="000D008F">
                <w:rPr>
                  <w:rPrChange w:id="2748" w:author="NR_MIMO_evo_DL_UL-Core" w:date="2023-11-22T11:21:00Z">
                    <w:rPr>
                      <w:rFonts w:cs="Arial"/>
                      <w:color w:val="000000" w:themeColor="text1"/>
                      <w:szCs w:val="18"/>
                    </w:rPr>
                  </w:rPrChange>
                </w:rPr>
                <w:t>:</w:t>
              </w:r>
            </w:ins>
            <w:ins w:id="2749" w:author="NR_MIMO_evo_DL_UL-Core" w:date="2023-11-22T11:29:00Z">
              <w:r w:rsidRPr="0095297E">
                <w:rPr>
                  <w:rFonts w:cs="Arial"/>
                  <w:szCs w:val="18"/>
                </w:rPr>
                <w:t xml:space="preserve"> </w:t>
              </w:r>
              <w:r w:rsidRPr="0095297E">
                <w:rPr>
                  <w:rFonts w:cs="Arial"/>
                  <w:szCs w:val="18"/>
                </w:rPr>
                <w:tab/>
              </w:r>
            </w:ins>
            <w:ins w:id="2750" w:author="NR_MIMO_evo_DL_UL-Core" w:date="2023-11-22T11:19:00Z">
              <w:r w:rsidRPr="00A24194">
                <w:rPr>
                  <w:i/>
                  <w:iCs/>
                </w:rPr>
                <w:t>defaultQCL-TwoTCI-r16</w:t>
              </w:r>
              <w:r w:rsidRPr="000D008F">
                <w:rPr>
                  <w:rPrChange w:id="2751" w:author="NR_MIMO_evo_DL_UL-Core" w:date="2023-11-22T11:21:00Z">
                    <w:rPr>
                      <w:rFonts w:cs="Arial"/>
                      <w:i/>
                      <w:iCs/>
                      <w:szCs w:val="18"/>
                    </w:rPr>
                  </w:rPrChange>
                </w:rPr>
                <w:t xml:space="preserve"> </w:t>
              </w:r>
              <w:r w:rsidRPr="000D008F">
                <w:rPr>
                  <w:rPrChange w:id="2752" w:author="NR_MIMO_evo_DL_UL-Core" w:date="2023-11-22T11:21:00Z">
                    <w:rPr>
                      <w:rFonts w:cs="Arial"/>
                      <w:color w:val="000000" w:themeColor="text1"/>
                      <w:szCs w:val="18"/>
                      <w:lang w:val="en-US"/>
                    </w:rPr>
                  </w:rPrChange>
                </w:rPr>
                <w:t>can be used to indicate support of two default beams</w:t>
              </w:r>
            </w:ins>
          </w:p>
        </w:tc>
        <w:tc>
          <w:tcPr>
            <w:tcW w:w="709" w:type="dxa"/>
          </w:tcPr>
          <w:p w14:paraId="04D49B1F" w14:textId="54F6DC66" w:rsidR="00332103" w:rsidRDefault="00332103">
            <w:pPr>
              <w:pStyle w:val="TAL"/>
              <w:rPr>
                <w:ins w:id="2753" w:author="NR_MIMO_evo_DL_UL-Core" w:date="2023-11-22T11:13:00Z"/>
                <w:rFonts w:cs="Arial"/>
                <w:szCs w:val="18"/>
              </w:rPr>
              <w:pPrChange w:id="2754" w:author="NR_MIMO_evo_DL_UL-Core" w:date="2023-11-22T11:29:00Z">
                <w:pPr>
                  <w:pStyle w:val="TAL"/>
                  <w:jc w:val="center"/>
                </w:pPr>
              </w:pPrChange>
            </w:pPr>
            <w:ins w:id="2755" w:author="NR_MIMO_evo_DL_UL-Core" w:date="2023-11-22T11:29:00Z">
              <w:r>
                <w:rPr>
                  <w:rFonts w:cs="Arial"/>
                  <w:szCs w:val="18"/>
                </w:rPr>
                <w:t>Band</w:t>
              </w:r>
            </w:ins>
          </w:p>
        </w:tc>
        <w:tc>
          <w:tcPr>
            <w:tcW w:w="567" w:type="dxa"/>
          </w:tcPr>
          <w:p w14:paraId="6B4FB718" w14:textId="3D9DC2C0" w:rsidR="00332103" w:rsidRDefault="00332103" w:rsidP="00332103">
            <w:pPr>
              <w:pStyle w:val="TAL"/>
              <w:jc w:val="center"/>
              <w:rPr>
                <w:ins w:id="2756" w:author="NR_MIMO_evo_DL_UL-Core" w:date="2023-11-22T11:13:00Z"/>
                <w:rFonts w:cs="Arial"/>
                <w:bCs/>
                <w:iCs/>
                <w:szCs w:val="18"/>
              </w:rPr>
            </w:pPr>
            <w:ins w:id="2757" w:author="NR_MIMO_evo_DL_UL-Core" w:date="2023-11-22T11:29:00Z">
              <w:r>
                <w:rPr>
                  <w:rFonts w:cs="Arial"/>
                  <w:bCs/>
                  <w:iCs/>
                  <w:szCs w:val="18"/>
                </w:rPr>
                <w:t>No</w:t>
              </w:r>
            </w:ins>
          </w:p>
        </w:tc>
        <w:tc>
          <w:tcPr>
            <w:tcW w:w="709" w:type="dxa"/>
          </w:tcPr>
          <w:p w14:paraId="6C3014D1" w14:textId="3BC300BF" w:rsidR="00332103" w:rsidRDefault="00332103" w:rsidP="00332103">
            <w:pPr>
              <w:pStyle w:val="TAL"/>
              <w:jc w:val="center"/>
              <w:rPr>
                <w:ins w:id="2758" w:author="NR_MIMO_evo_DL_UL-Core" w:date="2023-11-22T11:13:00Z"/>
                <w:bCs/>
                <w:iCs/>
              </w:rPr>
            </w:pPr>
            <w:ins w:id="2759" w:author="NR_MIMO_evo_DL_UL-Core" w:date="2023-11-22T11:29:00Z">
              <w:r>
                <w:rPr>
                  <w:bCs/>
                  <w:iCs/>
                </w:rPr>
                <w:t>N/A</w:t>
              </w:r>
            </w:ins>
          </w:p>
        </w:tc>
        <w:tc>
          <w:tcPr>
            <w:tcW w:w="728" w:type="dxa"/>
          </w:tcPr>
          <w:p w14:paraId="0B9B94EF" w14:textId="03D89C04" w:rsidR="00332103" w:rsidRDefault="00332103" w:rsidP="00332103">
            <w:pPr>
              <w:pStyle w:val="TAL"/>
              <w:jc w:val="center"/>
              <w:rPr>
                <w:ins w:id="2760" w:author="NR_MIMO_evo_DL_UL-Core" w:date="2023-11-22T11:13:00Z"/>
                <w:bCs/>
                <w:iCs/>
              </w:rPr>
            </w:pPr>
            <w:ins w:id="2761" w:author="NR_MIMO_evo_DL_UL-Core" w:date="2023-11-22T11:29:00Z">
              <w:r>
                <w:rPr>
                  <w:bCs/>
                  <w:iCs/>
                </w:rPr>
                <w:t>N/A</w:t>
              </w:r>
            </w:ins>
          </w:p>
        </w:tc>
      </w:tr>
      <w:tr w:rsidR="00332103" w:rsidRPr="0095297E" w14:paraId="614B5457" w14:textId="77777777" w:rsidTr="0026000E">
        <w:trPr>
          <w:cantSplit/>
          <w:tblHeader/>
        </w:trPr>
        <w:tc>
          <w:tcPr>
            <w:tcW w:w="6917" w:type="dxa"/>
          </w:tcPr>
          <w:p w14:paraId="5FB0E357" w14:textId="77777777" w:rsidR="00332103" w:rsidRPr="0095297E" w:rsidRDefault="00332103" w:rsidP="00332103">
            <w:pPr>
              <w:pStyle w:val="TAL"/>
              <w:rPr>
                <w:b/>
                <w:bCs/>
                <w:i/>
                <w:iCs/>
              </w:rPr>
            </w:pPr>
            <w:r w:rsidRPr="0095297E">
              <w:rPr>
                <w:b/>
                <w:bCs/>
                <w:i/>
                <w:iCs/>
              </w:rPr>
              <w:t>timeBasedCondHandover-r17</w:t>
            </w:r>
          </w:p>
          <w:p w14:paraId="77758DA0" w14:textId="200E690F" w:rsidR="00332103" w:rsidRPr="0095297E" w:rsidRDefault="00332103" w:rsidP="00332103">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332103" w:rsidRPr="0095297E" w:rsidRDefault="00332103" w:rsidP="00332103">
            <w:pPr>
              <w:pStyle w:val="TAL"/>
              <w:jc w:val="center"/>
              <w:rPr>
                <w:rFonts w:cs="Arial"/>
                <w:szCs w:val="18"/>
              </w:rPr>
            </w:pPr>
            <w:r w:rsidRPr="0095297E">
              <w:t>Band</w:t>
            </w:r>
          </w:p>
        </w:tc>
        <w:tc>
          <w:tcPr>
            <w:tcW w:w="567" w:type="dxa"/>
          </w:tcPr>
          <w:p w14:paraId="3A2BD045" w14:textId="4E90630F"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3DE1C002" w14:textId="1435275F" w:rsidR="00332103" w:rsidRPr="0095297E" w:rsidRDefault="00332103" w:rsidP="00332103">
            <w:pPr>
              <w:pStyle w:val="TAL"/>
              <w:jc w:val="center"/>
              <w:rPr>
                <w:bCs/>
                <w:iCs/>
              </w:rPr>
            </w:pPr>
            <w:r w:rsidRPr="0095297E">
              <w:rPr>
                <w:bCs/>
                <w:iCs/>
              </w:rPr>
              <w:t>N/A</w:t>
            </w:r>
          </w:p>
        </w:tc>
        <w:tc>
          <w:tcPr>
            <w:tcW w:w="728" w:type="dxa"/>
          </w:tcPr>
          <w:p w14:paraId="188FD782" w14:textId="563410B9" w:rsidR="00332103" w:rsidRPr="0095297E" w:rsidRDefault="00332103" w:rsidP="00332103">
            <w:pPr>
              <w:pStyle w:val="TAL"/>
              <w:jc w:val="center"/>
              <w:rPr>
                <w:bCs/>
                <w:iCs/>
              </w:rPr>
            </w:pPr>
            <w:r w:rsidRPr="0095297E">
              <w:rPr>
                <w:rFonts w:cs="Arial"/>
                <w:bCs/>
                <w:iCs/>
                <w:szCs w:val="18"/>
              </w:rPr>
              <w:t>N/A</w:t>
            </w:r>
          </w:p>
        </w:tc>
      </w:tr>
      <w:tr w:rsidR="00332103" w:rsidRPr="0095297E" w14:paraId="63D83F7E" w14:textId="77777777" w:rsidTr="0026000E">
        <w:trPr>
          <w:cantSplit/>
          <w:tblHeader/>
        </w:trPr>
        <w:tc>
          <w:tcPr>
            <w:tcW w:w="6917" w:type="dxa"/>
          </w:tcPr>
          <w:p w14:paraId="579A0D9B" w14:textId="77777777" w:rsidR="00332103" w:rsidRPr="0095297E" w:rsidRDefault="00332103" w:rsidP="00332103">
            <w:pPr>
              <w:pStyle w:val="TAL"/>
              <w:rPr>
                <w:b/>
                <w:i/>
              </w:rPr>
            </w:pPr>
            <w:r w:rsidRPr="0095297E">
              <w:rPr>
                <w:b/>
                <w:i/>
              </w:rPr>
              <w:t>triggeredHARQ-CodebookRetx-r17</w:t>
            </w:r>
          </w:p>
          <w:p w14:paraId="4C08D085" w14:textId="697F882C" w:rsidR="00332103" w:rsidRPr="0095297E" w:rsidRDefault="00332103" w:rsidP="00332103">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332103" w:rsidRPr="0095297E" w:rsidRDefault="00332103" w:rsidP="00332103">
            <w:pPr>
              <w:pStyle w:val="TAL"/>
              <w:rPr>
                <w:rFonts w:cs="Arial"/>
                <w:szCs w:val="18"/>
              </w:rPr>
            </w:pPr>
          </w:p>
          <w:p w14:paraId="322DC85C" w14:textId="00BCD27E" w:rsidR="00332103" w:rsidRPr="0095297E" w:rsidRDefault="00332103" w:rsidP="00332103">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332103" w:rsidRPr="0095297E" w:rsidRDefault="00332103" w:rsidP="00332103">
            <w:pPr>
              <w:pStyle w:val="TAL"/>
              <w:jc w:val="center"/>
            </w:pPr>
            <w:r w:rsidRPr="0095297E">
              <w:t>Band</w:t>
            </w:r>
          </w:p>
        </w:tc>
        <w:tc>
          <w:tcPr>
            <w:tcW w:w="567" w:type="dxa"/>
          </w:tcPr>
          <w:p w14:paraId="52621D15" w14:textId="28B92110" w:rsidR="00332103" w:rsidRPr="0095297E" w:rsidRDefault="00332103" w:rsidP="00332103">
            <w:pPr>
              <w:pStyle w:val="TAL"/>
              <w:jc w:val="center"/>
              <w:rPr>
                <w:rFonts w:cs="Arial"/>
                <w:bCs/>
                <w:iCs/>
                <w:szCs w:val="18"/>
              </w:rPr>
            </w:pPr>
            <w:r w:rsidRPr="0095297E">
              <w:t>No</w:t>
            </w:r>
          </w:p>
        </w:tc>
        <w:tc>
          <w:tcPr>
            <w:tcW w:w="709" w:type="dxa"/>
          </w:tcPr>
          <w:p w14:paraId="19027D3B" w14:textId="61363E39" w:rsidR="00332103" w:rsidRPr="0095297E" w:rsidRDefault="00332103" w:rsidP="00332103">
            <w:pPr>
              <w:pStyle w:val="TAL"/>
              <w:jc w:val="center"/>
              <w:rPr>
                <w:bCs/>
                <w:iCs/>
              </w:rPr>
            </w:pPr>
            <w:r w:rsidRPr="0095297E">
              <w:t>N/A</w:t>
            </w:r>
          </w:p>
        </w:tc>
        <w:tc>
          <w:tcPr>
            <w:tcW w:w="728" w:type="dxa"/>
          </w:tcPr>
          <w:p w14:paraId="0F8B08AB" w14:textId="78FE019F" w:rsidR="00332103" w:rsidRPr="0095297E" w:rsidRDefault="00332103" w:rsidP="00332103">
            <w:pPr>
              <w:pStyle w:val="TAL"/>
              <w:jc w:val="center"/>
              <w:rPr>
                <w:rFonts w:cs="Arial"/>
                <w:bCs/>
                <w:iCs/>
                <w:szCs w:val="18"/>
              </w:rPr>
            </w:pPr>
            <w:r w:rsidRPr="0095297E">
              <w:t>N/A</w:t>
            </w:r>
          </w:p>
        </w:tc>
      </w:tr>
      <w:tr w:rsidR="00332103" w:rsidRPr="0095297E" w14:paraId="47F2C31B" w14:textId="77777777" w:rsidTr="0026000E">
        <w:trPr>
          <w:cantSplit/>
          <w:tblHeader/>
        </w:trPr>
        <w:tc>
          <w:tcPr>
            <w:tcW w:w="6917" w:type="dxa"/>
          </w:tcPr>
          <w:p w14:paraId="3BAD2250" w14:textId="77777777" w:rsidR="00332103" w:rsidRPr="0095297E" w:rsidRDefault="00332103" w:rsidP="00332103">
            <w:pPr>
              <w:pStyle w:val="TAL"/>
              <w:rPr>
                <w:b/>
                <w:i/>
              </w:rPr>
            </w:pPr>
            <w:r w:rsidRPr="0095297E">
              <w:rPr>
                <w:b/>
                <w:i/>
              </w:rPr>
              <w:t>trs-AdditionalBandwidth-r16</w:t>
            </w:r>
          </w:p>
          <w:p w14:paraId="7C0A311F" w14:textId="77777777" w:rsidR="00332103" w:rsidRPr="0095297E" w:rsidRDefault="00332103" w:rsidP="00332103">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332103" w:rsidRPr="0095297E" w:rsidRDefault="00332103" w:rsidP="00332103">
            <w:pPr>
              <w:pStyle w:val="TAL"/>
            </w:pPr>
            <w:r w:rsidRPr="0095297E">
              <w:t xml:space="preserve">Value </w:t>
            </w:r>
            <w:r w:rsidRPr="0095297E">
              <w:rPr>
                <w:i/>
              </w:rPr>
              <w:t>trs-AddBW-Set1</w:t>
            </w:r>
            <w:r w:rsidRPr="0095297E">
              <w:t xml:space="preserve"> indicates 28, 32, 36, 40, 44, 48 RBs.</w:t>
            </w:r>
          </w:p>
          <w:p w14:paraId="0A1BBAFF" w14:textId="77777777" w:rsidR="00332103" w:rsidRPr="0095297E" w:rsidRDefault="00332103" w:rsidP="00332103">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332103" w:rsidRPr="0095297E" w:rsidRDefault="00332103" w:rsidP="00332103">
            <w:pPr>
              <w:pStyle w:val="TAL"/>
              <w:jc w:val="center"/>
              <w:rPr>
                <w:rFonts w:cs="Arial"/>
                <w:szCs w:val="18"/>
              </w:rPr>
            </w:pPr>
            <w:r w:rsidRPr="0095297E">
              <w:t>Band</w:t>
            </w:r>
          </w:p>
        </w:tc>
        <w:tc>
          <w:tcPr>
            <w:tcW w:w="567" w:type="dxa"/>
          </w:tcPr>
          <w:p w14:paraId="38DC1C49" w14:textId="77777777" w:rsidR="00332103" w:rsidRPr="0095297E" w:rsidRDefault="00332103" w:rsidP="00332103">
            <w:pPr>
              <w:pStyle w:val="TAL"/>
              <w:jc w:val="center"/>
              <w:rPr>
                <w:rFonts w:cs="Arial"/>
                <w:bCs/>
                <w:iCs/>
                <w:szCs w:val="18"/>
              </w:rPr>
            </w:pPr>
            <w:r w:rsidRPr="0095297E">
              <w:t>No</w:t>
            </w:r>
          </w:p>
        </w:tc>
        <w:tc>
          <w:tcPr>
            <w:tcW w:w="709" w:type="dxa"/>
          </w:tcPr>
          <w:p w14:paraId="6F35F7C8" w14:textId="77777777" w:rsidR="00332103" w:rsidRPr="0095297E" w:rsidRDefault="00332103" w:rsidP="00332103">
            <w:pPr>
              <w:pStyle w:val="TAL"/>
              <w:jc w:val="center"/>
              <w:rPr>
                <w:bCs/>
                <w:iCs/>
              </w:rPr>
            </w:pPr>
            <w:r w:rsidRPr="0095297E">
              <w:rPr>
                <w:bCs/>
                <w:iCs/>
              </w:rPr>
              <w:t>FDD only</w:t>
            </w:r>
          </w:p>
        </w:tc>
        <w:tc>
          <w:tcPr>
            <w:tcW w:w="728" w:type="dxa"/>
          </w:tcPr>
          <w:p w14:paraId="046F96A4" w14:textId="77777777" w:rsidR="00332103" w:rsidRPr="0095297E" w:rsidRDefault="00332103" w:rsidP="00332103">
            <w:pPr>
              <w:pStyle w:val="TAL"/>
              <w:jc w:val="center"/>
              <w:rPr>
                <w:bCs/>
                <w:iCs/>
              </w:rPr>
            </w:pPr>
            <w:r w:rsidRPr="0095297E">
              <w:rPr>
                <w:bCs/>
                <w:iCs/>
              </w:rPr>
              <w:t>FR1 only</w:t>
            </w:r>
          </w:p>
        </w:tc>
      </w:tr>
      <w:tr w:rsidR="00332103" w:rsidRPr="0095297E" w14:paraId="1556ED4D" w14:textId="77777777" w:rsidTr="00B111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332103" w:rsidRPr="0095297E" w:rsidRDefault="00332103" w:rsidP="00332103">
            <w:pPr>
              <w:pStyle w:val="TAL"/>
              <w:rPr>
                <w:b/>
                <w:i/>
              </w:rPr>
            </w:pPr>
            <w:r w:rsidRPr="0095297E">
              <w:rPr>
                <w:b/>
                <w:i/>
              </w:rPr>
              <w:t>twoHARQ-ACK-CodebookForUnicastAndMulticast-r17</w:t>
            </w:r>
          </w:p>
          <w:p w14:paraId="60D547D9" w14:textId="77777777" w:rsidR="00332103" w:rsidRPr="0095297E" w:rsidRDefault="00332103" w:rsidP="00332103">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332103" w:rsidRPr="0095297E" w:rsidRDefault="00332103" w:rsidP="00332103">
            <w:pPr>
              <w:pStyle w:val="TAL"/>
              <w:rPr>
                <w:rFonts w:cs="Arial"/>
              </w:rPr>
            </w:pPr>
          </w:p>
          <w:p w14:paraId="2C4A5F19"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332103" w:rsidRPr="0095297E" w:rsidRDefault="00332103" w:rsidP="00332103">
            <w:pPr>
              <w:pStyle w:val="TAL"/>
              <w:rPr>
                <w:b/>
                <w:i/>
              </w:rPr>
            </w:pPr>
          </w:p>
          <w:p w14:paraId="740498C9" w14:textId="77777777"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332103" w:rsidRPr="0095297E" w:rsidRDefault="00332103" w:rsidP="00332103">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332103" w:rsidRPr="0095297E" w:rsidRDefault="00332103" w:rsidP="00332103">
            <w:pPr>
              <w:pStyle w:val="TAL"/>
              <w:jc w:val="center"/>
              <w:rPr>
                <w:bCs/>
                <w:iCs/>
              </w:rPr>
            </w:pPr>
            <w:r w:rsidRPr="0095297E">
              <w:t>N/A</w:t>
            </w:r>
          </w:p>
        </w:tc>
      </w:tr>
      <w:tr w:rsidR="00332103" w:rsidRPr="0095297E" w14:paraId="5112198E" w14:textId="77777777" w:rsidTr="0026000E">
        <w:trPr>
          <w:cantSplit/>
          <w:tblHeader/>
        </w:trPr>
        <w:tc>
          <w:tcPr>
            <w:tcW w:w="6917" w:type="dxa"/>
          </w:tcPr>
          <w:p w14:paraId="4733BF1F" w14:textId="77777777" w:rsidR="00332103" w:rsidRPr="0095297E" w:rsidRDefault="00332103" w:rsidP="00332103">
            <w:pPr>
              <w:pStyle w:val="TAL"/>
              <w:rPr>
                <w:b/>
                <w:i/>
              </w:rPr>
            </w:pPr>
            <w:r w:rsidRPr="0095297E">
              <w:rPr>
                <w:b/>
                <w:i/>
              </w:rPr>
              <w:t>twoPortsPTRS-UL</w:t>
            </w:r>
          </w:p>
          <w:p w14:paraId="2737D9B6" w14:textId="77777777" w:rsidR="00332103" w:rsidRPr="0095297E" w:rsidRDefault="00332103" w:rsidP="00332103">
            <w:pPr>
              <w:pStyle w:val="TAL"/>
              <w:rPr>
                <w:bCs/>
                <w:iCs/>
              </w:rPr>
            </w:pPr>
            <w:r w:rsidRPr="0095297E">
              <w:t>Defines whether UE supports PT-RS with 2 antenna ports for UL transmission.</w:t>
            </w:r>
          </w:p>
        </w:tc>
        <w:tc>
          <w:tcPr>
            <w:tcW w:w="709" w:type="dxa"/>
          </w:tcPr>
          <w:p w14:paraId="24A7DF9B" w14:textId="77777777" w:rsidR="00332103" w:rsidRPr="0095297E" w:rsidRDefault="00332103" w:rsidP="00332103">
            <w:pPr>
              <w:pStyle w:val="TAL"/>
              <w:jc w:val="center"/>
              <w:rPr>
                <w:rFonts w:cs="Arial"/>
                <w:szCs w:val="18"/>
              </w:rPr>
            </w:pPr>
            <w:r w:rsidRPr="0095297E">
              <w:t>Band</w:t>
            </w:r>
          </w:p>
        </w:tc>
        <w:tc>
          <w:tcPr>
            <w:tcW w:w="567" w:type="dxa"/>
          </w:tcPr>
          <w:p w14:paraId="5739F188" w14:textId="77777777" w:rsidR="00332103" w:rsidRPr="0095297E" w:rsidRDefault="00332103" w:rsidP="00332103">
            <w:pPr>
              <w:pStyle w:val="TAL"/>
              <w:jc w:val="center"/>
              <w:rPr>
                <w:rFonts w:cs="Arial"/>
                <w:bCs/>
                <w:iCs/>
                <w:szCs w:val="18"/>
              </w:rPr>
            </w:pPr>
            <w:r w:rsidRPr="0095297E">
              <w:t>No</w:t>
            </w:r>
          </w:p>
        </w:tc>
        <w:tc>
          <w:tcPr>
            <w:tcW w:w="709" w:type="dxa"/>
          </w:tcPr>
          <w:p w14:paraId="64F3DF65" w14:textId="77777777" w:rsidR="00332103" w:rsidRPr="0095297E" w:rsidRDefault="00332103" w:rsidP="00332103">
            <w:pPr>
              <w:pStyle w:val="TAL"/>
              <w:jc w:val="center"/>
              <w:rPr>
                <w:rFonts w:eastAsia="MS Mincho" w:cs="Arial"/>
                <w:szCs w:val="18"/>
              </w:rPr>
            </w:pPr>
            <w:r w:rsidRPr="0095297E">
              <w:rPr>
                <w:bCs/>
                <w:iCs/>
              </w:rPr>
              <w:t>N/A</w:t>
            </w:r>
          </w:p>
        </w:tc>
        <w:tc>
          <w:tcPr>
            <w:tcW w:w="728" w:type="dxa"/>
          </w:tcPr>
          <w:p w14:paraId="7ACE2298" w14:textId="77777777" w:rsidR="00332103" w:rsidRPr="0095297E" w:rsidRDefault="00332103" w:rsidP="00332103">
            <w:pPr>
              <w:pStyle w:val="TAL"/>
              <w:jc w:val="center"/>
            </w:pPr>
            <w:r w:rsidRPr="0095297E">
              <w:rPr>
                <w:bCs/>
                <w:iCs/>
              </w:rPr>
              <w:t>N/A</w:t>
            </w:r>
          </w:p>
        </w:tc>
      </w:tr>
      <w:tr w:rsidR="00332103" w:rsidRPr="0095297E" w14:paraId="5BDA9235" w14:textId="77777777" w:rsidTr="0026000E">
        <w:trPr>
          <w:cantSplit/>
          <w:tblHeader/>
          <w:ins w:id="2762" w:author="NR_MIMO_evo_DL_UL-Core" w:date="2023-11-22T18:43:00Z"/>
        </w:trPr>
        <w:tc>
          <w:tcPr>
            <w:tcW w:w="6917" w:type="dxa"/>
          </w:tcPr>
          <w:p w14:paraId="471AA7AD" w14:textId="77777777" w:rsidR="00332103" w:rsidRDefault="00332103" w:rsidP="00332103">
            <w:pPr>
              <w:pStyle w:val="TAL"/>
              <w:rPr>
                <w:ins w:id="2763" w:author="NR_MIMO_evo_DL_UL-Core" w:date="2023-11-22T18:43:00Z"/>
                <w:b/>
                <w:i/>
              </w:rPr>
            </w:pPr>
            <w:ins w:id="2764" w:author="NR_MIMO_evo_DL_UL-Core" w:date="2023-11-22T18:43:00Z">
              <w:r w:rsidRPr="00D4582A">
                <w:rPr>
                  <w:b/>
                  <w:i/>
                </w:rPr>
                <w:t>twoPUSCH-CB-MultiDCI-STx2P-FullTimeFullFreqOverlap-r18</w:t>
              </w:r>
            </w:ins>
          </w:p>
          <w:p w14:paraId="3A1E1047" w14:textId="77777777" w:rsidR="00332103" w:rsidRDefault="00332103" w:rsidP="00332103">
            <w:pPr>
              <w:pStyle w:val="TAL"/>
              <w:rPr>
                <w:ins w:id="2765" w:author="NR_MIMO_evo_DL_UL-Core" w:date="2023-11-22T18:44:00Z"/>
                <w:rFonts w:eastAsia="SimSun" w:cs="Arial"/>
                <w:color w:val="000000" w:themeColor="text1"/>
                <w:szCs w:val="18"/>
                <w:lang w:eastAsia="zh-CN"/>
              </w:rPr>
            </w:pPr>
            <w:ins w:id="2766" w:author="NR_MIMO_evo_DL_UL-Core" w:date="2023-11-22T18:43:00Z">
              <w:r>
                <w:rPr>
                  <w:bCs/>
                  <w:iCs/>
                </w:rPr>
                <w:t xml:space="preserve">Indicates whether the UE supports </w:t>
              </w:r>
              <w:r w:rsidRPr="0040387B">
                <w:rPr>
                  <w:rFonts w:eastAsia="맑은 고딕"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w:t>
              </w:r>
            </w:ins>
            <w:ins w:id="2767" w:author="NR_MIMO_evo_DL_UL-Core" w:date="2023-11-22T18:44:00Z">
              <w:r>
                <w:rPr>
                  <w:rFonts w:eastAsia="SimSun" w:cs="Arial"/>
                  <w:color w:val="000000" w:themeColor="text1"/>
                  <w:szCs w:val="18"/>
                  <w:lang w:eastAsia="zh-CN"/>
                </w:rPr>
                <w:t xml:space="preserve"> for codebook multi-DCI based STx2P PUSCH+PUSCH.</w:t>
              </w:r>
            </w:ins>
          </w:p>
          <w:p w14:paraId="0AB3720C" w14:textId="0FD9F971" w:rsidR="00332103" w:rsidRPr="00D4582A" w:rsidRDefault="00332103" w:rsidP="00332103">
            <w:pPr>
              <w:pStyle w:val="TAL"/>
              <w:rPr>
                <w:ins w:id="2768" w:author="NR_MIMO_evo_DL_UL-Core" w:date="2023-11-22T18:43:00Z"/>
                <w:bCs/>
                <w:iCs/>
                <w:rPrChange w:id="2769" w:author="NR_MIMO_evo_DL_UL-Core" w:date="2023-11-22T18:43:00Z">
                  <w:rPr>
                    <w:ins w:id="2770" w:author="NR_MIMO_evo_DL_UL-Core" w:date="2023-11-22T18:43:00Z"/>
                    <w:b/>
                    <w:i/>
                  </w:rPr>
                </w:rPrChange>
              </w:rPr>
            </w:pPr>
            <w:ins w:id="2771" w:author="NR_MIMO_evo_DL_UL-Core" w:date="2023-11-22T18:44:00Z">
              <w:r>
                <w:rPr>
                  <w:rFonts w:eastAsia="SimSun" w:cs="Arial"/>
                  <w:color w:val="000000" w:themeColor="text1"/>
                  <w:szCs w:val="18"/>
                  <w:lang w:eastAsia="zh-CN"/>
                </w:rPr>
                <w:t>A UE supporting this feature shall also indicate support of</w:t>
              </w:r>
              <w:r w:rsidRPr="00296A8B">
                <w:rPr>
                  <w:rFonts w:eastAsia="SimSun" w:cs="Arial"/>
                  <w:i/>
                  <w:iCs/>
                  <w:color w:val="000000" w:themeColor="text1"/>
                  <w:szCs w:val="18"/>
                  <w:lang w:eastAsia="zh-CN"/>
                  <w:rPrChange w:id="2772" w:author="NR_MIMO_evo_DL_UL-Core" w:date="2023-11-22T18:45:00Z">
                    <w:rPr>
                      <w:rFonts w:eastAsia="SimSun" w:cs="Arial"/>
                      <w:color w:val="000000" w:themeColor="text1"/>
                      <w:szCs w:val="18"/>
                      <w:lang w:eastAsia="zh-CN"/>
                    </w:rPr>
                  </w:rPrChange>
                </w:rPr>
                <w:t xml:space="preserve"> </w:t>
              </w:r>
            </w:ins>
            <w:ins w:id="2773" w:author="NR_MIMO_evo_DL_UL-Core" w:date="2023-11-22T18:45:00Z">
              <w:r w:rsidRPr="00296A8B">
                <w:rPr>
                  <w:i/>
                  <w:iCs/>
                  <w:rPrChange w:id="2774" w:author="NR_MIMO_evo_DL_UL-Core" w:date="2023-11-22T18:45:00Z">
                    <w:rPr/>
                  </w:rPrChange>
                </w:rPr>
                <w:t>twoPUSCH-CB-MultiDCI-STx2P-DG-DG-r18</w:t>
              </w:r>
              <w:r>
                <w:t>.</w:t>
              </w:r>
            </w:ins>
          </w:p>
        </w:tc>
        <w:tc>
          <w:tcPr>
            <w:tcW w:w="709" w:type="dxa"/>
          </w:tcPr>
          <w:p w14:paraId="212AF8D3" w14:textId="36D1DAA4" w:rsidR="00332103" w:rsidRPr="0095297E" w:rsidRDefault="00332103" w:rsidP="00332103">
            <w:pPr>
              <w:pStyle w:val="TAL"/>
              <w:jc w:val="center"/>
              <w:rPr>
                <w:ins w:id="2775" w:author="NR_MIMO_evo_DL_UL-Core" w:date="2023-11-22T18:43:00Z"/>
              </w:rPr>
            </w:pPr>
            <w:ins w:id="2776" w:author="NR_MIMO_evo_DL_UL-Core" w:date="2023-11-22T18:44:00Z">
              <w:r w:rsidRPr="0095297E">
                <w:t>Band</w:t>
              </w:r>
            </w:ins>
          </w:p>
        </w:tc>
        <w:tc>
          <w:tcPr>
            <w:tcW w:w="567" w:type="dxa"/>
          </w:tcPr>
          <w:p w14:paraId="08986E8D" w14:textId="2BBDA989" w:rsidR="00332103" w:rsidRPr="0095297E" w:rsidRDefault="00332103" w:rsidP="00332103">
            <w:pPr>
              <w:pStyle w:val="TAL"/>
              <w:jc w:val="center"/>
              <w:rPr>
                <w:ins w:id="2777" w:author="NR_MIMO_evo_DL_UL-Core" w:date="2023-11-22T18:43:00Z"/>
              </w:rPr>
            </w:pPr>
            <w:ins w:id="2778" w:author="NR_MIMO_evo_DL_UL-Core" w:date="2023-11-22T18:44:00Z">
              <w:r w:rsidRPr="0095297E">
                <w:t>No</w:t>
              </w:r>
            </w:ins>
          </w:p>
        </w:tc>
        <w:tc>
          <w:tcPr>
            <w:tcW w:w="709" w:type="dxa"/>
          </w:tcPr>
          <w:p w14:paraId="5AD5DE07" w14:textId="261DAC16" w:rsidR="00332103" w:rsidRPr="0095297E" w:rsidRDefault="00332103" w:rsidP="00332103">
            <w:pPr>
              <w:pStyle w:val="TAL"/>
              <w:jc w:val="center"/>
              <w:rPr>
                <w:ins w:id="2779" w:author="NR_MIMO_evo_DL_UL-Core" w:date="2023-11-22T18:43:00Z"/>
                <w:bCs/>
                <w:iCs/>
              </w:rPr>
            </w:pPr>
            <w:ins w:id="2780" w:author="NR_MIMO_evo_DL_UL-Core" w:date="2023-11-22T18:44:00Z">
              <w:r w:rsidRPr="0095297E">
                <w:rPr>
                  <w:bCs/>
                  <w:iCs/>
                </w:rPr>
                <w:t>N/A</w:t>
              </w:r>
            </w:ins>
          </w:p>
        </w:tc>
        <w:tc>
          <w:tcPr>
            <w:tcW w:w="728" w:type="dxa"/>
          </w:tcPr>
          <w:p w14:paraId="59B3A555" w14:textId="7289ACC0" w:rsidR="00332103" w:rsidRPr="0095297E" w:rsidRDefault="00332103" w:rsidP="00332103">
            <w:pPr>
              <w:pStyle w:val="TAL"/>
              <w:jc w:val="center"/>
              <w:rPr>
                <w:ins w:id="2781" w:author="NR_MIMO_evo_DL_UL-Core" w:date="2023-11-22T18:43:00Z"/>
                <w:bCs/>
                <w:iCs/>
              </w:rPr>
            </w:pPr>
            <w:ins w:id="2782" w:author="NR_MIMO_evo_DL_UL-Core" w:date="2023-11-22T18:44:00Z">
              <w:r>
                <w:rPr>
                  <w:bCs/>
                  <w:iCs/>
                </w:rPr>
                <w:t>FR2 only</w:t>
              </w:r>
            </w:ins>
          </w:p>
        </w:tc>
      </w:tr>
      <w:tr w:rsidR="00332103" w:rsidRPr="0095297E" w14:paraId="39FC559D" w14:textId="77777777" w:rsidTr="0026000E">
        <w:trPr>
          <w:cantSplit/>
          <w:tblHeader/>
          <w:ins w:id="2783" w:author="NR_MIMO_evo_DL_UL-Core" w:date="2023-11-22T18:48:00Z"/>
        </w:trPr>
        <w:tc>
          <w:tcPr>
            <w:tcW w:w="6917" w:type="dxa"/>
          </w:tcPr>
          <w:p w14:paraId="0F3189E2" w14:textId="77777777" w:rsidR="00332103" w:rsidRDefault="00332103" w:rsidP="00332103">
            <w:pPr>
              <w:pStyle w:val="TAL"/>
              <w:rPr>
                <w:ins w:id="2784" w:author="NR_MIMO_evo_DL_UL-Core" w:date="2023-11-22T18:48:00Z"/>
                <w:b/>
                <w:i/>
              </w:rPr>
            </w:pPr>
            <w:ins w:id="2785" w:author="NR_MIMO_evo_DL_UL-Core" w:date="2023-11-22T18:48:00Z">
              <w:r w:rsidRPr="00C259A9">
                <w:rPr>
                  <w:b/>
                  <w:i/>
                </w:rPr>
                <w:lastRenderedPageBreak/>
                <w:t>twoPUSCH-CB-MultiDCI-STx2P-FullTimePartialFreqOverlap-r18</w:t>
              </w:r>
            </w:ins>
          </w:p>
          <w:p w14:paraId="0AC8A9FD" w14:textId="0986D16A" w:rsidR="00332103" w:rsidRDefault="00332103" w:rsidP="00332103">
            <w:pPr>
              <w:pStyle w:val="TAL"/>
              <w:rPr>
                <w:ins w:id="2786" w:author="NR_MIMO_evo_DL_UL-Core" w:date="2023-11-22T18:48:00Z"/>
                <w:rFonts w:eastAsia="SimSun" w:cs="Arial"/>
                <w:color w:val="000000" w:themeColor="text1"/>
                <w:szCs w:val="18"/>
                <w:lang w:eastAsia="zh-CN"/>
              </w:rPr>
            </w:pPr>
            <w:ins w:id="2787" w:author="NR_MIMO_evo_DL_UL-Core" w:date="2023-11-22T18:48:00Z">
              <w:r>
                <w:rPr>
                  <w:bCs/>
                  <w:iCs/>
                </w:rPr>
                <w:t>Indicates whether the UE</w:t>
              </w:r>
            </w:ins>
            <w:ins w:id="2788" w:author="NR_MIMO_evo_DL_UL-Core" w:date="2023-11-22T18:54:00Z">
              <w:r>
                <w:rPr>
                  <w:bCs/>
                  <w:iCs/>
                </w:rPr>
                <w:t xml:space="preserve"> supports</w:t>
              </w:r>
            </w:ins>
            <w:ins w:id="2789" w:author="NR_MIMO_evo_DL_UL-Core" w:date="2023-11-22T18:48:00Z">
              <w:r w:rsidRPr="0040387B">
                <w:rPr>
                  <w:rFonts w:eastAsia="맑은 고딕" w:cs="Arial"/>
                  <w:color w:val="000000" w:themeColor="text1"/>
                  <w:szCs w:val="18"/>
                  <w:lang w:eastAsia="ko-KR"/>
                </w:rPr>
                <w:t xml:space="preserve"> fully o</w:t>
              </w:r>
              <w:r w:rsidRPr="0040387B">
                <w:rPr>
                  <w:rFonts w:eastAsia="SimSun" w:cs="Arial"/>
                  <w:color w:val="000000" w:themeColor="text1"/>
                  <w:szCs w:val="18"/>
                  <w:lang w:eastAsia="zh-CN"/>
                </w:rPr>
                <w:t>verlapping PUSCHs in time and partially overlapping in frequency</w:t>
              </w:r>
              <w:r w:rsidRPr="0040387B">
                <w:rPr>
                  <w:rFonts w:eastAsia="맑은 고딕"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94B0D0" w14:textId="4F2E132B" w:rsidR="00332103" w:rsidRPr="00D4582A" w:rsidRDefault="00332103" w:rsidP="00332103">
            <w:pPr>
              <w:pStyle w:val="TAL"/>
              <w:rPr>
                <w:ins w:id="2790" w:author="NR_MIMO_evo_DL_UL-Core" w:date="2023-11-22T18:48:00Z"/>
                <w:b/>
                <w:i/>
              </w:rPr>
            </w:pPr>
            <w:ins w:id="2791" w:author="NR_MIMO_evo_DL_UL-Core" w:date="2023-11-22T18: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4F4FF2EE" w14:textId="0F1DDEB6" w:rsidR="00332103" w:rsidRPr="0095297E" w:rsidRDefault="00332103" w:rsidP="00332103">
            <w:pPr>
              <w:pStyle w:val="TAL"/>
              <w:jc w:val="center"/>
              <w:rPr>
                <w:ins w:id="2792" w:author="NR_MIMO_evo_DL_UL-Core" w:date="2023-11-22T18:48:00Z"/>
              </w:rPr>
            </w:pPr>
            <w:ins w:id="2793" w:author="NR_MIMO_evo_DL_UL-Core" w:date="2023-11-22T18:49:00Z">
              <w:r w:rsidRPr="0095297E">
                <w:t>Band</w:t>
              </w:r>
            </w:ins>
          </w:p>
        </w:tc>
        <w:tc>
          <w:tcPr>
            <w:tcW w:w="567" w:type="dxa"/>
          </w:tcPr>
          <w:p w14:paraId="4927665B" w14:textId="07F5B52D" w:rsidR="00332103" w:rsidRPr="0095297E" w:rsidRDefault="00332103" w:rsidP="00332103">
            <w:pPr>
              <w:pStyle w:val="TAL"/>
              <w:jc w:val="center"/>
              <w:rPr>
                <w:ins w:id="2794" w:author="NR_MIMO_evo_DL_UL-Core" w:date="2023-11-22T18:48:00Z"/>
              </w:rPr>
            </w:pPr>
            <w:ins w:id="2795" w:author="NR_MIMO_evo_DL_UL-Core" w:date="2023-11-22T18:49:00Z">
              <w:r w:rsidRPr="0095297E">
                <w:t>No</w:t>
              </w:r>
            </w:ins>
          </w:p>
        </w:tc>
        <w:tc>
          <w:tcPr>
            <w:tcW w:w="709" w:type="dxa"/>
          </w:tcPr>
          <w:p w14:paraId="078E9F5B" w14:textId="783436A4" w:rsidR="00332103" w:rsidRPr="0095297E" w:rsidRDefault="00332103" w:rsidP="00332103">
            <w:pPr>
              <w:pStyle w:val="TAL"/>
              <w:jc w:val="center"/>
              <w:rPr>
                <w:ins w:id="2796" w:author="NR_MIMO_evo_DL_UL-Core" w:date="2023-11-22T18:48:00Z"/>
                <w:bCs/>
                <w:iCs/>
              </w:rPr>
            </w:pPr>
            <w:ins w:id="2797" w:author="NR_MIMO_evo_DL_UL-Core" w:date="2023-11-22T18:49:00Z">
              <w:r w:rsidRPr="0095297E">
                <w:rPr>
                  <w:bCs/>
                  <w:iCs/>
                </w:rPr>
                <w:t>N/A</w:t>
              </w:r>
            </w:ins>
          </w:p>
        </w:tc>
        <w:tc>
          <w:tcPr>
            <w:tcW w:w="728" w:type="dxa"/>
          </w:tcPr>
          <w:p w14:paraId="058427ED" w14:textId="062133BC" w:rsidR="00332103" w:rsidRDefault="00332103" w:rsidP="00332103">
            <w:pPr>
              <w:pStyle w:val="TAL"/>
              <w:jc w:val="center"/>
              <w:rPr>
                <w:ins w:id="2798" w:author="NR_MIMO_evo_DL_UL-Core" w:date="2023-11-22T18:48:00Z"/>
                <w:bCs/>
                <w:iCs/>
              </w:rPr>
            </w:pPr>
            <w:ins w:id="2799" w:author="NR_MIMO_evo_DL_UL-Core" w:date="2023-11-22T18:49:00Z">
              <w:r>
                <w:rPr>
                  <w:bCs/>
                  <w:iCs/>
                </w:rPr>
                <w:t>FR2 only</w:t>
              </w:r>
            </w:ins>
          </w:p>
        </w:tc>
      </w:tr>
      <w:tr w:rsidR="00332103" w:rsidRPr="0095297E" w14:paraId="212348ED" w14:textId="77777777" w:rsidTr="0026000E">
        <w:trPr>
          <w:cantSplit/>
          <w:tblHeader/>
          <w:ins w:id="2800" w:author="NR_MIMO_evo_DL_UL-Core" w:date="2023-11-22T18:51:00Z"/>
        </w:trPr>
        <w:tc>
          <w:tcPr>
            <w:tcW w:w="6917" w:type="dxa"/>
          </w:tcPr>
          <w:p w14:paraId="042B0E2D" w14:textId="77777777" w:rsidR="00332103" w:rsidRDefault="00332103" w:rsidP="00332103">
            <w:pPr>
              <w:pStyle w:val="TAL"/>
              <w:rPr>
                <w:ins w:id="2801" w:author="NR_MIMO_evo_DL_UL-Core" w:date="2023-11-22T18:51:00Z"/>
                <w:b/>
                <w:i/>
              </w:rPr>
            </w:pPr>
            <w:ins w:id="2802" w:author="NR_MIMO_evo_DL_UL-Core" w:date="2023-11-22T18:51:00Z">
              <w:r w:rsidRPr="00FF6E2B">
                <w:rPr>
                  <w:b/>
                  <w:i/>
                </w:rPr>
                <w:t>twoPUSCH-CB-MultiDCI-STx2P-PartialTimeFullFreqOverlap-r18</w:t>
              </w:r>
            </w:ins>
          </w:p>
          <w:p w14:paraId="735E6752" w14:textId="584A48D2" w:rsidR="00332103" w:rsidRDefault="00332103" w:rsidP="00332103">
            <w:pPr>
              <w:pStyle w:val="TAL"/>
              <w:rPr>
                <w:ins w:id="2803" w:author="NR_MIMO_evo_DL_UL-Core" w:date="2023-11-22T18:51:00Z"/>
                <w:rFonts w:eastAsia="SimSun" w:cs="Arial"/>
                <w:color w:val="000000" w:themeColor="text1"/>
                <w:szCs w:val="18"/>
                <w:lang w:eastAsia="zh-CN"/>
              </w:rPr>
            </w:pPr>
            <w:ins w:id="2804" w:author="NR_MIMO_evo_DL_UL-Core" w:date="2023-11-22T18:51:00Z">
              <w:r>
                <w:rPr>
                  <w:bCs/>
                  <w:iCs/>
                </w:rPr>
                <w:t>Indicates whether the UE</w:t>
              </w:r>
            </w:ins>
            <w:ins w:id="2805" w:author="NR_MIMO_evo_DL_UL-Core" w:date="2023-11-22T18:54:00Z">
              <w:r>
                <w:rPr>
                  <w:bCs/>
                  <w:iCs/>
                </w:rPr>
                <w:t xml:space="preserve"> supports</w:t>
              </w:r>
            </w:ins>
            <w:ins w:id="2806" w:author="NR_MIMO_evo_DL_UL-Core" w:date="2023-11-22T18:51:00Z">
              <w:r w:rsidRPr="0040387B">
                <w:rPr>
                  <w:rFonts w:eastAsia="맑은 고딕" w:cs="Arial"/>
                  <w:color w:val="000000" w:themeColor="text1"/>
                  <w:szCs w:val="18"/>
                  <w:lang w:eastAsia="ko-KR"/>
                </w:rPr>
                <w:t xml:space="preserve"> </w:t>
              </w:r>
              <w:r w:rsidRPr="00917476">
                <w:rPr>
                  <w:rFonts w:eastAsia="맑은 고딕" w:cs="Arial"/>
                  <w:color w:val="000000" w:themeColor="text1"/>
                  <w:szCs w:val="18"/>
                  <w:lang w:eastAsia="ko-KR"/>
                </w:rPr>
                <w:t>partially overlapping PUSCHs in time and fully overlapping in frequency</w:t>
              </w:r>
              <w:r w:rsidRPr="0040387B">
                <w:rPr>
                  <w:rFonts w:eastAsia="맑은 고딕"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CC8530" w14:textId="07AEB2E6" w:rsidR="00332103" w:rsidRPr="00C259A9" w:rsidRDefault="00332103" w:rsidP="00332103">
            <w:pPr>
              <w:pStyle w:val="TAL"/>
              <w:rPr>
                <w:ins w:id="2807" w:author="NR_MIMO_evo_DL_UL-Core" w:date="2023-11-22T18:51:00Z"/>
                <w:b/>
                <w:i/>
              </w:rPr>
            </w:pPr>
            <w:ins w:id="2808" w:author="NR_MIMO_evo_DL_UL-Core" w:date="2023-11-22T18:51: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2D1E626C" w14:textId="7603E08D" w:rsidR="00332103" w:rsidRPr="0095297E" w:rsidRDefault="00332103" w:rsidP="00332103">
            <w:pPr>
              <w:pStyle w:val="TAL"/>
              <w:jc w:val="center"/>
              <w:rPr>
                <w:ins w:id="2809" w:author="NR_MIMO_evo_DL_UL-Core" w:date="2023-11-22T18:51:00Z"/>
              </w:rPr>
            </w:pPr>
            <w:ins w:id="2810" w:author="NR_MIMO_evo_DL_UL-Core" w:date="2023-11-22T18:51:00Z">
              <w:r w:rsidRPr="0095297E">
                <w:t>Band</w:t>
              </w:r>
            </w:ins>
          </w:p>
        </w:tc>
        <w:tc>
          <w:tcPr>
            <w:tcW w:w="567" w:type="dxa"/>
          </w:tcPr>
          <w:p w14:paraId="01B296DD" w14:textId="0DCA7FAB" w:rsidR="00332103" w:rsidRPr="0095297E" w:rsidRDefault="00332103" w:rsidP="00332103">
            <w:pPr>
              <w:pStyle w:val="TAL"/>
              <w:jc w:val="center"/>
              <w:rPr>
                <w:ins w:id="2811" w:author="NR_MIMO_evo_DL_UL-Core" w:date="2023-11-22T18:51:00Z"/>
              </w:rPr>
            </w:pPr>
            <w:ins w:id="2812" w:author="NR_MIMO_evo_DL_UL-Core" w:date="2023-11-22T18:51:00Z">
              <w:r w:rsidRPr="0095297E">
                <w:t>No</w:t>
              </w:r>
            </w:ins>
          </w:p>
        </w:tc>
        <w:tc>
          <w:tcPr>
            <w:tcW w:w="709" w:type="dxa"/>
          </w:tcPr>
          <w:p w14:paraId="3B5256A8" w14:textId="2C907759" w:rsidR="00332103" w:rsidRPr="0095297E" w:rsidRDefault="00332103" w:rsidP="00332103">
            <w:pPr>
              <w:pStyle w:val="TAL"/>
              <w:jc w:val="center"/>
              <w:rPr>
                <w:ins w:id="2813" w:author="NR_MIMO_evo_DL_UL-Core" w:date="2023-11-22T18:51:00Z"/>
                <w:bCs/>
                <w:iCs/>
              </w:rPr>
            </w:pPr>
            <w:ins w:id="2814" w:author="NR_MIMO_evo_DL_UL-Core" w:date="2023-11-22T18:51:00Z">
              <w:r w:rsidRPr="0095297E">
                <w:rPr>
                  <w:bCs/>
                  <w:iCs/>
                </w:rPr>
                <w:t>N/A</w:t>
              </w:r>
            </w:ins>
          </w:p>
        </w:tc>
        <w:tc>
          <w:tcPr>
            <w:tcW w:w="728" w:type="dxa"/>
          </w:tcPr>
          <w:p w14:paraId="60D3319D" w14:textId="3D3F5BF6" w:rsidR="00332103" w:rsidRDefault="00332103" w:rsidP="00332103">
            <w:pPr>
              <w:pStyle w:val="TAL"/>
              <w:jc w:val="center"/>
              <w:rPr>
                <w:ins w:id="2815" w:author="NR_MIMO_evo_DL_UL-Core" w:date="2023-11-22T18:51:00Z"/>
                <w:bCs/>
                <w:iCs/>
              </w:rPr>
            </w:pPr>
            <w:ins w:id="2816" w:author="NR_MIMO_evo_DL_UL-Core" w:date="2023-11-22T18:51:00Z">
              <w:r>
                <w:rPr>
                  <w:bCs/>
                  <w:iCs/>
                </w:rPr>
                <w:t>FR2 only</w:t>
              </w:r>
            </w:ins>
          </w:p>
        </w:tc>
      </w:tr>
      <w:tr w:rsidR="00332103" w:rsidRPr="0095297E" w14:paraId="53DDA014" w14:textId="77777777" w:rsidTr="0026000E">
        <w:trPr>
          <w:cantSplit/>
          <w:tblHeader/>
          <w:ins w:id="2817" w:author="NR_MIMO_evo_DL_UL-Core" w:date="2023-11-22T18:59:00Z"/>
        </w:trPr>
        <w:tc>
          <w:tcPr>
            <w:tcW w:w="6917" w:type="dxa"/>
          </w:tcPr>
          <w:p w14:paraId="72088232" w14:textId="77777777" w:rsidR="00332103" w:rsidRDefault="00332103" w:rsidP="00332103">
            <w:pPr>
              <w:pStyle w:val="TAL"/>
              <w:rPr>
                <w:ins w:id="2818" w:author="NR_MIMO_evo_DL_UL-Core" w:date="2023-11-22T18:59:00Z"/>
                <w:b/>
                <w:i/>
              </w:rPr>
            </w:pPr>
            <w:ins w:id="2819" w:author="NR_MIMO_evo_DL_UL-Core" w:date="2023-11-22T18:59:00Z">
              <w:r w:rsidRPr="00032E41">
                <w:rPr>
                  <w:b/>
                  <w:i/>
                </w:rPr>
                <w:t>twoPUSCH-CB-MultiDCI-STx2P-PartialTimeNonFreqOverlap-r18</w:t>
              </w:r>
            </w:ins>
          </w:p>
          <w:p w14:paraId="2CCAA053" w14:textId="7FEB6450" w:rsidR="00332103" w:rsidRDefault="00332103" w:rsidP="00332103">
            <w:pPr>
              <w:pStyle w:val="TAL"/>
              <w:rPr>
                <w:ins w:id="2820" w:author="NR_MIMO_evo_DL_UL-Core" w:date="2023-11-22T18:59:00Z"/>
                <w:rFonts w:eastAsia="SimSun" w:cs="Arial"/>
                <w:color w:val="000000" w:themeColor="text1"/>
                <w:szCs w:val="18"/>
                <w:lang w:eastAsia="zh-CN"/>
              </w:rPr>
            </w:pPr>
            <w:ins w:id="2821" w:author="NR_MIMO_evo_DL_UL-Core" w:date="2023-11-22T18:59:00Z">
              <w:r>
                <w:rPr>
                  <w:bCs/>
                  <w:iCs/>
                </w:rPr>
                <w:t xml:space="preserve">Indicates whether the UE supports the </w:t>
              </w:r>
              <w:r w:rsidRPr="007D128F">
                <w:rPr>
                  <w:rFonts w:eastAsia="SimSun" w:cs="Arial"/>
                  <w:color w:val="000000" w:themeColor="text1"/>
                  <w:szCs w:val="18"/>
                  <w:lang w:eastAsia="zh-CN"/>
                </w:rPr>
                <w:t xml:space="preserve">partially overlapping PUSCHs in time, non-overlapping in frequency </w:t>
              </w:r>
              <w:r>
                <w:rPr>
                  <w:rFonts w:eastAsia="SimSun" w:cs="Arial"/>
                  <w:color w:val="000000" w:themeColor="text1"/>
                  <w:szCs w:val="18"/>
                  <w:lang w:eastAsia="zh-CN"/>
                </w:rPr>
                <w:t>for codebook multi-DCI based STx2P PUSCH+PUSCH.</w:t>
              </w:r>
            </w:ins>
          </w:p>
          <w:p w14:paraId="6B67455E" w14:textId="747554DC" w:rsidR="00332103" w:rsidRPr="009A3CC8" w:rsidRDefault="00332103" w:rsidP="00332103">
            <w:pPr>
              <w:pStyle w:val="TAL"/>
              <w:rPr>
                <w:ins w:id="2822" w:author="NR_MIMO_evo_DL_UL-Core" w:date="2023-11-22T18:59:00Z"/>
                <w:b/>
                <w:i/>
              </w:rPr>
            </w:pPr>
            <w:ins w:id="2823" w:author="NR_MIMO_evo_DL_UL-Core" w:date="2023-11-22T18:59: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73DD2374" w14:textId="0B1AA6D0" w:rsidR="00332103" w:rsidRPr="0095297E" w:rsidRDefault="00332103" w:rsidP="00332103">
            <w:pPr>
              <w:pStyle w:val="TAL"/>
              <w:jc w:val="center"/>
              <w:rPr>
                <w:ins w:id="2824" w:author="NR_MIMO_evo_DL_UL-Core" w:date="2023-11-22T18:59:00Z"/>
              </w:rPr>
            </w:pPr>
            <w:ins w:id="2825" w:author="NR_MIMO_evo_DL_UL-Core" w:date="2023-11-22T18:59:00Z">
              <w:r w:rsidRPr="0095297E">
                <w:t>Band</w:t>
              </w:r>
            </w:ins>
          </w:p>
        </w:tc>
        <w:tc>
          <w:tcPr>
            <w:tcW w:w="567" w:type="dxa"/>
          </w:tcPr>
          <w:p w14:paraId="05A6002C" w14:textId="187E2686" w:rsidR="00332103" w:rsidRPr="0095297E" w:rsidRDefault="00332103" w:rsidP="00332103">
            <w:pPr>
              <w:pStyle w:val="TAL"/>
              <w:jc w:val="center"/>
              <w:rPr>
                <w:ins w:id="2826" w:author="NR_MIMO_evo_DL_UL-Core" w:date="2023-11-22T18:59:00Z"/>
              </w:rPr>
            </w:pPr>
            <w:ins w:id="2827" w:author="NR_MIMO_evo_DL_UL-Core" w:date="2023-11-22T18:59:00Z">
              <w:r w:rsidRPr="0095297E">
                <w:t>No</w:t>
              </w:r>
            </w:ins>
          </w:p>
        </w:tc>
        <w:tc>
          <w:tcPr>
            <w:tcW w:w="709" w:type="dxa"/>
          </w:tcPr>
          <w:p w14:paraId="4C61422B" w14:textId="3A98958F" w:rsidR="00332103" w:rsidRPr="0095297E" w:rsidRDefault="00332103" w:rsidP="00332103">
            <w:pPr>
              <w:pStyle w:val="TAL"/>
              <w:jc w:val="center"/>
              <w:rPr>
                <w:ins w:id="2828" w:author="NR_MIMO_evo_DL_UL-Core" w:date="2023-11-22T18:59:00Z"/>
                <w:bCs/>
                <w:iCs/>
              </w:rPr>
            </w:pPr>
            <w:ins w:id="2829" w:author="NR_MIMO_evo_DL_UL-Core" w:date="2023-11-22T18:59:00Z">
              <w:r w:rsidRPr="0095297E">
                <w:rPr>
                  <w:bCs/>
                  <w:iCs/>
                </w:rPr>
                <w:t>N/A</w:t>
              </w:r>
            </w:ins>
          </w:p>
        </w:tc>
        <w:tc>
          <w:tcPr>
            <w:tcW w:w="728" w:type="dxa"/>
          </w:tcPr>
          <w:p w14:paraId="4A344F93" w14:textId="0AAE4F3E" w:rsidR="00332103" w:rsidRDefault="00332103" w:rsidP="00332103">
            <w:pPr>
              <w:pStyle w:val="TAL"/>
              <w:jc w:val="center"/>
              <w:rPr>
                <w:ins w:id="2830" w:author="NR_MIMO_evo_DL_UL-Core" w:date="2023-11-22T18:59:00Z"/>
                <w:bCs/>
                <w:iCs/>
              </w:rPr>
            </w:pPr>
            <w:ins w:id="2831" w:author="NR_MIMO_evo_DL_UL-Core" w:date="2023-11-22T18:59:00Z">
              <w:r>
                <w:rPr>
                  <w:bCs/>
                  <w:iCs/>
                </w:rPr>
                <w:t>FR2 only</w:t>
              </w:r>
            </w:ins>
          </w:p>
        </w:tc>
      </w:tr>
      <w:tr w:rsidR="00332103" w:rsidRPr="0095297E" w14:paraId="26AD5A2C" w14:textId="77777777" w:rsidTr="0026000E">
        <w:trPr>
          <w:cantSplit/>
          <w:tblHeader/>
          <w:ins w:id="2832" w:author="NR_MIMO_evo_DL_UL-Core" w:date="2023-11-22T18:53:00Z"/>
        </w:trPr>
        <w:tc>
          <w:tcPr>
            <w:tcW w:w="6917" w:type="dxa"/>
          </w:tcPr>
          <w:p w14:paraId="05C7EE49" w14:textId="77777777" w:rsidR="00332103" w:rsidRDefault="00332103" w:rsidP="00332103">
            <w:pPr>
              <w:pStyle w:val="TAL"/>
              <w:rPr>
                <w:ins w:id="2833" w:author="NR_MIMO_evo_DL_UL-Core" w:date="2023-11-22T18:53:00Z"/>
                <w:b/>
                <w:i/>
              </w:rPr>
            </w:pPr>
            <w:ins w:id="2834" w:author="NR_MIMO_evo_DL_UL-Core" w:date="2023-11-22T18:53:00Z">
              <w:r w:rsidRPr="009A3CC8">
                <w:rPr>
                  <w:b/>
                  <w:i/>
                </w:rPr>
                <w:t>twoPUSCH-CB-MultiDCI-STx2P-PartialTimePartialFreqOverlap-r18</w:t>
              </w:r>
            </w:ins>
          </w:p>
          <w:p w14:paraId="160D53B3" w14:textId="150EAE6F" w:rsidR="00332103" w:rsidRDefault="00332103" w:rsidP="00332103">
            <w:pPr>
              <w:pStyle w:val="TAL"/>
              <w:rPr>
                <w:ins w:id="2835" w:author="NR_MIMO_evo_DL_UL-Core" w:date="2023-11-22T18:54:00Z"/>
                <w:rFonts w:eastAsia="SimSun" w:cs="Arial"/>
                <w:color w:val="000000" w:themeColor="text1"/>
                <w:szCs w:val="18"/>
                <w:lang w:eastAsia="zh-CN"/>
              </w:rPr>
            </w:pPr>
            <w:ins w:id="2836" w:author="NR_MIMO_evo_DL_UL-Core" w:date="2023-11-22T18:54:00Z">
              <w:r>
                <w:rPr>
                  <w:bCs/>
                  <w:iCs/>
                </w:rPr>
                <w:t xml:space="preserve">Indicates whether the UE supports the </w:t>
              </w:r>
              <w:r w:rsidRPr="0040387B">
                <w:rPr>
                  <w:rFonts w:eastAsia="SimSun" w:cs="Arial"/>
                  <w:color w:val="000000" w:themeColor="text1"/>
                  <w:szCs w:val="18"/>
                  <w:lang w:eastAsia="zh-CN"/>
                </w:rPr>
                <w:t>partially overlapping PUSCHs in time, partially overlapping in frequency</w:t>
              </w:r>
              <w:r w:rsidRPr="0040387B">
                <w:rPr>
                  <w:rFonts w:eastAsia="맑은 고딕"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70C0331" w14:textId="1850C0EA" w:rsidR="00332103" w:rsidRPr="009A3CC8" w:rsidRDefault="00332103" w:rsidP="00332103">
            <w:pPr>
              <w:pStyle w:val="TAL"/>
              <w:rPr>
                <w:ins w:id="2837" w:author="NR_MIMO_evo_DL_UL-Core" w:date="2023-11-22T18:53:00Z"/>
                <w:bCs/>
                <w:iCs/>
                <w:rPrChange w:id="2838" w:author="NR_MIMO_evo_DL_UL-Core" w:date="2023-11-22T18:53:00Z">
                  <w:rPr>
                    <w:ins w:id="2839" w:author="NR_MIMO_evo_DL_UL-Core" w:date="2023-11-22T18:53:00Z"/>
                    <w:b/>
                    <w:i/>
                  </w:rPr>
                </w:rPrChange>
              </w:rPr>
            </w:pPr>
            <w:ins w:id="2840" w:author="NR_MIMO_evo_DL_UL-Core" w:date="2023-11-22T18:54: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02E34B57" w14:textId="00BA3476" w:rsidR="00332103" w:rsidRPr="0095297E" w:rsidRDefault="00332103" w:rsidP="00332103">
            <w:pPr>
              <w:pStyle w:val="TAL"/>
              <w:jc w:val="center"/>
              <w:rPr>
                <w:ins w:id="2841" w:author="NR_MIMO_evo_DL_UL-Core" w:date="2023-11-22T18:53:00Z"/>
              </w:rPr>
            </w:pPr>
            <w:ins w:id="2842" w:author="NR_MIMO_evo_DL_UL-Core" w:date="2023-11-22T18:54:00Z">
              <w:r w:rsidRPr="0095297E">
                <w:t>Band</w:t>
              </w:r>
            </w:ins>
          </w:p>
        </w:tc>
        <w:tc>
          <w:tcPr>
            <w:tcW w:w="567" w:type="dxa"/>
          </w:tcPr>
          <w:p w14:paraId="64CE0898" w14:textId="027B467F" w:rsidR="00332103" w:rsidRPr="0095297E" w:rsidRDefault="00332103" w:rsidP="00332103">
            <w:pPr>
              <w:pStyle w:val="TAL"/>
              <w:jc w:val="center"/>
              <w:rPr>
                <w:ins w:id="2843" w:author="NR_MIMO_evo_DL_UL-Core" w:date="2023-11-22T18:53:00Z"/>
              </w:rPr>
            </w:pPr>
            <w:ins w:id="2844" w:author="NR_MIMO_evo_DL_UL-Core" w:date="2023-11-22T18:54:00Z">
              <w:r w:rsidRPr="0095297E">
                <w:t>No</w:t>
              </w:r>
            </w:ins>
          </w:p>
        </w:tc>
        <w:tc>
          <w:tcPr>
            <w:tcW w:w="709" w:type="dxa"/>
          </w:tcPr>
          <w:p w14:paraId="4F2C8DB4" w14:textId="4E4C2F62" w:rsidR="00332103" w:rsidRPr="0095297E" w:rsidRDefault="00332103" w:rsidP="00332103">
            <w:pPr>
              <w:pStyle w:val="TAL"/>
              <w:jc w:val="center"/>
              <w:rPr>
                <w:ins w:id="2845" w:author="NR_MIMO_evo_DL_UL-Core" w:date="2023-11-22T18:53:00Z"/>
                <w:bCs/>
                <w:iCs/>
              </w:rPr>
            </w:pPr>
            <w:ins w:id="2846" w:author="NR_MIMO_evo_DL_UL-Core" w:date="2023-11-22T18:54:00Z">
              <w:r w:rsidRPr="0095297E">
                <w:rPr>
                  <w:bCs/>
                  <w:iCs/>
                </w:rPr>
                <w:t>N/A</w:t>
              </w:r>
            </w:ins>
          </w:p>
        </w:tc>
        <w:tc>
          <w:tcPr>
            <w:tcW w:w="728" w:type="dxa"/>
          </w:tcPr>
          <w:p w14:paraId="7B45251A" w14:textId="5BC29F3F" w:rsidR="00332103" w:rsidRDefault="00332103" w:rsidP="00332103">
            <w:pPr>
              <w:pStyle w:val="TAL"/>
              <w:jc w:val="center"/>
              <w:rPr>
                <w:ins w:id="2847" w:author="NR_MIMO_evo_DL_UL-Core" w:date="2023-11-22T18:53:00Z"/>
                <w:bCs/>
                <w:iCs/>
              </w:rPr>
            </w:pPr>
            <w:ins w:id="2848" w:author="NR_MIMO_evo_DL_UL-Core" w:date="2023-11-22T18:54:00Z">
              <w:r>
                <w:rPr>
                  <w:bCs/>
                  <w:iCs/>
                </w:rPr>
                <w:t>FR2 only</w:t>
              </w:r>
            </w:ins>
          </w:p>
        </w:tc>
      </w:tr>
      <w:tr w:rsidR="00332103" w:rsidRPr="0095297E" w14:paraId="182C7E71" w14:textId="77777777" w:rsidTr="0026000E">
        <w:trPr>
          <w:cantSplit/>
          <w:tblHeader/>
          <w:ins w:id="2849" w:author="NR_DSS_enh-Core" w:date="2023-11-21T14:50:00Z"/>
        </w:trPr>
        <w:tc>
          <w:tcPr>
            <w:tcW w:w="6917" w:type="dxa"/>
          </w:tcPr>
          <w:p w14:paraId="7E67020D" w14:textId="77777777" w:rsidR="00332103" w:rsidRPr="00BE555F" w:rsidRDefault="00332103" w:rsidP="00332103">
            <w:pPr>
              <w:pStyle w:val="TAL"/>
              <w:rPr>
                <w:ins w:id="2850" w:author="NR_DSS_enh-Core" w:date="2023-11-21T14:50:00Z"/>
                <w:b/>
                <w:i/>
              </w:rPr>
            </w:pPr>
            <w:ins w:id="2851" w:author="NR_DSS_enh-Core" w:date="2023-11-21T14:50:00Z">
              <w:r w:rsidRPr="001A4B4E">
                <w:rPr>
                  <w:b/>
                  <w:bCs/>
                  <w:i/>
                  <w:iCs/>
                </w:rPr>
                <w:t>twoRateMatchingEUTRA-CRS-patterns-3-4-r18</w:t>
              </w:r>
            </w:ins>
          </w:p>
          <w:p w14:paraId="50C6A671" w14:textId="77777777" w:rsidR="00332103" w:rsidRPr="00BE555F" w:rsidRDefault="00332103" w:rsidP="00332103">
            <w:pPr>
              <w:pStyle w:val="TAL"/>
              <w:rPr>
                <w:ins w:id="2852" w:author="NR_DSS_enh-Core" w:date="2023-11-21T14:50:00Z"/>
                <w:rFonts w:cs="Arial"/>
                <w:szCs w:val="18"/>
              </w:rPr>
            </w:pPr>
            <w:ins w:id="2853" w:author="NR_DSS_enh-Core" w:date="2023-11-21T14:50: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a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FEC2D11" w14:textId="77777777" w:rsidR="00332103" w:rsidRPr="00BE555F" w:rsidRDefault="00332103" w:rsidP="00332103">
            <w:pPr>
              <w:pStyle w:val="B1"/>
              <w:spacing w:after="0"/>
              <w:rPr>
                <w:ins w:id="2854" w:author="NR_DSS_enh-Core" w:date="2023-11-21T14:50:00Z"/>
                <w:rFonts w:cs="Arial"/>
                <w:szCs w:val="18"/>
              </w:rPr>
            </w:pPr>
            <w:ins w:id="2855" w:author="NR_DSS_enh-Core" w:date="2023-11-21T14:50: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5289D438" w14:textId="77777777" w:rsidR="00332103" w:rsidRDefault="00332103" w:rsidP="00332103">
            <w:pPr>
              <w:pStyle w:val="B1"/>
              <w:spacing w:after="0"/>
              <w:rPr>
                <w:ins w:id="2856" w:author="NR_DSS_enh-Core" w:date="2023-11-21T14:50:00Z"/>
                <w:rFonts w:ascii="Arial" w:hAnsi="Arial" w:cs="Arial"/>
                <w:sz w:val="18"/>
                <w:szCs w:val="18"/>
              </w:rPr>
            </w:pPr>
            <w:ins w:id="2857" w:author="NR_DSS_enh-Core" w:date="2023-11-21T14:50: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0C9F49AE" w14:textId="77777777" w:rsidR="00332103" w:rsidRPr="00BE555F" w:rsidRDefault="00332103" w:rsidP="00332103">
            <w:pPr>
              <w:pStyle w:val="B1"/>
              <w:ind w:left="0" w:firstLine="0"/>
              <w:rPr>
                <w:ins w:id="2858" w:author="NR_DSS_enh-Core" w:date="2023-11-21T14:50:00Z"/>
                <w:rFonts w:cs="Arial"/>
                <w:szCs w:val="18"/>
              </w:rPr>
            </w:pPr>
            <w:ins w:id="2859" w:author="NR_DSS_enh-Core" w:date="2023-11-21T14:50: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65DCB102" w14:textId="541D0579" w:rsidR="00332103" w:rsidRPr="0095297E" w:rsidRDefault="00332103" w:rsidP="00332103">
            <w:pPr>
              <w:pStyle w:val="TAL"/>
              <w:rPr>
                <w:ins w:id="2860" w:author="NR_DSS_enh-Core" w:date="2023-11-21T14:50:00Z"/>
                <w:b/>
                <w:i/>
              </w:rPr>
            </w:pPr>
            <w:ins w:id="2861" w:author="NR_DSS_enh-Core" w:date="2023-11-21T14:50:00Z">
              <w:r>
                <w:t>NOTE:</w:t>
              </w:r>
              <w:r w:rsidRPr="00BE555F">
                <w:rPr>
                  <w:rFonts w:cs="Arial"/>
                  <w:szCs w:val="18"/>
                </w:rPr>
                <w:t xml:space="preserve"> </w:t>
              </w:r>
              <w:r w:rsidRPr="00BE555F">
                <w:rPr>
                  <w:rFonts w:cs="Arial"/>
                  <w:szCs w:val="18"/>
                </w:rPr>
                <w:tab/>
              </w:r>
              <w:r w:rsidRPr="00080F0A">
                <w:t xml:space="preserve">If a UE supports </w:t>
              </w:r>
              <w:r>
                <w:t>this feature</w:t>
              </w:r>
              <w:r w:rsidRPr="00080F0A">
                <w:t xml:space="preserve"> and </w:t>
              </w:r>
              <w:r w:rsidRPr="00F41679">
                <w:rPr>
                  <w:rFonts w:cs="Arial"/>
                  <w:i/>
                  <w:iCs/>
                  <w:szCs w:val="18"/>
                </w:rPr>
                <w:t>multipleRateMatchingEUTRA-CRS-r16</w:t>
              </w:r>
              <w:r w:rsidRPr="00080F0A">
                <w:t xml:space="preserve">, </w:t>
              </w:r>
              <w:r w:rsidRPr="00F41679">
                <w:rPr>
                  <w:rFonts w:cs="Arial"/>
                  <w:i/>
                  <w:iCs/>
                  <w:szCs w:val="18"/>
                </w:rPr>
                <w:t>multipleRateMatchingEUTRA-CRS-r16</w:t>
              </w:r>
              <w:r w:rsidRPr="00080F0A">
                <w:t xml:space="preserve"> is reported for </w:t>
              </w:r>
            </w:ins>
            <w:ins w:id="2862" w:author="rapp resolution" w:date="2023-11-30T13:33:00Z">
              <w:r w:rsidRPr="00493A2A">
                <w:rPr>
                  <w:i/>
                  <w:iCs/>
                  <w:rPrChange w:id="2863" w:author="rapp resolution" w:date="2023-11-30T13:34:00Z">
                    <w:rPr/>
                  </w:rPrChange>
                </w:rPr>
                <w:t>lte-CRS-Pa</w:t>
              </w:r>
            </w:ins>
            <w:ins w:id="2864" w:author="rapp resolution" w:date="2023-11-30T13:34:00Z">
              <w:r w:rsidRPr="00493A2A">
                <w:rPr>
                  <w:i/>
                  <w:iCs/>
                  <w:rPrChange w:id="2865" w:author="rapp resolution" w:date="2023-11-30T13:34:00Z">
                    <w:rPr/>
                  </w:rPrChange>
                </w:rPr>
                <w:t>tternList1-r16</w:t>
              </w:r>
              <w:r>
                <w:t xml:space="preserve"> and </w:t>
              </w:r>
              <w:r w:rsidRPr="00493A2A">
                <w:rPr>
                  <w:i/>
                  <w:iCs/>
                  <w:rPrChange w:id="2866" w:author="rapp resolution" w:date="2023-11-30T13:34:00Z">
                    <w:rPr/>
                  </w:rPrChange>
                </w:rPr>
                <w:t>lte-CRS-PatterList2-r16</w:t>
              </w:r>
            </w:ins>
            <w:ins w:id="2867" w:author="NR_DSS_enh-Core" w:date="2023-11-21T14:50:00Z">
              <w:del w:id="2868" w:author="rapp resolution" w:date="2023-11-30T13:33:00Z">
                <w:r w:rsidRPr="00493A2A" w:rsidDel="00363C99">
                  <w:rPr>
                    <w:i/>
                    <w:iCs/>
                    <w:rPrChange w:id="2869" w:author="rapp resolution" w:date="2023-11-30T13:34:00Z">
                      <w:rPr/>
                    </w:rPrChange>
                  </w:rPr>
                  <w:delText>list1</w:delText>
                </w:r>
                <w:r w:rsidRPr="00080F0A" w:rsidDel="00363C99">
                  <w:delText>/2</w:delText>
                </w:r>
              </w:del>
              <w:r w:rsidRPr="00080F0A">
                <w:t xml:space="preserve"> and </w:t>
              </w:r>
              <w:r w:rsidRPr="000D4D76">
                <w:rPr>
                  <w:i/>
                  <w:iCs/>
                </w:rPr>
                <w:t>twoRateMatchingEUTRA-CRS-patterns-3-4-r18</w:t>
              </w:r>
              <w:r w:rsidRPr="00080F0A">
                <w:t xml:space="preserve"> is reported for </w:t>
              </w:r>
            </w:ins>
            <w:ins w:id="2870" w:author="rapp resolution" w:date="2023-11-30T13:36:00Z">
              <w:r w:rsidRPr="00A12A36">
                <w:rPr>
                  <w:i/>
                  <w:iCs/>
                </w:rPr>
                <w:t>lte-CRS-PatternList</w:t>
              </w:r>
              <w:r>
                <w:rPr>
                  <w:i/>
                  <w:iCs/>
                </w:rPr>
                <w:t>2</w:t>
              </w:r>
              <w:r w:rsidRPr="00A12A36">
                <w:rPr>
                  <w:i/>
                  <w:iCs/>
                </w:rPr>
                <w:t>-r16</w:t>
              </w:r>
              <w:r>
                <w:rPr>
                  <w:i/>
                  <w:iCs/>
                </w:rPr>
                <w:t xml:space="preserve"> </w:t>
              </w:r>
              <w:r>
                <w:t xml:space="preserve">and </w:t>
              </w:r>
              <w:r w:rsidRPr="00A12A36">
                <w:rPr>
                  <w:i/>
                  <w:iCs/>
                </w:rPr>
                <w:t>lte-CRS-PatternList</w:t>
              </w:r>
              <w:r>
                <w:rPr>
                  <w:i/>
                  <w:iCs/>
                </w:rPr>
                <w:t>4</w:t>
              </w:r>
              <w:r w:rsidRPr="00A12A36">
                <w:rPr>
                  <w:i/>
                  <w:iCs/>
                </w:rPr>
                <w:t>-r16</w:t>
              </w:r>
            </w:ins>
            <w:ins w:id="2871" w:author="NR_DSS_enh-Core" w:date="2023-11-21T14:50:00Z">
              <w:del w:id="2872" w:author="rapp resolution" w:date="2023-11-30T13:36:00Z">
                <w:r w:rsidRPr="00080F0A" w:rsidDel="004A1FB6">
                  <w:delText>list3/4</w:delText>
                </w:r>
              </w:del>
              <w:r>
                <w:t>.</w:t>
              </w:r>
            </w:ins>
          </w:p>
        </w:tc>
        <w:tc>
          <w:tcPr>
            <w:tcW w:w="709" w:type="dxa"/>
          </w:tcPr>
          <w:p w14:paraId="5E7F8E3D" w14:textId="324E93D8" w:rsidR="00332103" w:rsidRPr="0095297E" w:rsidRDefault="00332103" w:rsidP="00332103">
            <w:pPr>
              <w:pStyle w:val="TAL"/>
              <w:jc w:val="center"/>
              <w:rPr>
                <w:ins w:id="2873" w:author="NR_DSS_enh-Core" w:date="2023-11-21T14:50:00Z"/>
                <w:bCs/>
                <w:iCs/>
              </w:rPr>
            </w:pPr>
            <w:ins w:id="2874" w:author="NR_DSS_enh-Core" w:date="2023-11-21T14:50:00Z">
              <w:r w:rsidRPr="00BE555F">
                <w:rPr>
                  <w:bCs/>
                  <w:iCs/>
                </w:rPr>
                <w:t>Band</w:t>
              </w:r>
            </w:ins>
          </w:p>
        </w:tc>
        <w:tc>
          <w:tcPr>
            <w:tcW w:w="567" w:type="dxa"/>
          </w:tcPr>
          <w:p w14:paraId="5E80A54E" w14:textId="0B8A92CC" w:rsidR="00332103" w:rsidRPr="0095297E" w:rsidRDefault="00332103" w:rsidP="00332103">
            <w:pPr>
              <w:pStyle w:val="TAL"/>
              <w:jc w:val="center"/>
              <w:rPr>
                <w:ins w:id="2875" w:author="NR_DSS_enh-Core" w:date="2023-11-21T14:50:00Z"/>
                <w:bCs/>
                <w:iCs/>
              </w:rPr>
            </w:pPr>
            <w:ins w:id="2876" w:author="NR_DSS_enh-Core" w:date="2023-11-21T14:50:00Z">
              <w:r w:rsidRPr="00BE555F">
                <w:rPr>
                  <w:bCs/>
                  <w:iCs/>
                </w:rPr>
                <w:t>No</w:t>
              </w:r>
            </w:ins>
          </w:p>
        </w:tc>
        <w:tc>
          <w:tcPr>
            <w:tcW w:w="709" w:type="dxa"/>
          </w:tcPr>
          <w:p w14:paraId="085297CD" w14:textId="5E2E60F8" w:rsidR="00332103" w:rsidRPr="0095297E" w:rsidRDefault="00332103" w:rsidP="00332103">
            <w:pPr>
              <w:pStyle w:val="TAL"/>
              <w:jc w:val="center"/>
              <w:rPr>
                <w:ins w:id="2877" w:author="NR_DSS_enh-Core" w:date="2023-11-21T14:50:00Z"/>
                <w:bCs/>
                <w:iCs/>
              </w:rPr>
            </w:pPr>
            <w:ins w:id="2878" w:author="NR_DSS_enh-Core" w:date="2023-11-21T14:50:00Z">
              <w:r w:rsidRPr="00BE555F">
                <w:rPr>
                  <w:bCs/>
                  <w:iCs/>
                </w:rPr>
                <w:t>N/A</w:t>
              </w:r>
            </w:ins>
          </w:p>
        </w:tc>
        <w:tc>
          <w:tcPr>
            <w:tcW w:w="728" w:type="dxa"/>
          </w:tcPr>
          <w:p w14:paraId="63964D9D" w14:textId="344AE129" w:rsidR="00332103" w:rsidRPr="0095297E" w:rsidRDefault="00332103" w:rsidP="00332103">
            <w:pPr>
              <w:pStyle w:val="TAL"/>
              <w:jc w:val="center"/>
              <w:rPr>
                <w:ins w:id="2879" w:author="NR_DSS_enh-Core" w:date="2023-11-21T14:50:00Z"/>
                <w:bCs/>
                <w:iCs/>
              </w:rPr>
            </w:pPr>
            <w:ins w:id="2880" w:author="NR_DSS_enh-Core" w:date="2023-11-21T14:50:00Z">
              <w:r w:rsidRPr="00BE555F">
                <w:t>FR1 only</w:t>
              </w:r>
            </w:ins>
          </w:p>
        </w:tc>
      </w:tr>
      <w:tr w:rsidR="00332103" w:rsidRPr="0095297E" w14:paraId="03B1C721" w14:textId="77777777" w:rsidTr="0026000E">
        <w:trPr>
          <w:cantSplit/>
          <w:tblHeader/>
          <w:ins w:id="2881" w:author="NR_MIMO_evo_DL_UL-Core" w:date="2023-11-22T11:34:00Z"/>
        </w:trPr>
        <w:tc>
          <w:tcPr>
            <w:tcW w:w="6917" w:type="dxa"/>
          </w:tcPr>
          <w:p w14:paraId="44FE5517" w14:textId="77777777" w:rsidR="00332103" w:rsidRDefault="00332103" w:rsidP="00332103">
            <w:pPr>
              <w:pStyle w:val="TAL"/>
              <w:rPr>
                <w:ins w:id="2882" w:author="NR_MIMO_evo_DL_UL-Core" w:date="2023-11-22T11:34:00Z"/>
                <w:b/>
                <w:bCs/>
                <w:i/>
                <w:iCs/>
              </w:rPr>
            </w:pPr>
            <w:ins w:id="2883" w:author="NR_MIMO_evo_DL_UL-Core" w:date="2023-11-22T11:34:00Z">
              <w:r w:rsidRPr="00640DC9">
                <w:rPr>
                  <w:b/>
                  <w:bCs/>
                  <w:i/>
                  <w:iCs/>
                </w:rPr>
                <w:t>twoTCI-StatePDSCH-CJT-TxScheme-r18</w:t>
              </w:r>
            </w:ins>
          </w:p>
          <w:p w14:paraId="70AEA675" w14:textId="77777777" w:rsidR="00332103" w:rsidRDefault="00332103" w:rsidP="00332103">
            <w:pPr>
              <w:pStyle w:val="TAL"/>
              <w:rPr>
                <w:ins w:id="2884" w:author="NR_MIMO_evo_DL_UL-Core" w:date="2023-11-22T11:34:00Z"/>
              </w:rPr>
            </w:pPr>
            <w:ins w:id="2885" w:author="NR_MIMO_evo_DL_UL-Core" w:date="2023-11-22T11:34:00Z">
              <w:r>
                <w:t xml:space="preserve">Indicates whether the UE supports </w:t>
              </w:r>
              <w:r w:rsidRPr="00204BAA">
                <w:t>two TCI states for CJT Tx scheme for PDSCH</w:t>
              </w:r>
              <w:r>
                <w:t xml:space="preserve">. </w:t>
              </w:r>
            </w:ins>
          </w:p>
          <w:p w14:paraId="17F954AE" w14:textId="2C775D5A" w:rsidR="00332103" w:rsidRPr="00640DC9" w:rsidRDefault="00332103" w:rsidP="00332103">
            <w:pPr>
              <w:pStyle w:val="TAL"/>
              <w:rPr>
                <w:ins w:id="2886" w:author="NR_MIMO_evo_DL_UL-Core" w:date="2023-11-22T11:34:00Z"/>
                <w:rPrChange w:id="2887" w:author="NR_MIMO_evo_DL_UL-Core" w:date="2023-11-22T11:34:00Z">
                  <w:rPr>
                    <w:ins w:id="2888" w:author="NR_MIMO_evo_DL_UL-Core" w:date="2023-11-22T11:34:00Z"/>
                    <w:b/>
                    <w:bCs/>
                    <w:i/>
                    <w:iCs/>
                  </w:rPr>
                </w:rPrChange>
              </w:rPr>
            </w:pPr>
            <w:ins w:id="2889" w:author="NR_MIMO_evo_DL_UL-Core" w:date="2023-11-22T11:34:00Z">
              <w:r>
                <w:t xml:space="preserve">Value </w:t>
              </w:r>
              <w:r w:rsidRPr="008B3ED0">
                <w:rPr>
                  <w:i/>
                  <w:iCs/>
                  <w:rPrChange w:id="2890" w:author="NR_MIMO_evo_DL_UL-Core" w:date="2023-11-22T11:35:00Z">
                    <w:rPr/>
                  </w:rPrChange>
                </w:rPr>
                <w:t>cjtSchemeA</w:t>
              </w:r>
              <w:r>
                <w:t xml:space="preserve"> corresponds to </w:t>
              </w:r>
              <w:r w:rsidRPr="0040387B">
                <w:rPr>
                  <w:rFonts w:cs="Arial"/>
                  <w:color w:val="000000" w:themeColor="text1"/>
                  <w:szCs w:val="18"/>
                </w:rPr>
                <w:t>PDSCH DMRS port(s) is QCLed with the DL RSs of both indicated joint/DL TCI states with respect to QCL-TypeA</w:t>
              </w:r>
            </w:ins>
            <w:ins w:id="2891" w:author="NR_MIMO_evo_DL_UL-Core" w:date="2023-11-22T11:35:00Z">
              <w:r>
                <w:rPr>
                  <w:rFonts w:cs="Arial"/>
                  <w:color w:val="000000" w:themeColor="text1"/>
                  <w:szCs w:val="18"/>
                </w:rPr>
                <w:t xml:space="preserve">, value </w:t>
              </w:r>
              <w:r w:rsidRPr="002D2544">
                <w:rPr>
                  <w:rFonts w:cs="Arial"/>
                  <w:i/>
                  <w:iCs/>
                  <w:color w:val="000000" w:themeColor="text1"/>
                  <w:szCs w:val="18"/>
                  <w:rPrChange w:id="2892" w:author="NR_MIMO_evo_DL_UL-Core" w:date="2023-11-22T11:35:00Z">
                    <w:rPr>
                      <w:rFonts w:cs="Arial"/>
                      <w:color w:val="000000" w:themeColor="text1"/>
                      <w:szCs w:val="18"/>
                    </w:rPr>
                  </w:rPrChange>
                </w:rPr>
                <w:t>cjtSchemeB</w:t>
              </w:r>
              <w:r>
                <w:rPr>
                  <w:rFonts w:cs="Arial"/>
                  <w:color w:val="000000" w:themeColor="text1"/>
                  <w:szCs w:val="18"/>
                </w:rPr>
                <w:t xml:space="preserve"> corresponds to </w:t>
              </w:r>
              <w:r w:rsidRPr="0040387B">
                <w:rPr>
                  <w:rFonts w:cs="Arial"/>
                  <w:color w:val="000000" w:themeColor="text1"/>
                  <w:szCs w:val="18"/>
                </w:rPr>
                <w:t>PDSCH DMRS port(s) is QCLed with the DL RSs of both indicated joint/DL TCI states with respect to QCL-TypeA except for QCL parameters {Doppler shift, Doppler spread} of the second indicated joint/DL TCI state</w:t>
              </w:r>
            </w:ins>
            <w:ins w:id="2893" w:author="rapp resolution" w:date="2023-11-30T13:37:00Z">
              <w:r>
                <w:rPr>
                  <w:rFonts w:cs="Arial"/>
                  <w:color w:val="000000" w:themeColor="text1"/>
                  <w:szCs w:val="18"/>
                </w:rPr>
                <w:t xml:space="preserve">. Value </w:t>
              </w:r>
              <w:r w:rsidRPr="0037259E">
                <w:rPr>
                  <w:rFonts w:cs="Arial"/>
                  <w:i/>
                  <w:iCs/>
                  <w:color w:val="000000" w:themeColor="text1"/>
                  <w:szCs w:val="18"/>
                  <w:rPrChange w:id="2894" w:author="rapp resolution" w:date="2023-11-30T13:38:00Z">
                    <w:rPr>
                      <w:rFonts w:cs="Arial"/>
                      <w:color w:val="000000" w:themeColor="text1"/>
                      <w:szCs w:val="18"/>
                    </w:rPr>
                  </w:rPrChange>
                </w:rPr>
                <w:t>both</w:t>
              </w:r>
              <w:r>
                <w:rPr>
                  <w:rFonts w:cs="Arial"/>
                  <w:color w:val="000000" w:themeColor="text1"/>
                  <w:szCs w:val="18"/>
                </w:rPr>
                <w:t xml:space="preserve"> </w:t>
              </w:r>
            </w:ins>
            <w:ins w:id="2895" w:author="rapp resolution" w:date="2023-11-30T13:38:00Z">
              <w:r>
                <w:rPr>
                  <w:rFonts w:cs="Arial"/>
                  <w:color w:val="000000" w:themeColor="text1"/>
                  <w:szCs w:val="18"/>
                </w:rPr>
                <w:t xml:space="preserve">corresponds to the supporting of both </w:t>
              </w:r>
              <w:r w:rsidRPr="0037259E">
                <w:rPr>
                  <w:rFonts w:cs="Arial"/>
                  <w:i/>
                  <w:iCs/>
                  <w:color w:val="000000" w:themeColor="text1"/>
                  <w:szCs w:val="18"/>
                  <w:rPrChange w:id="2896" w:author="rapp resolution" w:date="2023-11-30T13:38:00Z">
                    <w:rPr>
                      <w:rFonts w:cs="Arial"/>
                      <w:color w:val="000000" w:themeColor="text1"/>
                      <w:szCs w:val="18"/>
                    </w:rPr>
                  </w:rPrChange>
                </w:rPr>
                <w:t>cjtSchemeA</w:t>
              </w:r>
              <w:r>
                <w:rPr>
                  <w:rFonts w:cs="Arial"/>
                  <w:color w:val="000000" w:themeColor="text1"/>
                  <w:szCs w:val="18"/>
                </w:rPr>
                <w:t xml:space="preserve"> and </w:t>
              </w:r>
              <w:r w:rsidRPr="0037259E">
                <w:rPr>
                  <w:rFonts w:cs="Arial"/>
                  <w:i/>
                  <w:iCs/>
                  <w:color w:val="000000" w:themeColor="text1"/>
                  <w:szCs w:val="18"/>
                  <w:rPrChange w:id="2897" w:author="rapp resolution" w:date="2023-11-30T13:38:00Z">
                    <w:rPr>
                      <w:rFonts w:cs="Arial"/>
                      <w:color w:val="000000" w:themeColor="text1"/>
                      <w:szCs w:val="18"/>
                    </w:rPr>
                  </w:rPrChange>
                </w:rPr>
                <w:t>cjtSchemeB</w:t>
              </w:r>
              <w:r>
                <w:rPr>
                  <w:rFonts w:cs="Arial"/>
                  <w:color w:val="000000" w:themeColor="text1"/>
                  <w:szCs w:val="18"/>
                </w:rPr>
                <w:t>.</w:t>
              </w:r>
            </w:ins>
          </w:p>
        </w:tc>
        <w:tc>
          <w:tcPr>
            <w:tcW w:w="709" w:type="dxa"/>
          </w:tcPr>
          <w:p w14:paraId="53324AD6" w14:textId="58BF3358" w:rsidR="00332103" w:rsidRPr="00BE555F" w:rsidRDefault="00332103" w:rsidP="00332103">
            <w:pPr>
              <w:pStyle w:val="TAL"/>
              <w:jc w:val="center"/>
              <w:rPr>
                <w:ins w:id="2898" w:author="NR_MIMO_evo_DL_UL-Core" w:date="2023-11-22T11:34:00Z"/>
                <w:bCs/>
                <w:iCs/>
              </w:rPr>
            </w:pPr>
            <w:ins w:id="2899" w:author="NR_MIMO_evo_DL_UL-Core" w:date="2023-11-22T11:35:00Z">
              <w:r w:rsidRPr="0095297E">
                <w:rPr>
                  <w:bCs/>
                  <w:iCs/>
                </w:rPr>
                <w:t>Band</w:t>
              </w:r>
            </w:ins>
          </w:p>
        </w:tc>
        <w:tc>
          <w:tcPr>
            <w:tcW w:w="567" w:type="dxa"/>
          </w:tcPr>
          <w:p w14:paraId="4B6DD35A" w14:textId="3A21A5F0" w:rsidR="00332103" w:rsidRPr="00BE555F" w:rsidRDefault="00332103" w:rsidP="00332103">
            <w:pPr>
              <w:pStyle w:val="TAL"/>
              <w:jc w:val="center"/>
              <w:rPr>
                <w:ins w:id="2900" w:author="NR_MIMO_evo_DL_UL-Core" w:date="2023-11-22T11:34:00Z"/>
                <w:bCs/>
                <w:iCs/>
              </w:rPr>
            </w:pPr>
            <w:ins w:id="2901" w:author="NR_MIMO_evo_DL_UL-Core" w:date="2023-11-22T11:35:00Z">
              <w:r w:rsidRPr="0095297E">
                <w:rPr>
                  <w:bCs/>
                  <w:iCs/>
                </w:rPr>
                <w:t>No</w:t>
              </w:r>
            </w:ins>
          </w:p>
        </w:tc>
        <w:tc>
          <w:tcPr>
            <w:tcW w:w="709" w:type="dxa"/>
          </w:tcPr>
          <w:p w14:paraId="4F51F4D8" w14:textId="37E7C267" w:rsidR="00332103" w:rsidRPr="00BE555F" w:rsidRDefault="00332103" w:rsidP="00332103">
            <w:pPr>
              <w:pStyle w:val="TAL"/>
              <w:jc w:val="center"/>
              <w:rPr>
                <w:ins w:id="2902" w:author="NR_MIMO_evo_DL_UL-Core" w:date="2023-11-22T11:34:00Z"/>
                <w:bCs/>
                <w:iCs/>
              </w:rPr>
            </w:pPr>
            <w:ins w:id="2903" w:author="NR_MIMO_evo_DL_UL-Core" w:date="2023-11-22T11:35:00Z">
              <w:r w:rsidRPr="0095297E">
                <w:rPr>
                  <w:bCs/>
                  <w:iCs/>
                </w:rPr>
                <w:t>N/A</w:t>
              </w:r>
            </w:ins>
          </w:p>
        </w:tc>
        <w:tc>
          <w:tcPr>
            <w:tcW w:w="728" w:type="dxa"/>
          </w:tcPr>
          <w:p w14:paraId="162AD172" w14:textId="5119B791" w:rsidR="00332103" w:rsidRPr="00BE555F" w:rsidRDefault="00332103" w:rsidP="00332103">
            <w:pPr>
              <w:pStyle w:val="TAL"/>
              <w:jc w:val="center"/>
              <w:rPr>
                <w:ins w:id="2904" w:author="NR_MIMO_evo_DL_UL-Core" w:date="2023-11-22T11:34:00Z"/>
              </w:rPr>
            </w:pPr>
            <w:ins w:id="2905" w:author="NR_MIMO_evo_DL_UL-Core" w:date="2023-11-22T11:35:00Z">
              <w:r w:rsidRPr="0095297E">
                <w:rPr>
                  <w:bCs/>
                  <w:iCs/>
                </w:rPr>
                <w:t>N/A</w:t>
              </w:r>
            </w:ins>
          </w:p>
        </w:tc>
      </w:tr>
      <w:tr w:rsidR="00332103" w:rsidRPr="0095297E" w14:paraId="4B1BEE94" w14:textId="77777777" w:rsidTr="0026000E">
        <w:trPr>
          <w:cantSplit/>
          <w:tblHeader/>
        </w:trPr>
        <w:tc>
          <w:tcPr>
            <w:tcW w:w="6917" w:type="dxa"/>
          </w:tcPr>
          <w:p w14:paraId="1AF56353" w14:textId="77777777" w:rsidR="00332103" w:rsidRPr="0095297E" w:rsidRDefault="00332103" w:rsidP="00332103">
            <w:pPr>
              <w:pStyle w:val="TAL"/>
              <w:rPr>
                <w:b/>
                <w:i/>
              </w:rPr>
            </w:pPr>
            <w:r w:rsidRPr="0095297E">
              <w:rPr>
                <w:b/>
                <w:i/>
              </w:rPr>
              <w:t>type1-HARQ-Codebook-r17</w:t>
            </w:r>
          </w:p>
          <w:p w14:paraId="0856E49E" w14:textId="2239090C" w:rsidR="00332103" w:rsidRPr="0095297E" w:rsidRDefault="00332103" w:rsidP="00332103">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332103" w:rsidRPr="0095297E" w:rsidRDefault="00332103" w:rsidP="00332103">
            <w:pPr>
              <w:pStyle w:val="TAL"/>
              <w:jc w:val="center"/>
            </w:pPr>
            <w:r w:rsidRPr="0095297E">
              <w:rPr>
                <w:bCs/>
                <w:iCs/>
              </w:rPr>
              <w:t>Band</w:t>
            </w:r>
          </w:p>
        </w:tc>
        <w:tc>
          <w:tcPr>
            <w:tcW w:w="567" w:type="dxa"/>
          </w:tcPr>
          <w:p w14:paraId="2B40D1E9" w14:textId="0D902037" w:rsidR="00332103" w:rsidRPr="0095297E" w:rsidRDefault="00332103" w:rsidP="00332103">
            <w:pPr>
              <w:pStyle w:val="TAL"/>
              <w:jc w:val="center"/>
            </w:pPr>
            <w:r w:rsidRPr="0095297E">
              <w:rPr>
                <w:bCs/>
                <w:iCs/>
              </w:rPr>
              <w:t>No</w:t>
            </w:r>
          </w:p>
        </w:tc>
        <w:tc>
          <w:tcPr>
            <w:tcW w:w="709" w:type="dxa"/>
          </w:tcPr>
          <w:p w14:paraId="70C1B1EE" w14:textId="6D30968D" w:rsidR="00332103" w:rsidRPr="0095297E" w:rsidRDefault="00332103" w:rsidP="00332103">
            <w:pPr>
              <w:pStyle w:val="TAL"/>
              <w:jc w:val="center"/>
              <w:rPr>
                <w:bCs/>
                <w:iCs/>
              </w:rPr>
            </w:pPr>
            <w:r w:rsidRPr="0095297E">
              <w:rPr>
                <w:bCs/>
                <w:iCs/>
              </w:rPr>
              <w:t>N/A</w:t>
            </w:r>
          </w:p>
        </w:tc>
        <w:tc>
          <w:tcPr>
            <w:tcW w:w="728" w:type="dxa"/>
          </w:tcPr>
          <w:p w14:paraId="51D3F2F1" w14:textId="7C0C7E61" w:rsidR="00332103" w:rsidRPr="0095297E" w:rsidRDefault="00332103" w:rsidP="00332103">
            <w:pPr>
              <w:pStyle w:val="TAL"/>
              <w:jc w:val="center"/>
              <w:rPr>
                <w:bCs/>
                <w:iCs/>
              </w:rPr>
            </w:pPr>
            <w:r w:rsidRPr="0095297E">
              <w:rPr>
                <w:bCs/>
                <w:iCs/>
              </w:rPr>
              <w:t>N/A</w:t>
            </w:r>
          </w:p>
        </w:tc>
      </w:tr>
      <w:tr w:rsidR="00332103" w:rsidRPr="0095297E" w14:paraId="79928A7E" w14:textId="77777777" w:rsidTr="0026000E">
        <w:trPr>
          <w:cantSplit/>
          <w:tblHeader/>
        </w:trPr>
        <w:tc>
          <w:tcPr>
            <w:tcW w:w="6917" w:type="dxa"/>
          </w:tcPr>
          <w:p w14:paraId="0CF0A5E6" w14:textId="77777777" w:rsidR="00332103" w:rsidRPr="0095297E" w:rsidRDefault="00332103" w:rsidP="00332103">
            <w:pPr>
              <w:pStyle w:val="TAL"/>
              <w:rPr>
                <w:b/>
                <w:i/>
              </w:rPr>
            </w:pPr>
            <w:r w:rsidRPr="0095297E">
              <w:rPr>
                <w:b/>
                <w:i/>
              </w:rPr>
              <w:t>type2-HARQ-Codebook-r17</w:t>
            </w:r>
          </w:p>
          <w:p w14:paraId="5A7A2585" w14:textId="06D60316" w:rsidR="00332103" w:rsidRPr="0095297E" w:rsidRDefault="00332103" w:rsidP="00332103">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332103" w:rsidRPr="0095297E" w:rsidRDefault="00332103" w:rsidP="00332103">
            <w:pPr>
              <w:pStyle w:val="TAL"/>
              <w:jc w:val="center"/>
              <w:rPr>
                <w:bCs/>
                <w:iCs/>
              </w:rPr>
            </w:pPr>
            <w:r w:rsidRPr="0095297E">
              <w:rPr>
                <w:bCs/>
                <w:iCs/>
              </w:rPr>
              <w:t>Band</w:t>
            </w:r>
          </w:p>
        </w:tc>
        <w:tc>
          <w:tcPr>
            <w:tcW w:w="567" w:type="dxa"/>
          </w:tcPr>
          <w:p w14:paraId="268FFD72" w14:textId="024E9318" w:rsidR="00332103" w:rsidRPr="0095297E" w:rsidRDefault="00332103" w:rsidP="00332103">
            <w:pPr>
              <w:pStyle w:val="TAL"/>
              <w:jc w:val="center"/>
              <w:rPr>
                <w:bCs/>
                <w:iCs/>
              </w:rPr>
            </w:pPr>
            <w:r w:rsidRPr="0095297E">
              <w:rPr>
                <w:bCs/>
                <w:iCs/>
              </w:rPr>
              <w:t>No</w:t>
            </w:r>
          </w:p>
        </w:tc>
        <w:tc>
          <w:tcPr>
            <w:tcW w:w="709" w:type="dxa"/>
          </w:tcPr>
          <w:p w14:paraId="7CFAC6B7" w14:textId="1B6DC076" w:rsidR="00332103" w:rsidRPr="0095297E" w:rsidRDefault="00332103" w:rsidP="00332103">
            <w:pPr>
              <w:pStyle w:val="TAL"/>
              <w:jc w:val="center"/>
              <w:rPr>
                <w:bCs/>
                <w:iCs/>
              </w:rPr>
            </w:pPr>
            <w:r w:rsidRPr="0095297E">
              <w:rPr>
                <w:bCs/>
                <w:iCs/>
              </w:rPr>
              <w:t>N/A</w:t>
            </w:r>
          </w:p>
        </w:tc>
        <w:tc>
          <w:tcPr>
            <w:tcW w:w="728" w:type="dxa"/>
          </w:tcPr>
          <w:p w14:paraId="3BA6658C" w14:textId="5C7D1FF2" w:rsidR="00332103" w:rsidRPr="0095297E" w:rsidRDefault="00332103" w:rsidP="00332103">
            <w:pPr>
              <w:pStyle w:val="TAL"/>
              <w:jc w:val="center"/>
              <w:rPr>
                <w:bCs/>
                <w:iCs/>
              </w:rPr>
            </w:pPr>
            <w:r w:rsidRPr="0095297E">
              <w:rPr>
                <w:bCs/>
                <w:iCs/>
              </w:rPr>
              <w:t>N/A</w:t>
            </w:r>
          </w:p>
        </w:tc>
      </w:tr>
      <w:tr w:rsidR="00332103" w:rsidRPr="0095297E" w14:paraId="3A828012" w14:textId="77777777" w:rsidTr="0026000E">
        <w:trPr>
          <w:cantSplit/>
          <w:tblHeader/>
        </w:trPr>
        <w:tc>
          <w:tcPr>
            <w:tcW w:w="6917" w:type="dxa"/>
          </w:tcPr>
          <w:p w14:paraId="50C9D59A" w14:textId="77777777" w:rsidR="00332103" w:rsidRPr="0095297E" w:rsidRDefault="00332103" w:rsidP="00332103">
            <w:pPr>
              <w:pStyle w:val="TAL"/>
              <w:rPr>
                <w:b/>
                <w:i/>
              </w:rPr>
            </w:pPr>
            <w:r w:rsidRPr="0095297E">
              <w:rPr>
                <w:b/>
                <w:i/>
              </w:rPr>
              <w:lastRenderedPageBreak/>
              <w:t>type1-PUSCH-RepetitionMultiSlots-v1650</w:t>
            </w:r>
          </w:p>
          <w:p w14:paraId="6A145CB8" w14:textId="1EFE014B" w:rsidR="00332103" w:rsidRPr="0095297E" w:rsidRDefault="00332103" w:rsidP="00332103">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A35EEA3" w14:textId="77777777" w:rsidR="00332103" w:rsidRPr="0095297E" w:rsidRDefault="00332103" w:rsidP="00332103">
            <w:pPr>
              <w:pStyle w:val="TAL"/>
              <w:rPr>
                <w:bCs/>
                <w:iCs/>
              </w:rPr>
            </w:pPr>
          </w:p>
          <w:p w14:paraId="26608DBE" w14:textId="7210BD5A" w:rsidR="00332103" w:rsidRPr="0095297E" w:rsidRDefault="00332103" w:rsidP="00332103">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332103" w:rsidRPr="0095297E" w:rsidRDefault="00332103" w:rsidP="00332103">
            <w:pPr>
              <w:pStyle w:val="TAL"/>
              <w:jc w:val="center"/>
            </w:pPr>
            <w:r w:rsidRPr="0095297E">
              <w:t>Band</w:t>
            </w:r>
          </w:p>
        </w:tc>
        <w:tc>
          <w:tcPr>
            <w:tcW w:w="567" w:type="dxa"/>
          </w:tcPr>
          <w:p w14:paraId="34285E4B" w14:textId="57A5384D" w:rsidR="00332103" w:rsidRPr="0095297E" w:rsidRDefault="00332103" w:rsidP="00332103">
            <w:pPr>
              <w:pStyle w:val="TAL"/>
              <w:jc w:val="center"/>
            </w:pPr>
            <w:r w:rsidRPr="0095297E">
              <w:t>No</w:t>
            </w:r>
          </w:p>
        </w:tc>
        <w:tc>
          <w:tcPr>
            <w:tcW w:w="709" w:type="dxa"/>
          </w:tcPr>
          <w:p w14:paraId="0BB6226A" w14:textId="7DC6068A" w:rsidR="00332103" w:rsidRPr="0095297E" w:rsidRDefault="00332103" w:rsidP="00332103">
            <w:pPr>
              <w:pStyle w:val="TAL"/>
              <w:jc w:val="center"/>
              <w:rPr>
                <w:bCs/>
                <w:iCs/>
              </w:rPr>
            </w:pPr>
            <w:r w:rsidRPr="0095297E">
              <w:t>N/A</w:t>
            </w:r>
          </w:p>
        </w:tc>
        <w:tc>
          <w:tcPr>
            <w:tcW w:w="728" w:type="dxa"/>
          </w:tcPr>
          <w:p w14:paraId="6552F4B4" w14:textId="199D3B6D" w:rsidR="00332103" w:rsidRPr="0095297E" w:rsidRDefault="00332103" w:rsidP="00332103">
            <w:pPr>
              <w:pStyle w:val="TAL"/>
              <w:jc w:val="center"/>
              <w:rPr>
                <w:bCs/>
                <w:iCs/>
              </w:rPr>
            </w:pPr>
            <w:r w:rsidRPr="0095297E">
              <w:t>N/A</w:t>
            </w:r>
          </w:p>
        </w:tc>
      </w:tr>
      <w:tr w:rsidR="00332103" w:rsidRPr="0095297E" w14:paraId="2F9076A2" w14:textId="77777777" w:rsidTr="0026000E">
        <w:trPr>
          <w:cantSplit/>
          <w:tblHeader/>
        </w:trPr>
        <w:tc>
          <w:tcPr>
            <w:tcW w:w="6917" w:type="dxa"/>
          </w:tcPr>
          <w:p w14:paraId="5B91A671" w14:textId="77777777" w:rsidR="00332103" w:rsidRPr="0095297E" w:rsidRDefault="00332103" w:rsidP="00332103">
            <w:pPr>
              <w:pStyle w:val="TAL"/>
              <w:rPr>
                <w:b/>
                <w:i/>
              </w:rPr>
            </w:pPr>
            <w:r w:rsidRPr="0095297E">
              <w:rPr>
                <w:b/>
                <w:i/>
              </w:rPr>
              <w:t>type2-PUSCH-RepetitionMultiSlots-v1650</w:t>
            </w:r>
          </w:p>
          <w:p w14:paraId="7DAB2666" w14:textId="118467BA" w:rsidR="00332103" w:rsidRPr="0095297E" w:rsidRDefault="00332103" w:rsidP="00332103">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9ECFFBB" w14:textId="77777777" w:rsidR="00332103" w:rsidRPr="0095297E" w:rsidRDefault="00332103" w:rsidP="00332103">
            <w:pPr>
              <w:pStyle w:val="TAL"/>
              <w:rPr>
                <w:bCs/>
                <w:iCs/>
              </w:rPr>
            </w:pPr>
          </w:p>
          <w:p w14:paraId="573F3D4D" w14:textId="041B7956" w:rsidR="00332103" w:rsidRPr="0095297E" w:rsidRDefault="00332103" w:rsidP="00332103">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332103" w:rsidRPr="0095297E" w:rsidRDefault="00332103" w:rsidP="00332103">
            <w:pPr>
              <w:pStyle w:val="TAL"/>
              <w:jc w:val="center"/>
            </w:pPr>
            <w:r w:rsidRPr="0095297E">
              <w:t>Band</w:t>
            </w:r>
          </w:p>
        </w:tc>
        <w:tc>
          <w:tcPr>
            <w:tcW w:w="567" w:type="dxa"/>
          </w:tcPr>
          <w:p w14:paraId="45A91664" w14:textId="2829A922" w:rsidR="00332103" w:rsidRPr="0095297E" w:rsidRDefault="00332103" w:rsidP="00332103">
            <w:pPr>
              <w:pStyle w:val="TAL"/>
              <w:jc w:val="center"/>
            </w:pPr>
            <w:r w:rsidRPr="0095297E">
              <w:t>No</w:t>
            </w:r>
          </w:p>
        </w:tc>
        <w:tc>
          <w:tcPr>
            <w:tcW w:w="709" w:type="dxa"/>
          </w:tcPr>
          <w:p w14:paraId="02CCC5C9" w14:textId="48FD16CD" w:rsidR="00332103" w:rsidRPr="0095297E" w:rsidRDefault="00332103" w:rsidP="00332103">
            <w:pPr>
              <w:pStyle w:val="TAL"/>
              <w:jc w:val="center"/>
              <w:rPr>
                <w:bCs/>
                <w:iCs/>
              </w:rPr>
            </w:pPr>
            <w:r w:rsidRPr="0095297E">
              <w:t>N/A</w:t>
            </w:r>
          </w:p>
        </w:tc>
        <w:tc>
          <w:tcPr>
            <w:tcW w:w="728" w:type="dxa"/>
          </w:tcPr>
          <w:p w14:paraId="04CC6021" w14:textId="7469ABF3" w:rsidR="00332103" w:rsidRPr="0095297E" w:rsidRDefault="00332103" w:rsidP="00332103">
            <w:pPr>
              <w:pStyle w:val="TAL"/>
              <w:jc w:val="center"/>
              <w:rPr>
                <w:bCs/>
                <w:iCs/>
              </w:rPr>
            </w:pPr>
            <w:r w:rsidRPr="0095297E">
              <w:t>N/A</w:t>
            </w:r>
          </w:p>
        </w:tc>
      </w:tr>
      <w:tr w:rsidR="00332103" w:rsidRPr="0095297E" w14:paraId="46F327DC" w14:textId="77777777" w:rsidTr="0026000E">
        <w:trPr>
          <w:cantSplit/>
          <w:tblHeader/>
        </w:trPr>
        <w:tc>
          <w:tcPr>
            <w:tcW w:w="6917" w:type="dxa"/>
          </w:tcPr>
          <w:p w14:paraId="51BB7A01" w14:textId="77777777" w:rsidR="00332103" w:rsidRPr="0095297E" w:rsidRDefault="00332103" w:rsidP="00332103">
            <w:pPr>
              <w:pStyle w:val="TAL"/>
              <w:rPr>
                <w:b/>
                <w:i/>
              </w:rPr>
            </w:pPr>
            <w:r w:rsidRPr="0095297E">
              <w:rPr>
                <w:b/>
                <w:i/>
              </w:rPr>
              <w:t>type3-HARQ-Codebook-r17</w:t>
            </w:r>
          </w:p>
          <w:p w14:paraId="1EBEA76B" w14:textId="6222EEE0" w:rsidR="00332103" w:rsidRPr="0095297E" w:rsidRDefault="00332103" w:rsidP="00332103">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332103" w:rsidRPr="0095297E" w:rsidRDefault="00332103" w:rsidP="00332103">
            <w:pPr>
              <w:pStyle w:val="TAL"/>
              <w:jc w:val="center"/>
            </w:pPr>
            <w:r w:rsidRPr="0095297E">
              <w:rPr>
                <w:bCs/>
                <w:iCs/>
              </w:rPr>
              <w:t>Band</w:t>
            </w:r>
          </w:p>
        </w:tc>
        <w:tc>
          <w:tcPr>
            <w:tcW w:w="567" w:type="dxa"/>
          </w:tcPr>
          <w:p w14:paraId="35F5D870" w14:textId="3C1A0E5B" w:rsidR="00332103" w:rsidRPr="0095297E" w:rsidRDefault="00332103" w:rsidP="00332103">
            <w:pPr>
              <w:pStyle w:val="TAL"/>
              <w:jc w:val="center"/>
            </w:pPr>
            <w:r w:rsidRPr="0095297E">
              <w:rPr>
                <w:bCs/>
                <w:iCs/>
              </w:rPr>
              <w:t>No</w:t>
            </w:r>
          </w:p>
        </w:tc>
        <w:tc>
          <w:tcPr>
            <w:tcW w:w="709" w:type="dxa"/>
          </w:tcPr>
          <w:p w14:paraId="337D0759" w14:textId="4EA57B85" w:rsidR="00332103" w:rsidRPr="0095297E" w:rsidRDefault="00332103" w:rsidP="00332103">
            <w:pPr>
              <w:pStyle w:val="TAL"/>
              <w:jc w:val="center"/>
            </w:pPr>
            <w:r w:rsidRPr="0095297E">
              <w:rPr>
                <w:bCs/>
                <w:iCs/>
              </w:rPr>
              <w:t>N/A</w:t>
            </w:r>
          </w:p>
        </w:tc>
        <w:tc>
          <w:tcPr>
            <w:tcW w:w="728" w:type="dxa"/>
          </w:tcPr>
          <w:p w14:paraId="5E8F9FD2" w14:textId="3D807B94" w:rsidR="00332103" w:rsidRPr="0095297E" w:rsidRDefault="00332103" w:rsidP="00332103">
            <w:pPr>
              <w:pStyle w:val="TAL"/>
              <w:jc w:val="center"/>
            </w:pPr>
            <w:r w:rsidRPr="0095297E">
              <w:rPr>
                <w:bCs/>
                <w:iCs/>
              </w:rPr>
              <w:t>N/A</w:t>
            </w:r>
          </w:p>
        </w:tc>
      </w:tr>
      <w:tr w:rsidR="00332103" w:rsidRPr="0095297E" w14:paraId="4C6A2FE8" w14:textId="77777777" w:rsidTr="0026000E">
        <w:trPr>
          <w:cantSplit/>
          <w:tblHeader/>
        </w:trPr>
        <w:tc>
          <w:tcPr>
            <w:tcW w:w="6917" w:type="dxa"/>
          </w:tcPr>
          <w:p w14:paraId="0F0742BE" w14:textId="77777777" w:rsidR="00332103" w:rsidRPr="0095297E" w:rsidRDefault="00332103" w:rsidP="00332103">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332103" w:rsidRPr="0095297E" w:rsidRDefault="00332103" w:rsidP="00332103">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332103" w:rsidRPr="0095297E" w:rsidRDefault="00332103" w:rsidP="00332103">
            <w:pPr>
              <w:pStyle w:val="TAL"/>
              <w:jc w:val="center"/>
            </w:pPr>
            <w:r w:rsidRPr="0095297E">
              <w:rPr>
                <w:lang w:eastAsia="zh-CN"/>
              </w:rPr>
              <w:t>Band</w:t>
            </w:r>
          </w:p>
        </w:tc>
        <w:tc>
          <w:tcPr>
            <w:tcW w:w="567" w:type="dxa"/>
          </w:tcPr>
          <w:p w14:paraId="23B769CE" w14:textId="42E8ADCE" w:rsidR="00332103" w:rsidRPr="0095297E" w:rsidRDefault="00332103" w:rsidP="00332103">
            <w:pPr>
              <w:pStyle w:val="TAL"/>
              <w:jc w:val="center"/>
            </w:pPr>
            <w:r w:rsidRPr="0095297E">
              <w:t>No</w:t>
            </w:r>
          </w:p>
        </w:tc>
        <w:tc>
          <w:tcPr>
            <w:tcW w:w="709" w:type="dxa"/>
          </w:tcPr>
          <w:p w14:paraId="4E62BBF5" w14:textId="7360A168" w:rsidR="00332103" w:rsidRPr="0095297E" w:rsidRDefault="00332103" w:rsidP="00332103">
            <w:pPr>
              <w:pStyle w:val="TAL"/>
              <w:jc w:val="center"/>
            </w:pPr>
            <w:r w:rsidRPr="0095297E">
              <w:t>N/A</w:t>
            </w:r>
          </w:p>
        </w:tc>
        <w:tc>
          <w:tcPr>
            <w:tcW w:w="728" w:type="dxa"/>
          </w:tcPr>
          <w:p w14:paraId="3CD181B7" w14:textId="5D1D105C" w:rsidR="00332103" w:rsidRPr="0095297E" w:rsidRDefault="00332103" w:rsidP="00332103">
            <w:pPr>
              <w:pStyle w:val="TAL"/>
              <w:jc w:val="center"/>
            </w:pPr>
            <w:r w:rsidRPr="0095297E">
              <w:rPr>
                <w:lang w:eastAsia="zh-CN"/>
              </w:rPr>
              <w:t>FR1 only</w:t>
            </w:r>
          </w:p>
        </w:tc>
      </w:tr>
      <w:tr w:rsidR="00332103" w:rsidRPr="0095297E" w14:paraId="695F90DE" w14:textId="77777777" w:rsidTr="00B111BB">
        <w:trPr>
          <w:cantSplit/>
          <w:tblHeader/>
        </w:trPr>
        <w:tc>
          <w:tcPr>
            <w:tcW w:w="6917" w:type="dxa"/>
          </w:tcPr>
          <w:p w14:paraId="1545186F" w14:textId="77777777" w:rsidR="00332103" w:rsidRPr="0095297E" w:rsidRDefault="00332103" w:rsidP="00332103">
            <w:pPr>
              <w:pStyle w:val="TAL"/>
              <w:rPr>
                <w:b/>
                <w:i/>
              </w:rPr>
            </w:pPr>
            <w:r w:rsidRPr="0095297E">
              <w:rPr>
                <w:b/>
                <w:i/>
              </w:rPr>
              <w:t>ue-OneShotUL-TimingAdj-r17</w:t>
            </w:r>
          </w:p>
          <w:p w14:paraId="16C70663" w14:textId="77777777" w:rsidR="00332103" w:rsidRPr="0095297E" w:rsidRDefault="00332103" w:rsidP="00332103">
            <w:pPr>
              <w:pStyle w:val="TAL"/>
              <w:rPr>
                <w:bCs/>
                <w:iCs/>
              </w:rPr>
            </w:pPr>
            <w:r w:rsidRPr="0095297E">
              <w:rPr>
                <w:bCs/>
                <w:iCs/>
              </w:rPr>
              <w:t>Indicates whether the UE supports one shot large UL timing adjustment.</w:t>
            </w:r>
          </w:p>
          <w:p w14:paraId="6C4CAFF2" w14:textId="77777777" w:rsidR="00332103" w:rsidRPr="0095297E" w:rsidRDefault="00332103" w:rsidP="00332103">
            <w:pPr>
              <w:pStyle w:val="TAL"/>
              <w:rPr>
                <w:rFonts w:cs="Arial"/>
                <w:bCs/>
                <w:iCs/>
                <w:szCs w:val="18"/>
              </w:rPr>
            </w:pPr>
          </w:p>
          <w:p w14:paraId="5506C8A7" w14:textId="26E1201C" w:rsidR="00332103" w:rsidRPr="0095297E" w:rsidRDefault="00332103" w:rsidP="00332103">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332103" w:rsidRPr="0095297E" w:rsidRDefault="00332103" w:rsidP="00332103">
            <w:pPr>
              <w:pStyle w:val="TAL"/>
              <w:jc w:val="center"/>
              <w:rPr>
                <w:lang w:eastAsia="zh-CN"/>
              </w:rPr>
            </w:pPr>
            <w:r w:rsidRPr="0095297E">
              <w:rPr>
                <w:bCs/>
                <w:iCs/>
              </w:rPr>
              <w:t>Band</w:t>
            </w:r>
          </w:p>
        </w:tc>
        <w:tc>
          <w:tcPr>
            <w:tcW w:w="567" w:type="dxa"/>
          </w:tcPr>
          <w:p w14:paraId="17568446" w14:textId="77777777" w:rsidR="00332103" w:rsidRPr="0095297E" w:rsidRDefault="00332103" w:rsidP="00332103">
            <w:pPr>
              <w:pStyle w:val="TAL"/>
              <w:jc w:val="center"/>
            </w:pPr>
            <w:r w:rsidRPr="0095297E">
              <w:rPr>
                <w:bCs/>
                <w:iCs/>
              </w:rPr>
              <w:t>No</w:t>
            </w:r>
          </w:p>
        </w:tc>
        <w:tc>
          <w:tcPr>
            <w:tcW w:w="709" w:type="dxa"/>
          </w:tcPr>
          <w:p w14:paraId="6D1D3BD5" w14:textId="77777777" w:rsidR="00332103" w:rsidRPr="0095297E" w:rsidRDefault="00332103" w:rsidP="00332103">
            <w:pPr>
              <w:pStyle w:val="TAL"/>
              <w:jc w:val="center"/>
            </w:pPr>
            <w:r w:rsidRPr="0095297E">
              <w:rPr>
                <w:bCs/>
                <w:iCs/>
              </w:rPr>
              <w:t>N/A</w:t>
            </w:r>
          </w:p>
        </w:tc>
        <w:tc>
          <w:tcPr>
            <w:tcW w:w="728" w:type="dxa"/>
          </w:tcPr>
          <w:p w14:paraId="158D50C0" w14:textId="03BC02A6" w:rsidR="00332103" w:rsidRPr="0095297E" w:rsidRDefault="00332103" w:rsidP="00332103">
            <w:pPr>
              <w:pStyle w:val="TAL"/>
              <w:jc w:val="center"/>
              <w:rPr>
                <w:lang w:eastAsia="zh-CN"/>
              </w:rPr>
            </w:pPr>
            <w:r w:rsidRPr="0095297E">
              <w:rPr>
                <w:bCs/>
                <w:iCs/>
              </w:rPr>
              <w:t>FR2 only</w:t>
            </w:r>
          </w:p>
        </w:tc>
      </w:tr>
      <w:tr w:rsidR="00332103" w:rsidRPr="0095297E" w14:paraId="477BB285" w14:textId="77777777" w:rsidTr="0026000E">
        <w:trPr>
          <w:cantSplit/>
          <w:tblHeader/>
        </w:trPr>
        <w:tc>
          <w:tcPr>
            <w:tcW w:w="6917" w:type="dxa"/>
          </w:tcPr>
          <w:p w14:paraId="3E6B2BA3" w14:textId="7B5E4620" w:rsidR="00332103" w:rsidRPr="0095297E" w:rsidRDefault="00332103" w:rsidP="00332103">
            <w:pPr>
              <w:pStyle w:val="TAL"/>
              <w:rPr>
                <w:b/>
                <w:i/>
              </w:rPr>
            </w:pPr>
            <w:r w:rsidRPr="0095297E">
              <w:rPr>
                <w:b/>
                <w:i/>
              </w:rPr>
              <w:t>ue-PowerClass, ue-PowerClass-v1610, ue-PowerClass-v1700</w:t>
            </w:r>
          </w:p>
          <w:p w14:paraId="3075D7E5" w14:textId="23A5DEFA" w:rsidR="00332103" w:rsidRPr="0095297E" w:rsidRDefault="00332103" w:rsidP="00332103">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906" w:author="NR_ATG-Core" w:date="2023-11-23T18:28:00Z">
              <w:r>
                <w:rPr>
                  <w:rFonts w:cs="Arial"/>
                  <w:bCs/>
                  <w:iCs/>
                  <w:lang w:eastAsia="fr-FR"/>
                </w:rPr>
                <w:t xml:space="preserve"> This capability is not applicable for UEs indicating support of </w:t>
              </w:r>
              <w:r>
                <w:rPr>
                  <w:rFonts w:cs="Arial"/>
                  <w:bCs/>
                  <w:i/>
                  <w:lang w:eastAsia="fr-FR"/>
                </w:rPr>
                <w:t>maxOutputPowerATG-r18</w:t>
              </w:r>
              <w:r>
                <w:rPr>
                  <w:rFonts w:cs="Arial"/>
                  <w:bCs/>
                  <w:iCs/>
                  <w:lang w:eastAsia="fr-FR"/>
                </w:rPr>
                <w:t>.</w:t>
              </w:r>
            </w:ins>
          </w:p>
        </w:tc>
        <w:tc>
          <w:tcPr>
            <w:tcW w:w="709" w:type="dxa"/>
          </w:tcPr>
          <w:p w14:paraId="33E83134" w14:textId="77777777" w:rsidR="00332103" w:rsidRPr="0095297E" w:rsidRDefault="00332103" w:rsidP="00332103">
            <w:pPr>
              <w:pStyle w:val="TAL"/>
              <w:jc w:val="center"/>
              <w:rPr>
                <w:rFonts w:cs="Arial"/>
                <w:szCs w:val="18"/>
              </w:rPr>
            </w:pPr>
            <w:r w:rsidRPr="0095297E">
              <w:rPr>
                <w:rFonts w:cs="Arial"/>
                <w:szCs w:val="18"/>
              </w:rPr>
              <w:t>Band</w:t>
            </w:r>
          </w:p>
        </w:tc>
        <w:tc>
          <w:tcPr>
            <w:tcW w:w="567" w:type="dxa"/>
          </w:tcPr>
          <w:p w14:paraId="6DB45687" w14:textId="77777777" w:rsidR="00332103" w:rsidRPr="0095297E" w:rsidRDefault="00332103" w:rsidP="00332103">
            <w:pPr>
              <w:pStyle w:val="TAL"/>
              <w:jc w:val="center"/>
              <w:rPr>
                <w:rFonts w:cs="Arial"/>
                <w:szCs w:val="18"/>
              </w:rPr>
            </w:pPr>
            <w:r w:rsidRPr="0095297E">
              <w:rPr>
                <w:rFonts w:cs="Arial"/>
                <w:szCs w:val="18"/>
              </w:rPr>
              <w:t>Yes</w:t>
            </w:r>
          </w:p>
        </w:tc>
        <w:tc>
          <w:tcPr>
            <w:tcW w:w="709" w:type="dxa"/>
          </w:tcPr>
          <w:p w14:paraId="3A68738D" w14:textId="77777777" w:rsidR="00332103" w:rsidRPr="0095297E" w:rsidRDefault="00332103" w:rsidP="00332103">
            <w:pPr>
              <w:pStyle w:val="TAL"/>
              <w:jc w:val="center"/>
              <w:rPr>
                <w:rFonts w:cs="Arial"/>
                <w:szCs w:val="18"/>
              </w:rPr>
            </w:pPr>
            <w:r w:rsidRPr="0095297E">
              <w:rPr>
                <w:bCs/>
                <w:iCs/>
              </w:rPr>
              <w:t>N/A</w:t>
            </w:r>
          </w:p>
        </w:tc>
        <w:tc>
          <w:tcPr>
            <w:tcW w:w="728" w:type="dxa"/>
          </w:tcPr>
          <w:p w14:paraId="5425C176" w14:textId="77777777" w:rsidR="00332103" w:rsidRPr="0095297E" w:rsidRDefault="00332103" w:rsidP="00332103">
            <w:pPr>
              <w:pStyle w:val="TAL"/>
              <w:jc w:val="center"/>
            </w:pPr>
            <w:r w:rsidRPr="0095297E">
              <w:rPr>
                <w:bCs/>
                <w:iCs/>
              </w:rPr>
              <w:t>N/A</w:t>
            </w:r>
          </w:p>
        </w:tc>
      </w:tr>
      <w:tr w:rsidR="00332103" w:rsidRPr="0095297E" w14:paraId="09DD9ED4" w14:textId="77777777" w:rsidTr="0026000E">
        <w:trPr>
          <w:cantSplit/>
          <w:tblHeader/>
        </w:trPr>
        <w:tc>
          <w:tcPr>
            <w:tcW w:w="6917" w:type="dxa"/>
          </w:tcPr>
          <w:p w14:paraId="0C312261" w14:textId="77777777" w:rsidR="00332103" w:rsidRPr="0095297E" w:rsidRDefault="00332103" w:rsidP="00332103">
            <w:pPr>
              <w:pStyle w:val="TAL"/>
              <w:rPr>
                <w:b/>
                <w:i/>
              </w:rPr>
            </w:pPr>
            <w:r w:rsidRPr="0095297E">
              <w:rPr>
                <w:b/>
                <w:i/>
              </w:rPr>
              <w:t>ue-specific-K-Offset-r17</w:t>
            </w:r>
          </w:p>
          <w:p w14:paraId="540089FA" w14:textId="7D17A346" w:rsidR="00332103" w:rsidRPr="0095297E" w:rsidRDefault="00332103" w:rsidP="00332103">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332103" w:rsidRPr="0095297E" w:rsidRDefault="00332103" w:rsidP="00332103">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332103" w:rsidRPr="0095297E" w:rsidRDefault="00332103" w:rsidP="00332103">
            <w:pPr>
              <w:pStyle w:val="TAL"/>
              <w:jc w:val="center"/>
              <w:rPr>
                <w:rFonts w:cs="Arial"/>
                <w:szCs w:val="18"/>
              </w:rPr>
            </w:pPr>
            <w:r w:rsidRPr="0095297E">
              <w:rPr>
                <w:bCs/>
                <w:iCs/>
              </w:rPr>
              <w:t>Band</w:t>
            </w:r>
          </w:p>
        </w:tc>
        <w:tc>
          <w:tcPr>
            <w:tcW w:w="567" w:type="dxa"/>
          </w:tcPr>
          <w:p w14:paraId="4F5D036B" w14:textId="640F7253" w:rsidR="00332103" w:rsidRPr="0095297E" w:rsidRDefault="00332103" w:rsidP="00332103">
            <w:pPr>
              <w:pStyle w:val="TAL"/>
              <w:jc w:val="center"/>
              <w:rPr>
                <w:rFonts w:cs="Arial"/>
                <w:szCs w:val="18"/>
              </w:rPr>
            </w:pPr>
            <w:r w:rsidRPr="0095297E">
              <w:rPr>
                <w:bCs/>
                <w:iCs/>
              </w:rPr>
              <w:t>No</w:t>
            </w:r>
          </w:p>
        </w:tc>
        <w:tc>
          <w:tcPr>
            <w:tcW w:w="709" w:type="dxa"/>
          </w:tcPr>
          <w:p w14:paraId="3E590087" w14:textId="3FA1D5DC" w:rsidR="00332103" w:rsidRPr="0095297E" w:rsidRDefault="00332103" w:rsidP="00332103">
            <w:pPr>
              <w:pStyle w:val="TAL"/>
              <w:jc w:val="center"/>
              <w:rPr>
                <w:bCs/>
                <w:iCs/>
              </w:rPr>
            </w:pPr>
            <w:r w:rsidRPr="0095297E">
              <w:rPr>
                <w:bCs/>
                <w:iCs/>
              </w:rPr>
              <w:t>N/A</w:t>
            </w:r>
          </w:p>
        </w:tc>
        <w:tc>
          <w:tcPr>
            <w:tcW w:w="728" w:type="dxa"/>
          </w:tcPr>
          <w:p w14:paraId="77762104" w14:textId="3E962E7E" w:rsidR="00332103" w:rsidRPr="0095297E" w:rsidRDefault="00332103" w:rsidP="00332103">
            <w:pPr>
              <w:pStyle w:val="TAL"/>
              <w:jc w:val="center"/>
              <w:rPr>
                <w:bCs/>
                <w:iCs/>
              </w:rPr>
            </w:pPr>
            <w:r w:rsidRPr="0095297E">
              <w:rPr>
                <w:bCs/>
                <w:iCs/>
              </w:rPr>
              <w:t>N/A</w:t>
            </w:r>
          </w:p>
        </w:tc>
      </w:tr>
      <w:tr w:rsidR="00332103" w:rsidRPr="0095297E" w14:paraId="2F80F4F3" w14:textId="77777777" w:rsidTr="0026000E">
        <w:trPr>
          <w:cantSplit/>
          <w:tblHeader/>
        </w:trPr>
        <w:tc>
          <w:tcPr>
            <w:tcW w:w="6917" w:type="dxa"/>
          </w:tcPr>
          <w:p w14:paraId="66477338" w14:textId="77777777" w:rsidR="00332103" w:rsidRDefault="00332103" w:rsidP="00332103">
            <w:pPr>
              <w:pStyle w:val="TAL"/>
              <w:rPr>
                <w:ins w:id="2907" w:author="NR_Mob_enh2-Core" w:date="2023-11-21T14:51:00Z"/>
                <w:b/>
                <w:i/>
              </w:rPr>
            </w:pPr>
            <w:ins w:id="2908" w:author="NR_Mob_enh2-Core" w:date="2023-11-21T14:51:00Z">
              <w:r>
                <w:rPr>
                  <w:b/>
                  <w:i/>
                </w:rPr>
                <w:t>ue-TA-Measurement-r18</w:t>
              </w:r>
            </w:ins>
          </w:p>
          <w:p w14:paraId="5E1C06C1" w14:textId="3DA9FF29" w:rsidR="00332103" w:rsidDel="006873B5" w:rsidRDefault="00332103" w:rsidP="00332103">
            <w:pPr>
              <w:pStyle w:val="TAL"/>
              <w:rPr>
                <w:ins w:id="2909" w:author="NR_Mob_enh2-Core" w:date="2023-11-21T14:51:00Z"/>
                <w:del w:id="2910" w:author="rapp resolution" w:date="2023-11-30T13:40:00Z"/>
                <w:bCs/>
                <w:iCs/>
              </w:rPr>
            </w:pPr>
            <w:ins w:id="2911" w:author="NR_Mob_enh2-Core" w:date="2023-11-21T14:51:00Z">
              <w:r>
                <w:rPr>
                  <w:bCs/>
                  <w:iCs/>
                </w:rPr>
                <w:t xml:space="preserve">Indicates whether the UE supports </w:t>
              </w:r>
              <w:r w:rsidRPr="00AB4533">
                <w:rPr>
                  <w:bCs/>
                  <w:iCs/>
                </w:rPr>
                <w:t>UE-based TA measurement</w:t>
              </w:r>
            </w:ins>
            <w:ins w:id="2912" w:author="rapp resolution" w:date="2023-11-30T13:40:00Z">
              <w:r>
                <w:rPr>
                  <w:rFonts w:cs="Arial"/>
                  <w:szCs w:val="18"/>
                </w:rPr>
                <w:t xml:space="preserve"> by indicating </w:t>
              </w:r>
            </w:ins>
            <w:ins w:id="2913" w:author="NR_Mob_enh2-Core" w:date="2023-11-21T14:51:00Z">
              <w:del w:id="2914" w:author="rapp resolution" w:date="2023-11-30T13:40:00Z">
                <w:r w:rsidDel="006873B5">
                  <w:rPr>
                    <w:bCs/>
                    <w:iCs/>
                  </w:rPr>
                  <w:delText>.</w:delText>
                </w:r>
                <w:r w:rsidRPr="00AB4533" w:rsidDel="006873B5">
                  <w:rPr>
                    <w:bCs/>
                    <w:iCs/>
                  </w:rPr>
                  <w:delText xml:space="preserve"> </w:delText>
                </w:r>
              </w:del>
            </w:ins>
          </w:p>
          <w:p w14:paraId="4436E5B8" w14:textId="2B866553" w:rsidR="00332103" w:rsidRPr="0095297E" w:rsidRDefault="00332103" w:rsidP="00332103">
            <w:pPr>
              <w:pStyle w:val="TAL"/>
              <w:rPr>
                <w:b/>
                <w:i/>
              </w:rPr>
            </w:pPr>
            <w:ins w:id="2915" w:author="NR_Mob_enh2-Core" w:date="2023-11-21T14:51:00Z">
              <w:del w:id="2916" w:author="rapp resolution" w:date="2023-11-30T13:40:00Z">
                <w:r w:rsidRPr="00A55C4E" w:rsidDel="006873B5">
                  <w:rPr>
                    <w:rFonts w:cs="Arial"/>
                    <w:szCs w:val="18"/>
                  </w:rPr>
                  <w:delText xml:space="preserve">- </w:delText>
                </w:r>
                <w:r w:rsidRPr="00A55C4E" w:rsidDel="006873B5">
                  <w:rPr>
                    <w:rFonts w:cs="Arial"/>
                    <w:i/>
                    <w:iCs/>
                    <w:szCs w:val="18"/>
                  </w:rPr>
                  <w:delText>maxNumberCandidateCells</w:delText>
                </w:r>
                <w:r w:rsidRPr="00A55C4E" w:rsidDel="006873B5">
                  <w:rPr>
                    <w:rFonts w:cs="Arial"/>
                    <w:szCs w:val="18"/>
                  </w:rPr>
                  <w:delText xml:space="preserve"> indicates </w:delText>
                </w:r>
              </w:del>
              <w:r w:rsidRPr="00A55C4E">
                <w:rPr>
                  <w:rFonts w:cs="Arial"/>
                  <w:szCs w:val="18"/>
                </w:rPr>
                <w:t>the maximum number of candidate cells</w:t>
              </w:r>
              <w:r>
                <w:rPr>
                  <w:rFonts w:cs="Arial"/>
                  <w:szCs w:val="18"/>
                </w:rPr>
                <w:t xml:space="preserve"> </w:t>
              </w:r>
              <w:r w:rsidRPr="00A55C4E">
                <w:rPr>
                  <w:rFonts w:cs="Arial"/>
                  <w:szCs w:val="18"/>
                </w:rPr>
                <w:t>that the UE maintains the TA for.</w:t>
              </w:r>
            </w:ins>
          </w:p>
        </w:tc>
        <w:tc>
          <w:tcPr>
            <w:tcW w:w="709" w:type="dxa"/>
          </w:tcPr>
          <w:p w14:paraId="0917912C" w14:textId="3E80017B" w:rsidR="00332103" w:rsidRPr="0095297E" w:rsidRDefault="00332103" w:rsidP="00332103">
            <w:pPr>
              <w:pStyle w:val="TAL"/>
              <w:jc w:val="center"/>
              <w:rPr>
                <w:bCs/>
                <w:iCs/>
              </w:rPr>
            </w:pPr>
            <w:ins w:id="2917" w:author="NR_Mob_enh2-Core" w:date="2023-11-21T14:51:00Z">
              <w:r>
                <w:rPr>
                  <w:bCs/>
                  <w:iCs/>
                </w:rPr>
                <w:t>Band</w:t>
              </w:r>
            </w:ins>
          </w:p>
        </w:tc>
        <w:tc>
          <w:tcPr>
            <w:tcW w:w="567" w:type="dxa"/>
          </w:tcPr>
          <w:p w14:paraId="682909D7" w14:textId="4FC5A1ED" w:rsidR="00332103" w:rsidRPr="0095297E" w:rsidRDefault="00332103" w:rsidP="00332103">
            <w:pPr>
              <w:pStyle w:val="TAL"/>
              <w:jc w:val="center"/>
              <w:rPr>
                <w:bCs/>
                <w:iCs/>
              </w:rPr>
            </w:pPr>
            <w:ins w:id="2918" w:author="NR_Mob_enh2-Core" w:date="2023-11-21T14:51:00Z">
              <w:r>
                <w:rPr>
                  <w:bCs/>
                  <w:iCs/>
                </w:rPr>
                <w:t>No</w:t>
              </w:r>
            </w:ins>
          </w:p>
        </w:tc>
        <w:tc>
          <w:tcPr>
            <w:tcW w:w="709" w:type="dxa"/>
          </w:tcPr>
          <w:p w14:paraId="096B7A8A" w14:textId="6BE1DD8F" w:rsidR="00332103" w:rsidRPr="0095297E" w:rsidRDefault="00332103" w:rsidP="00332103">
            <w:pPr>
              <w:pStyle w:val="TAL"/>
              <w:jc w:val="center"/>
              <w:rPr>
                <w:bCs/>
                <w:iCs/>
              </w:rPr>
            </w:pPr>
            <w:ins w:id="2919" w:author="NR_Mob_enh2-Core" w:date="2023-11-21T14:51:00Z">
              <w:r>
                <w:rPr>
                  <w:bCs/>
                  <w:iCs/>
                </w:rPr>
                <w:t>N/A</w:t>
              </w:r>
            </w:ins>
          </w:p>
        </w:tc>
        <w:tc>
          <w:tcPr>
            <w:tcW w:w="728" w:type="dxa"/>
          </w:tcPr>
          <w:p w14:paraId="7B48B627" w14:textId="52FD9655" w:rsidR="00332103" w:rsidRPr="0095297E" w:rsidRDefault="00332103" w:rsidP="00332103">
            <w:pPr>
              <w:pStyle w:val="TAL"/>
              <w:jc w:val="center"/>
              <w:rPr>
                <w:bCs/>
                <w:iCs/>
              </w:rPr>
            </w:pPr>
            <w:ins w:id="2920" w:author="NR_Mob_enh2-Core" w:date="2023-11-21T14:51:00Z">
              <w:r>
                <w:rPr>
                  <w:bCs/>
                  <w:iCs/>
                </w:rPr>
                <w:t>N/A</w:t>
              </w:r>
            </w:ins>
          </w:p>
        </w:tc>
      </w:tr>
      <w:tr w:rsidR="00332103" w:rsidRPr="0095297E" w14:paraId="49A6F4B4" w14:textId="77777777" w:rsidTr="0026000E">
        <w:trPr>
          <w:cantSplit/>
          <w:tblHeader/>
        </w:trPr>
        <w:tc>
          <w:tcPr>
            <w:tcW w:w="6917" w:type="dxa"/>
          </w:tcPr>
          <w:p w14:paraId="22825BE3" w14:textId="77777777" w:rsidR="00332103" w:rsidRPr="0095297E" w:rsidRDefault="00332103" w:rsidP="00332103">
            <w:pPr>
              <w:keepNext/>
              <w:keepLines/>
              <w:spacing w:after="0"/>
              <w:rPr>
                <w:rFonts w:ascii="Arial" w:hAnsi="Arial"/>
                <w:b/>
                <w:i/>
                <w:sz w:val="18"/>
              </w:rPr>
            </w:pPr>
            <w:r w:rsidRPr="0095297E">
              <w:rPr>
                <w:rFonts w:ascii="Arial" w:hAnsi="Arial"/>
                <w:b/>
                <w:i/>
                <w:sz w:val="18"/>
              </w:rPr>
              <w:lastRenderedPageBreak/>
              <w:t>ul-GapFR2-r17</w:t>
            </w:r>
          </w:p>
          <w:p w14:paraId="51BA77AC" w14:textId="7E0BCB35" w:rsidR="00332103" w:rsidRPr="0095297E" w:rsidRDefault="00332103" w:rsidP="00332103">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332103" w:rsidRPr="0095297E" w:rsidRDefault="00332103" w:rsidP="00332103">
            <w:pPr>
              <w:pStyle w:val="TAL"/>
              <w:jc w:val="center"/>
              <w:rPr>
                <w:rFonts w:cs="Arial"/>
                <w:szCs w:val="18"/>
              </w:rPr>
            </w:pPr>
            <w:r w:rsidRPr="0095297E">
              <w:rPr>
                <w:lang w:eastAsia="zh-CN"/>
              </w:rPr>
              <w:t>Band</w:t>
            </w:r>
          </w:p>
        </w:tc>
        <w:tc>
          <w:tcPr>
            <w:tcW w:w="567" w:type="dxa"/>
          </w:tcPr>
          <w:p w14:paraId="5503AFB7" w14:textId="2F7040F1" w:rsidR="00332103" w:rsidRPr="0095297E" w:rsidRDefault="00332103" w:rsidP="00332103">
            <w:pPr>
              <w:pStyle w:val="TAL"/>
              <w:jc w:val="center"/>
              <w:rPr>
                <w:rFonts w:cs="Arial"/>
                <w:szCs w:val="18"/>
              </w:rPr>
            </w:pPr>
            <w:r w:rsidRPr="0095297E">
              <w:t>No</w:t>
            </w:r>
          </w:p>
        </w:tc>
        <w:tc>
          <w:tcPr>
            <w:tcW w:w="709" w:type="dxa"/>
          </w:tcPr>
          <w:p w14:paraId="0978EC34" w14:textId="007821BD" w:rsidR="00332103" w:rsidRPr="0095297E" w:rsidRDefault="00332103" w:rsidP="00332103">
            <w:pPr>
              <w:pStyle w:val="TAL"/>
              <w:jc w:val="center"/>
              <w:rPr>
                <w:bCs/>
                <w:iCs/>
              </w:rPr>
            </w:pPr>
            <w:r w:rsidRPr="0095297E">
              <w:rPr>
                <w:bCs/>
                <w:iCs/>
              </w:rPr>
              <w:t>No</w:t>
            </w:r>
          </w:p>
        </w:tc>
        <w:tc>
          <w:tcPr>
            <w:tcW w:w="728" w:type="dxa"/>
          </w:tcPr>
          <w:p w14:paraId="7F0A4FDE" w14:textId="1BB30E61" w:rsidR="00332103" w:rsidRPr="0095297E" w:rsidRDefault="00332103" w:rsidP="00332103">
            <w:pPr>
              <w:pStyle w:val="TAL"/>
              <w:jc w:val="center"/>
              <w:rPr>
                <w:bCs/>
                <w:iCs/>
              </w:rPr>
            </w:pPr>
            <w:r w:rsidRPr="0095297E">
              <w:t>FR2 only</w:t>
            </w:r>
          </w:p>
        </w:tc>
      </w:tr>
      <w:tr w:rsidR="00332103" w:rsidRPr="0095297E" w14:paraId="38E68713" w14:textId="77777777" w:rsidTr="00B111BB">
        <w:trPr>
          <w:cantSplit/>
          <w:tblHeader/>
        </w:trPr>
        <w:tc>
          <w:tcPr>
            <w:tcW w:w="6917" w:type="dxa"/>
          </w:tcPr>
          <w:p w14:paraId="5D3BB147"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332103" w:rsidRPr="0095297E" w:rsidRDefault="00332103" w:rsidP="00332103">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332103" w:rsidRPr="0095297E" w:rsidRDefault="00332103" w:rsidP="00332103">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332103" w:rsidRPr="0095297E" w:rsidRDefault="00332103" w:rsidP="00332103">
            <w:pPr>
              <w:pStyle w:val="TAL"/>
              <w:jc w:val="center"/>
              <w:rPr>
                <w:rFonts w:cs="Arial"/>
                <w:szCs w:val="18"/>
              </w:rPr>
            </w:pPr>
            <w:r w:rsidRPr="0095297E">
              <w:t>Band</w:t>
            </w:r>
          </w:p>
        </w:tc>
        <w:tc>
          <w:tcPr>
            <w:tcW w:w="567" w:type="dxa"/>
          </w:tcPr>
          <w:p w14:paraId="5ECC5C57" w14:textId="77777777" w:rsidR="00332103" w:rsidRPr="0095297E" w:rsidRDefault="00332103" w:rsidP="00332103">
            <w:pPr>
              <w:pStyle w:val="TAL"/>
              <w:jc w:val="center"/>
              <w:rPr>
                <w:rFonts w:cs="Arial"/>
                <w:szCs w:val="18"/>
              </w:rPr>
            </w:pPr>
            <w:r w:rsidRPr="0095297E">
              <w:t>No</w:t>
            </w:r>
          </w:p>
        </w:tc>
        <w:tc>
          <w:tcPr>
            <w:tcW w:w="709" w:type="dxa"/>
          </w:tcPr>
          <w:p w14:paraId="60FF5523" w14:textId="77777777" w:rsidR="00332103" w:rsidRPr="0095297E" w:rsidRDefault="00332103" w:rsidP="00332103">
            <w:pPr>
              <w:pStyle w:val="TAL"/>
              <w:jc w:val="center"/>
              <w:rPr>
                <w:bCs/>
                <w:iCs/>
              </w:rPr>
            </w:pPr>
            <w:r w:rsidRPr="0095297E">
              <w:rPr>
                <w:bCs/>
                <w:iCs/>
              </w:rPr>
              <w:t>N/A</w:t>
            </w:r>
          </w:p>
        </w:tc>
        <w:tc>
          <w:tcPr>
            <w:tcW w:w="728" w:type="dxa"/>
          </w:tcPr>
          <w:p w14:paraId="3E721042" w14:textId="77777777" w:rsidR="00332103" w:rsidRPr="0095297E" w:rsidRDefault="00332103" w:rsidP="00332103">
            <w:pPr>
              <w:pStyle w:val="TAL"/>
              <w:jc w:val="center"/>
              <w:rPr>
                <w:bCs/>
                <w:iCs/>
              </w:rPr>
            </w:pPr>
            <w:r w:rsidRPr="0095297E">
              <w:rPr>
                <w:bCs/>
                <w:iCs/>
              </w:rPr>
              <w:t>FR2 only</w:t>
            </w:r>
          </w:p>
        </w:tc>
      </w:tr>
      <w:tr w:rsidR="00332103" w:rsidRPr="0095297E" w14:paraId="116D5C23" w14:textId="77777777" w:rsidTr="00B111BB">
        <w:trPr>
          <w:cantSplit/>
          <w:tblHeader/>
        </w:trPr>
        <w:tc>
          <w:tcPr>
            <w:tcW w:w="6917" w:type="dxa"/>
          </w:tcPr>
          <w:p w14:paraId="3CD3B09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332103" w:rsidRPr="0095297E" w:rsidRDefault="00332103" w:rsidP="00332103">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332103" w:rsidRPr="0095297E" w:rsidRDefault="00332103" w:rsidP="00332103">
            <w:pPr>
              <w:pStyle w:val="TAL"/>
              <w:jc w:val="center"/>
              <w:rPr>
                <w:rFonts w:cs="Arial"/>
                <w:szCs w:val="18"/>
              </w:rPr>
            </w:pPr>
            <w:r w:rsidRPr="0095297E">
              <w:t>Band</w:t>
            </w:r>
          </w:p>
        </w:tc>
        <w:tc>
          <w:tcPr>
            <w:tcW w:w="567" w:type="dxa"/>
          </w:tcPr>
          <w:p w14:paraId="7B389138" w14:textId="77777777" w:rsidR="00332103" w:rsidRPr="0095297E" w:rsidRDefault="00332103" w:rsidP="00332103">
            <w:pPr>
              <w:pStyle w:val="TAL"/>
              <w:jc w:val="center"/>
              <w:rPr>
                <w:rFonts w:cs="Arial"/>
                <w:szCs w:val="18"/>
              </w:rPr>
            </w:pPr>
            <w:r w:rsidRPr="0095297E">
              <w:t>No</w:t>
            </w:r>
          </w:p>
        </w:tc>
        <w:tc>
          <w:tcPr>
            <w:tcW w:w="709" w:type="dxa"/>
          </w:tcPr>
          <w:p w14:paraId="442812BB" w14:textId="77777777" w:rsidR="00332103" w:rsidRPr="0095297E" w:rsidRDefault="00332103" w:rsidP="00332103">
            <w:pPr>
              <w:pStyle w:val="TAL"/>
              <w:jc w:val="center"/>
              <w:rPr>
                <w:bCs/>
                <w:iCs/>
              </w:rPr>
            </w:pPr>
            <w:r w:rsidRPr="0095297E">
              <w:rPr>
                <w:bCs/>
                <w:iCs/>
              </w:rPr>
              <w:t>N/A</w:t>
            </w:r>
          </w:p>
        </w:tc>
        <w:tc>
          <w:tcPr>
            <w:tcW w:w="728" w:type="dxa"/>
          </w:tcPr>
          <w:p w14:paraId="50636D85" w14:textId="77777777" w:rsidR="00332103" w:rsidRPr="0095297E" w:rsidRDefault="00332103" w:rsidP="00332103">
            <w:pPr>
              <w:pStyle w:val="TAL"/>
              <w:jc w:val="center"/>
              <w:rPr>
                <w:bCs/>
                <w:iCs/>
              </w:rPr>
            </w:pPr>
            <w:r w:rsidRPr="0095297E">
              <w:rPr>
                <w:bCs/>
                <w:iCs/>
              </w:rPr>
              <w:t>N/A</w:t>
            </w:r>
          </w:p>
        </w:tc>
      </w:tr>
      <w:tr w:rsidR="00332103" w:rsidRPr="0095297E" w14:paraId="6ACCB42C" w14:textId="77777777" w:rsidTr="0026000E">
        <w:trPr>
          <w:cantSplit/>
          <w:tblHeader/>
        </w:trPr>
        <w:tc>
          <w:tcPr>
            <w:tcW w:w="6917" w:type="dxa"/>
          </w:tcPr>
          <w:p w14:paraId="3EF43AB1" w14:textId="77777777" w:rsidR="00332103" w:rsidRPr="0095297E" w:rsidRDefault="00332103" w:rsidP="00332103">
            <w:pPr>
              <w:pStyle w:val="TAL"/>
              <w:rPr>
                <w:rFonts w:cs="Arial"/>
                <w:b/>
                <w:i/>
                <w:szCs w:val="18"/>
              </w:rPr>
            </w:pPr>
            <w:r w:rsidRPr="0095297E">
              <w:rPr>
                <w:rFonts w:cs="Arial"/>
                <w:b/>
                <w:i/>
                <w:szCs w:val="18"/>
              </w:rPr>
              <w:t>unifiedJointTCI-InterCell-r17</w:t>
            </w:r>
          </w:p>
          <w:p w14:paraId="3A7C656F" w14:textId="452D8595" w:rsidR="00332103" w:rsidRPr="0095297E" w:rsidRDefault="00332103" w:rsidP="00332103">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47EA44B2" w14:textId="7E6A7839" w:rsidR="00332103" w:rsidRPr="0095297E" w:rsidRDefault="00332103" w:rsidP="00332103">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14C38B4" w14:textId="55930D67" w:rsidR="00332103" w:rsidRPr="0095297E" w:rsidRDefault="00332103" w:rsidP="00332103">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67CC2EB" w14:textId="77777777" w:rsidR="00332103" w:rsidRPr="0095297E" w:rsidRDefault="00332103" w:rsidP="00332103">
            <w:pPr>
              <w:pStyle w:val="TAL"/>
              <w:overflowPunct/>
              <w:autoSpaceDE/>
              <w:autoSpaceDN/>
              <w:adjustRightInd/>
              <w:textAlignment w:val="auto"/>
              <w:rPr>
                <w:rFonts w:eastAsia="MS Mincho" w:cs="Arial"/>
                <w:szCs w:val="18"/>
              </w:rPr>
            </w:pPr>
          </w:p>
          <w:p w14:paraId="7B4E54CF" w14:textId="77777777" w:rsidR="00332103" w:rsidRPr="0095297E" w:rsidRDefault="00332103" w:rsidP="00332103">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332103" w:rsidRPr="0095297E" w:rsidRDefault="00332103" w:rsidP="00332103">
            <w:pPr>
              <w:pStyle w:val="TAL"/>
              <w:overflowPunct/>
              <w:autoSpaceDE/>
              <w:autoSpaceDN/>
              <w:adjustRightInd/>
              <w:textAlignment w:val="auto"/>
              <w:rPr>
                <w:rFonts w:eastAsia="MS Mincho" w:cs="Arial"/>
                <w:szCs w:val="18"/>
              </w:rPr>
            </w:pPr>
          </w:p>
          <w:p w14:paraId="4CB582AF" w14:textId="2B0AC9EB" w:rsidR="00332103" w:rsidRPr="0095297E" w:rsidRDefault="00332103" w:rsidP="00332103">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332103" w:rsidRPr="0095297E" w:rsidRDefault="00332103" w:rsidP="00332103">
            <w:pPr>
              <w:pStyle w:val="TAL"/>
              <w:rPr>
                <w:b/>
                <w:i/>
              </w:rPr>
            </w:pPr>
          </w:p>
        </w:tc>
        <w:tc>
          <w:tcPr>
            <w:tcW w:w="709" w:type="dxa"/>
          </w:tcPr>
          <w:p w14:paraId="50F28213" w14:textId="6A63465E" w:rsidR="00332103" w:rsidRPr="0095297E" w:rsidRDefault="00332103" w:rsidP="00332103">
            <w:pPr>
              <w:pStyle w:val="TAL"/>
              <w:jc w:val="center"/>
              <w:rPr>
                <w:rFonts w:cs="Arial"/>
                <w:szCs w:val="18"/>
              </w:rPr>
            </w:pPr>
            <w:r w:rsidRPr="0095297E">
              <w:t>Band</w:t>
            </w:r>
          </w:p>
        </w:tc>
        <w:tc>
          <w:tcPr>
            <w:tcW w:w="567" w:type="dxa"/>
          </w:tcPr>
          <w:p w14:paraId="0274F942" w14:textId="7D8F7955" w:rsidR="00332103" w:rsidRPr="0095297E" w:rsidRDefault="00332103" w:rsidP="00332103">
            <w:pPr>
              <w:pStyle w:val="TAL"/>
              <w:jc w:val="center"/>
              <w:rPr>
                <w:rFonts w:cs="Arial"/>
                <w:szCs w:val="18"/>
              </w:rPr>
            </w:pPr>
            <w:r w:rsidRPr="0095297E">
              <w:t>No</w:t>
            </w:r>
          </w:p>
        </w:tc>
        <w:tc>
          <w:tcPr>
            <w:tcW w:w="709" w:type="dxa"/>
          </w:tcPr>
          <w:p w14:paraId="5C8B1119" w14:textId="042EB562" w:rsidR="00332103" w:rsidRPr="0095297E" w:rsidRDefault="00332103" w:rsidP="00332103">
            <w:pPr>
              <w:pStyle w:val="TAL"/>
              <w:jc w:val="center"/>
              <w:rPr>
                <w:bCs/>
                <w:iCs/>
              </w:rPr>
            </w:pPr>
            <w:r w:rsidRPr="0095297E">
              <w:rPr>
                <w:bCs/>
                <w:iCs/>
              </w:rPr>
              <w:t>N/A</w:t>
            </w:r>
          </w:p>
        </w:tc>
        <w:tc>
          <w:tcPr>
            <w:tcW w:w="728" w:type="dxa"/>
          </w:tcPr>
          <w:p w14:paraId="5E1BC7CC" w14:textId="0EF11BB0" w:rsidR="00332103" w:rsidRPr="0095297E" w:rsidRDefault="00332103" w:rsidP="00332103">
            <w:pPr>
              <w:pStyle w:val="TAL"/>
              <w:jc w:val="center"/>
              <w:rPr>
                <w:bCs/>
                <w:iCs/>
              </w:rPr>
            </w:pPr>
            <w:r w:rsidRPr="0095297E">
              <w:rPr>
                <w:bCs/>
                <w:iCs/>
              </w:rPr>
              <w:t>N/A</w:t>
            </w:r>
          </w:p>
        </w:tc>
      </w:tr>
      <w:tr w:rsidR="00332103" w:rsidRPr="0095297E" w14:paraId="7751AFEF" w14:textId="77777777" w:rsidTr="00B111BB">
        <w:trPr>
          <w:cantSplit/>
          <w:tblHeader/>
        </w:trPr>
        <w:tc>
          <w:tcPr>
            <w:tcW w:w="6917" w:type="dxa"/>
          </w:tcPr>
          <w:p w14:paraId="32626F76"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332103" w:rsidRPr="0095297E" w:rsidRDefault="00332103" w:rsidP="00332103">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332103" w:rsidRPr="0095297E" w:rsidRDefault="00332103" w:rsidP="00332103">
            <w:pPr>
              <w:pStyle w:val="TAL"/>
              <w:jc w:val="center"/>
              <w:rPr>
                <w:rFonts w:cs="Arial"/>
                <w:szCs w:val="18"/>
              </w:rPr>
            </w:pPr>
            <w:r w:rsidRPr="0095297E">
              <w:t>Band</w:t>
            </w:r>
          </w:p>
        </w:tc>
        <w:tc>
          <w:tcPr>
            <w:tcW w:w="567" w:type="dxa"/>
          </w:tcPr>
          <w:p w14:paraId="6B547E3E" w14:textId="77777777" w:rsidR="00332103" w:rsidRPr="0095297E" w:rsidRDefault="00332103" w:rsidP="00332103">
            <w:pPr>
              <w:pStyle w:val="TAL"/>
              <w:jc w:val="center"/>
              <w:rPr>
                <w:rFonts w:cs="Arial"/>
                <w:szCs w:val="18"/>
              </w:rPr>
            </w:pPr>
            <w:r w:rsidRPr="0095297E">
              <w:t>No</w:t>
            </w:r>
          </w:p>
        </w:tc>
        <w:tc>
          <w:tcPr>
            <w:tcW w:w="709" w:type="dxa"/>
          </w:tcPr>
          <w:p w14:paraId="237C0916" w14:textId="77777777" w:rsidR="00332103" w:rsidRPr="0095297E" w:rsidRDefault="00332103" w:rsidP="00332103">
            <w:pPr>
              <w:pStyle w:val="TAL"/>
              <w:jc w:val="center"/>
              <w:rPr>
                <w:bCs/>
                <w:iCs/>
              </w:rPr>
            </w:pPr>
            <w:r w:rsidRPr="0095297E">
              <w:rPr>
                <w:bCs/>
                <w:iCs/>
              </w:rPr>
              <w:t>N/A</w:t>
            </w:r>
          </w:p>
        </w:tc>
        <w:tc>
          <w:tcPr>
            <w:tcW w:w="728" w:type="dxa"/>
          </w:tcPr>
          <w:p w14:paraId="68754E82" w14:textId="77777777" w:rsidR="00332103" w:rsidRPr="0095297E" w:rsidRDefault="00332103" w:rsidP="00332103">
            <w:pPr>
              <w:pStyle w:val="TAL"/>
              <w:jc w:val="center"/>
              <w:rPr>
                <w:bCs/>
                <w:iCs/>
              </w:rPr>
            </w:pPr>
            <w:r w:rsidRPr="0095297E">
              <w:rPr>
                <w:bCs/>
                <w:iCs/>
              </w:rPr>
              <w:t>N/A</w:t>
            </w:r>
          </w:p>
        </w:tc>
      </w:tr>
      <w:tr w:rsidR="00332103" w:rsidRPr="0095297E" w14:paraId="0E44DB78" w14:textId="77777777" w:rsidTr="00B111BB">
        <w:trPr>
          <w:cantSplit/>
          <w:tblHeader/>
        </w:trPr>
        <w:tc>
          <w:tcPr>
            <w:tcW w:w="6917" w:type="dxa"/>
          </w:tcPr>
          <w:p w14:paraId="40E3D36E"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332103" w:rsidRPr="0095297E" w:rsidRDefault="00332103" w:rsidP="00332103">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332103" w:rsidRPr="0095297E" w:rsidRDefault="00332103" w:rsidP="00332103">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332103" w:rsidRPr="0095297E" w:rsidRDefault="00332103" w:rsidP="00332103">
            <w:pPr>
              <w:pStyle w:val="TAL"/>
              <w:jc w:val="center"/>
              <w:rPr>
                <w:rFonts w:cs="Arial"/>
                <w:szCs w:val="18"/>
              </w:rPr>
            </w:pPr>
            <w:r w:rsidRPr="0095297E">
              <w:t>Band</w:t>
            </w:r>
          </w:p>
        </w:tc>
        <w:tc>
          <w:tcPr>
            <w:tcW w:w="567" w:type="dxa"/>
          </w:tcPr>
          <w:p w14:paraId="04DAE940" w14:textId="77777777" w:rsidR="00332103" w:rsidRPr="0095297E" w:rsidRDefault="00332103" w:rsidP="00332103">
            <w:pPr>
              <w:pStyle w:val="TAL"/>
              <w:jc w:val="center"/>
              <w:rPr>
                <w:rFonts w:cs="Arial"/>
                <w:szCs w:val="18"/>
              </w:rPr>
            </w:pPr>
            <w:r w:rsidRPr="0095297E">
              <w:t>No</w:t>
            </w:r>
          </w:p>
        </w:tc>
        <w:tc>
          <w:tcPr>
            <w:tcW w:w="709" w:type="dxa"/>
          </w:tcPr>
          <w:p w14:paraId="5D32DCD8" w14:textId="77777777" w:rsidR="00332103" w:rsidRPr="0095297E" w:rsidRDefault="00332103" w:rsidP="00332103">
            <w:pPr>
              <w:pStyle w:val="TAL"/>
              <w:jc w:val="center"/>
              <w:rPr>
                <w:bCs/>
                <w:iCs/>
              </w:rPr>
            </w:pPr>
            <w:r w:rsidRPr="0095297E">
              <w:rPr>
                <w:bCs/>
                <w:iCs/>
              </w:rPr>
              <w:t>N/A</w:t>
            </w:r>
          </w:p>
        </w:tc>
        <w:tc>
          <w:tcPr>
            <w:tcW w:w="728" w:type="dxa"/>
          </w:tcPr>
          <w:p w14:paraId="034F24D6" w14:textId="77777777" w:rsidR="00332103" w:rsidRPr="0095297E" w:rsidRDefault="00332103" w:rsidP="00332103">
            <w:pPr>
              <w:pStyle w:val="TAL"/>
              <w:jc w:val="center"/>
              <w:rPr>
                <w:bCs/>
                <w:iCs/>
              </w:rPr>
            </w:pPr>
            <w:r w:rsidRPr="0095297E">
              <w:rPr>
                <w:bCs/>
                <w:iCs/>
              </w:rPr>
              <w:t>N/A</w:t>
            </w:r>
          </w:p>
        </w:tc>
      </w:tr>
      <w:tr w:rsidR="00332103" w:rsidRPr="0095297E" w14:paraId="5521C113" w14:textId="77777777" w:rsidTr="00B111BB">
        <w:trPr>
          <w:cantSplit/>
          <w:tblHeader/>
        </w:trPr>
        <w:tc>
          <w:tcPr>
            <w:tcW w:w="6917" w:type="dxa"/>
          </w:tcPr>
          <w:p w14:paraId="449A627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332103" w:rsidRPr="0095297E" w:rsidRDefault="00332103" w:rsidP="00332103">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332103" w:rsidRPr="0095297E" w:rsidRDefault="00332103" w:rsidP="00332103">
            <w:pPr>
              <w:pStyle w:val="TAL"/>
              <w:jc w:val="center"/>
              <w:rPr>
                <w:rFonts w:cs="Arial"/>
                <w:szCs w:val="18"/>
              </w:rPr>
            </w:pPr>
            <w:r w:rsidRPr="0095297E">
              <w:t>Band</w:t>
            </w:r>
          </w:p>
        </w:tc>
        <w:tc>
          <w:tcPr>
            <w:tcW w:w="567" w:type="dxa"/>
          </w:tcPr>
          <w:p w14:paraId="3886CD0B" w14:textId="77777777" w:rsidR="00332103" w:rsidRPr="0095297E" w:rsidRDefault="00332103" w:rsidP="00332103">
            <w:pPr>
              <w:pStyle w:val="TAL"/>
              <w:jc w:val="center"/>
              <w:rPr>
                <w:rFonts w:cs="Arial"/>
                <w:szCs w:val="18"/>
              </w:rPr>
            </w:pPr>
            <w:r w:rsidRPr="0095297E">
              <w:t>No</w:t>
            </w:r>
          </w:p>
        </w:tc>
        <w:tc>
          <w:tcPr>
            <w:tcW w:w="709" w:type="dxa"/>
          </w:tcPr>
          <w:p w14:paraId="2674E428" w14:textId="77777777" w:rsidR="00332103" w:rsidRPr="0095297E" w:rsidRDefault="00332103" w:rsidP="00332103">
            <w:pPr>
              <w:pStyle w:val="TAL"/>
              <w:jc w:val="center"/>
              <w:rPr>
                <w:bCs/>
                <w:iCs/>
              </w:rPr>
            </w:pPr>
            <w:r w:rsidRPr="0095297E">
              <w:rPr>
                <w:bCs/>
                <w:iCs/>
              </w:rPr>
              <w:t>N/A</w:t>
            </w:r>
          </w:p>
        </w:tc>
        <w:tc>
          <w:tcPr>
            <w:tcW w:w="728" w:type="dxa"/>
          </w:tcPr>
          <w:p w14:paraId="6D619F1B" w14:textId="77777777" w:rsidR="00332103" w:rsidRPr="0095297E" w:rsidRDefault="00332103" w:rsidP="00332103">
            <w:pPr>
              <w:pStyle w:val="TAL"/>
              <w:jc w:val="center"/>
              <w:rPr>
                <w:bCs/>
                <w:iCs/>
              </w:rPr>
            </w:pPr>
            <w:r w:rsidRPr="0095297E">
              <w:rPr>
                <w:bCs/>
                <w:iCs/>
              </w:rPr>
              <w:t>N/A</w:t>
            </w:r>
          </w:p>
        </w:tc>
      </w:tr>
      <w:tr w:rsidR="00332103" w:rsidRPr="0095297E" w14:paraId="117D441A" w14:textId="77777777" w:rsidTr="00B111BB">
        <w:trPr>
          <w:cantSplit/>
          <w:tblHeader/>
        </w:trPr>
        <w:tc>
          <w:tcPr>
            <w:tcW w:w="6917" w:type="dxa"/>
          </w:tcPr>
          <w:p w14:paraId="375DC84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332103" w:rsidRPr="0095297E" w:rsidRDefault="00332103" w:rsidP="00332103">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332103" w:rsidRPr="0095297E" w:rsidRDefault="00332103" w:rsidP="00332103">
            <w:pPr>
              <w:pStyle w:val="TAL"/>
              <w:rPr>
                <w:rFonts w:cs="Arial"/>
                <w:szCs w:val="18"/>
              </w:rPr>
            </w:pPr>
          </w:p>
          <w:p w14:paraId="1227930C" w14:textId="339798C3"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332103" w:rsidRPr="0095297E" w:rsidRDefault="00332103" w:rsidP="00332103">
            <w:pPr>
              <w:pStyle w:val="TAL"/>
              <w:jc w:val="center"/>
              <w:rPr>
                <w:rFonts w:cs="Arial"/>
                <w:szCs w:val="18"/>
              </w:rPr>
            </w:pPr>
            <w:r w:rsidRPr="0095297E">
              <w:t>Band</w:t>
            </w:r>
          </w:p>
        </w:tc>
        <w:tc>
          <w:tcPr>
            <w:tcW w:w="567" w:type="dxa"/>
          </w:tcPr>
          <w:p w14:paraId="3F0C2D13" w14:textId="77777777" w:rsidR="00332103" w:rsidRPr="0095297E" w:rsidRDefault="00332103" w:rsidP="00332103">
            <w:pPr>
              <w:pStyle w:val="TAL"/>
              <w:jc w:val="center"/>
              <w:rPr>
                <w:rFonts w:cs="Arial"/>
                <w:szCs w:val="18"/>
              </w:rPr>
            </w:pPr>
            <w:r w:rsidRPr="0095297E">
              <w:t>No</w:t>
            </w:r>
          </w:p>
        </w:tc>
        <w:tc>
          <w:tcPr>
            <w:tcW w:w="709" w:type="dxa"/>
          </w:tcPr>
          <w:p w14:paraId="512A042C" w14:textId="77777777" w:rsidR="00332103" w:rsidRPr="0095297E" w:rsidRDefault="00332103" w:rsidP="00332103">
            <w:pPr>
              <w:pStyle w:val="TAL"/>
              <w:jc w:val="center"/>
              <w:rPr>
                <w:bCs/>
                <w:iCs/>
              </w:rPr>
            </w:pPr>
            <w:r w:rsidRPr="0095297E">
              <w:rPr>
                <w:bCs/>
                <w:iCs/>
              </w:rPr>
              <w:t>N/A</w:t>
            </w:r>
          </w:p>
        </w:tc>
        <w:tc>
          <w:tcPr>
            <w:tcW w:w="728" w:type="dxa"/>
          </w:tcPr>
          <w:p w14:paraId="53EEF6C2" w14:textId="77777777" w:rsidR="00332103" w:rsidRPr="0095297E" w:rsidRDefault="00332103" w:rsidP="00332103">
            <w:pPr>
              <w:pStyle w:val="TAL"/>
              <w:jc w:val="center"/>
              <w:rPr>
                <w:bCs/>
                <w:iCs/>
              </w:rPr>
            </w:pPr>
            <w:r w:rsidRPr="0095297E">
              <w:rPr>
                <w:bCs/>
                <w:iCs/>
              </w:rPr>
              <w:t>N/A</w:t>
            </w:r>
          </w:p>
        </w:tc>
      </w:tr>
      <w:tr w:rsidR="00332103" w:rsidRPr="0095297E" w14:paraId="4715593B" w14:textId="77777777" w:rsidTr="00B111BB">
        <w:trPr>
          <w:cantSplit/>
          <w:tblHeader/>
        </w:trPr>
        <w:tc>
          <w:tcPr>
            <w:tcW w:w="6917" w:type="dxa"/>
          </w:tcPr>
          <w:p w14:paraId="4577D52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lastRenderedPageBreak/>
              <w:t>unifiedJointTCI-mTRP-InterCell-BM-r17</w:t>
            </w:r>
          </w:p>
          <w:p w14:paraId="2139F8BD" w14:textId="4F4C28E5" w:rsidR="00332103" w:rsidRPr="0095297E" w:rsidRDefault="00332103" w:rsidP="00332103">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332103" w:rsidRPr="0095297E" w:rsidRDefault="00332103" w:rsidP="00332103">
            <w:pPr>
              <w:pStyle w:val="TAL"/>
              <w:rPr>
                <w:rFonts w:cs="Arial"/>
                <w:szCs w:val="18"/>
              </w:rPr>
            </w:pPr>
          </w:p>
          <w:p w14:paraId="7E7B2837" w14:textId="77777777" w:rsidR="00332103" w:rsidRPr="0095297E" w:rsidRDefault="00332103" w:rsidP="00332103">
            <w:pPr>
              <w:pStyle w:val="TAL"/>
              <w:rPr>
                <w:rFonts w:cs="Arial"/>
                <w:szCs w:val="18"/>
              </w:rPr>
            </w:pPr>
            <w:r w:rsidRPr="0095297E">
              <w:rPr>
                <w:rFonts w:cs="Arial"/>
                <w:szCs w:val="18"/>
              </w:rPr>
              <w:t>This feature also includes following parameters:</w:t>
            </w:r>
          </w:p>
          <w:p w14:paraId="55C2B852" w14:textId="05761B70"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332103" w:rsidRPr="0095297E" w:rsidRDefault="00332103" w:rsidP="00332103">
            <w:pPr>
              <w:pStyle w:val="TAN"/>
              <w:rPr>
                <w:szCs w:val="18"/>
              </w:rPr>
            </w:pPr>
          </w:p>
          <w:p w14:paraId="34F3B0CA" w14:textId="77777777" w:rsidR="00332103" w:rsidRPr="0095297E" w:rsidRDefault="00332103" w:rsidP="00332103">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332103" w:rsidRPr="0095297E" w:rsidRDefault="00332103" w:rsidP="00332103">
            <w:pPr>
              <w:pStyle w:val="TAL"/>
              <w:jc w:val="center"/>
              <w:rPr>
                <w:rFonts w:cs="Arial"/>
                <w:szCs w:val="18"/>
              </w:rPr>
            </w:pPr>
            <w:r w:rsidRPr="0095297E">
              <w:t>Band</w:t>
            </w:r>
          </w:p>
        </w:tc>
        <w:tc>
          <w:tcPr>
            <w:tcW w:w="567" w:type="dxa"/>
          </w:tcPr>
          <w:p w14:paraId="2A854790" w14:textId="77777777" w:rsidR="00332103" w:rsidRPr="0095297E" w:rsidRDefault="00332103" w:rsidP="00332103">
            <w:pPr>
              <w:pStyle w:val="TAL"/>
              <w:jc w:val="center"/>
              <w:rPr>
                <w:rFonts w:cs="Arial"/>
                <w:szCs w:val="18"/>
              </w:rPr>
            </w:pPr>
            <w:r w:rsidRPr="0095297E">
              <w:t>No</w:t>
            </w:r>
          </w:p>
        </w:tc>
        <w:tc>
          <w:tcPr>
            <w:tcW w:w="709" w:type="dxa"/>
          </w:tcPr>
          <w:p w14:paraId="56173C13" w14:textId="77777777" w:rsidR="00332103" w:rsidRPr="0095297E" w:rsidRDefault="00332103" w:rsidP="00332103">
            <w:pPr>
              <w:pStyle w:val="TAL"/>
              <w:jc w:val="center"/>
              <w:rPr>
                <w:bCs/>
                <w:iCs/>
              </w:rPr>
            </w:pPr>
            <w:r w:rsidRPr="0095297E">
              <w:rPr>
                <w:bCs/>
                <w:iCs/>
              </w:rPr>
              <w:t>N/A</w:t>
            </w:r>
          </w:p>
        </w:tc>
        <w:tc>
          <w:tcPr>
            <w:tcW w:w="728" w:type="dxa"/>
          </w:tcPr>
          <w:p w14:paraId="546879CC" w14:textId="77777777" w:rsidR="00332103" w:rsidRPr="0095297E" w:rsidRDefault="00332103" w:rsidP="00332103">
            <w:pPr>
              <w:pStyle w:val="TAL"/>
              <w:jc w:val="center"/>
              <w:rPr>
                <w:bCs/>
                <w:iCs/>
              </w:rPr>
            </w:pPr>
            <w:r w:rsidRPr="0095297E">
              <w:rPr>
                <w:bCs/>
                <w:iCs/>
              </w:rPr>
              <w:t>N/A</w:t>
            </w:r>
          </w:p>
        </w:tc>
      </w:tr>
      <w:tr w:rsidR="00332103" w:rsidRPr="0095297E" w14:paraId="65708B62" w14:textId="77777777" w:rsidTr="0026000E">
        <w:trPr>
          <w:cantSplit/>
          <w:tblHeader/>
        </w:trPr>
        <w:tc>
          <w:tcPr>
            <w:tcW w:w="6917" w:type="dxa"/>
          </w:tcPr>
          <w:p w14:paraId="52BFF36C" w14:textId="77777777" w:rsidR="00332103" w:rsidRPr="0095297E" w:rsidRDefault="00332103" w:rsidP="00332103">
            <w:pPr>
              <w:pStyle w:val="TAL"/>
              <w:rPr>
                <w:rFonts w:cs="Arial"/>
                <w:b/>
                <w:bCs/>
                <w:i/>
                <w:iCs/>
                <w:szCs w:val="18"/>
              </w:rPr>
            </w:pPr>
            <w:r w:rsidRPr="0095297E">
              <w:rPr>
                <w:rFonts w:cs="Arial"/>
                <w:b/>
                <w:bCs/>
                <w:i/>
                <w:iCs/>
                <w:szCs w:val="18"/>
              </w:rPr>
              <w:t>unifiedJointTCI-multiMAC-CE-r17</w:t>
            </w:r>
          </w:p>
          <w:p w14:paraId="28EA50D3" w14:textId="0436910F" w:rsidR="00332103" w:rsidRPr="0095297E" w:rsidRDefault="00332103" w:rsidP="00332103">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332103" w:rsidRPr="0095297E" w:rsidRDefault="00332103" w:rsidP="00332103">
            <w:pPr>
              <w:pStyle w:val="TAL"/>
              <w:rPr>
                <w:rFonts w:cs="Arial"/>
                <w:szCs w:val="18"/>
              </w:rPr>
            </w:pPr>
            <w:r w:rsidRPr="0095297E">
              <w:rPr>
                <w:rFonts w:cs="Arial"/>
                <w:szCs w:val="18"/>
              </w:rPr>
              <w:t>This capability signalling includes the following parameters:</w:t>
            </w:r>
          </w:p>
          <w:p w14:paraId="5954EEA6" w14:textId="74D007F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332103" w:rsidRPr="0095297E" w:rsidRDefault="00332103" w:rsidP="00332103">
            <w:pPr>
              <w:pStyle w:val="TAL"/>
              <w:rPr>
                <w:rFonts w:cs="Arial"/>
                <w:szCs w:val="18"/>
              </w:rPr>
            </w:pPr>
          </w:p>
          <w:p w14:paraId="64FEA7A8"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332103" w:rsidRPr="0095297E" w:rsidRDefault="00332103" w:rsidP="00332103">
            <w:pPr>
              <w:pStyle w:val="TAL"/>
              <w:rPr>
                <w:rFonts w:cs="Arial"/>
                <w:szCs w:val="18"/>
              </w:rPr>
            </w:pPr>
          </w:p>
          <w:p w14:paraId="74332259" w14:textId="56BD6AA6" w:rsidR="00332103" w:rsidRPr="0095297E" w:rsidRDefault="00332103" w:rsidP="00332103">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332103" w:rsidRPr="0095297E" w:rsidRDefault="00332103" w:rsidP="00332103">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17F43C86" w14:textId="3709A5B1" w:rsidR="00332103" w:rsidRPr="0095297E" w:rsidRDefault="00332103" w:rsidP="00332103">
            <w:pPr>
              <w:pStyle w:val="TAL"/>
              <w:jc w:val="center"/>
              <w:rPr>
                <w:rFonts w:cs="Arial"/>
                <w:szCs w:val="18"/>
              </w:rPr>
            </w:pPr>
            <w:r w:rsidRPr="0095297E">
              <w:t>Band</w:t>
            </w:r>
          </w:p>
        </w:tc>
        <w:tc>
          <w:tcPr>
            <w:tcW w:w="567" w:type="dxa"/>
          </w:tcPr>
          <w:p w14:paraId="0FC2A9F6" w14:textId="08264C46" w:rsidR="00332103" w:rsidRPr="0095297E" w:rsidRDefault="00332103" w:rsidP="00332103">
            <w:pPr>
              <w:pStyle w:val="TAL"/>
              <w:jc w:val="center"/>
              <w:rPr>
                <w:rFonts w:cs="Arial"/>
                <w:szCs w:val="18"/>
              </w:rPr>
            </w:pPr>
            <w:r w:rsidRPr="0095297E">
              <w:t>No</w:t>
            </w:r>
          </w:p>
        </w:tc>
        <w:tc>
          <w:tcPr>
            <w:tcW w:w="709" w:type="dxa"/>
          </w:tcPr>
          <w:p w14:paraId="39FF0E92" w14:textId="4048CC28" w:rsidR="00332103" w:rsidRPr="0095297E" w:rsidRDefault="00332103" w:rsidP="00332103">
            <w:pPr>
              <w:pStyle w:val="TAL"/>
              <w:jc w:val="center"/>
              <w:rPr>
                <w:bCs/>
                <w:iCs/>
              </w:rPr>
            </w:pPr>
            <w:r w:rsidRPr="0095297E">
              <w:rPr>
                <w:bCs/>
                <w:iCs/>
              </w:rPr>
              <w:t>N/A</w:t>
            </w:r>
          </w:p>
        </w:tc>
        <w:tc>
          <w:tcPr>
            <w:tcW w:w="728" w:type="dxa"/>
          </w:tcPr>
          <w:p w14:paraId="08DEC677" w14:textId="43CCF33F" w:rsidR="00332103" w:rsidRPr="0095297E" w:rsidRDefault="00332103" w:rsidP="00332103">
            <w:pPr>
              <w:pStyle w:val="TAL"/>
              <w:jc w:val="center"/>
              <w:rPr>
                <w:bCs/>
                <w:iCs/>
              </w:rPr>
            </w:pPr>
            <w:r w:rsidRPr="0095297E">
              <w:rPr>
                <w:bCs/>
                <w:iCs/>
              </w:rPr>
              <w:t>N/A</w:t>
            </w:r>
          </w:p>
        </w:tc>
      </w:tr>
      <w:tr w:rsidR="00332103" w:rsidRPr="0095297E" w14:paraId="281F1494" w14:textId="77777777" w:rsidTr="00B111BB">
        <w:trPr>
          <w:cantSplit/>
          <w:tblHeader/>
        </w:trPr>
        <w:tc>
          <w:tcPr>
            <w:tcW w:w="6917" w:type="dxa"/>
          </w:tcPr>
          <w:p w14:paraId="27054CC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332103" w:rsidRPr="0095297E" w:rsidRDefault="00332103" w:rsidP="00332103">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332103" w:rsidRPr="0095297E" w:rsidRDefault="00332103" w:rsidP="00332103">
            <w:pPr>
              <w:pStyle w:val="TAL"/>
              <w:jc w:val="center"/>
              <w:rPr>
                <w:rFonts w:cs="Arial"/>
                <w:szCs w:val="18"/>
              </w:rPr>
            </w:pPr>
            <w:r w:rsidRPr="0095297E">
              <w:t>Band</w:t>
            </w:r>
          </w:p>
        </w:tc>
        <w:tc>
          <w:tcPr>
            <w:tcW w:w="567" w:type="dxa"/>
          </w:tcPr>
          <w:p w14:paraId="49E8E4BB" w14:textId="77777777" w:rsidR="00332103" w:rsidRPr="0095297E" w:rsidRDefault="00332103" w:rsidP="00332103">
            <w:pPr>
              <w:pStyle w:val="TAL"/>
              <w:jc w:val="center"/>
              <w:rPr>
                <w:rFonts w:cs="Arial"/>
                <w:szCs w:val="18"/>
              </w:rPr>
            </w:pPr>
            <w:r w:rsidRPr="0095297E">
              <w:t>No</w:t>
            </w:r>
          </w:p>
        </w:tc>
        <w:tc>
          <w:tcPr>
            <w:tcW w:w="709" w:type="dxa"/>
          </w:tcPr>
          <w:p w14:paraId="069BA697" w14:textId="77777777" w:rsidR="00332103" w:rsidRPr="0095297E" w:rsidRDefault="00332103" w:rsidP="00332103">
            <w:pPr>
              <w:pStyle w:val="TAL"/>
              <w:jc w:val="center"/>
              <w:rPr>
                <w:bCs/>
                <w:iCs/>
              </w:rPr>
            </w:pPr>
            <w:r w:rsidRPr="0095297E">
              <w:rPr>
                <w:bCs/>
                <w:iCs/>
              </w:rPr>
              <w:t>N/A</w:t>
            </w:r>
          </w:p>
        </w:tc>
        <w:tc>
          <w:tcPr>
            <w:tcW w:w="728" w:type="dxa"/>
          </w:tcPr>
          <w:p w14:paraId="1C529B5E" w14:textId="77777777" w:rsidR="00332103" w:rsidRPr="0095297E" w:rsidRDefault="00332103" w:rsidP="00332103">
            <w:pPr>
              <w:pStyle w:val="TAL"/>
              <w:jc w:val="center"/>
              <w:rPr>
                <w:bCs/>
                <w:iCs/>
              </w:rPr>
            </w:pPr>
            <w:r w:rsidRPr="0095297E">
              <w:rPr>
                <w:bCs/>
                <w:iCs/>
              </w:rPr>
              <w:t>N/A</w:t>
            </w:r>
          </w:p>
        </w:tc>
      </w:tr>
      <w:tr w:rsidR="00332103" w:rsidRPr="0095297E" w14:paraId="674BD456" w14:textId="77777777" w:rsidTr="00B111BB">
        <w:trPr>
          <w:cantSplit/>
          <w:tblHeader/>
        </w:trPr>
        <w:tc>
          <w:tcPr>
            <w:tcW w:w="6917" w:type="dxa"/>
          </w:tcPr>
          <w:p w14:paraId="1828F3C7"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332103" w:rsidRPr="0095297E" w:rsidRDefault="00332103" w:rsidP="00332103">
            <w:pPr>
              <w:pStyle w:val="TAL"/>
              <w:rPr>
                <w:rFonts w:cs="Arial"/>
                <w:szCs w:val="18"/>
              </w:rPr>
            </w:pPr>
            <w:r w:rsidRPr="0095297E">
              <w:rPr>
                <w:rFonts w:cs="Arial"/>
                <w:szCs w:val="18"/>
              </w:rPr>
              <w:t>Indicates the support of TCI state list configuration per BWP when CA is configured.</w:t>
            </w:r>
          </w:p>
          <w:p w14:paraId="4E550049"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332103" w:rsidRPr="0095297E" w:rsidRDefault="00332103" w:rsidP="00332103">
            <w:pPr>
              <w:pStyle w:val="TAL"/>
              <w:jc w:val="center"/>
              <w:rPr>
                <w:rFonts w:cs="Arial"/>
                <w:szCs w:val="18"/>
              </w:rPr>
            </w:pPr>
            <w:r w:rsidRPr="0095297E">
              <w:t>Band</w:t>
            </w:r>
          </w:p>
        </w:tc>
        <w:tc>
          <w:tcPr>
            <w:tcW w:w="567" w:type="dxa"/>
          </w:tcPr>
          <w:p w14:paraId="3A899357" w14:textId="77777777" w:rsidR="00332103" w:rsidRPr="0095297E" w:rsidRDefault="00332103" w:rsidP="00332103">
            <w:pPr>
              <w:pStyle w:val="TAL"/>
              <w:jc w:val="center"/>
              <w:rPr>
                <w:rFonts w:cs="Arial"/>
                <w:szCs w:val="18"/>
              </w:rPr>
            </w:pPr>
            <w:r w:rsidRPr="0095297E">
              <w:t>No</w:t>
            </w:r>
          </w:p>
        </w:tc>
        <w:tc>
          <w:tcPr>
            <w:tcW w:w="709" w:type="dxa"/>
          </w:tcPr>
          <w:p w14:paraId="4AE635EA" w14:textId="77777777" w:rsidR="00332103" w:rsidRPr="0095297E" w:rsidRDefault="00332103" w:rsidP="00332103">
            <w:pPr>
              <w:pStyle w:val="TAL"/>
              <w:jc w:val="center"/>
              <w:rPr>
                <w:bCs/>
                <w:iCs/>
              </w:rPr>
            </w:pPr>
            <w:r w:rsidRPr="0095297E">
              <w:rPr>
                <w:bCs/>
                <w:iCs/>
              </w:rPr>
              <w:t>N/A</w:t>
            </w:r>
          </w:p>
        </w:tc>
        <w:tc>
          <w:tcPr>
            <w:tcW w:w="728" w:type="dxa"/>
          </w:tcPr>
          <w:p w14:paraId="7CAF2C85" w14:textId="77777777" w:rsidR="00332103" w:rsidRPr="0095297E" w:rsidRDefault="00332103" w:rsidP="00332103">
            <w:pPr>
              <w:pStyle w:val="TAL"/>
              <w:jc w:val="center"/>
              <w:rPr>
                <w:bCs/>
                <w:iCs/>
              </w:rPr>
            </w:pPr>
            <w:r w:rsidRPr="0095297E">
              <w:rPr>
                <w:bCs/>
                <w:iCs/>
              </w:rPr>
              <w:t>N/A</w:t>
            </w:r>
          </w:p>
        </w:tc>
      </w:tr>
      <w:tr w:rsidR="00332103" w:rsidRPr="0095297E" w14:paraId="6D1626A4" w14:textId="77777777" w:rsidTr="00B111BB">
        <w:trPr>
          <w:cantSplit/>
          <w:tblHeader/>
        </w:trPr>
        <w:tc>
          <w:tcPr>
            <w:tcW w:w="6917" w:type="dxa"/>
          </w:tcPr>
          <w:p w14:paraId="02F74B96" w14:textId="77777777" w:rsidR="00332103" w:rsidRPr="0095297E" w:rsidRDefault="00332103" w:rsidP="00332103">
            <w:pPr>
              <w:pStyle w:val="TAL"/>
              <w:rPr>
                <w:b/>
                <w:i/>
                <w:szCs w:val="18"/>
              </w:rPr>
            </w:pPr>
            <w:r w:rsidRPr="0095297E">
              <w:rPr>
                <w:b/>
                <w:i/>
                <w:szCs w:val="18"/>
              </w:rPr>
              <w:t>unifiedJointTCI-r17</w:t>
            </w:r>
          </w:p>
          <w:p w14:paraId="641B6121" w14:textId="77777777" w:rsidR="00332103" w:rsidRPr="0095297E" w:rsidRDefault="00332103" w:rsidP="00332103">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332103" w:rsidRPr="0095297E" w:rsidRDefault="00332103" w:rsidP="00332103">
            <w:pPr>
              <w:pStyle w:val="TAL"/>
              <w:rPr>
                <w:bCs/>
                <w:iCs/>
                <w:szCs w:val="18"/>
              </w:rPr>
            </w:pPr>
          </w:p>
          <w:p w14:paraId="65BC1D4C" w14:textId="77777777" w:rsidR="00332103" w:rsidRPr="0095297E" w:rsidRDefault="00332103" w:rsidP="00332103">
            <w:pPr>
              <w:pStyle w:val="TAL"/>
              <w:rPr>
                <w:szCs w:val="18"/>
              </w:rPr>
            </w:pPr>
            <w:r w:rsidRPr="0095297E">
              <w:rPr>
                <w:szCs w:val="18"/>
              </w:rPr>
              <w:t>The capability signalling comprises the following parameters:</w:t>
            </w:r>
          </w:p>
          <w:p w14:paraId="7CBCD9A0" w14:textId="189002C2"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332103" w:rsidRPr="0095297E" w:rsidRDefault="00332103" w:rsidP="00332103">
            <w:pPr>
              <w:pStyle w:val="B1"/>
              <w:spacing w:after="0"/>
              <w:rPr>
                <w:rFonts w:ascii="Arial" w:hAnsi="Arial" w:cs="Arial"/>
                <w:sz w:val="18"/>
                <w:szCs w:val="18"/>
              </w:rPr>
            </w:pPr>
          </w:p>
          <w:p w14:paraId="61E32CD1" w14:textId="0B36AB9A" w:rsidR="00332103" w:rsidRPr="0095297E" w:rsidRDefault="00332103" w:rsidP="00332103">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332103" w:rsidRPr="0095297E" w:rsidRDefault="00332103" w:rsidP="00332103">
            <w:pPr>
              <w:pStyle w:val="TAL"/>
            </w:pPr>
          </w:p>
          <w:p w14:paraId="0205E793" w14:textId="4EBA7339" w:rsidR="00332103" w:rsidRPr="0095297E" w:rsidRDefault="00332103" w:rsidP="00332103">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332103" w:rsidRPr="0095297E" w:rsidRDefault="00332103" w:rsidP="00332103">
            <w:pPr>
              <w:pStyle w:val="TAL"/>
              <w:jc w:val="center"/>
              <w:rPr>
                <w:rFonts w:cs="Arial"/>
                <w:szCs w:val="18"/>
              </w:rPr>
            </w:pPr>
            <w:r w:rsidRPr="0095297E">
              <w:t>Band</w:t>
            </w:r>
          </w:p>
        </w:tc>
        <w:tc>
          <w:tcPr>
            <w:tcW w:w="567" w:type="dxa"/>
          </w:tcPr>
          <w:p w14:paraId="6A2813D1" w14:textId="77777777" w:rsidR="00332103" w:rsidRPr="0095297E" w:rsidRDefault="00332103" w:rsidP="00332103">
            <w:pPr>
              <w:pStyle w:val="TAL"/>
              <w:jc w:val="center"/>
              <w:rPr>
                <w:rFonts w:cs="Arial"/>
                <w:szCs w:val="18"/>
              </w:rPr>
            </w:pPr>
            <w:r w:rsidRPr="0095297E">
              <w:t>No</w:t>
            </w:r>
          </w:p>
        </w:tc>
        <w:tc>
          <w:tcPr>
            <w:tcW w:w="709" w:type="dxa"/>
          </w:tcPr>
          <w:p w14:paraId="1E8D16F7" w14:textId="77777777" w:rsidR="00332103" w:rsidRPr="0095297E" w:rsidRDefault="00332103" w:rsidP="00332103">
            <w:pPr>
              <w:pStyle w:val="TAL"/>
              <w:jc w:val="center"/>
              <w:rPr>
                <w:bCs/>
                <w:iCs/>
              </w:rPr>
            </w:pPr>
            <w:r w:rsidRPr="0095297E">
              <w:rPr>
                <w:bCs/>
                <w:iCs/>
              </w:rPr>
              <w:t>N/A</w:t>
            </w:r>
          </w:p>
        </w:tc>
        <w:tc>
          <w:tcPr>
            <w:tcW w:w="728" w:type="dxa"/>
          </w:tcPr>
          <w:p w14:paraId="25B6B3A2" w14:textId="77777777" w:rsidR="00332103" w:rsidRPr="0095297E" w:rsidRDefault="00332103" w:rsidP="00332103">
            <w:pPr>
              <w:pStyle w:val="TAL"/>
              <w:jc w:val="center"/>
              <w:rPr>
                <w:bCs/>
                <w:iCs/>
              </w:rPr>
            </w:pPr>
            <w:r w:rsidRPr="0095297E">
              <w:rPr>
                <w:bCs/>
                <w:iCs/>
              </w:rPr>
              <w:t>N/A</w:t>
            </w:r>
          </w:p>
        </w:tc>
      </w:tr>
      <w:tr w:rsidR="00332103" w:rsidRPr="0095297E" w14:paraId="290D19D1" w14:textId="77777777" w:rsidTr="0026000E">
        <w:trPr>
          <w:cantSplit/>
          <w:tblHeader/>
        </w:trPr>
        <w:tc>
          <w:tcPr>
            <w:tcW w:w="6917" w:type="dxa"/>
          </w:tcPr>
          <w:p w14:paraId="289C9420" w14:textId="77777777" w:rsidR="00332103" w:rsidRPr="0095297E" w:rsidRDefault="00332103" w:rsidP="00332103">
            <w:pPr>
              <w:pStyle w:val="TAL"/>
              <w:rPr>
                <w:rFonts w:eastAsia="MS Mincho" w:cs="Arial"/>
                <w:b/>
                <w:bCs/>
                <w:i/>
                <w:iCs/>
                <w:szCs w:val="18"/>
              </w:rPr>
            </w:pPr>
            <w:r w:rsidRPr="0095297E">
              <w:rPr>
                <w:rFonts w:eastAsia="MS Mincho" w:cs="Arial"/>
                <w:b/>
                <w:bCs/>
                <w:i/>
                <w:iCs/>
                <w:szCs w:val="18"/>
              </w:rPr>
              <w:lastRenderedPageBreak/>
              <w:t>unifiedJointTCI-SCellBFR-r17</w:t>
            </w:r>
          </w:p>
          <w:p w14:paraId="19EB5A1B" w14:textId="1BE7EA1C" w:rsidR="00332103" w:rsidRPr="0095297E" w:rsidRDefault="00332103" w:rsidP="00332103">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332103" w:rsidRPr="0095297E" w:rsidRDefault="00332103" w:rsidP="00332103">
            <w:pPr>
              <w:pStyle w:val="TAL"/>
              <w:rPr>
                <w:b/>
                <w:i/>
                <w:szCs w:val="18"/>
              </w:rPr>
            </w:pPr>
          </w:p>
        </w:tc>
        <w:tc>
          <w:tcPr>
            <w:tcW w:w="709" w:type="dxa"/>
          </w:tcPr>
          <w:p w14:paraId="24CEC627" w14:textId="74EC8669" w:rsidR="00332103" w:rsidRPr="0095297E" w:rsidRDefault="00332103" w:rsidP="00332103">
            <w:pPr>
              <w:pStyle w:val="TAL"/>
              <w:jc w:val="center"/>
              <w:rPr>
                <w:rFonts w:cs="Arial"/>
                <w:szCs w:val="18"/>
              </w:rPr>
            </w:pPr>
            <w:r w:rsidRPr="0095297E">
              <w:t>Band</w:t>
            </w:r>
          </w:p>
        </w:tc>
        <w:tc>
          <w:tcPr>
            <w:tcW w:w="567" w:type="dxa"/>
          </w:tcPr>
          <w:p w14:paraId="2B949F56" w14:textId="30ED6AB9" w:rsidR="00332103" w:rsidRPr="0095297E" w:rsidRDefault="00332103" w:rsidP="00332103">
            <w:pPr>
              <w:pStyle w:val="TAL"/>
              <w:jc w:val="center"/>
              <w:rPr>
                <w:rFonts w:cs="Arial"/>
                <w:szCs w:val="18"/>
              </w:rPr>
            </w:pPr>
            <w:r w:rsidRPr="0095297E">
              <w:t>No</w:t>
            </w:r>
          </w:p>
        </w:tc>
        <w:tc>
          <w:tcPr>
            <w:tcW w:w="709" w:type="dxa"/>
          </w:tcPr>
          <w:p w14:paraId="7FB15F8F" w14:textId="1F24095C" w:rsidR="00332103" w:rsidRPr="0095297E" w:rsidRDefault="00332103" w:rsidP="00332103">
            <w:pPr>
              <w:pStyle w:val="TAL"/>
              <w:jc w:val="center"/>
              <w:rPr>
                <w:bCs/>
                <w:iCs/>
              </w:rPr>
            </w:pPr>
            <w:r w:rsidRPr="0095297E">
              <w:rPr>
                <w:bCs/>
                <w:iCs/>
              </w:rPr>
              <w:t>N/A</w:t>
            </w:r>
          </w:p>
        </w:tc>
        <w:tc>
          <w:tcPr>
            <w:tcW w:w="728" w:type="dxa"/>
          </w:tcPr>
          <w:p w14:paraId="52ABEF6D" w14:textId="4487D335" w:rsidR="00332103" w:rsidRPr="0095297E" w:rsidRDefault="00332103" w:rsidP="00332103">
            <w:pPr>
              <w:pStyle w:val="TAL"/>
              <w:jc w:val="center"/>
              <w:rPr>
                <w:bCs/>
                <w:iCs/>
              </w:rPr>
            </w:pPr>
            <w:r w:rsidRPr="0095297E">
              <w:rPr>
                <w:bCs/>
                <w:iCs/>
              </w:rPr>
              <w:t>N/A</w:t>
            </w:r>
          </w:p>
        </w:tc>
      </w:tr>
      <w:tr w:rsidR="00332103" w:rsidRPr="0095297E" w14:paraId="4039C7F4" w14:textId="77777777" w:rsidTr="00B111BB">
        <w:trPr>
          <w:cantSplit/>
          <w:tblHeader/>
        </w:trPr>
        <w:tc>
          <w:tcPr>
            <w:tcW w:w="6917" w:type="dxa"/>
          </w:tcPr>
          <w:p w14:paraId="43438465"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332103" w:rsidRPr="0095297E" w:rsidRDefault="00332103" w:rsidP="00332103">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332103" w:rsidRPr="0095297E" w:rsidRDefault="00332103" w:rsidP="00332103">
            <w:pPr>
              <w:pStyle w:val="TAL"/>
              <w:rPr>
                <w:rFonts w:cs="Arial"/>
                <w:b/>
                <w:bCs/>
                <w:i/>
                <w:iCs/>
                <w:szCs w:val="22"/>
                <w:lang w:eastAsia="en-GB"/>
              </w:rPr>
            </w:pPr>
          </w:p>
          <w:p w14:paraId="4091280A" w14:textId="5D2A1ADF"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332103" w:rsidRPr="0095297E" w:rsidRDefault="00332103" w:rsidP="00332103">
            <w:pPr>
              <w:pStyle w:val="TAL"/>
              <w:jc w:val="center"/>
              <w:rPr>
                <w:rFonts w:cs="Arial"/>
                <w:szCs w:val="18"/>
              </w:rPr>
            </w:pPr>
            <w:r w:rsidRPr="0095297E">
              <w:t>Band</w:t>
            </w:r>
          </w:p>
        </w:tc>
        <w:tc>
          <w:tcPr>
            <w:tcW w:w="567" w:type="dxa"/>
          </w:tcPr>
          <w:p w14:paraId="43EF1D6F" w14:textId="77777777" w:rsidR="00332103" w:rsidRPr="0095297E" w:rsidRDefault="00332103" w:rsidP="00332103">
            <w:pPr>
              <w:pStyle w:val="TAL"/>
              <w:jc w:val="center"/>
              <w:rPr>
                <w:rFonts w:cs="Arial"/>
                <w:szCs w:val="18"/>
              </w:rPr>
            </w:pPr>
            <w:r w:rsidRPr="0095297E">
              <w:t>No</w:t>
            </w:r>
          </w:p>
        </w:tc>
        <w:tc>
          <w:tcPr>
            <w:tcW w:w="709" w:type="dxa"/>
          </w:tcPr>
          <w:p w14:paraId="4748F6B4" w14:textId="77777777" w:rsidR="00332103" w:rsidRPr="0095297E" w:rsidRDefault="00332103" w:rsidP="00332103">
            <w:pPr>
              <w:pStyle w:val="TAL"/>
              <w:jc w:val="center"/>
              <w:rPr>
                <w:bCs/>
                <w:iCs/>
              </w:rPr>
            </w:pPr>
            <w:r w:rsidRPr="0095297E">
              <w:rPr>
                <w:bCs/>
                <w:iCs/>
              </w:rPr>
              <w:t>N/A</w:t>
            </w:r>
          </w:p>
        </w:tc>
        <w:tc>
          <w:tcPr>
            <w:tcW w:w="728" w:type="dxa"/>
          </w:tcPr>
          <w:p w14:paraId="552D26E3" w14:textId="77777777" w:rsidR="00332103" w:rsidRPr="0095297E" w:rsidRDefault="00332103" w:rsidP="00332103">
            <w:pPr>
              <w:pStyle w:val="TAL"/>
              <w:jc w:val="center"/>
              <w:rPr>
                <w:bCs/>
                <w:iCs/>
              </w:rPr>
            </w:pPr>
            <w:r w:rsidRPr="0095297E">
              <w:rPr>
                <w:bCs/>
                <w:iCs/>
              </w:rPr>
              <w:t>N/A</w:t>
            </w:r>
          </w:p>
        </w:tc>
      </w:tr>
      <w:tr w:rsidR="00332103" w:rsidRPr="0095297E" w14:paraId="08064C66" w14:textId="77777777" w:rsidTr="00B111BB">
        <w:trPr>
          <w:cantSplit/>
          <w:tblHeader/>
        </w:trPr>
        <w:tc>
          <w:tcPr>
            <w:tcW w:w="6917" w:type="dxa"/>
          </w:tcPr>
          <w:p w14:paraId="6C55A664" w14:textId="1B04A032" w:rsidR="00332103" w:rsidRPr="0095297E" w:rsidRDefault="00332103" w:rsidP="00332103">
            <w:pPr>
              <w:pStyle w:val="TAL"/>
              <w:rPr>
                <w:b/>
                <w:i/>
              </w:rPr>
            </w:pPr>
            <w:r w:rsidRPr="0095297E">
              <w:rPr>
                <w:b/>
                <w:i/>
              </w:rPr>
              <w:t>unifiedSeparateTCI-InterCell-r17</w:t>
            </w:r>
          </w:p>
          <w:p w14:paraId="2CDD473C" w14:textId="77777777" w:rsidR="00332103" w:rsidRPr="0095297E" w:rsidRDefault="00332103" w:rsidP="00332103">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332103" w:rsidRPr="0095297E" w:rsidRDefault="00332103" w:rsidP="00332103">
            <w:pPr>
              <w:pStyle w:val="TAL"/>
              <w:rPr>
                <w:rFonts w:cs="Arial"/>
                <w:b/>
                <w:bCs/>
                <w:i/>
                <w:iCs/>
                <w:szCs w:val="22"/>
                <w:lang w:eastAsia="en-GB"/>
              </w:rPr>
            </w:pPr>
          </w:p>
          <w:p w14:paraId="3EFB2656" w14:textId="77777777" w:rsidR="00332103" w:rsidRPr="0095297E" w:rsidRDefault="00332103" w:rsidP="00332103">
            <w:pPr>
              <w:pStyle w:val="TAL"/>
              <w:rPr>
                <w:rFonts w:cs="Arial"/>
                <w:b/>
                <w:bCs/>
                <w:i/>
                <w:iCs/>
                <w:szCs w:val="22"/>
                <w:lang w:eastAsia="en-GB"/>
              </w:rPr>
            </w:pPr>
            <w:r w:rsidRPr="0095297E">
              <w:rPr>
                <w:rFonts w:cs="Arial"/>
                <w:szCs w:val="18"/>
              </w:rPr>
              <w:t>This feature also includes following parameters:</w:t>
            </w:r>
          </w:p>
          <w:p w14:paraId="43FA913A" w14:textId="3355CC35"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332103" w:rsidRPr="0095297E" w:rsidRDefault="00332103" w:rsidP="00332103">
            <w:pPr>
              <w:pStyle w:val="TAL"/>
              <w:rPr>
                <w:rFonts w:cs="Arial"/>
                <w:b/>
                <w:bCs/>
                <w:i/>
                <w:iCs/>
                <w:szCs w:val="22"/>
                <w:lang w:eastAsia="en-GB"/>
              </w:rPr>
            </w:pPr>
          </w:p>
          <w:p w14:paraId="71F06084"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332103" w:rsidRPr="0095297E" w:rsidRDefault="00332103" w:rsidP="00332103">
            <w:pPr>
              <w:pStyle w:val="TAL"/>
              <w:rPr>
                <w:rFonts w:cs="Arial"/>
                <w:b/>
                <w:bCs/>
                <w:i/>
                <w:iCs/>
                <w:szCs w:val="18"/>
              </w:rPr>
            </w:pPr>
          </w:p>
          <w:p w14:paraId="46BFFBAA" w14:textId="726E032E" w:rsidR="00332103" w:rsidRPr="0095297E" w:rsidRDefault="00332103" w:rsidP="00332103">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332103" w:rsidRPr="0095297E" w:rsidRDefault="00332103" w:rsidP="00332103">
            <w:pPr>
              <w:pStyle w:val="TAL"/>
              <w:jc w:val="center"/>
              <w:rPr>
                <w:rFonts w:cs="Arial"/>
                <w:szCs w:val="18"/>
              </w:rPr>
            </w:pPr>
            <w:r w:rsidRPr="0095297E">
              <w:t>Band</w:t>
            </w:r>
          </w:p>
        </w:tc>
        <w:tc>
          <w:tcPr>
            <w:tcW w:w="567" w:type="dxa"/>
          </w:tcPr>
          <w:p w14:paraId="37922C10" w14:textId="77777777" w:rsidR="00332103" w:rsidRPr="0095297E" w:rsidRDefault="00332103" w:rsidP="00332103">
            <w:pPr>
              <w:pStyle w:val="TAL"/>
              <w:jc w:val="center"/>
              <w:rPr>
                <w:rFonts w:cs="Arial"/>
                <w:szCs w:val="18"/>
              </w:rPr>
            </w:pPr>
            <w:r w:rsidRPr="0095297E">
              <w:t>No</w:t>
            </w:r>
          </w:p>
        </w:tc>
        <w:tc>
          <w:tcPr>
            <w:tcW w:w="709" w:type="dxa"/>
          </w:tcPr>
          <w:p w14:paraId="7DB13CD9" w14:textId="77777777" w:rsidR="00332103" w:rsidRPr="0095297E" w:rsidRDefault="00332103" w:rsidP="00332103">
            <w:pPr>
              <w:pStyle w:val="TAL"/>
              <w:jc w:val="center"/>
              <w:rPr>
                <w:bCs/>
                <w:iCs/>
              </w:rPr>
            </w:pPr>
            <w:r w:rsidRPr="0095297E">
              <w:rPr>
                <w:bCs/>
                <w:iCs/>
              </w:rPr>
              <w:t>N/A</w:t>
            </w:r>
          </w:p>
        </w:tc>
        <w:tc>
          <w:tcPr>
            <w:tcW w:w="728" w:type="dxa"/>
          </w:tcPr>
          <w:p w14:paraId="13784546" w14:textId="77777777" w:rsidR="00332103" w:rsidRPr="0095297E" w:rsidRDefault="00332103" w:rsidP="00332103">
            <w:pPr>
              <w:pStyle w:val="TAL"/>
              <w:jc w:val="center"/>
              <w:rPr>
                <w:bCs/>
                <w:iCs/>
              </w:rPr>
            </w:pPr>
            <w:r w:rsidRPr="0095297E">
              <w:rPr>
                <w:bCs/>
                <w:iCs/>
              </w:rPr>
              <w:t>N/A</w:t>
            </w:r>
          </w:p>
        </w:tc>
      </w:tr>
      <w:tr w:rsidR="00332103" w:rsidRPr="0095297E" w14:paraId="54309703" w14:textId="77777777" w:rsidTr="00B111BB">
        <w:trPr>
          <w:cantSplit/>
          <w:tblHeader/>
        </w:trPr>
        <w:tc>
          <w:tcPr>
            <w:tcW w:w="6917" w:type="dxa"/>
          </w:tcPr>
          <w:p w14:paraId="218ACDAF"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332103" w:rsidRPr="0095297E" w:rsidRDefault="00332103" w:rsidP="00332103">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332103" w:rsidRPr="0095297E" w:rsidRDefault="00332103" w:rsidP="00332103">
            <w:pPr>
              <w:pStyle w:val="TAL"/>
              <w:jc w:val="center"/>
              <w:rPr>
                <w:rFonts w:cs="Arial"/>
                <w:szCs w:val="18"/>
              </w:rPr>
            </w:pPr>
            <w:r w:rsidRPr="0095297E">
              <w:t>Band</w:t>
            </w:r>
          </w:p>
        </w:tc>
        <w:tc>
          <w:tcPr>
            <w:tcW w:w="567" w:type="dxa"/>
          </w:tcPr>
          <w:p w14:paraId="68BE68E1" w14:textId="77777777" w:rsidR="00332103" w:rsidRPr="0095297E" w:rsidRDefault="00332103" w:rsidP="00332103">
            <w:pPr>
              <w:pStyle w:val="TAL"/>
              <w:jc w:val="center"/>
              <w:rPr>
                <w:rFonts w:cs="Arial"/>
                <w:szCs w:val="18"/>
              </w:rPr>
            </w:pPr>
            <w:r w:rsidRPr="0095297E">
              <w:t>No</w:t>
            </w:r>
          </w:p>
        </w:tc>
        <w:tc>
          <w:tcPr>
            <w:tcW w:w="709" w:type="dxa"/>
          </w:tcPr>
          <w:p w14:paraId="6BCA5D19" w14:textId="77777777" w:rsidR="00332103" w:rsidRPr="0095297E" w:rsidRDefault="00332103" w:rsidP="00332103">
            <w:pPr>
              <w:pStyle w:val="TAL"/>
              <w:jc w:val="center"/>
              <w:rPr>
                <w:bCs/>
                <w:iCs/>
              </w:rPr>
            </w:pPr>
            <w:r w:rsidRPr="0095297E">
              <w:rPr>
                <w:bCs/>
                <w:iCs/>
              </w:rPr>
              <w:t>N/A</w:t>
            </w:r>
          </w:p>
        </w:tc>
        <w:tc>
          <w:tcPr>
            <w:tcW w:w="728" w:type="dxa"/>
          </w:tcPr>
          <w:p w14:paraId="4D626E5C" w14:textId="77777777" w:rsidR="00332103" w:rsidRPr="0095297E" w:rsidRDefault="00332103" w:rsidP="00332103">
            <w:pPr>
              <w:pStyle w:val="TAL"/>
              <w:jc w:val="center"/>
              <w:rPr>
                <w:bCs/>
                <w:iCs/>
              </w:rPr>
            </w:pPr>
            <w:r w:rsidRPr="0095297E">
              <w:rPr>
                <w:bCs/>
                <w:iCs/>
              </w:rPr>
              <w:t>N/A</w:t>
            </w:r>
          </w:p>
        </w:tc>
      </w:tr>
      <w:tr w:rsidR="00332103" w:rsidRPr="0095297E" w14:paraId="517A5EAD" w14:textId="77777777" w:rsidTr="0026000E">
        <w:trPr>
          <w:cantSplit/>
          <w:tblHeader/>
        </w:trPr>
        <w:tc>
          <w:tcPr>
            <w:tcW w:w="6917" w:type="dxa"/>
          </w:tcPr>
          <w:p w14:paraId="3801C30F" w14:textId="79493010"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332103" w:rsidRPr="0095297E" w:rsidRDefault="00332103" w:rsidP="00332103">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332103" w:rsidRPr="0095297E" w:rsidRDefault="00332103" w:rsidP="00332103">
            <w:pPr>
              <w:pStyle w:val="TAL"/>
              <w:rPr>
                <w:rFonts w:cs="Arial"/>
                <w:szCs w:val="18"/>
              </w:rPr>
            </w:pPr>
            <w:r w:rsidRPr="0095297E">
              <w:rPr>
                <w:rFonts w:cs="Arial"/>
                <w:szCs w:val="18"/>
              </w:rPr>
              <w:t>And b) MAC-CE+DCI-based TCI state indication (use of DCI formats 1_1/1_2 without DL assignment).</w:t>
            </w:r>
          </w:p>
          <w:p w14:paraId="7B602F79" w14:textId="77777777" w:rsidR="00332103" w:rsidRPr="0095297E" w:rsidRDefault="00332103" w:rsidP="00332103">
            <w:pPr>
              <w:pStyle w:val="TAL"/>
              <w:rPr>
                <w:rFonts w:cs="Arial"/>
                <w:szCs w:val="18"/>
              </w:rPr>
            </w:pPr>
          </w:p>
          <w:p w14:paraId="48BDF4F4" w14:textId="599D743D" w:rsidR="00332103" w:rsidRPr="0095297E" w:rsidRDefault="00332103" w:rsidP="00332103">
            <w:pPr>
              <w:pStyle w:val="TAL"/>
              <w:rPr>
                <w:rFonts w:cs="Arial"/>
                <w:szCs w:val="18"/>
              </w:rPr>
            </w:pPr>
            <w:r w:rsidRPr="0095297E">
              <w:rPr>
                <w:rFonts w:cs="Arial"/>
                <w:szCs w:val="18"/>
              </w:rPr>
              <w:t>This capability signalling includes the following parameters:</w:t>
            </w:r>
          </w:p>
          <w:p w14:paraId="374073EB" w14:textId="6E8FA4F0"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332103" w:rsidRPr="0095297E" w:rsidRDefault="00332103" w:rsidP="00332103">
            <w:pPr>
              <w:pStyle w:val="TAL"/>
              <w:rPr>
                <w:rFonts w:cs="Arial"/>
                <w:szCs w:val="18"/>
              </w:rPr>
            </w:pPr>
          </w:p>
          <w:p w14:paraId="351A4E3A" w14:textId="691B6896"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332103" w:rsidRPr="0095297E" w:rsidRDefault="00332103" w:rsidP="00332103">
            <w:pPr>
              <w:pStyle w:val="TAL"/>
              <w:jc w:val="center"/>
              <w:rPr>
                <w:rFonts w:cs="Arial"/>
                <w:szCs w:val="18"/>
              </w:rPr>
            </w:pPr>
            <w:r w:rsidRPr="0095297E">
              <w:t>Band</w:t>
            </w:r>
          </w:p>
        </w:tc>
        <w:tc>
          <w:tcPr>
            <w:tcW w:w="567" w:type="dxa"/>
          </w:tcPr>
          <w:p w14:paraId="728B6A06" w14:textId="6122A66D" w:rsidR="00332103" w:rsidRPr="0095297E" w:rsidRDefault="00332103" w:rsidP="00332103">
            <w:pPr>
              <w:pStyle w:val="TAL"/>
              <w:jc w:val="center"/>
              <w:rPr>
                <w:rFonts w:cs="Arial"/>
                <w:szCs w:val="18"/>
              </w:rPr>
            </w:pPr>
            <w:r w:rsidRPr="0095297E">
              <w:t>No</w:t>
            </w:r>
          </w:p>
        </w:tc>
        <w:tc>
          <w:tcPr>
            <w:tcW w:w="709" w:type="dxa"/>
          </w:tcPr>
          <w:p w14:paraId="696F5067" w14:textId="09578F6C" w:rsidR="00332103" w:rsidRPr="0095297E" w:rsidRDefault="00332103" w:rsidP="00332103">
            <w:pPr>
              <w:pStyle w:val="TAL"/>
              <w:jc w:val="center"/>
              <w:rPr>
                <w:bCs/>
                <w:iCs/>
              </w:rPr>
            </w:pPr>
            <w:r w:rsidRPr="0095297E">
              <w:rPr>
                <w:bCs/>
                <w:iCs/>
              </w:rPr>
              <w:t>N/A</w:t>
            </w:r>
          </w:p>
        </w:tc>
        <w:tc>
          <w:tcPr>
            <w:tcW w:w="728" w:type="dxa"/>
          </w:tcPr>
          <w:p w14:paraId="6E6C72BB" w14:textId="7F25E451" w:rsidR="00332103" w:rsidRPr="0095297E" w:rsidRDefault="00332103" w:rsidP="00332103">
            <w:pPr>
              <w:pStyle w:val="TAL"/>
              <w:jc w:val="center"/>
              <w:rPr>
                <w:bCs/>
                <w:iCs/>
              </w:rPr>
            </w:pPr>
            <w:r w:rsidRPr="0095297E">
              <w:rPr>
                <w:bCs/>
                <w:iCs/>
              </w:rPr>
              <w:t>N/A</w:t>
            </w:r>
          </w:p>
        </w:tc>
      </w:tr>
      <w:tr w:rsidR="00332103" w:rsidRPr="0095297E" w14:paraId="6E775A7E" w14:textId="77777777" w:rsidTr="0026000E">
        <w:trPr>
          <w:cantSplit/>
          <w:tblHeader/>
        </w:trPr>
        <w:tc>
          <w:tcPr>
            <w:tcW w:w="6917" w:type="dxa"/>
          </w:tcPr>
          <w:p w14:paraId="6BB4FF91" w14:textId="1D64D2FA"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332103" w:rsidRPr="0095297E" w:rsidRDefault="00332103" w:rsidP="00332103">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332103" w:rsidRPr="0095297E" w:rsidRDefault="00332103" w:rsidP="00332103">
            <w:pPr>
              <w:pStyle w:val="TAL"/>
              <w:rPr>
                <w:rFonts w:cs="Arial"/>
                <w:b/>
                <w:bCs/>
                <w:i/>
                <w:iCs/>
                <w:szCs w:val="22"/>
                <w:lang w:eastAsia="en-GB"/>
              </w:rPr>
            </w:pPr>
          </w:p>
          <w:p w14:paraId="521CA72C" w14:textId="5B8835A8"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332103" w:rsidRPr="0095297E" w:rsidRDefault="00332103" w:rsidP="00332103">
            <w:pPr>
              <w:pStyle w:val="TAL"/>
              <w:jc w:val="center"/>
              <w:rPr>
                <w:rFonts w:cs="Arial"/>
                <w:szCs w:val="18"/>
              </w:rPr>
            </w:pPr>
            <w:r w:rsidRPr="0095297E">
              <w:t>Band</w:t>
            </w:r>
          </w:p>
        </w:tc>
        <w:tc>
          <w:tcPr>
            <w:tcW w:w="567" w:type="dxa"/>
          </w:tcPr>
          <w:p w14:paraId="0CF7BA63" w14:textId="2E724CB6" w:rsidR="00332103" w:rsidRPr="0095297E" w:rsidRDefault="00332103" w:rsidP="00332103">
            <w:pPr>
              <w:pStyle w:val="TAL"/>
              <w:jc w:val="center"/>
              <w:rPr>
                <w:rFonts w:cs="Arial"/>
                <w:szCs w:val="18"/>
              </w:rPr>
            </w:pPr>
            <w:r w:rsidRPr="0095297E">
              <w:t>No</w:t>
            </w:r>
          </w:p>
        </w:tc>
        <w:tc>
          <w:tcPr>
            <w:tcW w:w="709" w:type="dxa"/>
          </w:tcPr>
          <w:p w14:paraId="16B629E8" w14:textId="71F5B1C3" w:rsidR="00332103" w:rsidRPr="0095297E" w:rsidRDefault="00332103" w:rsidP="00332103">
            <w:pPr>
              <w:pStyle w:val="TAL"/>
              <w:jc w:val="center"/>
              <w:rPr>
                <w:bCs/>
                <w:iCs/>
              </w:rPr>
            </w:pPr>
            <w:r w:rsidRPr="0095297E">
              <w:rPr>
                <w:bCs/>
                <w:iCs/>
              </w:rPr>
              <w:t>N/A</w:t>
            </w:r>
          </w:p>
        </w:tc>
        <w:tc>
          <w:tcPr>
            <w:tcW w:w="728" w:type="dxa"/>
          </w:tcPr>
          <w:p w14:paraId="657256C3" w14:textId="79B18943" w:rsidR="00332103" w:rsidRPr="0095297E" w:rsidRDefault="00332103" w:rsidP="00332103">
            <w:pPr>
              <w:pStyle w:val="TAL"/>
              <w:jc w:val="center"/>
              <w:rPr>
                <w:bCs/>
                <w:iCs/>
              </w:rPr>
            </w:pPr>
            <w:r w:rsidRPr="0095297E">
              <w:rPr>
                <w:bCs/>
                <w:iCs/>
              </w:rPr>
              <w:t>N/A</w:t>
            </w:r>
          </w:p>
        </w:tc>
      </w:tr>
      <w:tr w:rsidR="00332103" w:rsidRPr="0095297E" w14:paraId="333E3C6B" w14:textId="77777777" w:rsidTr="00B111BB">
        <w:trPr>
          <w:cantSplit/>
          <w:tblHeader/>
        </w:trPr>
        <w:tc>
          <w:tcPr>
            <w:tcW w:w="6917" w:type="dxa"/>
          </w:tcPr>
          <w:p w14:paraId="68E5E044"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lastRenderedPageBreak/>
              <w:t>unifiedSeparateTCI-r17</w:t>
            </w:r>
          </w:p>
          <w:p w14:paraId="55D989C9" w14:textId="77777777" w:rsidR="00332103" w:rsidRPr="0095297E" w:rsidRDefault="00332103" w:rsidP="00332103">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332103" w:rsidRPr="0095297E" w:rsidRDefault="00332103" w:rsidP="00332103">
            <w:pPr>
              <w:pStyle w:val="TAL"/>
              <w:rPr>
                <w:rFonts w:cs="Arial"/>
                <w:bCs/>
                <w:iCs/>
                <w:szCs w:val="18"/>
              </w:rPr>
            </w:pPr>
          </w:p>
          <w:p w14:paraId="25EEA7AD" w14:textId="77777777" w:rsidR="00332103" w:rsidRPr="0095297E" w:rsidRDefault="00332103" w:rsidP="00332103">
            <w:pPr>
              <w:pStyle w:val="TAL"/>
              <w:rPr>
                <w:rFonts w:cs="Arial"/>
                <w:bCs/>
                <w:iCs/>
                <w:szCs w:val="18"/>
              </w:rPr>
            </w:pPr>
            <w:r w:rsidRPr="0095297E">
              <w:rPr>
                <w:rFonts w:cs="Arial"/>
                <w:szCs w:val="18"/>
              </w:rPr>
              <w:t>The capability signalling comprises the following parameters:</w:t>
            </w:r>
          </w:p>
          <w:p w14:paraId="4FA3603A" w14:textId="16005BA9"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332103" w:rsidRPr="0095297E" w:rsidRDefault="00332103" w:rsidP="00332103">
            <w:pPr>
              <w:pStyle w:val="B1"/>
              <w:spacing w:after="0"/>
              <w:rPr>
                <w:rFonts w:ascii="Arial" w:hAnsi="Arial" w:cs="Arial"/>
                <w:sz w:val="18"/>
                <w:szCs w:val="18"/>
              </w:rPr>
            </w:pPr>
          </w:p>
          <w:p w14:paraId="2FB96F9D" w14:textId="16B1FA85"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332103" w:rsidRPr="0095297E" w:rsidRDefault="00332103" w:rsidP="00332103">
            <w:pPr>
              <w:pStyle w:val="TAL"/>
              <w:jc w:val="center"/>
              <w:rPr>
                <w:rFonts w:cs="Arial"/>
                <w:szCs w:val="18"/>
              </w:rPr>
            </w:pPr>
            <w:r w:rsidRPr="0095297E">
              <w:t>Band</w:t>
            </w:r>
          </w:p>
        </w:tc>
        <w:tc>
          <w:tcPr>
            <w:tcW w:w="567" w:type="dxa"/>
          </w:tcPr>
          <w:p w14:paraId="0C7B7DB5" w14:textId="77777777" w:rsidR="00332103" w:rsidRPr="0095297E" w:rsidRDefault="00332103" w:rsidP="00332103">
            <w:pPr>
              <w:pStyle w:val="TAL"/>
              <w:jc w:val="center"/>
              <w:rPr>
                <w:rFonts w:cs="Arial"/>
                <w:szCs w:val="18"/>
              </w:rPr>
            </w:pPr>
            <w:r w:rsidRPr="0095297E">
              <w:t>No</w:t>
            </w:r>
          </w:p>
        </w:tc>
        <w:tc>
          <w:tcPr>
            <w:tcW w:w="709" w:type="dxa"/>
          </w:tcPr>
          <w:p w14:paraId="78924884" w14:textId="77777777" w:rsidR="00332103" w:rsidRPr="0095297E" w:rsidRDefault="00332103" w:rsidP="00332103">
            <w:pPr>
              <w:pStyle w:val="TAL"/>
              <w:jc w:val="center"/>
              <w:rPr>
                <w:bCs/>
                <w:iCs/>
              </w:rPr>
            </w:pPr>
            <w:r w:rsidRPr="0095297E">
              <w:rPr>
                <w:bCs/>
                <w:iCs/>
              </w:rPr>
              <w:t>N/A</w:t>
            </w:r>
          </w:p>
        </w:tc>
        <w:tc>
          <w:tcPr>
            <w:tcW w:w="728" w:type="dxa"/>
          </w:tcPr>
          <w:p w14:paraId="1EF4DFE6" w14:textId="77777777" w:rsidR="00332103" w:rsidRPr="0095297E" w:rsidRDefault="00332103" w:rsidP="00332103">
            <w:pPr>
              <w:pStyle w:val="TAL"/>
              <w:jc w:val="center"/>
              <w:rPr>
                <w:bCs/>
                <w:iCs/>
              </w:rPr>
            </w:pPr>
            <w:r w:rsidRPr="0095297E">
              <w:rPr>
                <w:bCs/>
                <w:iCs/>
              </w:rPr>
              <w:t>N/A</w:t>
            </w:r>
          </w:p>
        </w:tc>
      </w:tr>
      <w:tr w:rsidR="00332103" w:rsidRPr="0095297E" w14:paraId="43D459BB" w14:textId="77777777" w:rsidTr="0026000E">
        <w:trPr>
          <w:cantSplit/>
          <w:tblHeader/>
        </w:trPr>
        <w:tc>
          <w:tcPr>
            <w:tcW w:w="6917" w:type="dxa"/>
          </w:tcPr>
          <w:p w14:paraId="6F7C6C4F" w14:textId="77777777" w:rsidR="00332103" w:rsidRPr="0095297E" w:rsidRDefault="00332103" w:rsidP="00332103">
            <w:pPr>
              <w:pStyle w:val="TAL"/>
              <w:rPr>
                <w:b/>
                <w:i/>
              </w:rPr>
            </w:pPr>
            <w:r w:rsidRPr="0095297E">
              <w:rPr>
                <w:b/>
                <w:i/>
              </w:rPr>
              <w:t>uplinkBeamManagement</w:t>
            </w:r>
          </w:p>
          <w:p w14:paraId="1354044B" w14:textId="77777777" w:rsidR="00332103" w:rsidRPr="0095297E" w:rsidRDefault="00332103" w:rsidP="00332103">
            <w:pPr>
              <w:pStyle w:val="TAL"/>
              <w:rPr>
                <w:rFonts w:eastAsia="MS PGothic"/>
              </w:rPr>
            </w:pPr>
            <w:r w:rsidRPr="0095297E">
              <w:rPr>
                <w:rFonts w:eastAsia="MS PGothic"/>
              </w:rPr>
              <w:t>Defines support of beam management for UL. This capability signalling comprises the following parameters:</w:t>
            </w:r>
          </w:p>
          <w:p w14:paraId="193572D0" w14:textId="77777777" w:rsidR="00332103" w:rsidRPr="0095297E" w:rsidRDefault="00332103" w:rsidP="0033210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332103" w:rsidRPr="0095297E" w:rsidRDefault="00332103" w:rsidP="00332103">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332103" w:rsidRPr="0095297E" w:rsidRDefault="00332103" w:rsidP="00332103">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332103" w:rsidRPr="0095297E" w:rsidRDefault="00332103" w:rsidP="0033210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32103"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332103" w:rsidRPr="0095297E" w:rsidRDefault="00332103" w:rsidP="00332103">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332103" w:rsidRPr="0095297E" w:rsidRDefault="00332103" w:rsidP="00332103">
                  <w:pPr>
                    <w:pStyle w:val="TAH"/>
                    <w:jc w:val="left"/>
                  </w:pPr>
                  <w:r w:rsidRPr="0095297E">
                    <w:t>Additional constraint on the maximum number of SRS resource sets configured to the UE for each supported time domain behaviour (periodic/semi-persistent/aperiodic)</w:t>
                  </w:r>
                </w:p>
              </w:tc>
            </w:tr>
            <w:tr w:rsidR="00332103"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332103" w:rsidRPr="0095297E" w:rsidRDefault="00332103" w:rsidP="00332103">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332103" w:rsidRPr="0095297E" w:rsidRDefault="00332103" w:rsidP="00332103">
                  <w:pPr>
                    <w:pStyle w:val="TAC"/>
                  </w:pPr>
                  <w:r w:rsidRPr="0095297E">
                    <w:t>1</w:t>
                  </w:r>
                </w:p>
              </w:tc>
            </w:tr>
            <w:tr w:rsidR="00332103"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332103" w:rsidRPr="0095297E" w:rsidRDefault="00332103" w:rsidP="00332103">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332103" w:rsidRPr="0095297E" w:rsidRDefault="00332103" w:rsidP="00332103">
                  <w:pPr>
                    <w:pStyle w:val="TAC"/>
                  </w:pPr>
                  <w:r w:rsidRPr="0095297E">
                    <w:t>1</w:t>
                  </w:r>
                </w:p>
              </w:tc>
            </w:tr>
            <w:tr w:rsidR="00332103"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332103" w:rsidRPr="0095297E" w:rsidRDefault="00332103" w:rsidP="00332103">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332103" w:rsidRPr="0095297E" w:rsidRDefault="00332103" w:rsidP="00332103">
                  <w:pPr>
                    <w:pStyle w:val="TAC"/>
                  </w:pPr>
                  <w:r w:rsidRPr="0095297E">
                    <w:t>1</w:t>
                  </w:r>
                </w:p>
              </w:tc>
            </w:tr>
            <w:tr w:rsidR="00332103"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332103" w:rsidRPr="0095297E" w:rsidRDefault="00332103" w:rsidP="00332103">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332103" w:rsidRPr="0095297E" w:rsidRDefault="00332103" w:rsidP="00332103">
                  <w:pPr>
                    <w:pStyle w:val="TAC"/>
                  </w:pPr>
                  <w:r w:rsidRPr="0095297E">
                    <w:t>2</w:t>
                  </w:r>
                </w:p>
              </w:tc>
            </w:tr>
            <w:tr w:rsidR="00332103"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332103" w:rsidRPr="0095297E" w:rsidRDefault="00332103" w:rsidP="00332103">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332103" w:rsidRPr="0095297E" w:rsidRDefault="00332103" w:rsidP="00332103">
                  <w:pPr>
                    <w:pStyle w:val="TAC"/>
                  </w:pPr>
                  <w:r w:rsidRPr="0095297E">
                    <w:t>2</w:t>
                  </w:r>
                </w:p>
              </w:tc>
            </w:tr>
            <w:tr w:rsidR="00332103"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332103" w:rsidRPr="0095297E" w:rsidRDefault="00332103" w:rsidP="00332103">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332103" w:rsidRPr="0095297E" w:rsidRDefault="00332103" w:rsidP="00332103">
                  <w:pPr>
                    <w:pStyle w:val="TAC"/>
                  </w:pPr>
                  <w:r w:rsidRPr="0095297E">
                    <w:t>2</w:t>
                  </w:r>
                </w:p>
              </w:tc>
            </w:tr>
            <w:tr w:rsidR="00332103"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332103" w:rsidRPr="0095297E" w:rsidRDefault="00332103" w:rsidP="00332103">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332103" w:rsidRPr="0095297E" w:rsidRDefault="00332103" w:rsidP="00332103">
                  <w:pPr>
                    <w:pStyle w:val="TAC"/>
                  </w:pPr>
                  <w:r w:rsidRPr="0095297E">
                    <w:t>4</w:t>
                  </w:r>
                </w:p>
              </w:tc>
            </w:tr>
            <w:tr w:rsidR="00332103"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332103" w:rsidRPr="0095297E" w:rsidRDefault="00332103" w:rsidP="00332103">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332103" w:rsidRPr="0095297E" w:rsidRDefault="00332103" w:rsidP="00332103">
                  <w:pPr>
                    <w:pStyle w:val="TAC"/>
                  </w:pPr>
                  <w:r w:rsidRPr="0095297E">
                    <w:t>4</w:t>
                  </w:r>
                </w:p>
              </w:tc>
            </w:tr>
          </w:tbl>
          <w:p w14:paraId="4CA9B391" w14:textId="77777777" w:rsidR="00332103" w:rsidRPr="0095297E" w:rsidRDefault="00332103" w:rsidP="00332103"/>
        </w:tc>
        <w:tc>
          <w:tcPr>
            <w:tcW w:w="709" w:type="dxa"/>
          </w:tcPr>
          <w:p w14:paraId="255AA316" w14:textId="77777777" w:rsidR="00332103" w:rsidRPr="0095297E" w:rsidRDefault="00332103" w:rsidP="00332103">
            <w:pPr>
              <w:pStyle w:val="TAL"/>
              <w:jc w:val="center"/>
              <w:rPr>
                <w:rFonts w:cs="Arial"/>
                <w:szCs w:val="18"/>
              </w:rPr>
            </w:pPr>
            <w:r w:rsidRPr="0095297E">
              <w:t>Band</w:t>
            </w:r>
          </w:p>
        </w:tc>
        <w:tc>
          <w:tcPr>
            <w:tcW w:w="567" w:type="dxa"/>
          </w:tcPr>
          <w:p w14:paraId="212F3B91" w14:textId="77777777" w:rsidR="00332103" w:rsidRPr="0095297E" w:rsidRDefault="00332103" w:rsidP="00332103">
            <w:pPr>
              <w:pStyle w:val="TAL"/>
              <w:jc w:val="center"/>
              <w:rPr>
                <w:rFonts w:cs="Arial"/>
                <w:szCs w:val="18"/>
              </w:rPr>
            </w:pPr>
            <w:r w:rsidRPr="0095297E">
              <w:t>No</w:t>
            </w:r>
          </w:p>
        </w:tc>
        <w:tc>
          <w:tcPr>
            <w:tcW w:w="709" w:type="dxa"/>
          </w:tcPr>
          <w:p w14:paraId="2C0CE279" w14:textId="77777777" w:rsidR="00332103" w:rsidRPr="0095297E" w:rsidRDefault="00332103" w:rsidP="00332103">
            <w:pPr>
              <w:pStyle w:val="TAL"/>
              <w:jc w:val="center"/>
              <w:rPr>
                <w:rFonts w:cs="Arial"/>
                <w:szCs w:val="18"/>
              </w:rPr>
            </w:pPr>
            <w:r w:rsidRPr="0095297E">
              <w:rPr>
                <w:bCs/>
                <w:iCs/>
              </w:rPr>
              <w:t>N/A</w:t>
            </w:r>
          </w:p>
        </w:tc>
        <w:tc>
          <w:tcPr>
            <w:tcW w:w="728" w:type="dxa"/>
          </w:tcPr>
          <w:p w14:paraId="055909A9" w14:textId="77777777" w:rsidR="00332103" w:rsidRPr="0095297E" w:rsidRDefault="00332103" w:rsidP="00332103">
            <w:pPr>
              <w:pStyle w:val="TAL"/>
              <w:jc w:val="center"/>
            </w:pPr>
            <w:r w:rsidRPr="0095297E">
              <w:t>FR2 only</w:t>
            </w:r>
          </w:p>
        </w:tc>
      </w:tr>
      <w:tr w:rsidR="00332103" w:rsidRPr="0095297E" w14:paraId="6166B843" w14:textId="77777777" w:rsidTr="0026000E">
        <w:trPr>
          <w:cantSplit/>
          <w:tblHeader/>
        </w:trPr>
        <w:tc>
          <w:tcPr>
            <w:tcW w:w="6917" w:type="dxa"/>
          </w:tcPr>
          <w:p w14:paraId="3E49B5B2" w14:textId="77777777" w:rsidR="00332103" w:rsidRPr="0095297E" w:rsidRDefault="00332103" w:rsidP="00332103">
            <w:pPr>
              <w:pStyle w:val="TAL"/>
              <w:rPr>
                <w:b/>
                <w:i/>
              </w:rPr>
            </w:pPr>
            <w:r w:rsidRPr="0095297E">
              <w:rPr>
                <w:b/>
                <w:i/>
              </w:rPr>
              <w:lastRenderedPageBreak/>
              <w:t>uplinkPreCompensation-r17</w:t>
            </w:r>
          </w:p>
          <w:p w14:paraId="2CCC52BE" w14:textId="6FCD30CB" w:rsidR="00332103" w:rsidRPr="0095297E" w:rsidRDefault="00332103" w:rsidP="00332103">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332103" w:rsidRPr="0095297E" w:rsidRDefault="00332103" w:rsidP="00332103">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332103" w:rsidRPr="0095297E" w:rsidRDefault="00332103" w:rsidP="00332103">
            <w:pPr>
              <w:pStyle w:val="TAL"/>
              <w:jc w:val="center"/>
            </w:pPr>
            <w:r w:rsidRPr="0095297E">
              <w:rPr>
                <w:bCs/>
                <w:iCs/>
              </w:rPr>
              <w:t>Band</w:t>
            </w:r>
          </w:p>
        </w:tc>
        <w:tc>
          <w:tcPr>
            <w:tcW w:w="567" w:type="dxa"/>
          </w:tcPr>
          <w:p w14:paraId="3435DCF2" w14:textId="7CDEFC55" w:rsidR="00332103" w:rsidRPr="0095297E" w:rsidRDefault="00332103" w:rsidP="00332103">
            <w:pPr>
              <w:pStyle w:val="TAL"/>
              <w:jc w:val="center"/>
            </w:pPr>
            <w:r w:rsidRPr="0095297E">
              <w:rPr>
                <w:bCs/>
                <w:iCs/>
              </w:rPr>
              <w:t>CY</w:t>
            </w:r>
          </w:p>
        </w:tc>
        <w:tc>
          <w:tcPr>
            <w:tcW w:w="709" w:type="dxa"/>
          </w:tcPr>
          <w:p w14:paraId="1169FEE4" w14:textId="4682CAF0" w:rsidR="00332103" w:rsidRPr="0095297E" w:rsidRDefault="00332103" w:rsidP="00332103">
            <w:pPr>
              <w:pStyle w:val="TAL"/>
              <w:jc w:val="center"/>
              <w:rPr>
                <w:bCs/>
                <w:iCs/>
              </w:rPr>
            </w:pPr>
            <w:r w:rsidRPr="0095297E">
              <w:rPr>
                <w:bCs/>
                <w:iCs/>
              </w:rPr>
              <w:t>N/A</w:t>
            </w:r>
          </w:p>
        </w:tc>
        <w:tc>
          <w:tcPr>
            <w:tcW w:w="728" w:type="dxa"/>
          </w:tcPr>
          <w:p w14:paraId="2A64358A" w14:textId="22B0374D" w:rsidR="00332103" w:rsidRPr="0095297E" w:rsidRDefault="00332103" w:rsidP="00332103">
            <w:pPr>
              <w:pStyle w:val="TAL"/>
              <w:jc w:val="center"/>
            </w:pPr>
            <w:r w:rsidRPr="0095297E">
              <w:rPr>
                <w:bCs/>
                <w:iCs/>
              </w:rPr>
              <w:t>N/A</w:t>
            </w:r>
          </w:p>
        </w:tc>
      </w:tr>
      <w:tr w:rsidR="00332103" w:rsidRPr="0095297E" w14:paraId="085C69C8" w14:textId="77777777" w:rsidTr="0026000E">
        <w:trPr>
          <w:cantSplit/>
          <w:tblHeader/>
        </w:trPr>
        <w:tc>
          <w:tcPr>
            <w:tcW w:w="6917" w:type="dxa"/>
          </w:tcPr>
          <w:p w14:paraId="5D463DD7" w14:textId="77777777" w:rsidR="00332103" w:rsidRPr="0095297E" w:rsidRDefault="00332103" w:rsidP="00332103">
            <w:pPr>
              <w:pStyle w:val="TAL"/>
              <w:rPr>
                <w:b/>
                <w:i/>
              </w:rPr>
            </w:pPr>
            <w:r w:rsidRPr="0095297E">
              <w:rPr>
                <w:b/>
                <w:i/>
              </w:rPr>
              <w:t>uplink-TA-Reporting-r17</w:t>
            </w:r>
          </w:p>
          <w:p w14:paraId="52B123D1" w14:textId="770C76B6" w:rsidR="00332103" w:rsidRPr="0095297E" w:rsidRDefault="00332103" w:rsidP="00332103">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332103" w:rsidRPr="0095297E" w:rsidRDefault="00332103" w:rsidP="00332103">
            <w:pPr>
              <w:pStyle w:val="TAL"/>
              <w:jc w:val="center"/>
            </w:pPr>
            <w:r w:rsidRPr="0095297E">
              <w:rPr>
                <w:bCs/>
                <w:iCs/>
              </w:rPr>
              <w:t>Band</w:t>
            </w:r>
          </w:p>
        </w:tc>
        <w:tc>
          <w:tcPr>
            <w:tcW w:w="567" w:type="dxa"/>
          </w:tcPr>
          <w:p w14:paraId="59EAC638" w14:textId="5CE5BC72" w:rsidR="00332103" w:rsidRPr="0095297E" w:rsidRDefault="00332103" w:rsidP="00332103">
            <w:pPr>
              <w:pStyle w:val="TAL"/>
              <w:jc w:val="center"/>
            </w:pPr>
            <w:r w:rsidRPr="0095297E">
              <w:rPr>
                <w:bCs/>
                <w:iCs/>
              </w:rPr>
              <w:t>No</w:t>
            </w:r>
          </w:p>
        </w:tc>
        <w:tc>
          <w:tcPr>
            <w:tcW w:w="709" w:type="dxa"/>
          </w:tcPr>
          <w:p w14:paraId="1EC330FB" w14:textId="747B3C26" w:rsidR="00332103" w:rsidRPr="0095297E" w:rsidRDefault="00332103" w:rsidP="00332103">
            <w:pPr>
              <w:pStyle w:val="TAL"/>
              <w:jc w:val="center"/>
              <w:rPr>
                <w:bCs/>
                <w:iCs/>
              </w:rPr>
            </w:pPr>
            <w:r w:rsidRPr="0095297E">
              <w:rPr>
                <w:bCs/>
                <w:iCs/>
              </w:rPr>
              <w:t>N/A</w:t>
            </w:r>
          </w:p>
        </w:tc>
        <w:tc>
          <w:tcPr>
            <w:tcW w:w="728" w:type="dxa"/>
          </w:tcPr>
          <w:p w14:paraId="413AD078" w14:textId="36BF7CBC" w:rsidR="00332103" w:rsidRPr="0095297E" w:rsidRDefault="00332103" w:rsidP="00332103">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4"/>
      </w:pPr>
      <w:bookmarkStart w:id="2921" w:name="_Toc46488661"/>
      <w:bookmarkStart w:id="2922" w:name="_Toc52574082"/>
      <w:bookmarkStart w:id="2923" w:name="_Toc52574168"/>
      <w:bookmarkStart w:id="2924" w:name="_Toc146751298"/>
      <w:r w:rsidRPr="0095297E">
        <w:lastRenderedPageBreak/>
        <w:t>4.2.7.2a</w:t>
      </w:r>
      <w:r w:rsidRPr="0095297E">
        <w:tab/>
      </w:r>
      <w:r w:rsidR="00172633" w:rsidRPr="0095297E">
        <w:rPr>
          <w:i/>
          <w:iCs/>
        </w:rPr>
        <w:t>SharedSpectrumChAccess</w:t>
      </w:r>
      <w:r w:rsidRPr="0095297E">
        <w:rPr>
          <w:i/>
          <w:iCs/>
        </w:rPr>
        <w:t>ParamsPerBand</w:t>
      </w:r>
      <w:bookmarkEnd w:id="2921"/>
      <w:bookmarkEnd w:id="2922"/>
      <w:bookmarkEnd w:id="2923"/>
      <w:bookmarkEnd w:id="292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lastRenderedPageBreak/>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lastRenderedPageBreak/>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lastRenderedPageBreak/>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lastRenderedPageBreak/>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lastRenderedPageBreak/>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4"/>
      </w:pPr>
      <w:bookmarkStart w:id="2925" w:name="_Toc146751299"/>
      <w:r w:rsidRPr="0095297E">
        <w:lastRenderedPageBreak/>
        <w:t>4.2.7.2b</w:t>
      </w:r>
      <w:r w:rsidRPr="0095297E">
        <w:tab/>
      </w:r>
      <w:r w:rsidRPr="0095297E">
        <w:rPr>
          <w:i/>
          <w:iCs/>
        </w:rPr>
        <w:t>FR2-2-AccessParamsPerBand</w:t>
      </w:r>
      <w:bookmarkEnd w:id="292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B111BB">
        <w:tc>
          <w:tcPr>
            <w:tcW w:w="6939" w:type="dxa"/>
          </w:tcPr>
          <w:p w14:paraId="19997EC0" w14:textId="77777777" w:rsidR="00DB57A3" w:rsidRPr="0095297E" w:rsidRDefault="00DB57A3" w:rsidP="00B111BB">
            <w:pPr>
              <w:pStyle w:val="TAH"/>
            </w:pPr>
            <w:r w:rsidRPr="0095297E">
              <w:lastRenderedPageBreak/>
              <w:t>Definitions for parameters</w:t>
            </w:r>
          </w:p>
        </w:tc>
        <w:tc>
          <w:tcPr>
            <w:tcW w:w="709" w:type="dxa"/>
          </w:tcPr>
          <w:p w14:paraId="30A03C74" w14:textId="77777777" w:rsidR="00DB57A3" w:rsidRPr="0095297E" w:rsidRDefault="00DB57A3" w:rsidP="00B111BB">
            <w:pPr>
              <w:pStyle w:val="TAH"/>
            </w:pPr>
            <w:r w:rsidRPr="0095297E">
              <w:t>Per</w:t>
            </w:r>
          </w:p>
        </w:tc>
        <w:tc>
          <w:tcPr>
            <w:tcW w:w="567" w:type="dxa"/>
          </w:tcPr>
          <w:p w14:paraId="0E3C0A88" w14:textId="77777777" w:rsidR="00DB57A3" w:rsidRPr="0095297E" w:rsidRDefault="00DB57A3" w:rsidP="00B111BB">
            <w:pPr>
              <w:pStyle w:val="TAH"/>
            </w:pPr>
            <w:r w:rsidRPr="0095297E">
              <w:t>M</w:t>
            </w:r>
          </w:p>
        </w:tc>
        <w:tc>
          <w:tcPr>
            <w:tcW w:w="709" w:type="dxa"/>
          </w:tcPr>
          <w:p w14:paraId="306CB576" w14:textId="77777777" w:rsidR="00DB57A3" w:rsidRPr="0095297E" w:rsidRDefault="00DB57A3" w:rsidP="00B111BB">
            <w:pPr>
              <w:pStyle w:val="TAH"/>
            </w:pPr>
            <w:r w:rsidRPr="0095297E">
              <w:t>FDD-TDD DIFF</w:t>
            </w:r>
          </w:p>
        </w:tc>
        <w:tc>
          <w:tcPr>
            <w:tcW w:w="705" w:type="dxa"/>
          </w:tcPr>
          <w:p w14:paraId="557A303B" w14:textId="77777777" w:rsidR="00DB57A3" w:rsidRPr="0095297E" w:rsidRDefault="00DB57A3" w:rsidP="00B111BB">
            <w:pPr>
              <w:pStyle w:val="TAH"/>
            </w:pPr>
            <w:r w:rsidRPr="0095297E">
              <w:t>FR1-FR2 DIFF</w:t>
            </w:r>
          </w:p>
        </w:tc>
      </w:tr>
      <w:tr w:rsidR="00C43D3A" w:rsidRPr="0095297E" w14:paraId="16081EFD" w14:textId="77777777" w:rsidTr="00B111BB">
        <w:tc>
          <w:tcPr>
            <w:tcW w:w="6939" w:type="dxa"/>
          </w:tcPr>
          <w:p w14:paraId="4CC96A29" w14:textId="77777777" w:rsidR="00DB57A3" w:rsidRPr="0095297E" w:rsidRDefault="00DB57A3" w:rsidP="00B111BB">
            <w:pPr>
              <w:pStyle w:val="TAL"/>
              <w:rPr>
                <w:b/>
                <w:bCs/>
                <w:i/>
                <w:iCs/>
              </w:rPr>
            </w:pPr>
            <w:r w:rsidRPr="0095297E">
              <w:rPr>
                <w:b/>
                <w:bCs/>
                <w:i/>
                <w:iCs/>
              </w:rPr>
              <w:t>dl-FR2-2-SCS-120kHz-r17</w:t>
            </w:r>
          </w:p>
          <w:p w14:paraId="65FA8F31" w14:textId="77777777" w:rsidR="00DB57A3" w:rsidRPr="0095297E" w:rsidRDefault="00DB57A3" w:rsidP="00B111BB">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B111BB">
            <w:pPr>
              <w:pStyle w:val="TAL"/>
            </w:pPr>
          </w:p>
          <w:p w14:paraId="33E84162" w14:textId="6A7DFBDB" w:rsidR="00DB57A3" w:rsidRPr="0095297E" w:rsidRDefault="00DB57A3" w:rsidP="00B111BB">
            <w:pPr>
              <w:pStyle w:val="TAL"/>
            </w:pPr>
            <w:r w:rsidRPr="0095297E">
              <w:t>It is mandatory for UE supporting at least one FR2-2 frequency band.</w:t>
            </w:r>
          </w:p>
        </w:tc>
        <w:tc>
          <w:tcPr>
            <w:tcW w:w="709" w:type="dxa"/>
          </w:tcPr>
          <w:p w14:paraId="70211667" w14:textId="77777777" w:rsidR="00DB57A3" w:rsidRPr="0095297E" w:rsidRDefault="00DB57A3" w:rsidP="00B111BB">
            <w:pPr>
              <w:pStyle w:val="TAL"/>
              <w:jc w:val="center"/>
            </w:pPr>
            <w:r w:rsidRPr="0095297E">
              <w:t xml:space="preserve">Band </w:t>
            </w:r>
          </w:p>
        </w:tc>
        <w:tc>
          <w:tcPr>
            <w:tcW w:w="567" w:type="dxa"/>
          </w:tcPr>
          <w:p w14:paraId="40656A66" w14:textId="77777777" w:rsidR="00DB57A3" w:rsidRPr="0095297E" w:rsidRDefault="00DB57A3" w:rsidP="00B111BB">
            <w:pPr>
              <w:pStyle w:val="TAL"/>
              <w:jc w:val="center"/>
            </w:pPr>
            <w:r w:rsidRPr="0095297E">
              <w:t>CY</w:t>
            </w:r>
          </w:p>
        </w:tc>
        <w:tc>
          <w:tcPr>
            <w:tcW w:w="709" w:type="dxa"/>
          </w:tcPr>
          <w:p w14:paraId="0DAFA3FF" w14:textId="77777777" w:rsidR="00DB57A3" w:rsidRPr="0095297E" w:rsidRDefault="00DB57A3" w:rsidP="00B111BB">
            <w:pPr>
              <w:pStyle w:val="TAL"/>
              <w:jc w:val="center"/>
            </w:pPr>
            <w:r w:rsidRPr="0095297E">
              <w:t>N/A</w:t>
            </w:r>
          </w:p>
        </w:tc>
        <w:tc>
          <w:tcPr>
            <w:tcW w:w="705" w:type="dxa"/>
          </w:tcPr>
          <w:p w14:paraId="2633386B" w14:textId="77777777" w:rsidR="00DB57A3" w:rsidRPr="0095297E" w:rsidRDefault="00DB57A3" w:rsidP="00B111BB">
            <w:pPr>
              <w:pStyle w:val="TAL"/>
              <w:jc w:val="center"/>
            </w:pPr>
            <w:r w:rsidRPr="0095297E">
              <w:t>N/A</w:t>
            </w:r>
          </w:p>
        </w:tc>
      </w:tr>
      <w:tr w:rsidR="00C43D3A" w:rsidRPr="0095297E" w14:paraId="6938340A" w14:textId="77777777" w:rsidTr="00B111BB">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B111BB">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B111BB">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B111BB">
        <w:tc>
          <w:tcPr>
            <w:tcW w:w="6939" w:type="dxa"/>
          </w:tcPr>
          <w:p w14:paraId="46C71908" w14:textId="77777777" w:rsidR="006E4B8C" w:rsidRPr="0095297E" w:rsidRDefault="006E4B8C" w:rsidP="006E4B8C">
            <w:pPr>
              <w:pStyle w:val="TAL"/>
              <w:rPr>
                <w:b/>
                <w:i/>
              </w:rPr>
            </w:pPr>
            <w:r w:rsidRPr="0095297E">
              <w:rPr>
                <w:b/>
                <w:i/>
              </w:rPr>
              <w:lastRenderedPageBreak/>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B111BB">
        <w:tc>
          <w:tcPr>
            <w:tcW w:w="6939" w:type="dxa"/>
          </w:tcPr>
          <w:p w14:paraId="690B0310" w14:textId="77777777" w:rsidR="00170F2E" w:rsidRPr="0095297E" w:rsidRDefault="00170F2E" w:rsidP="00B111BB">
            <w:pPr>
              <w:pStyle w:val="TAL"/>
              <w:rPr>
                <w:b/>
                <w:i/>
              </w:rPr>
            </w:pPr>
            <w:r w:rsidRPr="0095297E">
              <w:rPr>
                <w:b/>
                <w:i/>
              </w:rPr>
              <w:t>modulation64-QAM-PUSCH-FR2-2-r17</w:t>
            </w:r>
          </w:p>
          <w:p w14:paraId="66815EBE" w14:textId="77777777" w:rsidR="00170F2E" w:rsidRPr="0095297E" w:rsidRDefault="00170F2E" w:rsidP="00B111BB">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B111BB">
            <w:pPr>
              <w:pStyle w:val="TAL"/>
              <w:jc w:val="center"/>
            </w:pPr>
            <w:r w:rsidRPr="0095297E">
              <w:t>Band</w:t>
            </w:r>
          </w:p>
        </w:tc>
        <w:tc>
          <w:tcPr>
            <w:tcW w:w="567" w:type="dxa"/>
          </w:tcPr>
          <w:p w14:paraId="3DA88D30" w14:textId="77777777" w:rsidR="00170F2E" w:rsidRPr="0095297E" w:rsidRDefault="00170F2E" w:rsidP="00B111BB">
            <w:pPr>
              <w:pStyle w:val="TAL"/>
              <w:jc w:val="center"/>
            </w:pPr>
            <w:r w:rsidRPr="0095297E">
              <w:t>No</w:t>
            </w:r>
          </w:p>
        </w:tc>
        <w:tc>
          <w:tcPr>
            <w:tcW w:w="709" w:type="dxa"/>
          </w:tcPr>
          <w:p w14:paraId="063D3AC4" w14:textId="77777777" w:rsidR="00170F2E" w:rsidRPr="0095297E" w:rsidRDefault="00170F2E" w:rsidP="00B111BB">
            <w:pPr>
              <w:pStyle w:val="TAL"/>
              <w:jc w:val="center"/>
            </w:pPr>
            <w:r w:rsidRPr="0095297E">
              <w:t>N/A</w:t>
            </w:r>
          </w:p>
        </w:tc>
        <w:tc>
          <w:tcPr>
            <w:tcW w:w="705" w:type="dxa"/>
          </w:tcPr>
          <w:p w14:paraId="760419E3" w14:textId="77777777" w:rsidR="00170F2E" w:rsidRPr="0095297E" w:rsidRDefault="00170F2E" w:rsidP="00B111BB">
            <w:pPr>
              <w:pStyle w:val="TAL"/>
              <w:jc w:val="center"/>
            </w:pPr>
            <w:r w:rsidRPr="0095297E">
              <w:t>N/A</w:t>
            </w:r>
          </w:p>
        </w:tc>
      </w:tr>
      <w:tr w:rsidR="00C43D3A" w:rsidRPr="0095297E" w14:paraId="13A387A5" w14:textId="77777777" w:rsidTr="00B111BB">
        <w:tc>
          <w:tcPr>
            <w:tcW w:w="6939" w:type="dxa"/>
          </w:tcPr>
          <w:p w14:paraId="509999A4" w14:textId="77777777" w:rsidR="00DB57A3" w:rsidRPr="0095297E" w:rsidRDefault="00DB57A3" w:rsidP="00B111BB">
            <w:pPr>
              <w:pStyle w:val="TAL"/>
              <w:rPr>
                <w:b/>
                <w:bCs/>
                <w:i/>
                <w:iCs/>
              </w:rPr>
            </w:pPr>
            <w:r w:rsidRPr="0095297E">
              <w:rPr>
                <w:b/>
                <w:bCs/>
                <w:i/>
                <w:iCs/>
              </w:rPr>
              <w:t>ul-FR2-2-SCS-120kHz-r17</w:t>
            </w:r>
          </w:p>
          <w:p w14:paraId="2FA7F83A" w14:textId="77777777" w:rsidR="00DB57A3" w:rsidRPr="0095297E" w:rsidRDefault="00DB57A3" w:rsidP="00B111BB">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B111BB">
            <w:pPr>
              <w:pStyle w:val="TAL"/>
            </w:pPr>
          </w:p>
          <w:p w14:paraId="19F430C2" w14:textId="77777777" w:rsidR="00DB57A3" w:rsidRPr="0095297E" w:rsidRDefault="00DB57A3" w:rsidP="00B111BB">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B111BB">
            <w:pPr>
              <w:pStyle w:val="TAL"/>
              <w:jc w:val="center"/>
            </w:pPr>
            <w:r w:rsidRPr="0095297E">
              <w:t xml:space="preserve">Band </w:t>
            </w:r>
          </w:p>
        </w:tc>
        <w:tc>
          <w:tcPr>
            <w:tcW w:w="567" w:type="dxa"/>
          </w:tcPr>
          <w:p w14:paraId="26E4EADF" w14:textId="77777777" w:rsidR="00DB57A3" w:rsidRPr="0095297E" w:rsidRDefault="00DB57A3" w:rsidP="00B111BB">
            <w:pPr>
              <w:pStyle w:val="TAL"/>
              <w:jc w:val="center"/>
            </w:pPr>
            <w:r w:rsidRPr="0095297E">
              <w:t>No</w:t>
            </w:r>
          </w:p>
        </w:tc>
        <w:tc>
          <w:tcPr>
            <w:tcW w:w="709" w:type="dxa"/>
          </w:tcPr>
          <w:p w14:paraId="37133ACA" w14:textId="77777777" w:rsidR="00DB57A3" w:rsidRPr="0095297E" w:rsidRDefault="00DB57A3" w:rsidP="00B111BB">
            <w:pPr>
              <w:pStyle w:val="TAL"/>
              <w:jc w:val="center"/>
            </w:pPr>
            <w:r w:rsidRPr="0095297E">
              <w:t>N/A</w:t>
            </w:r>
          </w:p>
        </w:tc>
        <w:tc>
          <w:tcPr>
            <w:tcW w:w="705" w:type="dxa"/>
          </w:tcPr>
          <w:p w14:paraId="77C31FAF" w14:textId="77777777" w:rsidR="00DB57A3" w:rsidRPr="0095297E" w:rsidRDefault="00DB57A3" w:rsidP="00B111BB">
            <w:pPr>
              <w:pStyle w:val="TAL"/>
              <w:jc w:val="center"/>
            </w:pPr>
            <w:r w:rsidRPr="0095297E">
              <w:t>N/A</w:t>
            </w:r>
          </w:p>
        </w:tc>
      </w:tr>
      <w:tr w:rsidR="00C43D3A" w:rsidRPr="0095297E" w14:paraId="6725F43F" w14:textId="77777777" w:rsidTr="00B111BB">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B111BB">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B111BB">
        <w:tc>
          <w:tcPr>
            <w:tcW w:w="6939" w:type="dxa"/>
          </w:tcPr>
          <w:p w14:paraId="03977D37" w14:textId="77777777" w:rsidR="00DB57A3" w:rsidRPr="0095297E" w:rsidRDefault="00DB57A3" w:rsidP="00B111BB">
            <w:pPr>
              <w:pStyle w:val="TAL"/>
              <w:rPr>
                <w:b/>
                <w:i/>
              </w:rPr>
            </w:pPr>
            <w:r w:rsidRPr="0095297E">
              <w:rPr>
                <w:b/>
                <w:i/>
              </w:rPr>
              <w:t>initialAccessSSB-120kHz-r17</w:t>
            </w:r>
          </w:p>
          <w:p w14:paraId="65AB6A44" w14:textId="77777777" w:rsidR="00DB57A3" w:rsidRPr="0095297E" w:rsidRDefault="00DB57A3" w:rsidP="00B111BB">
            <w:pPr>
              <w:pStyle w:val="TAL"/>
            </w:pPr>
            <w:r w:rsidRPr="0095297E">
              <w:t>Indicates whether the UE supports 120kHz SSB for initial access in FR2-2.</w:t>
            </w:r>
          </w:p>
          <w:p w14:paraId="7C1890E2" w14:textId="77777777" w:rsidR="00DB57A3" w:rsidRPr="0095297E" w:rsidRDefault="00DB57A3" w:rsidP="00B111BB">
            <w:pPr>
              <w:pStyle w:val="TAL"/>
            </w:pPr>
          </w:p>
          <w:p w14:paraId="557B3AAB" w14:textId="77777777" w:rsidR="00DB57A3" w:rsidRPr="0095297E" w:rsidRDefault="00DB57A3" w:rsidP="00B111BB">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B111BB">
            <w:pPr>
              <w:pStyle w:val="TAL"/>
              <w:jc w:val="center"/>
            </w:pPr>
            <w:r w:rsidRPr="0095297E">
              <w:t xml:space="preserve">Band </w:t>
            </w:r>
          </w:p>
        </w:tc>
        <w:tc>
          <w:tcPr>
            <w:tcW w:w="567" w:type="dxa"/>
          </w:tcPr>
          <w:p w14:paraId="0A4FBE14" w14:textId="77777777" w:rsidR="00DB57A3" w:rsidRPr="0095297E" w:rsidRDefault="00DB57A3" w:rsidP="00B111BB">
            <w:pPr>
              <w:pStyle w:val="TAL"/>
              <w:jc w:val="center"/>
            </w:pPr>
            <w:r w:rsidRPr="0095297E">
              <w:t>No</w:t>
            </w:r>
          </w:p>
        </w:tc>
        <w:tc>
          <w:tcPr>
            <w:tcW w:w="709" w:type="dxa"/>
          </w:tcPr>
          <w:p w14:paraId="303BC4BB" w14:textId="77777777" w:rsidR="00DB57A3" w:rsidRPr="0095297E" w:rsidRDefault="00DB57A3" w:rsidP="00B111BB">
            <w:pPr>
              <w:pStyle w:val="TAL"/>
              <w:jc w:val="center"/>
            </w:pPr>
            <w:r w:rsidRPr="0095297E">
              <w:t>N/A</w:t>
            </w:r>
          </w:p>
        </w:tc>
        <w:tc>
          <w:tcPr>
            <w:tcW w:w="705" w:type="dxa"/>
          </w:tcPr>
          <w:p w14:paraId="7FF70E00" w14:textId="77777777" w:rsidR="00DB57A3" w:rsidRPr="0095297E" w:rsidRDefault="00DB57A3" w:rsidP="00B111BB">
            <w:pPr>
              <w:pStyle w:val="TAL"/>
              <w:jc w:val="center"/>
            </w:pPr>
            <w:r w:rsidRPr="0095297E">
              <w:t>N/A</w:t>
            </w:r>
          </w:p>
        </w:tc>
      </w:tr>
      <w:tr w:rsidR="00C43D3A" w:rsidRPr="0095297E" w14:paraId="29AC294F" w14:textId="77777777" w:rsidTr="00B111BB">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B111BB">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B111BB">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B111BB">
        <w:tc>
          <w:tcPr>
            <w:tcW w:w="6939" w:type="dxa"/>
          </w:tcPr>
          <w:p w14:paraId="4B2DEF6B" w14:textId="77777777" w:rsidR="006E4B8C" w:rsidRPr="0095297E" w:rsidRDefault="006E4B8C" w:rsidP="006E4B8C">
            <w:pPr>
              <w:pStyle w:val="TAL"/>
              <w:rPr>
                <w:b/>
                <w:i/>
              </w:rPr>
            </w:pPr>
            <w:r w:rsidRPr="0095297E">
              <w:rPr>
                <w:b/>
                <w:i/>
              </w:rPr>
              <w:lastRenderedPageBreak/>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B111BB">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B111BB">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B111BB">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B111BB">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B111BB">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B111BB">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B111BB">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B111BB">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B111BB">
        <w:tc>
          <w:tcPr>
            <w:tcW w:w="6939" w:type="dxa"/>
          </w:tcPr>
          <w:p w14:paraId="1CAECE0B" w14:textId="77777777" w:rsidR="006E4B8C" w:rsidRPr="0095297E" w:rsidRDefault="006E4B8C" w:rsidP="006E4B8C">
            <w:pPr>
              <w:pStyle w:val="TAL"/>
              <w:rPr>
                <w:b/>
                <w:i/>
              </w:rPr>
            </w:pPr>
            <w:r w:rsidRPr="0095297E">
              <w:rPr>
                <w:b/>
                <w:i/>
              </w:rPr>
              <w:lastRenderedPageBreak/>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4"/>
        <w:rPr>
          <w:i/>
        </w:rPr>
      </w:pPr>
      <w:bookmarkStart w:id="2926" w:name="_Toc12750895"/>
      <w:bookmarkStart w:id="2927" w:name="_Toc29382259"/>
      <w:bookmarkStart w:id="2928" w:name="_Toc37093376"/>
      <w:bookmarkStart w:id="2929" w:name="_Toc37238652"/>
      <w:bookmarkStart w:id="2930" w:name="_Toc37238766"/>
      <w:bookmarkStart w:id="2931" w:name="_Toc46488662"/>
      <w:bookmarkStart w:id="2932" w:name="_Toc52574083"/>
      <w:bookmarkStart w:id="2933" w:name="_Toc52574169"/>
      <w:bookmarkStart w:id="2934" w:name="_Toc146751300"/>
      <w:r w:rsidRPr="0095297E">
        <w:t>4.2.7.3</w:t>
      </w:r>
      <w:r w:rsidRPr="0095297E">
        <w:tab/>
      </w:r>
      <w:r w:rsidRPr="0095297E">
        <w:rPr>
          <w:i/>
        </w:rPr>
        <w:t>CA-ParametersEUTRA</w:t>
      </w:r>
      <w:bookmarkEnd w:id="2926"/>
      <w:bookmarkEnd w:id="2927"/>
      <w:bookmarkEnd w:id="2928"/>
      <w:bookmarkEnd w:id="2929"/>
      <w:bookmarkEnd w:id="2930"/>
      <w:bookmarkEnd w:id="2931"/>
      <w:bookmarkEnd w:id="2932"/>
      <w:bookmarkEnd w:id="2933"/>
      <w:bookmarkEnd w:id="29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4"/>
      </w:pPr>
      <w:bookmarkStart w:id="2935" w:name="_Toc12750896"/>
      <w:bookmarkStart w:id="2936" w:name="_Toc29382260"/>
      <w:bookmarkStart w:id="2937" w:name="_Toc37093377"/>
      <w:bookmarkStart w:id="2938" w:name="_Toc37238653"/>
      <w:bookmarkStart w:id="2939" w:name="_Toc37238767"/>
      <w:bookmarkStart w:id="2940" w:name="_Toc46488663"/>
      <w:bookmarkStart w:id="2941" w:name="_Toc52574084"/>
      <w:bookmarkStart w:id="2942" w:name="_Toc52574170"/>
      <w:bookmarkStart w:id="2943" w:name="_Toc146751301"/>
      <w:r w:rsidRPr="0095297E">
        <w:lastRenderedPageBreak/>
        <w:t>4.2.7.4</w:t>
      </w:r>
      <w:r w:rsidRPr="0095297E">
        <w:tab/>
      </w:r>
      <w:r w:rsidRPr="0095297E">
        <w:rPr>
          <w:i/>
        </w:rPr>
        <w:t>CA-ParametersNR</w:t>
      </w:r>
      <w:bookmarkEnd w:id="2935"/>
      <w:bookmarkEnd w:id="2936"/>
      <w:bookmarkEnd w:id="2937"/>
      <w:bookmarkEnd w:id="2938"/>
      <w:bookmarkEnd w:id="2939"/>
      <w:bookmarkEnd w:id="2940"/>
      <w:bookmarkEnd w:id="2941"/>
      <w:bookmarkEnd w:id="2942"/>
      <w:bookmarkEnd w:id="29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lastRenderedPageBreak/>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trPr>
          <w:cantSplit/>
          <w:tblHeader/>
        </w:trPr>
        <w:tc>
          <w:tcPr>
            <w:tcW w:w="6917" w:type="dxa"/>
          </w:tcPr>
          <w:p w14:paraId="236DF260" w14:textId="77777777" w:rsidR="00170F2E" w:rsidRPr="0095297E" w:rsidRDefault="00170F2E" w:rsidP="00B111BB">
            <w:pPr>
              <w:pStyle w:val="TAL"/>
              <w:rPr>
                <w:b/>
                <w:i/>
              </w:rPr>
            </w:pPr>
            <w:r w:rsidRPr="0095297E">
              <w:rPr>
                <w:b/>
                <w:i/>
              </w:rPr>
              <w:t>ack-NACK-FeedbackForMulticast-r17</w:t>
            </w:r>
          </w:p>
          <w:p w14:paraId="4BF8049F" w14:textId="77777777" w:rsidR="00170F2E" w:rsidRPr="0095297E" w:rsidRDefault="00170F2E" w:rsidP="00B111BB">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B111BB">
            <w:pPr>
              <w:pStyle w:val="TAL"/>
            </w:pPr>
          </w:p>
          <w:p w14:paraId="65B4F9D6" w14:textId="73439DA7" w:rsidR="00170F2E" w:rsidRPr="0095297E" w:rsidRDefault="00170F2E" w:rsidP="00B111BB">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B111BB">
            <w:pPr>
              <w:pStyle w:val="TAL"/>
              <w:jc w:val="center"/>
            </w:pPr>
            <w:r w:rsidRPr="0095297E">
              <w:t>BC</w:t>
            </w:r>
          </w:p>
        </w:tc>
        <w:tc>
          <w:tcPr>
            <w:tcW w:w="567" w:type="dxa"/>
          </w:tcPr>
          <w:p w14:paraId="67481780" w14:textId="77777777" w:rsidR="00170F2E" w:rsidRPr="0095297E" w:rsidRDefault="00170F2E" w:rsidP="00B111BB">
            <w:pPr>
              <w:pStyle w:val="TAL"/>
              <w:jc w:val="center"/>
            </w:pPr>
            <w:r w:rsidRPr="0095297E">
              <w:t>No</w:t>
            </w:r>
          </w:p>
        </w:tc>
        <w:tc>
          <w:tcPr>
            <w:tcW w:w="709" w:type="dxa"/>
          </w:tcPr>
          <w:p w14:paraId="53BA77B8" w14:textId="77777777" w:rsidR="00170F2E" w:rsidRPr="0095297E" w:rsidRDefault="00170F2E" w:rsidP="00B111BB">
            <w:pPr>
              <w:pStyle w:val="TAL"/>
              <w:jc w:val="center"/>
              <w:rPr>
                <w:bCs/>
                <w:iCs/>
              </w:rPr>
            </w:pPr>
            <w:r w:rsidRPr="0095297E">
              <w:rPr>
                <w:bCs/>
                <w:iCs/>
              </w:rPr>
              <w:t>N/A</w:t>
            </w:r>
          </w:p>
        </w:tc>
        <w:tc>
          <w:tcPr>
            <w:tcW w:w="728" w:type="dxa"/>
          </w:tcPr>
          <w:p w14:paraId="338FAF1A" w14:textId="77777777" w:rsidR="00170F2E" w:rsidRPr="0095297E" w:rsidRDefault="00170F2E" w:rsidP="00B111BB">
            <w:pPr>
              <w:pStyle w:val="TAL"/>
              <w:jc w:val="center"/>
              <w:rPr>
                <w:bCs/>
                <w:iCs/>
              </w:rPr>
            </w:pPr>
            <w:r w:rsidRPr="0095297E">
              <w:rPr>
                <w:bCs/>
                <w:iCs/>
              </w:rPr>
              <w:t>N/A</w:t>
            </w:r>
          </w:p>
        </w:tc>
      </w:tr>
      <w:tr w:rsidR="00C43D3A" w:rsidRPr="0095297E" w:rsidDel="00172633" w14:paraId="307D9A4C" w14:textId="77777777">
        <w:trPr>
          <w:cantSplit/>
          <w:tblHeader/>
        </w:trPr>
        <w:tc>
          <w:tcPr>
            <w:tcW w:w="6917" w:type="dxa"/>
          </w:tcPr>
          <w:p w14:paraId="0C375B75" w14:textId="77777777" w:rsidR="00170F2E" w:rsidRPr="0095297E" w:rsidRDefault="00170F2E" w:rsidP="00B111BB">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B111BB">
            <w:pPr>
              <w:pStyle w:val="TAL"/>
              <w:rPr>
                <w:bCs/>
                <w:iCs/>
              </w:rPr>
            </w:pPr>
          </w:p>
          <w:p w14:paraId="7FFC95C0" w14:textId="77777777" w:rsidR="00170F2E" w:rsidRPr="0095297E" w:rsidRDefault="00170F2E" w:rsidP="00B111BB">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B111BB">
            <w:pPr>
              <w:pStyle w:val="TAL"/>
              <w:jc w:val="center"/>
            </w:pPr>
            <w:r w:rsidRPr="0095297E">
              <w:t>BC</w:t>
            </w:r>
          </w:p>
        </w:tc>
        <w:tc>
          <w:tcPr>
            <w:tcW w:w="567" w:type="dxa"/>
          </w:tcPr>
          <w:p w14:paraId="4F07CF26" w14:textId="77777777" w:rsidR="00170F2E" w:rsidRPr="0095297E" w:rsidRDefault="00170F2E" w:rsidP="00B111BB">
            <w:pPr>
              <w:pStyle w:val="TAL"/>
              <w:jc w:val="center"/>
            </w:pPr>
            <w:r w:rsidRPr="0095297E">
              <w:t>No</w:t>
            </w:r>
          </w:p>
        </w:tc>
        <w:tc>
          <w:tcPr>
            <w:tcW w:w="709" w:type="dxa"/>
          </w:tcPr>
          <w:p w14:paraId="79A2BF77" w14:textId="77777777" w:rsidR="00170F2E" w:rsidRPr="0095297E" w:rsidRDefault="00170F2E" w:rsidP="00B111BB">
            <w:pPr>
              <w:pStyle w:val="TAL"/>
              <w:jc w:val="center"/>
              <w:rPr>
                <w:bCs/>
                <w:iCs/>
              </w:rPr>
            </w:pPr>
            <w:r w:rsidRPr="0095297E">
              <w:rPr>
                <w:bCs/>
                <w:iCs/>
              </w:rPr>
              <w:t>N/A</w:t>
            </w:r>
          </w:p>
        </w:tc>
        <w:tc>
          <w:tcPr>
            <w:tcW w:w="728" w:type="dxa"/>
          </w:tcPr>
          <w:p w14:paraId="73983030" w14:textId="77777777" w:rsidR="00170F2E" w:rsidRPr="0095297E" w:rsidRDefault="00170F2E" w:rsidP="00B111BB">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62000D" w:rsidRPr="0095297E" w:rsidDel="00172633" w14:paraId="4B2398B1" w14:textId="77777777" w:rsidTr="0026000E">
        <w:trPr>
          <w:cantSplit/>
          <w:tblHeader/>
        </w:trPr>
        <w:tc>
          <w:tcPr>
            <w:tcW w:w="6917" w:type="dxa"/>
          </w:tcPr>
          <w:p w14:paraId="44296CD4" w14:textId="77777777" w:rsidR="0062000D" w:rsidRPr="0095297E" w:rsidRDefault="0062000D" w:rsidP="0062000D">
            <w:pPr>
              <w:pStyle w:val="TAL"/>
              <w:rPr>
                <w:b/>
                <w:bCs/>
                <w:i/>
                <w:iCs/>
              </w:rPr>
            </w:pPr>
            <w:r w:rsidRPr="0095297E">
              <w:rPr>
                <w:b/>
                <w:bCs/>
                <w:i/>
                <w:iCs/>
              </w:rPr>
              <w:t>codebookComboParametersAdditionPerBC-r16</w:t>
            </w:r>
          </w:p>
          <w:p w14:paraId="0440DC95" w14:textId="77777777" w:rsidR="0062000D" w:rsidRPr="0095297E" w:rsidRDefault="0062000D" w:rsidP="0062000D">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62000D" w:rsidRPr="0095297E" w:rsidRDefault="0062000D" w:rsidP="0062000D">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62000D" w:rsidRPr="0095297E" w:rsidRDefault="0062000D" w:rsidP="0062000D">
            <w:pPr>
              <w:pStyle w:val="TAL"/>
              <w:jc w:val="center"/>
            </w:pPr>
            <w:r w:rsidRPr="0095297E">
              <w:t>BC</w:t>
            </w:r>
          </w:p>
        </w:tc>
        <w:tc>
          <w:tcPr>
            <w:tcW w:w="567" w:type="dxa"/>
          </w:tcPr>
          <w:p w14:paraId="0E9E9B30" w14:textId="77777777" w:rsidR="0062000D" w:rsidRPr="0095297E" w:rsidRDefault="0062000D" w:rsidP="0062000D">
            <w:pPr>
              <w:pStyle w:val="TAL"/>
              <w:jc w:val="center"/>
            </w:pPr>
            <w:r w:rsidRPr="0095297E">
              <w:t>No</w:t>
            </w:r>
          </w:p>
        </w:tc>
        <w:tc>
          <w:tcPr>
            <w:tcW w:w="709" w:type="dxa"/>
          </w:tcPr>
          <w:p w14:paraId="75B43F99" w14:textId="77777777" w:rsidR="0062000D" w:rsidRPr="0095297E" w:rsidRDefault="0062000D" w:rsidP="0062000D">
            <w:pPr>
              <w:pStyle w:val="TAL"/>
              <w:jc w:val="center"/>
            </w:pPr>
            <w:r w:rsidRPr="0095297E">
              <w:rPr>
                <w:bCs/>
                <w:iCs/>
              </w:rPr>
              <w:t>N/A</w:t>
            </w:r>
          </w:p>
        </w:tc>
        <w:tc>
          <w:tcPr>
            <w:tcW w:w="728" w:type="dxa"/>
          </w:tcPr>
          <w:p w14:paraId="1EF8D582" w14:textId="77777777" w:rsidR="0062000D" w:rsidRPr="0095297E" w:rsidRDefault="0062000D" w:rsidP="0062000D">
            <w:pPr>
              <w:pStyle w:val="TAL"/>
              <w:jc w:val="center"/>
            </w:pPr>
            <w:r w:rsidRPr="0095297E">
              <w:rPr>
                <w:bCs/>
                <w:iCs/>
              </w:rPr>
              <w:t>N/A</w:t>
            </w:r>
          </w:p>
        </w:tc>
      </w:tr>
      <w:tr w:rsidR="00061E73" w:rsidRPr="0095297E" w:rsidDel="00172633" w14:paraId="7666E3ED" w14:textId="77777777" w:rsidTr="0026000E">
        <w:trPr>
          <w:cantSplit/>
          <w:tblHeader/>
        </w:trPr>
        <w:tc>
          <w:tcPr>
            <w:tcW w:w="6917" w:type="dxa"/>
          </w:tcPr>
          <w:p w14:paraId="2FA5AE8B" w14:textId="77777777" w:rsidR="00061E73" w:rsidRPr="0095297E" w:rsidRDefault="00061E73" w:rsidP="00061E73">
            <w:pPr>
              <w:pStyle w:val="TAL"/>
              <w:rPr>
                <w:b/>
                <w:bCs/>
                <w:i/>
                <w:iCs/>
              </w:rPr>
            </w:pPr>
            <w:r w:rsidRPr="0095297E">
              <w:rPr>
                <w:b/>
                <w:bCs/>
                <w:i/>
                <w:iCs/>
              </w:rPr>
              <w:lastRenderedPageBreak/>
              <w:t>codebookParametersAdditionPerBC-r16</w:t>
            </w:r>
          </w:p>
          <w:p w14:paraId="0225E816" w14:textId="77777777" w:rsidR="00061E73" w:rsidRPr="0095297E" w:rsidRDefault="00061E73" w:rsidP="00061E7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061E73" w:rsidRPr="0095297E" w:rsidRDefault="00061E73" w:rsidP="00061E7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061E73" w:rsidRPr="0095297E" w:rsidRDefault="00061E73" w:rsidP="00061E73">
            <w:pPr>
              <w:pStyle w:val="TAL"/>
              <w:jc w:val="center"/>
            </w:pPr>
            <w:r w:rsidRPr="0095297E">
              <w:t>BC</w:t>
            </w:r>
          </w:p>
        </w:tc>
        <w:tc>
          <w:tcPr>
            <w:tcW w:w="567" w:type="dxa"/>
          </w:tcPr>
          <w:p w14:paraId="70FAD440" w14:textId="77777777" w:rsidR="00061E73" w:rsidRPr="0095297E" w:rsidRDefault="00061E73" w:rsidP="00061E73">
            <w:pPr>
              <w:pStyle w:val="TAL"/>
              <w:jc w:val="center"/>
            </w:pPr>
            <w:r w:rsidRPr="0095297E">
              <w:t>No</w:t>
            </w:r>
          </w:p>
        </w:tc>
        <w:tc>
          <w:tcPr>
            <w:tcW w:w="709" w:type="dxa"/>
          </w:tcPr>
          <w:p w14:paraId="61AD9BFA" w14:textId="77777777" w:rsidR="00061E73" w:rsidRPr="0095297E" w:rsidRDefault="00061E73" w:rsidP="00061E73">
            <w:pPr>
              <w:pStyle w:val="TAL"/>
              <w:jc w:val="center"/>
            </w:pPr>
            <w:r w:rsidRPr="0095297E">
              <w:rPr>
                <w:bCs/>
                <w:iCs/>
              </w:rPr>
              <w:t>N/A</w:t>
            </w:r>
          </w:p>
        </w:tc>
        <w:tc>
          <w:tcPr>
            <w:tcW w:w="728" w:type="dxa"/>
          </w:tcPr>
          <w:p w14:paraId="5C45A20E" w14:textId="77777777" w:rsidR="00061E73" w:rsidRPr="0095297E" w:rsidRDefault="00061E73" w:rsidP="00061E73">
            <w:pPr>
              <w:pStyle w:val="TAL"/>
              <w:jc w:val="center"/>
            </w:pPr>
            <w:r w:rsidRPr="0095297E">
              <w:rPr>
                <w:bCs/>
                <w:iCs/>
              </w:rPr>
              <w:t>N/A</w:t>
            </w:r>
          </w:p>
        </w:tc>
      </w:tr>
      <w:tr w:rsidR="009307EE" w:rsidRPr="0095297E" w:rsidDel="00172633" w14:paraId="6254641C" w14:textId="77777777" w:rsidTr="0026000E">
        <w:trPr>
          <w:cantSplit/>
          <w:tblHeader/>
          <w:ins w:id="2944" w:author="NR_MIMO_evo_DL_UL-Core" w:date="2023-11-23T11:50:00Z"/>
        </w:trPr>
        <w:tc>
          <w:tcPr>
            <w:tcW w:w="6917" w:type="dxa"/>
          </w:tcPr>
          <w:p w14:paraId="691FA9A8" w14:textId="5ACE94FB" w:rsidR="009307EE" w:rsidRPr="0095297E" w:rsidRDefault="009307EE" w:rsidP="009307EE">
            <w:pPr>
              <w:pStyle w:val="TAL"/>
              <w:rPr>
                <w:ins w:id="2945" w:author="NR_MIMO_evo_DL_UL-Core" w:date="2023-11-23T11:50:00Z"/>
                <w:rFonts w:cs="Arial"/>
                <w:b/>
                <w:bCs/>
                <w:i/>
                <w:iCs/>
                <w:szCs w:val="18"/>
              </w:rPr>
            </w:pPr>
            <w:ins w:id="2946" w:author="NR_MIMO_evo_DL_UL-Core" w:date="2023-11-23T11:50:00Z">
              <w:r w:rsidRPr="0095297E">
                <w:rPr>
                  <w:rFonts w:cs="Arial"/>
                  <w:b/>
                  <w:bCs/>
                  <w:i/>
                  <w:iCs/>
                  <w:szCs w:val="18"/>
                </w:rPr>
                <w:lastRenderedPageBreak/>
                <w:t>codebookParametersetype2</w:t>
              </w:r>
              <w:r>
                <w:rPr>
                  <w:rFonts w:cs="Arial"/>
                  <w:b/>
                  <w:bCs/>
                  <w:i/>
                  <w:iCs/>
                  <w:szCs w:val="18"/>
                </w:rPr>
                <w:t>DopplerCSI</w:t>
              </w:r>
            </w:ins>
            <w:ins w:id="2947" w:author="NR_MIMO_evo_DL_UL-Core" w:date="2023-11-23T11:51:00Z">
              <w:r w:rsidR="00545E1D">
                <w:rPr>
                  <w:rFonts w:cs="Arial"/>
                  <w:b/>
                  <w:bCs/>
                  <w:i/>
                  <w:iCs/>
                  <w:szCs w:val="18"/>
                </w:rPr>
                <w:t>-</w:t>
              </w:r>
            </w:ins>
            <w:ins w:id="2948" w:author="NR_MIMO_evo_DL_UL-Core" w:date="2023-11-23T11:50:00Z">
              <w:r>
                <w:rPr>
                  <w:rFonts w:cs="Arial"/>
                  <w:b/>
                  <w:bCs/>
                  <w:i/>
                  <w:iCs/>
                  <w:szCs w:val="18"/>
                </w:rPr>
                <w:t>PerBC</w:t>
              </w:r>
              <w:r w:rsidRPr="0095297E">
                <w:rPr>
                  <w:rFonts w:cs="Arial"/>
                  <w:b/>
                  <w:bCs/>
                  <w:i/>
                  <w:iCs/>
                  <w:szCs w:val="18"/>
                </w:rPr>
                <w:t>-r1</w:t>
              </w:r>
              <w:r>
                <w:rPr>
                  <w:rFonts w:cs="Arial"/>
                  <w:b/>
                  <w:bCs/>
                  <w:i/>
                  <w:iCs/>
                  <w:szCs w:val="18"/>
                </w:rPr>
                <w:t>8</w:t>
              </w:r>
            </w:ins>
          </w:p>
          <w:p w14:paraId="7EBC6FFD" w14:textId="3FB13998" w:rsidR="009307EE" w:rsidRPr="0095297E" w:rsidRDefault="009307EE" w:rsidP="009307EE">
            <w:pPr>
              <w:pStyle w:val="TAL"/>
              <w:rPr>
                <w:ins w:id="2949" w:author="NR_MIMO_evo_DL_UL-Core" w:date="2023-11-23T11:50:00Z"/>
              </w:rPr>
            </w:pPr>
            <w:ins w:id="2950" w:author="NR_MIMO_evo_DL_UL-Core" w:date="2023-11-23T11:50:00Z">
              <w:r w:rsidRPr="0095297E">
                <w:t xml:space="preserve">Indicates the UE support of additional codebooks and the corresponding parameters supported by the UE </w:t>
              </w:r>
              <w:r w:rsidRPr="0095297E">
                <w:rPr>
                  <w:bCs/>
                  <w:iCs/>
                </w:rPr>
                <w:t xml:space="preserve">of Enhanced </w:t>
              </w:r>
              <w:del w:id="2951" w:author="rapp resolution" w:date="2023-11-30T11:34:00Z">
                <w:r w:rsidDel="007734C8">
                  <w:rPr>
                    <w:bCs/>
                    <w:iCs/>
                  </w:rPr>
                  <w:delText xml:space="preserve">doppler </w:delText>
                </w:r>
              </w:del>
              <w:r w:rsidRPr="0095297E">
                <w:rPr>
                  <w:bCs/>
                  <w:iCs/>
                </w:rPr>
                <w:t xml:space="preserve">Type II Codebook (eType-II) </w:t>
              </w:r>
            </w:ins>
            <w:ins w:id="2952" w:author="rapp resolution" w:date="2023-11-30T11:34:00Z">
              <w:r w:rsidR="007734C8">
                <w:rPr>
                  <w:bCs/>
                  <w:iCs/>
                </w:rPr>
                <w:t xml:space="preserve">based on doppler CSI </w:t>
              </w:r>
            </w:ins>
            <w:ins w:id="2953" w:author="NR_MIMO_evo_DL_UL-Core" w:date="2023-11-23T11:50:00Z">
              <w:r w:rsidRPr="0095297E">
                <w:rPr>
                  <w:bCs/>
                  <w:iCs/>
                </w:rPr>
                <w:t>as specified in TS 38.214 [12].</w:t>
              </w:r>
            </w:ins>
          </w:p>
          <w:p w14:paraId="1E213493" w14:textId="77777777" w:rsidR="009307EE" w:rsidRPr="0095297E" w:rsidRDefault="009307EE" w:rsidP="009307EE">
            <w:pPr>
              <w:pStyle w:val="TAL"/>
              <w:rPr>
                <w:ins w:id="2954" w:author="NR_MIMO_evo_DL_UL-Core" w:date="2023-11-23T11:50:00Z"/>
                <w:rFonts w:cs="Arial"/>
                <w:b/>
                <w:bCs/>
                <w:i/>
                <w:iCs/>
                <w:szCs w:val="18"/>
              </w:rPr>
            </w:pPr>
          </w:p>
          <w:p w14:paraId="7AEAA206" w14:textId="77777777" w:rsidR="009307EE" w:rsidRPr="0095297E" w:rsidRDefault="009307EE" w:rsidP="009307EE">
            <w:pPr>
              <w:pStyle w:val="TAL"/>
              <w:rPr>
                <w:ins w:id="2955" w:author="NR_MIMO_evo_DL_UL-Core" w:date="2023-11-23T11:50:00Z"/>
                <w:bCs/>
              </w:rPr>
            </w:pPr>
            <w:ins w:id="2956" w:author="NR_MIMO_evo_DL_UL-Core" w:date="2023-11-23T11:50: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1656A9FB" w14:textId="794A088A" w:rsidR="009307EE" w:rsidRPr="0095297E" w:rsidRDefault="009307EE" w:rsidP="009307EE">
            <w:pPr>
              <w:pStyle w:val="B1"/>
              <w:spacing w:after="0"/>
              <w:rPr>
                <w:ins w:id="2957" w:author="NR_MIMO_evo_DL_UL-Core" w:date="2023-11-23T11:50:00Z"/>
                <w:rFonts w:ascii="Arial" w:hAnsi="Arial" w:cs="Arial"/>
                <w:sz w:val="18"/>
                <w:szCs w:val="18"/>
              </w:rPr>
            </w:pPr>
            <w:ins w:id="2958" w:author="NR_MIMO_evo_DL_UL-Core" w:date="2023-11-23T11:50:00Z">
              <w:r w:rsidRPr="0095297E">
                <w:rPr>
                  <w:rFonts w:ascii="Arial" w:eastAsia="MS Mincho" w:hAnsi="Arial" w:cs="Arial"/>
                  <w:i/>
                  <w:iCs/>
                  <w:sz w:val="18"/>
                  <w:szCs w:val="18"/>
                </w:rPr>
                <w:t>-</w:t>
              </w:r>
              <w:r w:rsidRPr="0095297E">
                <w:rPr>
                  <w:rFonts w:ascii="Arial" w:hAnsi="Arial" w:cs="Arial"/>
                  <w:sz w:val="18"/>
                  <w:szCs w:val="18"/>
                </w:rPr>
                <w:tab/>
              </w:r>
            </w:ins>
            <w:ins w:id="2959" w:author="NR_MIMO_evo_DL_UL-Core" w:date="2023-11-23T12:13: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2960" w:author="NR_MIMO_evo_DL_UL-Core" w:date="2023-11-23T11:50: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5C3C7F2" w14:textId="77777777" w:rsidR="009307EE" w:rsidRPr="0095297E" w:rsidRDefault="009307EE" w:rsidP="009307EE">
            <w:pPr>
              <w:pStyle w:val="B1"/>
              <w:spacing w:after="0"/>
              <w:ind w:left="852"/>
              <w:rPr>
                <w:ins w:id="2961" w:author="NR_MIMO_evo_DL_UL-Core" w:date="2023-11-23T11:50:00Z"/>
                <w:rFonts w:ascii="Arial" w:hAnsi="Arial" w:cs="Arial"/>
                <w:sz w:val="18"/>
                <w:szCs w:val="18"/>
              </w:rPr>
            </w:pPr>
            <w:ins w:id="2962"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2DA4684" w14:textId="77777777" w:rsidR="009307EE" w:rsidRPr="0095297E" w:rsidRDefault="009307EE" w:rsidP="009307EE">
            <w:pPr>
              <w:pStyle w:val="B1"/>
              <w:spacing w:after="0"/>
              <w:ind w:left="852"/>
              <w:rPr>
                <w:ins w:id="2963" w:author="NR_MIMO_evo_DL_UL-Core" w:date="2023-11-23T11:50:00Z"/>
                <w:rFonts w:ascii="Arial" w:hAnsi="Arial" w:cs="Arial"/>
                <w:sz w:val="18"/>
                <w:szCs w:val="18"/>
              </w:rPr>
            </w:pPr>
            <w:ins w:id="2964"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ACFE0E3" w14:textId="77777777" w:rsidR="009307EE" w:rsidRPr="0095297E" w:rsidRDefault="009307EE" w:rsidP="009307EE">
            <w:pPr>
              <w:pStyle w:val="B1"/>
              <w:spacing w:after="0"/>
              <w:ind w:left="852"/>
              <w:rPr>
                <w:ins w:id="2965" w:author="NR_MIMO_evo_DL_UL-Core" w:date="2023-11-23T11:50:00Z"/>
                <w:rFonts w:ascii="Arial" w:hAnsi="Arial" w:cs="Arial"/>
                <w:sz w:val="18"/>
                <w:szCs w:val="18"/>
              </w:rPr>
            </w:pPr>
            <w:ins w:id="2966"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15E4ED07" w14:textId="77777777" w:rsidR="00B039C2" w:rsidRPr="00961D0F" w:rsidRDefault="00B039C2" w:rsidP="009A0C13">
            <w:pPr>
              <w:pStyle w:val="maintext"/>
              <w:numPr>
                <w:ilvl w:val="0"/>
                <w:numId w:val="78"/>
              </w:numPr>
              <w:spacing w:line="240" w:lineRule="auto"/>
              <w:ind w:firstLineChars="0"/>
              <w:jc w:val="left"/>
              <w:rPr>
                <w:ins w:id="2967" w:author="NR_MIMO_evo_DL_UL-Core" w:date="2023-11-23T12:13:00Z"/>
                <w:rFonts w:ascii="Arial" w:hAnsi="Arial" w:cs="Arial"/>
                <w:sz w:val="18"/>
                <w:szCs w:val="18"/>
              </w:rPr>
            </w:pPr>
            <w:ins w:id="2968" w:author="NR_MIMO_evo_DL_UL-Core" w:date="2023-11-23T12:13: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color w:val="000000" w:themeColor="text1"/>
                  <w:sz w:val="18"/>
                  <w:szCs w:val="18"/>
                  <w:lang w:val="en-US" w:eastAsia="zh-CN"/>
                </w:rPr>
                <w:t>v</w:t>
              </w:r>
              <w:r w:rsidRPr="00246BB0">
                <w:rPr>
                  <w:rFonts w:ascii="Arial" w:eastAsia="SimSun" w:hAnsi="Arial" w:cs="Arial"/>
                  <w:color w:val="000000" w:themeColor="text1"/>
                  <w:sz w:val="18"/>
                  <w:szCs w:val="18"/>
                  <w:lang w:val="en-US" w:eastAsia="zh-CN"/>
                </w:rPr>
                <w:t>alue of Y for CPU occupation (OCPU = Y.N4), when P/SP-CSI-RS is configured for CMR</w:t>
              </w:r>
            </w:ins>
          </w:p>
          <w:p w14:paraId="0A65E696" w14:textId="77777777" w:rsidR="00B039C2" w:rsidRDefault="00B039C2" w:rsidP="009A0C13">
            <w:pPr>
              <w:pStyle w:val="maintext"/>
              <w:numPr>
                <w:ilvl w:val="0"/>
                <w:numId w:val="78"/>
              </w:numPr>
              <w:spacing w:line="240" w:lineRule="auto"/>
              <w:ind w:firstLineChars="0"/>
              <w:jc w:val="left"/>
              <w:rPr>
                <w:ins w:id="2969" w:author="NR_MIMO_evo_DL_UL-Core" w:date="2023-11-23T12:13:00Z"/>
                <w:rFonts w:ascii="Arial" w:hAnsi="Arial" w:cs="Arial"/>
                <w:sz w:val="18"/>
                <w:szCs w:val="18"/>
              </w:rPr>
            </w:pPr>
            <w:ins w:id="2970" w:author="NR_MIMO_evo_DL_UL-Core" w:date="2023-11-23T12:13: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024BAF16" w14:textId="77777777" w:rsidR="00B039C2" w:rsidRDefault="00B039C2" w:rsidP="00B039C2">
            <w:pPr>
              <w:pStyle w:val="maintext"/>
              <w:numPr>
                <w:ilvl w:val="0"/>
                <w:numId w:val="78"/>
              </w:numPr>
              <w:spacing w:line="240" w:lineRule="auto"/>
              <w:ind w:firstLineChars="0"/>
              <w:jc w:val="left"/>
              <w:rPr>
                <w:ins w:id="2971" w:author="NR_MIMO_evo_DL_UL-Core" w:date="2023-11-23T12:13:00Z"/>
                <w:rFonts w:ascii="Arial" w:hAnsi="Arial" w:cs="Arial"/>
                <w:sz w:val="18"/>
                <w:szCs w:val="18"/>
              </w:rPr>
            </w:pPr>
            <w:ins w:id="2972" w:author="NR_MIMO_evo_DL_UL-Core" w:date="2023-11-23T12:13: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73F34160" w14:textId="24DA8968" w:rsidR="009307EE" w:rsidRDefault="009307EE" w:rsidP="009307EE">
            <w:pPr>
              <w:pStyle w:val="maintext"/>
              <w:spacing w:line="240" w:lineRule="auto"/>
              <w:ind w:firstLineChars="0" w:firstLine="0"/>
              <w:jc w:val="left"/>
              <w:rPr>
                <w:ins w:id="2973" w:author="NR_MIMO_evo_DL_UL-Core" w:date="2023-11-25T22:29:00Z"/>
                <w:rFonts w:ascii="Arial" w:eastAsia="MS PGothic" w:hAnsi="Arial" w:cs="Arial"/>
                <w:sz w:val="18"/>
                <w:szCs w:val="18"/>
                <w:lang w:eastAsia="ja-JP"/>
              </w:rPr>
            </w:pPr>
            <w:ins w:id="2974" w:author="NR_MIMO_evo_DL_UL-Core" w:date="2023-11-23T11:50:00Z">
              <w:r w:rsidRPr="0095297E">
                <w:rPr>
                  <w:rFonts w:ascii="Arial" w:hAnsi="Arial" w:cs="Arial"/>
                  <w:sz w:val="18"/>
                  <w:szCs w:val="18"/>
                </w:rPr>
                <w:t xml:space="preserve">The UE indicating </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 (TDCQI=’1-1’)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eType-II regular codebook refinement for predicted PMI with PMI subband R=1 3</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L=2,4</w:t>
              </w:r>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for the size of DD-basis, N4=1</w:t>
              </w:r>
              <w:r>
                <w:rPr>
                  <w:rFonts w:ascii="Arial" w:eastAsia="MS PGothic" w:hAnsi="Arial" w:cs="Arial"/>
                  <w:sz w:val="18"/>
                  <w:szCs w:val="18"/>
                  <w:lang w:eastAsia="ja-JP"/>
                </w:rPr>
                <w:t>.</w:t>
              </w:r>
            </w:ins>
            <w:ins w:id="2975" w:author="rapp resolution" w:date="2023-11-30T11:37:00Z">
              <w:r w:rsidR="005D2F4B">
                <w:rPr>
                  <w:rFonts w:ascii="Arial" w:eastAsia="MS PGothic" w:hAnsi="Arial" w:cs="Arial"/>
                  <w:sz w:val="18"/>
                  <w:szCs w:val="18"/>
                  <w:lang w:eastAsia="ja-JP"/>
                </w:rPr>
                <w:t xml:space="preserve"> A UE indicating this feature shall also indicate the support of </w:t>
              </w:r>
              <w:r w:rsidR="005D2F4B" w:rsidRPr="005D2F4B">
                <w:rPr>
                  <w:rFonts w:ascii="Arial" w:eastAsia="MS PGothic" w:hAnsi="Arial" w:cs="Arial"/>
                  <w:i/>
                  <w:iCs/>
                  <w:sz w:val="18"/>
                  <w:szCs w:val="18"/>
                  <w:lang w:eastAsia="ja-JP"/>
                  <w:rPrChange w:id="2976" w:author="rapp resolution" w:date="2023-11-30T11:37:00Z">
                    <w:rPr>
                      <w:rFonts w:ascii="Arial" w:eastAsia="MS PGothic" w:hAnsi="Arial" w:cs="Arial"/>
                      <w:sz w:val="18"/>
                      <w:szCs w:val="18"/>
                      <w:lang w:eastAsia="ja-JP"/>
                    </w:rPr>
                  </w:rPrChange>
                </w:rPr>
                <w:t>csi-ReportFramework</w:t>
              </w:r>
              <w:r w:rsidR="005D2F4B">
                <w:rPr>
                  <w:rFonts w:ascii="Arial" w:eastAsia="MS PGothic" w:hAnsi="Arial" w:cs="Arial"/>
                  <w:sz w:val="18"/>
                  <w:szCs w:val="18"/>
                  <w:lang w:eastAsia="ja-JP"/>
                </w:rPr>
                <w:t>.</w:t>
              </w:r>
            </w:ins>
          </w:p>
          <w:p w14:paraId="0517D60F" w14:textId="51DB83B4" w:rsidR="00BC6D1F" w:rsidRPr="00961D0F" w:rsidRDefault="00BC6D1F" w:rsidP="00BC6D1F">
            <w:pPr>
              <w:pStyle w:val="maintext"/>
              <w:spacing w:line="240" w:lineRule="auto"/>
              <w:ind w:firstLineChars="0" w:firstLine="0"/>
              <w:jc w:val="left"/>
              <w:rPr>
                <w:ins w:id="2977" w:author="NR_MIMO_evo_DL_UL-Core" w:date="2023-11-25T22:29:00Z"/>
                <w:rFonts w:ascii="Arial" w:eastAsia="MS PGothic" w:hAnsi="Arial" w:cs="Arial"/>
                <w:sz w:val="18"/>
                <w:szCs w:val="18"/>
                <w:lang w:eastAsia="ja-JP"/>
              </w:rPr>
            </w:pPr>
            <w:ins w:id="2978" w:author="NR_MIMO_evo_DL_UL-Core" w:date="2023-11-25T22:29:00Z">
              <w:r>
                <w:rPr>
                  <w:rFonts w:ascii="Arial" w:eastAsia="MS PGothic" w:hAnsi="Arial" w:cs="Arial"/>
                  <w:sz w:val="18"/>
                  <w:szCs w:val="18"/>
                  <w:lang w:eastAsia="ja-JP"/>
                </w:rPr>
                <w:t xml:space="preserve">The UE indicating support of </w:t>
              </w:r>
              <w:r w:rsidRPr="00364B7E">
                <w:rPr>
                  <w:rFonts w:ascii="Arial" w:eastAsia="MS PGothic" w:hAnsi="Arial" w:cs="Arial"/>
                  <w:i/>
                  <w:iCs/>
                  <w:sz w:val="18"/>
                  <w:szCs w:val="18"/>
                  <w:lang w:eastAsia="ja-JP"/>
                </w:rPr>
                <w:t>eType2Doppler-r18</w:t>
              </w:r>
              <w:r>
                <w:rPr>
                  <w:rFonts w:ascii="Arial" w:eastAsia="MS PGothic" w:hAnsi="Arial" w:cs="Arial"/>
                  <w:sz w:val="18"/>
                  <w:szCs w:val="18"/>
                  <w:lang w:eastAsia="ja-JP"/>
                </w:rPr>
                <w:t xml:space="preserve"> shall also indicate support of </w:t>
              </w:r>
              <w:r w:rsidRPr="00364B7E">
                <w:rPr>
                  <w:rFonts w:ascii="Arial" w:eastAsia="MS PGothic" w:hAnsi="Arial" w:cs="Arial"/>
                  <w:i/>
                  <w:iCs/>
                  <w:sz w:val="18"/>
                  <w:szCs w:val="18"/>
                  <w:lang w:eastAsia="ja-JP"/>
                </w:rPr>
                <w:t>codebookParametersfetype2PerBC-r17</w:t>
              </w:r>
              <w:r>
                <w:rPr>
                  <w:rFonts w:ascii="Arial" w:eastAsia="MS PGothic" w:hAnsi="Arial" w:cs="Arial"/>
                  <w:i/>
                  <w:iCs/>
                  <w:sz w:val="18"/>
                  <w:szCs w:val="18"/>
                  <w:lang w:eastAsia="ja-JP"/>
                </w:rPr>
                <w:t>.</w:t>
              </w:r>
            </w:ins>
          </w:p>
          <w:p w14:paraId="68E4326E" w14:textId="27F6B5E2" w:rsidR="00D23C59" w:rsidRPr="00E47090" w:rsidRDefault="00D23C59">
            <w:pPr>
              <w:pStyle w:val="TAL"/>
              <w:rPr>
                <w:ins w:id="2979" w:author="NR_MIMO_evo_DL_UL-Core" w:date="2023-11-25T22:32:00Z"/>
                <w:rFonts w:cs="Arial"/>
                <w:color w:val="000000" w:themeColor="text1"/>
                <w:szCs w:val="18"/>
                <w:lang w:val="en-US"/>
                <w:rPrChange w:id="2980" w:author="NR_MIMO_evo_DL_UL-Core" w:date="2023-11-25T22:33:00Z">
                  <w:rPr>
                    <w:ins w:id="2981" w:author="NR_MIMO_evo_DL_UL-Core" w:date="2023-11-25T22:32:00Z"/>
                  </w:rPr>
                </w:rPrChange>
              </w:rPr>
              <w:pPrChange w:id="2982" w:author="NR_MIMO_evo_DL_UL-Core" w:date="2023-11-25T22:33:00Z">
                <w:pPr>
                  <w:pStyle w:val="TAN"/>
                </w:pPr>
              </w:pPrChange>
            </w:pPr>
            <w:ins w:id="2983" w:author="NR_MIMO_evo_DL_UL-Core" w:date="2023-11-25T22:32:00Z">
              <w:r w:rsidRPr="0095297E">
                <w:t>NOTE 1:</w:t>
              </w:r>
              <w:r w:rsidRPr="0095297E">
                <w:rPr>
                  <w:rFonts w:cs="Arial"/>
                  <w:i/>
                  <w:iCs/>
                  <w:szCs w:val="18"/>
                </w:rPr>
                <w:tab/>
              </w:r>
            </w:ins>
            <w:ins w:id="2984" w:author="NR_MIMO_evo_DL_UL-Core" w:date="2023-11-25T22:33:00Z">
              <w:r w:rsidR="00E47090" w:rsidRPr="0040387B">
                <w:rPr>
                  <w:rFonts w:cs="Arial"/>
                  <w:color w:val="000000" w:themeColor="text1"/>
                  <w:szCs w:val="18"/>
                  <w:lang w:val="en-US"/>
                </w:rPr>
                <w:t>When N4=1, OCPU =4</w:t>
              </w:r>
            </w:ins>
            <w:ins w:id="2985" w:author="NR_MIMO_evo_DL_UL-Core" w:date="2023-11-25T22:32:00Z">
              <w:r w:rsidRPr="0095297E">
                <w:t>.</w:t>
              </w:r>
            </w:ins>
          </w:p>
          <w:p w14:paraId="156F831A" w14:textId="7C510B7F" w:rsidR="00D23C59" w:rsidRDefault="00D23C59" w:rsidP="00D23C59">
            <w:pPr>
              <w:pStyle w:val="TAN"/>
              <w:rPr>
                <w:ins w:id="2986" w:author="NR_MIMO_evo_DL_UL-Core" w:date="2023-11-25T22:33:00Z"/>
                <w:rFonts w:cs="Arial"/>
                <w:color w:val="000000" w:themeColor="text1"/>
                <w:szCs w:val="18"/>
                <w:lang w:val="en-US"/>
              </w:rPr>
            </w:pPr>
            <w:ins w:id="2987" w:author="NR_MIMO_evo_DL_UL-Core" w:date="2023-11-25T22:32:00Z">
              <w:r w:rsidRPr="0095297E">
                <w:t>NOTE</w:t>
              </w:r>
              <w:r>
                <w:t xml:space="preserve"> </w:t>
              </w:r>
              <w:r w:rsidRPr="0095297E">
                <w:t>2:</w:t>
              </w:r>
              <w:r w:rsidRPr="0095297E">
                <w:rPr>
                  <w:rFonts w:cs="Arial"/>
                  <w:i/>
                  <w:iCs/>
                  <w:szCs w:val="18"/>
                </w:rPr>
                <w:tab/>
              </w:r>
            </w:ins>
            <w:ins w:id="2988" w:author="NR_MIMO_evo_DL_UL-Core" w:date="2023-11-25T22:33:00Z">
              <w:r w:rsidR="00087816" w:rsidRPr="0040387B">
                <w:rPr>
                  <w:rFonts w:cs="Arial"/>
                  <w:color w:val="000000" w:themeColor="text1"/>
                  <w:szCs w:val="18"/>
                  <w:lang w:val="en-US"/>
                </w:rPr>
                <w:t>OCPU ≥ 4 when P/SP-CSI-RS is configured for CMR</w:t>
              </w:r>
            </w:ins>
            <w:ins w:id="2989" w:author="NR_MIMO_evo_DL_UL-Core" w:date="2023-11-25T22:32:00Z">
              <w:r>
                <w:rPr>
                  <w:rFonts w:cs="Arial"/>
                  <w:color w:val="000000" w:themeColor="text1"/>
                  <w:szCs w:val="18"/>
                  <w:lang w:val="en-US"/>
                </w:rPr>
                <w:t>.</w:t>
              </w:r>
            </w:ins>
          </w:p>
          <w:p w14:paraId="6B9CD684" w14:textId="268EC379" w:rsidR="004F0430" w:rsidRPr="0095297E" w:rsidRDefault="004F0430" w:rsidP="00D23C59">
            <w:pPr>
              <w:pStyle w:val="TAN"/>
              <w:rPr>
                <w:ins w:id="2990" w:author="NR_MIMO_evo_DL_UL-Core" w:date="2023-11-25T22:32:00Z"/>
              </w:rPr>
            </w:pPr>
            <w:ins w:id="2991" w:author="NR_MIMO_evo_DL_UL-Core" w:date="2023-11-25T22:33:00Z">
              <w:r w:rsidRPr="0095297E">
                <w:t>NOTE</w:t>
              </w:r>
              <w:r>
                <w:t xml:space="preserve"> 3</w:t>
              </w:r>
              <w:r w:rsidRPr="0095297E">
                <w:t>:</w:t>
              </w:r>
              <w:r w:rsidRPr="0095297E">
                <w:rPr>
                  <w:rFonts w:cs="Arial"/>
                  <w:i/>
                  <w:iCs/>
                  <w:szCs w:val="18"/>
                </w:rPr>
                <w:tab/>
              </w:r>
              <w:r w:rsidRPr="0040387B">
                <w:rPr>
                  <w:rFonts w:eastAsia="Yu Mincho" w:cs="Arial"/>
                  <w:color w:val="000000" w:themeColor="text1"/>
                  <w:szCs w:val="18"/>
                  <w:lang w:val="en-US"/>
                </w:rPr>
                <w:t xml:space="preserve">when K=12, </w:t>
              </w:r>
              <w:r w:rsidRPr="0040387B">
                <w:rPr>
                  <w:rFonts w:cs="Arial"/>
                  <w:color w:val="000000" w:themeColor="text1"/>
                  <w:szCs w:val="18"/>
                  <w:lang w:val="en-US"/>
                </w:rPr>
                <w:t>OCPU =</w:t>
              </w:r>
              <w:r>
                <w:rPr>
                  <w:rFonts w:cs="Arial"/>
                  <w:color w:val="000000" w:themeColor="text1"/>
                  <w:szCs w:val="18"/>
                  <w:lang w:val="en-US"/>
                </w:rPr>
                <w:t>8</w:t>
              </w:r>
            </w:ins>
          </w:p>
          <w:p w14:paraId="72052774" w14:textId="013504FA" w:rsidR="00D23C59" w:rsidRPr="0095297E" w:rsidRDefault="00D23C59" w:rsidP="00D23C59">
            <w:pPr>
              <w:pStyle w:val="TAN"/>
              <w:rPr>
                <w:ins w:id="2992" w:author="NR_MIMO_evo_DL_UL-Core" w:date="2023-11-25T22:32:00Z"/>
              </w:rPr>
            </w:pPr>
            <w:ins w:id="2993" w:author="NR_MIMO_evo_DL_UL-Core" w:date="2023-11-25T22:32:00Z">
              <w:r w:rsidRPr="0095297E">
                <w:t>NOTE</w:t>
              </w:r>
              <w:r>
                <w:t xml:space="preserve"> </w:t>
              </w:r>
            </w:ins>
            <w:ins w:id="2994" w:author="NR_MIMO_evo_DL_UL-Core" w:date="2023-11-25T22:33:00Z">
              <w:r w:rsidR="004F0430">
                <w:t>4</w:t>
              </w:r>
            </w:ins>
            <w:ins w:id="2995" w:author="NR_MIMO_evo_DL_UL-Core" w:date="2023-11-25T22:32:00Z">
              <w:r w:rsidRPr="0095297E">
                <w:t>:</w:t>
              </w:r>
              <w:r w:rsidRPr="0095297E">
                <w:rPr>
                  <w:rFonts w:cs="Arial"/>
                  <w:i/>
                  <w:iCs/>
                  <w:szCs w:val="18"/>
                </w:rPr>
                <w:tab/>
              </w:r>
              <w:r w:rsidRPr="0040387B">
                <w:rPr>
                  <w:rFonts w:eastAsia="Yu Mincho" w:cs="Arial"/>
                  <w:color w:val="000000" w:themeColor="text1"/>
                  <w:szCs w:val="18"/>
                </w:rPr>
                <w:t>A UE that supports CSI enhancement for Rel. 1</w:t>
              </w:r>
            </w:ins>
            <w:ins w:id="2996" w:author="NR_MIMO_evo_DL_UL-Core" w:date="2023-11-25T22:33:00Z">
              <w:r w:rsidR="004F0430">
                <w:rPr>
                  <w:rFonts w:eastAsia="Yu Mincho" w:cs="Arial"/>
                  <w:color w:val="000000" w:themeColor="text1"/>
                  <w:szCs w:val="18"/>
                </w:rPr>
                <w:t>6</w:t>
              </w:r>
            </w:ins>
            <w:ins w:id="2997" w:author="NR_MIMO_evo_DL_UL-Core" w:date="2023-11-25T22:32:00Z">
              <w:r w:rsidRPr="0040387B">
                <w:rPr>
                  <w:rFonts w:eastAsia="Yu Mincho" w:cs="Arial"/>
                  <w:color w:val="000000" w:themeColor="text1"/>
                  <w:szCs w:val="18"/>
                </w:rPr>
                <w:t>-based type-2 doppler must support this FG</w:t>
              </w:r>
              <w:r>
                <w:rPr>
                  <w:rFonts w:eastAsia="Yu Mincho" w:cs="Arial"/>
                  <w:color w:val="000000" w:themeColor="text1"/>
                  <w:szCs w:val="18"/>
                </w:rPr>
                <w:t>.</w:t>
              </w:r>
            </w:ins>
          </w:p>
          <w:p w14:paraId="561FE2B4" w14:textId="77777777" w:rsidR="009307EE" w:rsidRPr="0095297E" w:rsidRDefault="009307EE" w:rsidP="009307EE">
            <w:pPr>
              <w:pStyle w:val="TAL"/>
              <w:rPr>
                <w:ins w:id="2998" w:author="NR_MIMO_evo_DL_UL-Core" w:date="2023-11-23T11:50:00Z"/>
                <w:rFonts w:cs="Arial"/>
                <w:b/>
                <w:bCs/>
                <w:i/>
                <w:iCs/>
                <w:szCs w:val="18"/>
              </w:rPr>
            </w:pPr>
          </w:p>
          <w:p w14:paraId="126F0E36" w14:textId="77777777" w:rsidR="002B6BB3" w:rsidRPr="0095297E" w:rsidRDefault="002B6BB3" w:rsidP="002B6BB3">
            <w:pPr>
              <w:pStyle w:val="TAL"/>
              <w:rPr>
                <w:ins w:id="2999" w:author="NR_MIMO_evo_DL_UL-Core" w:date="2023-11-23T20:20:00Z"/>
                <w:bCs/>
                <w:iCs/>
              </w:rPr>
            </w:pPr>
            <w:ins w:id="3000" w:author="NR_MIMO_evo_DL_UL-Core" w:date="2023-11-23T20:20: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doppler measurement with N4&gt;1</w:t>
              </w:r>
              <w:r>
                <w:rPr>
                  <w:rFonts w:eastAsia="SimSun"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700443AB" w14:textId="77777777" w:rsidR="002758B2" w:rsidRPr="00961D0F" w:rsidRDefault="002758B2" w:rsidP="002758B2">
            <w:pPr>
              <w:pStyle w:val="maintext"/>
              <w:numPr>
                <w:ilvl w:val="0"/>
                <w:numId w:val="78"/>
              </w:numPr>
              <w:spacing w:line="240" w:lineRule="auto"/>
              <w:ind w:firstLineChars="0"/>
              <w:jc w:val="left"/>
              <w:rPr>
                <w:ins w:id="3001" w:author="NR_MIMO_evo_DL_UL-Core" w:date="2023-11-23T20:26:00Z"/>
                <w:rFonts w:ascii="Arial" w:hAnsi="Arial" w:cs="Arial"/>
                <w:i/>
                <w:iCs/>
                <w:sz w:val="18"/>
                <w:szCs w:val="18"/>
              </w:rPr>
            </w:pPr>
            <w:ins w:id="3002"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SimSun" w:hAnsi="Arial" w:cs="Arial"/>
                  <w:color w:val="000000" w:themeColor="text1"/>
                  <w:sz w:val="18"/>
                  <w:szCs w:val="18"/>
                  <w:lang w:eastAsia="zh-CN"/>
                </w:rPr>
                <w:t xml:space="preserve">across all CCs </w:t>
              </w:r>
              <w:r w:rsidRPr="00F56F9B">
                <w:rPr>
                  <w:rFonts w:ascii="Arial" w:eastAsia="SimSun" w:hAnsi="Arial" w:cs="Arial"/>
                  <w:color w:val="000000" w:themeColor="text1"/>
                  <w:sz w:val="18"/>
                  <w:szCs w:val="18"/>
                  <w:lang w:eastAsia="zh-CN"/>
                </w:rPr>
                <w:t>simultaneously</w:t>
              </w:r>
              <w:r>
                <w:rPr>
                  <w:rFonts w:ascii="Arial" w:eastAsia="SimSun" w:hAnsi="Arial" w:cs="Arial"/>
                  <w:color w:val="000000" w:themeColor="text1"/>
                  <w:sz w:val="18"/>
                  <w:szCs w:val="18"/>
                  <w:lang w:eastAsia="zh-CN"/>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SimSun" w:hAnsi="Arial" w:cs="Arial"/>
                  <w:i/>
                  <w:iCs/>
                  <w:color w:val="000000" w:themeColor="text1"/>
                  <w:sz w:val="18"/>
                  <w:szCs w:val="18"/>
                  <w:lang w:eastAsia="zh-CN"/>
                </w:rPr>
                <w:t xml:space="preserve">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Pr>
                  <w:rFonts w:ascii="Arial" w:eastAsia="SimSun" w:hAnsi="Arial" w:cs="Arial"/>
                  <w:i/>
                  <w:iCs/>
                  <w:color w:val="000000" w:themeColor="text1"/>
                  <w:sz w:val="18"/>
                  <w:szCs w:val="18"/>
                  <w:lang w:eastAsia="zh-CN"/>
                </w:rPr>
                <w:t>-r18</w:t>
              </w:r>
            </w:ins>
          </w:p>
          <w:p w14:paraId="6EA4EA5C" w14:textId="77777777" w:rsidR="002758B2" w:rsidRDefault="002758B2" w:rsidP="002758B2">
            <w:pPr>
              <w:pStyle w:val="B1"/>
              <w:numPr>
                <w:ilvl w:val="0"/>
                <w:numId w:val="80"/>
              </w:numPr>
              <w:spacing w:after="0"/>
              <w:rPr>
                <w:ins w:id="3003" w:author="NR_MIMO_evo_DL_UL-Core" w:date="2023-11-23T20:26:00Z"/>
                <w:rFonts w:ascii="Arial" w:hAnsi="Arial" w:cs="Arial"/>
                <w:sz w:val="18"/>
                <w:szCs w:val="18"/>
              </w:rPr>
            </w:pPr>
            <w:ins w:id="3004" w:author="NR_MIMO_evo_DL_UL-Core" w:date="2023-11-23T20:26: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47BFB359" w14:textId="77777777" w:rsidR="002758B2" w:rsidRPr="0095297E" w:rsidRDefault="002758B2" w:rsidP="002758B2">
            <w:pPr>
              <w:pStyle w:val="B1"/>
              <w:numPr>
                <w:ilvl w:val="0"/>
                <w:numId w:val="80"/>
              </w:numPr>
              <w:spacing w:after="0"/>
              <w:rPr>
                <w:ins w:id="3005" w:author="NR_MIMO_evo_DL_UL-Core" w:date="2023-11-23T20:26:00Z"/>
                <w:rFonts w:ascii="Arial" w:hAnsi="Arial" w:cs="Arial"/>
                <w:sz w:val="18"/>
                <w:szCs w:val="18"/>
              </w:rPr>
            </w:pPr>
            <w:ins w:id="3006" w:author="NR_MIMO_evo_DL_UL-Core" w:date="2023-11-23T20:26: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205034C7" w14:textId="77777777" w:rsidR="002758B2" w:rsidRPr="0095297E" w:rsidRDefault="002758B2" w:rsidP="002758B2">
            <w:pPr>
              <w:pStyle w:val="B1"/>
              <w:numPr>
                <w:ilvl w:val="0"/>
                <w:numId w:val="80"/>
              </w:numPr>
              <w:spacing w:after="0"/>
              <w:rPr>
                <w:ins w:id="3007" w:author="NR_MIMO_evo_DL_UL-Core" w:date="2023-11-23T20:26:00Z"/>
                <w:rFonts w:ascii="Arial" w:hAnsi="Arial" w:cs="Arial"/>
                <w:sz w:val="18"/>
                <w:szCs w:val="18"/>
              </w:rPr>
            </w:pPr>
            <w:ins w:id="3008" w:author="NR_MIMO_evo_DL_UL-Core" w:date="2023-11-23T20:26: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400568CC" w14:textId="77777777" w:rsidR="002758B2" w:rsidRPr="00961D0F" w:rsidRDefault="002758B2" w:rsidP="002758B2">
            <w:pPr>
              <w:pStyle w:val="B1"/>
              <w:numPr>
                <w:ilvl w:val="0"/>
                <w:numId w:val="80"/>
              </w:numPr>
              <w:spacing w:after="0"/>
              <w:rPr>
                <w:ins w:id="3009" w:author="NR_MIMO_evo_DL_UL-Core" w:date="2023-11-23T20:26:00Z"/>
                <w:rFonts w:ascii="Arial" w:hAnsi="Arial" w:cs="Arial"/>
                <w:sz w:val="18"/>
                <w:szCs w:val="18"/>
              </w:rPr>
            </w:pPr>
            <w:ins w:id="3010" w:author="NR_MIMO_evo_DL_UL-Core" w:date="2023-11-23T20:26: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2A921DEC" w14:textId="77777777" w:rsidR="002758B2" w:rsidRPr="00961D0F" w:rsidRDefault="002758B2" w:rsidP="002758B2">
            <w:pPr>
              <w:pStyle w:val="maintext"/>
              <w:numPr>
                <w:ilvl w:val="0"/>
                <w:numId w:val="78"/>
              </w:numPr>
              <w:spacing w:line="240" w:lineRule="auto"/>
              <w:ind w:firstLineChars="0"/>
              <w:jc w:val="left"/>
              <w:rPr>
                <w:ins w:id="3011" w:author="NR_MIMO_evo_DL_UL-Core" w:date="2023-11-23T20:26:00Z"/>
                <w:rFonts w:ascii="Arial" w:hAnsi="Arial" w:cs="Arial"/>
                <w:i/>
                <w:iCs/>
                <w:sz w:val="18"/>
                <w:szCs w:val="18"/>
              </w:rPr>
            </w:pPr>
            <w:ins w:id="3012"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t-r18.</w:t>
              </w:r>
            </w:ins>
          </w:p>
          <w:p w14:paraId="26A6E647" w14:textId="77777777" w:rsidR="006D1E97" w:rsidRPr="006D1E97" w:rsidRDefault="006D1E97" w:rsidP="00185B6C">
            <w:pPr>
              <w:pStyle w:val="B1"/>
              <w:spacing w:after="0"/>
              <w:ind w:left="0" w:firstLine="0"/>
              <w:rPr>
                <w:ins w:id="3013" w:author="NR_MIMO_evo_DL_UL-Core" w:date="2023-11-23T12:39:00Z"/>
                <w:rFonts w:ascii="Arial" w:hAnsi="Arial" w:cs="Arial"/>
                <w:sz w:val="18"/>
                <w:szCs w:val="18"/>
              </w:rPr>
            </w:pPr>
          </w:p>
          <w:p w14:paraId="66C47665" w14:textId="2189DD83" w:rsidR="009307EE" w:rsidRPr="0095297E" w:rsidRDefault="009307EE" w:rsidP="009307EE">
            <w:pPr>
              <w:pStyle w:val="B1"/>
              <w:spacing w:after="0"/>
              <w:ind w:left="0" w:firstLine="0"/>
              <w:rPr>
                <w:ins w:id="3014" w:author="NR_MIMO_evo_DL_UL-Core" w:date="2023-11-23T11:50:00Z"/>
                <w:rFonts w:ascii="Arial" w:hAnsi="Arial" w:cs="Arial"/>
                <w:sz w:val="18"/>
                <w:szCs w:val="18"/>
              </w:rPr>
            </w:pPr>
            <w:ins w:id="3015" w:author="NR_MIMO_evo_DL_UL-Core" w:date="2023-11-23T11:50:00Z">
              <w:r w:rsidRPr="0095297E">
                <w:rPr>
                  <w:rFonts w:ascii="Arial" w:hAnsi="Arial" w:cs="Arial"/>
                  <w:sz w:val="18"/>
                  <w:szCs w:val="18"/>
                </w:rPr>
                <w:t xml:space="preserve">The UE indicating support of </w:t>
              </w:r>
              <w:r w:rsidRPr="00985570">
                <w:rPr>
                  <w:rFonts w:ascii="Arial" w:hAnsi="Arial" w:cs="Arial"/>
                  <w:i/>
                  <w:iCs/>
                  <w:sz w:val="18"/>
                  <w:szCs w:val="18"/>
                </w:rPr>
                <w:t xml:space="preserve">eType2DopplerN4-r18 </w:t>
              </w:r>
              <w:r w:rsidRPr="0095297E">
                <w:rPr>
                  <w:rFonts w:ascii="Arial" w:hAnsi="Arial" w:cs="Arial"/>
                  <w:sz w:val="18"/>
                  <w:szCs w:val="18"/>
                </w:rPr>
                <w:t xml:space="preserve">shall also indicate support of </w:t>
              </w:r>
              <w:r w:rsidRPr="00985570">
                <w:rPr>
                  <w:rFonts w:ascii="Arial" w:hAnsi="Arial" w:cs="Arial"/>
                  <w:i/>
                  <w:iCs/>
                  <w:sz w:val="18"/>
                  <w:szCs w:val="18"/>
                </w:rPr>
                <w:t>eType2Doppler-r18</w:t>
              </w:r>
              <w:r>
                <w:rPr>
                  <w:rFonts w:ascii="Arial" w:hAnsi="Arial" w:cs="Arial"/>
                  <w:i/>
                  <w:iCs/>
                  <w:sz w:val="18"/>
                  <w:szCs w:val="18"/>
                </w:rPr>
                <w:t xml:space="preserve">, </w:t>
              </w:r>
              <w:r>
                <w:rPr>
                  <w:rFonts w:ascii="Arial" w:eastAsia="SimSun" w:hAnsi="Arial" w:cs="Arial"/>
                  <w:color w:val="000000" w:themeColor="text1"/>
                  <w:sz w:val="18"/>
                  <w:szCs w:val="18"/>
                  <w:lang w:eastAsia="zh-CN"/>
                </w:rPr>
                <w:t>s</w:t>
              </w:r>
              <w:r w:rsidRPr="0040387B">
                <w:rPr>
                  <w:rFonts w:ascii="Arial" w:eastAsia="SimSun" w:hAnsi="Arial" w:cs="Arial"/>
                  <w:color w:val="000000" w:themeColor="text1"/>
                  <w:sz w:val="18"/>
                  <w:szCs w:val="18"/>
                  <w:lang w:eastAsia="zh-CN"/>
                </w:rPr>
                <w:t>upport for the size of DD-basis, N4&gt;1</w:t>
              </w:r>
              <w:r>
                <w:rPr>
                  <w:rFonts w:ascii="Arial" w:eastAsia="SimSun" w:hAnsi="Arial" w:cs="Arial"/>
                  <w:color w:val="000000" w:themeColor="text1"/>
                  <w:sz w:val="18"/>
                  <w:szCs w:val="18"/>
                  <w:lang w:eastAsia="zh-CN"/>
                </w:rPr>
                <w:t xml:space="preserve">, and </w:t>
              </w:r>
              <w:r w:rsidRPr="0040387B">
                <w:rPr>
                  <w:rFonts w:ascii="Arial" w:eastAsia="SimSun" w:hAnsi="Arial" w:cs="Arial"/>
                  <w:color w:val="000000" w:themeColor="text1"/>
                  <w:sz w:val="18"/>
                  <w:szCs w:val="18"/>
                  <w:lang w:val="en-US" w:eastAsia="zh-CN"/>
                </w:rPr>
                <w:t>Value of d=m for the DD unit size when A-CSI-RS is configured for CMR</w:t>
              </w:r>
              <w:r w:rsidRPr="0095297E">
                <w:rPr>
                  <w:rFonts w:ascii="Arial" w:hAnsi="Arial" w:cs="Arial"/>
                  <w:sz w:val="18"/>
                  <w:szCs w:val="18"/>
                </w:rPr>
                <w:t>.</w:t>
              </w:r>
            </w:ins>
          </w:p>
          <w:p w14:paraId="0A1C6979" w14:textId="77777777" w:rsidR="006D1E97" w:rsidRDefault="006D1E97" w:rsidP="006D1E97">
            <w:pPr>
              <w:pStyle w:val="TAL"/>
              <w:rPr>
                <w:ins w:id="3016" w:author="rapp resolution" w:date="2023-11-30T15:54:00Z"/>
                <w:rFonts w:cs="Arial"/>
                <w:color w:val="000000" w:themeColor="text1"/>
                <w:szCs w:val="18"/>
              </w:rPr>
            </w:pPr>
          </w:p>
          <w:p w14:paraId="082712D9" w14:textId="0AEB90BD" w:rsidR="006D1E97" w:rsidRDefault="006D1E97" w:rsidP="006D1E97">
            <w:pPr>
              <w:pStyle w:val="TAL"/>
              <w:rPr>
                <w:ins w:id="3017" w:author="rapp resolution" w:date="2023-11-30T15:53:00Z"/>
                <w:rFonts w:cs="Arial"/>
                <w:color w:val="000000" w:themeColor="text1"/>
                <w:szCs w:val="18"/>
              </w:rPr>
            </w:pPr>
            <w:ins w:id="3018" w:author="rapp resolution" w:date="2023-11-30T15:53:00Z">
              <w:r w:rsidRPr="005C5FE7">
                <w:rPr>
                  <w:rFonts w:cs="Arial"/>
                  <w:color w:val="000000" w:themeColor="text1"/>
                  <w:szCs w:val="18"/>
                </w:rPr>
                <w:t xml:space="preserve">The UE optionally includes </w:t>
              </w:r>
              <w:r w:rsidRPr="005C5FE7">
                <w:rPr>
                  <w:rFonts w:cs="Arial"/>
                  <w:i/>
                  <w:iCs/>
                  <w:color w:val="000000" w:themeColor="text1"/>
                  <w:szCs w:val="18"/>
                </w:rPr>
                <w:t>ddUnitSize-A-CSI-RS-CMR-r18</w:t>
              </w:r>
              <w:r w:rsidRPr="005C5FE7">
                <w:rPr>
                  <w:rFonts w:cs="Arial"/>
                  <w:color w:val="000000" w:themeColor="text1"/>
                  <w:szCs w:val="18"/>
                </w:rPr>
                <w:t xml:space="preserve"> to indicate the support of value of d=1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E0ACAB3" w14:textId="77777777" w:rsidR="006D1E97" w:rsidRPr="005C5FE7" w:rsidRDefault="006D1E97" w:rsidP="006D1E97">
            <w:pPr>
              <w:pStyle w:val="B1"/>
              <w:spacing w:after="0"/>
              <w:ind w:left="0" w:firstLine="0"/>
              <w:rPr>
                <w:ins w:id="3019" w:author="rapp resolution" w:date="2023-11-30T15:53:00Z"/>
                <w:rFonts w:ascii="Arial" w:hAnsi="Arial" w:cs="Arial"/>
                <w:color w:val="000000" w:themeColor="text1"/>
                <w:sz w:val="18"/>
                <w:szCs w:val="18"/>
              </w:rPr>
            </w:pPr>
            <w:ins w:id="3020" w:author="rapp resolution" w:date="2023-11-30T15:53:00Z">
              <w:r w:rsidRPr="005C5FE7">
                <w:rPr>
                  <w:rFonts w:ascii="Arial" w:hAnsi="Arial" w:cs="Arial"/>
                  <w:color w:val="000000" w:themeColor="text1"/>
                  <w:sz w:val="18"/>
                  <w:szCs w:val="18"/>
                </w:rPr>
                <w:t xml:space="preserve">A UE supporting this feature shall also indicate support of </w:t>
              </w:r>
              <w:r w:rsidRPr="005C5FE7">
                <w:rPr>
                  <w:rFonts w:ascii="Arial" w:hAnsi="Arial" w:cs="Arial"/>
                  <w:i/>
                  <w:iCs/>
                  <w:color w:val="000000" w:themeColor="text1"/>
                  <w:sz w:val="18"/>
                  <w:szCs w:val="18"/>
                </w:rPr>
                <w:t>eType2DopplerN4-r18</w:t>
              </w:r>
              <w:r w:rsidRPr="005C5FE7">
                <w:rPr>
                  <w:rFonts w:ascii="Arial" w:hAnsi="Arial" w:cs="Arial"/>
                  <w:color w:val="000000" w:themeColor="text1"/>
                  <w:sz w:val="18"/>
                  <w:szCs w:val="18"/>
                </w:rPr>
                <w:t>.</w:t>
              </w:r>
            </w:ins>
          </w:p>
          <w:p w14:paraId="19FEF296" w14:textId="77777777" w:rsidR="009307EE" w:rsidRPr="0095297E" w:rsidRDefault="009307EE" w:rsidP="009307EE">
            <w:pPr>
              <w:pStyle w:val="TAL"/>
              <w:rPr>
                <w:ins w:id="3021" w:author="NR_MIMO_evo_DL_UL-Core" w:date="2023-11-23T11:50:00Z"/>
                <w:bCs/>
                <w:iCs/>
              </w:rPr>
            </w:pPr>
          </w:p>
          <w:p w14:paraId="64AD1B90" w14:textId="77777777" w:rsidR="009307EE" w:rsidRPr="0095297E" w:rsidRDefault="009307EE" w:rsidP="009307EE">
            <w:pPr>
              <w:pStyle w:val="TAL"/>
              <w:rPr>
                <w:ins w:id="3022" w:author="NR_MIMO_evo_DL_UL-Core" w:date="2023-11-23T11:50:00Z"/>
                <w:bCs/>
                <w:iCs/>
              </w:rPr>
            </w:pPr>
            <w:ins w:id="3023" w:author="NR_MIMO_evo_DL_UL-Core" w:date="2023-11-23T11:50: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6007508E" w14:textId="77777777" w:rsidR="009307EE" w:rsidRPr="0095297E" w:rsidRDefault="009307EE" w:rsidP="009307EE">
            <w:pPr>
              <w:pStyle w:val="B1"/>
              <w:spacing w:after="0"/>
              <w:rPr>
                <w:ins w:id="3024" w:author="NR_MIMO_evo_DL_UL-Core" w:date="2023-11-23T11:50:00Z"/>
              </w:rPr>
            </w:pPr>
            <w:ins w:id="3025" w:author="NR_MIMO_evo_DL_UL-Core" w:date="2023-11-23T11:50:00Z">
              <w:r w:rsidRPr="0095297E">
                <w:rPr>
                  <w:rFonts w:ascii="Arial" w:eastAsia="MS Mincho" w:hAnsi="Arial" w:cs="Arial"/>
                  <w:i/>
                  <w:iCs/>
                  <w:sz w:val="18"/>
                  <w:szCs w:val="18"/>
                </w:rPr>
                <w:lastRenderedPageBreak/>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3AA5159" w14:textId="77777777" w:rsidR="009307EE" w:rsidRPr="0095297E" w:rsidRDefault="009307EE" w:rsidP="009307EE">
            <w:pPr>
              <w:pStyle w:val="B1"/>
              <w:spacing w:after="0"/>
              <w:ind w:left="0" w:firstLine="0"/>
              <w:rPr>
                <w:ins w:id="3026" w:author="NR_MIMO_evo_DL_UL-Core" w:date="2023-11-23T11:50:00Z"/>
              </w:rPr>
            </w:pPr>
            <w:ins w:id="3027" w:author="NR_MIMO_evo_DL_UL-Core" w:date="2023-11-23T11:50:00Z">
              <w:r w:rsidRPr="0095297E">
                <w:rPr>
                  <w:rFonts w:ascii="Arial" w:hAnsi="Arial" w:cs="Arial"/>
                  <w:sz w:val="18"/>
                  <w:szCs w:val="18"/>
                </w:rPr>
                <w:t xml:space="preserve">UE indicating support of </w:t>
              </w:r>
              <w:r w:rsidRPr="002E11BE">
                <w:rPr>
                  <w:rFonts w:ascii="Arial" w:hAnsi="Arial" w:cs="Arial"/>
                  <w:i/>
                  <w:iCs/>
                  <w:sz w:val="18"/>
                  <w:szCs w:val="18"/>
                </w:rPr>
                <w:t xml:space="preserve">eType2DopplerR2-r18 </w:t>
              </w:r>
              <w:r w:rsidRPr="0095297E">
                <w:rPr>
                  <w:rFonts w:ascii="Arial" w:hAnsi="Arial" w:cs="Arial"/>
                  <w:sz w:val="18"/>
                  <w:szCs w:val="18"/>
                </w:rPr>
                <w:t xml:space="preserve">shall also indicate support of </w:t>
              </w:r>
              <w:r w:rsidRPr="002E11BE">
                <w:rPr>
                  <w:rFonts w:ascii="Arial" w:hAnsi="Arial" w:cs="Arial"/>
                  <w:i/>
                  <w:iCs/>
                  <w:sz w:val="18"/>
                  <w:szCs w:val="18"/>
                </w:rPr>
                <w:t>eType2Doppler-r18</w:t>
              </w:r>
              <w:r w:rsidRPr="0095297E">
                <w:rPr>
                  <w:rFonts w:ascii="Arial" w:hAnsi="Arial" w:cs="Arial"/>
                  <w:sz w:val="18"/>
                  <w:szCs w:val="18"/>
                </w:rPr>
                <w:t>.</w:t>
              </w:r>
            </w:ins>
          </w:p>
          <w:p w14:paraId="07FF7D2E" w14:textId="77777777" w:rsidR="009307EE" w:rsidRPr="0095297E" w:rsidRDefault="009307EE" w:rsidP="009307EE">
            <w:pPr>
              <w:pStyle w:val="B1"/>
              <w:spacing w:after="0"/>
              <w:ind w:left="0" w:firstLine="0"/>
              <w:rPr>
                <w:ins w:id="3028" w:author="NR_MIMO_evo_DL_UL-Core" w:date="2023-11-23T11:50:00Z"/>
                <w:rFonts w:cs="Arial"/>
                <w:b/>
                <w:bCs/>
                <w:i/>
                <w:iCs/>
                <w:szCs w:val="18"/>
              </w:rPr>
            </w:pPr>
          </w:p>
          <w:p w14:paraId="6F7209E0" w14:textId="1599EE90" w:rsidR="009307EE" w:rsidRPr="0095297E" w:rsidRDefault="009307EE" w:rsidP="009307EE">
            <w:pPr>
              <w:pStyle w:val="TAL"/>
              <w:rPr>
                <w:ins w:id="3029" w:author="NR_MIMO_evo_DL_UL-Core" w:date="2023-11-23T11:50:00Z"/>
              </w:rPr>
            </w:pPr>
            <w:ins w:id="3030" w:author="NR_MIMO_evo_DL_UL-Core" w:date="2023-11-23T11:50:00Z">
              <w:r w:rsidRPr="0095297E">
                <w:rPr>
                  <w:bCs/>
                  <w:iCs/>
                </w:rPr>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w:t>
              </w:r>
              <w:del w:id="3031" w:author="rapp resolution" w:date="2023-11-30T11:39:00Z">
                <w:r w:rsidRPr="0095297E" w:rsidDel="00012D46">
                  <w:rPr>
                    <w:bCs/>
                    <w:iCs/>
                  </w:rPr>
                  <w:delText xml:space="preserve"> </w:delText>
                </w:r>
                <w:r w:rsidRPr="0095297E" w:rsidDel="00012D46">
                  <w:delText xml:space="preserve">UE indicating support of </w:delText>
                </w:r>
                <w:r w:rsidRPr="00752ADF" w:rsidDel="00012D46">
                  <w:rPr>
                    <w:bCs/>
                    <w:i/>
                    <w:iCs/>
                  </w:rPr>
                  <w:delText>eType2DopplerX1-r18</w:delText>
                </w:r>
                <w:r w:rsidDel="00012D46">
                  <w:rPr>
                    <w:bCs/>
                    <w:i/>
                    <w:iCs/>
                  </w:rPr>
                  <w:delText xml:space="preserve"> </w:delText>
                </w:r>
                <w:r w:rsidRPr="0095297E" w:rsidDel="00012D46">
                  <w:delText xml:space="preserve">shall indicate support of </w:delText>
                </w:r>
                <w:r w:rsidRPr="00892C52" w:rsidDel="00012D46">
                  <w:rPr>
                    <w:i/>
                    <w:iCs/>
                  </w:rPr>
                  <w:delText>eType2Doppler-r18</w:delText>
                </w:r>
                <w:r w:rsidRPr="0095297E" w:rsidDel="00012D46">
                  <w:rPr>
                    <w:rFonts w:cs="Arial"/>
                    <w:szCs w:val="18"/>
                  </w:rPr>
                  <w:delText>.</w:delText>
                </w:r>
              </w:del>
            </w:ins>
          </w:p>
          <w:p w14:paraId="04F1D11D" w14:textId="77777777" w:rsidR="009307EE" w:rsidRDefault="009307EE" w:rsidP="009307EE">
            <w:pPr>
              <w:pStyle w:val="TAL"/>
              <w:rPr>
                <w:ins w:id="3032" w:author="NR_MIMO_evo_DL_UL-Core" w:date="2023-11-23T11:50:00Z"/>
              </w:rPr>
            </w:pPr>
          </w:p>
          <w:p w14:paraId="4BEFE707" w14:textId="78DA0754" w:rsidR="009307EE" w:rsidRPr="0095297E" w:rsidRDefault="009307EE" w:rsidP="009307EE">
            <w:pPr>
              <w:pStyle w:val="TAL"/>
              <w:rPr>
                <w:ins w:id="3033" w:author="NR_MIMO_evo_DL_UL-Core" w:date="2023-11-23T11:50:00Z"/>
              </w:rPr>
            </w:pPr>
            <w:ins w:id="3034" w:author="NR_MIMO_evo_DL_UL-Core" w:date="2023-11-23T11:50: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SimSun" w:cs="Arial"/>
                  <w:color w:val="000000" w:themeColor="text1"/>
                  <w:szCs w:val="18"/>
                  <w:lang w:eastAsia="zh-CN"/>
                </w:rPr>
                <w:t>doppler codebook</w:t>
              </w:r>
              <w:r w:rsidRPr="0095297E">
                <w:rPr>
                  <w:bCs/>
                  <w:iCs/>
                </w:rPr>
                <w:t xml:space="preserve">. </w:t>
              </w:r>
              <w:del w:id="3035" w:author="rapp resolution" w:date="2023-11-30T11:40:00Z">
                <w:r w:rsidRPr="0095297E" w:rsidDel="0081013A">
                  <w:delText xml:space="preserve">UE indicating support of </w:delText>
                </w:r>
                <w:r w:rsidRPr="00752ADF" w:rsidDel="0081013A">
                  <w:rPr>
                    <w:bCs/>
                    <w:i/>
                    <w:iCs/>
                  </w:rPr>
                  <w:delText>eType2DopplerX</w:delText>
                </w:r>
                <w:r w:rsidDel="0081013A">
                  <w:rPr>
                    <w:bCs/>
                    <w:i/>
                    <w:iCs/>
                  </w:rPr>
                  <w:delText>2</w:delText>
                </w:r>
                <w:r w:rsidRPr="00752ADF" w:rsidDel="0081013A">
                  <w:rPr>
                    <w:bCs/>
                    <w:i/>
                    <w:iCs/>
                  </w:rPr>
                  <w:delText>-r18</w:delText>
                </w:r>
                <w:r w:rsidDel="0081013A">
                  <w:rPr>
                    <w:bCs/>
                    <w:i/>
                    <w:iCs/>
                  </w:rPr>
                  <w:delText xml:space="preserve"> </w:delText>
                </w:r>
                <w:r w:rsidRPr="0095297E" w:rsidDel="0081013A">
                  <w:delText xml:space="preserve">shall indicate support of </w:delText>
                </w:r>
                <w:r w:rsidRPr="00892C52" w:rsidDel="0081013A">
                  <w:rPr>
                    <w:i/>
                    <w:iCs/>
                  </w:rPr>
                  <w:delText>eType2Doppler-r18</w:delText>
                </w:r>
                <w:r w:rsidRPr="0095297E" w:rsidDel="0081013A">
                  <w:rPr>
                    <w:rFonts w:cs="Arial"/>
                    <w:szCs w:val="18"/>
                  </w:rPr>
                  <w:delText>.</w:delText>
                </w:r>
              </w:del>
            </w:ins>
          </w:p>
          <w:p w14:paraId="4D7ED8CD" w14:textId="77777777" w:rsidR="009307EE" w:rsidRDefault="009307EE" w:rsidP="009307EE">
            <w:pPr>
              <w:pStyle w:val="TAL"/>
              <w:rPr>
                <w:ins w:id="3036" w:author="NR_MIMO_evo_DL_UL-Core" w:date="2023-11-23T11:50:00Z"/>
                <w:bCs/>
                <w:iCs/>
              </w:rPr>
            </w:pPr>
          </w:p>
          <w:p w14:paraId="16500179" w14:textId="105CA212" w:rsidR="009307EE" w:rsidRPr="0095297E" w:rsidRDefault="009307EE" w:rsidP="009307EE">
            <w:pPr>
              <w:pStyle w:val="TAL"/>
              <w:rPr>
                <w:ins w:id="3037" w:author="NR_MIMO_evo_DL_UL-Core" w:date="2023-11-23T11:50:00Z"/>
              </w:rPr>
            </w:pPr>
            <w:ins w:id="3038" w:author="NR_MIMO_evo_DL_UL-Core" w:date="2023-11-23T11:50: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eType-II</w:t>
              </w:r>
              <w:r w:rsidRPr="00802A88">
                <w:rPr>
                  <w:bCs/>
                  <w:iCs/>
                </w:rPr>
                <w:t xml:space="preserve"> </w:t>
              </w:r>
              <w:r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16553FFF" w14:textId="77777777" w:rsidR="009307EE" w:rsidRPr="0095297E" w:rsidRDefault="009307EE" w:rsidP="009307EE">
            <w:pPr>
              <w:pStyle w:val="TAL"/>
              <w:rPr>
                <w:ins w:id="3039" w:author="NR_MIMO_evo_DL_UL-Core" w:date="2023-11-23T11:50:00Z"/>
              </w:rPr>
            </w:pPr>
          </w:p>
          <w:p w14:paraId="5F84E696" w14:textId="41A7D176" w:rsidR="009307EE" w:rsidRPr="0095297E" w:rsidRDefault="009307EE" w:rsidP="009307EE">
            <w:pPr>
              <w:pStyle w:val="TAL"/>
              <w:rPr>
                <w:ins w:id="3040" w:author="NR_MIMO_evo_DL_UL-Core" w:date="2023-11-23T11:50:00Z"/>
              </w:rPr>
            </w:pPr>
            <w:ins w:id="3041" w:author="NR_MIMO_evo_DL_UL-Core" w:date="2023-11-23T11:50:00Z">
              <w:r w:rsidRPr="0095297E">
                <w:rPr>
                  <w:iCs/>
                </w:rPr>
                <w:t xml:space="preserve">For </w:t>
              </w:r>
              <w:r w:rsidRPr="0095297E">
                <w:rPr>
                  <w:rFonts w:cs="Arial"/>
                  <w:i/>
                  <w:szCs w:val="18"/>
                </w:rPr>
                <w:t>codebookVariantsList</w:t>
              </w:r>
            </w:ins>
            <w:ins w:id="3042" w:author="rapp resolution" w:date="2023-11-30T11:41:00Z">
              <w:r w:rsidR="00272B24">
                <w:rPr>
                  <w:rFonts w:cs="Arial"/>
                  <w:i/>
                  <w:szCs w:val="18"/>
                </w:rPr>
                <w:t>-r16</w:t>
              </w:r>
            </w:ins>
            <w:ins w:id="3043" w:author="NR_MIMO_evo_DL_UL-Core" w:date="2023-11-23T11:50:00Z">
              <w:r w:rsidRPr="0095297E">
                <w:t xml:space="preserve"> related to the </w:t>
              </w:r>
              <w:r w:rsidRPr="0095297E">
                <w:rPr>
                  <w:bCs/>
                  <w:iCs/>
                </w:rPr>
                <w:t>eType-II</w:t>
              </w:r>
              <w:r w:rsidRPr="0095297E">
                <w:t>:</w:t>
              </w:r>
            </w:ins>
          </w:p>
          <w:p w14:paraId="088EF73D" w14:textId="77777777" w:rsidR="009307EE" w:rsidRDefault="009307EE" w:rsidP="009A0C13">
            <w:pPr>
              <w:pStyle w:val="B1"/>
              <w:numPr>
                <w:ilvl w:val="0"/>
                <w:numId w:val="77"/>
              </w:numPr>
              <w:spacing w:after="0"/>
              <w:rPr>
                <w:ins w:id="3044" w:author="NR_MIMO_evo_DL_UL-Core" w:date="2023-11-23T11:50:00Z"/>
                <w:rFonts w:ascii="Arial" w:hAnsi="Arial" w:cs="Arial"/>
                <w:sz w:val="18"/>
                <w:szCs w:val="18"/>
              </w:rPr>
            </w:pPr>
            <w:ins w:id="3045" w:author="NR_MIMO_evo_DL_UL-Core" w:date="2023-11-23T11:50: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6FAFA477" w14:textId="77777777" w:rsidR="009307EE" w:rsidRPr="0095297E" w:rsidRDefault="009307EE" w:rsidP="009307EE">
            <w:pPr>
              <w:pStyle w:val="B1"/>
              <w:numPr>
                <w:ilvl w:val="0"/>
                <w:numId w:val="77"/>
              </w:numPr>
              <w:spacing w:after="0"/>
              <w:rPr>
                <w:ins w:id="3046" w:author="NR_MIMO_evo_DL_UL-Core" w:date="2023-11-23T11:50:00Z"/>
                <w:rFonts w:ascii="Arial" w:hAnsi="Arial" w:cs="Arial"/>
                <w:sz w:val="18"/>
                <w:szCs w:val="18"/>
              </w:rPr>
            </w:pPr>
            <w:ins w:id="3047" w:author="NR_MIMO_evo_DL_UL-Core" w:date="2023-11-23T11:50: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32E3AA1" w14:textId="40456A1C" w:rsidR="009307EE" w:rsidRPr="0095297E" w:rsidRDefault="009307EE" w:rsidP="009307EE">
            <w:pPr>
              <w:pStyle w:val="TAL"/>
              <w:rPr>
                <w:ins w:id="3048" w:author="NR_MIMO_evo_DL_UL-Core" w:date="2023-11-23T11:50:00Z"/>
                <w:rFonts w:cs="Arial"/>
                <w:b/>
                <w:bCs/>
                <w:i/>
                <w:iCs/>
                <w:szCs w:val="18"/>
              </w:rPr>
            </w:pPr>
            <w:ins w:id="3049" w:author="NR_MIMO_evo_DL_UL-Core" w:date="2023-11-23T11:50: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F8C0B48" w14:textId="7A6CD84D" w:rsidR="009307EE" w:rsidRPr="0095297E" w:rsidRDefault="009307EE" w:rsidP="009307EE">
            <w:pPr>
              <w:pStyle w:val="TAL"/>
              <w:jc w:val="center"/>
              <w:rPr>
                <w:ins w:id="3050" w:author="NR_MIMO_evo_DL_UL-Core" w:date="2023-11-23T11:50:00Z"/>
                <w:rFonts w:cs="Arial"/>
                <w:szCs w:val="18"/>
              </w:rPr>
            </w:pPr>
            <w:ins w:id="3051" w:author="NR_MIMO_evo_DL_UL-Core" w:date="2023-11-23T11:50:00Z">
              <w:r>
                <w:rPr>
                  <w:rFonts w:cs="Arial"/>
                  <w:szCs w:val="18"/>
                </w:rPr>
                <w:lastRenderedPageBreak/>
                <w:t>BC</w:t>
              </w:r>
            </w:ins>
          </w:p>
        </w:tc>
        <w:tc>
          <w:tcPr>
            <w:tcW w:w="567" w:type="dxa"/>
          </w:tcPr>
          <w:p w14:paraId="0A998600" w14:textId="4076010B" w:rsidR="009307EE" w:rsidRPr="0095297E" w:rsidRDefault="009307EE" w:rsidP="009307EE">
            <w:pPr>
              <w:pStyle w:val="TAL"/>
              <w:jc w:val="center"/>
              <w:rPr>
                <w:ins w:id="3052" w:author="NR_MIMO_evo_DL_UL-Core" w:date="2023-11-23T11:50:00Z"/>
                <w:rFonts w:cs="Arial"/>
                <w:szCs w:val="18"/>
              </w:rPr>
            </w:pPr>
            <w:ins w:id="3053" w:author="NR_MIMO_evo_DL_UL-Core" w:date="2023-11-23T11:50:00Z">
              <w:r w:rsidRPr="0095297E">
                <w:rPr>
                  <w:rFonts w:cs="Arial"/>
                  <w:szCs w:val="18"/>
                </w:rPr>
                <w:t>No</w:t>
              </w:r>
            </w:ins>
          </w:p>
        </w:tc>
        <w:tc>
          <w:tcPr>
            <w:tcW w:w="709" w:type="dxa"/>
          </w:tcPr>
          <w:p w14:paraId="3EB6745C" w14:textId="0A12D499" w:rsidR="009307EE" w:rsidRPr="0095297E" w:rsidRDefault="009307EE" w:rsidP="009307EE">
            <w:pPr>
              <w:pStyle w:val="TAL"/>
              <w:jc w:val="center"/>
              <w:rPr>
                <w:ins w:id="3054" w:author="NR_MIMO_evo_DL_UL-Core" w:date="2023-11-23T11:50:00Z"/>
                <w:bCs/>
                <w:iCs/>
              </w:rPr>
            </w:pPr>
            <w:ins w:id="3055" w:author="NR_MIMO_evo_DL_UL-Core" w:date="2023-11-23T11:50:00Z">
              <w:r w:rsidRPr="0095297E">
                <w:rPr>
                  <w:bCs/>
                  <w:iCs/>
                </w:rPr>
                <w:t>N/A</w:t>
              </w:r>
            </w:ins>
          </w:p>
        </w:tc>
        <w:tc>
          <w:tcPr>
            <w:tcW w:w="728" w:type="dxa"/>
          </w:tcPr>
          <w:p w14:paraId="789AB666" w14:textId="0F729DA5" w:rsidR="009307EE" w:rsidRPr="0095297E" w:rsidRDefault="009307EE" w:rsidP="009307EE">
            <w:pPr>
              <w:pStyle w:val="TAL"/>
              <w:jc w:val="center"/>
              <w:rPr>
                <w:ins w:id="3056" w:author="NR_MIMO_evo_DL_UL-Core" w:date="2023-11-23T11:50:00Z"/>
                <w:bCs/>
                <w:iCs/>
              </w:rPr>
            </w:pPr>
            <w:ins w:id="3057" w:author="NR_MIMO_evo_DL_UL-Core" w:date="2023-11-23T11:50:00Z">
              <w:r w:rsidRPr="0095297E">
                <w:rPr>
                  <w:bCs/>
                  <w:iCs/>
                </w:rPr>
                <w:t>N/A</w:t>
              </w:r>
            </w:ins>
          </w:p>
        </w:tc>
      </w:tr>
      <w:tr w:rsidR="00836F9B" w:rsidRPr="0095297E" w:rsidDel="00172633" w14:paraId="7D2A8861" w14:textId="77777777" w:rsidTr="0026000E">
        <w:trPr>
          <w:cantSplit/>
          <w:tblHeader/>
        </w:trPr>
        <w:tc>
          <w:tcPr>
            <w:tcW w:w="6917" w:type="dxa"/>
          </w:tcPr>
          <w:p w14:paraId="105DFDEE" w14:textId="77777777" w:rsidR="00836F9B" w:rsidRPr="0095297E" w:rsidRDefault="00836F9B" w:rsidP="00836F9B">
            <w:pPr>
              <w:pStyle w:val="TAL"/>
              <w:rPr>
                <w:ins w:id="3058" w:author="NR_MIMO_evo_DL_UL-Core" w:date="2023-11-23T12:14:00Z"/>
                <w:rFonts w:cs="Arial"/>
                <w:b/>
                <w:bCs/>
                <w:i/>
                <w:iCs/>
                <w:szCs w:val="18"/>
              </w:rPr>
            </w:pPr>
            <w:ins w:id="3059" w:author="NR_MIMO_evo_DL_UL-Core" w:date="2023-11-23T12:14:00Z">
              <w:r w:rsidRPr="0095297E">
                <w:rPr>
                  <w:rFonts w:cs="Arial"/>
                  <w:b/>
                  <w:bCs/>
                  <w:i/>
                  <w:iCs/>
                  <w:szCs w:val="18"/>
                </w:rPr>
                <w:lastRenderedPageBreak/>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00E343F2" w14:textId="2B83DF97" w:rsidR="00836F9B" w:rsidRPr="0095297E" w:rsidRDefault="00836F9B" w:rsidP="00836F9B">
            <w:pPr>
              <w:pStyle w:val="TAL"/>
              <w:rPr>
                <w:ins w:id="3060" w:author="NR_MIMO_evo_DL_UL-Core" w:date="2023-11-23T12:14:00Z"/>
              </w:rPr>
            </w:pPr>
            <w:ins w:id="3061" w:author="NR_MIMO_evo_DL_UL-Core" w:date="2023-11-23T12:1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 xml:space="preserve">Enhanced </w:t>
              </w:r>
              <w:del w:id="3062" w:author="rapp resolution" w:date="2023-11-30T11:43:00Z">
                <w:r w:rsidDel="00DB01B9">
                  <w:rPr>
                    <w:bCs/>
                    <w:iCs/>
                  </w:rPr>
                  <w:delText xml:space="preserve">doppler </w:delText>
                </w:r>
              </w:del>
              <w:r w:rsidRPr="0095297E">
                <w:rPr>
                  <w:bCs/>
                  <w:iCs/>
                </w:rPr>
                <w:t>Type II Codebook (</w:t>
              </w:r>
              <w:r>
                <w:rPr>
                  <w:bCs/>
                  <w:iCs/>
                </w:rPr>
                <w:t>F</w:t>
              </w:r>
              <w:r w:rsidRPr="0095297E">
                <w:rPr>
                  <w:bCs/>
                  <w:iCs/>
                </w:rPr>
                <w:t xml:space="preserve">eType-II) </w:t>
              </w:r>
            </w:ins>
            <w:ins w:id="3063" w:author="rapp resolution" w:date="2023-11-30T11:43:00Z">
              <w:r w:rsidR="00DB01B9">
                <w:rPr>
                  <w:bCs/>
                  <w:iCs/>
                </w:rPr>
                <w:t xml:space="preserve">based on doppler CSI </w:t>
              </w:r>
            </w:ins>
            <w:ins w:id="3064" w:author="NR_MIMO_evo_DL_UL-Core" w:date="2023-11-23T12:14:00Z">
              <w:r w:rsidRPr="0095297E">
                <w:rPr>
                  <w:bCs/>
                  <w:iCs/>
                </w:rPr>
                <w:t>as specified in TS 38.214 [12].</w:t>
              </w:r>
            </w:ins>
          </w:p>
          <w:p w14:paraId="29B23C09" w14:textId="77777777" w:rsidR="00836F9B" w:rsidRPr="0095297E" w:rsidRDefault="00836F9B" w:rsidP="00836F9B">
            <w:pPr>
              <w:pStyle w:val="TAL"/>
              <w:rPr>
                <w:ins w:id="3065" w:author="NR_MIMO_evo_DL_UL-Core" w:date="2023-11-23T12:14:00Z"/>
                <w:rFonts w:cs="Arial"/>
                <w:b/>
                <w:bCs/>
                <w:i/>
                <w:iCs/>
                <w:szCs w:val="18"/>
              </w:rPr>
            </w:pPr>
          </w:p>
          <w:p w14:paraId="35B5E3B0" w14:textId="77777777" w:rsidR="00836F9B" w:rsidRPr="0095297E" w:rsidRDefault="00836F9B" w:rsidP="00836F9B">
            <w:pPr>
              <w:pStyle w:val="TAL"/>
              <w:rPr>
                <w:ins w:id="3066" w:author="NR_MIMO_evo_DL_UL-Core" w:date="2023-11-23T12:14:00Z"/>
                <w:bCs/>
              </w:rPr>
            </w:pPr>
            <w:ins w:id="3067" w:author="NR_MIMO_evo_DL_UL-Core" w:date="2023-11-23T12:1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DECA1AE" w14:textId="77777777" w:rsidR="00836F9B" w:rsidRPr="0095297E" w:rsidRDefault="00836F9B" w:rsidP="00836F9B">
            <w:pPr>
              <w:pStyle w:val="B1"/>
              <w:spacing w:after="0"/>
              <w:rPr>
                <w:ins w:id="3068" w:author="NR_MIMO_evo_DL_UL-Core" w:date="2023-11-23T12:14:00Z"/>
                <w:rFonts w:ascii="Arial" w:hAnsi="Arial" w:cs="Arial"/>
                <w:sz w:val="18"/>
                <w:szCs w:val="18"/>
              </w:rPr>
            </w:pPr>
            <w:ins w:id="3069" w:author="NR_MIMO_evo_DL_UL-Core" w:date="2023-11-23T12:1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A035DFD" w14:textId="77777777" w:rsidR="00836F9B" w:rsidRPr="0095297E" w:rsidRDefault="00836F9B" w:rsidP="00836F9B">
            <w:pPr>
              <w:pStyle w:val="B1"/>
              <w:spacing w:after="0"/>
              <w:ind w:left="852"/>
              <w:rPr>
                <w:ins w:id="3070" w:author="NR_MIMO_evo_DL_UL-Core" w:date="2023-11-23T12:14:00Z"/>
                <w:rFonts w:ascii="Arial" w:hAnsi="Arial" w:cs="Arial"/>
                <w:sz w:val="18"/>
                <w:szCs w:val="18"/>
              </w:rPr>
            </w:pPr>
            <w:ins w:id="3071"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0E397B38" w14:textId="77777777" w:rsidR="00836F9B" w:rsidRPr="0095297E" w:rsidRDefault="00836F9B" w:rsidP="00836F9B">
            <w:pPr>
              <w:pStyle w:val="B1"/>
              <w:spacing w:after="0"/>
              <w:ind w:left="852"/>
              <w:rPr>
                <w:ins w:id="3072" w:author="NR_MIMO_evo_DL_UL-Core" w:date="2023-11-23T12:14:00Z"/>
                <w:rFonts w:ascii="Arial" w:hAnsi="Arial" w:cs="Arial"/>
                <w:sz w:val="18"/>
                <w:szCs w:val="18"/>
              </w:rPr>
            </w:pPr>
            <w:ins w:id="3073"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ins>
            <w:ins w:id="3074" w:author="NR_MIMO_evo_DL_UL-Core" w:date="2023-11-23T12:15:00Z">
              <w:r>
                <w:rPr>
                  <w:rFonts w:ascii="Arial" w:hAnsi="Arial" w:cs="Arial"/>
                  <w:sz w:val="18"/>
                  <w:szCs w:val="18"/>
                </w:rPr>
                <w:t>within</w:t>
              </w:r>
            </w:ins>
            <w:ins w:id="3075" w:author="NR_MIMO_evo_DL_UL-Core" w:date="2023-11-23T12:14:00Z">
              <w:r w:rsidRPr="0095297E">
                <w:rPr>
                  <w:rFonts w:ascii="Arial" w:hAnsi="Arial" w:cs="Arial"/>
                  <w:sz w:val="18"/>
                  <w:szCs w:val="18"/>
                </w:rPr>
                <w:t xml:space="preserve"> a band</w:t>
              </w:r>
            </w:ins>
            <w:ins w:id="3076" w:author="NR_MIMO_evo_DL_UL-Core" w:date="2023-11-23T12:15:00Z">
              <w:r>
                <w:rPr>
                  <w:rFonts w:ascii="Arial" w:hAnsi="Arial" w:cs="Arial"/>
                  <w:sz w:val="18"/>
                  <w:szCs w:val="18"/>
                </w:rPr>
                <w:t xml:space="preserve"> combination</w:t>
              </w:r>
            </w:ins>
            <w:ins w:id="3077" w:author="NR_MIMO_evo_DL_UL-Core" w:date="2023-11-23T12:14:00Z">
              <w:r w:rsidRPr="0095297E">
                <w:rPr>
                  <w:rFonts w:ascii="Arial" w:hAnsi="Arial" w:cs="Arial"/>
                  <w:sz w:val="18"/>
                  <w:szCs w:val="18"/>
                </w:rPr>
                <w:t>, simultaneously</w:t>
              </w:r>
            </w:ins>
          </w:p>
          <w:p w14:paraId="4E38D1AF" w14:textId="77777777" w:rsidR="00836F9B" w:rsidRPr="0095297E" w:rsidRDefault="00836F9B" w:rsidP="00836F9B">
            <w:pPr>
              <w:pStyle w:val="B1"/>
              <w:spacing w:after="0"/>
              <w:ind w:left="852"/>
              <w:rPr>
                <w:ins w:id="3078" w:author="NR_MIMO_evo_DL_UL-Core" w:date="2023-11-23T12:14:00Z"/>
                <w:rFonts w:ascii="Arial" w:hAnsi="Arial" w:cs="Arial"/>
                <w:sz w:val="18"/>
                <w:szCs w:val="18"/>
              </w:rPr>
            </w:pPr>
            <w:ins w:id="3079"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ins>
            <w:ins w:id="3080" w:author="NR_MIMO_evo_DL_UL-Core" w:date="2023-11-23T12:15:00Z">
              <w:r>
                <w:rPr>
                  <w:rFonts w:ascii="Arial" w:hAnsi="Arial" w:cs="Arial"/>
                  <w:sz w:val="18"/>
                  <w:szCs w:val="18"/>
                </w:rPr>
                <w:t>within</w:t>
              </w:r>
            </w:ins>
            <w:ins w:id="3081" w:author="NR_MIMO_evo_DL_UL-Core" w:date="2023-11-23T12:14:00Z">
              <w:r w:rsidRPr="0095297E">
                <w:rPr>
                  <w:rFonts w:ascii="Arial" w:hAnsi="Arial" w:cs="Arial"/>
                  <w:sz w:val="18"/>
                  <w:szCs w:val="18"/>
                </w:rPr>
                <w:t xml:space="preserve"> a band</w:t>
              </w:r>
            </w:ins>
            <w:ins w:id="3082" w:author="NR_MIMO_evo_DL_UL-Core" w:date="2023-11-23T12:15:00Z">
              <w:r>
                <w:rPr>
                  <w:rFonts w:ascii="Arial" w:hAnsi="Arial" w:cs="Arial"/>
                  <w:sz w:val="18"/>
                  <w:szCs w:val="18"/>
                </w:rPr>
                <w:t xml:space="preserve"> combination</w:t>
              </w:r>
            </w:ins>
            <w:ins w:id="3083" w:author="NR_MIMO_evo_DL_UL-Core" w:date="2023-11-23T12:14:00Z">
              <w:r w:rsidRPr="0095297E">
                <w:rPr>
                  <w:rFonts w:ascii="Arial" w:hAnsi="Arial" w:cs="Arial"/>
                  <w:sz w:val="18"/>
                  <w:szCs w:val="18"/>
                </w:rPr>
                <w:t>, simultaneously</w:t>
              </w:r>
            </w:ins>
          </w:p>
          <w:p w14:paraId="74D10535" w14:textId="77777777" w:rsidR="00836F9B" w:rsidRDefault="00836F9B" w:rsidP="00836F9B">
            <w:pPr>
              <w:pStyle w:val="maintext"/>
              <w:numPr>
                <w:ilvl w:val="0"/>
                <w:numId w:val="78"/>
              </w:numPr>
              <w:spacing w:line="240" w:lineRule="auto"/>
              <w:ind w:firstLineChars="0"/>
              <w:jc w:val="left"/>
              <w:rPr>
                <w:ins w:id="3084" w:author="NR_MIMO_evo_DL_UL-Core" w:date="2023-11-23T12:14:00Z"/>
                <w:rFonts w:ascii="Arial" w:hAnsi="Arial" w:cs="Arial"/>
                <w:sz w:val="18"/>
                <w:szCs w:val="18"/>
              </w:rPr>
            </w:pPr>
            <w:ins w:id="3085" w:author="NR_MIMO_evo_DL_UL-Core" w:date="2023-11-23T12:1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11C1ABE8" w14:textId="77777777" w:rsidR="00836F9B" w:rsidRDefault="00836F9B" w:rsidP="00836F9B">
            <w:pPr>
              <w:pStyle w:val="maintext"/>
              <w:numPr>
                <w:ilvl w:val="0"/>
                <w:numId w:val="78"/>
              </w:numPr>
              <w:spacing w:line="240" w:lineRule="auto"/>
              <w:ind w:firstLineChars="0"/>
              <w:jc w:val="left"/>
              <w:rPr>
                <w:ins w:id="3086" w:author="NR_MIMO_evo_DL_UL-Core" w:date="2023-11-23T12:14:00Z"/>
                <w:rFonts w:ascii="Arial" w:hAnsi="Arial" w:cs="Arial"/>
                <w:sz w:val="18"/>
                <w:szCs w:val="18"/>
              </w:rPr>
            </w:pPr>
            <w:ins w:id="3087" w:author="NR_MIMO_evo_DL_UL-Core" w:date="2023-11-23T12:1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4DEC9B41" w14:textId="77777777" w:rsidR="00836F9B" w:rsidRDefault="00836F9B" w:rsidP="00836F9B">
            <w:pPr>
              <w:pStyle w:val="maintext"/>
              <w:spacing w:line="240" w:lineRule="auto"/>
              <w:ind w:firstLineChars="0" w:firstLine="0"/>
              <w:jc w:val="left"/>
              <w:rPr>
                <w:ins w:id="3088" w:author="NR_MIMO_evo_DL_UL-Core" w:date="2023-11-23T12:14:00Z"/>
                <w:rFonts w:ascii="Arial" w:hAnsi="Arial" w:cs="Arial"/>
                <w:sz w:val="18"/>
                <w:szCs w:val="18"/>
              </w:rPr>
            </w:pPr>
          </w:p>
          <w:p w14:paraId="090CDA64" w14:textId="059D5537" w:rsidR="00836F9B" w:rsidRDefault="00836F9B" w:rsidP="00836F9B">
            <w:pPr>
              <w:pStyle w:val="maintext"/>
              <w:spacing w:line="240" w:lineRule="auto"/>
              <w:ind w:firstLineChars="0" w:firstLine="0"/>
              <w:jc w:val="left"/>
              <w:rPr>
                <w:ins w:id="3089" w:author="NR_MIMO_evo_DL_UL-Core" w:date="2023-11-25T22:27:00Z"/>
                <w:rFonts w:ascii="Arial" w:eastAsia="MS PGothic" w:hAnsi="Arial" w:cs="Arial"/>
                <w:sz w:val="18"/>
                <w:szCs w:val="18"/>
                <w:lang w:eastAsia="ja-JP"/>
              </w:rPr>
            </w:pPr>
            <w:ins w:id="3090" w:author="NR_MIMO_evo_DL_UL-Core" w:date="2023-11-23T12:14:00Z">
              <w:r w:rsidRPr="0095297E">
                <w:rPr>
                  <w:rFonts w:ascii="Arial" w:hAnsi="Arial" w:cs="Arial"/>
                  <w:sz w:val="18"/>
                  <w:szCs w:val="18"/>
                </w:rPr>
                <w:t xml:space="preserve">The UE indicating </w:t>
              </w:r>
              <w:r w:rsidRPr="00961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r>
                <w:rPr>
                  <w:rFonts w:ascii="Arial" w:eastAsia="MS PGothic" w:hAnsi="Arial" w:cs="Arial"/>
                  <w:sz w:val="18"/>
                  <w:szCs w:val="18"/>
                  <w:lang w:eastAsia="ja-JP"/>
                </w:rPr>
                <w:t>F</w:t>
              </w:r>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r>
                <w:rPr>
                  <w:rFonts w:ascii="Arial" w:eastAsia="MS PGothic" w:hAnsi="Arial" w:cs="Arial"/>
                  <w:sz w:val="18"/>
                  <w:szCs w:val="18"/>
                  <w:lang w:eastAsia="ja-JP"/>
                </w:rPr>
                <w:t>M=1,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ins w:id="3091" w:author="rapp resolution" w:date="2023-11-30T11:48:00Z">
              <w:r w:rsidR="00FB26B2">
                <w:rPr>
                  <w:rFonts w:ascii="Arial" w:eastAsia="MS PGothic" w:hAnsi="Arial" w:cs="Arial"/>
                  <w:sz w:val="18"/>
                  <w:szCs w:val="18"/>
                  <w:lang w:eastAsia="ja-JP"/>
                </w:rPr>
                <w:t xml:space="preserve"> A UE indicating this feature shall also indicate the support of </w:t>
              </w:r>
              <w:r w:rsidR="00FB26B2" w:rsidRPr="00A12A36">
                <w:rPr>
                  <w:rFonts w:ascii="Arial" w:eastAsia="MS PGothic" w:hAnsi="Arial" w:cs="Arial"/>
                  <w:i/>
                  <w:iCs/>
                  <w:sz w:val="18"/>
                  <w:szCs w:val="18"/>
                  <w:lang w:eastAsia="ja-JP"/>
                </w:rPr>
                <w:t>csi-ReportFramework</w:t>
              </w:r>
              <w:r w:rsidR="00FB26B2">
                <w:rPr>
                  <w:rFonts w:ascii="Arial" w:eastAsia="MS PGothic" w:hAnsi="Arial" w:cs="Arial"/>
                  <w:sz w:val="18"/>
                  <w:szCs w:val="18"/>
                  <w:lang w:eastAsia="ja-JP"/>
                </w:rPr>
                <w:t>.</w:t>
              </w:r>
            </w:ins>
          </w:p>
          <w:p w14:paraId="74B35B03" w14:textId="541DD629" w:rsidR="008901F9" w:rsidRDefault="008901F9" w:rsidP="00836F9B">
            <w:pPr>
              <w:pStyle w:val="maintext"/>
              <w:spacing w:line="240" w:lineRule="auto"/>
              <w:ind w:firstLineChars="0" w:firstLine="0"/>
              <w:jc w:val="left"/>
              <w:rPr>
                <w:ins w:id="3092" w:author="NR_MIMO_evo_DL_UL-Core" w:date="2023-11-25T22:30:00Z"/>
                <w:rFonts w:ascii="Arial" w:eastAsia="MS PGothic" w:hAnsi="Arial" w:cs="Arial"/>
                <w:sz w:val="18"/>
                <w:szCs w:val="18"/>
                <w:lang w:eastAsia="ja-JP"/>
              </w:rPr>
            </w:pPr>
            <w:ins w:id="3093" w:author="NR_MIMO_evo_DL_UL-Core" w:date="2023-11-25T22:27:00Z">
              <w:r>
                <w:rPr>
                  <w:rFonts w:ascii="Arial" w:eastAsia="MS PGothic" w:hAnsi="Arial" w:cs="Arial"/>
                  <w:sz w:val="18"/>
                  <w:szCs w:val="18"/>
                  <w:lang w:eastAsia="ja-JP"/>
                </w:rPr>
                <w:t>The UE indicating sup</w:t>
              </w:r>
              <w:r w:rsidR="00FE181C">
                <w:rPr>
                  <w:rFonts w:ascii="Arial" w:eastAsia="MS PGothic" w:hAnsi="Arial" w:cs="Arial"/>
                  <w:sz w:val="18"/>
                  <w:szCs w:val="18"/>
                  <w:lang w:eastAsia="ja-JP"/>
                </w:rPr>
                <w:t xml:space="preserve">port of </w:t>
              </w:r>
              <w:r w:rsidR="00FE181C" w:rsidRPr="00FE181C">
                <w:rPr>
                  <w:rFonts w:ascii="Arial" w:eastAsia="MS PGothic" w:hAnsi="Arial" w:cs="Arial"/>
                  <w:i/>
                  <w:iCs/>
                  <w:sz w:val="18"/>
                  <w:szCs w:val="18"/>
                  <w:lang w:eastAsia="ja-JP"/>
                  <w:rPrChange w:id="3094" w:author="NR_MIMO_evo_DL_UL-Core" w:date="2023-11-25T22:27:00Z">
                    <w:rPr>
                      <w:rFonts w:ascii="Arial" w:eastAsia="MS PGothic" w:hAnsi="Arial" w:cs="Arial"/>
                      <w:sz w:val="18"/>
                      <w:szCs w:val="18"/>
                      <w:lang w:eastAsia="ja-JP"/>
                    </w:rPr>
                  </w:rPrChange>
                </w:rPr>
                <w:t>feType2Doppler-r18</w:t>
              </w:r>
              <w:r w:rsidR="00FE181C">
                <w:rPr>
                  <w:rFonts w:ascii="Arial" w:eastAsia="MS PGothic" w:hAnsi="Arial" w:cs="Arial"/>
                  <w:sz w:val="18"/>
                  <w:szCs w:val="18"/>
                  <w:lang w:eastAsia="ja-JP"/>
                </w:rPr>
                <w:t xml:space="preserve"> shall also indicate support of </w:t>
              </w:r>
            </w:ins>
            <w:ins w:id="3095" w:author="NR_MIMO_evo_DL_UL-Core" w:date="2023-11-25T22:28:00Z">
              <w:r w:rsidR="00824FB3" w:rsidRPr="00824FB3">
                <w:rPr>
                  <w:rFonts w:ascii="Arial" w:eastAsia="MS PGothic" w:hAnsi="Arial" w:cs="Arial"/>
                  <w:i/>
                  <w:iCs/>
                  <w:sz w:val="18"/>
                  <w:szCs w:val="18"/>
                  <w:lang w:eastAsia="ja-JP"/>
                  <w:rPrChange w:id="3096" w:author="NR_MIMO_evo_DL_UL-Core" w:date="2023-11-25T22:28:00Z">
                    <w:rPr>
                      <w:rFonts w:ascii="Arial" w:eastAsia="MS PGothic" w:hAnsi="Arial" w:cs="Arial"/>
                      <w:sz w:val="18"/>
                      <w:szCs w:val="18"/>
                      <w:lang w:eastAsia="ja-JP"/>
                    </w:rPr>
                  </w:rPrChange>
                </w:rPr>
                <w:t>eType2Doppler-r18</w:t>
              </w:r>
              <w:r w:rsidR="00824FB3" w:rsidRPr="00824FB3">
                <w:rPr>
                  <w:rFonts w:ascii="Arial" w:eastAsia="MS PGothic" w:hAnsi="Arial" w:cs="Arial"/>
                  <w:sz w:val="18"/>
                  <w:szCs w:val="18"/>
                  <w:lang w:eastAsia="ja-JP"/>
                </w:rPr>
                <w:t xml:space="preserve"> </w:t>
              </w:r>
              <w:r w:rsidR="00824FB3">
                <w:rPr>
                  <w:rFonts w:ascii="Arial" w:eastAsia="MS PGothic" w:hAnsi="Arial" w:cs="Arial"/>
                  <w:sz w:val="18"/>
                  <w:szCs w:val="18"/>
                  <w:lang w:eastAsia="ja-JP"/>
                </w:rPr>
                <w:t xml:space="preserve">and </w:t>
              </w:r>
            </w:ins>
            <w:ins w:id="3097" w:author="NR_MIMO_evo_DL_UL-Core" w:date="2023-11-25T22:29:00Z">
              <w:r w:rsidR="00BC6D1F" w:rsidRPr="00BC6D1F">
                <w:rPr>
                  <w:rFonts w:ascii="Arial" w:eastAsia="MS PGothic" w:hAnsi="Arial" w:cs="Arial"/>
                  <w:i/>
                  <w:iCs/>
                  <w:sz w:val="18"/>
                  <w:szCs w:val="18"/>
                  <w:lang w:eastAsia="ja-JP"/>
                  <w:rPrChange w:id="3098" w:author="NR_MIMO_evo_DL_UL-Core" w:date="2023-11-25T22:29:00Z">
                    <w:rPr>
                      <w:rFonts w:ascii="Arial" w:eastAsia="MS PGothic" w:hAnsi="Arial" w:cs="Arial"/>
                      <w:sz w:val="18"/>
                      <w:szCs w:val="18"/>
                      <w:lang w:eastAsia="ja-JP"/>
                    </w:rPr>
                  </w:rPrChange>
                </w:rPr>
                <w:t>codebookParametersfetype2PerBC-r17</w:t>
              </w:r>
              <w:r w:rsidR="00BC6D1F">
                <w:rPr>
                  <w:rFonts w:ascii="Arial" w:eastAsia="MS PGothic" w:hAnsi="Arial" w:cs="Arial"/>
                  <w:i/>
                  <w:iCs/>
                  <w:sz w:val="18"/>
                  <w:szCs w:val="18"/>
                  <w:lang w:eastAsia="ja-JP"/>
                </w:rPr>
                <w:t>.</w:t>
              </w:r>
            </w:ins>
          </w:p>
          <w:p w14:paraId="14846F19" w14:textId="46598082" w:rsidR="00BF327F" w:rsidRPr="0095297E" w:rsidRDefault="00BF327F" w:rsidP="00BF327F">
            <w:pPr>
              <w:pStyle w:val="TAN"/>
              <w:rPr>
                <w:ins w:id="3099" w:author="NR_MIMO_evo_DL_UL-Core" w:date="2023-11-25T22:31:00Z"/>
              </w:rPr>
            </w:pPr>
            <w:ins w:id="3100" w:author="NR_MIMO_evo_DL_UL-Core" w:date="2023-11-25T22:31:00Z">
              <w:r w:rsidRPr="0095297E">
                <w:t>NOTE 1:</w:t>
              </w:r>
              <w:r w:rsidRPr="0095297E">
                <w:rPr>
                  <w:rFonts w:cs="Arial"/>
                  <w:i/>
                  <w:iCs/>
                  <w:szCs w:val="18"/>
                </w:rPr>
                <w:tab/>
              </w:r>
              <w:r w:rsidR="0059028D" w:rsidRPr="0040387B">
                <w:rPr>
                  <w:rFonts w:cs="Arial"/>
                  <w:color w:val="000000" w:themeColor="text1"/>
                  <w:szCs w:val="18"/>
                  <w:lang w:val="en-US"/>
                </w:rPr>
                <w:t>OCPU = 4 when P/SP-CSI-RS is configured for CMR</w:t>
              </w:r>
              <w:r w:rsidRPr="0095297E">
                <w:t>.</w:t>
              </w:r>
            </w:ins>
          </w:p>
          <w:p w14:paraId="37A6C748" w14:textId="3C6D9961" w:rsidR="00BF327F" w:rsidRPr="0095297E" w:rsidRDefault="00BF327F" w:rsidP="00BF327F">
            <w:pPr>
              <w:pStyle w:val="TAN"/>
              <w:rPr>
                <w:ins w:id="3101" w:author="NR_MIMO_evo_DL_UL-Core" w:date="2023-11-25T22:31:00Z"/>
              </w:rPr>
            </w:pPr>
            <w:ins w:id="3102" w:author="NR_MIMO_evo_DL_UL-Core" w:date="2023-11-25T22:31:00Z">
              <w:r w:rsidRPr="0095297E">
                <w:t>NOTE</w:t>
              </w:r>
              <w:r w:rsidR="007E5340">
                <w:t xml:space="preserve"> </w:t>
              </w:r>
              <w:r w:rsidRPr="0095297E">
                <w:t>2:</w:t>
              </w:r>
              <w:r w:rsidRPr="0095297E">
                <w:rPr>
                  <w:rFonts w:cs="Arial"/>
                  <w:i/>
                  <w:iCs/>
                  <w:szCs w:val="18"/>
                </w:rPr>
                <w:tab/>
              </w:r>
              <w:r w:rsidR="007E5340" w:rsidRPr="0040387B">
                <w:rPr>
                  <w:rFonts w:eastAsia="Yu Mincho" w:cs="Arial"/>
                  <w:color w:val="000000" w:themeColor="text1"/>
                  <w:szCs w:val="18"/>
                  <w:lang w:val="en-US"/>
                </w:rPr>
                <w:t xml:space="preserve">when K=12, </w:t>
              </w:r>
              <w:r w:rsidR="007E5340" w:rsidRPr="0040387B">
                <w:rPr>
                  <w:rFonts w:cs="Arial"/>
                  <w:color w:val="000000" w:themeColor="text1"/>
                  <w:szCs w:val="18"/>
                  <w:lang w:val="en-US"/>
                </w:rPr>
                <w:t>OCPU =8</w:t>
              </w:r>
              <w:r w:rsidR="007E5340">
                <w:rPr>
                  <w:rFonts w:cs="Arial"/>
                  <w:color w:val="000000" w:themeColor="text1"/>
                  <w:szCs w:val="18"/>
                  <w:lang w:val="en-US"/>
                </w:rPr>
                <w:t>.</w:t>
              </w:r>
            </w:ins>
          </w:p>
          <w:p w14:paraId="2D600A15" w14:textId="3F74AA80" w:rsidR="007E5340" w:rsidRPr="0095297E" w:rsidRDefault="007E5340" w:rsidP="007E5340">
            <w:pPr>
              <w:pStyle w:val="TAN"/>
              <w:rPr>
                <w:ins w:id="3103" w:author="NR_MIMO_evo_DL_UL-Core" w:date="2023-11-25T22:31:00Z"/>
              </w:rPr>
            </w:pPr>
            <w:ins w:id="3104" w:author="NR_MIMO_evo_DL_UL-Core" w:date="2023-11-25T22:31:00Z">
              <w:r w:rsidRPr="0095297E">
                <w:t>NOTE</w:t>
              </w:r>
              <w:r>
                <w:t xml:space="preserve"> 3</w:t>
              </w:r>
              <w:r w:rsidRPr="0095297E">
                <w:t>:</w:t>
              </w:r>
              <w:r w:rsidRPr="0095297E">
                <w:rPr>
                  <w:rFonts w:cs="Arial"/>
                  <w:i/>
                  <w:iCs/>
                  <w:szCs w:val="18"/>
                </w:rPr>
                <w:tab/>
              </w:r>
              <w:r w:rsidR="004A1196" w:rsidRPr="0040387B">
                <w:rPr>
                  <w:rFonts w:eastAsia="Yu Mincho" w:cs="Arial"/>
                  <w:color w:val="000000" w:themeColor="text1"/>
                  <w:szCs w:val="18"/>
                </w:rPr>
                <w:t>A UE that supports CSI enhancement for Rel. 17-based type-2 doppler must support this FG</w:t>
              </w:r>
            </w:ins>
            <w:ins w:id="3105" w:author="NR_MIMO_evo_DL_UL-Core" w:date="2023-11-25T22:32:00Z">
              <w:r w:rsidR="004A1196">
                <w:rPr>
                  <w:rFonts w:eastAsia="Yu Mincho" w:cs="Arial"/>
                  <w:color w:val="000000" w:themeColor="text1"/>
                  <w:szCs w:val="18"/>
                </w:rPr>
                <w:t>.</w:t>
              </w:r>
            </w:ins>
          </w:p>
          <w:p w14:paraId="4D22F6A2" w14:textId="77777777" w:rsidR="00836F9B" w:rsidRPr="0095297E" w:rsidRDefault="00836F9B" w:rsidP="00836F9B">
            <w:pPr>
              <w:pStyle w:val="TAL"/>
              <w:rPr>
                <w:ins w:id="3106" w:author="NR_MIMO_evo_DL_UL-Core" w:date="2023-11-23T12:14:00Z"/>
                <w:rFonts w:cs="Arial"/>
                <w:b/>
                <w:bCs/>
                <w:i/>
                <w:iCs/>
                <w:szCs w:val="18"/>
              </w:rPr>
            </w:pPr>
          </w:p>
          <w:p w14:paraId="515C898E" w14:textId="77777777" w:rsidR="00836F9B" w:rsidRPr="0095297E" w:rsidRDefault="00836F9B" w:rsidP="00836F9B">
            <w:pPr>
              <w:pStyle w:val="TAL"/>
              <w:rPr>
                <w:ins w:id="3107" w:author="NR_MIMO_evo_DL_UL-Core" w:date="2023-11-23T12:14:00Z"/>
                <w:bCs/>
                <w:iCs/>
              </w:rPr>
            </w:pPr>
            <w:ins w:id="3108" w:author="NR_MIMO_evo_DL_UL-Core" w:date="2023-11-23T12:1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 xml:space="preserve">M=2 and R=1 for </w:t>
              </w:r>
              <w:r>
                <w:rPr>
                  <w:rFonts w:eastAsia="SimSun" w:cs="Arial"/>
                  <w:color w:val="000000" w:themeColor="text1"/>
                  <w:szCs w:val="18"/>
                  <w:lang w:eastAsia="zh-CN"/>
                </w:rPr>
                <w:t>FeType-II</w:t>
              </w:r>
              <w:r w:rsidRPr="0040387B">
                <w:rPr>
                  <w:rFonts w:eastAsia="SimSun"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6615EB38" w14:textId="77777777" w:rsidR="00836F9B" w:rsidRPr="0095297E" w:rsidRDefault="00836F9B" w:rsidP="00836F9B">
            <w:pPr>
              <w:pStyle w:val="B1"/>
              <w:spacing w:after="0"/>
              <w:rPr>
                <w:ins w:id="3109" w:author="NR_MIMO_evo_DL_UL-Core" w:date="2023-11-23T12:14:00Z"/>
              </w:rPr>
            </w:pPr>
            <w:ins w:id="3110"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EDACFD" w14:textId="319677DE" w:rsidR="00836F9B" w:rsidRPr="0095297E" w:rsidRDefault="00836F9B" w:rsidP="00836F9B">
            <w:pPr>
              <w:pStyle w:val="B1"/>
              <w:spacing w:after="0"/>
              <w:ind w:left="0" w:firstLine="0"/>
              <w:rPr>
                <w:ins w:id="3111" w:author="NR_MIMO_evo_DL_UL-Core" w:date="2023-11-23T12:14:00Z"/>
                <w:rFonts w:ascii="Arial" w:hAnsi="Arial" w:cs="Arial"/>
                <w:sz w:val="18"/>
                <w:szCs w:val="18"/>
              </w:rPr>
            </w:pPr>
            <w:ins w:id="3112" w:author="NR_MIMO_evo_DL_UL-Core" w:date="2023-11-23T12:14:00Z">
              <w:r w:rsidRPr="0095297E">
                <w:rPr>
                  <w:rFonts w:ascii="Arial" w:hAnsi="Arial" w:cs="Arial"/>
                  <w:sz w:val="18"/>
                  <w:szCs w:val="18"/>
                </w:rPr>
                <w:t xml:space="preserve">The UE indicating support of </w:t>
              </w:r>
              <w:r w:rsidRPr="00002369">
                <w:rPr>
                  <w:rFonts w:ascii="Arial" w:hAnsi="Arial" w:cs="Arial"/>
                  <w:i/>
                  <w:iCs/>
                  <w:sz w:val="18"/>
                  <w:szCs w:val="18"/>
                </w:rPr>
                <w:t xml:space="preserve">feType2DopplerM2R1-r18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85570">
                <w:rPr>
                  <w:rFonts w:ascii="Arial" w:hAnsi="Arial" w:cs="Arial"/>
                  <w:i/>
                  <w:iCs/>
                  <w:sz w:val="18"/>
                  <w:szCs w:val="18"/>
                </w:rPr>
                <w:t>eType2Doppler-r18</w:t>
              </w:r>
              <w:r w:rsidRPr="0095297E">
                <w:rPr>
                  <w:rFonts w:ascii="Arial" w:hAnsi="Arial" w:cs="Arial"/>
                  <w:sz w:val="18"/>
                  <w:szCs w:val="18"/>
                </w:rPr>
                <w:t>.</w:t>
              </w:r>
            </w:ins>
          </w:p>
          <w:p w14:paraId="46126A75" w14:textId="77777777" w:rsidR="00836F9B" w:rsidRPr="0095297E" w:rsidRDefault="00836F9B" w:rsidP="00836F9B">
            <w:pPr>
              <w:pStyle w:val="TAL"/>
              <w:rPr>
                <w:ins w:id="3113" w:author="NR_MIMO_evo_DL_UL-Core" w:date="2023-11-23T12:14:00Z"/>
                <w:bCs/>
                <w:iCs/>
              </w:rPr>
            </w:pPr>
          </w:p>
          <w:p w14:paraId="4B8AF0C8" w14:textId="77777777" w:rsidR="00836F9B" w:rsidRPr="0095297E" w:rsidRDefault="00836F9B" w:rsidP="00836F9B">
            <w:pPr>
              <w:pStyle w:val="TAL"/>
              <w:rPr>
                <w:ins w:id="3114" w:author="NR_MIMO_evo_DL_UL-Core" w:date="2023-11-23T12:14:00Z"/>
                <w:bCs/>
                <w:iCs/>
              </w:rPr>
            </w:pPr>
            <w:ins w:id="3115" w:author="NR_MIMO_evo_DL_UL-Core" w:date="2023-11-23T12:1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2C44002D" w14:textId="77777777" w:rsidR="00836F9B" w:rsidRPr="0095297E" w:rsidRDefault="00836F9B" w:rsidP="00836F9B">
            <w:pPr>
              <w:pStyle w:val="B1"/>
              <w:spacing w:after="0"/>
              <w:rPr>
                <w:ins w:id="3116" w:author="NR_MIMO_evo_DL_UL-Core" w:date="2023-11-23T12:14:00Z"/>
              </w:rPr>
            </w:pPr>
            <w:ins w:id="3117"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7C777D1" w14:textId="3571FB91" w:rsidR="00836F9B" w:rsidRPr="0095297E" w:rsidRDefault="00836F9B" w:rsidP="00836F9B">
            <w:pPr>
              <w:pStyle w:val="B1"/>
              <w:spacing w:after="0"/>
              <w:ind w:left="0" w:firstLine="0"/>
              <w:rPr>
                <w:ins w:id="3118" w:author="NR_MIMO_evo_DL_UL-Core" w:date="2023-11-23T12:14:00Z"/>
              </w:rPr>
            </w:pPr>
            <w:ins w:id="3119" w:author="NR_MIMO_evo_DL_UL-Core" w:date="2023-11-23T12:14:00Z">
              <w:r w:rsidRPr="0095297E">
                <w:rPr>
                  <w:rFonts w:ascii="Arial" w:hAnsi="Arial" w:cs="Arial"/>
                  <w:sz w:val="18"/>
                  <w:szCs w:val="18"/>
                </w:rPr>
                <w:t>UE indicating support of</w:t>
              </w:r>
              <w:r w:rsidRPr="00961D0F">
                <w:rPr>
                  <w:rFonts w:ascii="Arial" w:hAnsi="Arial" w:cs="Arial"/>
                  <w:i/>
                  <w:iCs/>
                  <w:sz w:val="18"/>
                  <w:szCs w:val="18"/>
                </w:rPr>
                <w:t xml:space="preserve"> f</w:t>
              </w:r>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4A4C72FA" w14:textId="77777777" w:rsidR="00836F9B" w:rsidRDefault="00836F9B" w:rsidP="00836F9B">
            <w:pPr>
              <w:pStyle w:val="TAL"/>
              <w:rPr>
                <w:ins w:id="3120" w:author="NR_MIMO_evo_DL_UL-Core" w:date="2023-11-23T12:14:00Z"/>
                <w:bCs/>
                <w:iCs/>
              </w:rPr>
            </w:pPr>
          </w:p>
          <w:p w14:paraId="71E3C9CB" w14:textId="694D5CD1" w:rsidR="00836F9B" w:rsidRPr="0095297E" w:rsidRDefault="00836F9B" w:rsidP="00836F9B">
            <w:pPr>
              <w:pStyle w:val="TAL"/>
              <w:rPr>
                <w:ins w:id="3121" w:author="NR_MIMO_evo_DL_UL-Core" w:date="2023-11-23T12:14:00Z"/>
              </w:rPr>
            </w:pPr>
            <w:ins w:id="3122" w:author="NR_MIMO_evo_DL_UL-Core" w:date="2023-11-23T12:1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F</w:t>
              </w:r>
              <w:r w:rsidRPr="0095297E">
                <w:rPr>
                  <w:bCs/>
                  <w:iCs/>
                </w:rPr>
                <w:t>eType-II</w:t>
              </w:r>
              <w:r w:rsidRPr="0040387B">
                <w:rPr>
                  <w:rFonts w:eastAsia="SimSun"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4AC15CF1" w14:textId="77777777" w:rsidR="00836F9B" w:rsidRPr="0095297E" w:rsidRDefault="00836F9B" w:rsidP="00836F9B">
            <w:pPr>
              <w:pStyle w:val="TAL"/>
              <w:rPr>
                <w:ins w:id="3123" w:author="NR_MIMO_evo_DL_UL-Core" w:date="2023-11-23T12:14:00Z"/>
              </w:rPr>
            </w:pPr>
          </w:p>
          <w:p w14:paraId="77176E7A" w14:textId="178150EF" w:rsidR="00836F9B" w:rsidRPr="0095297E" w:rsidRDefault="00836F9B" w:rsidP="00836F9B">
            <w:pPr>
              <w:pStyle w:val="TAL"/>
              <w:rPr>
                <w:ins w:id="3124" w:author="NR_MIMO_evo_DL_UL-Core" w:date="2023-11-23T12:14:00Z"/>
              </w:rPr>
            </w:pPr>
            <w:ins w:id="3125" w:author="NR_MIMO_evo_DL_UL-Core" w:date="2023-11-23T12:14:00Z">
              <w:r w:rsidRPr="0095297E">
                <w:rPr>
                  <w:iCs/>
                </w:rPr>
                <w:t xml:space="preserve">For </w:t>
              </w:r>
              <w:r w:rsidRPr="0095297E">
                <w:rPr>
                  <w:rFonts w:cs="Arial"/>
                  <w:i/>
                  <w:szCs w:val="18"/>
                </w:rPr>
                <w:t>codebookVariantsList</w:t>
              </w:r>
            </w:ins>
            <w:ins w:id="3126" w:author="rapp resolution" w:date="2023-11-30T11:42:00Z">
              <w:r w:rsidR="0069311C">
                <w:rPr>
                  <w:rFonts w:cs="Arial"/>
                  <w:i/>
                  <w:szCs w:val="18"/>
                </w:rPr>
                <w:t>-r16</w:t>
              </w:r>
            </w:ins>
            <w:ins w:id="3127" w:author="NR_MIMO_evo_DL_UL-Core" w:date="2023-11-23T12:14:00Z">
              <w:r w:rsidRPr="0095297E">
                <w:t xml:space="preserve"> related to the </w:t>
              </w:r>
            </w:ins>
            <w:ins w:id="3128" w:author="rapp resolution" w:date="2023-11-30T11:49:00Z">
              <w:r w:rsidR="00FB26B2">
                <w:t>f</w:t>
              </w:r>
            </w:ins>
            <w:ins w:id="3129" w:author="NR_MIMO_evo_DL_UL-Core" w:date="2023-11-23T12:14:00Z">
              <w:r w:rsidRPr="0095297E">
                <w:rPr>
                  <w:bCs/>
                  <w:iCs/>
                </w:rPr>
                <w:t>eType-II</w:t>
              </w:r>
              <w:r w:rsidRPr="0095297E">
                <w:t>:</w:t>
              </w:r>
            </w:ins>
          </w:p>
          <w:p w14:paraId="58F631DC" w14:textId="77777777" w:rsidR="00836F9B" w:rsidRDefault="00836F9B" w:rsidP="00836F9B">
            <w:pPr>
              <w:pStyle w:val="B1"/>
              <w:numPr>
                <w:ilvl w:val="0"/>
                <w:numId w:val="77"/>
              </w:numPr>
              <w:spacing w:after="0"/>
              <w:rPr>
                <w:ins w:id="3130" w:author="NR_MIMO_evo_DL_UL-Core" w:date="2023-11-23T12:14:00Z"/>
                <w:rFonts w:ascii="Arial" w:hAnsi="Arial" w:cs="Arial"/>
                <w:sz w:val="18"/>
                <w:szCs w:val="18"/>
              </w:rPr>
            </w:pPr>
            <w:ins w:id="3131" w:author="NR_MIMO_evo_DL_UL-Core" w:date="2023-11-23T12:1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77E3A25B" w14:textId="77777777" w:rsidR="00836F9B" w:rsidRPr="0095297E" w:rsidRDefault="00836F9B" w:rsidP="00836F9B">
            <w:pPr>
              <w:pStyle w:val="B1"/>
              <w:numPr>
                <w:ilvl w:val="0"/>
                <w:numId w:val="77"/>
              </w:numPr>
              <w:spacing w:after="0"/>
              <w:rPr>
                <w:ins w:id="3132" w:author="NR_MIMO_evo_DL_UL-Core" w:date="2023-11-23T12:14:00Z"/>
                <w:rFonts w:ascii="Arial" w:hAnsi="Arial" w:cs="Arial"/>
                <w:sz w:val="18"/>
                <w:szCs w:val="18"/>
              </w:rPr>
            </w:pPr>
            <w:ins w:id="3133" w:author="NR_MIMO_evo_DL_UL-Core" w:date="2023-11-23T12:1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00BCBEBB" w14:textId="72D86A4D" w:rsidR="00836F9B" w:rsidRPr="0095297E" w:rsidRDefault="00836F9B" w:rsidP="00836F9B">
            <w:pPr>
              <w:pStyle w:val="TAL"/>
              <w:rPr>
                <w:rFonts w:cs="Arial"/>
                <w:b/>
                <w:bCs/>
                <w:i/>
                <w:iCs/>
                <w:szCs w:val="18"/>
              </w:rPr>
            </w:pPr>
            <w:ins w:id="3134" w:author="NR_MIMO_evo_DL_UL-Core" w:date="2023-11-23T12:14: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63EDABDA" w14:textId="737305E1" w:rsidR="00836F9B" w:rsidRPr="0095297E" w:rsidRDefault="00836F9B" w:rsidP="00836F9B">
            <w:pPr>
              <w:pStyle w:val="TAL"/>
              <w:jc w:val="center"/>
              <w:rPr>
                <w:rFonts w:cs="Arial"/>
                <w:szCs w:val="18"/>
              </w:rPr>
            </w:pPr>
            <w:ins w:id="3135" w:author="NR_MIMO_evo_DL_UL-Core" w:date="2023-11-23T12:14:00Z">
              <w:r>
                <w:rPr>
                  <w:rFonts w:cs="Arial"/>
                  <w:szCs w:val="18"/>
                </w:rPr>
                <w:t>BC</w:t>
              </w:r>
            </w:ins>
          </w:p>
        </w:tc>
        <w:tc>
          <w:tcPr>
            <w:tcW w:w="567" w:type="dxa"/>
          </w:tcPr>
          <w:p w14:paraId="2FE6B293" w14:textId="1EB576F6" w:rsidR="00836F9B" w:rsidRPr="0095297E" w:rsidRDefault="00836F9B" w:rsidP="00836F9B">
            <w:pPr>
              <w:pStyle w:val="TAL"/>
              <w:jc w:val="center"/>
              <w:rPr>
                <w:rFonts w:cs="Arial"/>
                <w:szCs w:val="18"/>
              </w:rPr>
            </w:pPr>
            <w:ins w:id="3136" w:author="NR_MIMO_evo_DL_UL-Core" w:date="2023-11-23T12:14:00Z">
              <w:r w:rsidRPr="0095297E">
                <w:rPr>
                  <w:rFonts w:cs="Arial"/>
                  <w:szCs w:val="18"/>
                </w:rPr>
                <w:t>No</w:t>
              </w:r>
            </w:ins>
          </w:p>
        </w:tc>
        <w:tc>
          <w:tcPr>
            <w:tcW w:w="709" w:type="dxa"/>
          </w:tcPr>
          <w:p w14:paraId="405D7151" w14:textId="32A17656" w:rsidR="00836F9B" w:rsidRPr="0095297E" w:rsidRDefault="00836F9B" w:rsidP="00836F9B">
            <w:pPr>
              <w:pStyle w:val="TAL"/>
              <w:jc w:val="center"/>
              <w:rPr>
                <w:bCs/>
                <w:iCs/>
              </w:rPr>
            </w:pPr>
            <w:ins w:id="3137" w:author="NR_MIMO_evo_DL_UL-Core" w:date="2023-11-23T12:14:00Z">
              <w:r w:rsidRPr="0095297E">
                <w:rPr>
                  <w:bCs/>
                  <w:iCs/>
                </w:rPr>
                <w:t>N/A</w:t>
              </w:r>
            </w:ins>
          </w:p>
        </w:tc>
        <w:tc>
          <w:tcPr>
            <w:tcW w:w="728" w:type="dxa"/>
          </w:tcPr>
          <w:p w14:paraId="5BD107F1" w14:textId="77459934" w:rsidR="00836F9B" w:rsidRPr="0095297E" w:rsidRDefault="00836F9B" w:rsidP="00836F9B">
            <w:pPr>
              <w:pStyle w:val="TAL"/>
              <w:jc w:val="center"/>
              <w:rPr>
                <w:bCs/>
                <w:iCs/>
              </w:rPr>
            </w:pPr>
            <w:ins w:id="3138" w:author="NR_MIMO_evo_DL_UL-Core" w:date="2023-11-23T12:14:00Z">
              <w:r w:rsidRPr="0095297E">
                <w:rPr>
                  <w:bCs/>
                  <w:iCs/>
                </w:rPr>
                <w:t>N/A</w:t>
              </w:r>
            </w:ins>
          </w:p>
        </w:tc>
      </w:tr>
      <w:tr w:rsidR="00836F9B" w:rsidRPr="0095297E" w:rsidDel="00172633" w14:paraId="6C8BC862" w14:textId="77777777" w:rsidTr="0026000E">
        <w:trPr>
          <w:cantSplit/>
          <w:tblHeader/>
        </w:trPr>
        <w:tc>
          <w:tcPr>
            <w:tcW w:w="6917" w:type="dxa"/>
          </w:tcPr>
          <w:p w14:paraId="0A05D814" w14:textId="3F5AFCF4" w:rsidR="00836F9B" w:rsidRPr="0095297E" w:rsidRDefault="00836F9B" w:rsidP="00836F9B">
            <w:pPr>
              <w:pStyle w:val="TAL"/>
              <w:rPr>
                <w:rFonts w:cs="Arial"/>
                <w:b/>
                <w:bCs/>
                <w:i/>
                <w:iCs/>
                <w:szCs w:val="18"/>
              </w:rPr>
            </w:pPr>
            <w:r w:rsidRPr="0095297E">
              <w:rPr>
                <w:rFonts w:cs="Arial"/>
                <w:b/>
                <w:bCs/>
                <w:i/>
                <w:iCs/>
                <w:szCs w:val="18"/>
              </w:rPr>
              <w:lastRenderedPageBreak/>
              <w:t>codebookParametersfetype2perBC-r17</w:t>
            </w:r>
          </w:p>
          <w:p w14:paraId="1D3F1B9C"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836F9B" w:rsidRPr="0095297E" w:rsidRDefault="00836F9B" w:rsidP="00836F9B">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836F9B" w:rsidRPr="0095297E" w:rsidRDefault="00836F9B" w:rsidP="00836F9B">
            <w:pPr>
              <w:pStyle w:val="TAL"/>
            </w:pPr>
          </w:p>
          <w:p w14:paraId="50F0DE99" w14:textId="77777777" w:rsidR="00836F9B" w:rsidRPr="0095297E" w:rsidRDefault="00836F9B" w:rsidP="00836F9B">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836F9B" w:rsidRPr="0095297E" w:rsidRDefault="00836F9B" w:rsidP="00836F9B">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836F9B" w:rsidRPr="0095297E" w:rsidRDefault="00836F9B" w:rsidP="00836F9B">
            <w:pPr>
              <w:pStyle w:val="TAL"/>
              <w:jc w:val="center"/>
            </w:pPr>
            <w:r w:rsidRPr="0095297E">
              <w:rPr>
                <w:rFonts w:cs="Arial"/>
                <w:szCs w:val="18"/>
              </w:rPr>
              <w:t>BC</w:t>
            </w:r>
          </w:p>
        </w:tc>
        <w:tc>
          <w:tcPr>
            <w:tcW w:w="567" w:type="dxa"/>
          </w:tcPr>
          <w:p w14:paraId="1B547D95" w14:textId="23046818" w:rsidR="00836F9B" w:rsidRPr="0095297E" w:rsidRDefault="00836F9B" w:rsidP="00836F9B">
            <w:pPr>
              <w:pStyle w:val="TAL"/>
              <w:jc w:val="center"/>
            </w:pPr>
            <w:r w:rsidRPr="0095297E">
              <w:rPr>
                <w:rFonts w:cs="Arial"/>
                <w:szCs w:val="18"/>
              </w:rPr>
              <w:t>No</w:t>
            </w:r>
          </w:p>
        </w:tc>
        <w:tc>
          <w:tcPr>
            <w:tcW w:w="709" w:type="dxa"/>
          </w:tcPr>
          <w:p w14:paraId="13628E34" w14:textId="7B1A2D4B" w:rsidR="00836F9B" w:rsidRPr="0095297E" w:rsidRDefault="00836F9B" w:rsidP="00836F9B">
            <w:pPr>
              <w:pStyle w:val="TAL"/>
              <w:jc w:val="center"/>
              <w:rPr>
                <w:bCs/>
                <w:iCs/>
              </w:rPr>
            </w:pPr>
            <w:r w:rsidRPr="0095297E">
              <w:rPr>
                <w:bCs/>
                <w:iCs/>
              </w:rPr>
              <w:t>N/A</w:t>
            </w:r>
          </w:p>
        </w:tc>
        <w:tc>
          <w:tcPr>
            <w:tcW w:w="728" w:type="dxa"/>
          </w:tcPr>
          <w:p w14:paraId="46F628E6" w14:textId="36488883" w:rsidR="00836F9B" w:rsidRPr="0095297E" w:rsidRDefault="00836F9B" w:rsidP="00836F9B">
            <w:pPr>
              <w:pStyle w:val="TAL"/>
              <w:jc w:val="center"/>
              <w:rPr>
                <w:bCs/>
                <w:iCs/>
              </w:rPr>
            </w:pPr>
            <w:r w:rsidRPr="0095297E">
              <w:rPr>
                <w:bCs/>
                <w:iCs/>
              </w:rPr>
              <w:t>N/A</w:t>
            </w:r>
          </w:p>
        </w:tc>
      </w:tr>
      <w:tr w:rsidR="00836F9B" w:rsidRPr="0095297E" w:rsidDel="00172633" w14:paraId="37E366B3" w14:textId="77777777" w:rsidTr="0026000E">
        <w:trPr>
          <w:cantSplit/>
          <w:tblHeader/>
        </w:trPr>
        <w:tc>
          <w:tcPr>
            <w:tcW w:w="6917" w:type="dxa"/>
          </w:tcPr>
          <w:p w14:paraId="4BA2CD94" w14:textId="77777777" w:rsidR="00836F9B" w:rsidRPr="0095297E" w:rsidRDefault="00836F9B" w:rsidP="00836F9B">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836F9B" w:rsidRPr="0095297E" w:rsidRDefault="00836F9B" w:rsidP="00836F9B">
            <w:pPr>
              <w:pStyle w:val="TAL"/>
            </w:pPr>
          </w:p>
          <w:p w14:paraId="34BF04BD"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836F9B" w:rsidRPr="0095297E" w:rsidRDefault="00836F9B" w:rsidP="00836F9B">
            <w:pPr>
              <w:pStyle w:val="TAL"/>
            </w:pPr>
          </w:p>
          <w:p w14:paraId="0C9FE5D8"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with the minimum value of 'p4'.</w:t>
            </w:r>
          </w:p>
          <w:p w14:paraId="7CD7426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4A9E8F15" w14:textId="77777777" w:rsidR="00836F9B" w:rsidRPr="0095297E" w:rsidRDefault="00836F9B" w:rsidP="00836F9B">
            <w:pPr>
              <w:pStyle w:val="B1"/>
              <w:spacing w:after="0"/>
              <w:rPr>
                <w:rFonts w:ascii="Arial" w:hAnsi="Arial" w:cs="Arial"/>
                <w:sz w:val="18"/>
                <w:szCs w:val="18"/>
              </w:rPr>
            </w:pPr>
          </w:p>
          <w:p w14:paraId="31087CE9" w14:textId="567BC72A" w:rsidR="00836F9B" w:rsidRPr="0095297E" w:rsidRDefault="00836F9B" w:rsidP="00836F9B">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fetype2R1-r17, fetype2R2-r17.</w:t>
            </w:r>
          </w:p>
        </w:tc>
        <w:tc>
          <w:tcPr>
            <w:tcW w:w="709" w:type="dxa"/>
          </w:tcPr>
          <w:p w14:paraId="2DACB8E2" w14:textId="2971B965" w:rsidR="00836F9B" w:rsidRPr="0095297E" w:rsidRDefault="00836F9B" w:rsidP="00836F9B">
            <w:pPr>
              <w:pStyle w:val="TAL"/>
              <w:jc w:val="center"/>
              <w:rPr>
                <w:rFonts w:cs="Arial"/>
                <w:szCs w:val="18"/>
              </w:rPr>
            </w:pPr>
            <w:r w:rsidRPr="0095297E">
              <w:rPr>
                <w:rFonts w:cs="Arial"/>
                <w:szCs w:val="18"/>
              </w:rPr>
              <w:t>BC</w:t>
            </w:r>
          </w:p>
        </w:tc>
        <w:tc>
          <w:tcPr>
            <w:tcW w:w="567" w:type="dxa"/>
          </w:tcPr>
          <w:p w14:paraId="563D7F75" w14:textId="0AE211D7" w:rsidR="00836F9B" w:rsidRPr="0095297E" w:rsidRDefault="00836F9B" w:rsidP="00836F9B">
            <w:pPr>
              <w:pStyle w:val="TAL"/>
              <w:jc w:val="center"/>
              <w:rPr>
                <w:rFonts w:cs="Arial"/>
                <w:szCs w:val="18"/>
              </w:rPr>
            </w:pPr>
            <w:r w:rsidRPr="0095297E">
              <w:rPr>
                <w:rFonts w:cs="Arial"/>
                <w:szCs w:val="18"/>
              </w:rPr>
              <w:t>No</w:t>
            </w:r>
          </w:p>
        </w:tc>
        <w:tc>
          <w:tcPr>
            <w:tcW w:w="709" w:type="dxa"/>
          </w:tcPr>
          <w:p w14:paraId="104F7EAD" w14:textId="1DD316C9" w:rsidR="00836F9B" w:rsidRPr="0095297E" w:rsidRDefault="00836F9B" w:rsidP="00836F9B">
            <w:pPr>
              <w:pStyle w:val="TAL"/>
              <w:jc w:val="center"/>
              <w:rPr>
                <w:bCs/>
                <w:iCs/>
              </w:rPr>
            </w:pPr>
            <w:r w:rsidRPr="0095297E">
              <w:rPr>
                <w:bCs/>
                <w:iCs/>
              </w:rPr>
              <w:t>N/A</w:t>
            </w:r>
          </w:p>
        </w:tc>
        <w:tc>
          <w:tcPr>
            <w:tcW w:w="728" w:type="dxa"/>
          </w:tcPr>
          <w:p w14:paraId="54BB7E26" w14:textId="461DE0E8" w:rsidR="00836F9B" w:rsidRPr="0095297E" w:rsidRDefault="00836F9B" w:rsidP="00836F9B">
            <w:pPr>
              <w:pStyle w:val="TAL"/>
              <w:jc w:val="center"/>
              <w:rPr>
                <w:bCs/>
                <w:iCs/>
              </w:rPr>
            </w:pPr>
            <w:r w:rsidRPr="0095297E">
              <w:rPr>
                <w:bCs/>
                <w:iCs/>
              </w:rPr>
              <w:t>N/A</w:t>
            </w:r>
          </w:p>
        </w:tc>
      </w:tr>
      <w:tr w:rsidR="00836F9B" w:rsidRPr="0095297E" w:rsidDel="00172633" w14:paraId="31DCF5F7" w14:textId="77777777" w:rsidTr="0026000E">
        <w:trPr>
          <w:cantSplit/>
          <w:tblHeader/>
        </w:trPr>
        <w:tc>
          <w:tcPr>
            <w:tcW w:w="6917" w:type="dxa"/>
          </w:tcPr>
          <w:p w14:paraId="0349ED7D" w14:textId="77777777"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codebookComboParameterMultiTRP-PerBC-r17</w:t>
            </w:r>
          </w:p>
          <w:p w14:paraId="462899A5" w14:textId="77777777" w:rsidR="00836F9B" w:rsidRPr="0095297E" w:rsidRDefault="00836F9B" w:rsidP="00836F9B">
            <w:pPr>
              <w:pStyle w:val="TAL"/>
            </w:pPr>
            <w:r w:rsidRPr="0095297E">
              <w:t>Indicates the support of active CSI-RS resources and ports in the presence of multi-TRP CSI.</w:t>
            </w:r>
          </w:p>
          <w:p w14:paraId="1E9B227E" w14:textId="2493B7B7"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836F9B" w:rsidRPr="0095297E" w:rsidRDefault="00836F9B" w:rsidP="00836F9B">
            <w:pPr>
              <w:pStyle w:val="TAL"/>
            </w:pPr>
          </w:p>
          <w:p w14:paraId="0F50FF5B"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0CED69E6" w14:textId="77777777" w:rsidR="00836F9B" w:rsidRPr="0095297E" w:rsidRDefault="00836F9B" w:rsidP="00836F9B">
            <w:pPr>
              <w:pStyle w:val="TAL"/>
            </w:pPr>
          </w:p>
          <w:p w14:paraId="41482004" w14:textId="1A4F392C" w:rsidR="00836F9B" w:rsidRPr="0095297E" w:rsidRDefault="00836F9B" w:rsidP="00836F9B">
            <w:pPr>
              <w:pStyle w:val="TAN"/>
            </w:pPr>
            <w:r w:rsidRPr="0095297E">
              <w:t>NOTE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836F9B" w:rsidRPr="0095297E" w:rsidRDefault="00836F9B" w:rsidP="00836F9B">
            <w:pPr>
              <w:pStyle w:val="TAN"/>
            </w:pPr>
            <w:r w:rsidRPr="0095297E">
              <w:t>NOTE2: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836F9B" w:rsidRPr="0095297E" w:rsidRDefault="00836F9B" w:rsidP="00836F9B">
            <w:pPr>
              <w:pStyle w:val="TAL"/>
            </w:pPr>
          </w:p>
          <w:p w14:paraId="0B41DEEC" w14:textId="3DF2A0E6" w:rsidR="00836F9B" w:rsidRPr="0095297E" w:rsidRDefault="00836F9B" w:rsidP="00836F9B">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836F9B" w:rsidRPr="0095297E" w:rsidRDefault="00836F9B" w:rsidP="00836F9B">
            <w:pPr>
              <w:pStyle w:val="TAL"/>
              <w:jc w:val="center"/>
              <w:rPr>
                <w:rFonts w:cs="Arial"/>
                <w:szCs w:val="18"/>
              </w:rPr>
            </w:pPr>
            <w:r w:rsidRPr="0095297E">
              <w:lastRenderedPageBreak/>
              <w:t>Band</w:t>
            </w:r>
          </w:p>
        </w:tc>
        <w:tc>
          <w:tcPr>
            <w:tcW w:w="567" w:type="dxa"/>
          </w:tcPr>
          <w:p w14:paraId="393DF250" w14:textId="2650B196" w:rsidR="00836F9B" w:rsidRPr="0095297E" w:rsidRDefault="00836F9B" w:rsidP="00836F9B">
            <w:pPr>
              <w:pStyle w:val="TAL"/>
              <w:jc w:val="center"/>
              <w:rPr>
                <w:rFonts w:cs="Arial"/>
                <w:szCs w:val="18"/>
              </w:rPr>
            </w:pPr>
            <w:r w:rsidRPr="0095297E">
              <w:t>No</w:t>
            </w:r>
          </w:p>
        </w:tc>
        <w:tc>
          <w:tcPr>
            <w:tcW w:w="709" w:type="dxa"/>
          </w:tcPr>
          <w:p w14:paraId="1885C327" w14:textId="00B99CD7" w:rsidR="00836F9B" w:rsidRPr="0095297E" w:rsidRDefault="00836F9B" w:rsidP="00836F9B">
            <w:pPr>
              <w:pStyle w:val="TAL"/>
              <w:jc w:val="center"/>
              <w:rPr>
                <w:bCs/>
                <w:iCs/>
              </w:rPr>
            </w:pPr>
            <w:r w:rsidRPr="0095297E">
              <w:rPr>
                <w:bCs/>
                <w:iCs/>
              </w:rPr>
              <w:t>N/A</w:t>
            </w:r>
          </w:p>
        </w:tc>
        <w:tc>
          <w:tcPr>
            <w:tcW w:w="728" w:type="dxa"/>
          </w:tcPr>
          <w:p w14:paraId="5E9C6BB5" w14:textId="6BC2934F" w:rsidR="00836F9B" w:rsidRPr="0095297E" w:rsidRDefault="00836F9B" w:rsidP="00836F9B">
            <w:pPr>
              <w:pStyle w:val="TAL"/>
              <w:jc w:val="center"/>
              <w:rPr>
                <w:bCs/>
                <w:iCs/>
              </w:rPr>
            </w:pPr>
            <w:r w:rsidRPr="0095297E">
              <w:rPr>
                <w:bCs/>
                <w:iCs/>
              </w:rPr>
              <w:t>N/A</w:t>
            </w:r>
          </w:p>
        </w:tc>
      </w:tr>
      <w:tr w:rsidR="00836F9B" w:rsidRPr="0095297E" w14:paraId="6F952C09" w14:textId="77777777" w:rsidTr="0026000E">
        <w:trPr>
          <w:cantSplit/>
          <w:tblHeader/>
        </w:trPr>
        <w:tc>
          <w:tcPr>
            <w:tcW w:w="6917" w:type="dxa"/>
          </w:tcPr>
          <w:p w14:paraId="6442EA1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crossCarrierA-CSI-trigDiffSCS-r16</w:t>
            </w:r>
          </w:p>
          <w:p w14:paraId="761A6876" w14:textId="2A341E0A" w:rsidR="00836F9B" w:rsidRPr="0095297E" w:rsidRDefault="00836F9B" w:rsidP="00836F9B">
            <w:pPr>
              <w:pStyle w:val="TAL"/>
            </w:pPr>
            <w:r w:rsidRPr="0095297E">
              <w:rPr>
                <w:rFonts w:cs="Arial"/>
                <w:szCs w:val="18"/>
              </w:rPr>
              <w:t xml:space="preserve">Indicates the UE support of handling cross-carrier aperiodic CSI report with aperiodic CSI-RS where triggering PDCCH and triggered CSI-RS resource are on different cells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836F9B" w:rsidRPr="0095297E" w:rsidRDefault="00836F9B" w:rsidP="00836F9B">
            <w:pPr>
              <w:pStyle w:val="TAL"/>
              <w:jc w:val="center"/>
            </w:pPr>
            <w:r w:rsidRPr="0095297E">
              <w:rPr>
                <w:rFonts w:cs="Arial"/>
                <w:szCs w:val="18"/>
              </w:rPr>
              <w:t>BC</w:t>
            </w:r>
          </w:p>
        </w:tc>
        <w:tc>
          <w:tcPr>
            <w:tcW w:w="567" w:type="dxa"/>
          </w:tcPr>
          <w:p w14:paraId="53FDA75C" w14:textId="77777777" w:rsidR="00836F9B" w:rsidRPr="0095297E" w:rsidRDefault="00836F9B" w:rsidP="00836F9B">
            <w:pPr>
              <w:pStyle w:val="TAL"/>
              <w:jc w:val="center"/>
            </w:pPr>
            <w:r w:rsidRPr="0095297E">
              <w:rPr>
                <w:rFonts w:cs="Arial"/>
                <w:szCs w:val="18"/>
              </w:rPr>
              <w:t>No</w:t>
            </w:r>
          </w:p>
        </w:tc>
        <w:tc>
          <w:tcPr>
            <w:tcW w:w="709" w:type="dxa"/>
          </w:tcPr>
          <w:p w14:paraId="450A44F8" w14:textId="77777777" w:rsidR="00836F9B" w:rsidRPr="0095297E" w:rsidRDefault="00836F9B" w:rsidP="00836F9B">
            <w:pPr>
              <w:pStyle w:val="TAL"/>
              <w:jc w:val="center"/>
            </w:pPr>
            <w:r w:rsidRPr="0095297E">
              <w:rPr>
                <w:bCs/>
                <w:iCs/>
              </w:rPr>
              <w:t>N/A</w:t>
            </w:r>
          </w:p>
        </w:tc>
        <w:tc>
          <w:tcPr>
            <w:tcW w:w="728" w:type="dxa"/>
          </w:tcPr>
          <w:p w14:paraId="3604C20D" w14:textId="77777777" w:rsidR="00836F9B" w:rsidRPr="0095297E" w:rsidRDefault="00836F9B" w:rsidP="00836F9B">
            <w:pPr>
              <w:pStyle w:val="TAL"/>
              <w:jc w:val="center"/>
            </w:pPr>
            <w:r w:rsidRPr="0095297E">
              <w:rPr>
                <w:bCs/>
                <w:iCs/>
              </w:rPr>
              <w:t>N/A</w:t>
            </w:r>
          </w:p>
        </w:tc>
      </w:tr>
      <w:tr w:rsidR="00836F9B" w:rsidRPr="0095297E" w14:paraId="3BBD1AA2" w14:textId="77777777" w:rsidTr="0026000E">
        <w:trPr>
          <w:cantSplit/>
          <w:tblHeader/>
        </w:trPr>
        <w:tc>
          <w:tcPr>
            <w:tcW w:w="6917" w:type="dxa"/>
          </w:tcPr>
          <w:p w14:paraId="48C741C4" w14:textId="77777777" w:rsidR="00836F9B" w:rsidRPr="0095297E" w:rsidRDefault="00836F9B" w:rsidP="00836F9B">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836F9B" w:rsidRPr="0095297E" w:rsidRDefault="00836F9B" w:rsidP="00836F9B">
            <w:pPr>
              <w:keepNext/>
              <w:keepLines/>
              <w:spacing w:after="0"/>
              <w:rPr>
                <w:rFonts w:ascii="Arial" w:hAnsi="Arial"/>
                <w:bCs/>
                <w:iCs/>
                <w:sz w:val="18"/>
              </w:rPr>
            </w:pPr>
          </w:p>
          <w:p w14:paraId="382D09A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836F9B" w:rsidRPr="0095297E" w:rsidRDefault="00836F9B" w:rsidP="00836F9B">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C8EB255"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95C30C2" w14:textId="77777777" w:rsidR="00836F9B" w:rsidRPr="0095297E" w:rsidRDefault="00836F9B" w:rsidP="00836F9B">
            <w:pPr>
              <w:pStyle w:val="TAL"/>
              <w:jc w:val="center"/>
              <w:rPr>
                <w:bCs/>
                <w:iCs/>
              </w:rPr>
            </w:pPr>
            <w:r w:rsidRPr="0095297E">
              <w:rPr>
                <w:bCs/>
                <w:iCs/>
              </w:rPr>
              <w:t>N/A</w:t>
            </w:r>
          </w:p>
        </w:tc>
        <w:tc>
          <w:tcPr>
            <w:tcW w:w="728" w:type="dxa"/>
          </w:tcPr>
          <w:p w14:paraId="40C76010" w14:textId="77777777" w:rsidR="00836F9B" w:rsidRPr="0095297E" w:rsidRDefault="00836F9B" w:rsidP="00836F9B">
            <w:pPr>
              <w:pStyle w:val="TAL"/>
              <w:jc w:val="center"/>
              <w:rPr>
                <w:bCs/>
                <w:iCs/>
              </w:rPr>
            </w:pPr>
            <w:r w:rsidRPr="0095297E">
              <w:rPr>
                <w:bCs/>
                <w:iCs/>
              </w:rPr>
              <w:t>N/A</w:t>
            </w:r>
          </w:p>
        </w:tc>
      </w:tr>
      <w:tr w:rsidR="00836F9B" w:rsidRPr="0095297E" w14:paraId="1A9CA370" w14:textId="77777777" w:rsidTr="0026000E">
        <w:trPr>
          <w:cantSplit/>
          <w:tblHeader/>
        </w:trPr>
        <w:tc>
          <w:tcPr>
            <w:tcW w:w="6917" w:type="dxa"/>
          </w:tcPr>
          <w:p w14:paraId="60B3840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crossCarrierSchedulingDL-DiffSCS-r16</w:t>
            </w:r>
          </w:p>
          <w:p w14:paraId="61DBFB52" w14:textId="5A83C429"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836F9B" w:rsidRPr="0095297E" w:rsidRDefault="00836F9B" w:rsidP="00836F9B">
            <w:pPr>
              <w:pStyle w:val="TAL"/>
            </w:pPr>
          </w:p>
          <w:p w14:paraId="31BEF951" w14:textId="58A6FF90" w:rsidR="00836F9B" w:rsidRPr="0095297E" w:rsidRDefault="00836F9B" w:rsidP="00836F9B">
            <w:pPr>
              <w:pStyle w:val="TAL"/>
            </w:pPr>
            <w:r w:rsidRPr="0095297E">
              <w:t xml:space="preserve">Value </w:t>
            </w:r>
            <w:r w:rsidRPr="0095297E">
              <w:rPr>
                <w:i/>
                <w:iCs/>
              </w:rPr>
              <w:t>low-to-hig</w:t>
            </w:r>
            <w:r w:rsidRPr="0095297E">
              <w:t xml:space="preserve">h indicates UE supports scheduling </w:t>
            </w:r>
            <w:r w:rsidRPr="0095297E">
              <w:rPr>
                <w:iCs/>
              </w:rPr>
              <w:t>CC</w:t>
            </w:r>
            <w:r w:rsidRPr="0095297E">
              <w:t xml:space="preserve"> of lower SCS to scheduled </w:t>
            </w:r>
            <w:r w:rsidRPr="0095297E">
              <w:rPr>
                <w:iCs/>
              </w:rPr>
              <w:t>CC</w:t>
            </w:r>
            <w:r w:rsidRPr="0095297E">
              <w:t xml:space="preserve"> of higher SCS;</w:t>
            </w:r>
          </w:p>
          <w:p w14:paraId="066F63E2" w14:textId="39527674" w:rsidR="00836F9B" w:rsidRPr="0095297E" w:rsidRDefault="00836F9B" w:rsidP="00836F9B">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49435A54" w14:textId="365442D5" w:rsidR="00836F9B" w:rsidRPr="0095297E" w:rsidRDefault="00836F9B" w:rsidP="00836F9B">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Pr="0095297E">
              <w:rPr>
                <w:iCs/>
              </w:rPr>
              <w:t>CC</w:t>
            </w:r>
            <w:r w:rsidRPr="0095297E">
              <w:rPr>
                <w:rFonts w:cs="Arial"/>
                <w:szCs w:val="18"/>
              </w:rPr>
              <w:t xml:space="preserve"> of lower SCS to scheduled </w:t>
            </w:r>
            <w:r w:rsidRPr="0095297E">
              <w:rPr>
                <w:iCs/>
              </w:rPr>
              <w:t>CC</w:t>
            </w:r>
            <w:r w:rsidRPr="0095297E">
              <w:rPr>
                <w:rFonts w:cs="Arial"/>
                <w:szCs w:val="18"/>
              </w:rPr>
              <w:t xml:space="preserve"> of higher SCS and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37ED1D56" w14:textId="77777777" w:rsidR="00836F9B" w:rsidRPr="0095297E" w:rsidRDefault="00836F9B" w:rsidP="00836F9B">
            <w:pPr>
              <w:pStyle w:val="TAL"/>
              <w:rPr>
                <w:rFonts w:cs="Arial"/>
                <w:szCs w:val="18"/>
              </w:rPr>
            </w:pPr>
          </w:p>
          <w:p w14:paraId="1E8B42DD" w14:textId="17D59E30"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836F9B" w:rsidRPr="0095297E" w:rsidRDefault="00836F9B" w:rsidP="00836F9B">
            <w:pPr>
              <w:pStyle w:val="TAN"/>
              <w:ind w:left="1168" w:hanging="283"/>
            </w:pPr>
            <w:r w:rsidRPr="0095297E">
              <w:t>-</w:t>
            </w:r>
            <w:r w:rsidRPr="0095297E">
              <w:tab/>
              <w:t>Processing one unicast DCI scheduling DL per scheduling CC slot per scheduled CC for FDD scheduling CC</w:t>
            </w:r>
          </w:p>
          <w:p w14:paraId="50C34B10" w14:textId="520B7AD1" w:rsidR="00836F9B" w:rsidRPr="0095297E" w:rsidRDefault="00836F9B" w:rsidP="00836F9B">
            <w:pPr>
              <w:pStyle w:val="TAN"/>
              <w:ind w:left="1168" w:hanging="283"/>
            </w:pPr>
            <w:r w:rsidRPr="0095297E">
              <w:t>-</w:t>
            </w:r>
            <w:r w:rsidRPr="0095297E">
              <w:tab/>
              <w:t>Processing one unicast DCI scheduling DL per scheduling CC slot per scheduled CC for TDD scheduling CC</w:t>
            </w:r>
          </w:p>
          <w:p w14:paraId="6F23894A" w14:textId="307B2652"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836F9B" w:rsidRPr="0095297E" w:rsidRDefault="00836F9B" w:rsidP="00836F9B">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836F9B" w:rsidRPr="0095297E" w:rsidRDefault="00836F9B" w:rsidP="00836F9B">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C6F701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A2B4D3E" w14:textId="77777777" w:rsidR="00836F9B" w:rsidRPr="0095297E" w:rsidRDefault="00836F9B" w:rsidP="00836F9B">
            <w:pPr>
              <w:pStyle w:val="TAL"/>
              <w:jc w:val="center"/>
              <w:rPr>
                <w:bCs/>
                <w:iCs/>
              </w:rPr>
            </w:pPr>
            <w:r w:rsidRPr="0095297E">
              <w:rPr>
                <w:bCs/>
                <w:iCs/>
              </w:rPr>
              <w:t>N/A</w:t>
            </w:r>
          </w:p>
        </w:tc>
        <w:tc>
          <w:tcPr>
            <w:tcW w:w="728" w:type="dxa"/>
          </w:tcPr>
          <w:p w14:paraId="3A3EE9D0" w14:textId="77777777" w:rsidR="00836F9B" w:rsidRPr="0095297E" w:rsidRDefault="00836F9B" w:rsidP="00836F9B">
            <w:pPr>
              <w:pStyle w:val="TAL"/>
              <w:jc w:val="center"/>
              <w:rPr>
                <w:bCs/>
                <w:iCs/>
              </w:rPr>
            </w:pPr>
            <w:r w:rsidRPr="0095297E">
              <w:rPr>
                <w:bCs/>
                <w:iCs/>
              </w:rPr>
              <w:t>N/A</w:t>
            </w:r>
          </w:p>
        </w:tc>
      </w:tr>
      <w:tr w:rsidR="00836F9B" w:rsidRPr="0095297E" w14:paraId="7E6487CA" w14:textId="77777777" w:rsidTr="0026000E">
        <w:trPr>
          <w:cantSplit/>
          <w:tblHeader/>
        </w:trPr>
        <w:tc>
          <w:tcPr>
            <w:tcW w:w="6917" w:type="dxa"/>
          </w:tcPr>
          <w:p w14:paraId="56125341"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crossCarrierSchedulingSCell-SpCellTypeB-r17</w:t>
            </w:r>
          </w:p>
          <w:p w14:paraId="16CC5B5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836F9B" w:rsidRPr="0095297E" w:rsidRDefault="00836F9B" w:rsidP="00836F9B">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6312E54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5D2BD7E7" w14:textId="77777777" w:rsidR="00836F9B" w:rsidRPr="0095297E" w:rsidRDefault="00836F9B" w:rsidP="00836F9B">
            <w:pPr>
              <w:pStyle w:val="B1"/>
              <w:spacing w:after="0"/>
              <w:rPr>
                <w:rFonts w:ascii="Arial" w:hAnsi="Arial" w:cs="Arial"/>
                <w:sz w:val="18"/>
                <w:szCs w:val="18"/>
              </w:rPr>
            </w:pPr>
          </w:p>
          <w:p w14:paraId="734C5E4B" w14:textId="3D535F92"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836F9B" w:rsidRPr="0095297E" w:rsidRDefault="00836F9B" w:rsidP="00836F9B">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836F9B" w:rsidRPr="0095297E" w:rsidRDefault="00836F9B" w:rsidP="00836F9B">
            <w:pPr>
              <w:pStyle w:val="TAL"/>
              <w:jc w:val="center"/>
              <w:rPr>
                <w:rFonts w:cs="Arial"/>
                <w:szCs w:val="18"/>
              </w:rPr>
            </w:pPr>
            <w:r w:rsidRPr="0095297E">
              <w:rPr>
                <w:rFonts w:cs="Arial"/>
                <w:szCs w:val="18"/>
              </w:rPr>
              <w:t>BC</w:t>
            </w:r>
          </w:p>
        </w:tc>
        <w:tc>
          <w:tcPr>
            <w:tcW w:w="567" w:type="dxa"/>
          </w:tcPr>
          <w:p w14:paraId="1CCA754D" w14:textId="731B7D44" w:rsidR="00836F9B" w:rsidRPr="0095297E" w:rsidRDefault="00836F9B" w:rsidP="00836F9B">
            <w:pPr>
              <w:pStyle w:val="TAL"/>
              <w:jc w:val="center"/>
              <w:rPr>
                <w:rFonts w:cs="Arial"/>
                <w:szCs w:val="18"/>
              </w:rPr>
            </w:pPr>
            <w:r w:rsidRPr="0095297E">
              <w:rPr>
                <w:rFonts w:cs="Arial"/>
                <w:szCs w:val="18"/>
              </w:rPr>
              <w:t>No</w:t>
            </w:r>
          </w:p>
        </w:tc>
        <w:tc>
          <w:tcPr>
            <w:tcW w:w="709" w:type="dxa"/>
          </w:tcPr>
          <w:p w14:paraId="1E02C173" w14:textId="00A18BAC" w:rsidR="00836F9B" w:rsidRPr="0095297E" w:rsidRDefault="00836F9B" w:rsidP="00836F9B">
            <w:pPr>
              <w:pStyle w:val="TAL"/>
              <w:jc w:val="center"/>
              <w:rPr>
                <w:bCs/>
                <w:iCs/>
              </w:rPr>
            </w:pPr>
            <w:r w:rsidRPr="0095297E">
              <w:rPr>
                <w:bCs/>
                <w:iCs/>
              </w:rPr>
              <w:t>N/A</w:t>
            </w:r>
          </w:p>
        </w:tc>
        <w:tc>
          <w:tcPr>
            <w:tcW w:w="728" w:type="dxa"/>
          </w:tcPr>
          <w:p w14:paraId="6AC40E46" w14:textId="50780399" w:rsidR="00836F9B" w:rsidRPr="0095297E" w:rsidRDefault="00836F9B" w:rsidP="00836F9B">
            <w:pPr>
              <w:pStyle w:val="TAL"/>
              <w:jc w:val="center"/>
              <w:rPr>
                <w:bCs/>
                <w:iCs/>
              </w:rPr>
            </w:pPr>
            <w:r w:rsidRPr="0095297E">
              <w:rPr>
                <w:bCs/>
                <w:iCs/>
              </w:rPr>
              <w:t>FR1 only</w:t>
            </w:r>
          </w:p>
        </w:tc>
      </w:tr>
      <w:tr w:rsidR="00836F9B" w:rsidRPr="0095297E" w14:paraId="659B5866" w14:textId="77777777" w:rsidTr="0026000E">
        <w:trPr>
          <w:cantSplit/>
          <w:tblHeader/>
        </w:trPr>
        <w:tc>
          <w:tcPr>
            <w:tcW w:w="6917" w:type="dxa"/>
          </w:tcPr>
          <w:p w14:paraId="272EF4AE"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crossCarrierSchedulingSCell-SpCellTypeA-r17</w:t>
            </w:r>
          </w:p>
          <w:p w14:paraId="4F6D6BF6" w14:textId="451B72BC"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0_1,1_1,0_2,1_2.</w:t>
            </w:r>
          </w:p>
          <w:p w14:paraId="0DC5709E" w14:textId="4CCB2BC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0_0,1_0.</w:t>
            </w:r>
          </w:p>
          <w:p w14:paraId="6A7E28C6" w14:textId="490D680B"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Type3-CSS set(s) for DCI formats 1_0/0_0 with C-RNTI/CS-RNTI/MCS-C-RNTI.</w:t>
            </w:r>
          </w:p>
          <w:p w14:paraId="04EF29CC" w14:textId="2535F42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66231FDE" w14:textId="778844D1"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6C8A80A8" w14:textId="441BF05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18769449" w14:textId="563E7DE5"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182373B0" w14:textId="372E573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2319DF23" w14:textId="1CFBA456"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3291FE09" w14:textId="0A883679"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1359484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7E2E9795" w14:textId="77777777" w:rsidR="00836F9B" w:rsidRPr="0095297E" w:rsidRDefault="00836F9B" w:rsidP="00836F9B">
            <w:pPr>
              <w:keepNext/>
              <w:keepLines/>
              <w:rPr>
                <w:rFonts w:ascii="Arial" w:hAnsi="Arial"/>
                <w:bCs/>
                <w:iCs/>
                <w:sz w:val="18"/>
              </w:rPr>
            </w:pPr>
          </w:p>
          <w:p w14:paraId="6A863690" w14:textId="37A6908B"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836F9B" w:rsidRPr="0095297E" w:rsidRDefault="00836F9B" w:rsidP="00836F9B">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836F9B" w:rsidRPr="0095297E" w:rsidRDefault="00836F9B" w:rsidP="00836F9B">
            <w:pPr>
              <w:pStyle w:val="TAL"/>
              <w:jc w:val="center"/>
              <w:rPr>
                <w:rFonts w:cs="Arial"/>
                <w:szCs w:val="18"/>
              </w:rPr>
            </w:pPr>
            <w:r w:rsidRPr="0095297E">
              <w:rPr>
                <w:rFonts w:cs="Arial"/>
                <w:szCs w:val="18"/>
              </w:rPr>
              <w:t>BC</w:t>
            </w:r>
          </w:p>
        </w:tc>
        <w:tc>
          <w:tcPr>
            <w:tcW w:w="567" w:type="dxa"/>
          </w:tcPr>
          <w:p w14:paraId="5CD5831C" w14:textId="75A77068" w:rsidR="00836F9B" w:rsidRPr="0095297E" w:rsidRDefault="00836F9B" w:rsidP="00836F9B">
            <w:pPr>
              <w:pStyle w:val="TAL"/>
              <w:jc w:val="center"/>
              <w:rPr>
                <w:rFonts w:cs="Arial"/>
                <w:szCs w:val="18"/>
              </w:rPr>
            </w:pPr>
            <w:r w:rsidRPr="0095297E">
              <w:rPr>
                <w:rFonts w:cs="Arial"/>
                <w:szCs w:val="18"/>
              </w:rPr>
              <w:t>No</w:t>
            </w:r>
          </w:p>
        </w:tc>
        <w:tc>
          <w:tcPr>
            <w:tcW w:w="709" w:type="dxa"/>
          </w:tcPr>
          <w:p w14:paraId="0613C1BC" w14:textId="33903952" w:rsidR="00836F9B" w:rsidRPr="0095297E" w:rsidRDefault="00836F9B" w:rsidP="00836F9B">
            <w:pPr>
              <w:pStyle w:val="TAL"/>
              <w:jc w:val="center"/>
              <w:rPr>
                <w:bCs/>
                <w:iCs/>
              </w:rPr>
            </w:pPr>
            <w:r w:rsidRPr="0095297E">
              <w:rPr>
                <w:bCs/>
                <w:iCs/>
              </w:rPr>
              <w:t>N/A</w:t>
            </w:r>
          </w:p>
        </w:tc>
        <w:tc>
          <w:tcPr>
            <w:tcW w:w="728" w:type="dxa"/>
          </w:tcPr>
          <w:p w14:paraId="3EFC06BD" w14:textId="3EF3DC3A" w:rsidR="00836F9B" w:rsidRPr="0095297E" w:rsidRDefault="00836F9B" w:rsidP="00836F9B">
            <w:pPr>
              <w:pStyle w:val="TAL"/>
              <w:jc w:val="center"/>
              <w:rPr>
                <w:bCs/>
                <w:iCs/>
              </w:rPr>
            </w:pPr>
            <w:r w:rsidRPr="0095297E">
              <w:rPr>
                <w:bCs/>
                <w:iCs/>
              </w:rPr>
              <w:t>FR1 only</w:t>
            </w:r>
          </w:p>
        </w:tc>
      </w:tr>
      <w:tr w:rsidR="00836F9B" w:rsidRPr="0095297E" w14:paraId="424E8BA8" w14:textId="77777777" w:rsidTr="0026000E">
        <w:trPr>
          <w:cantSplit/>
          <w:tblHeader/>
        </w:trPr>
        <w:tc>
          <w:tcPr>
            <w:tcW w:w="6917" w:type="dxa"/>
          </w:tcPr>
          <w:p w14:paraId="0636AF1F"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crossCarrierSchedulingUL-DiffSCS-r16</w:t>
            </w:r>
          </w:p>
          <w:p w14:paraId="7AE8EAE9" w14:textId="369EA560"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836F9B" w:rsidRPr="0095297E" w:rsidRDefault="00836F9B" w:rsidP="00836F9B">
            <w:pPr>
              <w:keepNext/>
              <w:keepLines/>
              <w:spacing w:after="0"/>
              <w:rPr>
                <w:rFonts w:ascii="Arial" w:hAnsi="Arial"/>
                <w:bCs/>
                <w:i/>
                <w:sz w:val="18"/>
              </w:rPr>
            </w:pPr>
          </w:p>
          <w:p w14:paraId="22BCA08C" w14:textId="1B614226" w:rsidR="00836F9B" w:rsidRPr="0095297E" w:rsidRDefault="00836F9B" w:rsidP="00836F9B">
            <w:pPr>
              <w:pStyle w:val="TAL"/>
            </w:pPr>
            <w:r w:rsidRPr="0095297E">
              <w:t xml:space="preserve">Value </w:t>
            </w:r>
            <w:r w:rsidRPr="0095297E">
              <w:rPr>
                <w:i/>
              </w:rPr>
              <w:t>low-to-high</w:t>
            </w:r>
            <w:r w:rsidRPr="0095297E">
              <w:t xml:space="preserve"> indicates UE supports scheduling </w:t>
            </w:r>
            <w:r w:rsidRPr="0095297E">
              <w:rPr>
                <w:bCs/>
                <w:iCs/>
              </w:rPr>
              <w:t>CC</w:t>
            </w:r>
            <w:r w:rsidRPr="0095297E">
              <w:t xml:space="preserve"> of lower SCS to scheduled </w:t>
            </w:r>
            <w:r w:rsidRPr="0095297E">
              <w:rPr>
                <w:bCs/>
                <w:iCs/>
              </w:rPr>
              <w:t>CC</w:t>
            </w:r>
            <w:r w:rsidRPr="0095297E">
              <w:t xml:space="preserve"> of higher SCS;</w:t>
            </w:r>
          </w:p>
          <w:p w14:paraId="3967EBEF" w14:textId="378D56D0"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705090A0" w14:textId="13983EDD"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Pr="0095297E">
              <w:rPr>
                <w:rFonts w:ascii="Arial" w:hAnsi="Arial"/>
                <w:bCs/>
                <w:iCs/>
                <w:sz w:val="18"/>
              </w:rPr>
              <w:t>CC</w:t>
            </w:r>
            <w:r w:rsidRPr="0095297E">
              <w:rPr>
                <w:rFonts w:ascii="Arial" w:hAnsi="Arial" w:cs="Arial"/>
                <w:sz w:val="18"/>
                <w:szCs w:val="18"/>
              </w:rPr>
              <w:t xml:space="preserve"> of lower SCS to scheduled </w:t>
            </w:r>
            <w:r w:rsidRPr="0095297E">
              <w:rPr>
                <w:rFonts w:ascii="Arial" w:hAnsi="Arial"/>
                <w:bCs/>
                <w:iCs/>
                <w:sz w:val="18"/>
              </w:rPr>
              <w:t>CC</w:t>
            </w:r>
            <w:r w:rsidRPr="0095297E">
              <w:rPr>
                <w:rFonts w:ascii="Arial" w:hAnsi="Arial" w:cs="Arial"/>
                <w:sz w:val="18"/>
                <w:szCs w:val="18"/>
              </w:rPr>
              <w:t xml:space="preserve"> of higher SCS and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5DC94348" w14:textId="77777777" w:rsidR="00836F9B" w:rsidRPr="0095297E" w:rsidRDefault="00836F9B" w:rsidP="00836F9B">
            <w:pPr>
              <w:keepNext/>
              <w:keepLines/>
              <w:spacing w:after="0"/>
              <w:rPr>
                <w:rFonts w:ascii="Arial" w:hAnsi="Arial" w:cs="Arial"/>
                <w:sz w:val="18"/>
                <w:szCs w:val="18"/>
              </w:rPr>
            </w:pPr>
          </w:p>
          <w:p w14:paraId="0D27166C" w14:textId="424AE3ED"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836F9B" w:rsidRPr="0095297E" w:rsidRDefault="00836F9B" w:rsidP="00836F9B">
            <w:pPr>
              <w:pStyle w:val="TAN"/>
              <w:ind w:left="1168" w:hanging="283"/>
            </w:pPr>
            <w:r w:rsidRPr="0095297E">
              <w:t>-</w:t>
            </w:r>
            <w:r w:rsidRPr="0095297E">
              <w:tab/>
              <w:t>Processing one unicast DCI scheduling UL per scheduling CC slot per scheduled CC for FDD scheduling CC</w:t>
            </w:r>
          </w:p>
          <w:p w14:paraId="58AA4612" w14:textId="33718CC6" w:rsidR="00836F9B" w:rsidRPr="0095297E" w:rsidRDefault="00836F9B" w:rsidP="00836F9B">
            <w:pPr>
              <w:pStyle w:val="TAN"/>
              <w:ind w:left="1168" w:hanging="283"/>
            </w:pPr>
            <w:r w:rsidRPr="0095297E">
              <w:t>-</w:t>
            </w:r>
            <w:r w:rsidRPr="0095297E">
              <w:tab/>
              <w:t>Processing 2 unicast DCI scheduling UL per scheduling CC slot per scheduled CC for TDD scheduling CC</w:t>
            </w:r>
          </w:p>
          <w:p w14:paraId="174F04CC" w14:textId="1D18D6A4"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836F9B" w:rsidRPr="0095297E" w:rsidRDefault="00836F9B" w:rsidP="00836F9B">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836F9B" w:rsidRPr="0095297E" w:rsidRDefault="00836F9B" w:rsidP="00836F9B">
            <w:pPr>
              <w:pStyle w:val="TAN"/>
              <w:ind w:left="1168" w:hanging="283"/>
            </w:pPr>
            <w:r w:rsidRPr="0095297E">
              <w:t>-</w:t>
            </w:r>
            <w:r w:rsidRPr="0095297E">
              <w:tab/>
              <w:t>Processing 2 unicast DCI scheduling UL per N consecutive scheduling CC slot per scheduled CC for TDD scheduling CC</w:t>
            </w:r>
          </w:p>
          <w:p w14:paraId="62D2F7D4" w14:textId="03C70431"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E09335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204ABAB" w14:textId="77777777" w:rsidR="00836F9B" w:rsidRPr="0095297E" w:rsidRDefault="00836F9B" w:rsidP="00836F9B">
            <w:pPr>
              <w:pStyle w:val="TAL"/>
              <w:jc w:val="center"/>
              <w:rPr>
                <w:bCs/>
                <w:iCs/>
              </w:rPr>
            </w:pPr>
            <w:r w:rsidRPr="0095297E">
              <w:rPr>
                <w:bCs/>
                <w:iCs/>
              </w:rPr>
              <w:t>N/A</w:t>
            </w:r>
          </w:p>
        </w:tc>
        <w:tc>
          <w:tcPr>
            <w:tcW w:w="728" w:type="dxa"/>
          </w:tcPr>
          <w:p w14:paraId="083A5EAB" w14:textId="77777777" w:rsidR="00836F9B" w:rsidRPr="0095297E" w:rsidRDefault="00836F9B" w:rsidP="00836F9B">
            <w:pPr>
              <w:pStyle w:val="TAL"/>
              <w:jc w:val="center"/>
              <w:rPr>
                <w:bCs/>
                <w:iCs/>
              </w:rPr>
            </w:pPr>
            <w:r w:rsidRPr="0095297E">
              <w:rPr>
                <w:bCs/>
                <w:iCs/>
              </w:rPr>
              <w:t>N/A</w:t>
            </w:r>
          </w:p>
        </w:tc>
      </w:tr>
      <w:tr w:rsidR="00836F9B" w:rsidRPr="0095297E" w14:paraId="66E6C3C2" w14:textId="77777777" w:rsidTr="0026000E">
        <w:trPr>
          <w:cantSplit/>
          <w:tblHeader/>
        </w:trPr>
        <w:tc>
          <w:tcPr>
            <w:tcW w:w="6917" w:type="dxa"/>
          </w:tcPr>
          <w:p w14:paraId="2CA86642" w14:textId="67044C82" w:rsidR="00836F9B" w:rsidRPr="0095297E" w:rsidRDefault="00836F9B" w:rsidP="00836F9B">
            <w:pPr>
              <w:keepNext/>
              <w:keepLines/>
              <w:spacing w:after="0"/>
              <w:rPr>
                <w:rFonts w:ascii="Arial" w:hAnsi="Arial" w:cs="Arial"/>
                <w:b/>
                <w:i/>
                <w:sz w:val="18"/>
                <w:lang w:eastAsia="fr-FR"/>
              </w:rPr>
            </w:pPr>
            <w:r w:rsidRPr="0095297E">
              <w:rPr>
                <w:rFonts w:ascii="Arial" w:hAnsi="Arial" w:cs="Arial"/>
                <w:b/>
                <w:i/>
                <w:sz w:val="18"/>
                <w:lang w:eastAsia="fr-FR"/>
              </w:rPr>
              <w:lastRenderedPageBreak/>
              <w:t>csi-ReportingCrossPUCCH-Grp-r16</w:t>
            </w:r>
          </w:p>
          <w:p w14:paraId="4FE06426" w14:textId="3E51C8FC" w:rsidR="00836F9B" w:rsidRPr="0095297E" w:rsidRDefault="00836F9B" w:rsidP="00836F9B">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836F9B" w:rsidRPr="0095297E" w:rsidRDefault="00836F9B" w:rsidP="00836F9B">
            <w:pPr>
              <w:keepNext/>
              <w:keepLines/>
              <w:spacing w:after="0"/>
              <w:rPr>
                <w:rFonts w:ascii="Arial" w:hAnsi="Arial" w:cs="Arial"/>
                <w:bCs/>
                <w:iCs/>
                <w:sz w:val="18"/>
                <w:lang w:eastAsia="fr-FR"/>
              </w:rPr>
            </w:pPr>
          </w:p>
          <w:p w14:paraId="6E6EEA48"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computationTimeForA-CSI-r16</w:t>
            </w:r>
            <w:r w:rsidRPr="0095297E">
              <w:rPr>
                <w:rFonts w:ascii="Arial" w:hAnsi="Arial" w:cs="Arial"/>
                <w:sz w:val="18"/>
                <w:szCs w:val="18"/>
                <w:lang w:eastAsia="fr-FR"/>
              </w:rPr>
              <w:t xml:space="preserve"> indicates the CSI computation time for A-CSI; if '</w:t>
            </w:r>
            <w:r w:rsidRPr="0095297E">
              <w:rPr>
                <w:rFonts w:ascii="Arial" w:hAnsi="Arial" w:cs="Arial"/>
                <w:i/>
                <w:iCs/>
                <w:sz w:val="18"/>
                <w:szCs w:val="18"/>
                <w:lang w:eastAsia="fr-FR"/>
              </w:rPr>
              <w:t>relaxed</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sp-CSI-ReportingOnPUCCH-r16</w:t>
            </w:r>
            <w:r w:rsidRPr="0095297E">
              <w:rPr>
                <w:rFonts w:ascii="Arial" w:hAnsi="Arial" w:cs="Arial"/>
                <w:sz w:val="18"/>
                <w:szCs w:val="18"/>
                <w:lang w:eastAsia="fr-FR"/>
              </w:rPr>
              <w:t xml:space="preserve"> indicates whether the UE supports SP-CSI reporting on PUCCH for cross-PUCCH group CSI reporting;</w:t>
            </w:r>
          </w:p>
          <w:p w14:paraId="161D497A" w14:textId="3AAF7431"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sp-CSI-ReportingOnPUSCH-r16</w:t>
            </w:r>
            <w:r w:rsidRPr="0095297E">
              <w:rPr>
                <w:rFonts w:ascii="Arial" w:hAnsi="Arial" w:cs="Arial"/>
                <w:sz w:val="18"/>
                <w:szCs w:val="18"/>
                <w:lang w:eastAsia="fr-FR"/>
              </w:rPr>
              <w:t xml:space="preserve"> indicates whether the UE supports SP-CSI reporting on PUSCH for cross-PUCCH group CSI reporting;</w:t>
            </w:r>
          </w:p>
          <w:p w14:paraId="7C989C4B" w14:textId="28A39459"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carrierTypePairList-r16</w:t>
            </w:r>
            <w:r w:rsidRPr="0095297E">
              <w:rPr>
                <w:rFonts w:ascii="Arial" w:hAnsi="Arial" w:cs="Arial"/>
                <w:sz w:val="18"/>
                <w:szCs w:val="18"/>
                <w:lang w:eastAsia="fr-FR"/>
              </w:rPr>
              <w:t xml:space="preserve"> indicates one or multiple supported carrier type pairs(s). For each supported carrier type pair in </w:t>
            </w:r>
            <w:r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836F9B" w:rsidRPr="0095297E" w:rsidRDefault="00836F9B" w:rsidP="00836F9B">
            <w:pPr>
              <w:keepNext/>
              <w:keepLines/>
              <w:spacing w:after="0"/>
              <w:rPr>
                <w:rFonts w:ascii="Arial" w:hAnsi="Arial" w:cs="Arial"/>
                <w:sz w:val="18"/>
                <w:lang w:eastAsia="fr-FR"/>
              </w:rPr>
            </w:pPr>
          </w:p>
          <w:p w14:paraId="59AF3CBB" w14:textId="77777777" w:rsidR="00836F9B" w:rsidRPr="0095297E" w:rsidRDefault="00836F9B" w:rsidP="00836F9B">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836F9B" w:rsidRPr="0095297E" w:rsidRDefault="00836F9B" w:rsidP="00836F9B">
            <w:pPr>
              <w:pStyle w:val="TAN"/>
              <w:rPr>
                <w:lang w:eastAsia="fr-FR"/>
              </w:rPr>
            </w:pPr>
          </w:p>
          <w:p w14:paraId="1810DBD4" w14:textId="77777777" w:rsidR="00836F9B" w:rsidRPr="0095297E" w:rsidRDefault="00836F9B" w:rsidP="00836F9B">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836F9B" w:rsidRPr="0095297E" w:rsidRDefault="00836F9B" w:rsidP="00836F9B">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836F9B" w:rsidRPr="0095297E" w:rsidRDefault="00836F9B" w:rsidP="00836F9B">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836F9B" w:rsidRPr="0095297E" w:rsidRDefault="00836F9B" w:rsidP="00836F9B">
            <w:pPr>
              <w:pStyle w:val="TAL"/>
              <w:jc w:val="center"/>
              <w:rPr>
                <w:rFonts w:cs="Arial"/>
                <w:szCs w:val="18"/>
              </w:rPr>
            </w:pPr>
            <w:r w:rsidRPr="0095297E">
              <w:rPr>
                <w:rFonts w:cs="Arial"/>
                <w:lang w:eastAsia="fr-FR"/>
              </w:rPr>
              <w:t>BC</w:t>
            </w:r>
          </w:p>
        </w:tc>
        <w:tc>
          <w:tcPr>
            <w:tcW w:w="567" w:type="dxa"/>
          </w:tcPr>
          <w:p w14:paraId="08FC128E" w14:textId="665EF4BF" w:rsidR="00836F9B" w:rsidRPr="0095297E" w:rsidRDefault="00836F9B" w:rsidP="00836F9B">
            <w:pPr>
              <w:pStyle w:val="TAL"/>
              <w:jc w:val="center"/>
              <w:rPr>
                <w:rFonts w:cs="Arial"/>
                <w:szCs w:val="18"/>
              </w:rPr>
            </w:pPr>
            <w:r w:rsidRPr="0095297E">
              <w:rPr>
                <w:rFonts w:cs="Arial"/>
                <w:lang w:eastAsia="fr-FR"/>
              </w:rPr>
              <w:t>No</w:t>
            </w:r>
          </w:p>
        </w:tc>
        <w:tc>
          <w:tcPr>
            <w:tcW w:w="709" w:type="dxa"/>
          </w:tcPr>
          <w:p w14:paraId="49609758" w14:textId="63E02F82" w:rsidR="00836F9B" w:rsidRPr="0095297E" w:rsidRDefault="00836F9B" w:rsidP="00836F9B">
            <w:pPr>
              <w:pStyle w:val="TAL"/>
              <w:jc w:val="center"/>
              <w:rPr>
                <w:bCs/>
                <w:iCs/>
              </w:rPr>
            </w:pPr>
            <w:r w:rsidRPr="0095297E">
              <w:rPr>
                <w:rFonts w:cs="Arial"/>
                <w:bCs/>
                <w:iCs/>
                <w:lang w:eastAsia="fr-FR"/>
              </w:rPr>
              <w:t>N/A</w:t>
            </w:r>
          </w:p>
        </w:tc>
        <w:tc>
          <w:tcPr>
            <w:tcW w:w="728" w:type="dxa"/>
          </w:tcPr>
          <w:p w14:paraId="199AE8EE" w14:textId="2A8B6C30" w:rsidR="00836F9B" w:rsidRPr="0095297E" w:rsidRDefault="00836F9B" w:rsidP="00836F9B">
            <w:pPr>
              <w:pStyle w:val="TAL"/>
              <w:jc w:val="center"/>
              <w:rPr>
                <w:bCs/>
                <w:iCs/>
              </w:rPr>
            </w:pPr>
            <w:r w:rsidRPr="0095297E">
              <w:rPr>
                <w:rFonts w:cs="Arial"/>
                <w:bCs/>
                <w:iCs/>
                <w:lang w:eastAsia="fr-FR"/>
              </w:rPr>
              <w:t>N/A</w:t>
            </w:r>
          </w:p>
        </w:tc>
      </w:tr>
      <w:tr w:rsidR="00836F9B" w:rsidRPr="0095297E" w14:paraId="2866164A" w14:textId="77777777" w:rsidTr="0026000E">
        <w:trPr>
          <w:cantSplit/>
          <w:tblHeader/>
        </w:trPr>
        <w:tc>
          <w:tcPr>
            <w:tcW w:w="6917" w:type="dxa"/>
          </w:tcPr>
          <w:p w14:paraId="5A508C14" w14:textId="77777777" w:rsidR="00836F9B" w:rsidRPr="0095297E" w:rsidRDefault="00836F9B" w:rsidP="00836F9B">
            <w:pPr>
              <w:pStyle w:val="TAL"/>
              <w:rPr>
                <w:b/>
                <w:i/>
              </w:rPr>
            </w:pPr>
            <w:r w:rsidRPr="0095297E">
              <w:rPr>
                <w:b/>
                <w:i/>
              </w:rPr>
              <w:t>csi-RS-IM-ReceptionForFeedbackPerBandComb</w:t>
            </w:r>
          </w:p>
          <w:p w14:paraId="5F1AC6F0" w14:textId="77777777" w:rsidR="00836F9B" w:rsidRPr="0095297E" w:rsidRDefault="00836F9B" w:rsidP="00836F9B">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836F9B" w:rsidRPr="0095297E" w:rsidRDefault="00836F9B" w:rsidP="00836F9B">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836F9B" w:rsidRPr="0095297E" w:rsidRDefault="00836F9B" w:rsidP="00836F9B">
            <w:pPr>
              <w:pStyle w:val="TAL"/>
              <w:jc w:val="center"/>
            </w:pPr>
            <w:r w:rsidRPr="0095297E">
              <w:t>BC</w:t>
            </w:r>
          </w:p>
        </w:tc>
        <w:tc>
          <w:tcPr>
            <w:tcW w:w="567" w:type="dxa"/>
          </w:tcPr>
          <w:p w14:paraId="4881A6BC" w14:textId="77777777" w:rsidR="00836F9B" w:rsidRPr="0095297E" w:rsidRDefault="00836F9B" w:rsidP="00836F9B">
            <w:pPr>
              <w:pStyle w:val="TAL"/>
              <w:jc w:val="center"/>
            </w:pPr>
            <w:r w:rsidRPr="0095297E">
              <w:t>Yes</w:t>
            </w:r>
          </w:p>
        </w:tc>
        <w:tc>
          <w:tcPr>
            <w:tcW w:w="709" w:type="dxa"/>
          </w:tcPr>
          <w:p w14:paraId="30E64CA5" w14:textId="77777777" w:rsidR="00836F9B" w:rsidRPr="0095297E" w:rsidRDefault="00836F9B" w:rsidP="00836F9B">
            <w:pPr>
              <w:pStyle w:val="TAL"/>
              <w:jc w:val="center"/>
            </w:pPr>
            <w:r w:rsidRPr="0095297E">
              <w:rPr>
                <w:bCs/>
                <w:iCs/>
              </w:rPr>
              <w:t>N/A</w:t>
            </w:r>
          </w:p>
        </w:tc>
        <w:tc>
          <w:tcPr>
            <w:tcW w:w="728" w:type="dxa"/>
          </w:tcPr>
          <w:p w14:paraId="0E172153" w14:textId="77777777" w:rsidR="00836F9B" w:rsidRPr="0095297E" w:rsidRDefault="00836F9B" w:rsidP="00836F9B">
            <w:pPr>
              <w:pStyle w:val="TAL"/>
              <w:jc w:val="center"/>
            </w:pPr>
            <w:r w:rsidRPr="0095297E">
              <w:rPr>
                <w:bCs/>
                <w:iCs/>
              </w:rPr>
              <w:t>N/A</w:t>
            </w:r>
          </w:p>
        </w:tc>
      </w:tr>
      <w:tr w:rsidR="00836F9B" w:rsidRPr="0095297E" w14:paraId="2A3ADAC3" w14:textId="77777777" w:rsidTr="0026000E">
        <w:trPr>
          <w:cantSplit/>
          <w:tblHeader/>
          <w:ins w:id="3139" w:author="NR_MIMO_evo_DL_UL-Core" w:date="2023-11-22T14:04:00Z"/>
        </w:trPr>
        <w:tc>
          <w:tcPr>
            <w:tcW w:w="6917" w:type="dxa"/>
          </w:tcPr>
          <w:p w14:paraId="60064211" w14:textId="7FF35CBF" w:rsidR="00836F9B" w:rsidDel="00E869A9" w:rsidRDefault="00836F9B" w:rsidP="00836F9B">
            <w:pPr>
              <w:pStyle w:val="TAL"/>
              <w:rPr>
                <w:ins w:id="3140" w:author="NR_MIMO_evo_DL_UL-Core" w:date="2023-11-22T14:04:00Z"/>
                <w:del w:id="3141" w:author="rapp resolution" w:date="2023-11-30T15:48:00Z"/>
                <w:b/>
                <w:bCs/>
                <w:i/>
                <w:iCs/>
              </w:rPr>
            </w:pPr>
            <w:ins w:id="3142" w:author="NR_MIMO_evo_DL_UL-Core" w:date="2023-11-22T14:04:00Z">
              <w:del w:id="3143" w:author="rapp resolution" w:date="2023-11-30T15:48:00Z">
                <w:r w:rsidRPr="00E365AD" w:rsidDel="00E869A9">
                  <w:rPr>
                    <w:b/>
                    <w:bCs/>
                    <w:i/>
                    <w:iCs/>
                  </w:rPr>
                  <w:lastRenderedPageBreak/>
                  <w:delText>ddUnitSize-A-CSI-RS-CMR</w:delText>
                </w:r>
              </w:del>
            </w:ins>
            <w:ins w:id="3144" w:author="NR_MIMO_evo_DL_UL-Core" w:date="2023-11-22T14:05:00Z">
              <w:del w:id="3145" w:author="rapp resolution" w:date="2023-11-30T15:48:00Z">
                <w:r w:rsidDel="00E869A9">
                  <w:rPr>
                    <w:b/>
                    <w:bCs/>
                    <w:i/>
                    <w:iCs/>
                  </w:rPr>
                  <w:delText>-PerBC</w:delText>
                </w:r>
              </w:del>
            </w:ins>
            <w:ins w:id="3146" w:author="NR_MIMO_evo_DL_UL-Core" w:date="2023-11-22T14:04:00Z">
              <w:del w:id="3147" w:author="rapp resolution" w:date="2023-11-30T15:48:00Z">
                <w:r w:rsidRPr="00E365AD" w:rsidDel="00E869A9">
                  <w:rPr>
                    <w:b/>
                    <w:bCs/>
                    <w:i/>
                    <w:iCs/>
                  </w:rPr>
                  <w:delText>-r18</w:delText>
                </w:r>
              </w:del>
            </w:ins>
          </w:p>
          <w:p w14:paraId="6B217F55" w14:textId="121A020E" w:rsidR="00836F9B" w:rsidDel="00E869A9" w:rsidRDefault="00836F9B" w:rsidP="00836F9B">
            <w:pPr>
              <w:pStyle w:val="TAL"/>
              <w:rPr>
                <w:ins w:id="3148" w:author="NR_MIMO_evo_DL_UL-Core" w:date="2023-11-22T14:04:00Z"/>
                <w:del w:id="3149" w:author="rapp resolution" w:date="2023-11-30T15:48:00Z"/>
                <w:rFonts w:cs="Arial"/>
                <w:color w:val="000000" w:themeColor="text1"/>
                <w:szCs w:val="18"/>
              </w:rPr>
            </w:pPr>
            <w:ins w:id="3150" w:author="NR_MIMO_evo_DL_UL-Core" w:date="2023-11-22T14:04:00Z">
              <w:del w:id="3151" w:author="rapp resolution" w:date="2023-11-30T15:48:00Z">
                <w:r w:rsidDel="00E869A9">
                  <w:delText xml:space="preserve">Indicates whether the UE supports </w:delText>
                </w:r>
                <w:r w:rsidDel="00E869A9">
                  <w:rPr>
                    <w:rFonts w:eastAsia="Yu Mincho" w:cs="Arial"/>
                    <w:color w:val="000000" w:themeColor="text1"/>
                    <w:szCs w:val="18"/>
                  </w:rPr>
                  <w:delText>v</w:delText>
                </w:r>
                <w:r w:rsidRPr="0040387B" w:rsidDel="00E869A9">
                  <w:rPr>
                    <w:rFonts w:eastAsia="Yu Mincho" w:cs="Arial"/>
                    <w:color w:val="000000" w:themeColor="text1"/>
                    <w:szCs w:val="18"/>
                  </w:rPr>
                  <w:delText>alue of d=1</w:delText>
                </w:r>
                <w:r w:rsidRPr="0040387B" w:rsidDel="00E869A9">
                  <w:rPr>
                    <w:rFonts w:eastAsia="SimSun" w:cs="Arial"/>
                    <w:color w:val="000000" w:themeColor="text1"/>
                    <w:szCs w:val="18"/>
                    <w:lang w:eastAsia="zh-CN"/>
                  </w:rPr>
                  <w:delText xml:space="preserve"> for the DD unit size when</w:delText>
                </w:r>
                <w:r w:rsidRPr="0040387B" w:rsidDel="00E869A9">
                  <w:rPr>
                    <w:rFonts w:cs="Arial"/>
                    <w:color w:val="000000" w:themeColor="text1"/>
                    <w:szCs w:val="18"/>
                  </w:rPr>
                  <w:delText xml:space="preserve"> A-CSI-RS is configured for CMR</w:delText>
                </w:r>
                <w:r w:rsidDel="00E869A9">
                  <w:rPr>
                    <w:rFonts w:cs="Arial"/>
                    <w:color w:val="000000" w:themeColor="text1"/>
                    <w:szCs w:val="18"/>
                  </w:rPr>
                  <w:delText>.</w:delText>
                </w:r>
              </w:del>
            </w:ins>
          </w:p>
          <w:p w14:paraId="3E79E679" w14:textId="117D6CA2" w:rsidR="00836F9B" w:rsidRPr="0095297E" w:rsidRDefault="00836F9B" w:rsidP="00836F9B">
            <w:pPr>
              <w:pStyle w:val="TAL"/>
              <w:rPr>
                <w:ins w:id="3152" w:author="NR_MIMO_evo_DL_UL-Core" w:date="2023-11-22T14:04:00Z"/>
                <w:b/>
                <w:i/>
              </w:rPr>
            </w:pPr>
            <w:ins w:id="3153" w:author="NR_MIMO_evo_DL_UL-Core" w:date="2023-11-22T14:04:00Z">
              <w:del w:id="3154" w:author="rapp resolution" w:date="2023-11-30T15:48:00Z">
                <w:r w:rsidDel="00E869A9">
                  <w:rPr>
                    <w:rFonts w:cs="Arial"/>
                    <w:color w:val="000000" w:themeColor="text1"/>
                    <w:szCs w:val="18"/>
                  </w:rPr>
                  <w:delText xml:space="preserve">A UE supporting this feature shall also indicate support of </w:delText>
                </w:r>
              </w:del>
            </w:ins>
            <w:ins w:id="3155" w:author="NR_MIMO_evo_DL_UL-Core" w:date="2023-11-25T22:23:00Z">
              <w:del w:id="3156" w:author="rapp resolution" w:date="2023-11-30T15:48:00Z">
                <w:r w:rsidR="004373D2" w:rsidRPr="004373D2" w:rsidDel="00E869A9">
                  <w:rPr>
                    <w:rFonts w:cs="Arial"/>
                    <w:i/>
                    <w:iCs/>
                    <w:color w:val="000000" w:themeColor="text1"/>
                    <w:szCs w:val="18"/>
                    <w:rPrChange w:id="3157" w:author="NR_MIMO_evo_DL_UL-Core" w:date="2023-11-25T22:23:00Z">
                      <w:rPr>
                        <w:rFonts w:cs="Arial"/>
                        <w:color w:val="000000" w:themeColor="text1"/>
                        <w:szCs w:val="18"/>
                      </w:rPr>
                    </w:rPrChange>
                  </w:rPr>
                  <w:delText>eType2DopplerN4-r18</w:delText>
                </w:r>
              </w:del>
            </w:ins>
            <w:ins w:id="3158" w:author="NR_MIMO_evo_DL_UL-Core" w:date="2023-11-22T14:04:00Z">
              <w:del w:id="3159" w:author="rapp resolution" w:date="2023-11-30T15:48:00Z">
                <w:r w:rsidDel="00E869A9">
                  <w:rPr>
                    <w:rFonts w:cs="Arial"/>
                    <w:color w:val="000000" w:themeColor="text1"/>
                    <w:szCs w:val="18"/>
                  </w:rPr>
                  <w:delText>.</w:delText>
                </w:r>
              </w:del>
            </w:ins>
          </w:p>
        </w:tc>
        <w:tc>
          <w:tcPr>
            <w:tcW w:w="709" w:type="dxa"/>
          </w:tcPr>
          <w:p w14:paraId="658B9615" w14:textId="3D8A3E2C" w:rsidR="00836F9B" w:rsidRPr="0095297E" w:rsidRDefault="00836F9B" w:rsidP="00836F9B">
            <w:pPr>
              <w:pStyle w:val="TAL"/>
              <w:jc w:val="center"/>
              <w:rPr>
                <w:ins w:id="3160" w:author="NR_MIMO_evo_DL_UL-Core" w:date="2023-11-22T14:04:00Z"/>
              </w:rPr>
            </w:pPr>
            <w:ins w:id="3161" w:author="NR_MIMO_evo_DL_UL-Core" w:date="2023-11-22T14:04:00Z">
              <w:del w:id="3162" w:author="rapp resolution" w:date="2023-11-30T15:48:00Z">
                <w:r w:rsidDel="00E869A9">
                  <w:rPr>
                    <w:rFonts w:cs="Arial"/>
                    <w:szCs w:val="18"/>
                  </w:rPr>
                  <w:delText>BC</w:delText>
                </w:r>
              </w:del>
            </w:ins>
          </w:p>
        </w:tc>
        <w:tc>
          <w:tcPr>
            <w:tcW w:w="567" w:type="dxa"/>
          </w:tcPr>
          <w:p w14:paraId="37099393" w14:textId="210AFCA0" w:rsidR="00836F9B" w:rsidRPr="0095297E" w:rsidRDefault="00836F9B" w:rsidP="00836F9B">
            <w:pPr>
              <w:pStyle w:val="TAL"/>
              <w:jc w:val="center"/>
              <w:rPr>
                <w:ins w:id="3163" w:author="NR_MIMO_evo_DL_UL-Core" w:date="2023-11-22T14:04:00Z"/>
              </w:rPr>
            </w:pPr>
            <w:ins w:id="3164" w:author="NR_MIMO_evo_DL_UL-Core" w:date="2023-11-22T14:04:00Z">
              <w:del w:id="3165" w:author="rapp resolution" w:date="2023-11-30T15:48:00Z">
                <w:r w:rsidRPr="0095297E" w:rsidDel="00E869A9">
                  <w:rPr>
                    <w:rFonts w:cs="Arial"/>
                    <w:szCs w:val="18"/>
                  </w:rPr>
                  <w:delText>No</w:delText>
                </w:r>
              </w:del>
            </w:ins>
          </w:p>
        </w:tc>
        <w:tc>
          <w:tcPr>
            <w:tcW w:w="709" w:type="dxa"/>
          </w:tcPr>
          <w:p w14:paraId="056F301E" w14:textId="63DFF01A" w:rsidR="00836F9B" w:rsidRPr="0095297E" w:rsidRDefault="00836F9B" w:rsidP="00836F9B">
            <w:pPr>
              <w:pStyle w:val="TAL"/>
              <w:jc w:val="center"/>
              <w:rPr>
                <w:ins w:id="3166" w:author="NR_MIMO_evo_DL_UL-Core" w:date="2023-11-22T14:04:00Z"/>
                <w:bCs/>
                <w:iCs/>
              </w:rPr>
            </w:pPr>
            <w:ins w:id="3167" w:author="NR_MIMO_evo_DL_UL-Core" w:date="2023-11-22T14:04:00Z">
              <w:del w:id="3168" w:author="rapp resolution" w:date="2023-11-30T15:48:00Z">
                <w:r w:rsidRPr="0095297E" w:rsidDel="00E869A9">
                  <w:rPr>
                    <w:bCs/>
                    <w:iCs/>
                  </w:rPr>
                  <w:delText>N/A</w:delText>
                </w:r>
              </w:del>
            </w:ins>
          </w:p>
        </w:tc>
        <w:tc>
          <w:tcPr>
            <w:tcW w:w="728" w:type="dxa"/>
          </w:tcPr>
          <w:p w14:paraId="1595ADD7" w14:textId="2224410A" w:rsidR="00836F9B" w:rsidRPr="0095297E" w:rsidRDefault="00836F9B" w:rsidP="00836F9B">
            <w:pPr>
              <w:pStyle w:val="TAL"/>
              <w:jc w:val="center"/>
              <w:rPr>
                <w:ins w:id="3169" w:author="NR_MIMO_evo_DL_UL-Core" w:date="2023-11-22T14:04:00Z"/>
                <w:bCs/>
                <w:iCs/>
              </w:rPr>
            </w:pPr>
            <w:ins w:id="3170" w:author="NR_MIMO_evo_DL_UL-Core" w:date="2023-11-22T14:04:00Z">
              <w:del w:id="3171" w:author="rapp resolution" w:date="2023-11-30T15:48:00Z">
                <w:r w:rsidRPr="0095297E" w:rsidDel="00E869A9">
                  <w:rPr>
                    <w:bCs/>
                    <w:iCs/>
                  </w:rPr>
                  <w:delText>N/A</w:delText>
                </w:r>
              </w:del>
            </w:ins>
          </w:p>
        </w:tc>
      </w:tr>
      <w:tr w:rsidR="00836F9B" w:rsidRPr="0095297E" w14:paraId="06C19998" w14:textId="77777777" w:rsidTr="0026000E">
        <w:trPr>
          <w:cantSplit/>
          <w:tblHeader/>
        </w:trPr>
        <w:tc>
          <w:tcPr>
            <w:tcW w:w="6917" w:type="dxa"/>
          </w:tcPr>
          <w:p w14:paraId="3442AE84" w14:textId="77777777" w:rsidR="00836F9B" w:rsidRPr="0095297E" w:rsidRDefault="00836F9B" w:rsidP="00836F9B">
            <w:pPr>
              <w:pStyle w:val="TAL"/>
              <w:rPr>
                <w:b/>
                <w:i/>
              </w:rPr>
            </w:pPr>
            <w:r w:rsidRPr="0095297E">
              <w:rPr>
                <w:b/>
                <w:i/>
              </w:rPr>
              <w:t>dci-FormatsPCellPSCellUSS-Sets-r17</w:t>
            </w:r>
          </w:p>
          <w:p w14:paraId="7D2DD218" w14:textId="77777777" w:rsidR="00836F9B" w:rsidRPr="0095297E" w:rsidRDefault="00836F9B" w:rsidP="00836F9B">
            <w:pPr>
              <w:pStyle w:val="TAL"/>
              <w:rPr>
                <w:bCs/>
                <w:iCs/>
              </w:rPr>
            </w:pPr>
            <w:r w:rsidRPr="0095297E">
              <w:rPr>
                <w:bCs/>
                <w:iCs/>
              </w:rPr>
              <w:t>Indicates whether UE supports the monitoring DCI formats 0_1,1_1,0_2 (if supported),1_2 (if supported) on PCell/PSCell USS set(s).</w:t>
            </w:r>
          </w:p>
          <w:p w14:paraId="61E1E23F" w14:textId="77777777" w:rsidR="00836F9B" w:rsidRPr="0095297E" w:rsidRDefault="00836F9B" w:rsidP="00836F9B">
            <w:pPr>
              <w:pStyle w:val="TAL"/>
              <w:rPr>
                <w:bCs/>
                <w:iCs/>
              </w:rPr>
            </w:pPr>
          </w:p>
          <w:p w14:paraId="1AE7F7EE" w14:textId="31B16AB9"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836F9B" w:rsidRPr="0095297E" w:rsidRDefault="00836F9B" w:rsidP="00836F9B">
            <w:pPr>
              <w:pStyle w:val="TAL"/>
              <w:jc w:val="center"/>
            </w:pPr>
            <w:r w:rsidRPr="0095297E">
              <w:t>BC</w:t>
            </w:r>
          </w:p>
        </w:tc>
        <w:tc>
          <w:tcPr>
            <w:tcW w:w="567" w:type="dxa"/>
          </w:tcPr>
          <w:p w14:paraId="58568F75" w14:textId="10410C2B" w:rsidR="00836F9B" w:rsidRPr="0095297E" w:rsidRDefault="00836F9B" w:rsidP="00836F9B">
            <w:pPr>
              <w:pStyle w:val="TAL"/>
              <w:jc w:val="center"/>
            </w:pPr>
            <w:r w:rsidRPr="0095297E">
              <w:t>No</w:t>
            </w:r>
          </w:p>
        </w:tc>
        <w:tc>
          <w:tcPr>
            <w:tcW w:w="709" w:type="dxa"/>
          </w:tcPr>
          <w:p w14:paraId="0BCA538C" w14:textId="2A7C9388" w:rsidR="00836F9B" w:rsidRPr="0095297E" w:rsidRDefault="00836F9B" w:rsidP="00836F9B">
            <w:pPr>
              <w:pStyle w:val="TAL"/>
              <w:jc w:val="center"/>
              <w:rPr>
                <w:bCs/>
                <w:iCs/>
              </w:rPr>
            </w:pPr>
            <w:r w:rsidRPr="0095297E">
              <w:rPr>
                <w:bCs/>
                <w:iCs/>
              </w:rPr>
              <w:t>N/A</w:t>
            </w:r>
          </w:p>
        </w:tc>
        <w:tc>
          <w:tcPr>
            <w:tcW w:w="728" w:type="dxa"/>
          </w:tcPr>
          <w:p w14:paraId="6BF3E5BE" w14:textId="08348DF2" w:rsidR="00836F9B" w:rsidRPr="0095297E" w:rsidRDefault="00836F9B" w:rsidP="00836F9B">
            <w:pPr>
              <w:pStyle w:val="TAL"/>
              <w:jc w:val="center"/>
              <w:rPr>
                <w:bCs/>
                <w:iCs/>
              </w:rPr>
            </w:pPr>
            <w:r w:rsidRPr="0095297E">
              <w:rPr>
                <w:bCs/>
                <w:iCs/>
              </w:rPr>
              <w:t>FR1 only</w:t>
            </w:r>
          </w:p>
        </w:tc>
      </w:tr>
      <w:tr w:rsidR="00836F9B" w:rsidRPr="0095297E" w14:paraId="7A8DF219" w14:textId="77777777" w:rsidTr="0026000E">
        <w:trPr>
          <w:cantSplit/>
          <w:tblHeader/>
        </w:trPr>
        <w:tc>
          <w:tcPr>
            <w:tcW w:w="6917" w:type="dxa"/>
          </w:tcPr>
          <w:p w14:paraId="6F71E401" w14:textId="77777777" w:rsidR="00836F9B" w:rsidRPr="0095297E" w:rsidRDefault="00836F9B" w:rsidP="00836F9B">
            <w:pPr>
              <w:keepNext/>
              <w:keepLines/>
              <w:spacing w:after="0"/>
              <w:rPr>
                <w:rFonts w:ascii="Arial" w:hAnsi="Arial"/>
                <w:b/>
                <w:i/>
                <w:sz w:val="18"/>
              </w:rPr>
            </w:pPr>
            <w:r w:rsidRPr="0095297E">
              <w:rPr>
                <w:rFonts w:ascii="Arial" w:hAnsi="Arial"/>
                <w:b/>
                <w:i/>
                <w:sz w:val="18"/>
              </w:rPr>
              <w:t>defaultQCL-CrossCarrierA-CSI-Trig-r16</w:t>
            </w:r>
          </w:p>
          <w:p w14:paraId="7F44F35E" w14:textId="3F5DF172" w:rsidR="00836F9B" w:rsidRPr="0095297E" w:rsidRDefault="00836F9B" w:rsidP="00836F9B">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 [11].</w:t>
            </w:r>
          </w:p>
          <w:p w14:paraId="13396AD7" w14:textId="77777777" w:rsidR="00836F9B" w:rsidRPr="0095297E" w:rsidRDefault="00836F9B" w:rsidP="00836F9B">
            <w:pPr>
              <w:pStyle w:val="TAL"/>
              <w:rPr>
                <w:rFonts w:cs="Arial"/>
                <w:szCs w:val="18"/>
              </w:rPr>
            </w:pPr>
          </w:p>
          <w:p w14:paraId="1CC4802A" w14:textId="77777777" w:rsidR="00836F9B" w:rsidRPr="0095297E" w:rsidRDefault="00836F9B" w:rsidP="00836F9B">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836F9B" w:rsidRPr="0095297E" w:rsidRDefault="00836F9B" w:rsidP="00836F9B">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836F9B" w:rsidRPr="0095297E" w:rsidRDefault="00836F9B" w:rsidP="00836F9B">
            <w:pPr>
              <w:pStyle w:val="TAL"/>
              <w:jc w:val="center"/>
            </w:pPr>
            <w:r w:rsidRPr="0095297E">
              <w:rPr>
                <w:rFonts w:cs="Arial"/>
                <w:szCs w:val="18"/>
              </w:rPr>
              <w:t>BC</w:t>
            </w:r>
          </w:p>
        </w:tc>
        <w:tc>
          <w:tcPr>
            <w:tcW w:w="567" w:type="dxa"/>
          </w:tcPr>
          <w:p w14:paraId="5B5C79CC" w14:textId="77777777" w:rsidR="00836F9B" w:rsidRPr="0095297E" w:rsidRDefault="00836F9B" w:rsidP="00836F9B">
            <w:pPr>
              <w:pStyle w:val="TAL"/>
              <w:jc w:val="center"/>
            </w:pPr>
            <w:r w:rsidRPr="0095297E">
              <w:rPr>
                <w:rFonts w:cs="Arial"/>
                <w:szCs w:val="18"/>
              </w:rPr>
              <w:t>No</w:t>
            </w:r>
          </w:p>
        </w:tc>
        <w:tc>
          <w:tcPr>
            <w:tcW w:w="709" w:type="dxa"/>
          </w:tcPr>
          <w:p w14:paraId="05B95BDB" w14:textId="77777777" w:rsidR="00836F9B" w:rsidRPr="0095297E" w:rsidRDefault="00836F9B" w:rsidP="00836F9B">
            <w:pPr>
              <w:pStyle w:val="TAL"/>
              <w:jc w:val="center"/>
            </w:pPr>
            <w:r w:rsidRPr="0095297E">
              <w:rPr>
                <w:bCs/>
                <w:iCs/>
              </w:rPr>
              <w:t>N/A</w:t>
            </w:r>
          </w:p>
        </w:tc>
        <w:tc>
          <w:tcPr>
            <w:tcW w:w="728" w:type="dxa"/>
          </w:tcPr>
          <w:p w14:paraId="3305A4BF" w14:textId="77777777" w:rsidR="00836F9B" w:rsidRPr="0095297E" w:rsidRDefault="00836F9B" w:rsidP="00836F9B">
            <w:pPr>
              <w:pStyle w:val="TAL"/>
              <w:jc w:val="center"/>
            </w:pPr>
            <w:r w:rsidRPr="0095297E">
              <w:rPr>
                <w:bCs/>
                <w:iCs/>
              </w:rPr>
              <w:t>N/A</w:t>
            </w:r>
          </w:p>
        </w:tc>
      </w:tr>
      <w:tr w:rsidR="00836F9B" w:rsidRPr="0095297E" w14:paraId="1DBB46BC" w14:textId="77777777" w:rsidTr="0026000E">
        <w:trPr>
          <w:cantSplit/>
          <w:tblHeader/>
        </w:trPr>
        <w:tc>
          <w:tcPr>
            <w:tcW w:w="6917" w:type="dxa"/>
          </w:tcPr>
          <w:p w14:paraId="39FAFD53" w14:textId="77777777" w:rsidR="00836F9B" w:rsidRPr="0095297E" w:rsidRDefault="00836F9B" w:rsidP="00836F9B">
            <w:pPr>
              <w:pStyle w:val="TAL"/>
              <w:rPr>
                <w:b/>
                <w:bCs/>
                <w:i/>
                <w:iCs/>
              </w:rPr>
            </w:pPr>
            <w:r w:rsidRPr="0095297E">
              <w:rPr>
                <w:b/>
                <w:bCs/>
                <w:i/>
                <w:iCs/>
              </w:rPr>
              <w:t>demodulationEnhancementCA-r17</w:t>
            </w:r>
          </w:p>
          <w:p w14:paraId="7D491F50" w14:textId="77777777" w:rsidR="00836F9B" w:rsidRPr="0095297E" w:rsidRDefault="00836F9B" w:rsidP="00836F9B">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836F9B" w:rsidRPr="0095297E" w:rsidRDefault="00836F9B" w:rsidP="00836F9B">
            <w:pPr>
              <w:pStyle w:val="TAL"/>
            </w:pPr>
          </w:p>
          <w:p w14:paraId="6D5493E6" w14:textId="25D12DC2" w:rsidR="00836F9B" w:rsidRPr="0095297E" w:rsidRDefault="00836F9B" w:rsidP="00836F9B">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836F9B" w:rsidRPr="0095297E" w:rsidRDefault="00836F9B" w:rsidP="00836F9B">
            <w:pPr>
              <w:pStyle w:val="TAL"/>
              <w:jc w:val="center"/>
            </w:pPr>
            <w:r w:rsidRPr="0095297E">
              <w:rPr>
                <w:rFonts w:eastAsia="DengXian"/>
                <w:lang w:eastAsia="zh-CN"/>
              </w:rPr>
              <w:t>BC</w:t>
            </w:r>
          </w:p>
        </w:tc>
        <w:tc>
          <w:tcPr>
            <w:tcW w:w="567" w:type="dxa"/>
          </w:tcPr>
          <w:p w14:paraId="787CD2C6" w14:textId="78093A86" w:rsidR="00836F9B" w:rsidRPr="0095297E" w:rsidRDefault="00836F9B" w:rsidP="00836F9B">
            <w:pPr>
              <w:pStyle w:val="TAL"/>
              <w:jc w:val="center"/>
            </w:pPr>
            <w:r w:rsidRPr="0095297E">
              <w:rPr>
                <w:rFonts w:eastAsia="DengXian"/>
                <w:lang w:eastAsia="zh-CN"/>
              </w:rPr>
              <w:t>No</w:t>
            </w:r>
          </w:p>
        </w:tc>
        <w:tc>
          <w:tcPr>
            <w:tcW w:w="709" w:type="dxa"/>
          </w:tcPr>
          <w:p w14:paraId="67AEF528" w14:textId="1517241D" w:rsidR="00836F9B" w:rsidRPr="0095297E" w:rsidRDefault="00836F9B" w:rsidP="00836F9B">
            <w:pPr>
              <w:pStyle w:val="TAL"/>
              <w:jc w:val="center"/>
              <w:rPr>
                <w:bCs/>
                <w:iCs/>
              </w:rPr>
            </w:pPr>
            <w:r w:rsidRPr="0095297E">
              <w:rPr>
                <w:rFonts w:eastAsia="DengXian"/>
                <w:bCs/>
                <w:iCs/>
                <w:lang w:eastAsia="zh-CN"/>
              </w:rPr>
              <w:t>No</w:t>
            </w:r>
          </w:p>
        </w:tc>
        <w:tc>
          <w:tcPr>
            <w:tcW w:w="728" w:type="dxa"/>
          </w:tcPr>
          <w:p w14:paraId="3DFFE9DB" w14:textId="33D122B6" w:rsidR="00836F9B" w:rsidRPr="0095297E" w:rsidRDefault="00836F9B" w:rsidP="00836F9B">
            <w:pPr>
              <w:pStyle w:val="TAL"/>
              <w:jc w:val="center"/>
              <w:rPr>
                <w:bCs/>
                <w:iCs/>
              </w:rPr>
            </w:pPr>
            <w:r w:rsidRPr="0095297E">
              <w:rPr>
                <w:rFonts w:eastAsia="DengXian"/>
                <w:bCs/>
                <w:iCs/>
                <w:lang w:eastAsia="zh-CN"/>
              </w:rPr>
              <w:t>FR1 only</w:t>
            </w:r>
          </w:p>
        </w:tc>
      </w:tr>
      <w:tr w:rsidR="00836F9B" w:rsidRPr="0095297E" w14:paraId="071A437C" w14:textId="77777777" w:rsidTr="0026000E">
        <w:trPr>
          <w:cantSplit/>
          <w:tblHeader/>
        </w:trPr>
        <w:tc>
          <w:tcPr>
            <w:tcW w:w="6917" w:type="dxa"/>
          </w:tcPr>
          <w:p w14:paraId="328DAA8F" w14:textId="77777777" w:rsidR="00836F9B" w:rsidRPr="0095297E" w:rsidRDefault="00836F9B" w:rsidP="00836F9B">
            <w:pPr>
              <w:pStyle w:val="TAL"/>
              <w:rPr>
                <w:b/>
                <w:i/>
              </w:rPr>
            </w:pPr>
            <w:r w:rsidRPr="0095297E">
              <w:rPr>
                <w:b/>
                <w:i/>
              </w:rPr>
              <w:t>diffNumerologyAcrossPUCCH-Group</w:t>
            </w:r>
          </w:p>
          <w:p w14:paraId="7FD504FD" w14:textId="77777777" w:rsidR="00836F9B" w:rsidRPr="0095297E" w:rsidRDefault="00836F9B" w:rsidP="00836F9B">
            <w:pPr>
              <w:pStyle w:val="TAL"/>
            </w:pPr>
            <w:r w:rsidRPr="0095297E">
              <w:t>Indicates whether different numerology across two NR PUCCH groups for data and control channel at a given time in NR CA and (NG)EN-DC</w:t>
            </w:r>
            <w:r w:rsidRPr="0095297E">
              <w:rPr>
                <w:lang w:eastAsia="en-GB"/>
              </w:rPr>
              <w:t>/NE-DC</w:t>
            </w:r>
            <w:r w:rsidRPr="0095297E">
              <w:t xml:space="preserve"> is supported by the UE.</w:t>
            </w:r>
          </w:p>
        </w:tc>
        <w:tc>
          <w:tcPr>
            <w:tcW w:w="709" w:type="dxa"/>
          </w:tcPr>
          <w:p w14:paraId="2A2D6455" w14:textId="77777777" w:rsidR="00836F9B" w:rsidRPr="0095297E" w:rsidRDefault="00836F9B" w:rsidP="00836F9B">
            <w:pPr>
              <w:pStyle w:val="TAL"/>
              <w:jc w:val="center"/>
            </w:pPr>
            <w:r w:rsidRPr="0095297E">
              <w:t>BC</w:t>
            </w:r>
          </w:p>
        </w:tc>
        <w:tc>
          <w:tcPr>
            <w:tcW w:w="567" w:type="dxa"/>
          </w:tcPr>
          <w:p w14:paraId="2A6EE5A0" w14:textId="77777777" w:rsidR="00836F9B" w:rsidRPr="0095297E" w:rsidRDefault="00836F9B" w:rsidP="00836F9B">
            <w:pPr>
              <w:pStyle w:val="TAL"/>
              <w:jc w:val="center"/>
            </w:pPr>
            <w:r w:rsidRPr="0095297E">
              <w:t>No</w:t>
            </w:r>
          </w:p>
        </w:tc>
        <w:tc>
          <w:tcPr>
            <w:tcW w:w="709" w:type="dxa"/>
          </w:tcPr>
          <w:p w14:paraId="7B6BEF4E" w14:textId="77777777" w:rsidR="00836F9B" w:rsidRPr="0095297E" w:rsidRDefault="00836F9B" w:rsidP="00836F9B">
            <w:pPr>
              <w:pStyle w:val="TAL"/>
              <w:jc w:val="center"/>
            </w:pPr>
            <w:r w:rsidRPr="0095297E">
              <w:rPr>
                <w:bCs/>
                <w:iCs/>
              </w:rPr>
              <w:t>N/A</w:t>
            </w:r>
          </w:p>
        </w:tc>
        <w:tc>
          <w:tcPr>
            <w:tcW w:w="728" w:type="dxa"/>
          </w:tcPr>
          <w:p w14:paraId="76C88EC6" w14:textId="77777777" w:rsidR="00836F9B" w:rsidRPr="0095297E" w:rsidRDefault="00836F9B" w:rsidP="00836F9B">
            <w:pPr>
              <w:pStyle w:val="TAL"/>
              <w:jc w:val="center"/>
            </w:pPr>
            <w:r w:rsidRPr="0095297E">
              <w:rPr>
                <w:bCs/>
                <w:iCs/>
              </w:rPr>
              <w:t>N/A</w:t>
            </w:r>
          </w:p>
        </w:tc>
      </w:tr>
      <w:tr w:rsidR="00836F9B" w:rsidRPr="0095297E" w14:paraId="5A6B5C0E" w14:textId="77777777" w:rsidTr="0026000E">
        <w:trPr>
          <w:cantSplit/>
          <w:tblHeader/>
        </w:trPr>
        <w:tc>
          <w:tcPr>
            <w:tcW w:w="6917" w:type="dxa"/>
          </w:tcPr>
          <w:p w14:paraId="4EEFC9DC" w14:textId="77777777" w:rsidR="00836F9B" w:rsidRPr="0095297E" w:rsidRDefault="00836F9B" w:rsidP="00836F9B">
            <w:pPr>
              <w:pStyle w:val="TAL"/>
              <w:rPr>
                <w:b/>
                <w:i/>
              </w:rPr>
            </w:pPr>
            <w:r w:rsidRPr="0095297E">
              <w:rPr>
                <w:b/>
                <w:i/>
              </w:rPr>
              <w:t>diffNumerologyAcrossPUCCH-Group-CarrierTypes-r16</w:t>
            </w:r>
          </w:p>
          <w:p w14:paraId="2F7379A2" w14:textId="601FED63" w:rsidR="00836F9B" w:rsidRPr="0095297E" w:rsidRDefault="00836F9B" w:rsidP="00836F9B">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836F9B" w:rsidRPr="0095297E" w:rsidRDefault="00836F9B" w:rsidP="00836F9B">
            <w:pPr>
              <w:pStyle w:val="TAL"/>
              <w:jc w:val="center"/>
            </w:pPr>
            <w:r w:rsidRPr="0095297E">
              <w:t>BC</w:t>
            </w:r>
          </w:p>
        </w:tc>
        <w:tc>
          <w:tcPr>
            <w:tcW w:w="567" w:type="dxa"/>
          </w:tcPr>
          <w:p w14:paraId="43B0957B" w14:textId="71F00DF5" w:rsidR="00836F9B" w:rsidRPr="0095297E" w:rsidRDefault="00836F9B" w:rsidP="00836F9B">
            <w:pPr>
              <w:pStyle w:val="TAL"/>
              <w:jc w:val="center"/>
            </w:pPr>
            <w:r w:rsidRPr="0095297E">
              <w:t>No</w:t>
            </w:r>
          </w:p>
        </w:tc>
        <w:tc>
          <w:tcPr>
            <w:tcW w:w="709" w:type="dxa"/>
          </w:tcPr>
          <w:p w14:paraId="68636CF8" w14:textId="215462A5" w:rsidR="00836F9B" w:rsidRPr="0095297E" w:rsidRDefault="00836F9B" w:rsidP="00836F9B">
            <w:pPr>
              <w:pStyle w:val="TAL"/>
              <w:jc w:val="center"/>
              <w:rPr>
                <w:bCs/>
                <w:iCs/>
              </w:rPr>
            </w:pPr>
            <w:r w:rsidRPr="0095297E">
              <w:rPr>
                <w:bCs/>
                <w:iCs/>
              </w:rPr>
              <w:t>N/A</w:t>
            </w:r>
          </w:p>
        </w:tc>
        <w:tc>
          <w:tcPr>
            <w:tcW w:w="728" w:type="dxa"/>
          </w:tcPr>
          <w:p w14:paraId="49584567" w14:textId="3D592A7C" w:rsidR="00836F9B" w:rsidRPr="0095297E" w:rsidRDefault="00836F9B" w:rsidP="00836F9B">
            <w:pPr>
              <w:pStyle w:val="TAL"/>
              <w:jc w:val="center"/>
              <w:rPr>
                <w:bCs/>
                <w:iCs/>
              </w:rPr>
            </w:pPr>
            <w:r w:rsidRPr="0095297E">
              <w:rPr>
                <w:bCs/>
                <w:iCs/>
              </w:rPr>
              <w:t>N/A</w:t>
            </w:r>
          </w:p>
        </w:tc>
      </w:tr>
      <w:tr w:rsidR="00836F9B" w:rsidRPr="0095297E" w14:paraId="34C3E6F1" w14:textId="77777777" w:rsidTr="003B3EA8">
        <w:trPr>
          <w:cantSplit/>
          <w:tblHeader/>
        </w:trPr>
        <w:tc>
          <w:tcPr>
            <w:tcW w:w="6917" w:type="dxa"/>
          </w:tcPr>
          <w:p w14:paraId="159BA1C6" w14:textId="77777777" w:rsidR="00836F9B" w:rsidRPr="0095297E" w:rsidRDefault="00836F9B" w:rsidP="00836F9B">
            <w:pPr>
              <w:pStyle w:val="TAL"/>
              <w:rPr>
                <w:b/>
                <w:i/>
              </w:rPr>
            </w:pPr>
            <w:r w:rsidRPr="0095297E">
              <w:rPr>
                <w:b/>
                <w:i/>
              </w:rPr>
              <w:t>diffNumerologyWithinPUCCH-GroupLargerSCS</w:t>
            </w:r>
          </w:p>
          <w:p w14:paraId="0E99E57A"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10523CE"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836F9B" w:rsidRPr="0095297E" w:rsidRDefault="00836F9B" w:rsidP="00836F9B">
            <w:pPr>
              <w:pStyle w:val="TAL"/>
              <w:rPr>
                <w:b/>
                <w:i/>
              </w:rPr>
            </w:pPr>
            <w:r w:rsidRPr="009529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836F9B" w:rsidRPr="0095297E" w:rsidRDefault="00836F9B" w:rsidP="00836F9B">
            <w:pPr>
              <w:pStyle w:val="TAL"/>
              <w:jc w:val="center"/>
            </w:pPr>
            <w:r w:rsidRPr="0095297E">
              <w:t>BC</w:t>
            </w:r>
          </w:p>
        </w:tc>
        <w:tc>
          <w:tcPr>
            <w:tcW w:w="567" w:type="dxa"/>
          </w:tcPr>
          <w:p w14:paraId="4EB1E0E9" w14:textId="77777777" w:rsidR="00836F9B" w:rsidRPr="0095297E" w:rsidRDefault="00836F9B" w:rsidP="00836F9B">
            <w:pPr>
              <w:pStyle w:val="TAL"/>
              <w:jc w:val="center"/>
            </w:pPr>
            <w:r w:rsidRPr="0095297E">
              <w:t>No</w:t>
            </w:r>
          </w:p>
        </w:tc>
        <w:tc>
          <w:tcPr>
            <w:tcW w:w="709" w:type="dxa"/>
          </w:tcPr>
          <w:p w14:paraId="190E2ADB" w14:textId="77777777" w:rsidR="00836F9B" w:rsidRPr="0095297E" w:rsidRDefault="00836F9B" w:rsidP="00836F9B">
            <w:pPr>
              <w:pStyle w:val="TAL"/>
              <w:jc w:val="center"/>
            </w:pPr>
            <w:r w:rsidRPr="0095297E">
              <w:rPr>
                <w:bCs/>
                <w:iCs/>
              </w:rPr>
              <w:t>N/A</w:t>
            </w:r>
          </w:p>
        </w:tc>
        <w:tc>
          <w:tcPr>
            <w:tcW w:w="728" w:type="dxa"/>
          </w:tcPr>
          <w:p w14:paraId="4F8ECFBA" w14:textId="77777777" w:rsidR="00836F9B" w:rsidRPr="0095297E" w:rsidRDefault="00836F9B" w:rsidP="00836F9B">
            <w:pPr>
              <w:pStyle w:val="TAL"/>
              <w:jc w:val="center"/>
            </w:pPr>
            <w:r w:rsidRPr="0095297E">
              <w:rPr>
                <w:bCs/>
                <w:iCs/>
              </w:rPr>
              <w:t>N/A</w:t>
            </w:r>
          </w:p>
        </w:tc>
      </w:tr>
      <w:tr w:rsidR="00836F9B" w:rsidRPr="0095297E" w14:paraId="3D6DADF2" w14:textId="77777777" w:rsidTr="003B3EA8">
        <w:trPr>
          <w:cantSplit/>
          <w:tblHeader/>
        </w:trPr>
        <w:tc>
          <w:tcPr>
            <w:tcW w:w="6917" w:type="dxa"/>
          </w:tcPr>
          <w:p w14:paraId="45CEAAD1" w14:textId="77777777" w:rsidR="00836F9B" w:rsidRPr="0095297E" w:rsidRDefault="00836F9B" w:rsidP="00836F9B">
            <w:pPr>
              <w:pStyle w:val="TAL"/>
              <w:rPr>
                <w:b/>
                <w:i/>
              </w:rPr>
            </w:pPr>
            <w:r w:rsidRPr="0095297E">
              <w:rPr>
                <w:b/>
                <w:i/>
              </w:rPr>
              <w:t>diffNumerologyWithinPUCCH-GroupLargerSCS-CarrierTypes-r16</w:t>
            </w:r>
          </w:p>
          <w:p w14:paraId="247BEBF8" w14:textId="1AE229F2"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836F9B" w:rsidRPr="0095297E" w:rsidRDefault="00836F9B" w:rsidP="00836F9B">
            <w:pPr>
              <w:pStyle w:val="TAL"/>
            </w:pPr>
          </w:p>
          <w:p w14:paraId="7FBB7493" w14:textId="1E1B71BE" w:rsidR="00836F9B" w:rsidRPr="0095297E" w:rsidRDefault="00836F9B" w:rsidP="00836F9B">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836F9B" w:rsidRPr="0095297E" w:rsidRDefault="00836F9B" w:rsidP="00836F9B">
            <w:pPr>
              <w:pStyle w:val="TAL"/>
              <w:jc w:val="center"/>
            </w:pPr>
            <w:r w:rsidRPr="0095297E">
              <w:t>BC</w:t>
            </w:r>
          </w:p>
        </w:tc>
        <w:tc>
          <w:tcPr>
            <w:tcW w:w="567" w:type="dxa"/>
          </w:tcPr>
          <w:p w14:paraId="64DC2980" w14:textId="3C54BDB4" w:rsidR="00836F9B" w:rsidRPr="0095297E" w:rsidRDefault="00836F9B" w:rsidP="00836F9B">
            <w:pPr>
              <w:pStyle w:val="TAL"/>
              <w:jc w:val="center"/>
            </w:pPr>
            <w:r w:rsidRPr="0095297E">
              <w:t>No</w:t>
            </w:r>
          </w:p>
        </w:tc>
        <w:tc>
          <w:tcPr>
            <w:tcW w:w="709" w:type="dxa"/>
          </w:tcPr>
          <w:p w14:paraId="6D310F21" w14:textId="19FE7CAF" w:rsidR="00836F9B" w:rsidRPr="0095297E" w:rsidRDefault="00836F9B" w:rsidP="00836F9B">
            <w:pPr>
              <w:pStyle w:val="TAL"/>
              <w:jc w:val="center"/>
              <w:rPr>
                <w:bCs/>
                <w:iCs/>
              </w:rPr>
            </w:pPr>
            <w:r w:rsidRPr="0095297E">
              <w:rPr>
                <w:bCs/>
                <w:iCs/>
              </w:rPr>
              <w:t>N/A</w:t>
            </w:r>
          </w:p>
        </w:tc>
        <w:tc>
          <w:tcPr>
            <w:tcW w:w="728" w:type="dxa"/>
          </w:tcPr>
          <w:p w14:paraId="0E1E59F4" w14:textId="5301F454" w:rsidR="00836F9B" w:rsidRPr="0095297E" w:rsidRDefault="00836F9B" w:rsidP="00836F9B">
            <w:pPr>
              <w:pStyle w:val="TAL"/>
              <w:jc w:val="center"/>
              <w:rPr>
                <w:bCs/>
                <w:iCs/>
              </w:rPr>
            </w:pPr>
            <w:r w:rsidRPr="0095297E">
              <w:rPr>
                <w:bCs/>
                <w:iCs/>
              </w:rPr>
              <w:t>N/A</w:t>
            </w:r>
          </w:p>
        </w:tc>
      </w:tr>
      <w:tr w:rsidR="00836F9B" w:rsidRPr="0095297E" w14:paraId="3A1A8B75" w14:textId="77777777" w:rsidTr="0026000E">
        <w:trPr>
          <w:cantSplit/>
          <w:tblHeader/>
        </w:trPr>
        <w:tc>
          <w:tcPr>
            <w:tcW w:w="6917" w:type="dxa"/>
          </w:tcPr>
          <w:p w14:paraId="5A7F7342" w14:textId="77777777" w:rsidR="00836F9B" w:rsidRPr="0095297E" w:rsidRDefault="00836F9B" w:rsidP="00836F9B">
            <w:pPr>
              <w:pStyle w:val="TAL"/>
              <w:rPr>
                <w:b/>
                <w:i/>
              </w:rPr>
            </w:pPr>
            <w:r w:rsidRPr="0095297E">
              <w:rPr>
                <w:b/>
                <w:i/>
              </w:rPr>
              <w:lastRenderedPageBreak/>
              <w:t>diffNumerologyWithinPUCCH-GroupSmallerSCS</w:t>
            </w:r>
          </w:p>
          <w:p w14:paraId="66757E4B"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47B02D9"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836F9B" w:rsidRPr="0095297E" w:rsidRDefault="00836F9B" w:rsidP="00836F9B">
            <w:pPr>
              <w:pStyle w:val="TAL"/>
            </w:pPr>
            <w:r w:rsidRPr="009529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836F9B" w:rsidRPr="0095297E" w:rsidRDefault="00836F9B" w:rsidP="00836F9B">
            <w:pPr>
              <w:pStyle w:val="TAL"/>
              <w:jc w:val="center"/>
            </w:pPr>
            <w:r w:rsidRPr="0095297E">
              <w:t>BC</w:t>
            </w:r>
          </w:p>
        </w:tc>
        <w:tc>
          <w:tcPr>
            <w:tcW w:w="567" w:type="dxa"/>
          </w:tcPr>
          <w:p w14:paraId="41FEA9A2" w14:textId="77777777" w:rsidR="00836F9B" w:rsidRPr="0095297E" w:rsidRDefault="00836F9B" w:rsidP="00836F9B">
            <w:pPr>
              <w:pStyle w:val="TAL"/>
              <w:jc w:val="center"/>
            </w:pPr>
            <w:r w:rsidRPr="0095297E">
              <w:t>No</w:t>
            </w:r>
          </w:p>
        </w:tc>
        <w:tc>
          <w:tcPr>
            <w:tcW w:w="709" w:type="dxa"/>
          </w:tcPr>
          <w:p w14:paraId="61BE8337" w14:textId="77777777" w:rsidR="00836F9B" w:rsidRPr="0095297E" w:rsidRDefault="00836F9B" w:rsidP="00836F9B">
            <w:pPr>
              <w:pStyle w:val="TAL"/>
              <w:jc w:val="center"/>
            </w:pPr>
            <w:r w:rsidRPr="0095297E">
              <w:rPr>
                <w:bCs/>
                <w:iCs/>
              </w:rPr>
              <w:t>N/A</w:t>
            </w:r>
          </w:p>
        </w:tc>
        <w:tc>
          <w:tcPr>
            <w:tcW w:w="728" w:type="dxa"/>
          </w:tcPr>
          <w:p w14:paraId="64BCCD3D" w14:textId="77777777" w:rsidR="00836F9B" w:rsidRPr="0095297E" w:rsidRDefault="00836F9B" w:rsidP="00836F9B">
            <w:pPr>
              <w:pStyle w:val="TAL"/>
              <w:jc w:val="center"/>
            </w:pPr>
            <w:r w:rsidRPr="0095297E">
              <w:rPr>
                <w:bCs/>
                <w:iCs/>
              </w:rPr>
              <w:t>N/A</w:t>
            </w:r>
          </w:p>
        </w:tc>
      </w:tr>
      <w:tr w:rsidR="00836F9B" w:rsidRPr="0095297E" w14:paraId="4F6B0FB4" w14:textId="77777777" w:rsidTr="0026000E">
        <w:trPr>
          <w:cantSplit/>
          <w:tblHeader/>
        </w:trPr>
        <w:tc>
          <w:tcPr>
            <w:tcW w:w="6917" w:type="dxa"/>
          </w:tcPr>
          <w:p w14:paraId="65DE6C35" w14:textId="77777777" w:rsidR="00836F9B" w:rsidRPr="0095297E" w:rsidRDefault="00836F9B" w:rsidP="00836F9B">
            <w:pPr>
              <w:pStyle w:val="TAL"/>
              <w:rPr>
                <w:b/>
                <w:i/>
              </w:rPr>
            </w:pPr>
            <w:r w:rsidRPr="0095297E">
              <w:rPr>
                <w:b/>
                <w:i/>
              </w:rPr>
              <w:t>diffNumerologyWithinPUCCH-GroupSmallerSCS-CarrierTypes-r16</w:t>
            </w:r>
          </w:p>
          <w:p w14:paraId="20EA25F7" w14:textId="1D4C1748"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836F9B" w:rsidRPr="0095297E" w:rsidRDefault="00836F9B" w:rsidP="00836F9B">
            <w:pPr>
              <w:pStyle w:val="TAL"/>
            </w:pPr>
          </w:p>
          <w:p w14:paraId="0DFECE52" w14:textId="7320CC4F" w:rsidR="00836F9B" w:rsidRPr="0095297E" w:rsidRDefault="00836F9B" w:rsidP="00836F9B">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836F9B" w:rsidRPr="0095297E" w:rsidRDefault="00836F9B" w:rsidP="00836F9B">
            <w:pPr>
              <w:pStyle w:val="TAL"/>
              <w:jc w:val="center"/>
            </w:pPr>
            <w:r w:rsidRPr="0095297E">
              <w:t>BC</w:t>
            </w:r>
          </w:p>
        </w:tc>
        <w:tc>
          <w:tcPr>
            <w:tcW w:w="567" w:type="dxa"/>
          </w:tcPr>
          <w:p w14:paraId="75F88835" w14:textId="221DD3AE" w:rsidR="00836F9B" w:rsidRPr="0095297E" w:rsidRDefault="00836F9B" w:rsidP="00836F9B">
            <w:pPr>
              <w:pStyle w:val="TAL"/>
              <w:jc w:val="center"/>
            </w:pPr>
            <w:r w:rsidRPr="0095297E">
              <w:t>No</w:t>
            </w:r>
          </w:p>
        </w:tc>
        <w:tc>
          <w:tcPr>
            <w:tcW w:w="709" w:type="dxa"/>
          </w:tcPr>
          <w:p w14:paraId="5A8E5A48" w14:textId="6D4E793A" w:rsidR="00836F9B" w:rsidRPr="0095297E" w:rsidRDefault="00836F9B" w:rsidP="00836F9B">
            <w:pPr>
              <w:pStyle w:val="TAL"/>
              <w:jc w:val="center"/>
              <w:rPr>
                <w:bCs/>
                <w:iCs/>
              </w:rPr>
            </w:pPr>
            <w:r w:rsidRPr="0095297E">
              <w:rPr>
                <w:bCs/>
                <w:iCs/>
              </w:rPr>
              <w:t>N/A</w:t>
            </w:r>
          </w:p>
        </w:tc>
        <w:tc>
          <w:tcPr>
            <w:tcW w:w="728" w:type="dxa"/>
          </w:tcPr>
          <w:p w14:paraId="222A64D5" w14:textId="768D8DB1" w:rsidR="00836F9B" w:rsidRPr="0095297E" w:rsidRDefault="00836F9B" w:rsidP="00836F9B">
            <w:pPr>
              <w:pStyle w:val="TAL"/>
              <w:jc w:val="center"/>
              <w:rPr>
                <w:bCs/>
                <w:iCs/>
              </w:rPr>
            </w:pPr>
            <w:r w:rsidRPr="0095297E">
              <w:rPr>
                <w:bCs/>
                <w:iCs/>
              </w:rPr>
              <w:t>N/A</w:t>
            </w:r>
          </w:p>
        </w:tc>
      </w:tr>
      <w:tr w:rsidR="00836F9B" w:rsidRPr="0095297E" w14:paraId="3428C056" w14:textId="77777777" w:rsidTr="0026000E">
        <w:trPr>
          <w:cantSplit/>
          <w:tblHeader/>
        </w:trPr>
        <w:tc>
          <w:tcPr>
            <w:tcW w:w="6917" w:type="dxa"/>
          </w:tcPr>
          <w:p w14:paraId="6E6E527D" w14:textId="77777777" w:rsidR="00836F9B" w:rsidRPr="0095297E" w:rsidRDefault="00836F9B" w:rsidP="00836F9B">
            <w:pPr>
              <w:pStyle w:val="TAL"/>
              <w:rPr>
                <w:b/>
                <w:i/>
              </w:rPr>
            </w:pPr>
            <w:r w:rsidRPr="0095297E">
              <w:rPr>
                <w:b/>
                <w:i/>
              </w:rPr>
              <w:t>disablingScalingFactorDeactSCell-r17</w:t>
            </w:r>
          </w:p>
          <w:p w14:paraId="195F8AEF"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836F9B" w:rsidRPr="0095297E" w:rsidRDefault="00836F9B" w:rsidP="00836F9B">
            <w:pPr>
              <w:pStyle w:val="TAL"/>
              <w:rPr>
                <w:bCs/>
                <w:iCs/>
              </w:rPr>
            </w:pPr>
          </w:p>
          <w:p w14:paraId="3A61A6C5" w14:textId="1E297C2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4F47A5D6" w14:textId="388B91D9" w:rsidR="00836F9B" w:rsidRPr="0095297E" w:rsidRDefault="00836F9B" w:rsidP="00836F9B">
            <w:pPr>
              <w:pStyle w:val="TAL"/>
              <w:jc w:val="center"/>
            </w:pPr>
            <w:r w:rsidRPr="0095297E">
              <w:t>BC</w:t>
            </w:r>
          </w:p>
        </w:tc>
        <w:tc>
          <w:tcPr>
            <w:tcW w:w="567" w:type="dxa"/>
          </w:tcPr>
          <w:p w14:paraId="0AB1ED85" w14:textId="5D66F5FA" w:rsidR="00836F9B" w:rsidRPr="0095297E" w:rsidRDefault="00836F9B" w:rsidP="00836F9B">
            <w:pPr>
              <w:pStyle w:val="TAL"/>
              <w:jc w:val="center"/>
            </w:pPr>
            <w:r w:rsidRPr="0095297E">
              <w:t>No</w:t>
            </w:r>
          </w:p>
        </w:tc>
        <w:tc>
          <w:tcPr>
            <w:tcW w:w="709" w:type="dxa"/>
          </w:tcPr>
          <w:p w14:paraId="66F1B492" w14:textId="51F76C8F" w:rsidR="00836F9B" w:rsidRPr="0095297E" w:rsidRDefault="00836F9B" w:rsidP="00836F9B">
            <w:pPr>
              <w:pStyle w:val="TAL"/>
              <w:jc w:val="center"/>
              <w:rPr>
                <w:bCs/>
                <w:iCs/>
              </w:rPr>
            </w:pPr>
            <w:r w:rsidRPr="0095297E">
              <w:rPr>
                <w:bCs/>
                <w:iCs/>
              </w:rPr>
              <w:t>N/A</w:t>
            </w:r>
          </w:p>
        </w:tc>
        <w:tc>
          <w:tcPr>
            <w:tcW w:w="728" w:type="dxa"/>
          </w:tcPr>
          <w:p w14:paraId="61A93A26" w14:textId="1C0C83A4" w:rsidR="00836F9B" w:rsidRPr="0095297E" w:rsidRDefault="00836F9B" w:rsidP="00836F9B">
            <w:pPr>
              <w:pStyle w:val="TAL"/>
              <w:jc w:val="center"/>
              <w:rPr>
                <w:bCs/>
                <w:iCs/>
              </w:rPr>
            </w:pPr>
            <w:r w:rsidRPr="0095297E">
              <w:rPr>
                <w:bCs/>
                <w:iCs/>
              </w:rPr>
              <w:t>FR1 only</w:t>
            </w:r>
          </w:p>
        </w:tc>
      </w:tr>
      <w:tr w:rsidR="00836F9B" w:rsidRPr="0095297E" w14:paraId="041D6206" w14:textId="77777777" w:rsidTr="0026000E">
        <w:trPr>
          <w:cantSplit/>
          <w:tblHeader/>
        </w:trPr>
        <w:tc>
          <w:tcPr>
            <w:tcW w:w="6917" w:type="dxa"/>
          </w:tcPr>
          <w:p w14:paraId="2722EE51" w14:textId="77777777" w:rsidR="00836F9B" w:rsidRPr="0095297E" w:rsidRDefault="00836F9B" w:rsidP="00836F9B">
            <w:pPr>
              <w:pStyle w:val="TAL"/>
              <w:rPr>
                <w:b/>
                <w:i/>
              </w:rPr>
            </w:pPr>
            <w:r w:rsidRPr="0095297E">
              <w:rPr>
                <w:b/>
                <w:i/>
              </w:rPr>
              <w:t>disablingScalingFactorDormantSCell-r17</w:t>
            </w:r>
          </w:p>
          <w:p w14:paraId="021D54B3"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836F9B" w:rsidRPr="0095297E" w:rsidRDefault="00836F9B" w:rsidP="00836F9B">
            <w:pPr>
              <w:pStyle w:val="TAL"/>
              <w:rPr>
                <w:bCs/>
                <w:iCs/>
              </w:rPr>
            </w:pPr>
          </w:p>
          <w:p w14:paraId="53109663" w14:textId="50907DE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3E664050" w14:textId="5239E034" w:rsidR="00836F9B" w:rsidRPr="0095297E" w:rsidRDefault="00836F9B" w:rsidP="00836F9B">
            <w:pPr>
              <w:pStyle w:val="TAL"/>
              <w:jc w:val="center"/>
            </w:pPr>
            <w:r w:rsidRPr="0095297E">
              <w:t>BC</w:t>
            </w:r>
          </w:p>
        </w:tc>
        <w:tc>
          <w:tcPr>
            <w:tcW w:w="567" w:type="dxa"/>
          </w:tcPr>
          <w:p w14:paraId="73BE0990" w14:textId="115AFEF7" w:rsidR="00836F9B" w:rsidRPr="0095297E" w:rsidRDefault="00836F9B" w:rsidP="00836F9B">
            <w:pPr>
              <w:pStyle w:val="TAL"/>
              <w:jc w:val="center"/>
            </w:pPr>
            <w:r w:rsidRPr="0095297E">
              <w:t>No</w:t>
            </w:r>
          </w:p>
        </w:tc>
        <w:tc>
          <w:tcPr>
            <w:tcW w:w="709" w:type="dxa"/>
          </w:tcPr>
          <w:p w14:paraId="5C81C49C" w14:textId="6AF3F590" w:rsidR="00836F9B" w:rsidRPr="0095297E" w:rsidRDefault="00836F9B" w:rsidP="00836F9B">
            <w:pPr>
              <w:pStyle w:val="TAL"/>
              <w:jc w:val="center"/>
              <w:rPr>
                <w:bCs/>
                <w:iCs/>
              </w:rPr>
            </w:pPr>
            <w:r w:rsidRPr="0095297E">
              <w:rPr>
                <w:bCs/>
                <w:iCs/>
              </w:rPr>
              <w:t>N/A</w:t>
            </w:r>
          </w:p>
        </w:tc>
        <w:tc>
          <w:tcPr>
            <w:tcW w:w="728" w:type="dxa"/>
          </w:tcPr>
          <w:p w14:paraId="796072B4" w14:textId="2C20791E" w:rsidR="00836F9B" w:rsidRPr="0095297E" w:rsidRDefault="00836F9B" w:rsidP="00836F9B">
            <w:pPr>
              <w:pStyle w:val="TAL"/>
              <w:jc w:val="center"/>
              <w:rPr>
                <w:bCs/>
                <w:iCs/>
              </w:rPr>
            </w:pPr>
            <w:r w:rsidRPr="0095297E">
              <w:rPr>
                <w:bCs/>
                <w:iCs/>
              </w:rPr>
              <w:t>FR1 only</w:t>
            </w:r>
          </w:p>
        </w:tc>
      </w:tr>
      <w:tr w:rsidR="00836F9B" w:rsidRPr="0095297E" w14:paraId="6878C802" w14:textId="77777777">
        <w:trPr>
          <w:cantSplit/>
          <w:tblHeader/>
        </w:trPr>
        <w:tc>
          <w:tcPr>
            <w:tcW w:w="6917" w:type="dxa"/>
          </w:tcPr>
          <w:p w14:paraId="7BB65D0A" w14:textId="77777777" w:rsidR="00836F9B" w:rsidRPr="0095297E" w:rsidRDefault="00836F9B" w:rsidP="00836F9B">
            <w:pPr>
              <w:pStyle w:val="TAL"/>
              <w:rPr>
                <w:b/>
                <w:bCs/>
                <w:i/>
                <w:iCs/>
              </w:rPr>
            </w:pPr>
            <w:r w:rsidRPr="0095297E">
              <w:rPr>
                <w:b/>
                <w:bCs/>
                <w:i/>
                <w:iCs/>
              </w:rPr>
              <w:t>dmrs-BundlingNonBackToBackTX-PerBC-r17</w:t>
            </w:r>
          </w:p>
          <w:p w14:paraId="1E1C4252" w14:textId="77777777" w:rsidR="00836F9B" w:rsidRPr="0095297E" w:rsidRDefault="00836F9B" w:rsidP="00836F9B">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836F9B" w:rsidRPr="0095297E" w:rsidRDefault="00836F9B" w:rsidP="00836F9B">
            <w:pPr>
              <w:pStyle w:val="TAL"/>
            </w:pPr>
          </w:p>
          <w:p w14:paraId="678BBE68" w14:textId="77777777" w:rsidR="00836F9B" w:rsidRPr="0095297E" w:rsidRDefault="00836F9B" w:rsidP="00836F9B">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836F9B" w:rsidRPr="0095297E" w:rsidRDefault="00836F9B" w:rsidP="00836F9B">
            <w:pPr>
              <w:pStyle w:val="TAL"/>
            </w:pPr>
          </w:p>
          <w:p w14:paraId="6BD0AE4E" w14:textId="77777777" w:rsidR="00836F9B" w:rsidRPr="0095297E" w:rsidRDefault="00836F9B" w:rsidP="00836F9B">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836F9B" w:rsidRPr="0095297E" w:rsidRDefault="00836F9B" w:rsidP="00836F9B">
            <w:pPr>
              <w:pStyle w:val="TAL"/>
              <w:jc w:val="center"/>
            </w:pPr>
            <w:r w:rsidRPr="0095297E">
              <w:rPr>
                <w:bCs/>
                <w:iCs/>
              </w:rPr>
              <w:t>BC</w:t>
            </w:r>
          </w:p>
        </w:tc>
        <w:tc>
          <w:tcPr>
            <w:tcW w:w="567" w:type="dxa"/>
          </w:tcPr>
          <w:p w14:paraId="22E4B7C9" w14:textId="77777777" w:rsidR="00836F9B" w:rsidRPr="0095297E" w:rsidRDefault="00836F9B" w:rsidP="00836F9B">
            <w:pPr>
              <w:pStyle w:val="TAL"/>
              <w:jc w:val="center"/>
            </w:pPr>
            <w:r w:rsidRPr="0095297E">
              <w:rPr>
                <w:bCs/>
                <w:iCs/>
              </w:rPr>
              <w:t>No</w:t>
            </w:r>
          </w:p>
        </w:tc>
        <w:tc>
          <w:tcPr>
            <w:tcW w:w="709" w:type="dxa"/>
          </w:tcPr>
          <w:p w14:paraId="3B6B4C86" w14:textId="77777777" w:rsidR="00836F9B" w:rsidRPr="0095297E" w:rsidRDefault="00836F9B" w:rsidP="00836F9B">
            <w:pPr>
              <w:pStyle w:val="TAL"/>
              <w:jc w:val="center"/>
              <w:rPr>
                <w:bCs/>
                <w:iCs/>
              </w:rPr>
            </w:pPr>
            <w:r w:rsidRPr="0095297E">
              <w:rPr>
                <w:bCs/>
                <w:iCs/>
              </w:rPr>
              <w:t>N/A</w:t>
            </w:r>
          </w:p>
        </w:tc>
        <w:tc>
          <w:tcPr>
            <w:tcW w:w="728" w:type="dxa"/>
          </w:tcPr>
          <w:p w14:paraId="1E63747E" w14:textId="77777777" w:rsidR="00836F9B" w:rsidRPr="0095297E" w:rsidRDefault="00836F9B" w:rsidP="00836F9B">
            <w:pPr>
              <w:pStyle w:val="TAL"/>
              <w:jc w:val="center"/>
              <w:rPr>
                <w:bCs/>
                <w:iCs/>
              </w:rPr>
            </w:pPr>
            <w:r w:rsidRPr="0095297E">
              <w:t>N/A</w:t>
            </w:r>
          </w:p>
        </w:tc>
      </w:tr>
      <w:tr w:rsidR="00836F9B" w:rsidRPr="0095297E" w14:paraId="5C758B66" w14:textId="77777777">
        <w:trPr>
          <w:cantSplit/>
          <w:tblHeader/>
        </w:trPr>
        <w:tc>
          <w:tcPr>
            <w:tcW w:w="6917" w:type="dxa"/>
          </w:tcPr>
          <w:p w14:paraId="53C7DEB7" w14:textId="77777777" w:rsidR="00836F9B" w:rsidRPr="0095297E" w:rsidRDefault="00836F9B" w:rsidP="00836F9B">
            <w:pPr>
              <w:pStyle w:val="TAL"/>
              <w:rPr>
                <w:b/>
                <w:bCs/>
                <w:i/>
                <w:iCs/>
              </w:rPr>
            </w:pPr>
            <w:r w:rsidRPr="0095297E">
              <w:rPr>
                <w:b/>
                <w:bCs/>
                <w:i/>
                <w:iCs/>
              </w:rPr>
              <w:lastRenderedPageBreak/>
              <w:t>dmrs-BundlingPUCCH-RepPerBC-r17</w:t>
            </w:r>
          </w:p>
          <w:p w14:paraId="35B802CD" w14:textId="77777777" w:rsidR="00836F9B" w:rsidRPr="0095297E" w:rsidRDefault="00836F9B" w:rsidP="00836F9B">
            <w:pPr>
              <w:pStyle w:val="TAL"/>
            </w:pPr>
            <w:r w:rsidRPr="0095297E">
              <w:t>Indicates whether the UE supports DM-RS bundling for PUCCH repetitions for PUCCH formats 1/3/4 over consecutive symbols.</w:t>
            </w:r>
          </w:p>
          <w:p w14:paraId="6F5030A9" w14:textId="77777777" w:rsidR="00836F9B" w:rsidRPr="0095297E" w:rsidRDefault="00836F9B" w:rsidP="00836F9B">
            <w:pPr>
              <w:pStyle w:val="TAL"/>
            </w:pPr>
          </w:p>
          <w:p w14:paraId="7267BA74"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836F9B" w:rsidRPr="0095297E" w:rsidRDefault="00836F9B" w:rsidP="00836F9B">
            <w:pPr>
              <w:pStyle w:val="TAL"/>
            </w:pPr>
          </w:p>
          <w:p w14:paraId="23507E4A" w14:textId="194532D4" w:rsidR="00836F9B" w:rsidRPr="0095297E" w:rsidRDefault="00836F9B" w:rsidP="00836F9B">
            <w:pPr>
              <w:pStyle w:val="TAL"/>
            </w:pPr>
            <w:r w:rsidRPr="0095297E">
              <w:t>This feature is applicable to following multiple carrier scenarios in addition to single carrier scenarios:</w:t>
            </w:r>
          </w:p>
          <w:p w14:paraId="5430A506" w14:textId="739BE6C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CB66EA4" w14:textId="51B62FD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1DBF4659" w14:textId="53028DF8"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7AB74244" w14:textId="4E63D69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F65C964" w14:textId="1EB35B8E" w:rsidR="00836F9B" w:rsidRPr="0095297E" w:rsidRDefault="00836F9B" w:rsidP="00836F9B">
            <w:pPr>
              <w:pStyle w:val="TAL"/>
            </w:pPr>
            <w:r w:rsidRPr="0095297E">
              <w:t>For the last three scenarios listed above, DMRS bundling can be applied with the following conditions:</w:t>
            </w:r>
          </w:p>
          <w:p w14:paraId="3B9AD49C" w14:textId="1A79DA6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3DDB282F" w14:textId="456AF28D"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BA15FCE" w14:textId="32ED10C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61CC07F6" w14:textId="6532228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1BC91766" w14:textId="77777777" w:rsidR="00836F9B" w:rsidRPr="0095297E" w:rsidRDefault="00836F9B" w:rsidP="00836F9B">
            <w:pPr>
              <w:pStyle w:val="TAL"/>
            </w:pPr>
          </w:p>
          <w:p w14:paraId="0C935BE1" w14:textId="061378DA"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6F8FAC50" w14:textId="57A085DC"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836F9B" w:rsidRPr="0095297E" w:rsidRDefault="00836F9B" w:rsidP="00836F9B">
            <w:pPr>
              <w:pStyle w:val="TAL"/>
              <w:jc w:val="center"/>
            </w:pPr>
            <w:r w:rsidRPr="0095297E">
              <w:rPr>
                <w:bCs/>
                <w:iCs/>
              </w:rPr>
              <w:t>BC</w:t>
            </w:r>
          </w:p>
        </w:tc>
        <w:tc>
          <w:tcPr>
            <w:tcW w:w="567" w:type="dxa"/>
          </w:tcPr>
          <w:p w14:paraId="22474848" w14:textId="77777777" w:rsidR="00836F9B" w:rsidRPr="0095297E" w:rsidRDefault="00836F9B" w:rsidP="00836F9B">
            <w:pPr>
              <w:pStyle w:val="TAL"/>
              <w:jc w:val="center"/>
            </w:pPr>
            <w:r w:rsidRPr="0095297E">
              <w:rPr>
                <w:bCs/>
                <w:iCs/>
              </w:rPr>
              <w:t>No</w:t>
            </w:r>
          </w:p>
        </w:tc>
        <w:tc>
          <w:tcPr>
            <w:tcW w:w="709" w:type="dxa"/>
          </w:tcPr>
          <w:p w14:paraId="23ACC64E" w14:textId="77777777" w:rsidR="00836F9B" w:rsidRPr="0095297E" w:rsidRDefault="00836F9B" w:rsidP="00836F9B">
            <w:pPr>
              <w:pStyle w:val="TAL"/>
              <w:jc w:val="center"/>
              <w:rPr>
                <w:bCs/>
                <w:iCs/>
              </w:rPr>
            </w:pPr>
            <w:r w:rsidRPr="0095297E">
              <w:rPr>
                <w:bCs/>
                <w:iCs/>
              </w:rPr>
              <w:t>N/A</w:t>
            </w:r>
          </w:p>
        </w:tc>
        <w:tc>
          <w:tcPr>
            <w:tcW w:w="728" w:type="dxa"/>
          </w:tcPr>
          <w:p w14:paraId="36405123" w14:textId="77777777" w:rsidR="00836F9B" w:rsidRPr="0095297E" w:rsidRDefault="00836F9B" w:rsidP="00836F9B">
            <w:pPr>
              <w:pStyle w:val="TAL"/>
              <w:jc w:val="center"/>
              <w:rPr>
                <w:bCs/>
                <w:iCs/>
              </w:rPr>
            </w:pPr>
            <w:r w:rsidRPr="0095297E">
              <w:t>N/A</w:t>
            </w:r>
          </w:p>
        </w:tc>
      </w:tr>
      <w:tr w:rsidR="00836F9B" w:rsidRPr="0095297E" w14:paraId="40E97261" w14:textId="77777777">
        <w:trPr>
          <w:cantSplit/>
          <w:tblHeader/>
        </w:trPr>
        <w:tc>
          <w:tcPr>
            <w:tcW w:w="6917" w:type="dxa"/>
          </w:tcPr>
          <w:p w14:paraId="649BDBBE" w14:textId="77777777" w:rsidR="00836F9B" w:rsidRPr="0095297E" w:rsidRDefault="00836F9B" w:rsidP="00836F9B">
            <w:pPr>
              <w:pStyle w:val="TAL"/>
              <w:rPr>
                <w:b/>
                <w:bCs/>
                <w:i/>
                <w:iCs/>
              </w:rPr>
            </w:pPr>
            <w:r w:rsidRPr="0095297E">
              <w:rPr>
                <w:b/>
                <w:bCs/>
                <w:i/>
                <w:iCs/>
              </w:rPr>
              <w:lastRenderedPageBreak/>
              <w:t>dmrs-BundlingPUSCH-multiSlotPerBC-r17</w:t>
            </w:r>
          </w:p>
          <w:p w14:paraId="4A49EB74" w14:textId="77777777" w:rsidR="00836F9B" w:rsidRPr="0095297E" w:rsidRDefault="00836F9B" w:rsidP="00836F9B">
            <w:pPr>
              <w:pStyle w:val="TAL"/>
            </w:pPr>
            <w:r w:rsidRPr="0095297E">
              <w:t>Indicates whether the UE supports DM-RS bundling for TB processing over multi-slot (TBoMS) PUSCH over consecutive symbols.</w:t>
            </w:r>
          </w:p>
          <w:p w14:paraId="10DA9C68" w14:textId="77777777" w:rsidR="00836F9B" w:rsidRPr="0095297E" w:rsidRDefault="00836F9B" w:rsidP="00836F9B">
            <w:pPr>
              <w:pStyle w:val="TAL"/>
            </w:pPr>
          </w:p>
          <w:p w14:paraId="2DAEFE66"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836F9B" w:rsidRPr="0095297E" w:rsidRDefault="00836F9B" w:rsidP="00836F9B">
            <w:pPr>
              <w:pStyle w:val="TAL"/>
            </w:pPr>
          </w:p>
          <w:p w14:paraId="33114E5B" w14:textId="77777777" w:rsidR="00836F9B" w:rsidRPr="0095297E" w:rsidRDefault="00836F9B" w:rsidP="00836F9B">
            <w:pPr>
              <w:pStyle w:val="TAL"/>
            </w:pPr>
            <w:r w:rsidRPr="0095297E">
              <w:t>This feature is applicable to following multiple carrier scenarios in addition to single carrier scenarios:</w:t>
            </w:r>
          </w:p>
          <w:p w14:paraId="39F7CEA1" w14:textId="7777777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A095DB2" w14:textId="1432C158"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745C2E88" w14:textId="5904013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0F721271" w14:textId="06E298F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p>
          <w:p w14:paraId="263A366B" w14:textId="77777777" w:rsidR="00836F9B" w:rsidRPr="0095297E" w:rsidRDefault="00836F9B" w:rsidP="00836F9B">
            <w:pPr>
              <w:pStyle w:val="TAL"/>
            </w:pPr>
            <w:r w:rsidRPr="0095297E">
              <w:t>For the last three scenarios listed above, DMRS bundling can be applied with the following conditions:</w:t>
            </w:r>
          </w:p>
          <w:p w14:paraId="224677A5" w14:textId="3FF52DCB"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0468C771" w14:textId="31E213D1"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42B7ED01" w14:textId="42C80B4F"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250C069F" w14:textId="351572CC"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966D1A2" w14:textId="77777777" w:rsidR="00836F9B" w:rsidRPr="0095297E" w:rsidRDefault="00836F9B" w:rsidP="00836F9B">
            <w:pPr>
              <w:pStyle w:val="TAL"/>
            </w:pPr>
          </w:p>
          <w:p w14:paraId="588525D1" w14:textId="77777777"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72082AA3" w14:textId="77777777"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836F9B" w:rsidRPr="0095297E" w:rsidRDefault="00836F9B" w:rsidP="00836F9B">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836F9B" w:rsidRPr="0095297E" w:rsidRDefault="00836F9B" w:rsidP="00836F9B">
            <w:pPr>
              <w:pStyle w:val="TAL"/>
              <w:jc w:val="center"/>
            </w:pPr>
            <w:r w:rsidRPr="0095297E">
              <w:rPr>
                <w:bCs/>
                <w:iCs/>
              </w:rPr>
              <w:t>BC</w:t>
            </w:r>
          </w:p>
        </w:tc>
        <w:tc>
          <w:tcPr>
            <w:tcW w:w="567" w:type="dxa"/>
          </w:tcPr>
          <w:p w14:paraId="568B857B" w14:textId="77777777" w:rsidR="00836F9B" w:rsidRPr="0095297E" w:rsidRDefault="00836F9B" w:rsidP="00836F9B">
            <w:pPr>
              <w:pStyle w:val="TAL"/>
              <w:jc w:val="center"/>
            </w:pPr>
            <w:r w:rsidRPr="0095297E">
              <w:rPr>
                <w:bCs/>
                <w:iCs/>
              </w:rPr>
              <w:t>No</w:t>
            </w:r>
          </w:p>
        </w:tc>
        <w:tc>
          <w:tcPr>
            <w:tcW w:w="709" w:type="dxa"/>
          </w:tcPr>
          <w:p w14:paraId="418CB40C" w14:textId="77777777" w:rsidR="00836F9B" w:rsidRPr="0095297E" w:rsidRDefault="00836F9B" w:rsidP="00836F9B">
            <w:pPr>
              <w:pStyle w:val="TAL"/>
              <w:jc w:val="center"/>
              <w:rPr>
                <w:bCs/>
                <w:iCs/>
              </w:rPr>
            </w:pPr>
            <w:r w:rsidRPr="0095297E">
              <w:rPr>
                <w:bCs/>
                <w:iCs/>
              </w:rPr>
              <w:t>N/A</w:t>
            </w:r>
          </w:p>
        </w:tc>
        <w:tc>
          <w:tcPr>
            <w:tcW w:w="728" w:type="dxa"/>
          </w:tcPr>
          <w:p w14:paraId="4DE40D92" w14:textId="77777777" w:rsidR="00836F9B" w:rsidRPr="0095297E" w:rsidRDefault="00836F9B" w:rsidP="00836F9B">
            <w:pPr>
              <w:pStyle w:val="TAL"/>
              <w:jc w:val="center"/>
              <w:rPr>
                <w:bCs/>
                <w:iCs/>
              </w:rPr>
            </w:pPr>
            <w:r w:rsidRPr="0095297E">
              <w:t>N/A</w:t>
            </w:r>
          </w:p>
        </w:tc>
      </w:tr>
      <w:tr w:rsidR="00836F9B" w:rsidRPr="0095297E" w14:paraId="7B797ADF" w14:textId="77777777">
        <w:trPr>
          <w:cantSplit/>
          <w:tblHeader/>
        </w:trPr>
        <w:tc>
          <w:tcPr>
            <w:tcW w:w="6917" w:type="dxa"/>
          </w:tcPr>
          <w:p w14:paraId="2471A02C" w14:textId="77777777" w:rsidR="00836F9B" w:rsidRPr="0095297E" w:rsidRDefault="00836F9B" w:rsidP="00836F9B">
            <w:pPr>
              <w:pStyle w:val="TAL"/>
              <w:rPr>
                <w:b/>
                <w:bCs/>
                <w:i/>
                <w:iCs/>
              </w:rPr>
            </w:pPr>
            <w:r w:rsidRPr="0095297E">
              <w:rPr>
                <w:b/>
                <w:bCs/>
                <w:i/>
                <w:iCs/>
              </w:rPr>
              <w:lastRenderedPageBreak/>
              <w:t>dmrs-BundlingPUSCH-RepTypeAPerBC-r17</w:t>
            </w:r>
          </w:p>
          <w:p w14:paraId="361A82D7" w14:textId="77777777" w:rsidR="00836F9B" w:rsidRPr="0095297E" w:rsidRDefault="00836F9B" w:rsidP="00836F9B">
            <w:pPr>
              <w:pStyle w:val="TAL"/>
            </w:pPr>
            <w:r w:rsidRPr="0095297E">
              <w:t>Indicates whether the UE supports DM-RS bundling for PUSCH repetition type A over consecutive symbols.</w:t>
            </w:r>
          </w:p>
          <w:p w14:paraId="321A3731" w14:textId="77777777" w:rsidR="00836F9B" w:rsidRPr="0095297E" w:rsidRDefault="00836F9B" w:rsidP="00836F9B">
            <w:pPr>
              <w:pStyle w:val="TAL"/>
            </w:pPr>
          </w:p>
          <w:p w14:paraId="32C41869"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836F9B" w:rsidRPr="0095297E" w:rsidRDefault="00836F9B" w:rsidP="00836F9B">
            <w:pPr>
              <w:pStyle w:val="TAL"/>
            </w:pPr>
          </w:p>
          <w:p w14:paraId="3AE8FF29" w14:textId="0A7577E1" w:rsidR="00836F9B" w:rsidRPr="0095297E" w:rsidRDefault="00836F9B" w:rsidP="00836F9B">
            <w:pPr>
              <w:pStyle w:val="TAL"/>
            </w:pPr>
            <w:r w:rsidRPr="0095297E">
              <w:t>This feature is applicable to following multiple carrier scenarios in addition to single carrier scenarios:</w:t>
            </w:r>
          </w:p>
          <w:p w14:paraId="49CF59E4" w14:textId="27E6B3E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651E2940" w14:textId="1D53D32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51215736" w14:textId="24400E2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836F9B" w:rsidRPr="0095297E" w:rsidRDefault="00836F9B" w:rsidP="00836F9B">
            <w:pPr>
              <w:pStyle w:val="TAL"/>
            </w:pPr>
            <w:r w:rsidRPr="0095297E">
              <w:t>For the last three scenarios listed above, DMRS bundling can be applied with the following conditions:</w:t>
            </w:r>
          </w:p>
          <w:p w14:paraId="172A1CC5" w14:textId="4DB4234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836F9B" w:rsidRPr="0095297E" w:rsidRDefault="00836F9B" w:rsidP="00836F9B">
            <w:pPr>
              <w:pStyle w:val="TAL"/>
            </w:pPr>
          </w:p>
          <w:p w14:paraId="005F4EC5" w14:textId="43005E72"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178A6792" w14:textId="763A8C19"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836F9B" w:rsidRPr="0095297E" w:rsidRDefault="00836F9B" w:rsidP="00836F9B">
            <w:pPr>
              <w:pStyle w:val="TAL"/>
              <w:jc w:val="center"/>
            </w:pPr>
            <w:r w:rsidRPr="0095297E">
              <w:rPr>
                <w:bCs/>
                <w:iCs/>
              </w:rPr>
              <w:t>BC</w:t>
            </w:r>
          </w:p>
        </w:tc>
        <w:tc>
          <w:tcPr>
            <w:tcW w:w="567" w:type="dxa"/>
          </w:tcPr>
          <w:p w14:paraId="1A220ADA" w14:textId="77777777" w:rsidR="00836F9B" w:rsidRPr="0095297E" w:rsidRDefault="00836F9B" w:rsidP="00836F9B">
            <w:pPr>
              <w:pStyle w:val="TAL"/>
              <w:jc w:val="center"/>
            </w:pPr>
            <w:r w:rsidRPr="0095297E">
              <w:rPr>
                <w:bCs/>
                <w:iCs/>
              </w:rPr>
              <w:t>No</w:t>
            </w:r>
          </w:p>
        </w:tc>
        <w:tc>
          <w:tcPr>
            <w:tcW w:w="709" w:type="dxa"/>
          </w:tcPr>
          <w:p w14:paraId="27071F8B" w14:textId="77777777" w:rsidR="00836F9B" w:rsidRPr="0095297E" w:rsidRDefault="00836F9B" w:rsidP="00836F9B">
            <w:pPr>
              <w:pStyle w:val="TAL"/>
              <w:jc w:val="center"/>
              <w:rPr>
                <w:bCs/>
                <w:iCs/>
              </w:rPr>
            </w:pPr>
            <w:r w:rsidRPr="0095297E">
              <w:rPr>
                <w:bCs/>
                <w:iCs/>
              </w:rPr>
              <w:t>N/A</w:t>
            </w:r>
          </w:p>
        </w:tc>
        <w:tc>
          <w:tcPr>
            <w:tcW w:w="728" w:type="dxa"/>
          </w:tcPr>
          <w:p w14:paraId="5751E2DF" w14:textId="77777777" w:rsidR="00836F9B" w:rsidRPr="0095297E" w:rsidRDefault="00836F9B" w:rsidP="00836F9B">
            <w:pPr>
              <w:pStyle w:val="TAL"/>
              <w:jc w:val="center"/>
              <w:rPr>
                <w:bCs/>
                <w:iCs/>
              </w:rPr>
            </w:pPr>
            <w:r w:rsidRPr="0095297E">
              <w:t>N/A</w:t>
            </w:r>
          </w:p>
        </w:tc>
      </w:tr>
      <w:tr w:rsidR="00836F9B" w:rsidRPr="0095297E" w14:paraId="6AE6ED28" w14:textId="77777777">
        <w:trPr>
          <w:cantSplit/>
          <w:tblHeader/>
        </w:trPr>
        <w:tc>
          <w:tcPr>
            <w:tcW w:w="6917" w:type="dxa"/>
          </w:tcPr>
          <w:p w14:paraId="7E6BB27F" w14:textId="77777777" w:rsidR="00836F9B" w:rsidRPr="0095297E" w:rsidRDefault="00836F9B" w:rsidP="00836F9B">
            <w:pPr>
              <w:pStyle w:val="TAL"/>
              <w:rPr>
                <w:b/>
                <w:bCs/>
                <w:i/>
                <w:iCs/>
              </w:rPr>
            </w:pPr>
            <w:r w:rsidRPr="0095297E">
              <w:rPr>
                <w:b/>
                <w:bCs/>
                <w:i/>
                <w:iCs/>
              </w:rPr>
              <w:lastRenderedPageBreak/>
              <w:t>dmrs-BundlingPUSCH-RepTypeBPerBC-r17</w:t>
            </w:r>
          </w:p>
          <w:p w14:paraId="04ABAB26" w14:textId="77777777" w:rsidR="00836F9B" w:rsidRPr="0095297E" w:rsidRDefault="00836F9B" w:rsidP="00836F9B">
            <w:pPr>
              <w:pStyle w:val="TAL"/>
            </w:pPr>
            <w:r w:rsidRPr="0095297E">
              <w:t>Indicates whether the UE supports DM-RS bundling for PUSCH repetition type B over consecutive symbols.</w:t>
            </w:r>
          </w:p>
          <w:p w14:paraId="48D191C4" w14:textId="77777777" w:rsidR="00836F9B" w:rsidRPr="0095297E" w:rsidRDefault="00836F9B" w:rsidP="00836F9B">
            <w:pPr>
              <w:pStyle w:val="TAL"/>
            </w:pPr>
          </w:p>
          <w:p w14:paraId="2AD1F88D"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836F9B" w:rsidRPr="0095297E" w:rsidRDefault="00836F9B" w:rsidP="00836F9B">
            <w:pPr>
              <w:pStyle w:val="TAL"/>
            </w:pPr>
          </w:p>
          <w:p w14:paraId="2A9D7582" w14:textId="1C180DFF" w:rsidR="00836F9B" w:rsidRPr="0095297E" w:rsidRDefault="00836F9B" w:rsidP="00836F9B">
            <w:pPr>
              <w:pStyle w:val="TAL"/>
            </w:pPr>
            <w:r w:rsidRPr="0095297E">
              <w:t>This feature is applicable to following multiple carrier scenarios in addition to single carrier scenarios:</w:t>
            </w:r>
          </w:p>
          <w:p w14:paraId="29B70CD8" w14:textId="5B61729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0873377F" w14:textId="0D772FB9"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4724BF4E" w14:textId="0F5F6404"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492F3612" w14:textId="0074FBF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4D3311E3" w14:textId="05EF53A3" w:rsidR="00836F9B" w:rsidRPr="0095297E" w:rsidRDefault="00836F9B" w:rsidP="00836F9B">
            <w:pPr>
              <w:pStyle w:val="TAL"/>
            </w:pPr>
            <w:r w:rsidRPr="0095297E">
              <w:t>For the last three scenarios listed above, DMRS bundling can be applied with the following conditions:</w:t>
            </w:r>
          </w:p>
          <w:p w14:paraId="5B370818" w14:textId="644357EF"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693E5D67" w14:textId="1F6745B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8922CB6" w14:textId="64BDB09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496854BA" w14:textId="50D7BEA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78D7E40" w14:textId="77777777" w:rsidR="00836F9B" w:rsidRPr="0095297E" w:rsidRDefault="00836F9B" w:rsidP="00836F9B">
            <w:pPr>
              <w:pStyle w:val="TAL"/>
            </w:pPr>
          </w:p>
          <w:p w14:paraId="6A314B05" w14:textId="3169F92E"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31EA4826" w14:textId="0680C6CA"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836F9B" w:rsidRPr="0095297E" w:rsidRDefault="00836F9B" w:rsidP="00836F9B">
            <w:pPr>
              <w:pStyle w:val="TAL"/>
              <w:jc w:val="center"/>
            </w:pPr>
            <w:r w:rsidRPr="0095297E">
              <w:rPr>
                <w:bCs/>
                <w:iCs/>
              </w:rPr>
              <w:t>BC</w:t>
            </w:r>
          </w:p>
        </w:tc>
        <w:tc>
          <w:tcPr>
            <w:tcW w:w="567" w:type="dxa"/>
          </w:tcPr>
          <w:p w14:paraId="0DB08D85" w14:textId="77777777" w:rsidR="00836F9B" w:rsidRPr="0095297E" w:rsidRDefault="00836F9B" w:rsidP="00836F9B">
            <w:pPr>
              <w:pStyle w:val="TAL"/>
              <w:jc w:val="center"/>
            </w:pPr>
            <w:r w:rsidRPr="0095297E">
              <w:rPr>
                <w:bCs/>
                <w:iCs/>
              </w:rPr>
              <w:t>No</w:t>
            </w:r>
          </w:p>
        </w:tc>
        <w:tc>
          <w:tcPr>
            <w:tcW w:w="709" w:type="dxa"/>
          </w:tcPr>
          <w:p w14:paraId="4931CD28" w14:textId="77777777" w:rsidR="00836F9B" w:rsidRPr="0095297E" w:rsidRDefault="00836F9B" w:rsidP="00836F9B">
            <w:pPr>
              <w:pStyle w:val="TAL"/>
              <w:jc w:val="center"/>
              <w:rPr>
                <w:bCs/>
                <w:iCs/>
              </w:rPr>
            </w:pPr>
            <w:r w:rsidRPr="0095297E">
              <w:rPr>
                <w:bCs/>
                <w:iCs/>
              </w:rPr>
              <w:t>N/A</w:t>
            </w:r>
          </w:p>
        </w:tc>
        <w:tc>
          <w:tcPr>
            <w:tcW w:w="728" w:type="dxa"/>
          </w:tcPr>
          <w:p w14:paraId="169846F5" w14:textId="77777777" w:rsidR="00836F9B" w:rsidRPr="0095297E" w:rsidRDefault="00836F9B" w:rsidP="00836F9B">
            <w:pPr>
              <w:pStyle w:val="TAL"/>
              <w:jc w:val="center"/>
              <w:rPr>
                <w:bCs/>
                <w:iCs/>
              </w:rPr>
            </w:pPr>
            <w:r w:rsidRPr="0095297E">
              <w:t>N/A</w:t>
            </w:r>
          </w:p>
        </w:tc>
      </w:tr>
      <w:tr w:rsidR="00836F9B" w:rsidRPr="0095297E" w14:paraId="2A1E786A" w14:textId="77777777">
        <w:trPr>
          <w:cantSplit/>
          <w:tblHeader/>
        </w:trPr>
        <w:tc>
          <w:tcPr>
            <w:tcW w:w="6917" w:type="dxa"/>
          </w:tcPr>
          <w:p w14:paraId="7635F582" w14:textId="77777777" w:rsidR="00836F9B" w:rsidRPr="0095297E" w:rsidRDefault="00836F9B" w:rsidP="00836F9B">
            <w:pPr>
              <w:pStyle w:val="TAL"/>
              <w:rPr>
                <w:b/>
                <w:bCs/>
                <w:i/>
                <w:iCs/>
              </w:rPr>
            </w:pPr>
            <w:r w:rsidRPr="0095297E">
              <w:rPr>
                <w:b/>
                <w:bCs/>
                <w:i/>
                <w:iCs/>
              </w:rPr>
              <w:t>dmrs-BundlingRestartPerBC-r17</w:t>
            </w:r>
          </w:p>
          <w:p w14:paraId="0F186667" w14:textId="77777777" w:rsidR="00836F9B" w:rsidRPr="0095297E" w:rsidRDefault="00836F9B" w:rsidP="00836F9B">
            <w:pPr>
              <w:pStyle w:val="TAL"/>
            </w:pPr>
            <w:r w:rsidRPr="0095297E">
              <w:t>Indicates whether the UE supports restarting DM-RS bundling after the events triggered by DCI or MAC CE that violate power consistency and phase continuity.</w:t>
            </w:r>
          </w:p>
          <w:p w14:paraId="361D3FBB" w14:textId="77777777" w:rsidR="00836F9B" w:rsidRPr="0095297E" w:rsidRDefault="00836F9B" w:rsidP="00836F9B">
            <w:pPr>
              <w:pStyle w:val="TAL"/>
            </w:pPr>
          </w:p>
          <w:p w14:paraId="1B22B942" w14:textId="77777777" w:rsidR="00836F9B" w:rsidRPr="0095297E" w:rsidRDefault="00836F9B" w:rsidP="00836F9B">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836F9B" w:rsidRPr="0095297E" w:rsidRDefault="00836F9B" w:rsidP="00836F9B">
            <w:pPr>
              <w:pStyle w:val="TAL"/>
            </w:pPr>
          </w:p>
          <w:p w14:paraId="48B72038" w14:textId="545909A3" w:rsidR="00836F9B" w:rsidRPr="0095297E" w:rsidRDefault="00836F9B" w:rsidP="00836F9B">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836F9B" w:rsidRPr="0095297E" w:rsidRDefault="00836F9B" w:rsidP="00836F9B">
            <w:pPr>
              <w:pStyle w:val="TAL"/>
              <w:jc w:val="center"/>
            </w:pPr>
            <w:r w:rsidRPr="0095297E">
              <w:rPr>
                <w:bCs/>
                <w:iCs/>
              </w:rPr>
              <w:t>BC</w:t>
            </w:r>
          </w:p>
        </w:tc>
        <w:tc>
          <w:tcPr>
            <w:tcW w:w="567" w:type="dxa"/>
          </w:tcPr>
          <w:p w14:paraId="4608247C" w14:textId="77777777" w:rsidR="00836F9B" w:rsidRPr="0095297E" w:rsidRDefault="00836F9B" w:rsidP="00836F9B">
            <w:pPr>
              <w:pStyle w:val="TAL"/>
              <w:jc w:val="center"/>
            </w:pPr>
            <w:r w:rsidRPr="0095297E">
              <w:rPr>
                <w:bCs/>
                <w:iCs/>
              </w:rPr>
              <w:t>No</w:t>
            </w:r>
          </w:p>
        </w:tc>
        <w:tc>
          <w:tcPr>
            <w:tcW w:w="709" w:type="dxa"/>
          </w:tcPr>
          <w:p w14:paraId="416C7D31" w14:textId="77777777" w:rsidR="00836F9B" w:rsidRPr="0095297E" w:rsidRDefault="00836F9B" w:rsidP="00836F9B">
            <w:pPr>
              <w:pStyle w:val="TAL"/>
              <w:jc w:val="center"/>
              <w:rPr>
                <w:bCs/>
                <w:iCs/>
              </w:rPr>
            </w:pPr>
            <w:r w:rsidRPr="0095297E">
              <w:rPr>
                <w:bCs/>
                <w:iCs/>
              </w:rPr>
              <w:t>N/A</w:t>
            </w:r>
          </w:p>
        </w:tc>
        <w:tc>
          <w:tcPr>
            <w:tcW w:w="728" w:type="dxa"/>
          </w:tcPr>
          <w:p w14:paraId="7A0B99F6" w14:textId="77777777" w:rsidR="00836F9B" w:rsidRPr="0095297E" w:rsidRDefault="00836F9B" w:rsidP="00836F9B">
            <w:pPr>
              <w:pStyle w:val="TAL"/>
              <w:jc w:val="center"/>
              <w:rPr>
                <w:bCs/>
                <w:iCs/>
              </w:rPr>
            </w:pPr>
            <w:r w:rsidRPr="0095297E">
              <w:t>N/A</w:t>
            </w:r>
          </w:p>
        </w:tc>
      </w:tr>
      <w:tr w:rsidR="00836F9B" w:rsidRPr="0095297E" w14:paraId="548C586A" w14:textId="77777777" w:rsidTr="0026000E">
        <w:trPr>
          <w:cantSplit/>
          <w:tblHeader/>
        </w:trPr>
        <w:tc>
          <w:tcPr>
            <w:tcW w:w="6917" w:type="dxa"/>
          </w:tcPr>
          <w:p w14:paraId="2764C95E" w14:textId="77777777" w:rsidR="00836F9B" w:rsidRPr="0095297E" w:rsidRDefault="00836F9B" w:rsidP="00836F9B">
            <w:pPr>
              <w:pStyle w:val="TAL"/>
              <w:rPr>
                <w:b/>
                <w:i/>
              </w:rPr>
            </w:pPr>
            <w:r w:rsidRPr="0095297E">
              <w:rPr>
                <w:b/>
                <w:i/>
              </w:rPr>
              <w:t>dualPA-Architecture</w:t>
            </w:r>
          </w:p>
          <w:p w14:paraId="608DE806" w14:textId="65F326EE" w:rsidR="00836F9B" w:rsidRPr="0095297E" w:rsidRDefault="00836F9B" w:rsidP="00836F9B">
            <w:pPr>
              <w:pStyle w:val="TAL"/>
              <w:rPr>
                <w:b/>
                <w:i/>
              </w:rPr>
            </w:pPr>
            <w:r w:rsidRPr="0095297E">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836F9B" w:rsidRPr="0095297E" w:rsidRDefault="00836F9B" w:rsidP="00836F9B">
            <w:pPr>
              <w:pStyle w:val="TAL"/>
              <w:jc w:val="center"/>
              <w:rPr>
                <w:lang w:eastAsia="ko-KR"/>
              </w:rPr>
            </w:pPr>
            <w:r w:rsidRPr="0095297E">
              <w:rPr>
                <w:lang w:eastAsia="ko-KR"/>
              </w:rPr>
              <w:t>BC</w:t>
            </w:r>
          </w:p>
        </w:tc>
        <w:tc>
          <w:tcPr>
            <w:tcW w:w="567" w:type="dxa"/>
          </w:tcPr>
          <w:p w14:paraId="2756216F" w14:textId="77777777" w:rsidR="00836F9B" w:rsidRPr="0095297E" w:rsidRDefault="00836F9B" w:rsidP="00836F9B">
            <w:pPr>
              <w:pStyle w:val="TAL"/>
              <w:jc w:val="center"/>
            </w:pPr>
            <w:r w:rsidRPr="0095297E">
              <w:t>No</w:t>
            </w:r>
          </w:p>
        </w:tc>
        <w:tc>
          <w:tcPr>
            <w:tcW w:w="709" w:type="dxa"/>
          </w:tcPr>
          <w:p w14:paraId="2E4D7977" w14:textId="77777777" w:rsidR="00836F9B" w:rsidRPr="0095297E" w:rsidRDefault="00836F9B" w:rsidP="00836F9B">
            <w:pPr>
              <w:pStyle w:val="TAL"/>
              <w:jc w:val="center"/>
            </w:pPr>
            <w:r w:rsidRPr="0095297E">
              <w:rPr>
                <w:bCs/>
                <w:iCs/>
              </w:rPr>
              <w:t>N/A</w:t>
            </w:r>
          </w:p>
        </w:tc>
        <w:tc>
          <w:tcPr>
            <w:tcW w:w="728" w:type="dxa"/>
          </w:tcPr>
          <w:p w14:paraId="6D399169" w14:textId="77777777" w:rsidR="00836F9B" w:rsidRPr="0095297E" w:rsidRDefault="00836F9B" w:rsidP="00836F9B">
            <w:pPr>
              <w:pStyle w:val="TAL"/>
              <w:jc w:val="center"/>
            </w:pPr>
            <w:r w:rsidRPr="0095297E">
              <w:rPr>
                <w:bCs/>
                <w:iCs/>
              </w:rPr>
              <w:t>N/A</w:t>
            </w:r>
          </w:p>
        </w:tc>
      </w:tr>
      <w:tr w:rsidR="00836F9B" w:rsidRPr="0095297E" w14:paraId="2475883F" w14:textId="77777777">
        <w:trPr>
          <w:cantSplit/>
          <w:tblHeader/>
        </w:trPr>
        <w:tc>
          <w:tcPr>
            <w:tcW w:w="6917" w:type="dxa"/>
          </w:tcPr>
          <w:p w14:paraId="31F2485A" w14:textId="77777777" w:rsidR="00836F9B" w:rsidRPr="0095297E" w:rsidRDefault="00836F9B" w:rsidP="00836F9B">
            <w:pPr>
              <w:pStyle w:val="TAL"/>
              <w:rPr>
                <w:b/>
                <w:i/>
              </w:rPr>
            </w:pPr>
            <w:r w:rsidRPr="0095297E">
              <w:rPr>
                <w:b/>
                <w:i/>
              </w:rPr>
              <w:lastRenderedPageBreak/>
              <w:t>dynamicPUCCH-CellSwitchDiffLengthSingleGroup-r17</w:t>
            </w:r>
          </w:p>
          <w:p w14:paraId="36CE6296" w14:textId="1DEF4792" w:rsidR="00836F9B" w:rsidRPr="0095297E" w:rsidRDefault="00836F9B" w:rsidP="00836F9B">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836F9B" w:rsidRPr="0095297E" w:rsidRDefault="00836F9B" w:rsidP="00836F9B">
            <w:pPr>
              <w:pStyle w:val="TAL"/>
            </w:pPr>
          </w:p>
          <w:p w14:paraId="3918EEE9" w14:textId="253C7E93" w:rsidR="00836F9B" w:rsidRPr="0095297E" w:rsidRDefault="00836F9B" w:rsidP="00836F9B">
            <w:pPr>
              <w:pStyle w:val="TAN"/>
              <w:rPr>
                <w:b/>
              </w:rPr>
            </w:pPr>
            <w:r w:rsidRPr="0095297E">
              <w:rPr>
                <w:rFonts w:eastAsia="맑은 고딕"/>
              </w:rPr>
              <w:t>NOTE:</w:t>
            </w:r>
            <w:r w:rsidRPr="0095297E">
              <w:tab/>
              <w:t xml:space="preserve">This feature applies to cells in the same TAG only. </w:t>
            </w:r>
            <w:r w:rsidRPr="0095297E">
              <w:rPr>
                <w:rFonts w:eastAsia="맑은 고딕"/>
              </w:rPr>
              <w:t xml:space="preserve">If UE supporting this FG also supports both </w:t>
            </w:r>
            <w:r w:rsidRPr="0095297E">
              <w:rPr>
                <w:rFonts w:eastAsia="맑은 고딕"/>
                <w:i/>
                <w:iCs/>
              </w:rPr>
              <w:t>diffNumerologyWithinPUCCH-GroupSmallerSCS</w:t>
            </w:r>
            <w:r w:rsidRPr="0095297E">
              <w:rPr>
                <w:rFonts w:eastAsia="맑은 고딕"/>
              </w:rPr>
              <w:t xml:space="preserve"> and </w:t>
            </w:r>
            <w:r w:rsidRPr="0095297E">
              <w:rPr>
                <w:rFonts w:eastAsia="맑은 고딕"/>
                <w:i/>
                <w:iCs/>
              </w:rPr>
              <w:t>diffNumerologyWithinPUCCH-GroupLargerSCS</w:t>
            </w:r>
            <w:r w:rsidRPr="0095297E">
              <w:rPr>
                <w:rFonts w:eastAsia="맑은 고딕"/>
              </w:rPr>
              <w:t xml:space="preserve"> or both </w:t>
            </w:r>
            <w:r w:rsidRPr="0095297E">
              <w:rPr>
                <w:rFonts w:eastAsia="맑은 고딕"/>
                <w:i/>
                <w:iCs/>
              </w:rPr>
              <w:t>diffNumerologyWithinPUCCH-GroupSmallerSCS-CarrierTypes-r16</w:t>
            </w:r>
            <w:r w:rsidRPr="0095297E">
              <w:rPr>
                <w:rFonts w:eastAsia="맑은 고딕"/>
              </w:rPr>
              <w:t xml:space="preserve"> and </w:t>
            </w:r>
            <w:r w:rsidRPr="0095297E">
              <w:rPr>
                <w:rFonts w:eastAsia="맑은 고딕"/>
                <w:i/>
                <w:iCs/>
              </w:rPr>
              <w:t>diffNumerologyWithinPUCCH-GroupLargerSCS-CarrierTypes-r16</w:t>
            </w:r>
            <w:r w:rsidRPr="0095297E">
              <w:rPr>
                <w:rFonts w:eastAsia="맑은 고딕"/>
              </w:rPr>
              <w:t xml:space="preserve"> or </w:t>
            </w:r>
            <w:r w:rsidRPr="0095297E">
              <w:rPr>
                <w:rFonts w:eastAsia="맑은 고딕"/>
                <w:i/>
                <w:iCs/>
              </w:rPr>
              <w:t>maxUpTo3Diff-NumerologiesConfigSinglePUCCH-grp-r16</w:t>
            </w:r>
            <w:r w:rsidRPr="0095297E">
              <w:rPr>
                <w:rFonts w:eastAsia="맑은 고딕"/>
              </w:rPr>
              <w:t xml:space="preserve"> or </w:t>
            </w:r>
            <w:r w:rsidRPr="0095297E">
              <w:rPr>
                <w:rFonts w:eastAsia="맑은 고딕"/>
                <w:i/>
                <w:iCs/>
              </w:rPr>
              <w:t>maxUpTo4Diff-NumerologiesConfigSinglePUCCH-grp-r16</w:t>
            </w:r>
            <w:r w:rsidRPr="0095297E">
              <w:rPr>
                <w:rFonts w:asciiTheme="majorHAnsi" w:hAnsiTheme="majorHAnsi" w:cstheme="majorHAnsi"/>
                <w:szCs w:val="18"/>
              </w:rPr>
              <w:t xml:space="preserve"> </w:t>
            </w:r>
            <w:r w:rsidRPr="0095297E">
              <w:rPr>
                <w:rFonts w:eastAsia="맑은 고딕"/>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60BDBA03" w14:textId="77777777" w:rsidR="00836F9B" w:rsidRPr="0095297E" w:rsidRDefault="00836F9B" w:rsidP="00836F9B">
            <w:pPr>
              <w:pStyle w:val="TAL"/>
              <w:jc w:val="center"/>
            </w:pPr>
            <w:r w:rsidRPr="0095297E">
              <w:t>No</w:t>
            </w:r>
          </w:p>
        </w:tc>
        <w:tc>
          <w:tcPr>
            <w:tcW w:w="709" w:type="dxa"/>
          </w:tcPr>
          <w:p w14:paraId="6995E153" w14:textId="77777777" w:rsidR="00836F9B" w:rsidRPr="0095297E" w:rsidRDefault="00836F9B" w:rsidP="00836F9B">
            <w:pPr>
              <w:pStyle w:val="TAL"/>
              <w:jc w:val="center"/>
              <w:rPr>
                <w:bCs/>
                <w:iCs/>
              </w:rPr>
            </w:pPr>
            <w:r w:rsidRPr="0095297E">
              <w:rPr>
                <w:bCs/>
                <w:iCs/>
              </w:rPr>
              <w:t>TDD only</w:t>
            </w:r>
          </w:p>
        </w:tc>
        <w:tc>
          <w:tcPr>
            <w:tcW w:w="728" w:type="dxa"/>
          </w:tcPr>
          <w:p w14:paraId="35F21DFF" w14:textId="77777777" w:rsidR="00836F9B" w:rsidRPr="0095297E" w:rsidRDefault="00836F9B" w:rsidP="00836F9B">
            <w:pPr>
              <w:pStyle w:val="TAL"/>
              <w:jc w:val="center"/>
              <w:rPr>
                <w:bCs/>
                <w:iCs/>
              </w:rPr>
            </w:pPr>
            <w:r w:rsidRPr="0095297E">
              <w:rPr>
                <w:bCs/>
                <w:iCs/>
              </w:rPr>
              <w:t>N/A</w:t>
            </w:r>
          </w:p>
        </w:tc>
      </w:tr>
      <w:tr w:rsidR="00836F9B" w:rsidRPr="0095297E" w14:paraId="5C56591B" w14:textId="77777777">
        <w:trPr>
          <w:cantSplit/>
          <w:tblHeader/>
        </w:trPr>
        <w:tc>
          <w:tcPr>
            <w:tcW w:w="6917" w:type="dxa"/>
          </w:tcPr>
          <w:p w14:paraId="4375A8FC" w14:textId="77777777" w:rsidR="00836F9B" w:rsidRPr="0095297E" w:rsidRDefault="00836F9B" w:rsidP="00836F9B">
            <w:pPr>
              <w:pStyle w:val="TAL"/>
              <w:rPr>
                <w:b/>
                <w:i/>
              </w:rPr>
            </w:pPr>
            <w:r w:rsidRPr="0095297E">
              <w:rPr>
                <w:b/>
                <w:i/>
              </w:rPr>
              <w:t>dynamicPUCCH-CellSwitchSameLengthSingleGroup-r17</w:t>
            </w:r>
          </w:p>
          <w:p w14:paraId="13E0B5CC" w14:textId="20827593" w:rsidR="00836F9B" w:rsidRPr="0095297E" w:rsidRDefault="00836F9B" w:rsidP="00836F9B">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836F9B" w:rsidRPr="0095297E" w:rsidRDefault="00836F9B" w:rsidP="00836F9B">
            <w:pPr>
              <w:pStyle w:val="TAL"/>
            </w:pPr>
          </w:p>
          <w:p w14:paraId="0EBE6769" w14:textId="5302CD56" w:rsidR="00836F9B" w:rsidRPr="0095297E" w:rsidRDefault="00836F9B" w:rsidP="00836F9B">
            <w:pPr>
              <w:pStyle w:val="TAN"/>
              <w:rPr>
                <w:b/>
              </w:rPr>
            </w:pPr>
            <w:r w:rsidRPr="0095297E">
              <w:rPr>
                <w:rFonts w:eastAsia="맑은 고딕"/>
              </w:rPr>
              <w:t>NOTE:</w:t>
            </w:r>
            <w:r w:rsidRPr="0095297E">
              <w:tab/>
              <w:t xml:space="preserve">This feature applies to cells in the same TAG only. </w:t>
            </w:r>
            <w:r w:rsidRPr="0095297E">
              <w:rPr>
                <w:rFonts w:eastAsia="맑은 고딕"/>
              </w:rPr>
              <w:t xml:space="preserve">If UE supporting this FG also supports both </w:t>
            </w:r>
            <w:r w:rsidRPr="0095297E">
              <w:rPr>
                <w:rFonts w:eastAsia="맑은 고딕"/>
                <w:i/>
                <w:iCs/>
              </w:rPr>
              <w:t>diffNumerologyWithinPUCCH-GroupSmallerSCS</w:t>
            </w:r>
            <w:r w:rsidRPr="0095297E">
              <w:rPr>
                <w:rFonts w:eastAsia="맑은 고딕"/>
              </w:rPr>
              <w:t xml:space="preserve"> and </w:t>
            </w:r>
            <w:r w:rsidRPr="0095297E">
              <w:rPr>
                <w:rFonts w:eastAsia="맑은 고딕"/>
                <w:i/>
                <w:iCs/>
              </w:rPr>
              <w:t>diffNumerologyWithinPUCCH-GroupLargerSCS</w:t>
            </w:r>
            <w:r w:rsidRPr="0095297E">
              <w:rPr>
                <w:rFonts w:eastAsia="맑은 고딕"/>
              </w:rPr>
              <w:t xml:space="preserve"> or both </w:t>
            </w:r>
            <w:r w:rsidRPr="0095297E">
              <w:rPr>
                <w:rFonts w:eastAsia="맑은 고딕"/>
                <w:i/>
                <w:iCs/>
              </w:rPr>
              <w:t>diffNumerologyWithinPUCCH-GroupSmallerSCS-CarrierTypes-r16</w:t>
            </w:r>
            <w:r w:rsidRPr="0095297E">
              <w:rPr>
                <w:rFonts w:eastAsia="맑은 고딕"/>
              </w:rPr>
              <w:t xml:space="preserve"> and </w:t>
            </w:r>
            <w:r w:rsidRPr="0095297E">
              <w:rPr>
                <w:rFonts w:eastAsia="맑은 고딕"/>
                <w:i/>
                <w:iCs/>
              </w:rPr>
              <w:t>diffNumerologyWithinPUCCH-GroupLargerSCS-CarrierTypes-r16</w:t>
            </w:r>
            <w:r w:rsidRPr="0095297E">
              <w:rPr>
                <w:rFonts w:eastAsia="맑은 고딕"/>
              </w:rPr>
              <w:t xml:space="preserve"> or </w:t>
            </w:r>
            <w:r w:rsidRPr="0095297E">
              <w:rPr>
                <w:rFonts w:eastAsia="맑은 고딕"/>
                <w:i/>
                <w:iCs/>
              </w:rPr>
              <w:t>maxUpTo3Diff-NumerologiesConfigSinglePUCCH-grp-r16</w:t>
            </w:r>
            <w:r w:rsidRPr="0095297E">
              <w:rPr>
                <w:rFonts w:eastAsia="맑은 고딕"/>
              </w:rPr>
              <w:t xml:space="preserve"> or </w:t>
            </w:r>
            <w:r w:rsidRPr="0095297E">
              <w:rPr>
                <w:rFonts w:eastAsia="맑은 고딕"/>
                <w:i/>
                <w:iCs/>
              </w:rPr>
              <w:t>maxUpTo4Diff-NumerologiesConfigSinglePUCCH-grp-r16</w:t>
            </w:r>
            <w:r w:rsidRPr="0095297E">
              <w:rPr>
                <w:rFonts w:eastAsia="맑은 고딕"/>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C997622" w14:textId="77777777" w:rsidR="00836F9B" w:rsidRPr="0095297E" w:rsidRDefault="00836F9B" w:rsidP="00836F9B">
            <w:pPr>
              <w:pStyle w:val="TAL"/>
              <w:jc w:val="center"/>
            </w:pPr>
            <w:r w:rsidRPr="0095297E">
              <w:t>No</w:t>
            </w:r>
          </w:p>
        </w:tc>
        <w:tc>
          <w:tcPr>
            <w:tcW w:w="709" w:type="dxa"/>
          </w:tcPr>
          <w:p w14:paraId="1655C614" w14:textId="77777777" w:rsidR="00836F9B" w:rsidRPr="0095297E" w:rsidRDefault="00836F9B" w:rsidP="00836F9B">
            <w:pPr>
              <w:pStyle w:val="TAL"/>
              <w:jc w:val="center"/>
              <w:rPr>
                <w:bCs/>
                <w:iCs/>
              </w:rPr>
            </w:pPr>
            <w:r w:rsidRPr="0095297E">
              <w:rPr>
                <w:bCs/>
                <w:iCs/>
              </w:rPr>
              <w:t>TDD only</w:t>
            </w:r>
          </w:p>
        </w:tc>
        <w:tc>
          <w:tcPr>
            <w:tcW w:w="728" w:type="dxa"/>
          </w:tcPr>
          <w:p w14:paraId="739CAAEE" w14:textId="77777777" w:rsidR="00836F9B" w:rsidRPr="0095297E" w:rsidRDefault="00836F9B" w:rsidP="00836F9B">
            <w:pPr>
              <w:pStyle w:val="TAL"/>
              <w:jc w:val="center"/>
              <w:rPr>
                <w:bCs/>
                <w:iCs/>
              </w:rPr>
            </w:pPr>
            <w:r w:rsidRPr="0095297E">
              <w:rPr>
                <w:bCs/>
                <w:iCs/>
              </w:rPr>
              <w:t>N/A</w:t>
            </w:r>
          </w:p>
        </w:tc>
      </w:tr>
      <w:tr w:rsidR="00836F9B" w:rsidRPr="0095297E" w14:paraId="1BB9AAFA" w14:textId="77777777">
        <w:trPr>
          <w:cantSplit/>
          <w:tblHeader/>
        </w:trPr>
        <w:tc>
          <w:tcPr>
            <w:tcW w:w="6917" w:type="dxa"/>
          </w:tcPr>
          <w:p w14:paraId="05FD6EDF" w14:textId="77777777" w:rsidR="00836F9B" w:rsidRPr="0095297E" w:rsidRDefault="00836F9B" w:rsidP="00836F9B">
            <w:pPr>
              <w:pStyle w:val="TAL"/>
              <w:rPr>
                <w:b/>
                <w:i/>
              </w:rPr>
            </w:pPr>
            <w:r w:rsidRPr="0095297E">
              <w:rPr>
                <w:b/>
                <w:i/>
              </w:rPr>
              <w:lastRenderedPageBreak/>
              <w:t>dynamicPUCCH-CellSwitchDiffLengthTwoGroups-r17</w:t>
            </w:r>
          </w:p>
          <w:p w14:paraId="669321D3" w14:textId="77777777" w:rsidR="00836F9B" w:rsidRPr="0095297E" w:rsidRDefault="00836F9B" w:rsidP="00836F9B">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836F9B" w:rsidRPr="0095297E" w:rsidRDefault="00836F9B" w:rsidP="00836F9B">
            <w:pPr>
              <w:pStyle w:val="TAL"/>
            </w:pPr>
          </w:p>
          <w:p w14:paraId="5CA88C8E" w14:textId="0C557C65" w:rsidR="00836F9B" w:rsidRPr="0095297E" w:rsidRDefault="00836F9B" w:rsidP="00836F9B">
            <w:pPr>
              <w:pStyle w:val="TAN"/>
              <w:rPr>
                <w:b/>
              </w:rPr>
            </w:pPr>
            <w:r w:rsidRPr="0095297E">
              <w:rPr>
                <w:rFonts w:eastAsia="맑은 고딕"/>
              </w:rPr>
              <w:t>NOTE:</w:t>
            </w:r>
            <w:r w:rsidRPr="0095297E">
              <w:tab/>
              <w:t xml:space="preserve">This feature applies to cells in the same TAG only. </w:t>
            </w:r>
            <w:r w:rsidRPr="0095297E">
              <w:rPr>
                <w:rFonts w:eastAsia="맑은 고딕"/>
              </w:rPr>
              <w:t xml:space="preserve">If UE supporting this FG also supports both </w:t>
            </w:r>
            <w:r w:rsidRPr="0095297E">
              <w:rPr>
                <w:rFonts w:eastAsia="맑은 고딕"/>
                <w:i/>
                <w:iCs/>
              </w:rPr>
              <w:t>diffNumerologyWithinPUCCH-GroupSmallerSCS</w:t>
            </w:r>
            <w:r w:rsidRPr="0095297E">
              <w:rPr>
                <w:rFonts w:eastAsia="맑은 고딕"/>
              </w:rPr>
              <w:t xml:space="preserve"> and </w:t>
            </w:r>
            <w:r w:rsidRPr="0095297E">
              <w:rPr>
                <w:rFonts w:eastAsia="맑은 고딕"/>
                <w:i/>
                <w:iCs/>
              </w:rPr>
              <w:t>diffNumerologyWithinPUCCH-GroupLargerSCS</w:t>
            </w:r>
            <w:r w:rsidRPr="0095297E">
              <w:rPr>
                <w:rFonts w:eastAsia="맑은 고딕"/>
              </w:rPr>
              <w:t xml:space="preserve"> or both </w:t>
            </w:r>
            <w:r w:rsidRPr="0095297E">
              <w:rPr>
                <w:rFonts w:eastAsia="맑은 고딕"/>
                <w:i/>
                <w:iCs/>
              </w:rPr>
              <w:t>diffNumerologyWithinPUCCH-GroupSmallerSCS-CarrierTypes-r16</w:t>
            </w:r>
            <w:r w:rsidRPr="0095297E">
              <w:rPr>
                <w:rFonts w:eastAsia="맑은 고딕"/>
              </w:rPr>
              <w:t xml:space="preserve"> and </w:t>
            </w:r>
            <w:r w:rsidRPr="0095297E">
              <w:rPr>
                <w:rFonts w:eastAsia="맑은 고딕"/>
                <w:i/>
                <w:iCs/>
              </w:rPr>
              <w:t>diffNumerologyWithinPUCCH-GroupLargerSCS-CarrierTypes-r16</w:t>
            </w:r>
            <w:r w:rsidRPr="0095297E">
              <w:rPr>
                <w:rFonts w:eastAsia="맑은 고딕"/>
              </w:rPr>
              <w:t>, the UE supports the cases of both same and different numerologies between switchable cells. Otherwise, the UE supports the case of same numerology between switchable cells.</w:t>
            </w:r>
          </w:p>
        </w:tc>
        <w:tc>
          <w:tcPr>
            <w:tcW w:w="709" w:type="dxa"/>
          </w:tcPr>
          <w:p w14:paraId="49250E2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D9C136E" w14:textId="77777777" w:rsidR="00836F9B" w:rsidRPr="0095297E" w:rsidRDefault="00836F9B" w:rsidP="00836F9B">
            <w:pPr>
              <w:pStyle w:val="TAL"/>
              <w:jc w:val="center"/>
            </w:pPr>
            <w:r w:rsidRPr="0095297E">
              <w:t>No</w:t>
            </w:r>
          </w:p>
        </w:tc>
        <w:tc>
          <w:tcPr>
            <w:tcW w:w="709" w:type="dxa"/>
          </w:tcPr>
          <w:p w14:paraId="57A23E13" w14:textId="77777777" w:rsidR="00836F9B" w:rsidRPr="0095297E" w:rsidRDefault="00836F9B" w:rsidP="00836F9B">
            <w:pPr>
              <w:pStyle w:val="TAL"/>
              <w:jc w:val="center"/>
              <w:rPr>
                <w:bCs/>
                <w:iCs/>
              </w:rPr>
            </w:pPr>
            <w:r w:rsidRPr="0095297E">
              <w:rPr>
                <w:bCs/>
                <w:iCs/>
              </w:rPr>
              <w:t>TDD only</w:t>
            </w:r>
          </w:p>
        </w:tc>
        <w:tc>
          <w:tcPr>
            <w:tcW w:w="728" w:type="dxa"/>
          </w:tcPr>
          <w:p w14:paraId="063433F3" w14:textId="77777777" w:rsidR="00836F9B" w:rsidRPr="0095297E" w:rsidRDefault="00836F9B" w:rsidP="00836F9B">
            <w:pPr>
              <w:pStyle w:val="TAL"/>
              <w:jc w:val="center"/>
              <w:rPr>
                <w:bCs/>
                <w:iCs/>
              </w:rPr>
            </w:pPr>
            <w:r w:rsidRPr="0095297E">
              <w:rPr>
                <w:bCs/>
                <w:iCs/>
              </w:rPr>
              <w:t>N/A</w:t>
            </w:r>
          </w:p>
        </w:tc>
      </w:tr>
      <w:tr w:rsidR="00836F9B" w:rsidRPr="0095297E" w14:paraId="6E184FB1" w14:textId="77777777">
        <w:trPr>
          <w:cantSplit/>
          <w:tblHeader/>
        </w:trPr>
        <w:tc>
          <w:tcPr>
            <w:tcW w:w="6917" w:type="dxa"/>
          </w:tcPr>
          <w:p w14:paraId="35A4E996" w14:textId="77777777" w:rsidR="00836F9B" w:rsidRPr="0095297E" w:rsidRDefault="00836F9B" w:rsidP="00836F9B">
            <w:pPr>
              <w:pStyle w:val="TAL"/>
              <w:rPr>
                <w:b/>
                <w:i/>
              </w:rPr>
            </w:pPr>
            <w:r w:rsidRPr="0095297E">
              <w:rPr>
                <w:b/>
                <w:i/>
              </w:rPr>
              <w:t>dynamicPUCCH-CellSwitchSameLengthTwoGroups-r17</w:t>
            </w:r>
          </w:p>
          <w:p w14:paraId="12A1F9A3" w14:textId="77777777" w:rsidR="00836F9B" w:rsidRPr="0095297E" w:rsidRDefault="00836F9B" w:rsidP="00836F9B">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836F9B" w:rsidRPr="0095297E" w:rsidRDefault="00836F9B" w:rsidP="00836F9B">
            <w:pPr>
              <w:pStyle w:val="TAL"/>
            </w:pPr>
          </w:p>
          <w:p w14:paraId="780C3178" w14:textId="4691EFCE" w:rsidR="00836F9B" w:rsidRPr="0095297E" w:rsidRDefault="00836F9B" w:rsidP="00836F9B">
            <w:pPr>
              <w:pStyle w:val="TAN"/>
              <w:rPr>
                <w:b/>
              </w:rPr>
            </w:pPr>
            <w:r w:rsidRPr="0095297E">
              <w:rPr>
                <w:rFonts w:eastAsia="맑은 고딕"/>
              </w:rPr>
              <w:t>NOTE:</w:t>
            </w:r>
            <w:r w:rsidRPr="0095297E">
              <w:tab/>
              <w:t xml:space="preserve">This feature applies to cells in the same TAG only. </w:t>
            </w:r>
            <w:r w:rsidRPr="0095297E">
              <w:rPr>
                <w:rFonts w:eastAsia="맑은 고딕"/>
              </w:rPr>
              <w:t xml:space="preserve">If UE supporting this FG also supports both </w:t>
            </w:r>
            <w:r w:rsidRPr="0095297E">
              <w:rPr>
                <w:rFonts w:eastAsia="맑은 고딕"/>
                <w:i/>
                <w:iCs/>
              </w:rPr>
              <w:t>diffNumerologyWithinPUCCH-GroupSmallerSCS</w:t>
            </w:r>
            <w:r w:rsidRPr="0095297E">
              <w:rPr>
                <w:rFonts w:eastAsia="맑은 고딕"/>
              </w:rPr>
              <w:t xml:space="preserve"> and </w:t>
            </w:r>
            <w:r w:rsidRPr="0095297E">
              <w:rPr>
                <w:rFonts w:eastAsia="맑은 고딕"/>
                <w:i/>
                <w:iCs/>
              </w:rPr>
              <w:t>diffNumerologyWithinPUCCH-GroupLargerSCS</w:t>
            </w:r>
            <w:r w:rsidRPr="0095297E">
              <w:rPr>
                <w:rFonts w:eastAsia="맑은 고딕"/>
              </w:rPr>
              <w:t xml:space="preserve"> or both </w:t>
            </w:r>
            <w:r w:rsidRPr="0095297E">
              <w:rPr>
                <w:rFonts w:eastAsia="맑은 고딕"/>
                <w:i/>
                <w:iCs/>
              </w:rPr>
              <w:t>diffNumerologyWithinPUCCH-GroupSmallerSCS-CarrierTypes-r16</w:t>
            </w:r>
            <w:r w:rsidRPr="0095297E">
              <w:rPr>
                <w:rFonts w:eastAsia="맑은 고딕"/>
              </w:rPr>
              <w:t xml:space="preserve"> and </w:t>
            </w:r>
            <w:r w:rsidRPr="0095297E">
              <w:rPr>
                <w:rFonts w:eastAsia="맑은 고딕"/>
                <w:i/>
                <w:iCs/>
              </w:rPr>
              <w:t>diffNumerologyWithinPUCCH-GroupLargerSCS-CarrierTypes-r16</w:t>
            </w:r>
            <w:r w:rsidRPr="0095297E">
              <w:rPr>
                <w:rFonts w:eastAsia="맑은 고딕"/>
              </w:rPr>
              <w:t>, the UE supports the cases of both same and different numerologies between switchable cells. Otherwise, the UE supports the case of same numerology between switchable cells.</w:t>
            </w:r>
          </w:p>
        </w:tc>
        <w:tc>
          <w:tcPr>
            <w:tcW w:w="709" w:type="dxa"/>
          </w:tcPr>
          <w:p w14:paraId="06D2BF8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E099BE4" w14:textId="77777777" w:rsidR="00836F9B" w:rsidRPr="0095297E" w:rsidRDefault="00836F9B" w:rsidP="00836F9B">
            <w:pPr>
              <w:pStyle w:val="TAL"/>
              <w:jc w:val="center"/>
            </w:pPr>
            <w:r w:rsidRPr="0095297E">
              <w:t>No</w:t>
            </w:r>
          </w:p>
        </w:tc>
        <w:tc>
          <w:tcPr>
            <w:tcW w:w="709" w:type="dxa"/>
          </w:tcPr>
          <w:p w14:paraId="31AE667A" w14:textId="77777777" w:rsidR="00836F9B" w:rsidRPr="0095297E" w:rsidRDefault="00836F9B" w:rsidP="00836F9B">
            <w:pPr>
              <w:pStyle w:val="TAL"/>
              <w:jc w:val="center"/>
              <w:rPr>
                <w:bCs/>
                <w:iCs/>
              </w:rPr>
            </w:pPr>
            <w:r w:rsidRPr="0095297E">
              <w:rPr>
                <w:bCs/>
                <w:iCs/>
              </w:rPr>
              <w:t>TDD only</w:t>
            </w:r>
          </w:p>
        </w:tc>
        <w:tc>
          <w:tcPr>
            <w:tcW w:w="728" w:type="dxa"/>
          </w:tcPr>
          <w:p w14:paraId="0A9E1856" w14:textId="77777777" w:rsidR="00836F9B" w:rsidRPr="0095297E" w:rsidRDefault="00836F9B" w:rsidP="00836F9B">
            <w:pPr>
              <w:pStyle w:val="TAL"/>
              <w:jc w:val="center"/>
              <w:rPr>
                <w:bCs/>
                <w:iCs/>
              </w:rPr>
            </w:pPr>
            <w:r w:rsidRPr="0095297E">
              <w:rPr>
                <w:bCs/>
                <w:iCs/>
              </w:rPr>
              <w:t>N/A</w:t>
            </w:r>
          </w:p>
        </w:tc>
      </w:tr>
      <w:tr w:rsidR="00836F9B" w:rsidRPr="0095297E" w14:paraId="74154CC5" w14:textId="77777777">
        <w:trPr>
          <w:cantSplit/>
          <w:tblHeader/>
        </w:trPr>
        <w:tc>
          <w:tcPr>
            <w:tcW w:w="6917" w:type="dxa"/>
          </w:tcPr>
          <w:p w14:paraId="509D95DA" w14:textId="77777777" w:rsidR="00836F9B" w:rsidRPr="0095297E" w:rsidRDefault="00836F9B" w:rsidP="00836F9B">
            <w:pPr>
              <w:pStyle w:val="TAL"/>
              <w:rPr>
                <w:b/>
                <w:i/>
              </w:rPr>
            </w:pPr>
            <w:r w:rsidRPr="0095297E">
              <w:rPr>
                <w:b/>
                <w:i/>
              </w:rPr>
              <w:t>fdm-CodebookForMux-UnicastMulticastHARQ-ACK-r17</w:t>
            </w:r>
          </w:p>
          <w:p w14:paraId="488AB266" w14:textId="77777777" w:rsidR="00836F9B" w:rsidRPr="0095297E" w:rsidRDefault="00836F9B" w:rsidP="00836F9B">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Pr="0095297E">
              <w:rPr>
                <w:rFonts w:ascii="Arial" w:hAnsi="Arial" w:cs="Arial"/>
                <w:sz w:val="18"/>
                <w:szCs w:val="18"/>
              </w:rPr>
              <w:t xml:space="preserve"> or G-CS-RNTIs indicated in </w:t>
            </w:r>
            <w:r w:rsidRPr="0095297E">
              <w:rPr>
                <w:rFonts w:ascii="Arial" w:hAnsi="Arial" w:cs="Arial"/>
                <w:i/>
                <w:iCs/>
                <w:sz w:val="18"/>
                <w:szCs w:val="18"/>
              </w:rPr>
              <w:t>maxNumberG-CS-RNTI-r17.</w:t>
            </w:r>
          </w:p>
          <w:p w14:paraId="7834333B" w14:textId="77777777" w:rsidR="00836F9B" w:rsidRPr="0095297E" w:rsidRDefault="00836F9B" w:rsidP="00836F9B">
            <w:pPr>
              <w:pStyle w:val="TAL"/>
              <w:rPr>
                <w:bCs/>
                <w:iCs/>
                <w:szCs w:val="22"/>
              </w:rPr>
            </w:pPr>
          </w:p>
          <w:p w14:paraId="059E4AEF" w14:textId="706CF0C8"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 nack-OnlyFeedbackForSPS-Multicast-r17</w:t>
            </w:r>
            <w:r w:rsidRPr="0095297E">
              <w:rPr>
                <w:rFonts w:cs="Arial"/>
              </w:rPr>
              <w:t>}.</w:t>
            </w:r>
          </w:p>
          <w:p w14:paraId="24AD66E7" w14:textId="77777777" w:rsidR="00836F9B" w:rsidRPr="0095297E" w:rsidRDefault="00836F9B" w:rsidP="00836F9B">
            <w:pPr>
              <w:pStyle w:val="TAL"/>
              <w:rPr>
                <w:bCs/>
                <w:iCs/>
              </w:rPr>
            </w:pPr>
          </w:p>
          <w:p w14:paraId="6D270774" w14:textId="099746DC" w:rsidR="00836F9B" w:rsidRPr="0095297E" w:rsidRDefault="00836F9B" w:rsidP="00836F9B">
            <w:pPr>
              <w:pStyle w:val="TAN"/>
            </w:pPr>
            <w:r w:rsidRPr="0095297E">
              <w:t>NOTE 1:</w:t>
            </w:r>
            <w:r w:rsidRPr="0095297E">
              <w:tab/>
              <w:t>FDM-ed Type-1 HARQ-ACK codebook is generated by concatenating the Type-1 sub-codebook for unicast and the Type-1 sub-codebook for multicast.</w:t>
            </w:r>
          </w:p>
          <w:p w14:paraId="0D55E4BB" w14:textId="0B8A3879" w:rsidR="00836F9B" w:rsidRPr="0095297E" w:rsidRDefault="00836F9B" w:rsidP="00836F9B">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836F9B" w:rsidRPr="0095297E" w:rsidRDefault="00836F9B" w:rsidP="00836F9B">
            <w:pPr>
              <w:pStyle w:val="TAL"/>
              <w:jc w:val="center"/>
              <w:rPr>
                <w:rFonts w:cs="Arial"/>
                <w:szCs w:val="18"/>
              </w:rPr>
            </w:pPr>
            <w:r w:rsidRPr="0095297E">
              <w:t>BC</w:t>
            </w:r>
          </w:p>
        </w:tc>
        <w:tc>
          <w:tcPr>
            <w:tcW w:w="567" w:type="dxa"/>
          </w:tcPr>
          <w:p w14:paraId="018C4D8C" w14:textId="77777777" w:rsidR="00836F9B" w:rsidRPr="0095297E" w:rsidRDefault="00836F9B" w:rsidP="00836F9B">
            <w:pPr>
              <w:pStyle w:val="TAL"/>
              <w:jc w:val="center"/>
            </w:pPr>
            <w:r w:rsidRPr="0095297E">
              <w:t>No</w:t>
            </w:r>
          </w:p>
        </w:tc>
        <w:tc>
          <w:tcPr>
            <w:tcW w:w="709" w:type="dxa"/>
          </w:tcPr>
          <w:p w14:paraId="7E8796FF" w14:textId="77777777" w:rsidR="00836F9B" w:rsidRPr="0095297E" w:rsidRDefault="00836F9B" w:rsidP="00836F9B">
            <w:pPr>
              <w:pStyle w:val="TAL"/>
              <w:jc w:val="center"/>
              <w:rPr>
                <w:bCs/>
                <w:iCs/>
              </w:rPr>
            </w:pPr>
            <w:r w:rsidRPr="0095297E">
              <w:rPr>
                <w:bCs/>
                <w:iCs/>
              </w:rPr>
              <w:t>N/A</w:t>
            </w:r>
          </w:p>
        </w:tc>
        <w:tc>
          <w:tcPr>
            <w:tcW w:w="728" w:type="dxa"/>
          </w:tcPr>
          <w:p w14:paraId="32B8BC1C" w14:textId="77777777" w:rsidR="00836F9B" w:rsidRPr="0095297E" w:rsidRDefault="00836F9B" w:rsidP="00836F9B">
            <w:pPr>
              <w:pStyle w:val="TAL"/>
              <w:jc w:val="center"/>
              <w:rPr>
                <w:bCs/>
                <w:iCs/>
              </w:rPr>
            </w:pPr>
            <w:r w:rsidRPr="0095297E">
              <w:rPr>
                <w:bCs/>
                <w:iCs/>
              </w:rPr>
              <w:t>N/A</w:t>
            </w:r>
          </w:p>
        </w:tc>
      </w:tr>
      <w:tr w:rsidR="00836F9B" w:rsidRPr="0095297E" w14:paraId="42B8401C" w14:textId="77777777" w:rsidTr="0026000E">
        <w:trPr>
          <w:cantSplit/>
          <w:tblHeader/>
        </w:trPr>
        <w:tc>
          <w:tcPr>
            <w:tcW w:w="6917" w:type="dxa"/>
          </w:tcPr>
          <w:p w14:paraId="2728AA4F" w14:textId="77777777" w:rsidR="00836F9B" w:rsidRPr="0095297E" w:rsidRDefault="00836F9B" w:rsidP="00836F9B">
            <w:pPr>
              <w:pStyle w:val="TAL"/>
              <w:rPr>
                <w:b/>
                <w:bCs/>
                <w:i/>
                <w:iCs/>
              </w:rPr>
            </w:pPr>
            <w:r w:rsidRPr="0095297E">
              <w:rPr>
                <w:b/>
                <w:bCs/>
                <w:i/>
                <w:iCs/>
              </w:rPr>
              <w:lastRenderedPageBreak/>
              <w:t>half-DuplexTDD-CA-SameSCS-r16</w:t>
            </w:r>
          </w:p>
          <w:p w14:paraId="614B28E2" w14:textId="77777777" w:rsidR="00836F9B" w:rsidRPr="0095297E" w:rsidRDefault="00836F9B" w:rsidP="00836F9B">
            <w:pPr>
              <w:pStyle w:val="TAL"/>
              <w:rPr>
                <w:bCs/>
                <w:iCs/>
              </w:rPr>
            </w:pPr>
            <w:r w:rsidRPr="0095297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5297E">
              <w:rPr>
                <w:bCs/>
                <w:i/>
                <w:iCs/>
              </w:rPr>
              <w:t>simultaneousRxTxInterBandCA</w:t>
            </w:r>
            <w:r w:rsidRPr="0095297E">
              <w:rPr>
                <w:bCs/>
                <w:iCs/>
              </w:rPr>
              <w:t xml:space="preserve"> is not present for band combinations involving mix of intra-band TDD CA and inter-band TDD CA.</w:t>
            </w:r>
          </w:p>
          <w:p w14:paraId="5E1A5D55" w14:textId="1B6C59A5" w:rsidR="00836F9B" w:rsidRPr="0095297E" w:rsidRDefault="00836F9B" w:rsidP="00836F9B">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7E474E2A" w14:textId="77777777" w:rsidR="00836F9B" w:rsidRPr="0095297E" w:rsidRDefault="00836F9B" w:rsidP="00836F9B">
            <w:pPr>
              <w:pStyle w:val="TAL"/>
              <w:jc w:val="center"/>
            </w:pPr>
            <w:r w:rsidRPr="0095297E">
              <w:t>No</w:t>
            </w:r>
          </w:p>
        </w:tc>
        <w:tc>
          <w:tcPr>
            <w:tcW w:w="709" w:type="dxa"/>
          </w:tcPr>
          <w:p w14:paraId="108E9EEA" w14:textId="77777777" w:rsidR="00836F9B" w:rsidRPr="0095297E" w:rsidRDefault="00836F9B" w:rsidP="00836F9B">
            <w:pPr>
              <w:pStyle w:val="TAL"/>
              <w:jc w:val="center"/>
            </w:pPr>
            <w:r w:rsidRPr="0095297E">
              <w:rPr>
                <w:bCs/>
                <w:iCs/>
              </w:rPr>
              <w:t>TDD only</w:t>
            </w:r>
          </w:p>
        </w:tc>
        <w:tc>
          <w:tcPr>
            <w:tcW w:w="728" w:type="dxa"/>
          </w:tcPr>
          <w:p w14:paraId="4A734203" w14:textId="77777777" w:rsidR="00836F9B" w:rsidRPr="0095297E" w:rsidRDefault="00836F9B" w:rsidP="00836F9B">
            <w:pPr>
              <w:pStyle w:val="TAL"/>
              <w:jc w:val="center"/>
            </w:pPr>
            <w:r w:rsidRPr="0095297E">
              <w:rPr>
                <w:bCs/>
                <w:iCs/>
              </w:rPr>
              <w:t>N/A</w:t>
            </w:r>
          </w:p>
        </w:tc>
      </w:tr>
      <w:tr w:rsidR="00836F9B" w:rsidRPr="0095297E" w14:paraId="7544EBA1" w14:textId="77777777">
        <w:trPr>
          <w:cantSplit/>
          <w:tblHeader/>
        </w:trPr>
        <w:tc>
          <w:tcPr>
            <w:tcW w:w="6917" w:type="dxa"/>
          </w:tcPr>
          <w:p w14:paraId="10AA91D0" w14:textId="77777777" w:rsidR="00836F9B" w:rsidRPr="0095297E" w:rsidRDefault="00836F9B" w:rsidP="00836F9B">
            <w:pPr>
              <w:pStyle w:val="TAL"/>
              <w:rPr>
                <w:b/>
                <w:bCs/>
                <w:i/>
                <w:iCs/>
              </w:rPr>
            </w:pPr>
            <w:r w:rsidRPr="0095297E">
              <w:rPr>
                <w:b/>
                <w:bCs/>
                <w:i/>
                <w:iCs/>
              </w:rPr>
              <w:t>higherPowerLimit-r17</w:t>
            </w:r>
          </w:p>
          <w:p w14:paraId="7AA8A2F7" w14:textId="77777777" w:rsidR="00836F9B" w:rsidRPr="0095297E" w:rsidRDefault="00836F9B" w:rsidP="00836F9B">
            <w:pPr>
              <w:pStyle w:val="TAL"/>
              <w:rPr>
                <w:b/>
                <w:bCs/>
                <w:i/>
                <w:iCs/>
              </w:rPr>
            </w:pPr>
            <w:r w:rsidRPr="0095297E">
              <w:t>Indicates whether UE supports increase in maximum output power above the power class indication.</w:t>
            </w:r>
          </w:p>
        </w:tc>
        <w:tc>
          <w:tcPr>
            <w:tcW w:w="709" w:type="dxa"/>
          </w:tcPr>
          <w:p w14:paraId="3280C5BB"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12E7546" w14:textId="77777777" w:rsidR="00836F9B" w:rsidRPr="0095297E" w:rsidRDefault="00836F9B" w:rsidP="00836F9B">
            <w:pPr>
              <w:pStyle w:val="TAL"/>
              <w:jc w:val="center"/>
            </w:pPr>
            <w:r w:rsidRPr="0095297E">
              <w:t>No</w:t>
            </w:r>
          </w:p>
        </w:tc>
        <w:tc>
          <w:tcPr>
            <w:tcW w:w="709" w:type="dxa"/>
          </w:tcPr>
          <w:p w14:paraId="3E55A5D8" w14:textId="77777777" w:rsidR="00836F9B" w:rsidRPr="0095297E" w:rsidRDefault="00836F9B" w:rsidP="00836F9B">
            <w:pPr>
              <w:pStyle w:val="TAL"/>
              <w:jc w:val="center"/>
              <w:rPr>
                <w:bCs/>
                <w:iCs/>
              </w:rPr>
            </w:pPr>
            <w:r w:rsidRPr="0095297E">
              <w:rPr>
                <w:bCs/>
                <w:iCs/>
              </w:rPr>
              <w:t>N/A</w:t>
            </w:r>
          </w:p>
        </w:tc>
        <w:tc>
          <w:tcPr>
            <w:tcW w:w="728" w:type="dxa"/>
          </w:tcPr>
          <w:p w14:paraId="76C817C6" w14:textId="77777777" w:rsidR="00836F9B" w:rsidRPr="0095297E" w:rsidRDefault="00836F9B" w:rsidP="00836F9B">
            <w:pPr>
              <w:pStyle w:val="TAL"/>
              <w:jc w:val="center"/>
              <w:rPr>
                <w:bCs/>
                <w:iCs/>
              </w:rPr>
            </w:pPr>
            <w:r w:rsidRPr="0095297E">
              <w:rPr>
                <w:bCs/>
                <w:iCs/>
              </w:rPr>
              <w:t>FR1 only</w:t>
            </w:r>
          </w:p>
        </w:tc>
      </w:tr>
      <w:tr w:rsidR="00836F9B" w:rsidRPr="0095297E" w14:paraId="175EF8EE" w14:textId="77777777" w:rsidTr="0026000E">
        <w:trPr>
          <w:cantSplit/>
          <w:tblHeader/>
        </w:trPr>
        <w:tc>
          <w:tcPr>
            <w:tcW w:w="6917" w:type="dxa"/>
          </w:tcPr>
          <w:p w14:paraId="318055E7" w14:textId="77777777" w:rsidR="00836F9B" w:rsidRPr="0095297E" w:rsidRDefault="00836F9B" w:rsidP="00836F9B">
            <w:pPr>
              <w:pStyle w:val="TAL"/>
              <w:rPr>
                <w:b/>
                <w:bCs/>
                <w:i/>
                <w:iCs/>
              </w:rPr>
            </w:pPr>
            <w:r w:rsidRPr="0095297E">
              <w:rPr>
                <w:b/>
                <w:bCs/>
                <w:i/>
                <w:iCs/>
              </w:rPr>
              <w:t>interCA-NonAlignedFrame-r16</w:t>
            </w:r>
          </w:p>
          <w:p w14:paraId="236C4FB1" w14:textId="77777777" w:rsidR="00836F9B" w:rsidRPr="0095297E" w:rsidRDefault="00836F9B" w:rsidP="00836F9B">
            <w:pPr>
              <w:pStyle w:val="TAL"/>
              <w:rPr>
                <w:b/>
                <w:i/>
              </w:rPr>
            </w:pPr>
            <w:r w:rsidRPr="0095297E">
              <w:t xml:space="preserve">Indicates whether the UE supports inter-band carrier aggregation operation where, within the same cell group, the frame boundaries of the SpCell and the SCell(s) are not aligned, the slot boundaries are aligned </w:t>
            </w:r>
            <w:r w:rsidRPr="0095297E">
              <w:rPr>
                <w:rFonts w:cs="Arial"/>
                <w:szCs w:val="18"/>
              </w:rPr>
              <w:t xml:space="preserve">and the lowest subcarrier spacing of the subcarrier spacings given in </w:t>
            </w:r>
            <w:r w:rsidRPr="0095297E">
              <w:rPr>
                <w:rStyle w:val="ac"/>
                <w:rFonts w:cs="Arial"/>
                <w:szCs w:val="18"/>
              </w:rPr>
              <w:t>scs-SpecificCarrierList</w:t>
            </w:r>
            <w:r w:rsidRPr="0095297E">
              <w:rPr>
                <w:rFonts w:cs="Arial"/>
                <w:szCs w:val="18"/>
              </w:rPr>
              <w:t xml:space="preserve"> for SpCell is smaller than or equal to the lowest subcarrier spacing of the subcarrier spacings given in </w:t>
            </w:r>
            <w:r w:rsidRPr="0095297E">
              <w:rPr>
                <w:rStyle w:val="ac"/>
                <w:rFonts w:cs="Arial"/>
                <w:szCs w:val="18"/>
              </w:rPr>
              <w:t>scs-SpecificCarrierList</w:t>
            </w:r>
            <w:r w:rsidRPr="0095297E">
              <w:rPr>
                <w:rFonts w:cs="Arial"/>
                <w:szCs w:val="18"/>
              </w:rPr>
              <w:t xml:space="preserve"> for each of the non-aligned SCells</w:t>
            </w:r>
            <w:r w:rsidRPr="0095297E">
              <w:t>.</w:t>
            </w:r>
          </w:p>
        </w:tc>
        <w:tc>
          <w:tcPr>
            <w:tcW w:w="709" w:type="dxa"/>
          </w:tcPr>
          <w:p w14:paraId="0D3A0BCD" w14:textId="77777777" w:rsidR="00836F9B" w:rsidRPr="0095297E" w:rsidRDefault="00836F9B" w:rsidP="00836F9B">
            <w:pPr>
              <w:pStyle w:val="TAL"/>
              <w:jc w:val="center"/>
              <w:rPr>
                <w:lang w:eastAsia="ko-KR"/>
              </w:rPr>
            </w:pPr>
            <w:r w:rsidRPr="0095297E">
              <w:t>BC</w:t>
            </w:r>
          </w:p>
        </w:tc>
        <w:tc>
          <w:tcPr>
            <w:tcW w:w="567" w:type="dxa"/>
          </w:tcPr>
          <w:p w14:paraId="06E36A6D" w14:textId="77777777" w:rsidR="00836F9B" w:rsidRPr="0095297E" w:rsidRDefault="00836F9B" w:rsidP="00836F9B">
            <w:pPr>
              <w:pStyle w:val="TAL"/>
              <w:jc w:val="center"/>
            </w:pPr>
            <w:r w:rsidRPr="0095297E">
              <w:t>No</w:t>
            </w:r>
          </w:p>
        </w:tc>
        <w:tc>
          <w:tcPr>
            <w:tcW w:w="709" w:type="dxa"/>
          </w:tcPr>
          <w:p w14:paraId="5D769EDA" w14:textId="77777777" w:rsidR="00836F9B" w:rsidRPr="0095297E" w:rsidRDefault="00836F9B" w:rsidP="00836F9B">
            <w:pPr>
              <w:pStyle w:val="TAL"/>
              <w:jc w:val="center"/>
            </w:pPr>
            <w:r w:rsidRPr="0095297E">
              <w:rPr>
                <w:bCs/>
                <w:iCs/>
              </w:rPr>
              <w:t>N/A</w:t>
            </w:r>
          </w:p>
        </w:tc>
        <w:tc>
          <w:tcPr>
            <w:tcW w:w="728" w:type="dxa"/>
          </w:tcPr>
          <w:p w14:paraId="2AB9076F" w14:textId="77777777" w:rsidR="00836F9B" w:rsidRPr="0095297E" w:rsidRDefault="00836F9B" w:rsidP="00836F9B">
            <w:pPr>
              <w:pStyle w:val="TAL"/>
              <w:jc w:val="center"/>
            </w:pPr>
            <w:r w:rsidRPr="0095297E">
              <w:rPr>
                <w:bCs/>
                <w:iCs/>
              </w:rPr>
              <w:t>N/A</w:t>
            </w:r>
          </w:p>
        </w:tc>
      </w:tr>
      <w:tr w:rsidR="00836F9B" w:rsidRPr="0095297E" w14:paraId="3F13E259" w14:textId="77777777" w:rsidTr="00963B9B">
        <w:trPr>
          <w:cantSplit/>
          <w:tblHeader/>
        </w:trPr>
        <w:tc>
          <w:tcPr>
            <w:tcW w:w="6917" w:type="dxa"/>
          </w:tcPr>
          <w:p w14:paraId="31808081" w14:textId="77777777" w:rsidR="00836F9B" w:rsidRPr="0095297E" w:rsidRDefault="00836F9B" w:rsidP="00836F9B">
            <w:pPr>
              <w:pStyle w:val="TAL"/>
              <w:rPr>
                <w:b/>
                <w:bCs/>
                <w:i/>
                <w:iCs/>
              </w:rPr>
            </w:pPr>
            <w:r w:rsidRPr="0095297E">
              <w:rPr>
                <w:b/>
                <w:bCs/>
                <w:i/>
                <w:iCs/>
              </w:rPr>
              <w:t>interCA-NonAlignedFrame-B-r16</w:t>
            </w:r>
          </w:p>
          <w:p w14:paraId="29CE97A0" w14:textId="77777777" w:rsidR="00836F9B" w:rsidRPr="0095297E" w:rsidRDefault="00836F9B" w:rsidP="00836F9B">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SCells</w:t>
            </w:r>
            <w:r w:rsidRPr="0095297E">
              <w:rPr>
                <w:rFonts w:eastAsia="SimSun" w:cs="Arial"/>
                <w:szCs w:val="18"/>
                <w:lang w:eastAsia="zh-CN"/>
              </w:rPr>
              <w:t>.</w:t>
            </w:r>
          </w:p>
          <w:p w14:paraId="759BA8E4" w14:textId="77777777" w:rsidR="00836F9B" w:rsidRPr="0095297E" w:rsidRDefault="00836F9B" w:rsidP="00836F9B">
            <w:pPr>
              <w:pStyle w:val="TAL"/>
            </w:pPr>
            <w:r w:rsidRPr="0095297E">
              <w:t xml:space="preserve">A UE indicating support of </w:t>
            </w:r>
            <w:r w:rsidRPr="0095297E">
              <w:rPr>
                <w:rStyle w:val="ac"/>
              </w:rPr>
              <w:t>interCA-NonAlignedFrame-B-r16</w:t>
            </w:r>
            <w:r w:rsidRPr="0095297E">
              <w:t xml:space="preserve"> shall also indicate support of </w:t>
            </w:r>
            <w:r w:rsidRPr="0095297E">
              <w:rPr>
                <w:rStyle w:val="ac"/>
              </w:rPr>
              <w:t>interCA-NonAlignedFrame-r16</w:t>
            </w:r>
            <w:r w:rsidRPr="0095297E">
              <w:t>.</w:t>
            </w:r>
          </w:p>
        </w:tc>
        <w:tc>
          <w:tcPr>
            <w:tcW w:w="709" w:type="dxa"/>
          </w:tcPr>
          <w:p w14:paraId="6FAB35E0" w14:textId="77777777" w:rsidR="00836F9B" w:rsidRPr="0095297E" w:rsidRDefault="00836F9B" w:rsidP="00836F9B">
            <w:pPr>
              <w:pStyle w:val="TAL"/>
            </w:pPr>
            <w:r w:rsidRPr="0095297E">
              <w:t>BC</w:t>
            </w:r>
          </w:p>
        </w:tc>
        <w:tc>
          <w:tcPr>
            <w:tcW w:w="567" w:type="dxa"/>
          </w:tcPr>
          <w:p w14:paraId="163EC6BE" w14:textId="77777777" w:rsidR="00836F9B" w:rsidRPr="0095297E" w:rsidRDefault="00836F9B" w:rsidP="00836F9B">
            <w:pPr>
              <w:pStyle w:val="TAL"/>
            </w:pPr>
            <w:r w:rsidRPr="0095297E">
              <w:t>No</w:t>
            </w:r>
          </w:p>
        </w:tc>
        <w:tc>
          <w:tcPr>
            <w:tcW w:w="709" w:type="dxa"/>
          </w:tcPr>
          <w:p w14:paraId="015B1DF3" w14:textId="77777777" w:rsidR="00836F9B" w:rsidRPr="0095297E" w:rsidRDefault="00836F9B" w:rsidP="00836F9B">
            <w:pPr>
              <w:pStyle w:val="TAL"/>
            </w:pPr>
            <w:r w:rsidRPr="0095297E">
              <w:t>N/A</w:t>
            </w:r>
          </w:p>
        </w:tc>
        <w:tc>
          <w:tcPr>
            <w:tcW w:w="728" w:type="dxa"/>
          </w:tcPr>
          <w:p w14:paraId="1F98AC3A" w14:textId="77777777" w:rsidR="00836F9B" w:rsidRPr="0095297E" w:rsidRDefault="00836F9B" w:rsidP="00836F9B">
            <w:pPr>
              <w:pStyle w:val="TAL"/>
            </w:pPr>
            <w:r w:rsidRPr="0095297E">
              <w:t>N/A</w:t>
            </w:r>
          </w:p>
        </w:tc>
      </w:tr>
      <w:tr w:rsidR="00836F9B" w:rsidRPr="0095297E" w14:paraId="308F1716" w14:textId="77777777" w:rsidTr="0026000E">
        <w:trPr>
          <w:cantSplit/>
          <w:tblHeader/>
        </w:trPr>
        <w:tc>
          <w:tcPr>
            <w:tcW w:w="6917" w:type="dxa"/>
          </w:tcPr>
          <w:p w14:paraId="78DF34ED" w14:textId="77777777" w:rsidR="00836F9B" w:rsidRPr="0095297E" w:rsidRDefault="00836F9B" w:rsidP="00836F9B">
            <w:pPr>
              <w:pStyle w:val="TAL"/>
              <w:rPr>
                <w:b/>
                <w:i/>
              </w:rPr>
            </w:pPr>
            <w:r w:rsidRPr="0095297E">
              <w:rPr>
                <w:b/>
                <w:i/>
              </w:rPr>
              <w:t>interFreqDAPS-r16</w:t>
            </w:r>
          </w:p>
          <w:p w14:paraId="25FE6049" w14:textId="4ED7A808" w:rsidR="00836F9B" w:rsidRPr="0095297E" w:rsidRDefault="00836F9B" w:rsidP="00836F9B">
            <w:pPr>
              <w:pStyle w:val="TAL"/>
            </w:pPr>
            <w:r w:rsidRPr="0095297E">
              <w:t xml:space="preserve">Indicates whether the UE supports inter-frequency handover, e.g. support of simultaneous DL reception of PDCCH and PDSCH from source and target cell. </w:t>
            </w:r>
            <w:r w:rsidRPr="0095297E">
              <w:rPr>
                <w:rFonts w:eastAsia="DengXian" w:cs="Arial"/>
                <w:szCs w:val="18"/>
              </w:rPr>
              <w:t>A UE indicating this capability shall also support inter-frequency synchronous DAPS handover, and single UL transmission for inter-frequency DAPS handover.</w:t>
            </w:r>
            <w:r w:rsidRPr="0095297E">
              <w:t xml:space="preserve"> The capability signalling comprises of the following parameters:</w:t>
            </w:r>
          </w:p>
          <w:p w14:paraId="2AC0917C" w14:textId="77777777" w:rsidR="00836F9B" w:rsidRPr="0095297E" w:rsidRDefault="00836F9B" w:rsidP="00836F9B">
            <w:pPr>
              <w:pStyle w:val="TAL"/>
            </w:pPr>
          </w:p>
          <w:p w14:paraId="389A0808"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SCSs in source PCell and inter-frequency target PCell in DAPS handover.</w:t>
            </w:r>
            <w:r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836F9B" w:rsidRPr="0095297E" w:rsidRDefault="00836F9B" w:rsidP="00836F9B">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836F9B" w:rsidRPr="0095297E" w:rsidRDefault="00836F9B" w:rsidP="00836F9B">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836F9B" w:rsidRPr="0095297E" w:rsidRDefault="00836F9B" w:rsidP="00836F9B">
            <w:pPr>
              <w:pStyle w:val="TAL"/>
              <w:jc w:val="center"/>
              <w:rPr>
                <w:lang w:eastAsia="ko-KR"/>
              </w:rPr>
            </w:pPr>
            <w:r w:rsidRPr="0095297E">
              <w:t>BC</w:t>
            </w:r>
          </w:p>
        </w:tc>
        <w:tc>
          <w:tcPr>
            <w:tcW w:w="567" w:type="dxa"/>
          </w:tcPr>
          <w:p w14:paraId="053EF5C4" w14:textId="77777777" w:rsidR="00836F9B" w:rsidRPr="0095297E" w:rsidRDefault="00836F9B" w:rsidP="00836F9B">
            <w:pPr>
              <w:pStyle w:val="TAL"/>
              <w:jc w:val="center"/>
            </w:pPr>
            <w:r w:rsidRPr="0095297E">
              <w:t>No</w:t>
            </w:r>
          </w:p>
        </w:tc>
        <w:tc>
          <w:tcPr>
            <w:tcW w:w="709" w:type="dxa"/>
          </w:tcPr>
          <w:p w14:paraId="5B671088" w14:textId="77777777" w:rsidR="00836F9B" w:rsidRPr="0095297E" w:rsidRDefault="00836F9B" w:rsidP="00836F9B">
            <w:pPr>
              <w:pStyle w:val="TAL"/>
              <w:jc w:val="center"/>
            </w:pPr>
            <w:r w:rsidRPr="0095297E">
              <w:rPr>
                <w:bCs/>
                <w:iCs/>
              </w:rPr>
              <w:t>N/A</w:t>
            </w:r>
          </w:p>
        </w:tc>
        <w:tc>
          <w:tcPr>
            <w:tcW w:w="728" w:type="dxa"/>
          </w:tcPr>
          <w:p w14:paraId="1BF21151" w14:textId="77777777" w:rsidR="00836F9B" w:rsidRPr="0095297E" w:rsidRDefault="00836F9B" w:rsidP="00836F9B">
            <w:pPr>
              <w:pStyle w:val="TAL"/>
              <w:jc w:val="center"/>
            </w:pPr>
            <w:r w:rsidRPr="0095297E">
              <w:rPr>
                <w:bCs/>
                <w:iCs/>
              </w:rPr>
              <w:t>N/A</w:t>
            </w:r>
          </w:p>
        </w:tc>
      </w:tr>
      <w:tr w:rsidR="00836F9B" w:rsidRPr="0095297E" w14:paraId="76B93AA4" w14:textId="77777777" w:rsidTr="00963B9B">
        <w:trPr>
          <w:cantSplit/>
          <w:tblHeader/>
        </w:trPr>
        <w:tc>
          <w:tcPr>
            <w:tcW w:w="6917" w:type="dxa"/>
          </w:tcPr>
          <w:p w14:paraId="7C75657B" w14:textId="77777777" w:rsidR="00836F9B" w:rsidRPr="0095297E" w:rsidRDefault="00836F9B" w:rsidP="00836F9B">
            <w:pPr>
              <w:pStyle w:val="TAL"/>
              <w:rPr>
                <w:b/>
                <w:bCs/>
                <w:i/>
                <w:iCs/>
              </w:rPr>
            </w:pPr>
            <w:r w:rsidRPr="0095297E">
              <w:rPr>
                <w:b/>
                <w:bCs/>
                <w:i/>
                <w:iCs/>
              </w:rPr>
              <w:lastRenderedPageBreak/>
              <w:t>intraBandFreqSeparationUL-AggBW-GapBW-r16</w:t>
            </w:r>
          </w:p>
          <w:p w14:paraId="5005918C" w14:textId="68448593" w:rsidR="00836F9B" w:rsidRPr="0095297E" w:rsidRDefault="00836F9B" w:rsidP="00836F9B">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836F9B" w:rsidRPr="0095297E" w:rsidRDefault="00836F9B" w:rsidP="00836F9B">
            <w:pPr>
              <w:pStyle w:val="TAL"/>
              <w:jc w:val="center"/>
            </w:pPr>
            <w:r w:rsidRPr="0095297E">
              <w:t>BC</w:t>
            </w:r>
          </w:p>
        </w:tc>
        <w:tc>
          <w:tcPr>
            <w:tcW w:w="567" w:type="dxa"/>
          </w:tcPr>
          <w:p w14:paraId="1CE7EF99" w14:textId="77777777" w:rsidR="00836F9B" w:rsidRPr="0095297E" w:rsidRDefault="00836F9B" w:rsidP="00836F9B">
            <w:pPr>
              <w:pStyle w:val="TAL"/>
              <w:jc w:val="center"/>
            </w:pPr>
            <w:r w:rsidRPr="0095297E">
              <w:t>No</w:t>
            </w:r>
          </w:p>
        </w:tc>
        <w:tc>
          <w:tcPr>
            <w:tcW w:w="709" w:type="dxa"/>
          </w:tcPr>
          <w:p w14:paraId="08DF721D" w14:textId="77777777" w:rsidR="00836F9B" w:rsidRPr="0095297E" w:rsidRDefault="00836F9B" w:rsidP="00836F9B">
            <w:pPr>
              <w:pStyle w:val="TAL"/>
              <w:jc w:val="center"/>
              <w:rPr>
                <w:bCs/>
                <w:iCs/>
              </w:rPr>
            </w:pPr>
            <w:r w:rsidRPr="0095297E">
              <w:rPr>
                <w:bCs/>
                <w:iCs/>
              </w:rPr>
              <w:t>N/A</w:t>
            </w:r>
          </w:p>
        </w:tc>
        <w:tc>
          <w:tcPr>
            <w:tcW w:w="728" w:type="dxa"/>
          </w:tcPr>
          <w:p w14:paraId="7F2983FB" w14:textId="77777777" w:rsidR="00836F9B" w:rsidRPr="0095297E" w:rsidRDefault="00836F9B" w:rsidP="00836F9B">
            <w:pPr>
              <w:pStyle w:val="TAL"/>
              <w:jc w:val="center"/>
              <w:rPr>
                <w:bCs/>
                <w:iCs/>
              </w:rPr>
            </w:pPr>
            <w:r w:rsidRPr="0095297E">
              <w:rPr>
                <w:bCs/>
                <w:iCs/>
              </w:rPr>
              <w:t>FR1 only</w:t>
            </w:r>
          </w:p>
        </w:tc>
      </w:tr>
      <w:tr w:rsidR="00836F9B" w:rsidRPr="0095297E" w14:paraId="29D2E5AA" w14:textId="77777777" w:rsidTr="00963B9B">
        <w:trPr>
          <w:cantSplit/>
          <w:tblHeader/>
          <w:ins w:id="3172" w:author="NonCol_intraB_ENDC_NR_CA-Core" w:date="2023-11-21T12:33:00Z"/>
        </w:trPr>
        <w:tc>
          <w:tcPr>
            <w:tcW w:w="6917" w:type="dxa"/>
          </w:tcPr>
          <w:p w14:paraId="3F318E24" w14:textId="3013A8C1" w:rsidR="00836F9B" w:rsidRDefault="00836F9B" w:rsidP="00836F9B">
            <w:pPr>
              <w:pStyle w:val="TAL"/>
              <w:rPr>
                <w:ins w:id="3173" w:author="NonCol_intraB_ENDC_NR_CA-Core" w:date="2023-11-21T12:33:00Z"/>
                <w:b/>
                <w:bCs/>
                <w:i/>
                <w:iCs/>
                <w:lang w:val="en-US"/>
              </w:rPr>
            </w:pPr>
            <w:ins w:id="3174" w:author="NonCol_intraB_ENDC_NR_CA-Core" w:date="2023-11-21T12:33:00Z">
              <w:del w:id="3175" w:author="NonCol_intraB_ENDC_NR_CA-Core_rapp resolution" w:date="2023-11-29T22:08:00Z">
                <w:r w:rsidDel="00C0066F">
                  <w:rPr>
                    <w:b/>
                    <w:bCs/>
                    <w:i/>
                    <w:iCs/>
                    <w:lang w:val="en-US"/>
                  </w:rPr>
                  <w:delText>intraBandNonCollocatedCA</w:delText>
                </w:r>
              </w:del>
            </w:ins>
            <w:ins w:id="3176" w:author="NonCol_intraB_ENDC_NR_CA-Core_rapp resolution" w:date="2023-11-29T22:08:00Z">
              <w:r w:rsidR="00C0066F">
                <w:rPr>
                  <w:b/>
                  <w:bCs/>
                  <w:i/>
                  <w:iCs/>
                  <w:lang w:val="en-US"/>
                </w:rPr>
                <w:t>intraBandNR-CA-non-collocated</w:t>
              </w:r>
            </w:ins>
            <w:ins w:id="3177" w:author="NonCol_intraB_ENDC_NR_CA-Core" w:date="2023-11-21T12:33:00Z">
              <w:r>
                <w:rPr>
                  <w:b/>
                  <w:bCs/>
                  <w:i/>
                  <w:iCs/>
                  <w:lang w:val="en-US"/>
                </w:rPr>
                <w:t>-r18</w:t>
              </w:r>
            </w:ins>
          </w:p>
          <w:p w14:paraId="2797F93E" w14:textId="77777777" w:rsidR="00836F9B" w:rsidRDefault="00836F9B" w:rsidP="00836F9B">
            <w:pPr>
              <w:pStyle w:val="TAL"/>
              <w:rPr>
                <w:ins w:id="3178" w:author="NonCol_intraB_ENDC_NR_CA-Core" w:date="2023-11-21T12:34:00Z"/>
                <w:rFonts w:eastAsia="MS Gothic" w:cs="Arial"/>
                <w:szCs w:val="18"/>
              </w:rPr>
            </w:pPr>
            <w:ins w:id="3179" w:author="NonCol_intraB_ENDC_NR_CA-Core" w:date="2023-11-21T12:33:00Z">
              <w:r>
                <w:rPr>
                  <w:lang w:val="en-US"/>
                </w:rPr>
                <w:t xml:space="preserve">Indicates whether the UE supports </w:t>
              </w:r>
              <w:r w:rsidRPr="008A6B73">
                <w:rPr>
                  <w:rFonts w:eastAsia="MS Gothic" w:cs="Arial"/>
                  <w:szCs w:val="18"/>
                </w:rPr>
                <w: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ins>
          </w:p>
          <w:p w14:paraId="72C24032" w14:textId="77777777" w:rsidR="00836F9B" w:rsidRDefault="00836F9B" w:rsidP="00836F9B">
            <w:pPr>
              <w:pStyle w:val="TAL"/>
              <w:rPr>
                <w:ins w:id="3180" w:author="NonCol_intraB_ENDC_NR_CA-Core" w:date="2023-11-21T12:34:00Z"/>
                <w:rFonts w:eastAsia="MS Gothic" w:cs="Arial"/>
                <w:szCs w:val="18"/>
              </w:rPr>
            </w:pPr>
          </w:p>
          <w:p w14:paraId="6B3EE476" w14:textId="03FF63BA" w:rsidR="00836F9B" w:rsidRPr="007354D1" w:rsidRDefault="00836F9B" w:rsidP="00836F9B">
            <w:pPr>
              <w:pStyle w:val="TAL"/>
              <w:rPr>
                <w:ins w:id="3181" w:author="NonCol_intraB_ENDC_NR_CA-Core" w:date="2023-11-21T12:33:00Z"/>
                <w:rFonts w:eastAsia="DengXian" w:cs="Arial"/>
                <w:szCs w:val="18"/>
                <w:lang w:eastAsia="zh-CN"/>
                <w:rPrChange w:id="3182" w:author="NonCol_intraB_ENDC_NR_CA-Core" w:date="2023-11-21T12:34:00Z">
                  <w:rPr>
                    <w:ins w:id="3183" w:author="NonCol_intraB_ENDC_NR_CA-Core" w:date="2023-11-21T12:33:00Z"/>
                    <w:b/>
                    <w:bCs/>
                    <w:i/>
                    <w:iCs/>
                  </w:rPr>
                </w:rPrChange>
              </w:rPr>
            </w:pPr>
            <w:ins w:id="3184" w:author="NonCol_intraB_ENDC_NR_CA-Core" w:date="2023-11-21T12:34:00Z">
              <w:r>
                <w:rPr>
                  <w:rFonts w:eastAsia="MS Gothic" w:cs="Arial"/>
                  <w:szCs w:val="18"/>
                </w:rPr>
                <w:t>This capability is only supported for band n77/n78.</w:t>
              </w:r>
            </w:ins>
          </w:p>
        </w:tc>
        <w:tc>
          <w:tcPr>
            <w:tcW w:w="709" w:type="dxa"/>
          </w:tcPr>
          <w:p w14:paraId="66CF6D57" w14:textId="79B91A64" w:rsidR="00836F9B" w:rsidRPr="001D47E2" w:rsidRDefault="00836F9B" w:rsidP="00836F9B">
            <w:pPr>
              <w:pStyle w:val="TAL"/>
              <w:jc w:val="center"/>
              <w:rPr>
                <w:ins w:id="3185" w:author="NonCol_intraB_ENDC_NR_CA-Core" w:date="2023-11-21T12:33:00Z"/>
                <w:lang w:val="en-US"/>
                <w:rPrChange w:id="3186" w:author="NonCol_intraB_ENDC_NR_CA-Core" w:date="2023-11-21T12:34:00Z">
                  <w:rPr>
                    <w:ins w:id="3187" w:author="NonCol_intraB_ENDC_NR_CA-Core" w:date="2023-11-21T12:33:00Z"/>
                  </w:rPr>
                </w:rPrChange>
              </w:rPr>
            </w:pPr>
            <w:ins w:id="3188" w:author="NonCol_intraB_ENDC_NR_CA-Core" w:date="2023-11-21T12:34:00Z">
              <w:r>
                <w:rPr>
                  <w:lang w:val="en-US"/>
                </w:rPr>
                <w:t>BC</w:t>
              </w:r>
            </w:ins>
          </w:p>
        </w:tc>
        <w:tc>
          <w:tcPr>
            <w:tcW w:w="567" w:type="dxa"/>
          </w:tcPr>
          <w:p w14:paraId="3EA280CA" w14:textId="4C1A3349" w:rsidR="00836F9B" w:rsidRPr="0095297E" w:rsidRDefault="00836F9B" w:rsidP="00836F9B">
            <w:pPr>
              <w:pStyle w:val="TAL"/>
              <w:jc w:val="center"/>
              <w:rPr>
                <w:ins w:id="3189" w:author="NonCol_intraB_ENDC_NR_CA-Core" w:date="2023-11-21T12:33:00Z"/>
              </w:rPr>
            </w:pPr>
            <w:ins w:id="3190" w:author="NonCol_intraB_ENDC_NR_CA-Core" w:date="2023-11-21T12:34:00Z">
              <w:r>
                <w:t>No</w:t>
              </w:r>
            </w:ins>
          </w:p>
        </w:tc>
        <w:tc>
          <w:tcPr>
            <w:tcW w:w="709" w:type="dxa"/>
          </w:tcPr>
          <w:p w14:paraId="7B33AB95" w14:textId="66EAA078" w:rsidR="00836F9B" w:rsidRPr="0095297E" w:rsidRDefault="00836F9B" w:rsidP="00836F9B">
            <w:pPr>
              <w:pStyle w:val="TAL"/>
              <w:jc w:val="center"/>
              <w:rPr>
                <w:ins w:id="3191" w:author="NonCol_intraB_ENDC_NR_CA-Core" w:date="2023-11-21T12:33:00Z"/>
                <w:bCs/>
                <w:iCs/>
              </w:rPr>
            </w:pPr>
            <w:ins w:id="3192" w:author="NonCol_intraB_ENDC_NR_CA-Core" w:date="2023-11-21T12:34:00Z">
              <w:r>
                <w:rPr>
                  <w:bCs/>
                  <w:iCs/>
                </w:rPr>
                <w:t>N/A</w:t>
              </w:r>
            </w:ins>
          </w:p>
        </w:tc>
        <w:tc>
          <w:tcPr>
            <w:tcW w:w="728" w:type="dxa"/>
          </w:tcPr>
          <w:p w14:paraId="084A6A0B" w14:textId="1153143B" w:rsidR="00836F9B" w:rsidRPr="007001C4" w:rsidRDefault="00836F9B" w:rsidP="00836F9B">
            <w:pPr>
              <w:pStyle w:val="TAL"/>
              <w:jc w:val="center"/>
              <w:rPr>
                <w:ins w:id="3193" w:author="NonCol_intraB_ENDC_NR_CA-Core" w:date="2023-11-21T12:33:00Z"/>
                <w:rFonts w:eastAsia="DengXian"/>
                <w:bCs/>
                <w:iCs/>
                <w:lang w:eastAsia="zh-CN"/>
                <w:rPrChange w:id="3194" w:author="NonCol_intraB_ENDC_NR_CA-Core" w:date="2023-11-21T12:36:00Z">
                  <w:rPr>
                    <w:ins w:id="3195" w:author="NonCol_intraB_ENDC_NR_CA-Core" w:date="2023-11-21T12:33:00Z"/>
                    <w:bCs/>
                    <w:iCs/>
                  </w:rPr>
                </w:rPrChange>
              </w:rPr>
            </w:pPr>
            <w:ins w:id="3196" w:author="NonCol_intraB_ENDC_NR_CA-Core" w:date="2023-11-21T12:35:00Z">
              <w:r>
                <w:rPr>
                  <w:bCs/>
                  <w:iCs/>
                </w:rPr>
                <w:t>FR1 only</w:t>
              </w:r>
            </w:ins>
          </w:p>
        </w:tc>
      </w:tr>
      <w:tr w:rsidR="00836F9B" w:rsidRPr="0095297E" w14:paraId="0774107D" w14:textId="77777777" w:rsidTr="0026000E">
        <w:trPr>
          <w:cantSplit/>
          <w:tblHeader/>
        </w:trPr>
        <w:tc>
          <w:tcPr>
            <w:tcW w:w="6917" w:type="dxa"/>
          </w:tcPr>
          <w:p w14:paraId="3B0B90F3" w14:textId="34B6EF7B" w:rsidR="00836F9B" w:rsidRPr="0095297E" w:rsidRDefault="00836F9B" w:rsidP="00836F9B">
            <w:pPr>
              <w:pStyle w:val="TAL"/>
              <w:rPr>
                <w:b/>
                <w:i/>
              </w:rPr>
            </w:pPr>
            <w:r w:rsidRPr="0095297E">
              <w:rPr>
                <w:b/>
                <w:i/>
              </w:rPr>
              <w:t>jointSearchSpaceSwitchAcrossCells-r16</w:t>
            </w:r>
          </w:p>
          <w:p w14:paraId="45C49F5B" w14:textId="148B408F" w:rsidR="00836F9B" w:rsidRPr="0095297E" w:rsidRDefault="00836F9B" w:rsidP="00836F9B">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searchSpaceSwitchWithDCI-r16</w:t>
            </w:r>
            <w:r w:rsidRPr="0095297E">
              <w:t xml:space="preserve"> or </w:t>
            </w:r>
            <w:r w:rsidRPr="0095297E">
              <w:rPr>
                <w:i/>
              </w:rPr>
              <w:t>searchSpaceSwitchWithoutDCI-r16</w:t>
            </w:r>
            <w:r w:rsidRPr="0095297E">
              <w:t>.</w:t>
            </w:r>
          </w:p>
        </w:tc>
        <w:tc>
          <w:tcPr>
            <w:tcW w:w="709" w:type="dxa"/>
          </w:tcPr>
          <w:p w14:paraId="2322412C" w14:textId="77777777" w:rsidR="00836F9B" w:rsidRPr="0095297E" w:rsidRDefault="00836F9B" w:rsidP="00836F9B">
            <w:pPr>
              <w:pStyle w:val="TAL"/>
              <w:jc w:val="center"/>
              <w:rPr>
                <w:lang w:eastAsia="ko-KR"/>
              </w:rPr>
            </w:pPr>
            <w:r w:rsidRPr="0095297E">
              <w:t>BC</w:t>
            </w:r>
          </w:p>
        </w:tc>
        <w:tc>
          <w:tcPr>
            <w:tcW w:w="567" w:type="dxa"/>
          </w:tcPr>
          <w:p w14:paraId="742B0A06" w14:textId="77777777" w:rsidR="00836F9B" w:rsidRPr="0095297E" w:rsidRDefault="00836F9B" w:rsidP="00836F9B">
            <w:pPr>
              <w:pStyle w:val="TAL"/>
              <w:jc w:val="center"/>
            </w:pPr>
            <w:r w:rsidRPr="0095297E">
              <w:t>No</w:t>
            </w:r>
          </w:p>
        </w:tc>
        <w:tc>
          <w:tcPr>
            <w:tcW w:w="709" w:type="dxa"/>
          </w:tcPr>
          <w:p w14:paraId="322C8E9A" w14:textId="77777777" w:rsidR="00836F9B" w:rsidRPr="0095297E" w:rsidRDefault="00836F9B" w:rsidP="00836F9B">
            <w:pPr>
              <w:pStyle w:val="TAL"/>
              <w:jc w:val="center"/>
            </w:pPr>
            <w:r w:rsidRPr="0095297E">
              <w:rPr>
                <w:bCs/>
                <w:iCs/>
              </w:rPr>
              <w:t>N/A</w:t>
            </w:r>
          </w:p>
        </w:tc>
        <w:tc>
          <w:tcPr>
            <w:tcW w:w="728" w:type="dxa"/>
          </w:tcPr>
          <w:p w14:paraId="72677EB0" w14:textId="77777777" w:rsidR="00836F9B" w:rsidRPr="0095297E" w:rsidRDefault="00836F9B" w:rsidP="00836F9B">
            <w:pPr>
              <w:pStyle w:val="TAL"/>
              <w:jc w:val="center"/>
            </w:pPr>
            <w:r w:rsidRPr="0095297E">
              <w:rPr>
                <w:bCs/>
                <w:iCs/>
              </w:rPr>
              <w:t>N/A</w:t>
            </w:r>
          </w:p>
        </w:tc>
      </w:tr>
      <w:tr w:rsidR="00836F9B" w:rsidRPr="0095297E" w14:paraId="267026F2" w14:textId="77777777" w:rsidTr="0026000E">
        <w:trPr>
          <w:cantSplit/>
          <w:tblHeader/>
        </w:trPr>
        <w:tc>
          <w:tcPr>
            <w:tcW w:w="6917" w:type="dxa"/>
          </w:tcPr>
          <w:p w14:paraId="26FCE29E" w14:textId="77777777" w:rsidR="00836F9B" w:rsidRPr="0095297E" w:rsidRDefault="00836F9B" w:rsidP="00836F9B">
            <w:pPr>
              <w:pStyle w:val="TAL"/>
              <w:rPr>
                <w:b/>
                <w:i/>
              </w:rPr>
            </w:pPr>
            <w:r w:rsidRPr="0095297E">
              <w:rPr>
                <w:b/>
                <w:i/>
              </w:rPr>
              <w:t>maxCC-32-DL-HARQ-ProcessFR2-2-r17</w:t>
            </w:r>
          </w:p>
          <w:p w14:paraId="4E8E93E6" w14:textId="77777777" w:rsidR="00836F9B" w:rsidRPr="0095297E" w:rsidRDefault="00836F9B" w:rsidP="00836F9B">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836F9B" w:rsidRPr="0095297E" w:rsidRDefault="00836F9B" w:rsidP="00836F9B">
            <w:pPr>
              <w:pStyle w:val="TAL"/>
              <w:rPr>
                <w:bCs/>
                <w:iCs/>
              </w:rPr>
            </w:pPr>
          </w:p>
          <w:p w14:paraId="154F7453" w14:textId="21688E3C" w:rsidR="00836F9B" w:rsidRPr="0095297E" w:rsidRDefault="00836F9B" w:rsidP="00836F9B">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836F9B" w:rsidRPr="0095297E" w:rsidRDefault="00836F9B" w:rsidP="00836F9B">
            <w:pPr>
              <w:pStyle w:val="TAL"/>
              <w:jc w:val="center"/>
            </w:pPr>
            <w:r w:rsidRPr="0095297E">
              <w:t>BC</w:t>
            </w:r>
          </w:p>
        </w:tc>
        <w:tc>
          <w:tcPr>
            <w:tcW w:w="567" w:type="dxa"/>
          </w:tcPr>
          <w:p w14:paraId="1FCC2E29" w14:textId="07EFBCD2" w:rsidR="00836F9B" w:rsidRPr="0095297E" w:rsidRDefault="00836F9B" w:rsidP="00836F9B">
            <w:pPr>
              <w:pStyle w:val="TAL"/>
              <w:jc w:val="center"/>
            </w:pPr>
            <w:r w:rsidRPr="0095297E">
              <w:t>No</w:t>
            </w:r>
          </w:p>
        </w:tc>
        <w:tc>
          <w:tcPr>
            <w:tcW w:w="709" w:type="dxa"/>
          </w:tcPr>
          <w:p w14:paraId="7713A299" w14:textId="132B8122" w:rsidR="00836F9B" w:rsidRPr="0095297E" w:rsidRDefault="00836F9B" w:rsidP="00836F9B">
            <w:pPr>
              <w:pStyle w:val="TAL"/>
              <w:jc w:val="center"/>
              <w:rPr>
                <w:bCs/>
                <w:iCs/>
              </w:rPr>
            </w:pPr>
            <w:r w:rsidRPr="0095297E">
              <w:rPr>
                <w:bCs/>
                <w:iCs/>
              </w:rPr>
              <w:t>NA</w:t>
            </w:r>
          </w:p>
        </w:tc>
        <w:tc>
          <w:tcPr>
            <w:tcW w:w="728" w:type="dxa"/>
          </w:tcPr>
          <w:p w14:paraId="4751C144" w14:textId="0705BBB7" w:rsidR="00836F9B" w:rsidRPr="0095297E" w:rsidRDefault="00836F9B" w:rsidP="00836F9B">
            <w:pPr>
              <w:pStyle w:val="TAL"/>
              <w:jc w:val="center"/>
              <w:rPr>
                <w:bCs/>
                <w:iCs/>
              </w:rPr>
            </w:pPr>
            <w:r w:rsidRPr="0095297E">
              <w:rPr>
                <w:bCs/>
                <w:iCs/>
              </w:rPr>
              <w:t>NA</w:t>
            </w:r>
          </w:p>
        </w:tc>
      </w:tr>
      <w:tr w:rsidR="00836F9B" w:rsidRPr="0095297E" w14:paraId="55705DE8" w14:textId="77777777" w:rsidTr="0026000E">
        <w:trPr>
          <w:cantSplit/>
          <w:tblHeader/>
        </w:trPr>
        <w:tc>
          <w:tcPr>
            <w:tcW w:w="6917" w:type="dxa"/>
          </w:tcPr>
          <w:p w14:paraId="01FEFE1A" w14:textId="77777777" w:rsidR="00836F9B" w:rsidRPr="0095297E" w:rsidRDefault="00836F9B" w:rsidP="00836F9B">
            <w:pPr>
              <w:pStyle w:val="TAL"/>
              <w:rPr>
                <w:b/>
                <w:i/>
              </w:rPr>
            </w:pPr>
            <w:r w:rsidRPr="0095297E">
              <w:rPr>
                <w:b/>
                <w:i/>
              </w:rPr>
              <w:t>maxCC-32-UL-HARQ-ProcessFR2-2-r17</w:t>
            </w:r>
          </w:p>
          <w:p w14:paraId="2E66DBC7" w14:textId="77777777" w:rsidR="00836F9B" w:rsidRPr="0095297E" w:rsidRDefault="00836F9B" w:rsidP="00836F9B">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836F9B" w:rsidRPr="0095297E" w:rsidRDefault="00836F9B" w:rsidP="00836F9B">
            <w:pPr>
              <w:pStyle w:val="TAL"/>
              <w:rPr>
                <w:bCs/>
                <w:iCs/>
              </w:rPr>
            </w:pPr>
          </w:p>
          <w:p w14:paraId="056FBFE2" w14:textId="0DB487C5" w:rsidR="00836F9B" w:rsidRPr="0095297E" w:rsidRDefault="00836F9B" w:rsidP="00836F9B">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836F9B" w:rsidRPr="0095297E" w:rsidRDefault="00836F9B" w:rsidP="00836F9B">
            <w:pPr>
              <w:pStyle w:val="TAL"/>
              <w:jc w:val="center"/>
            </w:pPr>
            <w:r w:rsidRPr="0095297E">
              <w:t>BC</w:t>
            </w:r>
          </w:p>
        </w:tc>
        <w:tc>
          <w:tcPr>
            <w:tcW w:w="567" w:type="dxa"/>
          </w:tcPr>
          <w:p w14:paraId="278223E6" w14:textId="018EE84F" w:rsidR="00836F9B" w:rsidRPr="0095297E" w:rsidRDefault="00836F9B" w:rsidP="00836F9B">
            <w:pPr>
              <w:pStyle w:val="TAL"/>
              <w:jc w:val="center"/>
            </w:pPr>
            <w:r w:rsidRPr="0095297E">
              <w:t>No</w:t>
            </w:r>
          </w:p>
        </w:tc>
        <w:tc>
          <w:tcPr>
            <w:tcW w:w="709" w:type="dxa"/>
          </w:tcPr>
          <w:p w14:paraId="46A80685" w14:textId="6272D9AA" w:rsidR="00836F9B" w:rsidRPr="0095297E" w:rsidRDefault="00836F9B" w:rsidP="00836F9B">
            <w:pPr>
              <w:pStyle w:val="TAL"/>
              <w:jc w:val="center"/>
              <w:rPr>
                <w:bCs/>
                <w:iCs/>
              </w:rPr>
            </w:pPr>
            <w:r w:rsidRPr="0095297E">
              <w:rPr>
                <w:bCs/>
                <w:iCs/>
              </w:rPr>
              <w:t>NA</w:t>
            </w:r>
          </w:p>
        </w:tc>
        <w:tc>
          <w:tcPr>
            <w:tcW w:w="728" w:type="dxa"/>
          </w:tcPr>
          <w:p w14:paraId="370EFF99" w14:textId="6B154D16" w:rsidR="00836F9B" w:rsidRPr="0095297E" w:rsidRDefault="00836F9B" w:rsidP="00836F9B">
            <w:pPr>
              <w:pStyle w:val="TAL"/>
              <w:jc w:val="center"/>
              <w:rPr>
                <w:bCs/>
                <w:iCs/>
              </w:rPr>
            </w:pPr>
            <w:r w:rsidRPr="0095297E">
              <w:rPr>
                <w:bCs/>
                <w:iCs/>
              </w:rPr>
              <w:t>NA</w:t>
            </w:r>
          </w:p>
        </w:tc>
      </w:tr>
      <w:tr w:rsidR="00836F9B" w:rsidRPr="0095297E" w14:paraId="77E0BC0F" w14:textId="77777777" w:rsidTr="0026000E">
        <w:trPr>
          <w:cantSplit/>
          <w:tblHeader/>
        </w:trPr>
        <w:tc>
          <w:tcPr>
            <w:tcW w:w="6917" w:type="dxa"/>
          </w:tcPr>
          <w:p w14:paraId="6CF3AAA9" w14:textId="77777777" w:rsidR="00836F9B" w:rsidRPr="0095297E" w:rsidRDefault="00836F9B" w:rsidP="00836F9B">
            <w:pPr>
              <w:pStyle w:val="TAL"/>
              <w:rPr>
                <w:b/>
                <w:i/>
                <w:lang w:eastAsia="zh-CN"/>
              </w:rPr>
            </w:pPr>
            <w:r w:rsidRPr="0095297E">
              <w:rPr>
                <w:b/>
                <w:i/>
                <w:lang w:eastAsia="zh-CN"/>
              </w:rPr>
              <w:t>maxUplinkDutyCycle-interBandCA-PC2-r17</w:t>
            </w:r>
          </w:p>
          <w:p w14:paraId="5AE7014A" w14:textId="350C9976" w:rsidR="00836F9B" w:rsidRPr="0095297E" w:rsidRDefault="00836F9B" w:rsidP="00836F9B">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836F9B" w:rsidRPr="0095297E" w:rsidRDefault="00836F9B" w:rsidP="00836F9B">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836F9B" w:rsidRPr="0095297E" w:rsidRDefault="00836F9B" w:rsidP="00836F9B">
            <w:pPr>
              <w:keepNext/>
              <w:keepLines/>
              <w:spacing w:after="0"/>
              <w:rPr>
                <w:rFonts w:ascii="Arial" w:hAnsi="Arial" w:cs="Arial"/>
                <w:bCs/>
                <w:iCs/>
                <w:sz w:val="18"/>
                <w:szCs w:val="18"/>
                <w:lang w:eastAsia="zh-CN"/>
              </w:rPr>
            </w:pPr>
          </w:p>
          <w:p w14:paraId="76DEE996" w14:textId="20E248CA"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60B41833" w14:textId="240F425B" w:rsidR="00836F9B" w:rsidRPr="0095297E" w:rsidRDefault="00836F9B" w:rsidP="00836F9B">
            <w:pPr>
              <w:pStyle w:val="TAL"/>
              <w:jc w:val="center"/>
            </w:pPr>
            <w:r w:rsidRPr="0095297E">
              <w:rPr>
                <w:rFonts w:cs="Arial"/>
                <w:szCs w:val="18"/>
                <w:lang w:eastAsia="zh-CN"/>
              </w:rPr>
              <w:t>BC</w:t>
            </w:r>
          </w:p>
        </w:tc>
        <w:tc>
          <w:tcPr>
            <w:tcW w:w="567" w:type="dxa"/>
          </w:tcPr>
          <w:p w14:paraId="78114E57" w14:textId="78714FC8" w:rsidR="00836F9B" w:rsidRPr="0095297E" w:rsidRDefault="00836F9B" w:rsidP="00836F9B">
            <w:pPr>
              <w:pStyle w:val="TAL"/>
              <w:jc w:val="center"/>
            </w:pPr>
            <w:r w:rsidRPr="0095297E">
              <w:rPr>
                <w:rFonts w:cs="Arial"/>
                <w:szCs w:val="18"/>
                <w:lang w:eastAsia="zh-CN"/>
              </w:rPr>
              <w:t>No</w:t>
            </w:r>
          </w:p>
        </w:tc>
        <w:tc>
          <w:tcPr>
            <w:tcW w:w="709" w:type="dxa"/>
          </w:tcPr>
          <w:p w14:paraId="4AF75C70" w14:textId="2E0EAABC" w:rsidR="00836F9B" w:rsidRPr="0095297E" w:rsidRDefault="00836F9B" w:rsidP="00836F9B">
            <w:pPr>
              <w:pStyle w:val="TAL"/>
              <w:jc w:val="center"/>
              <w:rPr>
                <w:bCs/>
                <w:iCs/>
              </w:rPr>
            </w:pPr>
            <w:r w:rsidRPr="0095297E">
              <w:rPr>
                <w:rFonts w:cs="Arial"/>
                <w:szCs w:val="18"/>
                <w:lang w:eastAsia="zh-CN"/>
              </w:rPr>
              <w:t>N/A</w:t>
            </w:r>
          </w:p>
        </w:tc>
        <w:tc>
          <w:tcPr>
            <w:tcW w:w="728" w:type="dxa"/>
          </w:tcPr>
          <w:p w14:paraId="0EA1FFD8" w14:textId="03B8CA8A"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6F2A01A1" w14:textId="77777777" w:rsidTr="0026000E">
        <w:trPr>
          <w:cantSplit/>
          <w:tblHeader/>
        </w:trPr>
        <w:tc>
          <w:tcPr>
            <w:tcW w:w="6917" w:type="dxa"/>
          </w:tcPr>
          <w:p w14:paraId="633EB43F" w14:textId="77777777" w:rsidR="00836F9B" w:rsidRPr="0095297E" w:rsidRDefault="00836F9B" w:rsidP="00836F9B">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836F9B" w:rsidRPr="0095297E" w:rsidRDefault="00836F9B" w:rsidP="00836F9B">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836F9B" w:rsidRPr="0095297E" w:rsidRDefault="00836F9B" w:rsidP="00836F9B">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836F9B" w:rsidRPr="0095297E" w:rsidRDefault="00836F9B" w:rsidP="00836F9B">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836F9B" w:rsidRPr="0095297E" w:rsidRDefault="00836F9B" w:rsidP="00836F9B">
            <w:pPr>
              <w:pStyle w:val="TAL"/>
              <w:rPr>
                <w:rFonts w:cs="Arial"/>
                <w:bCs/>
                <w:iCs/>
                <w:szCs w:val="18"/>
                <w:lang w:eastAsia="zh-CN"/>
              </w:rPr>
            </w:pPr>
          </w:p>
          <w:p w14:paraId="38834E0C" w14:textId="6C42089B"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2055EC04" w14:textId="3C5102E4" w:rsidR="00836F9B" w:rsidRPr="0095297E" w:rsidRDefault="00836F9B" w:rsidP="00836F9B">
            <w:pPr>
              <w:pStyle w:val="TAL"/>
              <w:jc w:val="center"/>
            </w:pPr>
            <w:r w:rsidRPr="0095297E">
              <w:rPr>
                <w:rFonts w:cs="Arial"/>
                <w:szCs w:val="18"/>
                <w:lang w:eastAsia="zh-CN"/>
              </w:rPr>
              <w:t>BC</w:t>
            </w:r>
          </w:p>
        </w:tc>
        <w:tc>
          <w:tcPr>
            <w:tcW w:w="567" w:type="dxa"/>
          </w:tcPr>
          <w:p w14:paraId="1B4C1E23" w14:textId="0AE8C3EA" w:rsidR="00836F9B" w:rsidRPr="0095297E" w:rsidRDefault="00836F9B" w:rsidP="00836F9B">
            <w:pPr>
              <w:pStyle w:val="TAL"/>
              <w:jc w:val="center"/>
            </w:pPr>
            <w:r w:rsidRPr="0095297E">
              <w:rPr>
                <w:rFonts w:cs="Arial"/>
                <w:szCs w:val="18"/>
                <w:lang w:eastAsia="zh-CN"/>
              </w:rPr>
              <w:t>No</w:t>
            </w:r>
          </w:p>
        </w:tc>
        <w:tc>
          <w:tcPr>
            <w:tcW w:w="709" w:type="dxa"/>
          </w:tcPr>
          <w:p w14:paraId="522CDF88" w14:textId="1EB0AEBE" w:rsidR="00836F9B" w:rsidRPr="0095297E" w:rsidRDefault="00836F9B" w:rsidP="00836F9B">
            <w:pPr>
              <w:pStyle w:val="TAL"/>
              <w:jc w:val="center"/>
              <w:rPr>
                <w:bCs/>
                <w:iCs/>
              </w:rPr>
            </w:pPr>
            <w:r w:rsidRPr="0095297E">
              <w:rPr>
                <w:rFonts w:cs="Arial"/>
                <w:szCs w:val="18"/>
                <w:lang w:eastAsia="zh-CN"/>
              </w:rPr>
              <w:t>N/A</w:t>
            </w:r>
          </w:p>
        </w:tc>
        <w:tc>
          <w:tcPr>
            <w:tcW w:w="728" w:type="dxa"/>
          </w:tcPr>
          <w:p w14:paraId="1E8854CD" w14:textId="7B2C747B"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2C11F42E" w14:textId="77777777" w:rsidTr="0026000E">
        <w:trPr>
          <w:cantSplit/>
          <w:tblHeader/>
        </w:trPr>
        <w:tc>
          <w:tcPr>
            <w:tcW w:w="6917" w:type="dxa"/>
          </w:tcPr>
          <w:p w14:paraId="7CEEF91D" w14:textId="77777777" w:rsidR="00836F9B" w:rsidRPr="0095297E" w:rsidRDefault="00836F9B" w:rsidP="00836F9B">
            <w:pPr>
              <w:pStyle w:val="TAL"/>
              <w:rPr>
                <w:b/>
                <w:i/>
              </w:rPr>
            </w:pPr>
            <w:r w:rsidRPr="0095297E">
              <w:rPr>
                <w:b/>
                <w:i/>
              </w:rPr>
              <w:lastRenderedPageBreak/>
              <w:t>maxUpTo3Diff-NumerologiesConfigSinglePUCCH-grp-r16</w:t>
            </w:r>
          </w:p>
          <w:p w14:paraId="76D7C6FE" w14:textId="2BCF06E9" w:rsidR="00836F9B" w:rsidRPr="0095297E" w:rsidRDefault="00836F9B" w:rsidP="00836F9B">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836F9B" w:rsidRPr="0095297E" w:rsidRDefault="00836F9B" w:rsidP="00836F9B">
            <w:pPr>
              <w:pStyle w:val="TAL"/>
              <w:rPr>
                <w:bCs/>
                <w:iCs/>
              </w:rPr>
            </w:pPr>
          </w:p>
          <w:p w14:paraId="0AFA5D14" w14:textId="1500F9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836F9B" w:rsidRPr="0095297E" w:rsidRDefault="00836F9B" w:rsidP="00836F9B">
            <w:pPr>
              <w:pStyle w:val="TAL"/>
              <w:jc w:val="center"/>
            </w:pPr>
            <w:r w:rsidRPr="0095297E">
              <w:t>BC</w:t>
            </w:r>
          </w:p>
        </w:tc>
        <w:tc>
          <w:tcPr>
            <w:tcW w:w="567" w:type="dxa"/>
          </w:tcPr>
          <w:p w14:paraId="1E6AC3D7" w14:textId="6159931B" w:rsidR="00836F9B" w:rsidRPr="0095297E" w:rsidRDefault="00836F9B" w:rsidP="00836F9B">
            <w:pPr>
              <w:pStyle w:val="TAL"/>
              <w:jc w:val="center"/>
            </w:pPr>
            <w:r w:rsidRPr="0095297E">
              <w:t>No</w:t>
            </w:r>
          </w:p>
        </w:tc>
        <w:tc>
          <w:tcPr>
            <w:tcW w:w="709" w:type="dxa"/>
          </w:tcPr>
          <w:p w14:paraId="00E7E294" w14:textId="446D69CB" w:rsidR="00836F9B" w:rsidRPr="0095297E" w:rsidRDefault="00836F9B" w:rsidP="00836F9B">
            <w:pPr>
              <w:pStyle w:val="TAL"/>
              <w:jc w:val="center"/>
              <w:rPr>
                <w:bCs/>
                <w:iCs/>
              </w:rPr>
            </w:pPr>
            <w:r w:rsidRPr="0095297E">
              <w:rPr>
                <w:bCs/>
                <w:iCs/>
              </w:rPr>
              <w:t>N/A</w:t>
            </w:r>
          </w:p>
        </w:tc>
        <w:tc>
          <w:tcPr>
            <w:tcW w:w="728" w:type="dxa"/>
          </w:tcPr>
          <w:p w14:paraId="5AEC0894" w14:textId="34807BAB" w:rsidR="00836F9B" w:rsidRPr="0095297E" w:rsidRDefault="00836F9B" w:rsidP="00836F9B">
            <w:pPr>
              <w:pStyle w:val="TAL"/>
              <w:jc w:val="center"/>
              <w:rPr>
                <w:bCs/>
                <w:iCs/>
              </w:rPr>
            </w:pPr>
            <w:r w:rsidRPr="0095297E">
              <w:rPr>
                <w:bCs/>
                <w:iCs/>
              </w:rPr>
              <w:t>N/A</w:t>
            </w:r>
          </w:p>
        </w:tc>
      </w:tr>
      <w:tr w:rsidR="00836F9B" w:rsidRPr="0095297E" w14:paraId="4412422E" w14:textId="77777777" w:rsidTr="0026000E">
        <w:trPr>
          <w:cantSplit/>
          <w:tblHeader/>
        </w:trPr>
        <w:tc>
          <w:tcPr>
            <w:tcW w:w="6917" w:type="dxa"/>
          </w:tcPr>
          <w:p w14:paraId="401530AE" w14:textId="77777777" w:rsidR="00836F9B" w:rsidRPr="0095297E" w:rsidRDefault="00836F9B" w:rsidP="00836F9B">
            <w:pPr>
              <w:pStyle w:val="TAL"/>
              <w:rPr>
                <w:b/>
                <w:i/>
              </w:rPr>
            </w:pPr>
            <w:r w:rsidRPr="0095297E">
              <w:rPr>
                <w:b/>
                <w:i/>
              </w:rPr>
              <w:t>maxUpTo4Diff-NumerologiesConfigSinglePUCCH-grp-r16</w:t>
            </w:r>
          </w:p>
          <w:p w14:paraId="07F949B9" w14:textId="132C732C" w:rsidR="00836F9B" w:rsidRPr="0095297E" w:rsidRDefault="00836F9B" w:rsidP="00836F9B">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836F9B" w:rsidRPr="0095297E" w:rsidRDefault="00836F9B" w:rsidP="00836F9B">
            <w:pPr>
              <w:pStyle w:val="TAL"/>
              <w:rPr>
                <w:bCs/>
                <w:iCs/>
              </w:rPr>
            </w:pPr>
          </w:p>
          <w:p w14:paraId="496DD1C3" w14:textId="54A052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836F9B" w:rsidRPr="0095297E" w:rsidRDefault="00836F9B" w:rsidP="00836F9B">
            <w:pPr>
              <w:pStyle w:val="TAL"/>
              <w:jc w:val="center"/>
            </w:pPr>
            <w:r w:rsidRPr="0095297E">
              <w:t>BC</w:t>
            </w:r>
          </w:p>
        </w:tc>
        <w:tc>
          <w:tcPr>
            <w:tcW w:w="567" w:type="dxa"/>
          </w:tcPr>
          <w:p w14:paraId="6045B788" w14:textId="29607F93" w:rsidR="00836F9B" w:rsidRPr="0095297E" w:rsidRDefault="00836F9B" w:rsidP="00836F9B">
            <w:pPr>
              <w:pStyle w:val="TAL"/>
              <w:jc w:val="center"/>
            </w:pPr>
            <w:r w:rsidRPr="0095297E">
              <w:t>No</w:t>
            </w:r>
          </w:p>
        </w:tc>
        <w:tc>
          <w:tcPr>
            <w:tcW w:w="709" w:type="dxa"/>
          </w:tcPr>
          <w:p w14:paraId="6D9EB5B8" w14:textId="760B0463" w:rsidR="00836F9B" w:rsidRPr="0095297E" w:rsidRDefault="00836F9B" w:rsidP="00836F9B">
            <w:pPr>
              <w:pStyle w:val="TAL"/>
              <w:jc w:val="center"/>
              <w:rPr>
                <w:bCs/>
                <w:iCs/>
              </w:rPr>
            </w:pPr>
            <w:r w:rsidRPr="0095297E">
              <w:rPr>
                <w:bCs/>
                <w:iCs/>
              </w:rPr>
              <w:t>N/A</w:t>
            </w:r>
          </w:p>
        </w:tc>
        <w:tc>
          <w:tcPr>
            <w:tcW w:w="728" w:type="dxa"/>
          </w:tcPr>
          <w:p w14:paraId="7CAE4176" w14:textId="1FB44FF0" w:rsidR="00836F9B" w:rsidRPr="0095297E" w:rsidRDefault="00836F9B" w:rsidP="00836F9B">
            <w:pPr>
              <w:pStyle w:val="TAL"/>
              <w:jc w:val="center"/>
              <w:rPr>
                <w:bCs/>
                <w:iCs/>
              </w:rPr>
            </w:pPr>
            <w:r w:rsidRPr="0095297E">
              <w:rPr>
                <w:bCs/>
                <w:iCs/>
              </w:rPr>
              <w:t>N/A</w:t>
            </w:r>
          </w:p>
        </w:tc>
      </w:tr>
      <w:tr w:rsidR="00836F9B" w:rsidRPr="0095297E" w14:paraId="49097FD6" w14:textId="77777777">
        <w:trPr>
          <w:cantSplit/>
          <w:tblHeader/>
        </w:trPr>
        <w:tc>
          <w:tcPr>
            <w:tcW w:w="6917" w:type="dxa"/>
          </w:tcPr>
          <w:p w14:paraId="55BB0CF5" w14:textId="77777777" w:rsidR="00836F9B" w:rsidRPr="0095297E" w:rsidRDefault="00836F9B" w:rsidP="00836F9B">
            <w:pPr>
              <w:pStyle w:val="TAL"/>
              <w:rPr>
                <w:b/>
                <w:i/>
              </w:rPr>
            </w:pPr>
            <w:r w:rsidRPr="0095297E">
              <w:rPr>
                <w:b/>
                <w:i/>
              </w:rPr>
              <w:t>mode1-ForType1-CodebookGeneration-r17</w:t>
            </w:r>
          </w:p>
          <w:p w14:paraId="03ECE6B4" w14:textId="77777777" w:rsidR="00836F9B" w:rsidRPr="0095297E" w:rsidRDefault="00836F9B" w:rsidP="00836F9B">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836F9B" w:rsidRPr="0095297E" w:rsidRDefault="00836F9B" w:rsidP="00836F9B">
            <w:pPr>
              <w:pStyle w:val="B1"/>
              <w:spacing w:after="0"/>
              <w:ind w:left="0" w:firstLine="0"/>
              <w:rPr>
                <w:bCs/>
                <w:iCs/>
                <w:szCs w:val="22"/>
              </w:rPr>
            </w:pPr>
          </w:p>
          <w:p w14:paraId="70500F6E" w14:textId="77777777"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836F9B" w:rsidRPr="0095297E" w:rsidRDefault="00836F9B" w:rsidP="00836F9B">
            <w:pPr>
              <w:pStyle w:val="TAL"/>
              <w:jc w:val="center"/>
            </w:pPr>
            <w:r w:rsidRPr="0095297E">
              <w:t>BC</w:t>
            </w:r>
          </w:p>
        </w:tc>
        <w:tc>
          <w:tcPr>
            <w:tcW w:w="567" w:type="dxa"/>
          </w:tcPr>
          <w:p w14:paraId="4F8796EF" w14:textId="77777777" w:rsidR="00836F9B" w:rsidRPr="0095297E" w:rsidRDefault="00836F9B" w:rsidP="00836F9B">
            <w:pPr>
              <w:pStyle w:val="TAL"/>
              <w:jc w:val="center"/>
            </w:pPr>
            <w:r w:rsidRPr="0095297E">
              <w:t>No</w:t>
            </w:r>
          </w:p>
        </w:tc>
        <w:tc>
          <w:tcPr>
            <w:tcW w:w="709" w:type="dxa"/>
          </w:tcPr>
          <w:p w14:paraId="1FB62A64" w14:textId="77777777" w:rsidR="00836F9B" w:rsidRPr="0095297E" w:rsidRDefault="00836F9B" w:rsidP="00836F9B">
            <w:pPr>
              <w:pStyle w:val="TAL"/>
              <w:jc w:val="center"/>
              <w:rPr>
                <w:bCs/>
                <w:iCs/>
              </w:rPr>
            </w:pPr>
            <w:r w:rsidRPr="0095297E">
              <w:rPr>
                <w:bCs/>
                <w:iCs/>
              </w:rPr>
              <w:t>N/A</w:t>
            </w:r>
          </w:p>
        </w:tc>
        <w:tc>
          <w:tcPr>
            <w:tcW w:w="728" w:type="dxa"/>
          </w:tcPr>
          <w:p w14:paraId="2A84F075" w14:textId="77777777" w:rsidR="00836F9B" w:rsidRPr="0095297E" w:rsidRDefault="00836F9B" w:rsidP="00836F9B">
            <w:pPr>
              <w:pStyle w:val="TAL"/>
              <w:jc w:val="center"/>
              <w:rPr>
                <w:bCs/>
                <w:iCs/>
              </w:rPr>
            </w:pPr>
            <w:r w:rsidRPr="0095297E">
              <w:rPr>
                <w:bCs/>
                <w:iCs/>
              </w:rPr>
              <w:t>N/A</w:t>
            </w:r>
          </w:p>
        </w:tc>
      </w:tr>
      <w:tr w:rsidR="00836F9B" w:rsidRPr="0095297E" w14:paraId="4084382B" w14:textId="77777777">
        <w:trPr>
          <w:cantSplit/>
          <w:tblHeader/>
        </w:trPr>
        <w:tc>
          <w:tcPr>
            <w:tcW w:w="6917" w:type="dxa"/>
          </w:tcPr>
          <w:p w14:paraId="0C7A0B96" w14:textId="77777777" w:rsidR="00836F9B" w:rsidRPr="0095297E" w:rsidRDefault="00836F9B" w:rsidP="00836F9B">
            <w:pPr>
              <w:pStyle w:val="TAL"/>
              <w:rPr>
                <w:b/>
                <w:i/>
              </w:rPr>
            </w:pPr>
            <w:r w:rsidRPr="0095297E">
              <w:rPr>
                <w:b/>
                <w:i/>
              </w:rPr>
              <w:t>mode2-TDM-CodebookForMux-UnicastMulticastHARQ-ACK-r17</w:t>
            </w:r>
          </w:p>
          <w:p w14:paraId="411B40F9" w14:textId="77777777" w:rsidR="00836F9B" w:rsidRPr="0095297E" w:rsidRDefault="00836F9B" w:rsidP="00836F9B">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 xml:space="preserve">maxNumberG-RNTI-r17 </w:t>
            </w:r>
            <w:r w:rsidRPr="0095297E">
              <w:rPr>
                <w:rFonts w:ascii="Arial" w:hAnsi="Arial" w:cs="Arial"/>
                <w:sz w:val="18"/>
                <w:szCs w:val="18"/>
              </w:rPr>
              <w:t xml:space="preserve">or G-CS-RNTIs indicated in </w:t>
            </w:r>
            <w:r w:rsidRPr="0095297E">
              <w:rPr>
                <w:rFonts w:ascii="Arial" w:hAnsi="Arial" w:cs="Arial"/>
                <w:i/>
                <w:iCs/>
                <w:sz w:val="18"/>
                <w:szCs w:val="18"/>
              </w:rPr>
              <w:t>maxNumberG-CS-RNTI-r17.</w:t>
            </w:r>
          </w:p>
          <w:p w14:paraId="77D68294" w14:textId="77777777" w:rsidR="00836F9B" w:rsidRPr="0095297E" w:rsidRDefault="00836F9B" w:rsidP="00836F9B">
            <w:pPr>
              <w:pStyle w:val="TAL"/>
              <w:rPr>
                <w:bCs/>
                <w:iCs/>
                <w:szCs w:val="22"/>
              </w:rPr>
            </w:pPr>
          </w:p>
          <w:p w14:paraId="7B5C6CC3" w14:textId="385B086B"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p w14:paraId="23C55E91" w14:textId="77777777" w:rsidR="00836F9B" w:rsidRPr="0095297E" w:rsidRDefault="00836F9B" w:rsidP="00836F9B">
            <w:pPr>
              <w:pStyle w:val="TAL"/>
              <w:rPr>
                <w:bCs/>
                <w:iCs/>
              </w:rPr>
            </w:pPr>
          </w:p>
          <w:p w14:paraId="02FA5A30" w14:textId="6F60DA86" w:rsidR="00836F9B" w:rsidRPr="0095297E" w:rsidRDefault="00836F9B" w:rsidP="00836F9B">
            <w:pPr>
              <w:pStyle w:val="TAN"/>
            </w:pPr>
            <w:r w:rsidRPr="0095297E">
              <w:t>NOTE 1:</w:t>
            </w:r>
            <w:r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836F9B" w:rsidRPr="0095297E" w:rsidRDefault="00836F9B" w:rsidP="00836F9B">
            <w:pPr>
              <w:pStyle w:val="TAN"/>
            </w:pPr>
            <w:r w:rsidRPr="0095297E">
              <w:t>NOTE 2:</w:t>
            </w:r>
            <w:r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836F9B" w:rsidRPr="0095297E" w:rsidRDefault="00836F9B" w:rsidP="00836F9B">
            <w:pPr>
              <w:pStyle w:val="TAL"/>
              <w:jc w:val="center"/>
              <w:rPr>
                <w:lang w:eastAsia="ko-KR"/>
              </w:rPr>
            </w:pPr>
            <w:r w:rsidRPr="0095297E">
              <w:t>BC</w:t>
            </w:r>
          </w:p>
        </w:tc>
        <w:tc>
          <w:tcPr>
            <w:tcW w:w="567" w:type="dxa"/>
          </w:tcPr>
          <w:p w14:paraId="0461EAA2" w14:textId="77777777" w:rsidR="00836F9B" w:rsidRPr="0095297E" w:rsidRDefault="00836F9B" w:rsidP="00836F9B">
            <w:pPr>
              <w:pStyle w:val="TAL"/>
              <w:jc w:val="center"/>
            </w:pPr>
            <w:r w:rsidRPr="0095297E">
              <w:t>No</w:t>
            </w:r>
          </w:p>
        </w:tc>
        <w:tc>
          <w:tcPr>
            <w:tcW w:w="709" w:type="dxa"/>
          </w:tcPr>
          <w:p w14:paraId="3B72F330" w14:textId="77777777" w:rsidR="00836F9B" w:rsidRPr="0095297E" w:rsidRDefault="00836F9B" w:rsidP="00836F9B">
            <w:pPr>
              <w:pStyle w:val="TAL"/>
              <w:jc w:val="center"/>
              <w:rPr>
                <w:bCs/>
                <w:iCs/>
              </w:rPr>
            </w:pPr>
            <w:r w:rsidRPr="0095297E">
              <w:rPr>
                <w:bCs/>
                <w:iCs/>
              </w:rPr>
              <w:t>N/A</w:t>
            </w:r>
          </w:p>
        </w:tc>
        <w:tc>
          <w:tcPr>
            <w:tcW w:w="728" w:type="dxa"/>
          </w:tcPr>
          <w:p w14:paraId="43E843F7" w14:textId="77777777" w:rsidR="00836F9B" w:rsidRPr="0095297E" w:rsidRDefault="00836F9B" w:rsidP="00836F9B">
            <w:pPr>
              <w:pStyle w:val="TAL"/>
              <w:jc w:val="center"/>
              <w:rPr>
                <w:bCs/>
                <w:iCs/>
              </w:rPr>
            </w:pPr>
            <w:r w:rsidRPr="0095297E">
              <w:rPr>
                <w:bCs/>
                <w:iCs/>
              </w:rPr>
              <w:t>N/A</w:t>
            </w:r>
          </w:p>
        </w:tc>
      </w:tr>
      <w:tr w:rsidR="00836F9B" w:rsidRPr="0095297E" w14:paraId="5DB3B40A" w14:textId="77777777" w:rsidTr="0026000E">
        <w:trPr>
          <w:cantSplit/>
          <w:tblHeader/>
        </w:trPr>
        <w:tc>
          <w:tcPr>
            <w:tcW w:w="6917" w:type="dxa"/>
          </w:tcPr>
          <w:p w14:paraId="0AA94A47" w14:textId="77777777" w:rsidR="00836F9B" w:rsidRPr="0095297E" w:rsidRDefault="00836F9B" w:rsidP="00836F9B">
            <w:pPr>
              <w:pStyle w:val="TAL"/>
              <w:rPr>
                <w:b/>
                <w:i/>
              </w:rPr>
            </w:pPr>
            <w:r w:rsidRPr="0095297E">
              <w:rPr>
                <w:b/>
                <w:i/>
              </w:rPr>
              <w:t>msgA-SUL-r16</w:t>
            </w:r>
          </w:p>
          <w:p w14:paraId="1B93487B" w14:textId="77777777" w:rsidR="00836F9B" w:rsidRPr="0095297E" w:rsidRDefault="00836F9B" w:rsidP="00836F9B">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836F9B" w:rsidRPr="0095297E" w:rsidRDefault="00836F9B" w:rsidP="00836F9B">
            <w:pPr>
              <w:pStyle w:val="TAL"/>
              <w:jc w:val="center"/>
              <w:rPr>
                <w:lang w:eastAsia="ko-KR"/>
              </w:rPr>
            </w:pPr>
            <w:r w:rsidRPr="0095297E">
              <w:rPr>
                <w:lang w:eastAsia="ko-KR"/>
              </w:rPr>
              <w:t>BC</w:t>
            </w:r>
          </w:p>
        </w:tc>
        <w:tc>
          <w:tcPr>
            <w:tcW w:w="567" w:type="dxa"/>
          </w:tcPr>
          <w:p w14:paraId="33056CDB" w14:textId="77777777" w:rsidR="00836F9B" w:rsidRPr="0095297E" w:rsidRDefault="00836F9B" w:rsidP="00836F9B">
            <w:pPr>
              <w:pStyle w:val="TAL"/>
              <w:jc w:val="center"/>
            </w:pPr>
            <w:r w:rsidRPr="0095297E">
              <w:t>No</w:t>
            </w:r>
          </w:p>
        </w:tc>
        <w:tc>
          <w:tcPr>
            <w:tcW w:w="709" w:type="dxa"/>
          </w:tcPr>
          <w:p w14:paraId="722DDB1B" w14:textId="77777777" w:rsidR="00836F9B" w:rsidRPr="0095297E" w:rsidRDefault="00836F9B" w:rsidP="00836F9B">
            <w:pPr>
              <w:pStyle w:val="TAL"/>
              <w:jc w:val="center"/>
            </w:pPr>
            <w:r w:rsidRPr="0095297E">
              <w:rPr>
                <w:bCs/>
                <w:iCs/>
              </w:rPr>
              <w:t>N/A</w:t>
            </w:r>
          </w:p>
        </w:tc>
        <w:tc>
          <w:tcPr>
            <w:tcW w:w="728" w:type="dxa"/>
          </w:tcPr>
          <w:p w14:paraId="643B9AEF" w14:textId="77777777" w:rsidR="00836F9B" w:rsidRPr="0095297E" w:rsidRDefault="00836F9B" w:rsidP="00836F9B">
            <w:pPr>
              <w:pStyle w:val="TAL"/>
              <w:jc w:val="center"/>
            </w:pPr>
            <w:r w:rsidRPr="0095297E">
              <w:rPr>
                <w:bCs/>
                <w:iCs/>
              </w:rPr>
              <w:t>N/A</w:t>
            </w:r>
          </w:p>
        </w:tc>
      </w:tr>
      <w:tr w:rsidR="00836F9B" w:rsidRPr="0095297E" w14:paraId="40113C14" w14:textId="77777777" w:rsidTr="0026000E">
        <w:trPr>
          <w:cantSplit/>
          <w:tblHeader/>
        </w:trPr>
        <w:tc>
          <w:tcPr>
            <w:tcW w:w="6917" w:type="dxa"/>
          </w:tcPr>
          <w:p w14:paraId="54ED9D0E" w14:textId="3DFCC5F0"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mTRP-CSI-EnhancementPerBC-r17</w:t>
            </w:r>
          </w:p>
          <w:p w14:paraId="3AAF0B10" w14:textId="77777777" w:rsidR="00836F9B" w:rsidRPr="0095297E" w:rsidRDefault="00836F9B" w:rsidP="00836F9B">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836F9B" w:rsidRPr="0095297E" w:rsidRDefault="00836F9B" w:rsidP="00836F9B">
            <w:pPr>
              <w:pStyle w:val="TAL"/>
              <w:rPr>
                <w:rFonts w:cs="Arial"/>
                <w:szCs w:val="18"/>
              </w:rPr>
            </w:pPr>
            <w:r w:rsidRPr="0095297E">
              <w:rPr>
                <w:rFonts w:cs="Arial"/>
                <w:szCs w:val="18"/>
              </w:rPr>
              <w:t>This feature also includes following parameters:</w:t>
            </w:r>
          </w:p>
          <w:p w14:paraId="4E434DD1" w14:textId="7CE00D6C" w:rsidR="00836F9B" w:rsidRPr="0095297E" w:rsidRDefault="00836F9B" w:rsidP="00836F9B">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583C93A3" w14:textId="77777777"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350231A1"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3B141349" w14:textId="3036CC93"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indicates the maximum total number of Tx ports of NZP CSI-RS resources associated with NCJT measurement hypotheses</w:t>
            </w:r>
          </w:p>
          <w:p w14:paraId="233757AF" w14:textId="11E083DE"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1D2BA0C7" w14:textId="1088272D" w:rsidR="00836F9B" w:rsidRPr="0095297E" w:rsidRDefault="00836F9B" w:rsidP="00836F9B">
            <w:pPr>
              <w:pStyle w:val="TAL"/>
              <w:jc w:val="center"/>
              <w:rPr>
                <w:lang w:eastAsia="ko-KR"/>
              </w:rPr>
            </w:pPr>
            <w:r w:rsidRPr="0095297E">
              <w:t>BC</w:t>
            </w:r>
          </w:p>
        </w:tc>
        <w:tc>
          <w:tcPr>
            <w:tcW w:w="567" w:type="dxa"/>
          </w:tcPr>
          <w:p w14:paraId="2DC3C1B8" w14:textId="5253A537" w:rsidR="00836F9B" w:rsidRPr="0095297E" w:rsidRDefault="00836F9B" w:rsidP="00836F9B">
            <w:pPr>
              <w:pStyle w:val="TAL"/>
              <w:jc w:val="center"/>
            </w:pPr>
            <w:r w:rsidRPr="0095297E">
              <w:t>No</w:t>
            </w:r>
          </w:p>
        </w:tc>
        <w:tc>
          <w:tcPr>
            <w:tcW w:w="709" w:type="dxa"/>
          </w:tcPr>
          <w:p w14:paraId="49EB7800" w14:textId="6DF60DD6" w:rsidR="00836F9B" w:rsidRPr="0095297E" w:rsidRDefault="00836F9B" w:rsidP="00836F9B">
            <w:pPr>
              <w:pStyle w:val="TAL"/>
              <w:jc w:val="center"/>
              <w:rPr>
                <w:bCs/>
                <w:iCs/>
              </w:rPr>
            </w:pPr>
            <w:r w:rsidRPr="0095297E">
              <w:rPr>
                <w:bCs/>
                <w:iCs/>
              </w:rPr>
              <w:t>N/A</w:t>
            </w:r>
          </w:p>
        </w:tc>
        <w:tc>
          <w:tcPr>
            <w:tcW w:w="728" w:type="dxa"/>
          </w:tcPr>
          <w:p w14:paraId="69676EC4" w14:textId="137DC94D" w:rsidR="00836F9B" w:rsidRPr="0095297E" w:rsidRDefault="00836F9B" w:rsidP="00836F9B">
            <w:pPr>
              <w:pStyle w:val="TAL"/>
              <w:jc w:val="center"/>
              <w:rPr>
                <w:bCs/>
                <w:iCs/>
              </w:rPr>
            </w:pPr>
            <w:r w:rsidRPr="0095297E">
              <w:rPr>
                <w:bCs/>
                <w:iCs/>
              </w:rPr>
              <w:t>N/A</w:t>
            </w:r>
          </w:p>
        </w:tc>
      </w:tr>
      <w:tr w:rsidR="00266039" w:rsidRPr="0095297E" w14:paraId="6BA6FE22" w14:textId="77777777">
        <w:trPr>
          <w:cantSplit/>
          <w:tblHeader/>
          <w:ins w:id="3197" w:author="rapp resolution" w:date="2023-11-30T15:21:00Z"/>
        </w:trPr>
        <w:tc>
          <w:tcPr>
            <w:tcW w:w="6917" w:type="dxa"/>
          </w:tcPr>
          <w:p w14:paraId="618B4F4F" w14:textId="77777777" w:rsidR="00266039" w:rsidRDefault="00266039" w:rsidP="00266039">
            <w:pPr>
              <w:pStyle w:val="TAL"/>
              <w:rPr>
                <w:ins w:id="3198" w:author="rapp resolution" w:date="2023-11-30T15:21:00Z"/>
                <w:b/>
                <w:bCs/>
                <w:i/>
                <w:iCs/>
              </w:rPr>
            </w:pPr>
            <w:ins w:id="3199" w:author="rapp resolution" w:date="2023-11-30T15:21:00Z">
              <w:r w:rsidRPr="006050E0">
                <w:rPr>
                  <w:b/>
                  <w:bCs/>
                  <w:i/>
                  <w:iCs/>
                </w:rPr>
                <w:t>multiCell-PDSCH-DCI-1-3-DiffSCS-r18</w:t>
              </w:r>
            </w:ins>
          </w:p>
          <w:p w14:paraId="386E6723" w14:textId="77777777" w:rsidR="00266039" w:rsidRDefault="00266039" w:rsidP="00266039">
            <w:pPr>
              <w:pStyle w:val="TAL"/>
              <w:rPr>
                <w:ins w:id="3200" w:author="rapp resolution" w:date="2023-11-30T15:21:00Z"/>
              </w:rPr>
            </w:pPr>
            <w:ins w:id="3201" w:author="rapp resolution" w:date="2023-11-30T15:21:00Z">
              <w:r>
                <w:t>Indicates whether the UE supports monitoring DCI format 1_3 for DL scheduling where scheduling cell is not included in a set of cells in same PUCCH group and supports Type-2 for ‘Antenna port(s)’ field</w:t>
              </w:r>
            </w:ins>
          </w:p>
          <w:p w14:paraId="7E777098" w14:textId="77777777" w:rsidR="00266039" w:rsidRDefault="00266039" w:rsidP="00266039">
            <w:pPr>
              <w:pStyle w:val="TAL"/>
              <w:rPr>
                <w:ins w:id="3202" w:author="rapp resolution" w:date="2023-11-30T15:21:00Z"/>
              </w:rPr>
            </w:pPr>
            <w:ins w:id="3203" w:author="rapp resolution" w:date="2023-11-30T15:21:00Z">
              <w:r>
                <w:t>The number of unicast DL DCIs to process per N consecutive slots of scheduling cell for a set of cells configured for multi-cell PDSCH scheduling by DCI format 1_3</w:t>
              </w:r>
            </w:ins>
          </w:p>
          <w:p w14:paraId="472770FA" w14:textId="77777777" w:rsidR="00266039" w:rsidRDefault="00266039" w:rsidP="00266039">
            <w:pPr>
              <w:pStyle w:val="TAL"/>
              <w:numPr>
                <w:ilvl w:val="0"/>
                <w:numId w:val="85"/>
              </w:numPr>
              <w:rPr>
                <w:ins w:id="3204" w:author="rapp resolution" w:date="2023-11-30T15:21:00Z"/>
              </w:rPr>
            </w:pPr>
            <w:ins w:id="3205" w:author="rapp resolution" w:date="2023-11-30T15:21:00Z">
              <w:r>
                <w:t>One DCI format 1_3 for the set of cells and,</w:t>
              </w:r>
            </w:ins>
          </w:p>
          <w:p w14:paraId="4F26071A" w14:textId="77777777" w:rsidR="00266039" w:rsidRDefault="00266039" w:rsidP="00266039">
            <w:pPr>
              <w:pStyle w:val="TAL"/>
              <w:numPr>
                <w:ilvl w:val="0"/>
                <w:numId w:val="85"/>
              </w:numPr>
              <w:rPr>
                <w:ins w:id="3206" w:author="rapp resolution" w:date="2023-11-30T15:21:00Z"/>
              </w:rPr>
            </w:pPr>
            <w:ins w:id="3207" w:author="rapp resolution" w:date="2023-11-30T15:21:00Z">
              <w:r>
                <w:t>One unicast DL DCI formats 1_0/1_1/1_2 (if supported) for each of the cells that are not scheduled by DCI 1_3</w:t>
              </w:r>
            </w:ins>
          </w:p>
          <w:p w14:paraId="00EB59F3" w14:textId="77777777" w:rsidR="00266039" w:rsidRDefault="00266039" w:rsidP="00266039">
            <w:pPr>
              <w:pStyle w:val="TAL"/>
              <w:numPr>
                <w:ilvl w:val="0"/>
                <w:numId w:val="85"/>
              </w:numPr>
              <w:rPr>
                <w:ins w:id="3208" w:author="rapp resolution" w:date="2023-11-30T15:21:00Z"/>
              </w:rPr>
            </w:pPr>
            <w:ins w:id="3209" w:author="rapp resolution" w:date="2023-11-30T15:21:00Z">
              <w:r>
                <w:t>For low-to-high SCS, N = 1.</w:t>
              </w:r>
            </w:ins>
          </w:p>
          <w:p w14:paraId="5FE66929" w14:textId="77777777" w:rsidR="00266039" w:rsidRDefault="00266039" w:rsidP="00266039">
            <w:pPr>
              <w:pStyle w:val="TAL"/>
              <w:numPr>
                <w:ilvl w:val="0"/>
                <w:numId w:val="85"/>
              </w:numPr>
              <w:rPr>
                <w:ins w:id="3210" w:author="rapp resolution" w:date="2023-11-30T15:21:00Z"/>
              </w:rPr>
            </w:pPr>
            <w:ins w:id="3211" w:author="rapp resolution" w:date="2023-11-30T15:21:00Z">
              <w:r>
                <w:t>For high-to-low SCS, N is based on pair of (scheduling CC SCS, scheduled CC SCS): N=2 for (30,15), (60,30), (120,60) and N=4 for (60,15), (120,30), N = 8 for (120,15)</w:t>
              </w:r>
            </w:ins>
          </w:p>
          <w:p w14:paraId="255D3858" w14:textId="77777777" w:rsidR="00266039" w:rsidRDefault="00266039" w:rsidP="00266039">
            <w:pPr>
              <w:pStyle w:val="TAL"/>
              <w:rPr>
                <w:ins w:id="3212" w:author="rapp resolution" w:date="2023-11-30T15:21:00Z"/>
              </w:rPr>
            </w:pPr>
            <w:ins w:id="3213" w:author="rapp resolution" w:date="2023-11-30T15:21:00Z">
              <w:r>
                <w:t xml:space="preserve">The UE monitors SS set(s) for DCI format 1_3 for a set of cells when search space set configurations for DCI format 1_3 for the set of cells with the same </w:t>
              </w:r>
              <w:r w:rsidRPr="00A12A36">
                <w:rPr>
                  <w:i/>
                  <w:iCs/>
                </w:rPr>
                <w:t>searchSpaceId</w:t>
              </w:r>
              <w:r>
                <w:t xml:space="preserve"> are provided on both the scheduling cell and a serving cell in the set of cells Scheduling cell is PCell or SCell, and a set of cells includes only SCells.</w:t>
              </w:r>
            </w:ins>
          </w:p>
          <w:p w14:paraId="04473CDF" w14:textId="77777777" w:rsidR="00266039" w:rsidRDefault="00266039" w:rsidP="00266039">
            <w:pPr>
              <w:pStyle w:val="TAL"/>
              <w:rPr>
                <w:ins w:id="3214" w:author="rapp resolution" w:date="2023-11-30T15:21:00Z"/>
              </w:rPr>
            </w:pPr>
            <w:ins w:id="3215" w:author="rapp resolution" w:date="2023-11-30T15:21:00Z">
              <w:r w:rsidRPr="0095297E">
                <w:t>The capability signalling comprises of the following parameters:</w:t>
              </w:r>
            </w:ins>
          </w:p>
          <w:p w14:paraId="3BF6F3A1" w14:textId="77777777" w:rsidR="00266039" w:rsidRDefault="00266039" w:rsidP="00266039">
            <w:pPr>
              <w:pStyle w:val="TAL"/>
              <w:numPr>
                <w:ilvl w:val="0"/>
                <w:numId w:val="86"/>
              </w:numPr>
              <w:rPr>
                <w:ins w:id="3216" w:author="rapp resolution" w:date="2023-11-30T15:21:00Z"/>
              </w:rPr>
            </w:pPr>
            <w:ins w:id="3217" w:author="rapp resolution" w:date="2023-11-30T15:21:00Z">
              <w:r w:rsidRPr="00A12A36">
                <w:rPr>
                  <w:i/>
                  <w:iCs/>
                </w:rPr>
                <w:t>coScheduledCellSCS-r18</w:t>
              </w:r>
              <w:r>
                <w:t xml:space="preserve"> indicates s</w:t>
              </w:r>
              <w:r w:rsidRPr="008B1E5C">
                <w:t>cheduling cell and co-scheduled cells have different SCS. The set of co-scheduled cells share the same SCS and carrier type</w:t>
              </w:r>
            </w:ins>
          </w:p>
          <w:p w14:paraId="0BED3F4F" w14:textId="77777777" w:rsidR="00266039" w:rsidRDefault="00266039" w:rsidP="00266039">
            <w:pPr>
              <w:pStyle w:val="TAL"/>
              <w:numPr>
                <w:ilvl w:val="0"/>
                <w:numId w:val="86"/>
              </w:numPr>
              <w:rPr>
                <w:ins w:id="3218" w:author="rapp resolution" w:date="2023-11-30T15:21:00Z"/>
              </w:rPr>
            </w:pPr>
            <w:ins w:id="3219" w:author="rapp resolution" w:date="2023-11-30T15:21:00Z">
              <w:r w:rsidRPr="00A12A36">
                <w:rPr>
                  <w:i/>
                  <w:iCs/>
                </w:rPr>
                <w:t>combinationCarrierType-r18</w:t>
              </w:r>
              <w:r>
                <w:t xml:space="preserve"> indicates </w:t>
              </w:r>
              <w:r w:rsidRPr="00FC3F50">
                <w:t>Scheduling cell and co-scheduled cells have same or different carrier type (FR1 licensed FDD or FR1 licensed TDD or FR1 unlicensed TDD or FR2-1 or FR2-2).</w:t>
              </w:r>
            </w:ins>
          </w:p>
          <w:p w14:paraId="27A268AE" w14:textId="77777777" w:rsidR="00266039" w:rsidRDefault="00266039" w:rsidP="00266039">
            <w:pPr>
              <w:pStyle w:val="TAL"/>
              <w:numPr>
                <w:ilvl w:val="0"/>
                <w:numId w:val="86"/>
              </w:numPr>
              <w:rPr>
                <w:ins w:id="3220" w:author="rapp resolution" w:date="2023-11-30T15:21:00Z"/>
              </w:rPr>
            </w:pPr>
            <w:ins w:id="3221" w:author="rapp resolution" w:date="2023-11-30T15:21:00Z">
              <w:r w:rsidRPr="00A12A36">
                <w:rPr>
                  <w:i/>
                  <w:iCs/>
                </w:rPr>
                <w:t>maxNumberCoScheduledCell-r18</w:t>
              </w:r>
              <w:r>
                <w:t xml:space="preserve"> indicates the m</w:t>
              </w:r>
              <w:r w:rsidRPr="009B146D">
                <w:t>ax number of co-scheduled cells per set of cells supported by UE is reported</w:t>
              </w:r>
            </w:ins>
          </w:p>
          <w:p w14:paraId="1C96B0C8" w14:textId="77777777" w:rsidR="00266039" w:rsidRDefault="00266039" w:rsidP="00266039">
            <w:pPr>
              <w:pStyle w:val="TAL"/>
              <w:numPr>
                <w:ilvl w:val="0"/>
                <w:numId w:val="86"/>
              </w:numPr>
              <w:rPr>
                <w:ins w:id="3222" w:author="rapp resolution" w:date="2023-11-30T15:21:00Z"/>
              </w:rPr>
            </w:pPr>
            <w:ins w:id="3223" w:author="rapp resolution" w:date="2023-11-30T15:21:00Z">
              <w:r w:rsidRPr="00A12A36">
                <w:rPr>
                  <w:i/>
                  <w:iCs/>
                </w:rPr>
                <w:t>maxNumberSetsOfCellAcrossPUCCH-Group-r18</w:t>
              </w:r>
              <w:r w:rsidRPr="002F2294">
                <w:t xml:space="preserve"> </w:t>
              </w:r>
              <w:r>
                <w:t>indicates the m</w:t>
              </w:r>
              <w:r w:rsidRPr="00CC1ED2">
                <w:t>ax number of sets of cells supported by UE across PUCCH groups</w:t>
              </w:r>
            </w:ins>
          </w:p>
          <w:p w14:paraId="5C08ACC4" w14:textId="77777777" w:rsidR="00266039" w:rsidRDefault="00266039" w:rsidP="00266039">
            <w:pPr>
              <w:pStyle w:val="TAL"/>
              <w:numPr>
                <w:ilvl w:val="0"/>
                <w:numId w:val="86"/>
              </w:numPr>
              <w:rPr>
                <w:ins w:id="3224" w:author="rapp resolution" w:date="2023-11-30T15:21:00Z"/>
              </w:rPr>
            </w:pPr>
            <w:ins w:id="3225" w:author="rapp resolution" w:date="2023-11-30T15:21:00Z">
              <w:r w:rsidRPr="00A12A36">
                <w:rPr>
                  <w:i/>
                  <w:iCs/>
                </w:rPr>
                <w:t>maxNumberSetsOfCellScheduling-r18</w:t>
              </w:r>
              <w:r>
                <w:t xml:space="preserve"> indicates the max </w:t>
              </w:r>
              <w:r w:rsidRPr="00325681">
                <w:t>number of sets of cells supported by UE for a same scheduling cell</w:t>
              </w:r>
            </w:ins>
          </w:p>
          <w:p w14:paraId="53D8B950" w14:textId="77777777" w:rsidR="00266039" w:rsidRDefault="00266039" w:rsidP="00266039">
            <w:pPr>
              <w:pStyle w:val="TAL"/>
              <w:numPr>
                <w:ilvl w:val="0"/>
                <w:numId w:val="86"/>
              </w:numPr>
              <w:rPr>
                <w:ins w:id="3226" w:author="rapp resolution" w:date="2023-11-30T15:21:00Z"/>
              </w:rPr>
            </w:pPr>
            <w:ins w:id="3227" w:author="rapp resolution" w:date="2023-11-30T15:21:00Z">
              <w:r w:rsidRPr="00A12A36">
                <w:rPr>
                  <w:i/>
                  <w:iCs/>
                </w:rPr>
                <w:t>harqFeedbackType-r18</w:t>
              </w:r>
              <w:r>
                <w:t xml:space="preserve"> indicates the s</w:t>
              </w:r>
              <w:r w:rsidRPr="00ED2B4A">
                <w:t>upported HARQ feedback types</w:t>
              </w:r>
              <w:r>
                <w:t>. T</w:t>
              </w:r>
              <w:r w:rsidRPr="00B96508">
                <w:t>he UE shall report the same value for all supported BC</w:t>
              </w:r>
              <w:r>
                <w:t>.</w:t>
              </w:r>
            </w:ins>
          </w:p>
          <w:p w14:paraId="3C4A114C" w14:textId="77777777" w:rsidR="00266039" w:rsidRDefault="00266039" w:rsidP="00266039">
            <w:pPr>
              <w:pStyle w:val="TAL"/>
              <w:numPr>
                <w:ilvl w:val="0"/>
                <w:numId w:val="86"/>
              </w:numPr>
              <w:rPr>
                <w:ins w:id="3228" w:author="rapp resolution" w:date="2023-11-30T15:21:00Z"/>
              </w:rPr>
            </w:pPr>
            <w:ins w:id="3229" w:author="rapp resolution" w:date="2023-11-30T15:21:00Z">
              <w:r w:rsidRPr="00A12A36">
                <w:rPr>
                  <w:i/>
                  <w:iCs/>
                </w:rPr>
                <w:t>coScheduledCellIndicationScheme-r18</w:t>
              </w:r>
              <w:r>
                <w:t xml:space="preserve"> indicates the s</w:t>
              </w:r>
              <w:r w:rsidRPr="00AF2707">
                <w:t>upported co-scheduled cell indication schemes</w:t>
              </w:r>
            </w:ins>
          </w:p>
          <w:p w14:paraId="00866548" w14:textId="77777777" w:rsidR="00266039" w:rsidRDefault="00266039" w:rsidP="00266039">
            <w:pPr>
              <w:pStyle w:val="TAL"/>
              <w:rPr>
                <w:ins w:id="3230" w:author="rapp resolution" w:date="2023-11-30T15:21:00Z"/>
              </w:rPr>
            </w:pPr>
          </w:p>
          <w:p w14:paraId="50CA05CD" w14:textId="3EE83860" w:rsidR="00266039" w:rsidRPr="0095297E" w:rsidRDefault="00266039" w:rsidP="00266039">
            <w:pPr>
              <w:pStyle w:val="TAL"/>
              <w:rPr>
                <w:ins w:id="3231" w:author="rapp resolution" w:date="2023-11-30T15:21:00Z"/>
                <w:b/>
                <w:i/>
              </w:rPr>
            </w:pPr>
            <w:ins w:id="3232" w:author="rapp resolution" w:date="2023-11-30T15:21:00Z">
              <w:r w:rsidRPr="0095297E">
                <w:t>NOTE:</w:t>
              </w:r>
              <w:r w:rsidRPr="0095297E">
                <w:tab/>
              </w:r>
              <w:r w:rsidRPr="00DE2606">
                <w:t xml:space="preserve">Support of CCS with DL DCI formats 1_1/1_2 is according to </w:t>
              </w:r>
              <w:r w:rsidRPr="00A12A36">
                <w:t>crossCarrierSchedulingDL-DiffSCS-r16.</w:t>
              </w:r>
            </w:ins>
          </w:p>
        </w:tc>
        <w:tc>
          <w:tcPr>
            <w:tcW w:w="709" w:type="dxa"/>
          </w:tcPr>
          <w:p w14:paraId="714D7AE9" w14:textId="0EC677E5" w:rsidR="00266039" w:rsidRPr="0095297E" w:rsidRDefault="00266039" w:rsidP="00266039">
            <w:pPr>
              <w:pStyle w:val="TAL"/>
              <w:jc w:val="center"/>
              <w:rPr>
                <w:ins w:id="3233" w:author="rapp resolution" w:date="2023-11-30T15:21:00Z"/>
              </w:rPr>
            </w:pPr>
            <w:ins w:id="3234" w:author="rapp resolution" w:date="2023-11-30T15:21:00Z">
              <w:r w:rsidRPr="0095297E">
                <w:t>BC</w:t>
              </w:r>
            </w:ins>
          </w:p>
        </w:tc>
        <w:tc>
          <w:tcPr>
            <w:tcW w:w="567" w:type="dxa"/>
          </w:tcPr>
          <w:p w14:paraId="44713CFF" w14:textId="6EF23ADF" w:rsidR="00266039" w:rsidRPr="0095297E" w:rsidRDefault="00266039" w:rsidP="00266039">
            <w:pPr>
              <w:pStyle w:val="TAL"/>
              <w:jc w:val="center"/>
              <w:rPr>
                <w:ins w:id="3235" w:author="rapp resolution" w:date="2023-11-30T15:21:00Z"/>
              </w:rPr>
            </w:pPr>
            <w:ins w:id="3236" w:author="rapp resolution" w:date="2023-11-30T15:21:00Z">
              <w:r w:rsidRPr="0095297E">
                <w:t>No</w:t>
              </w:r>
            </w:ins>
          </w:p>
        </w:tc>
        <w:tc>
          <w:tcPr>
            <w:tcW w:w="709" w:type="dxa"/>
          </w:tcPr>
          <w:p w14:paraId="473DE252" w14:textId="5DC95D11" w:rsidR="00266039" w:rsidRPr="0095297E" w:rsidRDefault="00266039" w:rsidP="00266039">
            <w:pPr>
              <w:pStyle w:val="TAL"/>
              <w:jc w:val="center"/>
              <w:rPr>
                <w:ins w:id="3237" w:author="rapp resolution" w:date="2023-11-30T15:21:00Z"/>
                <w:bCs/>
                <w:iCs/>
              </w:rPr>
            </w:pPr>
            <w:ins w:id="3238" w:author="rapp resolution" w:date="2023-11-30T15:21:00Z">
              <w:r w:rsidRPr="0095297E">
                <w:rPr>
                  <w:bCs/>
                  <w:iCs/>
                </w:rPr>
                <w:t>N/A</w:t>
              </w:r>
            </w:ins>
          </w:p>
        </w:tc>
        <w:tc>
          <w:tcPr>
            <w:tcW w:w="728" w:type="dxa"/>
          </w:tcPr>
          <w:p w14:paraId="2C203BE8" w14:textId="11045049" w:rsidR="00266039" w:rsidRPr="0095297E" w:rsidRDefault="00266039" w:rsidP="00266039">
            <w:pPr>
              <w:pStyle w:val="TAL"/>
              <w:jc w:val="center"/>
              <w:rPr>
                <w:ins w:id="3239" w:author="rapp resolution" w:date="2023-11-30T15:21:00Z"/>
                <w:bCs/>
                <w:iCs/>
              </w:rPr>
            </w:pPr>
            <w:ins w:id="3240" w:author="rapp resolution" w:date="2023-11-30T15:21:00Z">
              <w:r w:rsidRPr="0095297E">
                <w:rPr>
                  <w:bCs/>
                  <w:iCs/>
                </w:rPr>
                <w:t>N/A</w:t>
              </w:r>
            </w:ins>
          </w:p>
        </w:tc>
      </w:tr>
      <w:tr w:rsidR="00266039" w:rsidRPr="0095297E" w14:paraId="71E3D41D" w14:textId="77777777">
        <w:trPr>
          <w:cantSplit/>
          <w:tblHeader/>
        </w:trPr>
        <w:tc>
          <w:tcPr>
            <w:tcW w:w="6917" w:type="dxa"/>
          </w:tcPr>
          <w:p w14:paraId="7A67D20B" w14:textId="77777777" w:rsidR="00266039" w:rsidRPr="0095297E" w:rsidRDefault="00266039" w:rsidP="00266039">
            <w:pPr>
              <w:pStyle w:val="TAL"/>
              <w:rPr>
                <w:b/>
                <w:i/>
              </w:rPr>
            </w:pPr>
            <w:r w:rsidRPr="0095297E">
              <w:rPr>
                <w:b/>
                <w:i/>
              </w:rPr>
              <w:t>multiPUCCH-ConfigForMulticast-r17</w:t>
            </w:r>
          </w:p>
          <w:p w14:paraId="7BF1F78A" w14:textId="77777777" w:rsidR="00266039" w:rsidRPr="0095297E" w:rsidRDefault="00266039" w:rsidP="00266039">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266039" w:rsidRPr="0095297E" w:rsidRDefault="00266039" w:rsidP="00266039">
            <w:pPr>
              <w:pStyle w:val="TAL"/>
              <w:rPr>
                <w:rFonts w:cs="Arial"/>
                <w:szCs w:val="18"/>
              </w:rPr>
            </w:pPr>
          </w:p>
          <w:p w14:paraId="31243526" w14:textId="64AC2D1E" w:rsidR="00266039" w:rsidRPr="0095297E" w:rsidRDefault="00266039" w:rsidP="00266039">
            <w:pPr>
              <w:pStyle w:val="TAL"/>
              <w:rPr>
                <w:b/>
                <w:i/>
              </w:rPr>
            </w:pPr>
            <w:r w:rsidRPr="0095297E">
              <w:t xml:space="preserve">A UE supporting this feature shall also indicate support of </w:t>
            </w:r>
            <w:r w:rsidRPr="0095297E">
              <w:rPr>
                <w:i/>
              </w:rPr>
              <w:t xml:space="preserve">singlePUCCH-ConfigForMulticast-r17 </w:t>
            </w:r>
            <w:r w:rsidRPr="0095297E">
              <w:rPr>
                <w:iCs/>
              </w:rPr>
              <w:t xml:space="preserve">and </w:t>
            </w:r>
            <w:r w:rsidRPr="0095297E">
              <w:rPr>
                <w:i/>
              </w:rPr>
              <w:t>priorityIndicatorInDCI-Multicast-r17</w:t>
            </w:r>
            <w:r w:rsidRPr="0095297E">
              <w:t>.</w:t>
            </w:r>
          </w:p>
        </w:tc>
        <w:tc>
          <w:tcPr>
            <w:tcW w:w="709" w:type="dxa"/>
          </w:tcPr>
          <w:p w14:paraId="5517C23A" w14:textId="77777777" w:rsidR="00266039" w:rsidRPr="0095297E" w:rsidRDefault="00266039" w:rsidP="00266039">
            <w:pPr>
              <w:pStyle w:val="TAL"/>
              <w:jc w:val="center"/>
            </w:pPr>
            <w:r w:rsidRPr="0095297E">
              <w:t>BC</w:t>
            </w:r>
          </w:p>
        </w:tc>
        <w:tc>
          <w:tcPr>
            <w:tcW w:w="567" w:type="dxa"/>
          </w:tcPr>
          <w:p w14:paraId="0B831998" w14:textId="77777777" w:rsidR="00266039" w:rsidRPr="0095297E" w:rsidRDefault="00266039" w:rsidP="00266039">
            <w:pPr>
              <w:pStyle w:val="TAL"/>
              <w:jc w:val="center"/>
            </w:pPr>
            <w:r w:rsidRPr="0095297E">
              <w:t>No</w:t>
            </w:r>
          </w:p>
        </w:tc>
        <w:tc>
          <w:tcPr>
            <w:tcW w:w="709" w:type="dxa"/>
          </w:tcPr>
          <w:p w14:paraId="3F798C9F" w14:textId="77777777" w:rsidR="00266039" w:rsidRPr="0095297E" w:rsidRDefault="00266039" w:rsidP="00266039">
            <w:pPr>
              <w:pStyle w:val="TAL"/>
              <w:jc w:val="center"/>
              <w:rPr>
                <w:bCs/>
                <w:iCs/>
              </w:rPr>
            </w:pPr>
            <w:r w:rsidRPr="0095297E">
              <w:rPr>
                <w:bCs/>
                <w:iCs/>
              </w:rPr>
              <w:t>N/A</w:t>
            </w:r>
          </w:p>
        </w:tc>
        <w:tc>
          <w:tcPr>
            <w:tcW w:w="728" w:type="dxa"/>
          </w:tcPr>
          <w:p w14:paraId="351496A4" w14:textId="77777777" w:rsidR="00266039" w:rsidRPr="0095297E" w:rsidRDefault="00266039" w:rsidP="00266039">
            <w:pPr>
              <w:pStyle w:val="TAL"/>
              <w:jc w:val="center"/>
              <w:rPr>
                <w:bCs/>
                <w:iCs/>
              </w:rPr>
            </w:pPr>
            <w:r w:rsidRPr="0095297E">
              <w:rPr>
                <w:bCs/>
                <w:iCs/>
              </w:rPr>
              <w:t>N/A</w:t>
            </w:r>
          </w:p>
        </w:tc>
      </w:tr>
      <w:tr w:rsidR="00266039" w:rsidRPr="0095297E" w14:paraId="48597F08" w14:textId="77777777">
        <w:trPr>
          <w:cantSplit/>
          <w:tblHeader/>
        </w:trPr>
        <w:tc>
          <w:tcPr>
            <w:tcW w:w="6917" w:type="dxa"/>
          </w:tcPr>
          <w:p w14:paraId="4C4D41C3" w14:textId="77777777" w:rsidR="00266039" w:rsidRPr="0095297E" w:rsidRDefault="00266039" w:rsidP="00266039">
            <w:pPr>
              <w:pStyle w:val="TAL"/>
              <w:rPr>
                <w:b/>
                <w:i/>
              </w:rPr>
            </w:pPr>
            <w:r w:rsidRPr="0095297E">
              <w:rPr>
                <w:b/>
                <w:i/>
              </w:rPr>
              <w:lastRenderedPageBreak/>
              <w:t>mux-HARQ-ACK-UnicastMulticast-r17</w:t>
            </w:r>
          </w:p>
          <w:p w14:paraId="4AE0BEF7" w14:textId="77777777" w:rsidR="00266039" w:rsidRPr="0095297E" w:rsidRDefault="00266039" w:rsidP="00266039">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266039" w:rsidRPr="0095297E" w:rsidRDefault="00266039" w:rsidP="00266039">
            <w:pPr>
              <w:pStyle w:val="B1"/>
              <w:spacing w:after="0"/>
              <w:ind w:left="0" w:firstLine="0"/>
              <w:rPr>
                <w:bCs/>
                <w:iCs/>
                <w:szCs w:val="22"/>
              </w:rPr>
            </w:pPr>
          </w:p>
          <w:p w14:paraId="5AE0542F" w14:textId="39FCE90F" w:rsidR="00266039" w:rsidRPr="0095297E" w:rsidRDefault="00266039" w:rsidP="00266039">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tc>
        <w:tc>
          <w:tcPr>
            <w:tcW w:w="709" w:type="dxa"/>
          </w:tcPr>
          <w:p w14:paraId="6B0A835C" w14:textId="77777777" w:rsidR="00266039" w:rsidRPr="0095297E" w:rsidRDefault="00266039" w:rsidP="00266039">
            <w:pPr>
              <w:pStyle w:val="TAL"/>
              <w:jc w:val="center"/>
            </w:pPr>
            <w:r w:rsidRPr="0095297E">
              <w:t>BC</w:t>
            </w:r>
          </w:p>
        </w:tc>
        <w:tc>
          <w:tcPr>
            <w:tcW w:w="567" w:type="dxa"/>
          </w:tcPr>
          <w:p w14:paraId="0D5E5D08" w14:textId="77777777" w:rsidR="00266039" w:rsidRPr="0095297E" w:rsidRDefault="00266039" w:rsidP="00266039">
            <w:pPr>
              <w:pStyle w:val="TAL"/>
              <w:jc w:val="center"/>
            </w:pPr>
            <w:r w:rsidRPr="0095297E">
              <w:t>No</w:t>
            </w:r>
          </w:p>
        </w:tc>
        <w:tc>
          <w:tcPr>
            <w:tcW w:w="709" w:type="dxa"/>
          </w:tcPr>
          <w:p w14:paraId="7823B214" w14:textId="77777777" w:rsidR="00266039" w:rsidRPr="0095297E" w:rsidRDefault="00266039" w:rsidP="00266039">
            <w:pPr>
              <w:pStyle w:val="TAL"/>
              <w:jc w:val="center"/>
              <w:rPr>
                <w:bCs/>
                <w:iCs/>
              </w:rPr>
            </w:pPr>
            <w:r w:rsidRPr="0095297E">
              <w:rPr>
                <w:bCs/>
                <w:iCs/>
              </w:rPr>
              <w:t>N/A</w:t>
            </w:r>
          </w:p>
        </w:tc>
        <w:tc>
          <w:tcPr>
            <w:tcW w:w="728" w:type="dxa"/>
          </w:tcPr>
          <w:p w14:paraId="0C738F9F" w14:textId="77777777" w:rsidR="00266039" w:rsidRPr="0095297E" w:rsidRDefault="00266039" w:rsidP="00266039">
            <w:pPr>
              <w:pStyle w:val="TAL"/>
              <w:jc w:val="center"/>
              <w:rPr>
                <w:bCs/>
                <w:iCs/>
              </w:rPr>
            </w:pPr>
            <w:r w:rsidRPr="0095297E">
              <w:rPr>
                <w:bCs/>
                <w:iCs/>
              </w:rPr>
              <w:t>N/A</w:t>
            </w:r>
          </w:p>
        </w:tc>
      </w:tr>
      <w:tr w:rsidR="00266039" w:rsidRPr="0095297E" w14:paraId="35653F8B" w14:textId="77777777">
        <w:trPr>
          <w:cantSplit/>
          <w:tblHeader/>
        </w:trPr>
        <w:tc>
          <w:tcPr>
            <w:tcW w:w="6917" w:type="dxa"/>
          </w:tcPr>
          <w:p w14:paraId="0CA7819F" w14:textId="77777777" w:rsidR="00266039" w:rsidRPr="0095297E" w:rsidRDefault="00266039" w:rsidP="00266039">
            <w:pPr>
              <w:pStyle w:val="TAL"/>
              <w:rPr>
                <w:b/>
                <w:i/>
              </w:rPr>
            </w:pPr>
            <w:r w:rsidRPr="0095297E">
              <w:rPr>
                <w:b/>
                <w:i/>
              </w:rPr>
              <w:t>nack-OnlyFeedbackForMulticast-r17</w:t>
            </w:r>
          </w:p>
          <w:p w14:paraId="11246CA2" w14:textId="0C696797"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RRC-based enabling/disabling with ACK/NACK transforming,</w:t>
            </w:r>
            <w:r w:rsidRPr="0095297E">
              <w:t xml:space="preserve"> comprised of the following functional components:</w:t>
            </w:r>
          </w:p>
          <w:p w14:paraId="1C6EEE71" w14:textId="27C0F0DA"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266039" w:rsidRPr="0095297E" w:rsidRDefault="00266039" w:rsidP="00266039">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266039" w:rsidRPr="0095297E" w:rsidRDefault="00266039" w:rsidP="00266039">
            <w:pPr>
              <w:pStyle w:val="B2"/>
              <w:spacing w:after="0"/>
            </w:pPr>
            <w:r w:rsidRPr="0095297E">
              <w:rPr>
                <w:rFonts w:ascii="Arial" w:hAnsi="Arial" w:cs="Arial"/>
                <w:sz w:val="18"/>
                <w:szCs w:val="18"/>
              </w:rPr>
              <w:t>-</w:t>
            </w:r>
            <w:r w:rsidRPr="0095297E">
              <w:rPr>
                <w:rFonts w:ascii="Arial" w:hAnsi="Arial" w:cs="Arial"/>
                <w:sz w:val="18"/>
                <w:szCs w:val="18"/>
              </w:rPr>
              <w:tab/>
              <w:t>Multiple TB with NACK-only feedback transmitted in PUCCH by transforming into ACK/NACK bits</w:t>
            </w:r>
          </w:p>
          <w:p w14:paraId="4DA77719" w14:textId="77777777" w:rsidR="00266039" w:rsidRPr="0095297E" w:rsidRDefault="00266039" w:rsidP="00266039">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266039" w:rsidRPr="0095297E" w:rsidRDefault="00266039" w:rsidP="00266039">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266039" w:rsidRPr="0095297E" w:rsidRDefault="00266039" w:rsidP="00266039">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266039" w:rsidRPr="0095297E" w:rsidRDefault="00266039" w:rsidP="00266039">
            <w:pPr>
              <w:pStyle w:val="TAL"/>
              <w:rPr>
                <w:bCs/>
                <w:iCs/>
              </w:rPr>
            </w:pPr>
          </w:p>
          <w:p w14:paraId="40DCD300" w14:textId="77777777" w:rsidR="00266039" w:rsidRPr="0095297E" w:rsidRDefault="00266039" w:rsidP="00266039">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266039" w:rsidRPr="0095297E" w:rsidRDefault="00266039" w:rsidP="00266039">
            <w:pPr>
              <w:pStyle w:val="TAL"/>
              <w:jc w:val="center"/>
            </w:pPr>
            <w:r w:rsidRPr="0095297E">
              <w:t>BC</w:t>
            </w:r>
          </w:p>
        </w:tc>
        <w:tc>
          <w:tcPr>
            <w:tcW w:w="567" w:type="dxa"/>
          </w:tcPr>
          <w:p w14:paraId="3736E0CC" w14:textId="77777777" w:rsidR="00266039" w:rsidRPr="0095297E" w:rsidRDefault="00266039" w:rsidP="00266039">
            <w:pPr>
              <w:pStyle w:val="TAL"/>
              <w:jc w:val="center"/>
            </w:pPr>
            <w:r w:rsidRPr="0095297E">
              <w:t>No</w:t>
            </w:r>
          </w:p>
        </w:tc>
        <w:tc>
          <w:tcPr>
            <w:tcW w:w="709" w:type="dxa"/>
          </w:tcPr>
          <w:p w14:paraId="4F5AD025" w14:textId="77777777" w:rsidR="00266039" w:rsidRPr="0095297E" w:rsidRDefault="00266039" w:rsidP="00266039">
            <w:pPr>
              <w:pStyle w:val="TAL"/>
              <w:jc w:val="center"/>
              <w:rPr>
                <w:bCs/>
                <w:iCs/>
              </w:rPr>
            </w:pPr>
            <w:r w:rsidRPr="0095297E">
              <w:rPr>
                <w:bCs/>
                <w:iCs/>
              </w:rPr>
              <w:t>N/A</w:t>
            </w:r>
          </w:p>
        </w:tc>
        <w:tc>
          <w:tcPr>
            <w:tcW w:w="728" w:type="dxa"/>
          </w:tcPr>
          <w:p w14:paraId="69EFF3B4" w14:textId="77777777" w:rsidR="00266039" w:rsidRPr="0095297E" w:rsidRDefault="00266039" w:rsidP="00266039">
            <w:pPr>
              <w:pStyle w:val="TAL"/>
              <w:jc w:val="center"/>
              <w:rPr>
                <w:bCs/>
                <w:iCs/>
              </w:rPr>
            </w:pPr>
            <w:r w:rsidRPr="0095297E">
              <w:rPr>
                <w:bCs/>
                <w:iCs/>
              </w:rPr>
              <w:t>N/A</w:t>
            </w:r>
          </w:p>
        </w:tc>
      </w:tr>
      <w:tr w:rsidR="00266039" w:rsidRPr="0095297E" w14:paraId="3D6C33B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66039" w:rsidRPr="0095297E" w:rsidRDefault="00266039" w:rsidP="00266039">
            <w:pPr>
              <w:pStyle w:val="TAL"/>
              <w:rPr>
                <w:b/>
                <w:i/>
              </w:rPr>
            </w:pPr>
            <w:r w:rsidRPr="0095297E">
              <w:rPr>
                <w:b/>
                <w:i/>
              </w:rPr>
              <w:t>nack-OnlyFeedbackForSPS-Multicast-r17</w:t>
            </w:r>
          </w:p>
          <w:p w14:paraId="0E7658FD" w14:textId="45BEDA84"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266039" w:rsidRPr="0095297E" w:rsidRDefault="00266039" w:rsidP="00266039">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266039" w:rsidRPr="0095297E" w:rsidRDefault="00266039" w:rsidP="00266039">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266039" w:rsidRPr="0095297E" w:rsidRDefault="00266039" w:rsidP="00266039">
            <w:pPr>
              <w:pStyle w:val="TAL"/>
              <w:rPr>
                <w:bCs/>
                <w:iCs/>
              </w:rPr>
            </w:pPr>
          </w:p>
          <w:p w14:paraId="6965E182" w14:textId="77777777" w:rsidR="00266039" w:rsidRPr="0095297E" w:rsidRDefault="00266039" w:rsidP="00266039">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66039" w:rsidRPr="0095297E" w:rsidRDefault="00266039" w:rsidP="0026603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66039" w:rsidRPr="0095297E" w:rsidRDefault="00266039" w:rsidP="0026603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66039" w:rsidRPr="0095297E" w:rsidRDefault="00266039" w:rsidP="00266039">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66039" w:rsidRPr="0095297E" w:rsidRDefault="00266039" w:rsidP="00266039">
            <w:pPr>
              <w:pStyle w:val="TAL"/>
              <w:jc w:val="center"/>
              <w:rPr>
                <w:bCs/>
                <w:iCs/>
              </w:rPr>
            </w:pPr>
            <w:r w:rsidRPr="0095297E">
              <w:rPr>
                <w:bCs/>
                <w:iCs/>
              </w:rPr>
              <w:t>N/A</w:t>
            </w:r>
          </w:p>
        </w:tc>
      </w:tr>
      <w:tr w:rsidR="00266039" w:rsidRPr="0095297E" w14:paraId="52A911A2" w14:textId="77777777">
        <w:trPr>
          <w:cantSplit/>
          <w:tblHeader/>
        </w:trPr>
        <w:tc>
          <w:tcPr>
            <w:tcW w:w="6917" w:type="dxa"/>
          </w:tcPr>
          <w:p w14:paraId="08439AB4" w14:textId="77777777" w:rsidR="00266039" w:rsidRPr="0095297E" w:rsidRDefault="00266039" w:rsidP="00266039">
            <w:pPr>
              <w:pStyle w:val="TAL"/>
              <w:rPr>
                <w:b/>
                <w:i/>
              </w:rPr>
            </w:pPr>
            <w:r w:rsidRPr="0095297E">
              <w:rPr>
                <w:b/>
                <w:i/>
              </w:rPr>
              <w:t>nack-OnlyFeedbackSpecificResourceForMulticast-r17</w:t>
            </w:r>
          </w:p>
          <w:p w14:paraId="2492B1C0" w14:textId="77777777"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266039" w:rsidRPr="0095297E" w:rsidRDefault="00266039" w:rsidP="00266039">
            <w:pPr>
              <w:pStyle w:val="B2"/>
              <w:spacing w:after="0"/>
              <w:rPr>
                <w:rFonts w:ascii="Arial" w:hAnsi="Arial" w:cs="Arial"/>
                <w:sz w:val="18"/>
                <w:szCs w:val="18"/>
              </w:rPr>
            </w:pPr>
            <w:r w:rsidRPr="0095297E">
              <w:t>-</w:t>
            </w:r>
            <w:r w:rsidRPr="0095297E">
              <w:rPr>
                <w:rFonts w:ascii="Arial" w:hAnsi="Arial" w:cs="Arial"/>
                <w:sz w:val="18"/>
                <w:szCs w:val="18"/>
              </w:rPr>
              <w:tab/>
              <w:t>Up to 4 TBs with NACK-only feedback transmitted in PUCCH by select one PUCCH resource</w:t>
            </w:r>
          </w:p>
          <w:p w14:paraId="12B70F65"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p>
          <w:p w14:paraId="13D65B27"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266039" w:rsidRPr="0095297E" w:rsidRDefault="00266039" w:rsidP="00266039">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266039" w:rsidRPr="0095297E" w:rsidRDefault="00266039" w:rsidP="00266039">
            <w:pPr>
              <w:pStyle w:val="TAL"/>
              <w:rPr>
                <w:bCs/>
                <w:iCs/>
              </w:rPr>
            </w:pPr>
          </w:p>
          <w:p w14:paraId="0351ECF5" w14:textId="77777777" w:rsidR="00266039" w:rsidRPr="0095297E" w:rsidRDefault="00266039" w:rsidP="00266039">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266039" w:rsidRPr="0095297E" w:rsidRDefault="00266039" w:rsidP="00266039">
            <w:pPr>
              <w:pStyle w:val="TAL"/>
              <w:jc w:val="center"/>
            </w:pPr>
            <w:r w:rsidRPr="0095297E">
              <w:t>BC</w:t>
            </w:r>
          </w:p>
        </w:tc>
        <w:tc>
          <w:tcPr>
            <w:tcW w:w="567" w:type="dxa"/>
          </w:tcPr>
          <w:p w14:paraId="796BF03D" w14:textId="77777777" w:rsidR="00266039" w:rsidRPr="0095297E" w:rsidRDefault="00266039" w:rsidP="00266039">
            <w:pPr>
              <w:pStyle w:val="TAL"/>
              <w:jc w:val="center"/>
            </w:pPr>
            <w:r w:rsidRPr="0095297E">
              <w:t>No</w:t>
            </w:r>
          </w:p>
        </w:tc>
        <w:tc>
          <w:tcPr>
            <w:tcW w:w="709" w:type="dxa"/>
          </w:tcPr>
          <w:p w14:paraId="3CEC4A2C" w14:textId="77777777" w:rsidR="00266039" w:rsidRPr="0095297E" w:rsidRDefault="00266039" w:rsidP="00266039">
            <w:pPr>
              <w:pStyle w:val="TAL"/>
              <w:jc w:val="center"/>
              <w:rPr>
                <w:bCs/>
                <w:iCs/>
              </w:rPr>
            </w:pPr>
            <w:r w:rsidRPr="0095297E">
              <w:rPr>
                <w:bCs/>
                <w:iCs/>
              </w:rPr>
              <w:t>N/A</w:t>
            </w:r>
          </w:p>
        </w:tc>
        <w:tc>
          <w:tcPr>
            <w:tcW w:w="728" w:type="dxa"/>
          </w:tcPr>
          <w:p w14:paraId="4FE6571F" w14:textId="77777777" w:rsidR="00266039" w:rsidRPr="0095297E" w:rsidRDefault="00266039" w:rsidP="00266039">
            <w:pPr>
              <w:pStyle w:val="TAL"/>
              <w:jc w:val="center"/>
              <w:rPr>
                <w:bCs/>
                <w:iCs/>
              </w:rPr>
            </w:pPr>
            <w:r w:rsidRPr="0095297E">
              <w:rPr>
                <w:bCs/>
                <w:iCs/>
              </w:rPr>
              <w:t>N/A</w:t>
            </w:r>
          </w:p>
        </w:tc>
      </w:tr>
      <w:tr w:rsidR="00266039" w:rsidRPr="0095297E" w14:paraId="087AC338" w14:textId="77777777">
        <w:trPr>
          <w:cantSplit/>
          <w:tblHeader/>
        </w:trPr>
        <w:tc>
          <w:tcPr>
            <w:tcW w:w="6917" w:type="dxa"/>
          </w:tcPr>
          <w:p w14:paraId="3827DA09" w14:textId="77777777" w:rsidR="00266039" w:rsidRPr="0095297E" w:rsidRDefault="00266039" w:rsidP="00266039">
            <w:pPr>
              <w:pStyle w:val="TAL"/>
              <w:rPr>
                <w:b/>
                <w:i/>
              </w:rPr>
            </w:pPr>
            <w:r w:rsidRPr="0095297E">
              <w:rPr>
                <w:b/>
                <w:i/>
              </w:rPr>
              <w:lastRenderedPageBreak/>
              <w:t>nack-OnlyFeedbackSpecificResourceForSPS-Multicast-r17</w:t>
            </w:r>
          </w:p>
          <w:p w14:paraId="6BE44B8D" w14:textId="77777777"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266039" w:rsidRPr="0095297E" w:rsidRDefault="00266039" w:rsidP="00266039">
            <w:pPr>
              <w:pStyle w:val="B2"/>
              <w:spacing w:after="0"/>
              <w:rPr>
                <w:rFonts w:ascii="Arial" w:hAnsi="Arial" w:cs="Arial"/>
                <w:sz w:val="18"/>
                <w:szCs w:val="18"/>
              </w:rPr>
            </w:pPr>
            <w:r w:rsidRPr="0095297E">
              <w:t>-</w:t>
            </w:r>
            <w:r w:rsidRPr="0095297E">
              <w:rPr>
                <w:rFonts w:ascii="Arial" w:hAnsi="Arial" w:cs="Arial"/>
                <w:sz w:val="18"/>
                <w:szCs w:val="18"/>
              </w:rPr>
              <w:tab/>
              <w:t>Up to 2TBs with NACK-only feedback transmitted in PUCCH by select one PUCCH resource</w:t>
            </w:r>
          </w:p>
          <w:p w14:paraId="78C7C7E9"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p>
          <w:p w14:paraId="234D2584"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p>
          <w:p w14:paraId="289ED741" w14:textId="77777777" w:rsidR="00266039" w:rsidRPr="0095297E" w:rsidRDefault="00266039" w:rsidP="00266039">
            <w:pPr>
              <w:pStyle w:val="B1"/>
              <w:spacing w:after="0"/>
              <w:ind w:left="0" w:firstLine="0"/>
              <w:rPr>
                <w:rFonts w:ascii="Arial" w:hAnsi="Arial" w:cs="Arial"/>
                <w:sz w:val="18"/>
                <w:szCs w:val="18"/>
              </w:rPr>
            </w:pPr>
          </w:p>
          <w:p w14:paraId="252F2702" w14:textId="70B4A5C9" w:rsidR="00266039" w:rsidRPr="0095297E" w:rsidRDefault="00266039" w:rsidP="00266039">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266039" w:rsidRPr="0095297E" w:rsidRDefault="00266039" w:rsidP="00266039">
            <w:pPr>
              <w:pStyle w:val="TAL"/>
              <w:jc w:val="center"/>
            </w:pPr>
            <w:r w:rsidRPr="0095297E">
              <w:t>BC</w:t>
            </w:r>
          </w:p>
        </w:tc>
        <w:tc>
          <w:tcPr>
            <w:tcW w:w="567" w:type="dxa"/>
          </w:tcPr>
          <w:p w14:paraId="7C66C477" w14:textId="77777777" w:rsidR="00266039" w:rsidRPr="0095297E" w:rsidRDefault="00266039" w:rsidP="00266039">
            <w:pPr>
              <w:pStyle w:val="TAL"/>
              <w:jc w:val="center"/>
            </w:pPr>
            <w:r w:rsidRPr="0095297E">
              <w:t>No</w:t>
            </w:r>
          </w:p>
        </w:tc>
        <w:tc>
          <w:tcPr>
            <w:tcW w:w="709" w:type="dxa"/>
          </w:tcPr>
          <w:p w14:paraId="0D8C1221" w14:textId="77777777" w:rsidR="00266039" w:rsidRPr="0095297E" w:rsidRDefault="00266039" w:rsidP="00266039">
            <w:pPr>
              <w:pStyle w:val="TAL"/>
              <w:jc w:val="center"/>
              <w:rPr>
                <w:bCs/>
                <w:iCs/>
              </w:rPr>
            </w:pPr>
            <w:r w:rsidRPr="0095297E">
              <w:rPr>
                <w:bCs/>
                <w:iCs/>
              </w:rPr>
              <w:t>N/A</w:t>
            </w:r>
          </w:p>
        </w:tc>
        <w:tc>
          <w:tcPr>
            <w:tcW w:w="728" w:type="dxa"/>
          </w:tcPr>
          <w:p w14:paraId="51A02A12" w14:textId="77777777" w:rsidR="00266039" w:rsidRPr="0095297E" w:rsidRDefault="00266039" w:rsidP="00266039">
            <w:pPr>
              <w:pStyle w:val="TAL"/>
              <w:jc w:val="center"/>
              <w:rPr>
                <w:bCs/>
                <w:iCs/>
              </w:rPr>
            </w:pPr>
            <w:r w:rsidRPr="0095297E">
              <w:rPr>
                <w:bCs/>
                <w:iCs/>
              </w:rPr>
              <w:t>N/A</w:t>
            </w:r>
          </w:p>
        </w:tc>
      </w:tr>
      <w:tr w:rsidR="00266039" w:rsidRPr="0095297E" w14:paraId="412A14F0" w14:textId="77777777" w:rsidTr="0026000E">
        <w:trPr>
          <w:cantSplit/>
          <w:tblHeader/>
        </w:trPr>
        <w:tc>
          <w:tcPr>
            <w:tcW w:w="6917" w:type="dxa"/>
          </w:tcPr>
          <w:p w14:paraId="5BA03A81" w14:textId="77777777" w:rsidR="00266039" w:rsidRPr="0095297E" w:rsidRDefault="00266039" w:rsidP="00266039">
            <w:pPr>
              <w:pStyle w:val="TAL"/>
              <w:rPr>
                <w:b/>
                <w:i/>
              </w:rPr>
            </w:pPr>
            <w:r w:rsidRPr="0095297E">
              <w:rPr>
                <w:b/>
                <w:i/>
              </w:rPr>
              <w:t>non-AlignedFrameBoundaries-r17</w:t>
            </w:r>
          </w:p>
          <w:p w14:paraId="2CF15529" w14:textId="77777777" w:rsidR="00266039" w:rsidRPr="0095297E" w:rsidRDefault="00266039" w:rsidP="00266039">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266039" w:rsidRPr="0095297E" w:rsidRDefault="00266039" w:rsidP="00266039">
            <w:pPr>
              <w:pStyle w:val="TAL"/>
              <w:rPr>
                <w:bCs/>
                <w:iCs/>
              </w:rPr>
            </w:pPr>
          </w:p>
          <w:p w14:paraId="1E14E9CE" w14:textId="1F682A5B" w:rsidR="00266039" w:rsidRPr="0095297E" w:rsidRDefault="00266039" w:rsidP="00266039">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235A3B5C" w14:textId="7A2DA678" w:rsidR="00266039" w:rsidRPr="0095297E" w:rsidRDefault="00266039" w:rsidP="00266039">
            <w:pPr>
              <w:pStyle w:val="TAL"/>
              <w:jc w:val="center"/>
              <w:rPr>
                <w:lang w:eastAsia="ko-KR"/>
              </w:rPr>
            </w:pPr>
            <w:r w:rsidRPr="0095297E">
              <w:rPr>
                <w:lang w:eastAsia="ko-KR"/>
              </w:rPr>
              <w:t>BC</w:t>
            </w:r>
          </w:p>
        </w:tc>
        <w:tc>
          <w:tcPr>
            <w:tcW w:w="567" w:type="dxa"/>
          </w:tcPr>
          <w:p w14:paraId="57A402C0" w14:textId="44583963" w:rsidR="00266039" w:rsidRPr="0095297E" w:rsidRDefault="00266039" w:rsidP="00266039">
            <w:pPr>
              <w:pStyle w:val="TAL"/>
              <w:jc w:val="center"/>
            </w:pPr>
            <w:r w:rsidRPr="0095297E">
              <w:t>No</w:t>
            </w:r>
          </w:p>
        </w:tc>
        <w:tc>
          <w:tcPr>
            <w:tcW w:w="709" w:type="dxa"/>
          </w:tcPr>
          <w:p w14:paraId="4A0A60C8" w14:textId="079E651B" w:rsidR="00266039" w:rsidRPr="0095297E" w:rsidRDefault="00266039" w:rsidP="00266039">
            <w:pPr>
              <w:pStyle w:val="TAL"/>
              <w:jc w:val="center"/>
              <w:rPr>
                <w:bCs/>
                <w:iCs/>
              </w:rPr>
            </w:pPr>
            <w:r w:rsidRPr="0095297E">
              <w:rPr>
                <w:bCs/>
                <w:iCs/>
              </w:rPr>
              <w:t>N/A</w:t>
            </w:r>
          </w:p>
        </w:tc>
        <w:tc>
          <w:tcPr>
            <w:tcW w:w="728" w:type="dxa"/>
          </w:tcPr>
          <w:p w14:paraId="0B2FBB1E" w14:textId="629983FD" w:rsidR="00266039" w:rsidRPr="0095297E" w:rsidRDefault="00266039" w:rsidP="00266039">
            <w:pPr>
              <w:pStyle w:val="TAL"/>
              <w:jc w:val="center"/>
              <w:rPr>
                <w:bCs/>
                <w:iCs/>
              </w:rPr>
            </w:pPr>
            <w:r w:rsidRPr="0095297E">
              <w:rPr>
                <w:bCs/>
                <w:iCs/>
              </w:rPr>
              <w:t>FR1 only</w:t>
            </w:r>
          </w:p>
        </w:tc>
      </w:tr>
      <w:tr w:rsidR="00266039" w:rsidRPr="0095297E" w14:paraId="011F3D5D" w14:textId="77777777" w:rsidTr="0026000E">
        <w:trPr>
          <w:cantSplit/>
          <w:tblHeader/>
        </w:trPr>
        <w:tc>
          <w:tcPr>
            <w:tcW w:w="6917" w:type="dxa"/>
          </w:tcPr>
          <w:p w14:paraId="520ECF14" w14:textId="77777777" w:rsidR="00266039" w:rsidRPr="0095297E" w:rsidRDefault="00266039" w:rsidP="00266039">
            <w:pPr>
              <w:pStyle w:val="TAL"/>
              <w:rPr>
                <w:b/>
                <w:i/>
              </w:rPr>
            </w:pPr>
            <w:r w:rsidRPr="0095297E">
              <w:rPr>
                <w:b/>
                <w:i/>
              </w:rPr>
              <w:t>parallelTxMsgA-SRS-PUCCH-PUSCH-r16</w:t>
            </w:r>
          </w:p>
          <w:p w14:paraId="1D2B1E3D" w14:textId="77777777" w:rsidR="00266039" w:rsidRPr="0095297E" w:rsidRDefault="00266039" w:rsidP="00266039">
            <w:pPr>
              <w:pStyle w:val="TAL"/>
              <w:rPr>
                <w:b/>
                <w:i/>
              </w:rPr>
            </w:pPr>
            <w:r w:rsidRPr="0095297E">
              <w:rPr>
                <w:rFonts w:cs="Arial"/>
                <w:szCs w:val="18"/>
              </w:rPr>
              <w:t xml:space="preserve">Indicates whether the UE supports parallel transmission of MsgA and SRS/ PUCCH/ PUSCH across CCs in an inter-band CA band combination. A UE supporting this feature shall also indicate support of </w:t>
            </w:r>
            <w:r w:rsidRPr="0095297E">
              <w:rPr>
                <w:rFonts w:cs="Arial"/>
                <w:i/>
                <w:szCs w:val="18"/>
              </w:rPr>
              <w:t>parallelTxPRACH-SRS-PUCCH-PUSCH</w:t>
            </w:r>
            <w:r w:rsidRPr="0095297E">
              <w:rPr>
                <w:rFonts w:cs="Arial"/>
                <w:szCs w:val="18"/>
              </w:rPr>
              <w:t>.</w:t>
            </w:r>
          </w:p>
        </w:tc>
        <w:tc>
          <w:tcPr>
            <w:tcW w:w="709" w:type="dxa"/>
          </w:tcPr>
          <w:p w14:paraId="1A33DA30" w14:textId="77777777" w:rsidR="00266039" w:rsidRPr="0095297E" w:rsidRDefault="00266039" w:rsidP="00266039">
            <w:pPr>
              <w:pStyle w:val="TAL"/>
              <w:jc w:val="center"/>
              <w:rPr>
                <w:lang w:eastAsia="ko-KR"/>
              </w:rPr>
            </w:pPr>
            <w:r w:rsidRPr="0095297E">
              <w:rPr>
                <w:rFonts w:cs="Arial"/>
                <w:szCs w:val="18"/>
              </w:rPr>
              <w:t>BC</w:t>
            </w:r>
          </w:p>
        </w:tc>
        <w:tc>
          <w:tcPr>
            <w:tcW w:w="567" w:type="dxa"/>
          </w:tcPr>
          <w:p w14:paraId="5246169D" w14:textId="77777777" w:rsidR="00266039" w:rsidRPr="0095297E" w:rsidRDefault="00266039" w:rsidP="00266039">
            <w:pPr>
              <w:pStyle w:val="TAL"/>
              <w:jc w:val="center"/>
            </w:pPr>
            <w:r w:rsidRPr="0095297E">
              <w:rPr>
                <w:rFonts w:cs="Arial"/>
                <w:szCs w:val="18"/>
              </w:rPr>
              <w:t>No</w:t>
            </w:r>
          </w:p>
        </w:tc>
        <w:tc>
          <w:tcPr>
            <w:tcW w:w="709" w:type="dxa"/>
          </w:tcPr>
          <w:p w14:paraId="65DE6132" w14:textId="77777777" w:rsidR="00266039" w:rsidRPr="0095297E" w:rsidRDefault="00266039" w:rsidP="00266039">
            <w:pPr>
              <w:pStyle w:val="TAL"/>
              <w:jc w:val="center"/>
            </w:pPr>
            <w:r w:rsidRPr="0095297E">
              <w:rPr>
                <w:bCs/>
                <w:iCs/>
              </w:rPr>
              <w:t>N/A</w:t>
            </w:r>
          </w:p>
        </w:tc>
        <w:tc>
          <w:tcPr>
            <w:tcW w:w="728" w:type="dxa"/>
          </w:tcPr>
          <w:p w14:paraId="1F43A50A" w14:textId="77777777" w:rsidR="00266039" w:rsidRPr="0095297E" w:rsidRDefault="00266039" w:rsidP="00266039">
            <w:pPr>
              <w:pStyle w:val="TAL"/>
              <w:jc w:val="center"/>
            </w:pPr>
            <w:r w:rsidRPr="0095297E">
              <w:rPr>
                <w:bCs/>
                <w:iCs/>
              </w:rPr>
              <w:t>N/A</w:t>
            </w:r>
          </w:p>
        </w:tc>
      </w:tr>
      <w:tr w:rsidR="00266039" w:rsidRPr="0095297E" w14:paraId="473C18B4" w14:textId="77777777">
        <w:trPr>
          <w:cantSplit/>
          <w:tblHeader/>
        </w:trPr>
        <w:tc>
          <w:tcPr>
            <w:tcW w:w="6917" w:type="dxa"/>
          </w:tcPr>
          <w:p w14:paraId="79FBDB71" w14:textId="77777777" w:rsidR="00266039" w:rsidRPr="0095297E" w:rsidRDefault="00266039" w:rsidP="00266039">
            <w:pPr>
              <w:pStyle w:val="TAL"/>
              <w:rPr>
                <w:b/>
                <w:i/>
              </w:rPr>
            </w:pPr>
            <w:r w:rsidRPr="0095297E">
              <w:rPr>
                <w:b/>
                <w:i/>
              </w:rPr>
              <w:t>parallelTxMsgA-SRS-PUCCH-PUSCH-intraBand-r17</w:t>
            </w:r>
          </w:p>
          <w:p w14:paraId="4E1E8958" w14:textId="08B21F1D" w:rsidR="00266039" w:rsidRPr="0095297E" w:rsidRDefault="00266039" w:rsidP="00266039">
            <w:pPr>
              <w:pStyle w:val="TAL"/>
              <w:rPr>
                <w:b/>
                <w:i/>
              </w:rPr>
            </w:pPr>
            <w:r w:rsidRPr="0095297E">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5297E">
              <w:rPr>
                <w:rFonts w:cs="Arial"/>
                <w:i/>
                <w:szCs w:val="18"/>
              </w:rPr>
              <w:t>parallelTxMsgA-SRS-PUCCH-PUSCH-r16</w:t>
            </w:r>
            <w:r w:rsidRPr="0095297E">
              <w:rPr>
                <w:rFonts w:cs="Arial"/>
                <w:szCs w:val="18"/>
              </w:rPr>
              <w:t xml:space="preserve"> and </w:t>
            </w:r>
            <w:r w:rsidRPr="0095297E">
              <w:rPr>
                <w:rFonts w:cs="Arial"/>
                <w:i/>
                <w:szCs w:val="18"/>
              </w:rPr>
              <w:t>parallelTxPRACH-SRS-PUCCH-PUSCH-intraBand-r17</w:t>
            </w:r>
            <w:r w:rsidRPr="0095297E">
              <w:rPr>
                <w:rFonts w:cs="Arial"/>
                <w:szCs w:val="18"/>
              </w:rPr>
              <w:t>.</w:t>
            </w:r>
          </w:p>
        </w:tc>
        <w:tc>
          <w:tcPr>
            <w:tcW w:w="709" w:type="dxa"/>
          </w:tcPr>
          <w:p w14:paraId="0487C239"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6732C299"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216042C6" w14:textId="77777777" w:rsidR="00266039" w:rsidRPr="0095297E" w:rsidRDefault="00266039" w:rsidP="00266039">
            <w:pPr>
              <w:pStyle w:val="TAL"/>
              <w:jc w:val="center"/>
              <w:rPr>
                <w:bCs/>
                <w:iCs/>
              </w:rPr>
            </w:pPr>
            <w:r w:rsidRPr="0095297E">
              <w:rPr>
                <w:bCs/>
                <w:iCs/>
              </w:rPr>
              <w:t>N/A</w:t>
            </w:r>
          </w:p>
        </w:tc>
        <w:tc>
          <w:tcPr>
            <w:tcW w:w="728" w:type="dxa"/>
          </w:tcPr>
          <w:p w14:paraId="04EE5B95" w14:textId="77777777" w:rsidR="00266039" w:rsidRPr="0095297E" w:rsidRDefault="00266039" w:rsidP="00266039">
            <w:pPr>
              <w:pStyle w:val="TAL"/>
              <w:jc w:val="center"/>
              <w:rPr>
                <w:bCs/>
                <w:iCs/>
              </w:rPr>
            </w:pPr>
            <w:r w:rsidRPr="0095297E">
              <w:rPr>
                <w:bCs/>
                <w:iCs/>
              </w:rPr>
              <w:t>N/A</w:t>
            </w:r>
          </w:p>
        </w:tc>
      </w:tr>
      <w:tr w:rsidR="00266039" w:rsidRPr="0095297E" w14:paraId="225F95E7" w14:textId="77777777" w:rsidTr="0026000E">
        <w:trPr>
          <w:cantSplit/>
          <w:tblHeader/>
        </w:trPr>
        <w:tc>
          <w:tcPr>
            <w:tcW w:w="6917" w:type="dxa"/>
          </w:tcPr>
          <w:p w14:paraId="2681CC43" w14:textId="77777777" w:rsidR="00266039" w:rsidRPr="0095297E" w:rsidRDefault="00266039" w:rsidP="00266039">
            <w:pPr>
              <w:pStyle w:val="TAL"/>
              <w:rPr>
                <w:b/>
                <w:i/>
              </w:rPr>
            </w:pPr>
            <w:r w:rsidRPr="0095297E">
              <w:rPr>
                <w:b/>
                <w:i/>
              </w:rPr>
              <w:t>parallelTxSRS-PUCCH-PUSCH</w:t>
            </w:r>
          </w:p>
          <w:p w14:paraId="5C85F803" w14:textId="77777777" w:rsidR="00266039" w:rsidRPr="0095297E" w:rsidRDefault="00266039" w:rsidP="00266039">
            <w:pPr>
              <w:pStyle w:val="TAL"/>
            </w:pPr>
            <w:r w:rsidRPr="0095297E">
              <w:rPr>
                <w:rFonts w:cs="Arial"/>
                <w:szCs w:val="18"/>
              </w:rPr>
              <w:t>Indicates whether the UE supports parallel transmission of SRS and PUCCH/ PUSCH across CCs in an inter-band CA band combination.</w:t>
            </w:r>
          </w:p>
        </w:tc>
        <w:tc>
          <w:tcPr>
            <w:tcW w:w="709" w:type="dxa"/>
          </w:tcPr>
          <w:p w14:paraId="1A886FFC" w14:textId="77777777" w:rsidR="00266039" w:rsidRPr="0095297E" w:rsidRDefault="00266039" w:rsidP="00266039">
            <w:pPr>
              <w:pStyle w:val="TAL"/>
              <w:jc w:val="center"/>
            </w:pPr>
            <w:r w:rsidRPr="0095297E">
              <w:rPr>
                <w:rFonts w:cs="Arial"/>
                <w:szCs w:val="18"/>
              </w:rPr>
              <w:t>BC</w:t>
            </w:r>
          </w:p>
        </w:tc>
        <w:tc>
          <w:tcPr>
            <w:tcW w:w="567" w:type="dxa"/>
          </w:tcPr>
          <w:p w14:paraId="7F3CCD17" w14:textId="77777777" w:rsidR="00266039" w:rsidRPr="0095297E" w:rsidRDefault="00266039" w:rsidP="00266039">
            <w:pPr>
              <w:pStyle w:val="TAL"/>
              <w:jc w:val="center"/>
            </w:pPr>
            <w:r w:rsidRPr="0095297E">
              <w:rPr>
                <w:rFonts w:cs="Arial"/>
                <w:szCs w:val="18"/>
              </w:rPr>
              <w:t>No</w:t>
            </w:r>
          </w:p>
        </w:tc>
        <w:tc>
          <w:tcPr>
            <w:tcW w:w="709" w:type="dxa"/>
          </w:tcPr>
          <w:p w14:paraId="5A94F48C" w14:textId="77777777" w:rsidR="00266039" w:rsidRPr="0095297E" w:rsidRDefault="00266039" w:rsidP="00266039">
            <w:pPr>
              <w:pStyle w:val="TAL"/>
              <w:jc w:val="center"/>
            </w:pPr>
            <w:r w:rsidRPr="0095297E">
              <w:rPr>
                <w:bCs/>
                <w:iCs/>
              </w:rPr>
              <w:t>N/A</w:t>
            </w:r>
          </w:p>
        </w:tc>
        <w:tc>
          <w:tcPr>
            <w:tcW w:w="728" w:type="dxa"/>
          </w:tcPr>
          <w:p w14:paraId="1F768F2E" w14:textId="77777777" w:rsidR="00266039" w:rsidRPr="0095297E" w:rsidRDefault="00266039" w:rsidP="00266039">
            <w:pPr>
              <w:pStyle w:val="TAL"/>
              <w:jc w:val="center"/>
            </w:pPr>
            <w:r w:rsidRPr="0095297E">
              <w:rPr>
                <w:bCs/>
                <w:iCs/>
              </w:rPr>
              <w:t>N/A</w:t>
            </w:r>
          </w:p>
        </w:tc>
      </w:tr>
      <w:tr w:rsidR="00266039" w:rsidRPr="0095297E" w14:paraId="4069AEC0" w14:textId="77777777">
        <w:trPr>
          <w:cantSplit/>
          <w:tblHeader/>
        </w:trPr>
        <w:tc>
          <w:tcPr>
            <w:tcW w:w="6917" w:type="dxa"/>
          </w:tcPr>
          <w:p w14:paraId="60F8FE1D" w14:textId="77777777" w:rsidR="00266039" w:rsidRPr="0095297E" w:rsidRDefault="00266039" w:rsidP="00266039">
            <w:pPr>
              <w:pStyle w:val="TAL"/>
              <w:rPr>
                <w:b/>
                <w:i/>
              </w:rPr>
            </w:pPr>
            <w:r w:rsidRPr="0095297E">
              <w:rPr>
                <w:b/>
                <w:i/>
              </w:rPr>
              <w:t>parallelTxSRS-PUCCH-PUSCH-intraBand-r17</w:t>
            </w:r>
          </w:p>
          <w:p w14:paraId="4B397899" w14:textId="77777777" w:rsidR="00266039" w:rsidRPr="0095297E" w:rsidRDefault="00266039" w:rsidP="00266039">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4E462DEC"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755C8615" w14:textId="77777777" w:rsidR="00266039" w:rsidRPr="0095297E" w:rsidRDefault="00266039" w:rsidP="00266039">
            <w:pPr>
              <w:pStyle w:val="TAL"/>
              <w:jc w:val="center"/>
              <w:rPr>
                <w:bCs/>
                <w:iCs/>
              </w:rPr>
            </w:pPr>
            <w:r w:rsidRPr="0095297E">
              <w:rPr>
                <w:bCs/>
                <w:iCs/>
              </w:rPr>
              <w:t>N/A</w:t>
            </w:r>
          </w:p>
        </w:tc>
        <w:tc>
          <w:tcPr>
            <w:tcW w:w="728" w:type="dxa"/>
          </w:tcPr>
          <w:p w14:paraId="7990BB2D" w14:textId="77777777" w:rsidR="00266039" w:rsidRPr="0095297E" w:rsidRDefault="00266039" w:rsidP="00266039">
            <w:pPr>
              <w:pStyle w:val="TAL"/>
              <w:jc w:val="center"/>
              <w:rPr>
                <w:bCs/>
                <w:iCs/>
              </w:rPr>
            </w:pPr>
            <w:r w:rsidRPr="0095297E">
              <w:rPr>
                <w:bCs/>
                <w:iCs/>
              </w:rPr>
              <w:t>N/A</w:t>
            </w:r>
          </w:p>
        </w:tc>
      </w:tr>
      <w:tr w:rsidR="00266039" w:rsidRPr="0095297E" w14:paraId="3A08D421" w14:textId="77777777" w:rsidTr="0026000E">
        <w:trPr>
          <w:cantSplit/>
          <w:tblHeader/>
        </w:trPr>
        <w:tc>
          <w:tcPr>
            <w:tcW w:w="6917" w:type="dxa"/>
          </w:tcPr>
          <w:p w14:paraId="48068F9E" w14:textId="77777777" w:rsidR="00266039" w:rsidRPr="0095297E" w:rsidRDefault="00266039" w:rsidP="00266039">
            <w:pPr>
              <w:pStyle w:val="TAL"/>
              <w:rPr>
                <w:b/>
                <w:i/>
              </w:rPr>
            </w:pPr>
            <w:r w:rsidRPr="0095297E">
              <w:rPr>
                <w:b/>
                <w:i/>
              </w:rPr>
              <w:t>parallelTxPRACH-SRS-PUCCH-PUSCH</w:t>
            </w:r>
          </w:p>
          <w:p w14:paraId="3EC06BED" w14:textId="77777777" w:rsidR="00266039" w:rsidRPr="0095297E" w:rsidRDefault="00266039" w:rsidP="00266039">
            <w:pPr>
              <w:pStyle w:val="TAL"/>
            </w:pPr>
            <w:r w:rsidRPr="0095297E">
              <w:rPr>
                <w:rFonts w:cs="Arial"/>
                <w:szCs w:val="18"/>
              </w:rPr>
              <w:t>Indicates whether the UE supports parallel transmission of PRACH and SRS/PUCCH/PUSCH across CCs in an inter-band CA band combination.</w:t>
            </w:r>
          </w:p>
        </w:tc>
        <w:tc>
          <w:tcPr>
            <w:tcW w:w="709" w:type="dxa"/>
          </w:tcPr>
          <w:p w14:paraId="76F94088" w14:textId="77777777" w:rsidR="00266039" w:rsidRPr="0095297E" w:rsidRDefault="00266039" w:rsidP="00266039">
            <w:pPr>
              <w:pStyle w:val="TAL"/>
              <w:jc w:val="center"/>
            </w:pPr>
            <w:r w:rsidRPr="0095297E">
              <w:rPr>
                <w:rFonts w:cs="Arial"/>
                <w:szCs w:val="18"/>
              </w:rPr>
              <w:t>BC</w:t>
            </w:r>
          </w:p>
        </w:tc>
        <w:tc>
          <w:tcPr>
            <w:tcW w:w="567" w:type="dxa"/>
          </w:tcPr>
          <w:p w14:paraId="532D8EA7" w14:textId="77777777" w:rsidR="00266039" w:rsidRPr="0095297E" w:rsidRDefault="00266039" w:rsidP="00266039">
            <w:pPr>
              <w:pStyle w:val="TAL"/>
              <w:jc w:val="center"/>
            </w:pPr>
            <w:r w:rsidRPr="0095297E">
              <w:rPr>
                <w:rFonts w:cs="Arial"/>
                <w:szCs w:val="18"/>
              </w:rPr>
              <w:t>No</w:t>
            </w:r>
          </w:p>
        </w:tc>
        <w:tc>
          <w:tcPr>
            <w:tcW w:w="709" w:type="dxa"/>
          </w:tcPr>
          <w:p w14:paraId="15C67037" w14:textId="77777777" w:rsidR="00266039" w:rsidRPr="0095297E" w:rsidRDefault="00266039" w:rsidP="00266039">
            <w:pPr>
              <w:pStyle w:val="TAL"/>
              <w:jc w:val="center"/>
            </w:pPr>
            <w:r w:rsidRPr="0095297E">
              <w:rPr>
                <w:bCs/>
                <w:iCs/>
              </w:rPr>
              <w:t>N/A</w:t>
            </w:r>
          </w:p>
        </w:tc>
        <w:tc>
          <w:tcPr>
            <w:tcW w:w="728" w:type="dxa"/>
          </w:tcPr>
          <w:p w14:paraId="78CBB5C2" w14:textId="77777777" w:rsidR="00266039" w:rsidRPr="0095297E" w:rsidRDefault="00266039" w:rsidP="00266039">
            <w:pPr>
              <w:pStyle w:val="TAL"/>
              <w:jc w:val="center"/>
            </w:pPr>
            <w:r w:rsidRPr="0095297E">
              <w:rPr>
                <w:bCs/>
                <w:iCs/>
              </w:rPr>
              <w:t>N/A</w:t>
            </w:r>
          </w:p>
        </w:tc>
      </w:tr>
      <w:tr w:rsidR="00266039" w:rsidRPr="0095297E" w14:paraId="18EE077E" w14:textId="77777777">
        <w:trPr>
          <w:cantSplit/>
          <w:tblHeader/>
        </w:trPr>
        <w:tc>
          <w:tcPr>
            <w:tcW w:w="6917" w:type="dxa"/>
          </w:tcPr>
          <w:p w14:paraId="02037ABD" w14:textId="77777777" w:rsidR="00266039" w:rsidRPr="0095297E" w:rsidRDefault="00266039" w:rsidP="00266039">
            <w:pPr>
              <w:pStyle w:val="TAL"/>
              <w:rPr>
                <w:b/>
                <w:i/>
              </w:rPr>
            </w:pPr>
            <w:r w:rsidRPr="0095297E">
              <w:rPr>
                <w:b/>
                <w:i/>
              </w:rPr>
              <w:t>parallelTxPRACH-SRS-PUCCH-PUSCH-intraBand-r17</w:t>
            </w:r>
          </w:p>
          <w:p w14:paraId="5A884840" w14:textId="77777777" w:rsidR="00266039" w:rsidRPr="0095297E" w:rsidRDefault="00266039" w:rsidP="00266039">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32C0FD8A"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30CB5998" w14:textId="77777777" w:rsidR="00266039" w:rsidRPr="0095297E" w:rsidRDefault="00266039" w:rsidP="00266039">
            <w:pPr>
              <w:pStyle w:val="TAL"/>
              <w:jc w:val="center"/>
              <w:rPr>
                <w:bCs/>
                <w:iCs/>
              </w:rPr>
            </w:pPr>
            <w:r w:rsidRPr="0095297E">
              <w:rPr>
                <w:bCs/>
                <w:iCs/>
              </w:rPr>
              <w:t>N/A</w:t>
            </w:r>
          </w:p>
        </w:tc>
        <w:tc>
          <w:tcPr>
            <w:tcW w:w="728" w:type="dxa"/>
          </w:tcPr>
          <w:p w14:paraId="0438FA7C" w14:textId="77777777" w:rsidR="00266039" w:rsidRPr="0095297E" w:rsidRDefault="00266039" w:rsidP="00266039">
            <w:pPr>
              <w:pStyle w:val="TAL"/>
              <w:jc w:val="center"/>
              <w:rPr>
                <w:bCs/>
                <w:iCs/>
              </w:rPr>
            </w:pPr>
            <w:r w:rsidRPr="0095297E">
              <w:rPr>
                <w:bCs/>
                <w:iCs/>
              </w:rPr>
              <w:t>N/A</w:t>
            </w:r>
          </w:p>
        </w:tc>
      </w:tr>
      <w:tr w:rsidR="00266039" w:rsidRPr="0095297E" w14:paraId="7067A04C" w14:textId="77777777" w:rsidTr="0026000E">
        <w:trPr>
          <w:cantSplit/>
          <w:tblHeader/>
        </w:trPr>
        <w:tc>
          <w:tcPr>
            <w:tcW w:w="6917" w:type="dxa"/>
          </w:tcPr>
          <w:p w14:paraId="47129677" w14:textId="77777777" w:rsidR="00266039" w:rsidRPr="0095297E" w:rsidRDefault="00266039" w:rsidP="00266039">
            <w:pPr>
              <w:pStyle w:val="TAL"/>
              <w:rPr>
                <w:b/>
                <w:i/>
              </w:rPr>
            </w:pPr>
            <w:r w:rsidRPr="0095297E">
              <w:rPr>
                <w:b/>
                <w:i/>
              </w:rPr>
              <w:t>parallelTxPUCCH-PUSCH-r17</w:t>
            </w:r>
          </w:p>
          <w:p w14:paraId="5D718E0E" w14:textId="08A65E1D" w:rsidR="00266039" w:rsidRPr="0095297E" w:rsidRDefault="00266039" w:rsidP="00266039">
            <w:pPr>
              <w:pStyle w:val="TAL"/>
              <w:rPr>
                <w:b/>
                <w:i/>
              </w:rPr>
            </w:pPr>
            <w:r w:rsidRPr="0095297E">
              <w:rPr>
                <w:rFonts w:cs="Arial"/>
                <w:szCs w:val="18"/>
              </w:rPr>
              <w:t xml:space="preserve">Indicates whether the UE supports simultaneous PUCCH and PUSCH </w:t>
            </w:r>
            <w:r w:rsidRPr="0095297E">
              <w:t>transmissions of different priority on different cells for</w:t>
            </w:r>
            <w:r w:rsidRPr="0095297E">
              <w:rPr>
                <w:rFonts w:cs="Arial"/>
                <w:szCs w:val="18"/>
              </w:rPr>
              <w:t xml:space="preserve"> inter-band CA.</w:t>
            </w:r>
          </w:p>
        </w:tc>
        <w:tc>
          <w:tcPr>
            <w:tcW w:w="709" w:type="dxa"/>
          </w:tcPr>
          <w:p w14:paraId="686390DD" w14:textId="755C4800" w:rsidR="00266039" w:rsidRPr="0095297E" w:rsidRDefault="00266039" w:rsidP="00266039">
            <w:pPr>
              <w:pStyle w:val="TAL"/>
              <w:jc w:val="center"/>
              <w:rPr>
                <w:rFonts w:cs="Arial"/>
                <w:szCs w:val="18"/>
              </w:rPr>
            </w:pPr>
            <w:r w:rsidRPr="0095297E">
              <w:rPr>
                <w:rFonts w:cs="Arial"/>
                <w:szCs w:val="18"/>
              </w:rPr>
              <w:t>BC</w:t>
            </w:r>
          </w:p>
        </w:tc>
        <w:tc>
          <w:tcPr>
            <w:tcW w:w="567" w:type="dxa"/>
          </w:tcPr>
          <w:p w14:paraId="4EB9700F" w14:textId="70431013" w:rsidR="00266039" w:rsidRPr="0095297E" w:rsidRDefault="00266039" w:rsidP="00266039">
            <w:pPr>
              <w:pStyle w:val="TAL"/>
              <w:jc w:val="center"/>
              <w:rPr>
                <w:rFonts w:cs="Arial"/>
                <w:szCs w:val="18"/>
              </w:rPr>
            </w:pPr>
            <w:r w:rsidRPr="0095297E">
              <w:rPr>
                <w:rFonts w:cs="Arial"/>
                <w:szCs w:val="18"/>
              </w:rPr>
              <w:t>No</w:t>
            </w:r>
          </w:p>
        </w:tc>
        <w:tc>
          <w:tcPr>
            <w:tcW w:w="709" w:type="dxa"/>
          </w:tcPr>
          <w:p w14:paraId="3B0CE05E" w14:textId="57CC8E47" w:rsidR="00266039" w:rsidRPr="0095297E" w:rsidRDefault="00266039" w:rsidP="00266039">
            <w:pPr>
              <w:pStyle w:val="TAL"/>
              <w:jc w:val="center"/>
              <w:rPr>
                <w:bCs/>
                <w:iCs/>
              </w:rPr>
            </w:pPr>
            <w:r w:rsidRPr="0095297E">
              <w:rPr>
                <w:bCs/>
                <w:iCs/>
              </w:rPr>
              <w:t>N/A</w:t>
            </w:r>
          </w:p>
        </w:tc>
        <w:tc>
          <w:tcPr>
            <w:tcW w:w="728" w:type="dxa"/>
          </w:tcPr>
          <w:p w14:paraId="780845B8" w14:textId="5D7B30DA" w:rsidR="00266039" w:rsidRPr="0095297E" w:rsidRDefault="00266039" w:rsidP="00266039">
            <w:pPr>
              <w:pStyle w:val="TAL"/>
              <w:jc w:val="center"/>
              <w:rPr>
                <w:bCs/>
                <w:iCs/>
              </w:rPr>
            </w:pPr>
            <w:r w:rsidRPr="0095297E">
              <w:rPr>
                <w:bCs/>
                <w:iCs/>
              </w:rPr>
              <w:t>N/A</w:t>
            </w:r>
          </w:p>
        </w:tc>
      </w:tr>
      <w:tr w:rsidR="00266039" w:rsidRPr="0095297E" w14:paraId="4A96F18B" w14:textId="77777777" w:rsidTr="0026000E">
        <w:trPr>
          <w:cantSplit/>
          <w:tblHeader/>
        </w:trPr>
        <w:tc>
          <w:tcPr>
            <w:tcW w:w="6917" w:type="dxa"/>
          </w:tcPr>
          <w:p w14:paraId="7FBECB2E" w14:textId="0F51598A" w:rsidR="00266039" w:rsidRPr="0095297E" w:rsidRDefault="00266039" w:rsidP="00266039">
            <w:pPr>
              <w:pStyle w:val="TAL"/>
              <w:rPr>
                <w:b/>
                <w:i/>
              </w:rPr>
            </w:pPr>
            <w:r w:rsidRPr="0095297E">
              <w:rPr>
                <w:b/>
                <w:i/>
              </w:rPr>
              <w:t>pdcch-BlindDetectionCA-Mixed-r16, pdcch-BlindDetectionCA-Mixed-v16a0</w:t>
            </w:r>
          </w:p>
          <w:p w14:paraId="0AD703B2" w14:textId="2FA69FE4" w:rsidR="00266039" w:rsidRPr="0095297E" w:rsidRDefault="00266039" w:rsidP="00266039">
            <w:pPr>
              <w:pStyle w:val="TAL"/>
            </w:pPr>
            <w:r w:rsidRPr="0095297E">
              <w:t xml:space="preserve">This field indicates mixed operation of two variants of the number of blind detections in case of CA. </w:t>
            </w:r>
            <w:r w:rsidRPr="0095297E">
              <w:rPr>
                <w:bCs/>
                <w:iCs/>
              </w:rPr>
              <w:t xml:space="preserve">UE indicating support of this feature shall also indicate support of </w:t>
            </w:r>
            <w:r w:rsidRPr="0095297E">
              <w:rPr>
                <w:i/>
                <w:iCs/>
              </w:rPr>
              <w:t>pdcch-MonitoringMixed-r16</w:t>
            </w:r>
            <w:r w:rsidRPr="0095297E">
              <w:t xml:space="preserve">. UE indicating support of </w:t>
            </w:r>
            <w:r w:rsidRPr="0095297E">
              <w:rPr>
                <w:i/>
                <w:iCs/>
              </w:rPr>
              <w:t>pdcch-BlindDetectionCA-Mixed-v16a0</w:t>
            </w:r>
            <w:r w:rsidRPr="0095297E">
              <w:t xml:space="preserve"> shall also indicate support of </w:t>
            </w:r>
            <w:r w:rsidRPr="0095297E">
              <w:rPr>
                <w:i/>
                <w:iCs/>
              </w:rPr>
              <w:t>pdcch-MonitoringMixed-r16</w:t>
            </w:r>
            <w:r w:rsidRPr="0095297E">
              <w:t>.</w:t>
            </w:r>
          </w:p>
          <w:p w14:paraId="558591B4" w14:textId="75B57530" w:rsidR="00266039" w:rsidRPr="0095297E" w:rsidRDefault="00266039" w:rsidP="00266039">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56857E2B"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5A461DE6" w14:textId="77777777" w:rsidR="00266039" w:rsidRPr="0095297E" w:rsidRDefault="00266039" w:rsidP="00266039">
            <w:pPr>
              <w:pStyle w:val="TAL"/>
              <w:jc w:val="center"/>
              <w:rPr>
                <w:bCs/>
                <w:iCs/>
              </w:rPr>
            </w:pPr>
            <w:r w:rsidRPr="0095297E">
              <w:rPr>
                <w:bCs/>
                <w:iCs/>
              </w:rPr>
              <w:t>N/A</w:t>
            </w:r>
          </w:p>
        </w:tc>
        <w:tc>
          <w:tcPr>
            <w:tcW w:w="728" w:type="dxa"/>
          </w:tcPr>
          <w:p w14:paraId="4EF5E675" w14:textId="77777777" w:rsidR="00266039" w:rsidRPr="0095297E" w:rsidRDefault="00266039" w:rsidP="00266039">
            <w:pPr>
              <w:pStyle w:val="TAL"/>
              <w:jc w:val="center"/>
              <w:rPr>
                <w:bCs/>
                <w:iCs/>
              </w:rPr>
            </w:pPr>
            <w:r w:rsidRPr="0095297E">
              <w:rPr>
                <w:bCs/>
                <w:iCs/>
              </w:rPr>
              <w:t>N/A</w:t>
            </w:r>
          </w:p>
        </w:tc>
      </w:tr>
      <w:tr w:rsidR="00266039" w:rsidRPr="0095297E" w14:paraId="50C5D026" w14:textId="77777777" w:rsidTr="0026000E">
        <w:trPr>
          <w:cantSplit/>
          <w:tblHeader/>
        </w:trPr>
        <w:tc>
          <w:tcPr>
            <w:tcW w:w="6917" w:type="dxa"/>
          </w:tcPr>
          <w:p w14:paraId="095071E4" w14:textId="71753B99" w:rsidR="00266039" w:rsidRPr="0095297E" w:rsidRDefault="00266039" w:rsidP="00266039">
            <w:pPr>
              <w:pStyle w:val="TAL"/>
              <w:rPr>
                <w:b/>
                <w:i/>
              </w:rPr>
            </w:pPr>
            <w:r w:rsidRPr="0095297E">
              <w:rPr>
                <w:b/>
                <w:i/>
              </w:rPr>
              <w:lastRenderedPageBreak/>
              <w:t>pdcch-BlindDetectionCA-Mixed-NonAlignedSpan-r16, pdcch-BlindDetectionCA-Mixed-NonAlignedSpan-v16a0</w:t>
            </w:r>
          </w:p>
          <w:p w14:paraId="22BB0536" w14:textId="77777777" w:rsidR="00266039" w:rsidRPr="0095297E" w:rsidRDefault="00266039" w:rsidP="00266039">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p>
          <w:p w14:paraId="6070C8D0" w14:textId="5CB1554E" w:rsidR="00266039" w:rsidRPr="0095297E" w:rsidRDefault="00266039" w:rsidP="00266039">
            <w:pPr>
              <w:pStyle w:val="TAL"/>
              <w:rPr>
                <w:b/>
                <w:i/>
              </w:rPr>
            </w:pPr>
            <w:r w:rsidRPr="0095297E">
              <w:t xml:space="preserve">UE indicating support of </w:t>
            </w:r>
            <w:r w:rsidRPr="0095297E">
              <w:rPr>
                <w:i/>
              </w:rPr>
              <w:t>pdcch-BlindDetectionCA-Mixed-NonAlignedSpan-v16a0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266039" w:rsidRPr="0095297E" w:rsidRDefault="00266039" w:rsidP="00266039">
            <w:pPr>
              <w:pStyle w:val="TAL"/>
              <w:jc w:val="center"/>
              <w:rPr>
                <w:rFonts w:cs="Arial"/>
                <w:szCs w:val="18"/>
              </w:rPr>
            </w:pPr>
            <w:r w:rsidRPr="0095297E">
              <w:rPr>
                <w:rFonts w:cs="Arial"/>
                <w:szCs w:val="18"/>
              </w:rPr>
              <w:t>BC</w:t>
            </w:r>
          </w:p>
        </w:tc>
        <w:tc>
          <w:tcPr>
            <w:tcW w:w="567" w:type="dxa"/>
          </w:tcPr>
          <w:p w14:paraId="3B0C6C0D" w14:textId="503D5534" w:rsidR="00266039" w:rsidRPr="0095297E" w:rsidRDefault="00266039" w:rsidP="00266039">
            <w:pPr>
              <w:pStyle w:val="TAL"/>
              <w:jc w:val="center"/>
              <w:rPr>
                <w:rFonts w:cs="Arial"/>
                <w:szCs w:val="18"/>
              </w:rPr>
            </w:pPr>
            <w:r w:rsidRPr="0095297E">
              <w:rPr>
                <w:rFonts w:cs="Arial"/>
                <w:szCs w:val="18"/>
              </w:rPr>
              <w:t>No</w:t>
            </w:r>
          </w:p>
        </w:tc>
        <w:tc>
          <w:tcPr>
            <w:tcW w:w="709" w:type="dxa"/>
          </w:tcPr>
          <w:p w14:paraId="6699FED2" w14:textId="5BFA7B3D" w:rsidR="00266039" w:rsidRPr="0095297E" w:rsidRDefault="00266039" w:rsidP="00266039">
            <w:pPr>
              <w:pStyle w:val="TAL"/>
              <w:jc w:val="center"/>
              <w:rPr>
                <w:bCs/>
                <w:iCs/>
              </w:rPr>
            </w:pPr>
            <w:r w:rsidRPr="0095297E">
              <w:rPr>
                <w:bCs/>
                <w:iCs/>
              </w:rPr>
              <w:t>N/A</w:t>
            </w:r>
          </w:p>
        </w:tc>
        <w:tc>
          <w:tcPr>
            <w:tcW w:w="728" w:type="dxa"/>
          </w:tcPr>
          <w:p w14:paraId="3CD19ECC" w14:textId="3356BAB6" w:rsidR="00266039" w:rsidRPr="0095297E" w:rsidRDefault="00266039" w:rsidP="00266039">
            <w:pPr>
              <w:pStyle w:val="TAL"/>
              <w:jc w:val="center"/>
              <w:rPr>
                <w:bCs/>
                <w:iCs/>
              </w:rPr>
            </w:pPr>
            <w:r w:rsidRPr="0095297E">
              <w:rPr>
                <w:bCs/>
                <w:iCs/>
              </w:rPr>
              <w:t>N/A</w:t>
            </w:r>
          </w:p>
        </w:tc>
      </w:tr>
      <w:tr w:rsidR="00266039" w:rsidRPr="0095297E" w14:paraId="0177DB79" w14:textId="77777777" w:rsidTr="0026000E">
        <w:trPr>
          <w:cantSplit/>
          <w:tblHeader/>
        </w:trPr>
        <w:tc>
          <w:tcPr>
            <w:tcW w:w="6917" w:type="dxa"/>
          </w:tcPr>
          <w:p w14:paraId="1BBD2F93" w14:textId="77777777" w:rsidR="00266039" w:rsidRPr="0095297E" w:rsidRDefault="00266039" w:rsidP="00266039">
            <w:pPr>
              <w:pStyle w:val="TAL"/>
              <w:rPr>
                <w:b/>
                <w:i/>
              </w:rPr>
            </w:pPr>
            <w:r w:rsidRPr="0095297E">
              <w:rPr>
                <w:b/>
                <w:i/>
              </w:rPr>
              <w:t>pdcch-BlindDetectionMCG-UE-r16, pdcch-BlindDetectionSCG-UE-r16</w:t>
            </w:r>
          </w:p>
          <w:p w14:paraId="0101A85B" w14:textId="121DCB16" w:rsidR="00266039" w:rsidRPr="0095297E" w:rsidRDefault="00266039" w:rsidP="00266039">
            <w:pPr>
              <w:pStyle w:val="TAL"/>
            </w:pPr>
            <w:r w:rsidRPr="0095297E">
              <w:t>This field indicates the number of blind detections supported for MCG and SCG, respectively</w:t>
            </w:r>
            <w:r w:rsidRPr="0095297E">
              <w:rPr>
                <w:rFonts w:eastAsia="SimSun"/>
                <w:lang w:eastAsia="zh-CN"/>
              </w:rPr>
              <w:t xml:space="preserve"> </w:t>
            </w:r>
            <w:r w:rsidRPr="0095297E">
              <w:rPr>
                <w:bCs/>
                <w:iCs/>
              </w:rPr>
              <w:t xml:space="preserve">as </w:t>
            </w:r>
            <w:r w:rsidRPr="0095297E">
              <w:rPr>
                <w:rFonts w:eastAsia="SimSun"/>
                <w:bCs/>
                <w:iCs/>
                <w:lang w:eastAsia="zh-CN"/>
              </w:rPr>
              <w:t xml:space="preserve">specified </w:t>
            </w:r>
            <w:r w:rsidRPr="0095297E">
              <w:rPr>
                <w:bCs/>
                <w:iCs/>
              </w:rPr>
              <w:t>in clause 10 in TS 38.213 [11] for the NR-DC</w:t>
            </w:r>
            <w:r w:rsidRPr="0095297E">
              <w:t>. UE shall report the fields for MCG and for SCG together if supported.</w:t>
            </w:r>
          </w:p>
          <w:p w14:paraId="37A45D09" w14:textId="77777777" w:rsidR="00266039" w:rsidRPr="0095297E" w:rsidRDefault="00266039" w:rsidP="00266039">
            <w:pPr>
              <w:pStyle w:val="TAL"/>
            </w:pPr>
          </w:p>
          <w:p w14:paraId="43D6D838" w14:textId="32DF433B" w:rsidR="00266039" w:rsidRPr="0095297E" w:rsidRDefault="00266039" w:rsidP="00266039">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 as defined in clause 10 in TS 38.213 [11].</w:t>
            </w:r>
          </w:p>
        </w:tc>
        <w:tc>
          <w:tcPr>
            <w:tcW w:w="709" w:type="dxa"/>
          </w:tcPr>
          <w:p w14:paraId="2431B091"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214F6473"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7DCD44F9" w14:textId="77777777" w:rsidR="00266039" w:rsidRPr="0095297E" w:rsidRDefault="00266039" w:rsidP="00266039">
            <w:pPr>
              <w:pStyle w:val="TAL"/>
              <w:jc w:val="center"/>
              <w:rPr>
                <w:bCs/>
                <w:iCs/>
              </w:rPr>
            </w:pPr>
            <w:r w:rsidRPr="0095297E">
              <w:rPr>
                <w:bCs/>
                <w:iCs/>
              </w:rPr>
              <w:t>N/A</w:t>
            </w:r>
          </w:p>
        </w:tc>
        <w:tc>
          <w:tcPr>
            <w:tcW w:w="728" w:type="dxa"/>
          </w:tcPr>
          <w:p w14:paraId="46DC034F" w14:textId="77777777" w:rsidR="00266039" w:rsidRPr="0095297E" w:rsidRDefault="00266039" w:rsidP="00266039">
            <w:pPr>
              <w:pStyle w:val="TAL"/>
              <w:jc w:val="center"/>
              <w:rPr>
                <w:bCs/>
                <w:iCs/>
              </w:rPr>
            </w:pPr>
            <w:r w:rsidRPr="0095297E">
              <w:rPr>
                <w:bCs/>
                <w:iCs/>
              </w:rPr>
              <w:t>N/A</w:t>
            </w:r>
          </w:p>
        </w:tc>
      </w:tr>
      <w:tr w:rsidR="00266039" w:rsidRPr="0095297E" w14:paraId="20596620" w14:textId="77777777">
        <w:trPr>
          <w:cantSplit/>
          <w:tblHeader/>
        </w:trPr>
        <w:tc>
          <w:tcPr>
            <w:tcW w:w="6917" w:type="dxa"/>
          </w:tcPr>
          <w:p w14:paraId="0518BE41" w14:textId="77777777" w:rsidR="00266039" w:rsidRPr="0095297E" w:rsidRDefault="00266039" w:rsidP="00266039">
            <w:pPr>
              <w:pStyle w:val="TAL"/>
              <w:rPr>
                <w:b/>
                <w:i/>
              </w:rPr>
            </w:pPr>
            <w:r w:rsidRPr="0095297E">
              <w:rPr>
                <w:b/>
                <w:i/>
              </w:rPr>
              <w:t>pdcch-BlindDetectionMCG-SCG-List-r17</w:t>
            </w:r>
          </w:p>
          <w:p w14:paraId="2147863A" w14:textId="77777777" w:rsidR="00266039" w:rsidRPr="0095297E" w:rsidRDefault="00266039" w:rsidP="00266039">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266039" w:rsidRPr="0095297E" w:rsidRDefault="00266039" w:rsidP="00266039">
            <w:pPr>
              <w:pStyle w:val="TAL"/>
              <w:rPr>
                <w:bCs/>
                <w:iCs/>
              </w:rPr>
            </w:pPr>
          </w:p>
          <w:p w14:paraId="0A9596DA" w14:textId="77777777" w:rsidR="00266039" w:rsidRPr="0095297E" w:rsidRDefault="00266039" w:rsidP="00266039">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266039" w:rsidRPr="0095297E" w:rsidRDefault="00266039" w:rsidP="00266039">
            <w:pPr>
              <w:pStyle w:val="TAL"/>
              <w:rPr>
                <w:i/>
                <w:iCs/>
              </w:rPr>
            </w:pPr>
          </w:p>
          <w:p w14:paraId="5DE0BA03" w14:textId="5EBEA418" w:rsidR="00266039" w:rsidRPr="0095297E" w:rsidRDefault="00266039" w:rsidP="00266039">
            <w:pPr>
              <w:pStyle w:val="TAN"/>
            </w:pPr>
            <w:r w:rsidRPr="0095297E">
              <w:t>NOTE:</w:t>
            </w:r>
            <w:r w:rsidRPr="0095297E">
              <w:tab/>
              <w:t xml:space="preserve">If the UE reports </w:t>
            </w:r>
            <w:r w:rsidRPr="0095297E">
              <w:rPr>
                <w:i/>
                <w:iCs/>
              </w:rPr>
              <w:t>pdcch-MonitoringCA-r17</w:t>
            </w:r>
            <w:r w:rsidRPr="0095297E">
              <w:t>,</w:t>
            </w:r>
          </w:p>
          <w:p w14:paraId="4DE2F8B1" w14:textId="77777777" w:rsidR="00266039" w:rsidRPr="0095297E" w:rsidRDefault="00266039" w:rsidP="00266039">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266039" w:rsidRPr="0095297E" w:rsidRDefault="00266039" w:rsidP="00266039">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266039" w:rsidRPr="0095297E" w:rsidRDefault="00266039" w:rsidP="00266039">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266039" w:rsidRPr="0095297E" w:rsidRDefault="00266039" w:rsidP="00266039">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266039" w:rsidRPr="0095297E" w:rsidRDefault="00266039" w:rsidP="00266039">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7A823876"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70BD0F16" w14:textId="77777777" w:rsidR="00266039" w:rsidRPr="0095297E" w:rsidRDefault="00266039" w:rsidP="00266039">
            <w:pPr>
              <w:pStyle w:val="TAL"/>
              <w:jc w:val="center"/>
              <w:rPr>
                <w:bCs/>
                <w:iCs/>
              </w:rPr>
            </w:pPr>
            <w:r w:rsidRPr="0095297E">
              <w:rPr>
                <w:bCs/>
                <w:iCs/>
              </w:rPr>
              <w:t>N/A</w:t>
            </w:r>
          </w:p>
        </w:tc>
        <w:tc>
          <w:tcPr>
            <w:tcW w:w="728" w:type="dxa"/>
          </w:tcPr>
          <w:p w14:paraId="1FF8A186" w14:textId="77777777" w:rsidR="00266039" w:rsidRPr="0095297E" w:rsidRDefault="00266039" w:rsidP="00266039">
            <w:pPr>
              <w:pStyle w:val="TAL"/>
              <w:jc w:val="center"/>
              <w:rPr>
                <w:bCs/>
                <w:iCs/>
              </w:rPr>
            </w:pPr>
            <w:r w:rsidRPr="0095297E">
              <w:rPr>
                <w:bCs/>
                <w:iCs/>
              </w:rPr>
              <w:t>N/A</w:t>
            </w:r>
          </w:p>
        </w:tc>
      </w:tr>
      <w:tr w:rsidR="00266039" w:rsidRPr="0095297E" w14:paraId="50033577" w14:textId="77777777" w:rsidTr="0026000E">
        <w:trPr>
          <w:cantSplit/>
          <w:tblHeader/>
        </w:trPr>
        <w:tc>
          <w:tcPr>
            <w:tcW w:w="6917" w:type="dxa"/>
          </w:tcPr>
          <w:p w14:paraId="6E2B6867" w14:textId="693AA9E5" w:rsidR="00266039" w:rsidRPr="0095297E" w:rsidRDefault="00266039" w:rsidP="00266039">
            <w:pPr>
              <w:pStyle w:val="TAL"/>
              <w:rPr>
                <w:b/>
                <w:i/>
              </w:rPr>
            </w:pPr>
            <w:r w:rsidRPr="0095297E">
              <w:rPr>
                <w:b/>
                <w:i/>
              </w:rPr>
              <w:t>pdcch-BlindDetectionMCG-UE-Mixed-r16, pdcch-BlindDetectionSCG-UE-Mixed-r16, pdcch-BlindDetectionMCG-UE-Mixed-v16a0, pdcch-BlindDetectionSCG-UE-Mixed-v16a0</w:t>
            </w:r>
          </w:p>
          <w:p w14:paraId="4C69436D" w14:textId="280EC584" w:rsidR="00266039" w:rsidRPr="0095297E" w:rsidRDefault="00266039" w:rsidP="00266039">
            <w:pPr>
              <w:pStyle w:val="TAL"/>
            </w:pPr>
            <w:r w:rsidRPr="0095297E">
              <w:t xml:space="preserve">This field indicates mixed operation of two variants of the number of blind detections supported for MCG and SCG, respectively. UE shall report the fields for MCG and for SCG together if supported. </w:t>
            </w:r>
            <w:r w:rsidRPr="0095297E">
              <w:rPr>
                <w:bCs/>
                <w:iCs/>
              </w:rPr>
              <w:t xml:space="preserve">UE indicating support of </w:t>
            </w:r>
            <w:r w:rsidRPr="0095297E">
              <w:rPr>
                <w:i/>
              </w:rPr>
              <w:t xml:space="preserve">pdcch-BlindDetectionMCG-UE-Mixed-v16a0 </w:t>
            </w:r>
            <w:r w:rsidRPr="0095297E">
              <w:t>and</w:t>
            </w:r>
            <w:r w:rsidRPr="0095297E">
              <w:rPr>
                <w:i/>
              </w:rPr>
              <w:t xml:space="preserve"> pdcch-BlindDetectionSCG-UE-Mixed-v16a0</w:t>
            </w:r>
            <w:r w:rsidRPr="0095297E">
              <w:rPr>
                <w:bCs/>
                <w:iCs/>
              </w:rPr>
              <w:t xml:space="preserve"> shall also indicate support of</w:t>
            </w:r>
            <w:r w:rsidRPr="0095297E">
              <w:rPr>
                <w:i/>
                <w:iCs/>
              </w:rPr>
              <w:t xml:space="preserve"> </w:t>
            </w:r>
            <w:r w:rsidRPr="0095297E">
              <w:rPr>
                <w:i/>
              </w:rPr>
              <w:t>pdcch-BlindDetectionMCG-UE-Mixed-r16</w:t>
            </w:r>
            <w:r w:rsidRPr="0095297E">
              <w:t xml:space="preserve"> and</w:t>
            </w:r>
            <w:r w:rsidRPr="0095297E">
              <w:rPr>
                <w:i/>
                <w:iCs/>
              </w:rPr>
              <w:t xml:space="preserve"> </w:t>
            </w:r>
            <w:r w:rsidRPr="0095297E">
              <w:rPr>
                <w:i/>
              </w:rPr>
              <w:t>pdcch-BlindDetectionSCG-UE-Mixed-r16</w:t>
            </w:r>
            <w:r w:rsidRPr="0095297E">
              <w:t>.</w:t>
            </w:r>
          </w:p>
          <w:p w14:paraId="7D4C7D84" w14:textId="77777777" w:rsidR="00266039" w:rsidRPr="0095297E" w:rsidRDefault="00266039" w:rsidP="00266039">
            <w:pPr>
              <w:pStyle w:val="TAL"/>
            </w:pPr>
          </w:p>
          <w:p w14:paraId="12512125" w14:textId="725F49F3" w:rsidR="00266039" w:rsidRPr="0095297E" w:rsidRDefault="00266039" w:rsidP="00266039">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combination of </w:t>
            </w:r>
            <w:r w:rsidRPr="0095297E">
              <w:rPr>
                <w:bCs/>
                <w:i/>
                <w:iCs/>
              </w:rPr>
              <w:t>pdcch-BlindDetectionMCG-UE-Mixed and pdcch-BlindDetectionSCG-UE-Mixed</w:t>
            </w:r>
            <w:r w:rsidRPr="0095297E">
              <w:rPr>
                <w:bCs/>
                <w:iCs/>
              </w:rPr>
              <w:t xml:space="preserve"> correspondingly as defined in clause 10 in TS 38.213 [11].</w:t>
            </w:r>
          </w:p>
        </w:tc>
        <w:tc>
          <w:tcPr>
            <w:tcW w:w="709" w:type="dxa"/>
          </w:tcPr>
          <w:p w14:paraId="4D7152D8"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0F841079"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5878A9ED" w14:textId="77777777" w:rsidR="00266039" w:rsidRPr="0095297E" w:rsidRDefault="00266039" w:rsidP="00266039">
            <w:pPr>
              <w:pStyle w:val="TAL"/>
              <w:jc w:val="center"/>
              <w:rPr>
                <w:bCs/>
                <w:iCs/>
              </w:rPr>
            </w:pPr>
            <w:r w:rsidRPr="0095297E">
              <w:rPr>
                <w:bCs/>
                <w:iCs/>
              </w:rPr>
              <w:t>N/A</w:t>
            </w:r>
          </w:p>
        </w:tc>
        <w:tc>
          <w:tcPr>
            <w:tcW w:w="728" w:type="dxa"/>
          </w:tcPr>
          <w:p w14:paraId="281BDD3D" w14:textId="77777777" w:rsidR="00266039" w:rsidRPr="0095297E" w:rsidRDefault="00266039" w:rsidP="00266039">
            <w:pPr>
              <w:pStyle w:val="TAL"/>
              <w:jc w:val="center"/>
              <w:rPr>
                <w:bCs/>
                <w:iCs/>
              </w:rPr>
            </w:pPr>
            <w:r w:rsidRPr="0095297E">
              <w:rPr>
                <w:bCs/>
                <w:iCs/>
              </w:rPr>
              <w:t>N/A</w:t>
            </w:r>
          </w:p>
        </w:tc>
      </w:tr>
      <w:tr w:rsidR="00266039" w:rsidRPr="0095297E" w14:paraId="496F5CCF" w14:textId="77777777">
        <w:trPr>
          <w:cantSplit/>
          <w:tblHeader/>
        </w:trPr>
        <w:tc>
          <w:tcPr>
            <w:tcW w:w="6917" w:type="dxa"/>
          </w:tcPr>
          <w:p w14:paraId="64671E04" w14:textId="2ED6B897" w:rsidR="00266039" w:rsidRPr="0095297E" w:rsidRDefault="00266039" w:rsidP="00266039">
            <w:pPr>
              <w:pStyle w:val="TAL"/>
              <w:rPr>
                <w:ins w:id="3241" w:author="TEI18" w:date="2023-11-23T15:29:00Z"/>
                <w:b/>
                <w:i/>
              </w:rPr>
            </w:pPr>
            <w:ins w:id="3242" w:author="TEI18" w:date="2023-11-23T15:29:00Z">
              <w:r w:rsidRPr="0095297E">
                <w:rPr>
                  <w:b/>
                  <w:i/>
                </w:rPr>
                <w:lastRenderedPageBreak/>
                <w:t>pdcch-BlindDetectionMixedList-r1</w:t>
              </w:r>
            </w:ins>
            <w:ins w:id="3243" w:author="rapp resolution" w:date="2023-11-30T13:43:00Z">
              <w:r>
                <w:rPr>
                  <w:b/>
                  <w:i/>
                </w:rPr>
                <w:t>8</w:t>
              </w:r>
            </w:ins>
            <w:ins w:id="3244" w:author="TEI18" w:date="2023-11-23T15:29:00Z">
              <w:del w:id="3245" w:author="rapp resolution" w:date="2023-11-30T13:43:00Z">
                <w:r w:rsidRPr="0095297E" w:rsidDel="00B84478">
                  <w:rPr>
                    <w:b/>
                    <w:i/>
                  </w:rPr>
                  <w:delText>7</w:delText>
                </w:r>
              </w:del>
            </w:ins>
          </w:p>
          <w:p w14:paraId="62F77D42" w14:textId="41FEF5A5" w:rsidR="00266039" w:rsidRDefault="00266039" w:rsidP="00266039">
            <w:pPr>
              <w:pStyle w:val="TAL"/>
              <w:rPr>
                <w:ins w:id="3246" w:author="TEI18" w:date="2023-11-23T15:45:00Z"/>
                <w:bCs/>
                <w:iCs/>
              </w:rPr>
            </w:pPr>
            <w:ins w:id="3247" w:author="TEI18" w:date="2023-11-23T15:29:00Z">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w:t>
              </w:r>
            </w:ins>
            <w:ins w:id="3248" w:author="TEI18" w:date="2023-11-23T15:30:00Z">
              <w:r>
                <w:rPr>
                  <w:bCs/>
                  <w:iCs/>
                </w:rPr>
                <w:t>6</w:t>
              </w:r>
            </w:ins>
            <w:ins w:id="3249" w:author="TEI18" w:date="2023-11-23T15:29:00Z">
              <w:r w:rsidRPr="0095297E">
                <w:rPr>
                  <w:bCs/>
                  <w:iCs/>
                </w:rPr>
                <w:t xml:space="preserve"> PDCCH monitoring capabilities on different carriers</w:t>
              </w:r>
            </w:ins>
            <w:ins w:id="3250" w:author="TEI18" w:date="2023-11-23T15:30:00Z">
              <w:r>
                <w:rPr>
                  <w:bCs/>
                  <w:iCs/>
                </w:rPr>
                <w:t xml:space="preserve"> for non-aligned span cases or n</w:t>
              </w:r>
            </w:ins>
            <w:ins w:id="3251" w:author="TEI18" w:date="2023-11-23T15:31:00Z">
              <w:r>
                <w:rPr>
                  <w:bCs/>
                  <w:iCs/>
                </w:rPr>
                <w:t>ot</w:t>
              </w:r>
            </w:ins>
            <w:ins w:id="3252" w:author="TEI18" w:date="2023-11-23T15:29:00Z">
              <w:r w:rsidRPr="0095297E">
                <w:rPr>
                  <w:bCs/>
                  <w:iCs/>
                </w:rPr>
                <w:t>.</w:t>
              </w:r>
            </w:ins>
            <w:ins w:id="3253" w:author="rapp resolution" w:date="2023-11-30T13:44:00Z">
              <w:r>
                <w:rPr>
                  <w:bCs/>
                  <w:iCs/>
                </w:rPr>
                <w:t xml:space="preserve"> </w:t>
              </w:r>
              <w:r w:rsidRPr="00122865">
                <w:rPr>
                  <w:bCs/>
                  <w:iCs/>
                </w:rPr>
                <w:t>In the case the UE supports aligned span and non-aligned span and non-aligned span is applied, when the configured number of cells with Rel-16 PDCCH monitoring is larger than the UE reported value, PDCCH monitoring occasion(s) should be configured only on same symbol(s) every slot</w:t>
              </w:r>
              <w:r>
                <w:rPr>
                  <w:bCs/>
                  <w:iCs/>
                </w:rPr>
                <w:t>.</w:t>
              </w:r>
            </w:ins>
          </w:p>
          <w:p w14:paraId="4B8D25D7" w14:textId="77777777" w:rsidR="00266039" w:rsidRPr="0095297E" w:rsidRDefault="00266039" w:rsidP="00266039">
            <w:pPr>
              <w:pStyle w:val="TAL"/>
              <w:rPr>
                <w:ins w:id="3254" w:author="TEI18" w:date="2023-11-23T15:29:00Z"/>
                <w:bCs/>
                <w:iCs/>
              </w:rPr>
            </w:pPr>
          </w:p>
          <w:p w14:paraId="00F19348" w14:textId="77777777" w:rsidR="00266039" w:rsidRDefault="00266039" w:rsidP="00266039">
            <w:pPr>
              <w:pStyle w:val="TAL"/>
              <w:rPr>
                <w:ins w:id="3255" w:author="TEI18" w:date="2023-11-23T15:44:00Z"/>
                <w:rFonts w:cs="Arial"/>
                <w:szCs w:val="18"/>
              </w:rPr>
            </w:pPr>
            <w:ins w:id="3256" w:author="TEI18" w:date="2023-11-23T15:44:00Z">
              <w:r w:rsidRPr="00182FE7">
                <w:rPr>
                  <w:rFonts w:cs="Arial"/>
                  <w:szCs w:val="18"/>
                </w:rPr>
                <w:t xml:space="preserve">When a UE reports both </w:t>
              </w:r>
              <w:r w:rsidRPr="00F41679">
                <w:rPr>
                  <w:rFonts w:eastAsia="SimSun"/>
                  <w:i/>
                  <w:iCs/>
                </w:rPr>
                <w:t>PDCCH-BlindDetectionMixedList-r16</w:t>
              </w:r>
              <w:r>
                <w:rPr>
                  <w:rFonts w:eastAsia="SimSun"/>
                  <w:i/>
                  <w:iCs/>
                </w:rP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4EABF364" w14:textId="77777777" w:rsidR="00266039" w:rsidRPr="0095297E" w:rsidRDefault="00266039" w:rsidP="00266039">
            <w:pPr>
              <w:pStyle w:val="TAL"/>
              <w:rPr>
                <w:ins w:id="3257" w:author="TEI18" w:date="2023-11-23T15:29:00Z"/>
                <w:bCs/>
                <w:iCs/>
              </w:rPr>
            </w:pPr>
          </w:p>
          <w:p w14:paraId="748D743A" w14:textId="35A5330C" w:rsidR="00266039" w:rsidRPr="0095297E" w:rsidRDefault="00266039" w:rsidP="00266039">
            <w:pPr>
              <w:pStyle w:val="TAL"/>
              <w:rPr>
                <w:b/>
                <w:i/>
              </w:rPr>
            </w:pPr>
            <w:ins w:id="3258" w:author="TEI18" w:date="2023-11-23T15:29:00Z">
              <w:r w:rsidRPr="0095297E">
                <w:t>UE indicating support of this feature shall also indicate support of</w:t>
              </w:r>
            </w:ins>
            <w:ins w:id="3259" w:author="TEI18" w:date="2023-11-23T15:32:00Z">
              <w:r>
                <w:t xml:space="preserve"> (7,3) or (4,3) span based PDCCH monitoring for</w:t>
              </w:r>
            </w:ins>
            <w:ins w:id="3260" w:author="TEI18" w:date="2023-11-23T15:29:00Z">
              <w:r w:rsidRPr="0095297E">
                <w:t xml:space="preserve"> </w:t>
              </w:r>
            </w:ins>
            <w:ins w:id="3261" w:author="TEI18" w:date="2023-11-23T15:32:00Z">
              <w:r w:rsidRPr="00F41679">
                <w:rPr>
                  <w:i/>
                  <w:iCs/>
                </w:rPr>
                <w:t>pdcch-MonitoringMixed-r16</w:t>
              </w:r>
              <w:r>
                <w:rPr>
                  <w:i/>
                  <w:iCs/>
                </w:rPr>
                <w:t xml:space="preserve"> </w:t>
              </w:r>
              <w:r>
                <w:t>and</w:t>
              </w:r>
            </w:ins>
            <w:ins w:id="3262" w:author="TEI18" w:date="2023-11-23T15:34:00Z">
              <w:r>
                <w:t xml:space="preserve"> (2,2) span based PDCCH monitoring for</w:t>
              </w:r>
            </w:ins>
            <w:ins w:id="3263" w:author="TEI18" w:date="2023-11-23T15:29:00Z">
              <w:r w:rsidRPr="0095297E">
                <w:t xml:space="preserve"> </w:t>
              </w:r>
            </w:ins>
            <w:ins w:id="3264" w:author="TEI18" w:date="2023-11-23T15:34:00Z">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ins>
            <w:ins w:id="3265" w:author="TEI18" w:date="2023-11-23T15:29:00Z">
              <w:r w:rsidRPr="0095297E">
                <w:t>.</w:t>
              </w:r>
            </w:ins>
          </w:p>
        </w:tc>
        <w:tc>
          <w:tcPr>
            <w:tcW w:w="709" w:type="dxa"/>
          </w:tcPr>
          <w:p w14:paraId="71B0CC47" w14:textId="1DA431FF" w:rsidR="00266039" w:rsidRPr="0095297E" w:rsidRDefault="00266039" w:rsidP="00266039">
            <w:pPr>
              <w:pStyle w:val="TAL"/>
              <w:jc w:val="center"/>
              <w:rPr>
                <w:rFonts w:cs="Arial"/>
                <w:szCs w:val="18"/>
              </w:rPr>
            </w:pPr>
            <w:ins w:id="3266" w:author="TEI18" w:date="2023-11-23T15:29:00Z">
              <w:r w:rsidRPr="0095297E">
                <w:rPr>
                  <w:rFonts w:cs="Arial"/>
                  <w:szCs w:val="18"/>
                </w:rPr>
                <w:t>BC</w:t>
              </w:r>
            </w:ins>
          </w:p>
        </w:tc>
        <w:tc>
          <w:tcPr>
            <w:tcW w:w="567" w:type="dxa"/>
          </w:tcPr>
          <w:p w14:paraId="2699BFB3" w14:textId="3F1EC6EC" w:rsidR="00266039" w:rsidRPr="0095297E" w:rsidRDefault="00266039" w:rsidP="00266039">
            <w:pPr>
              <w:pStyle w:val="TAL"/>
              <w:jc w:val="center"/>
              <w:rPr>
                <w:rFonts w:cs="Arial"/>
                <w:szCs w:val="18"/>
              </w:rPr>
            </w:pPr>
            <w:ins w:id="3267" w:author="TEI18" w:date="2023-11-23T15:29:00Z">
              <w:r w:rsidRPr="0095297E">
                <w:rPr>
                  <w:rFonts w:cs="Arial"/>
                  <w:szCs w:val="18"/>
                </w:rPr>
                <w:t>No</w:t>
              </w:r>
            </w:ins>
          </w:p>
        </w:tc>
        <w:tc>
          <w:tcPr>
            <w:tcW w:w="709" w:type="dxa"/>
          </w:tcPr>
          <w:p w14:paraId="735BEBE6" w14:textId="1AC229EC" w:rsidR="00266039" w:rsidRPr="0095297E" w:rsidRDefault="00266039" w:rsidP="00266039">
            <w:pPr>
              <w:pStyle w:val="TAL"/>
              <w:jc w:val="center"/>
              <w:rPr>
                <w:bCs/>
                <w:iCs/>
              </w:rPr>
            </w:pPr>
            <w:ins w:id="3268" w:author="TEI18" w:date="2023-11-23T15:29:00Z">
              <w:r w:rsidRPr="0095297E">
                <w:rPr>
                  <w:bCs/>
                  <w:iCs/>
                </w:rPr>
                <w:t>N/A</w:t>
              </w:r>
            </w:ins>
          </w:p>
        </w:tc>
        <w:tc>
          <w:tcPr>
            <w:tcW w:w="728" w:type="dxa"/>
          </w:tcPr>
          <w:p w14:paraId="2875C766" w14:textId="25CF0293" w:rsidR="00266039" w:rsidRPr="0095297E" w:rsidRDefault="00266039" w:rsidP="00266039">
            <w:pPr>
              <w:pStyle w:val="TAL"/>
              <w:jc w:val="center"/>
              <w:rPr>
                <w:bCs/>
                <w:iCs/>
              </w:rPr>
            </w:pPr>
            <w:ins w:id="3269" w:author="TEI18" w:date="2023-11-23T15:29:00Z">
              <w:r w:rsidRPr="0095297E">
                <w:rPr>
                  <w:bCs/>
                  <w:iCs/>
                </w:rPr>
                <w:t>N/A</w:t>
              </w:r>
            </w:ins>
          </w:p>
        </w:tc>
      </w:tr>
      <w:tr w:rsidR="00266039" w:rsidRPr="0095297E" w14:paraId="636CF092" w14:textId="77777777">
        <w:trPr>
          <w:cantSplit/>
          <w:tblHeader/>
        </w:trPr>
        <w:tc>
          <w:tcPr>
            <w:tcW w:w="6917" w:type="dxa"/>
          </w:tcPr>
          <w:p w14:paraId="6B0BBA1B" w14:textId="77777777" w:rsidR="00266039" w:rsidRPr="0095297E" w:rsidRDefault="00266039" w:rsidP="00266039">
            <w:pPr>
              <w:pStyle w:val="TAL"/>
              <w:rPr>
                <w:b/>
                <w:i/>
              </w:rPr>
            </w:pPr>
            <w:r w:rsidRPr="0095297E">
              <w:rPr>
                <w:b/>
                <w:i/>
              </w:rPr>
              <w:t>pdcch-BlindDetectionMixedList1-r17</w:t>
            </w:r>
          </w:p>
          <w:p w14:paraId="3BEF98EB" w14:textId="77777777" w:rsidR="00266039" w:rsidRPr="0095297E" w:rsidRDefault="00266039" w:rsidP="00266039">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266039" w:rsidRPr="0095297E" w:rsidRDefault="00266039" w:rsidP="00266039">
            <w:pPr>
              <w:pStyle w:val="TAL"/>
              <w:rPr>
                <w:bCs/>
                <w:iCs/>
              </w:rPr>
            </w:pPr>
          </w:p>
          <w:p w14:paraId="752B9388" w14:textId="487FDEA5" w:rsidR="00266039" w:rsidRPr="0095297E" w:rsidRDefault="00266039" w:rsidP="00266039">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266039" w:rsidRPr="0095297E" w:rsidRDefault="00266039" w:rsidP="00266039">
            <w:pPr>
              <w:pStyle w:val="TAL"/>
              <w:rPr>
                <w:i/>
                <w:iCs/>
              </w:rPr>
            </w:pPr>
          </w:p>
          <w:p w14:paraId="42005F13" w14:textId="70B668D9" w:rsidR="00266039" w:rsidRPr="0095297E" w:rsidRDefault="00266039" w:rsidP="00266039">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266039" w:rsidRPr="0095297E" w:rsidRDefault="00266039" w:rsidP="00266039">
            <w:pPr>
              <w:pStyle w:val="TAN"/>
            </w:pPr>
            <w:r w:rsidRPr="0095297E">
              <w:t>NOTE 2:</w:t>
            </w:r>
            <w:r w:rsidRPr="0095297E">
              <w:tab/>
              <w:t>For NR-DC operation:</w:t>
            </w:r>
          </w:p>
          <w:p w14:paraId="3DED293D" w14:textId="77777777" w:rsidR="00266039" w:rsidRPr="0095297E" w:rsidRDefault="00266039" w:rsidP="00266039">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266039" w:rsidRPr="0095297E" w:rsidRDefault="00266039" w:rsidP="00266039">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266039" w:rsidRPr="0095297E" w:rsidRDefault="00266039" w:rsidP="00266039">
            <w:pPr>
              <w:pStyle w:val="TAN"/>
              <w:ind w:left="885" w:firstLine="0"/>
            </w:pPr>
            <w:r w:rsidRPr="0095297E">
              <w:t>Otherwise,</w:t>
            </w:r>
          </w:p>
          <w:p w14:paraId="002F01BE"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266039" w:rsidRPr="0095297E" w:rsidRDefault="00266039" w:rsidP="00266039">
            <w:pPr>
              <w:pStyle w:val="TAN"/>
              <w:ind w:left="885" w:firstLine="0"/>
              <w:rPr>
                <w:bCs/>
              </w:rPr>
            </w:pPr>
          </w:p>
          <w:p w14:paraId="33BBCC1E" w14:textId="77777777" w:rsidR="00266039" w:rsidRPr="0095297E" w:rsidRDefault="00266039" w:rsidP="00266039">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266039" w:rsidRPr="0095297E" w:rsidRDefault="00266039" w:rsidP="00266039">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266039" w:rsidRPr="0095297E" w:rsidRDefault="00266039" w:rsidP="00266039">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266039" w:rsidRPr="0095297E" w:rsidRDefault="00266039" w:rsidP="00266039">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266039" w:rsidRPr="0095297E" w:rsidRDefault="00266039" w:rsidP="00266039">
            <w:pPr>
              <w:pStyle w:val="TAN"/>
              <w:ind w:left="885" w:firstLine="0"/>
            </w:pPr>
            <w:r w:rsidRPr="0095297E">
              <w:t>Otherwise,</w:t>
            </w:r>
          </w:p>
          <w:p w14:paraId="1728E995"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266039" w:rsidRPr="0095297E" w:rsidRDefault="00266039" w:rsidP="00266039">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130B5797"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352C007E" w14:textId="77777777" w:rsidR="00266039" w:rsidRPr="0095297E" w:rsidRDefault="00266039" w:rsidP="00266039">
            <w:pPr>
              <w:pStyle w:val="TAL"/>
              <w:jc w:val="center"/>
              <w:rPr>
                <w:bCs/>
                <w:iCs/>
              </w:rPr>
            </w:pPr>
            <w:r w:rsidRPr="0095297E">
              <w:rPr>
                <w:bCs/>
                <w:iCs/>
              </w:rPr>
              <w:t>N/A</w:t>
            </w:r>
          </w:p>
        </w:tc>
        <w:tc>
          <w:tcPr>
            <w:tcW w:w="728" w:type="dxa"/>
          </w:tcPr>
          <w:p w14:paraId="741BA3EF" w14:textId="77777777" w:rsidR="00266039" w:rsidRPr="0095297E" w:rsidRDefault="00266039" w:rsidP="00266039">
            <w:pPr>
              <w:pStyle w:val="TAL"/>
              <w:jc w:val="center"/>
              <w:rPr>
                <w:bCs/>
                <w:iCs/>
              </w:rPr>
            </w:pPr>
            <w:r w:rsidRPr="0095297E">
              <w:rPr>
                <w:bCs/>
                <w:iCs/>
              </w:rPr>
              <w:t>N/A</w:t>
            </w:r>
          </w:p>
        </w:tc>
      </w:tr>
      <w:tr w:rsidR="00266039" w:rsidRPr="0095297E" w14:paraId="2D4A5CE2" w14:textId="77777777">
        <w:trPr>
          <w:cantSplit/>
          <w:tblHeader/>
        </w:trPr>
        <w:tc>
          <w:tcPr>
            <w:tcW w:w="6917" w:type="dxa"/>
          </w:tcPr>
          <w:p w14:paraId="314BC28D" w14:textId="77777777" w:rsidR="00266039" w:rsidRPr="0095297E" w:rsidRDefault="00266039" w:rsidP="00266039">
            <w:pPr>
              <w:pStyle w:val="TAL"/>
              <w:rPr>
                <w:b/>
                <w:i/>
              </w:rPr>
            </w:pPr>
            <w:r w:rsidRPr="0095297E">
              <w:rPr>
                <w:b/>
                <w:i/>
              </w:rPr>
              <w:lastRenderedPageBreak/>
              <w:t>pdcch-BlindDetectionMixedList2-r17</w:t>
            </w:r>
          </w:p>
          <w:p w14:paraId="42735BA9" w14:textId="77777777" w:rsidR="00266039" w:rsidRPr="0095297E" w:rsidRDefault="00266039" w:rsidP="00266039">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266039" w:rsidRPr="0095297E" w:rsidRDefault="00266039" w:rsidP="00266039">
            <w:pPr>
              <w:pStyle w:val="TAL"/>
              <w:rPr>
                <w:bCs/>
                <w:iCs/>
              </w:rPr>
            </w:pPr>
          </w:p>
          <w:p w14:paraId="5F9A0D80" w14:textId="77777777" w:rsidR="00266039" w:rsidRPr="0095297E" w:rsidRDefault="00266039" w:rsidP="00266039">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266039" w:rsidRPr="0095297E" w:rsidRDefault="00266039" w:rsidP="00266039">
            <w:pPr>
              <w:pStyle w:val="TAL"/>
              <w:rPr>
                <w:i/>
                <w:iCs/>
              </w:rPr>
            </w:pPr>
          </w:p>
          <w:p w14:paraId="37B31EAC" w14:textId="108C569B" w:rsidR="00266039" w:rsidRPr="0095297E" w:rsidRDefault="00266039" w:rsidP="00266039">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266039" w:rsidRPr="0095297E" w:rsidRDefault="00266039" w:rsidP="00266039">
            <w:pPr>
              <w:pStyle w:val="TAN"/>
            </w:pPr>
            <w:r w:rsidRPr="0095297E">
              <w:t>NOTE 2:</w:t>
            </w:r>
            <w:r w:rsidRPr="0095297E">
              <w:tab/>
              <w:t>For NR-DC operation:</w:t>
            </w:r>
          </w:p>
          <w:p w14:paraId="0D0C0273" w14:textId="77777777" w:rsidR="00266039" w:rsidRPr="0095297E" w:rsidRDefault="00266039" w:rsidP="00266039">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266039" w:rsidRPr="0095297E" w:rsidRDefault="00266039" w:rsidP="00266039">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266039" w:rsidRPr="0095297E" w:rsidRDefault="00266039" w:rsidP="00266039">
            <w:pPr>
              <w:pStyle w:val="TAN"/>
              <w:ind w:left="885" w:firstLine="0"/>
            </w:pPr>
            <w:r w:rsidRPr="0095297E">
              <w:t>Otherwise,</w:t>
            </w:r>
          </w:p>
          <w:p w14:paraId="4D8445ED"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266039" w:rsidRPr="0095297E" w:rsidRDefault="00266039" w:rsidP="00266039">
            <w:pPr>
              <w:pStyle w:val="TAN"/>
              <w:ind w:left="885" w:firstLine="0"/>
              <w:rPr>
                <w:bCs/>
              </w:rPr>
            </w:pPr>
          </w:p>
          <w:p w14:paraId="0C3B070C" w14:textId="77777777" w:rsidR="00266039" w:rsidRPr="0095297E" w:rsidRDefault="00266039" w:rsidP="00266039">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266039" w:rsidRPr="0095297E" w:rsidRDefault="00266039" w:rsidP="00266039">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266039" w:rsidRPr="0095297E" w:rsidRDefault="00266039" w:rsidP="00266039">
            <w:pPr>
              <w:pStyle w:val="TAN"/>
              <w:ind w:left="885" w:firstLine="0"/>
            </w:pPr>
            <w:r w:rsidRPr="0095297E">
              <w:t>Otherwise,</w:t>
            </w:r>
          </w:p>
          <w:p w14:paraId="28DC18CF"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63D88118"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03DD69C9" w14:textId="77777777" w:rsidR="00266039" w:rsidRPr="0095297E" w:rsidRDefault="00266039" w:rsidP="00266039">
            <w:pPr>
              <w:pStyle w:val="TAL"/>
              <w:jc w:val="center"/>
              <w:rPr>
                <w:bCs/>
                <w:iCs/>
              </w:rPr>
            </w:pPr>
            <w:r w:rsidRPr="0095297E">
              <w:rPr>
                <w:bCs/>
                <w:iCs/>
              </w:rPr>
              <w:t>N/A</w:t>
            </w:r>
          </w:p>
        </w:tc>
        <w:tc>
          <w:tcPr>
            <w:tcW w:w="728" w:type="dxa"/>
          </w:tcPr>
          <w:p w14:paraId="6030055B" w14:textId="77777777" w:rsidR="00266039" w:rsidRPr="0095297E" w:rsidRDefault="00266039" w:rsidP="00266039">
            <w:pPr>
              <w:pStyle w:val="TAL"/>
              <w:jc w:val="center"/>
              <w:rPr>
                <w:bCs/>
                <w:iCs/>
              </w:rPr>
            </w:pPr>
            <w:r w:rsidRPr="0095297E">
              <w:rPr>
                <w:bCs/>
                <w:iCs/>
              </w:rPr>
              <w:t>N/A</w:t>
            </w:r>
          </w:p>
        </w:tc>
      </w:tr>
      <w:tr w:rsidR="00266039" w:rsidRPr="0095297E" w14:paraId="55B0C67F" w14:textId="77777777">
        <w:trPr>
          <w:cantSplit/>
          <w:tblHeader/>
        </w:trPr>
        <w:tc>
          <w:tcPr>
            <w:tcW w:w="6917" w:type="dxa"/>
          </w:tcPr>
          <w:p w14:paraId="6D7E29A6" w14:textId="77777777" w:rsidR="00266039" w:rsidRPr="0095297E" w:rsidRDefault="00266039" w:rsidP="00266039">
            <w:pPr>
              <w:pStyle w:val="TAL"/>
              <w:rPr>
                <w:b/>
                <w:i/>
              </w:rPr>
            </w:pPr>
            <w:r w:rsidRPr="0095297E">
              <w:rPr>
                <w:b/>
                <w:i/>
              </w:rPr>
              <w:lastRenderedPageBreak/>
              <w:t>pdcch-BlindDetectionMixedList3-r17</w:t>
            </w:r>
          </w:p>
          <w:p w14:paraId="1C10BC38" w14:textId="77777777" w:rsidR="00266039" w:rsidRPr="0095297E" w:rsidRDefault="00266039" w:rsidP="00266039">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266039" w:rsidRPr="0095297E" w:rsidRDefault="00266039" w:rsidP="00266039">
            <w:pPr>
              <w:pStyle w:val="TAL"/>
              <w:rPr>
                <w:bCs/>
                <w:iCs/>
              </w:rPr>
            </w:pPr>
          </w:p>
          <w:p w14:paraId="3CB62F60" w14:textId="77777777" w:rsidR="00266039" w:rsidRPr="0095297E" w:rsidRDefault="00266039" w:rsidP="00266039">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266039" w:rsidRPr="0095297E" w:rsidRDefault="00266039" w:rsidP="00266039">
            <w:pPr>
              <w:pStyle w:val="TAL"/>
              <w:rPr>
                <w:i/>
                <w:iCs/>
              </w:rPr>
            </w:pPr>
          </w:p>
          <w:p w14:paraId="3820DA47" w14:textId="1507A367" w:rsidR="00266039" w:rsidRPr="0095297E" w:rsidRDefault="00266039" w:rsidP="00266039">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266039" w:rsidRPr="0095297E" w:rsidRDefault="00266039" w:rsidP="00266039">
            <w:pPr>
              <w:pStyle w:val="TAN"/>
            </w:pPr>
            <w:r w:rsidRPr="0095297E">
              <w:t>NOTE 2:</w:t>
            </w:r>
            <w:r w:rsidRPr="0095297E">
              <w:tab/>
              <w:t>For NR-DC operation:</w:t>
            </w:r>
          </w:p>
          <w:p w14:paraId="68D321B1" w14:textId="77777777" w:rsidR="00266039" w:rsidRPr="0095297E" w:rsidRDefault="00266039" w:rsidP="00266039">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266039" w:rsidRPr="0095297E" w:rsidRDefault="00266039" w:rsidP="00266039">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266039" w:rsidRPr="0095297E" w:rsidRDefault="00266039" w:rsidP="00266039">
            <w:pPr>
              <w:pStyle w:val="TAN"/>
              <w:ind w:left="1168" w:hanging="283"/>
            </w:pPr>
            <w:r w:rsidRPr="0095297E">
              <w:t>Otherwise,</w:t>
            </w:r>
          </w:p>
          <w:p w14:paraId="0C7CDACF"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266039" w:rsidRPr="0095297E" w:rsidRDefault="00266039" w:rsidP="00266039">
            <w:pPr>
              <w:pStyle w:val="TAN"/>
              <w:ind w:left="885" w:firstLine="0"/>
              <w:rPr>
                <w:bCs/>
              </w:rPr>
            </w:pPr>
          </w:p>
          <w:p w14:paraId="564CFAE8" w14:textId="77777777" w:rsidR="00266039" w:rsidRPr="0095297E" w:rsidRDefault="00266039" w:rsidP="00266039">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266039" w:rsidRPr="0095297E" w:rsidRDefault="00266039" w:rsidP="00266039">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266039" w:rsidRPr="0095297E" w:rsidRDefault="00266039" w:rsidP="00266039">
            <w:pPr>
              <w:pStyle w:val="TAN"/>
              <w:ind w:left="885" w:firstLine="0"/>
            </w:pPr>
            <w:r w:rsidRPr="0095297E">
              <w:t>Otherwise,</w:t>
            </w:r>
          </w:p>
          <w:p w14:paraId="60CC6271"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266039" w:rsidRPr="0095297E" w:rsidRDefault="00266039" w:rsidP="00266039">
            <w:pPr>
              <w:pStyle w:val="TAN"/>
              <w:ind w:left="885" w:firstLine="0"/>
              <w:rPr>
                <w:bCs/>
              </w:rPr>
            </w:pPr>
          </w:p>
          <w:p w14:paraId="7CFAEFB9" w14:textId="77777777" w:rsidR="00266039" w:rsidRPr="0095297E" w:rsidRDefault="00266039" w:rsidP="00266039">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266039" w:rsidRPr="0095297E" w:rsidRDefault="00266039" w:rsidP="00266039">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266039" w:rsidRPr="0095297E" w:rsidRDefault="00266039" w:rsidP="00266039">
            <w:pPr>
              <w:pStyle w:val="TAN"/>
              <w:ind w:left="885" w:firstLine="0"/>
            </w:pPr>
            <w:r w:rsidRPr="0095297E">
              <w:t>Otherwise,</w:t>
            </w:r>
          </w:p>
          <w:p w14:paraId="6F6E3E51"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266039" w:rsidRPr="0095297E" w:rsidRDefault="00266039" w:rsidP="00266039">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5E06BCCF"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4386341B" w14:textId="77777777" w:rsidR="00266039" w:rsidRPr="0095297E" w:rsidRDefault="00266039" w:rsidP="00266039">
            <w:pPr>
              <w:pStyle w:val="TAL"/>
              <w:jc w:val="center"/>
              <w:rPr>
                <w:bCs/>
                <w:iCs/>
              </w:rPr>
            </w:pPr>
            <w:r w:rsidRPr="0095297E">
              <w:rPr>
                <w:bCs/>
                <w:iCs/>
              </w:rPr>
              <w:t>N/A</w:t>
            </w:r>
          </w:p>
        </w:tc>
        <w:tc>
          <w:tcPr>
            <w:tcW w:w="728" w:type="dxa"/>
          </w:tcPr>
          <w:p w14:paraId="0E89C0A9" w14:textId="77777777" w:rsidR="00266039" w:rsidRPr="0095297E" w:rsidRDefault="00266039" w:rsidP="00266039">
            <w:pPr>
              <w:pStyle w:val="TAL"/>
              <w:jc w:val="center"/>
              <w:rPr>
                <w:bCs/>
                <w:iCs/>
              </w:rPr>
            </w:pPr>
            <w:r w:rsidRPr="0095297E">
              <w:rPr>
                <w:bCs/>
                <w:iCs/>
              </w:rPr>
              <w:t>N/A</w:t>
            </w:r>
          </w:p>
        </w:tc>
      </w:tr>
      <w:tr w:rsidR="00266039" w:rsidRPr="0095297E" w14:paraId="44196F6E" w14:textId="77777777">
        <w:trPr>
          <w:cantSplit/>
          <w:tblHeader/>
          <w:ins w:id="3270" w:author="TEI18" w:date="2023-11-23T15:40:00Z"/>
        </w:trPr>
        <w:tc>
          <w:tcPr>
            <w:tcW w:w="6917" w:type="dxa"/>
          </w:tcPr>
          <w:p w14:paraId="53A38BBF" w14:textId="77777777" w:rsidR="00266039" w:rsidRDefault="00266039" w:rsidP="00266039">
            <w:pPr>
              <w:pStyle w:val="TAL"/>
              <w:rPr>
                <w:ins w:id="3271" w:author="TEI18" w:date="2023-11-23T15:41:00Z"/>
                <w:b/>
                <w:i/>
              </w:rPr>
            </w:pPr>
            <w:ins w:id="3272" w:author="TEI18" w:date="2023-11-23T15:41:00Z">
              <w:r w:rsidRPr="00751016">
                <w:rPr>
                  <w:b/>
                  <w:i/>
                </w:rPr>
                <w:t>pdcch-BlindDetectionNRDC-r18</w:t>
              </w:r>
            </w:ins>
          </w:p>
          <w:p w14:paraId="72C683DE" w14:textId="77777777" w:rsidR="00266039" w:rsidRDefault="00266039" w:rsidP="00266039">
            <w:pPr>
              <w:pStyle w:val="TAL"/>
              <w:rPr>
                <w:ins w:id="3273" w:author="TEI18" w:date="2023-11-23T15:45:00Z"/>
                <w:bCs/>
                <w:iCs/>
              </w:rPr>
            </w:pPr>
            <w:ins w:id="3274" w:author="TEI18" w:date="2023-11-23T15:41: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 xml:space="preserve">. </w:t>
              </w:r>
            </w:ins>
          </w:p>
          <w:p w14:paraId="13A37252" w14:textId="77777777" w:rsidR="00266039" w:rsidRDefault="00266039" w:rsidP="00266039">
            <w:pPr>
              <w:pStyle w:val="TAL"/>
              <w:rPr>
                <w:ins w:id="3275" w:author="TEI18" w:date="2023-11-23T15:42:00Z"/>
                <w:bCs/>
                <w:iCs/>
              </w:rPr>
            </w:pPr>
          </w:p>
          <w:p w14:paraId="5D59F893" w14:textId="77777777" w:rsidR="00266039" w:rsidRPr="00F41679" w:rsidRDefault="00266039" w:rsidP="00266039">
            <w:pPr>
              <w:pStyle w:val="TAL"/>
              <w:rPr>
                <w:ins w:id="3276" w:author="TEI18" w:date="2023-11-23T15:45:00Z"/>
                <w:i/>
                <w:iCs/>
              </w:rPr>
            </w:pPr>
            <w:ins w:id="3277" w:author="TEI18" w:date="2023-11-23T15:42:00Z">
              <w:r w:rsidRPr="00182FE7">
                <w:rPr>
                  <w:rFonts w:cs="Arial"/>
                  <w:szCs w:val="18"/>
                </w:rPr>
                <w:t xml:space="preserve">When a UE reports both </w:t>
              </w:r>
            </w:ins>
            <w:ins w:id="3278" w:author="TEI18" w:date="2023-11-23T15:45:00Z">
              <w:r w:rsidRPr="00F41679">
                <w:rPr>
                  <w:i/>
                  <w:iCs/>
                </w:rPr>
                <w:t>pdcch-BlindDetectionMCG-UE-r16 ,</w:t>
              </w:r>
            </w:ins>
          </w:p>
          <w:p w14:paraId="4853BCC4" w14:textId="26BA0F6F" w:rsidR="00266039" w:rsidRDefault="00266039" w:rsidP="00266039">
            <w:pPr>
              <w:pStyle w:val="TAL"/>
              <w:rPr>
                <w:ins w:id="3279" w:author="TEI18" w:date="2023-11-23T15:45:00Z"/>
                <w:rFonts w:cs="Arial"/>
                <w:szCs w:val="18"/>
              </w:rPr>
            </w:pPr>
            <w:ins w:id="3280" w:author="TEI18" w:date="2023-11-23T15:45:00Z">
              <w:r w:rsidRPr="00F41679">
                <w:rPr>
                  <w:i/>
                  <w:iCs/>
                </w:rPr>
                <w:t>pdcch-BlindDetectionSCG-UE-r16</w:t>
              </w:r>
              <w:r>
                <w:rPr>
                  <w:i/>
                  <w:iCs/>
                </w:rPr>
                <w:t xml:space="preserve"> </w:t>
              </w:r>
            </w:ins>
            <w:ins w:id="3281" w:author="TEI18" w:date="2023-11-23T15:42: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32375ADA" w14:textId="77777777" w:rsidR="00266039" w:rsidRDefault="00266039" w:rsidP="00266039">
            <w:pPr>
              <w:pStyle w:val="TAL"/>
              <w:rPr>
                <w:ins w:id="3282" w:author="TEI18" w:date="2023-11-23T15:43:00Z"/>
                <w:rFonts w:cs="Arial"/>
                <w:szCs w:val="18"/>
              </w:rPr>
            </w:pPr>
          </w:p>
          <w:p w14:paraId="16162655" w14:textId="50B7FEC6" w:rsidR="00266039" w:rsidRPr="00751016" w:rsidRDefault="00266039" w:rsidP="00266039">
            <w:pPr>
              <w:pStyle w:val="TAL"/>
              <w:rPr>
                <w:ins w:id="3283" w:author="TEI18" w:date="2023-11-23T15:40:00Z"/>
                <w:bCs/>
                <w:iCs/>
                <w:rPrChange w:id="3284" w:author="TEI18" w:date="2023-11-23T15:41:00Z">
                  <w:rPr>
                    <w:ins w:id="3285" w:author="TEI18" w:date="2023-11-23T15:40:00Z"/>
                    <w:b/>
                    <w:i/>
                  </w:rPr>
                </w:rPrChange>
              </w:rPr>
            </w:pPr>
            <w:ins w:id="3286" w:author="TEI18" w:date="2023-11-23T15:43:00Z">
              <w:r w:rsidRPr="0095297E">
                <w:t>UE indicating support of this feature shall also indicate support of</w:t>
              </w:r>
              <w:r>
                <w:t xml:space="preserve"> (7,3) or (4,3) span based PDCCH monitoring for</w:t>
              </w:r>
              <w:r w:rsidRPr="0095297E">
                <w:t xml:space="preserve"> </w:t>
              </w:r>
            </w:ins>
            <w:ins w:id="3287" w:author="TEI18" w:date="2023-11-23T15:46:00Z">
              <w:r w:rsidRPr="00F41679">
                <w:rPr>
                  <w:i/>
                  <w:iCs/>
                </w:rPr>
                <w:t xml:space="preserve">pdcch-Monitoring-r16 </w:t>
              </w:r>
            </w:ins>
            <w:ins w:id="3288" w:author="TEI18" w:date="2023-11-23T15:43:00Z">
              <w:r>
                <w:t>and (2,2) span based PDCCH monitoring for</w:t>
              </w:r>
              <w:r w:rsidRPr="0095297E">
                <w:t xml:space="preserve"> </w:t>
              </w:r>
              <w:r w:rsidRPr="005F75DB">
                <w:rPr>
                  <w:rFonts w:eastAsia="Arial Unicode MS" w:cs="Arial"/>
                  <w:i/>
                  <w:iCs/>
                  <w:szCs w:val="18"/>
                  <w:lang w:eastAsia="zh-CN"/>
                </w:rPr>
                <w:t>pdcch-Monitoring</w:t>
              </w:r>
            </w:ins>
            <w:ins w:id="3289" w:author="TEI18" w:date="2023-11-23T15:46:00Z">
              <w:r>
                <w:rPr>
                  <w:rFonts w:eastAsia="Arial Unicode MS" w:cs="Arial"/>
                  <w:i/>
                  <w:iCs/>
                  <w:szCs w:val="18"/>
                  <w:lang w:eastAsia="zh-CN"/>
                </w:rPr>
                <w:t>Span2-2</w:t>
              </w:r>
            </w:ins>
            <w:ins w:id="3290" w:author="TEI18" w:date="2023-11-23T15:43:00Z">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6AC948D8" w14:textId="4B008826" w:rsidR="00266039" w:rsidRPr="0095297E" w:rsidRDefault="00266039" w:rsidP="00266039">
            <w:pPr>
              <w:pStyle w:val="TAL"/>
              <w:jc w:val="center"/>
              <w:rPr>
                <w:ins w:id="3291" w:author="TEI18" w:date="2023-11-23T15:40:00Z"/>
                <w:rFonts w:cs="Arial"/>
                <w:szCs w:val="18"/>
              </w:rPr>
            </w:pPr>
            <w:ins w:id="3292" w:author="TEI18" w:date="2023-11-23T15:46:00Z">
              <w:r w:rsidRPr="0095297E">
                <w:rPr>
                  <w:rFonts w:cs="Arial"/>
                  <w:szCs w:val="18"/>
                </w:rPr>
                <w:t>BC</w:t>
              </w:r>
            </w:ins>
          </w:p>
        </w:tc>
        <w:tc>
          <w:tcPr>
            <w:tcW w:w="567" w:type="dxa"/>
          </w:tcPr>
          <w:p w14:paraId="46FC68A0" w14:textId="6E73E5EE" w:rsidR="00266039" w:rsidRPr="0095297E" w:rsidRDefault="00266039" w:rsidP="00266039">
            <w:pPr>
              <w:pStyle w:val="TAL"/>
              <w:jc w:val="center"/>
              <w:rPr>
                <w:ins w:id="3293" w:author="TEI18" w:date="2023-11-23T15:40:00Z"/>
                <w:rFonts w:cs="Arial"/>
                <w:szCs w:val="18"/>
              </w:rPr>
            </w:pPr>
            <w:ins w:id="3294" w:author="TEI18" w:date="2023-11-23T15:46:00Z">
              <w:r w:rsidRPr="0095297E">
                <w:rPr>
                  <w:rFonts w:cs="Arial"/>
                  <w:szCs w:val="18"/>
                </w:rPr>
                <w:t>No</w:t>
              </w:r>
            </w:ins>
          </w:p>
        </w:tc>
        <w:tc>
          <w:tcPr>
            <w:tcW w:w="709" w:type="dxa"/>
          </w:tcPr>
          <w:p w14:paraId="5C469A2A" w14:textId="6F48CA47" w:rsidR="00266039" w:rsidRPr="0095297E" w:rsidRDefault="00266039" w:rsidP="00266039">
            <w:pPr>
              <w:pStyle w:val="TAL"/>
              <w:jc w:val="center"/>
              <w:rPr>
                <w:ins w:id="3295" w:author="TEI18" w:date="2023-11-23T15:40:00Z"/>
                <w:bCs/>
                <w:iCs/>
              </w:rPr>
            </w:pPr>
            <w:ins w:id="3296" w:author="TEI18" w:date="2023-11-23T15:46:00Z">
              <w:r w:rsidRPr="0095297E">
                <w:rPr>
                  <w:bCs/>
                  <w:iCs/>
                </w:rPr>
                <w:t>N/A</w:t>
              </w:r>
            </w:ins>
          </w:p>
        </w:tc>
        <w:tc>
          <w:tcPr>
            <w:tcW w:w="728" w:type="dxa"/>
          </w:tcPr>
          <w:p w14:paraId="1B952782" w14:textId="5684F882" w:rsidR="00266039" w:rsidRPr="0095297E" w:rsidRDefault="00266039" w:rsidP="00266039">
            <w:pPr>
              <w:pStyle w:val="TAL"/>
              <w:jc w:val="center"/>
              <w:rPr>
                <w:ins w:id="3297" w:author="TEI18" w:date="2023-11-23T15:40:00Z"/>
                <w:bCs/>
                <w:iCs/>
              </w:rPr>
            </w:pPr>
            <w:ins w:id="3298" w:author="TEI18" w:date="2023-11-23T15:46:00Z">
              <w:r w:rsidRPr="0095297E">
                <w:rPr>
                  <w:bCs/>
                  <w:iCs/>
                </w:rPr>
                <w:t>N/A</w:t>
              </w:r>
            </w:ins>
          </w:p>
        </w:tc>
      </w:tr>
      <w:tr w:rsidR="00266039" w:rsidRPr="0095297E" w14:paraId="3F105A4A" w14:textId="77777777" w:rsidTr="0026000E">
        <w:trPr>
          <w:cantSplit/>
          <w:tblHeader/>
        </w:trPr>
        <w:tc>
          <w:tcPr>
            <w:tcW w:w="6917" w:type="dxa"/>
          </w:tcPr>
          <w:p w14:paraId="2626FAF0" w14:textId="77777777" w:rsidR="00266039" w:rsidRPr="0095297E" w:rsidRDefault="00266039" w:rsidP="00266039">
            <w:pPr>
              <w:pStyle w:val="TAL"/>
              <w:rPr>
                <w:b/>
                <w:i/>
              </w:rPr>
            </w:pPr>
            <w:r w:rsidRPr="0095297E">
              <w:rPr>
                <w:b/>
                <w:i/>
              </w:rPr>
              <w:lastRenderedPageBreak/>
              <w:t>pdcch-MonitoringCA-r16</w:t>
            </w:r>
          </w:p>
          <w:p w14:paraId="40758175" w14:textId="1CDDB55A" w:rsidR="00266039" w:rsidRPr="0095297E" w:rsidRDefault="00266039" w:rsidP="00266039">
            <w:pPr>
              <w:pStyle w:val="TAL"/>
              <w:rPr>
                <w:b/>
                <w:i/>
              </w:rPr>
            </w:pPr>
            <w:r w:rsidRPr="0095297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5297E">
              <w:rPr>
                <w:i/>
                <w:iCs/>
              </w:rPr>
              <w:t>pdcch-Monitoring-r16.</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6F44F26"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158D695B"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6D0F87F8" w14:textId="77777777" w:rsidR="00266039" w:rsidRPr="0095297E" w:rsidRDefault="00266039" w:rsidP="00266039">
            <w:pPr>
              <w:pStyle w:val="TAL"/>
              <w:jc w:val="center"/>
              <w:rPr>
                <w:bCs/>
                <w:iCs/>
              </w:rPr>
            </w:pPr>
            <w:r w:rsidRPr="0095297E">
              <w:rPr>
                <w:bCs/>
                <w:iCs/>
              </w:rPr>
              <w:t>N/A</w:t>
            </w:r>
          </w:p>
        </w:tc>
        <w:tc>
          <w:tcPr>
            <w:tcW w:w="728" w:type="dxa"/>
          </w:tcPr>
          <w:p w14:paraId="07E032FA" w14:textId="77777777" w:rsidR="00266039" w:rsidRPr="0095297E" w:rsidRDefault="00266039" w:rsidP="00266039">
            <w:pPr>
              <w:pStyle w:val="TAL"/>
              <w:jc w:val="center"/>
              <w:rPr>
                <w:bCs/>
                <w:iCs/>
              </w:rPr>
            </w:pPr>
            <w:r w:rsidRPr="0095297E">
              <w:rPr>
                <w:bCs/>
                <w:iCs/>
              </w:rPr>
              <w:t>N/A</w:t>
            </w:r>
          </w:p>
        </w:tc>
      </w:tr>
      <w:tr w:rsidR="00266039" w:rsidRPr="0095297E" w14:paraId="570CE663" w14:textId="77777777">
        <w:trPr>
          <w:cantSplit/>
          <w:tblHeader/>
        </w:trPr>
        <w:tc>
          <w:tcPr>
            <w:tcW w:w="6917" w:type="dxa"/>
          </w:tcPr>
          <w:p w14:paraId="5A48BCDB" w14:textId="77777777" w:rsidR="00266039" w:rsidRPr="0095297E" w:rsidRDefault="00266039" w:rsidP="00266039">
            <w:pPr>
              <w:pStyle w:val="TAL"/>
              <w:rPr>
                <w:b/>
                <w:i/>
              </w:rPr>
            </w:pPr>
            <w:r w:rsidRPr="0095297E">
              <w:rPr>
                <w:b/>
                <w:i/>
              </w:rPr>
              <w:t>pdcch-MonitoringCA-r17</w:t>
            </w:r>
          </w:p>
          <w:p w14:paraId="5F6577E0" w14:textId="77777777" w:rsidR="00266039" w:rsidRPr="0095297E" w:rsidRDefault="00266039" w:rsidP="00266039">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266039" w:rsidRPr="0095297E" w:rsidRDefault="00266039" w:rsidP="00266039">
            <w:pPr>
              <w:pStyle w:val="TAL"/>
            </w:pPr>
          </w:p>
          <w:p w14:paraId="4324BCC9" w14:textId="77777777" w:rsidR="00266039" w:rsidRPr="0095297E" w:rsidRDefault="00266039" w:rsidP="00266039">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75575C6D"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3381C2B3" w14:textId="77777777" w:rsidR="00266039" w:rsidRPr="0095297E" w:rsidRDefault="00266039" w:rsidP="00266039">
            <w:pPr>
              <w:pStyle w:val="TAL"/>
              <w:jc w:val="center"/>
              <w:rPr>
                <w:bCs/>
                <w:iCs/>
              </w:rPr>
            </w:pPr>
            <w:r w:rsidRPr="0095297E">
              <w:rPr>
                <w:bCs/>
                <w:iCs/>
              </w:rPr>
              <w:t>N/A</w:t>
            </w:r>
          </w:p>
        </w:tc>
        <w:tc>
          <w:tcPr>
            <w:tcW w:w="728" w:type="dxa"/>
          </w:tcPr>
          <w:p w14:paraId="141725AC" w14:textId="77777777" w:rsidR="00266039" w:rsidRPr="0095297E" w:rsidRDefault="00266039" w:rsidP="00266039">
            <w:pPr>
              <w:pStyle w:val="TAL"/>
              <w:jc w:val="center"/>
              <w:rPr>
                <w:bCs/>
                <w:iCs/>
              </w:rPr>
            </w:pPr>
            <w:r w:rsidRPr="0095297E">
              <w:rPr>
                <w:bCs/>
                <w:iCs/>
              </w:rPr>
              <w:t>N/A</w:t>
            </w:r>
          </w:p>
        </w:tc>
      </w:tr>
      <w:tr w:rsidR="00266039" w:rsidRPr="0095297E" w14:paraId="484829B7" w14:textId="77777777">
        <w:trPr>
          <w:cantSplit/>
          <w:tblHeader/>
          <w:ins w:id="3299" w:author="TEI18" w:date="2023-11-23T15:28:00Z"/>
        </w:trPr>
        <w:tc>
          <w:tcPr>
            <w:tcW w:w="6917" w:type="dxa"/>
          </w:tcPr>
          <w:p w14:paraId="7E6ECF94" w14:textId="77777777" w:rsidR="00266039" w:rsidRDefault="00266039" w:rsidP="00266039">
            <w:pPr>
              <w:pStyle w:val="TAL"/>
              <w:rPr>
                <w:ins w:id="3300" w:author="TEI18" w:date="2023-11-23T15:28:00Z"/>
                <w:b/>
                <w:i/>
              </w:rPr>
            </w:pPr>
            <w:ins w:id="3301" w:author="TEI18" w:date="2023-11-23T15:28:00Z">
              <w:r>
                <w:rPr>
                  <w:b/>
                  <w:i/>
                </w:rPr>
                <w:t>pdcch-MonitoringCA-r18</w:t>
              </w:r>
            </w:ins>
          </w:p>
          <w:p w14:paraId="7C1E55BA" w14:textId="77777777" w:rsidR="00266039" w:rsidRDefault="00266039" w:rsidP="00266039">
            <w:pPr>
              <w:pStyle w:val="TAL"/>
              <w:rPr>
                <w:ins w:id="3302" w:author="TEI18" w:date="2023-11-23T15:28:00Z"/>
              </w:rPr>
            </w:pPr>
            <w:ins w:id="3303" w:author="TEI18" w:date="2023-11-23T15:28: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32CBAF3E" w14:textId="77777777" w:rsidR="00266039" w:rsidRDefault="00266039" w:rsidP="00266039">
            <w:pPr>
              <w:ind w:left="568" w:hanging="284"/>
              <w:rPr>
                <w:ins w:id="3304" w:author="TEI18" w:date="2023-11-23T15:28:00Z"/>
                <w:rFonts w:ascii="Arial" w:hAnsi="Arial" w:cs="Arial"/>
                <w:sz w:val="18"/>
                <w:szCs w:val="18"/>
              </w:rPr>
            </w:pPr>
            <w:ins w:id="3305" w:author="TEI18" w:date="2023-11-23T15:28: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the number of CCs for monitoring a maximum number of BDs and non-overlapped CCEs per span when configured with DL CA with Rel-16 PDCCH monitoring capability on all the serving cells</w:t>
              </w:r>
              <w:r w:rsidRPr="00BE555F">
                <w:rPr>
                  <w:rFonts w:ascii="Arial" w:hAnsi="Arial" w:cs="Arial"/>
                  <w:sz w:val="18"/>
                  <w:szCs w:val="18"/>
                </w:rPr>
                <w:t>;</w:t>
              </w:r>
            </w:ins>
          </w:p>
          <w:p w14:paraId="4B0E9BF0" w14:textId="77777777" w:rsidR="00266039" w:rsidRDefault="00266039" w:rsidP="00266039">
            <w:pPr>
              <w:ind w:left="568" w:hanging="284"/>
              <w:rPr>
                <w:ins w:id="3306" w:author="TEI18" w:date="2023-11-23T15:28:00Z"/>
                <w:rFonts w:ascii="Arial" w:hAnsi="Arial" w:cs="Arial"/>
                <w:sz w:val="18"/>
                <w:szCs w:val="18"/>
              </w:rPr>
            </w:pPr>
            <w:ins w:id="3307" w:author="TEI18" w:date="2023-11-23T15:28: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0A812BCB" w14:textId="77777777" w:rsidR="00266039" w:rsidRPr="00182FE7" w:rsidRDefault="00266039" w:rsidP="00266039">
            <w:pPr>
              <w:rPr>
                <w:ins w:id="3308" w:author="TEI18" w:date="2023-11-23T15:28:00Z"/>
                <w:rFonts w:ascii="Arial" w:hAnsi="Arial" w:cs="Arial"/>
                <w:sz w:val="18"/>
                <w:szCs w:val="18"/>
              </w:rPr>
            </w:pPr>
            <w:ins w:id="3309" w:author="TEI18" w:date="2023-11-23T15:28:00Z">
              <w:r w:rsidRPr="00182FE7">
                <w:rPr>
                  <w:rFonts w:ascii="Arial" w:hAnsi="Arial" w:cs="Arial"/>
                  <w:sz w:val="18"/>
                  <w:szCs w:val="18"/>
                </w:rPr>
                <w:t>A UE shall indicate the same value for the same position in all</w:t>
              </w:r>
              <w:r>
                <w:rPr>
                  <w:rFonts w:ascii="Arial" w:hAnsi="Arial" w:cs="Arial"/>
                  <w:sz w:val="18"/>
                  <w:szCs w:val="18"/>
                </w:rPr>
                <w:t xml:space="preserve"> </w:t>
              </w:r>
              <w:r w:rsidRPr="00A55C4E">
                <w:rPr>
                  <w:rFonts w:ascii="Arial" w:hAnsi="Arial" w:cs="Arial"/>
                  <w:i/>
                  <w:iCs/>
                  <w:sz w:val="18"/>
                  <w:szCs w:val="18"/>
                </w:rPr>
                <w:t>FeatureSetsPerBands</w:t>
              </w:r>
              <w:r w:rsidRPr="00182FE7">
                <w:rPr>
                  <w:rFonts w:ascii="Arial" w:hAnsi="Arial" w:cs="Arial"/>
                  <w:sz w:val="18"/>
                  <w:szCs w:val="18"/>
                </w:rPr>
                <w:t xml:space="preserve"> in the indicated </w:t>
              </w:r>
              <w:r w:rsidRPr="00A55C4E">
                <w:rPr>
                  <w:rFonts w:ascii="Arial" w:hAnsi="Arial" w:cs="Arial"/>
                  <w:i/>
                  <w:iCs/>
                  <w:sz w:val="18"/>
                  <w:szCs w:val="18"/>
                </w:rPr>
                <w:t>FeatureSetCombination</w:t>
              </w:r>
              <w:r>
                <w:rPr>
                  <w:rFonts w:ascii="Arial" w:hAnsi="Arial" w:cs="Arial"/>
                  <w:sz w:val="18"/>
                  <w:szCs w:val="18"/>
                </w:rPr>
                <w:t>.</w:t>
              </w:r>
            </w:ins>
          </w:p>
          <w:p w14:paraId="2BB6DAC1" w14:textId="1879C9EA" w:rsidR="00266039" w:rsidRPr="0095297E" w:rsidRDefault="00266039" w:rsidP="00266039">
            <w:pPr>
              <w:pStyle w:val="TAL"/>
              <w:rPr>
                <w:ins w:id="3310" w:author="TEI18" w:date="2023-11-23T15:28:00Z"/>
                <w:b/>
                <w:i/>
              </w:rPr>
            </w:pPr>
            <w:ins w:id="3311" w:author="TEI18" w:date="2023-11-23T15:28: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20F2F40F" w14:textId="1665EB22" w:rsidR="00266039" w:rsidRPr="0095297E" w:rsidRDefault="00266039" w:rsidP="00266039">
            <w:pPr>
              <w:pStyle w:val="TAL"/>
              <w:jc w:val="center"/>
              <w:rPr>
                <w:ins w:id="3312" w:author="TEI18" w:date="2023-11-23T15:28:00Z"/>
                <w:rFonts w:cs="Arial"/>
                <w:szCs w:val="18"/>
              </w:rPr>
            </w:pPr>
            <w:ins w:id="3313" w:author="TEI18" w:date="2023-11-23T15:28:00Z">
              <w:del w:id="3314" w:author="rapp resolution" w:date="2023-11-30T13:47:00Z">
                <w:r w:rsidDel="00FF0747">
                  <w:rPr>
                    <w:rFonts w:cs="Arial"/>
                    <w:szCs w:val="18"/>
                  </w:rPr>
                  <w:delText>FS</w:delText>
                </w:r>
              </w:del>
            </w:ins>
            <w:ins w:id="3315" w:author="rapp resolution" w:date="2023-11-30T13:47:00Z">
              <w:r>
                <w:rPr>
                  <w:rFonts w:cs="Arial"/>
                  <w:szCs w:val="18"/>
                </w:rPr>
                <w:t>BC</w:t>
              </w:r>
            </w:ins>
          </w:p>
        </w:tc>
        <w:tc>
          <w:tcPr>
            <w:tcW w:w="567" w:type="dxa"/>
          </w:tcPr>
          <w:p w14:paraId="2389A40A" w14:textId="2B4A8393" w:rsidR="00266039" w:rsidRPr="0095297E" w:rsidRDefault="00266039" w:rsidP="00266039">
            <w:pPr>
              <w:pStyle w:val="TAL"/>
              <w:jc w:val="center"/>
              <w:rPr>
                <w:ins w:id="3316" w:author="TEI18" w:date="2023-11-23T15:28:00Z"/>
                <w:rFonts w:cs="Arial"/>
                <w:szCs w:val="18"/>
              </w:rPr>
            </w:pPr>
            <w:ins w:id="3317" w:author="TEI18" w:date="2023-11-23T15:28:00Z">
              <w:r>
                <w:rPr>
                  <w:rFonts w:cs="Arial"/>
                  <w:szCs w:val="18"/>
                </w:rPr>
                <w:t>No</w:t>
              </w:r>
            </w:ins>
          </w:p>
        </w:tc>
        <w:tc>
          <w:tcPr>
            <w:tcW w:w="709" w:type="dxa"/>
          </w:tcPr>
          <w:p w14:paraId="7266DD22" w14:textId="64A65A58" w:rsidR="00266039" w:rsidRPr="0095297E" w:rsidRDefault="00266039" w:rsidP="00266039">
            <w:pPr>
              <w:pStyle w:val="TAL"/>
              <w:jc w:val="center"/>
              <w:rPr>
                <w:ins w:id="3318" w:author="TEI18" w:date="2023-11-23T15:28:00Z"/>
                <w:bCs/>
                <w:iCs/>
              </w:rPr>
            </w:pPr>
            <w:ins w:id="3319" w:author="TEI18" w:date="2023-11-23T15:28:00Z">
              <w:r>
                <w:rPr>
                  <w:bCs/>
                  <w:iCs/>
                </w:rPr>
                <w:t>N/A</w:t>
              </w:r>
            </w:ins>
          </w:p>
        </w:tc>
        <w:tc>
          <w:tcPr>
            <w:tcW w:w="728" w:type="dxa"/>
          </w:tcPr>
          <w:p w14:paraId="6F3E68D2" w14:textId="5CE4C7CB" w:rsidR="00266039" w:rsidRPr="0095297E" w:rsidRDefault="00266039" w:rsidP="00266039">
            <w:pPr>
              <w:pStyle w:val="TAL"/>
              <w:jc w:val="center"/>
              <w:rPr>
                <w:ins w:id="3320" w:author="TEI18" w:date="2023-11-23T15:28:00Z"/>
                <w:bCs/>
                <w:iCs/>
              </w:rPr>
            </w:pPr>
            <w:ins w:id="3321" w:author="TEI18" w:date="2023-11-23T15:28:00Z">
              <w:r>
                <w:rPr>
                  <w:bCs/>
                  <w:iCs/>
                </w:rPr>
                <w:t>N/A</w:t>
              </w:r>
            </w:ins>
          </w:p>
        </w:tc>
      </w:tr>
      <w:tr w:rsidR="00266039" w:rsidRPr="0095297E" w14:paraId="15804FB4" w14:textId="77777777" w:rsidTr="0026000E">
        <w:trPr>
          <w:cantSplit/>
          <w:tblHeader/>
        </w:trPr>
        <w:tc>
          <w:tcPr>
            <w:tcW w:w="6917" w:type="dxa"/>
          </w:tcPr>
          <w:p w14:paraId="114FCB33" w14:textId="77777777" w:rsidR="00266039" w:rsidRPr="0095297E" w:rsidRDefault="00266039" w:rsidP="00266039">
            <w:pPr>
              <w:pStyle w:val="TAL"/>
              <w:rPr>
                <w:b/>
                <w:i/>
              </w:rPr>
            </w:pPr>
            <w:r w:rsidRPr="0095297E">
              <w:rPr>
                <w:b/>
                <w:i/>
              </w:rPr>
              <w:t>pdcch-MonitoringCA-NonAlignedSpan-r16</w:t>
            </w:r>
          </w:p>
          <w:p w14:paraId="53FF25A4" w14:textId="69117C24" w:rsidR="00266039" w:rsidRPr="0095297E" w:rsidRDefault="00266039" w:rsidP="00266039">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E53E4B5" w14:textId="6BD5753B" w:rsidR="00266039" w:rsidRPr="0095297E" w:rsidRDefault="00266039" w:rsidP="00266039">
            <w:pPr>
              <w:pStyle w:val="TAL"/>
              <w:jc w:val="center"/>
              <w:rPr>
                <w:rFonts w:cs="Arial"/>
                <w:szCs w:val="18"/>
              </w:rPr>
            </w:pPr>
            <w:r w:rsidRPr="0095297E">
              <w:rPr>
                <w:rFonts w:cs="Arial"/>
                <w:szCs w:val="18"/>
              </w:rPr>
              <w:t>BC</w:t>
            </w:r>
          </w:p>
        </w:tc>
        <w:tc>
          <w:tcPr>
            <w:tcW w:w="567" w:type="dxa"/>
          </w:tcPr>
          <w:p w14:paraId="7379F5AD" w14:textId="76FF5184" w:rsidR="00266039" w:rsidRPr="0095297E" w:rsidRDefault="00266039" w:rsidP="00266039">
            <w:pPr>
              <w:pStyle w:val="TAL"/>
              <w:jc w:val="center"/>
              <w:rPr>
                <w:rFonts w:cs="Arial"/>
                <w:szCs w:val="18"/>
              </w:rPr>
            </w:pPr>
            <w:r w:rsidRPr="0095297E">
              <w:rPr>
                <w:rFonts w:cs="Arial"/>
                <w:szCs w:val="18"/>
              </w:rPr>
              <w:t>No</w:t>
            </w:r>
          </w:p>
        </w:tc>
        <w:tc>
          <w:tcPr>
            <w:tcW w:w="709" w:type="dxa"/>
          </w:tcPr>
          <w:p w14:paraId="28D2ECDA" w14:textId="3BE7232C" w:rsidR="00266039" w:rsidRPr="0095297E" w:rsidRDefault="00266039" w:rsidP="00266039">
            <w:pPr>
              <w:pStyle w:val="TAL"/>
              <w:jc w:val="center"/>
              <w:rPr>
                <w:bCs/>
                <w:iCs/>
              </w:rPr>
            </w:pPr>
            <w:r w:rsidRPr="0095297E">
              <w:rPr>
                <w:bCs/>
                <w:iCs/>
              </w:rPr>
              <w:t>N/A</w:t>
            </w:r>
          </w:p>
        </w:tc>
        <w:tc>
          <w:tcPr>
            <w:tcW w:w="728" w:type="dxa"/>
          </w:tcPr>
          <w:p w14:paraId="3ED53C8A" w14:textId="2D3D3051" w:rsidR="00266039" w:rsidRPr="0095297E" w:rsidRDefault="00266039" w:rsidP="00266039">
            <w:pPr>
              <w:pStyle w:val="TAL"/>
              <w:jc w:val="center"/>
              <w:rPr>
                <w:bCs/>
                <w:iCs/>
              </w:rPr>
            </w:pPr>
            <w:r w:rsidRPr="0095297E">
              <w:rPr>
                <w:bCs/>
                <w:iCs/>
              </w:rPr>
              <w:t>N/A</w:t>
            </w:r>
          </w:p>
        </w:tc>
      </w:tr>
      <w:tr w:rsidR="00266039" w:rsidRPr="0095297E" w14:paraId="70E1EA8A" w14:textId="77777777" w:rsidTr="0026000E">
        <w:trPr>
          <w:cantSplit/>
          <w:tblHeader/>
          <w:ins w:id="3322" w:author="TEI18" w:date="2023-11-23T15:28:00Z"/>
        </w:trPr>
        <w:tc>
          <w:tcPr>
            <w:tcW w:w="6917" w:type="dxa"/>
          </w:tcPr>
          <w:p w14:paraId="6FAB897E" w14:textId="7471DD65" w:rsidR="00266039" w:rsidRDefault="00266039" w:rsidP="00266039">
            <w:pPr>
              <w:pStyle w:val="TAL"/>
              <w:rPr>
                <w:ins w:id="3323" w:author="TEI18" w:date="2023-11-23T15:28:00Z"/>
                <w:b/>
                <w:i/>
              </w:rPr>
            </w:pPr>
            <w:ins w:id="3324" w:author="TEI18" w:date="2023-11-23T15:28:00Z">
              <w:r w:rsidRPr="00E1197B">
                <w:rPr>
                  <w:b/>
                  <w:i/>
                </w:rPr>
                <w:t>pdcch-MonitoringCA-NonAlignedSpan</w:t>
              </w:r>
              <w:r>
                <w:rPr>
                  <w:b/>
                  <w:i/>
                </w:rPr>
                <w:t>-r18</w:t>
              </w:r>
            </w:ins>
          </w:p>
          <w:p w14:paraId="22C68A81" w14:textId="77777777" w:rsidR="00266039" w:rsidRPr="00F41679" w:rsidRDefault="00266039" w:rsidP="00266039">
            <w:pPr>
              <w:pStyle w:val="TAL"/>
              <w:rPr>
                <w:ins w:id="3325" w:author="TEI18" w:date="2023-11-23T15:28:00Z"/>
                <w:i/>
              </w:rPr>
            </w:pPr>
            <w:ins w:id="3326" w:author="TEI18" w:date="2023-11-23T15:28: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pdcch-MonitoringAnyOccasionsWithSpanGap</w:t>
              </w:r>
            </w:ins>
          </w:p>
          <w:p w14:paraId="35BC47B6" w14:textId="77777777" w:rsidR="00266039" w:rsidRDefault="00266039" w:rsidP="00266039">
            <w:pPr>
              <w:pStyle w:val="TAL"/>
              <w:rPr>
                <w:ins w:id="3327" w:author="TEI18" w:date="2023-11-23T15:28:00Z"/>
                <w:rFonts w:cs="Arial"/>
                <w:szCs w:val="18"/>
              </w:rPr>
            </w:pPr>
            <w:ins w:id="3328" w:author="TEI18" w:date="2023-11-23T15:28:00Z">
              <w:r w:rsidRPr="00F34796">
                <w:rPr>
                  <w:bCs/>
                  <w:iCs/>
                </w:rPr>
                <w:t>on all the serving cells with restriction for non-aligned span case</w:t>
              </w:r>
              <w:r>
                <w:rPr>
                  <w:bCs/>
                  <w:iCs/>
                </w:rPr>
                <w:t>.</w:t>
              </w:r>
            </w:ins>
          </w:p>
          <w:p w14:paraId="1317EA96" w14:textId="5230D960" w:rsidR="00266039" w:rsidRPr="00FC3260" w:rsidRDefault="00266039" w:rsidP="00266039">
            <w:pPr>
              <w:pStyle w:val="TAL"/>
              <w:rPr>
                <w:ins w:id="3329" w:author="TEI18" w:date="2023-11-23T15:28:00Z"/>
                <w:iCs/>
                <w:rPrChange w:id="3330" w:author="rapp resolution" w:date="2023-11-30T13:50:00Z">
                  <w:rPr>
                    <w:ins w:id="3331" w:author="TEI18" w:date="2023-11-23T15:28:00Z"/>
                    <w:i/>
                  </w:rPr>
                </w:rPrChange>
              </w:rPr>
            </w:pPr>
            <w:ins w:id="3332" w:author="TEI18" w:date="2023-11-23T15:28: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 xml:space="preserve">In case of non-aligned span when the configured number of cells </w:t>
              </w:r>
              <w:del w:id="3333" w:author="rapp resolution" w:date="2023-11-30T13:51:00Z">
                <w:r w:rsidRPr="003332CF" w:rsidDel="007D234F">
                  <w:rPr>
                    <w:rFonts w:cs="Arial"/>
                    <w:szCs w:val="18"/>
                  </w:rPr>
                  <w:delText xml:space="preserve">with </w:delText>
                </w:r>
                <w:r w:rsidRPr="00F41679" w:rsidDel="007D234F">
                  <w:rPr>
                    <w:i/>
                  </w:rPr>
                  <w:delText>pdcch-MonitoringAnyOccasionsWithSpanGap</w:delText>
                </w:r>
              </w:del>
            </w:ins>
            <w:ins w:id="3334" w:author="rapp resolution" w:date="2023-11-30T13:50:00Z">
              <w:r>
                <w:rPr>
                  <w:iCs/>
                </w:rPr>
                <w:t xml:space="preserve"> with Rel-16 PDCCH monitoring capability</w:t>
              </w:r>
            </w:ins>
          </w:p>
          <w:p w14:paraId="178F2B53" w14:textId="77777777" w:rsidR="00266039" w:rsidRDefault="00266039" w:rsidP="00266039">
            <w:pPr>
              <w:rPr>
                <w:ins w:id="3335" w:author="TEI18" w:date="2023-11-23T15:28:00Z"/>
                <w:rFonts w:ascii="Arial" w:hAnsi="Arial" w:cs="Arial"/>
                <w:sz w:val="18"/>
                <w:szCs w:val="18"/>
              </w:rPr>
            </w:pPr>
            <w:ins w:id="3336" w:author="TEI18" w:date="2023-11-23T15:28:00Z">
              <w:r w:rsidRPr="003332CF">
                <w:rPr>
                  <w:rFonts w:ascii="Arial" w:hAnsi="Arial" w:cs="Arial"/>
                  <w:sz w:val="18"/>
                  <w:szCs w:val="18"/>
                </w:rPr>
                <w:t xml:space="preserve"> is larger than the UE reported value, PDCCH monitoring occasion(s) should be configured only on same symbol(s) every slot</w:t>
              </w:r>
            </w:ins>
          </w:p>
          <w:p w14:paraId="6A7DD6C8" w14:textId="77777777" w:rsidR="00266039" w:rsidRDefault="00266039" w:rsidP="00266039">
            <w:pPr>
              <w:rPr>
                <w:ins w:id="3337" w:author="TEI18" w:date="2023-11-23T15:28:00Z"/>
                <w:rFonts w:ascii="Arial" w:hAnsi="Arial" w:cs="Arial"/>
                <w:sz w:val="18"/>
                <w:szCs w:val="18"/>
              </w:rPr>
            </w:pPr>
            <w:ins w:id="3338"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78A5A95E" w14:textId="3BBE6232" w:rsidR="00266039" w:rsidRDefault="00266039" w:rsidP="00266039">
            <w:pPr>
              <w:pStyle w:val="TAL"/>
              <w:rPr>
                <w:ins w:id="3339" w:author="TEI18" w:date="2023-11-23T15:28:00Z"/>
                <w:rFonts w:cs="Arial"/>
                <w:szCs w:val="18"/>
              </w:rPr>
            </w:pPr>
            <w:ins w:id="3340" w:author="TEI18" w:date="2023-11-23T15:28:00Z">
              <w:r>
                <w:rPr>
                  <w:rFonts w:cs="Arial"/>
                  <w:szCs w:val="18"/>
                </w:rPr>
                <w:t xml:space="preserve">The UE supporting this feature shall also indicate support of </w:t>
              </w:r>
              <w:r w:rsidRPr="0089316E">
                <w:rPr>
                  <w:rFonts w:cs="Arial"/>
                  <w:i/>
                  <w:iCs/>
                  <w:szCs w:val="18"/>
                </w:rPr>
                <w:t>pdcch-MonitoringSpan2-2</w:t>
              </w:r>
            </w:ins>
            <w:ins w:id="3341" w:author="rapp resolution" w:date="2023-11-30T13:52:00Z">
              <w:r>
                <w:rPr>
                  <w:rFonts w:cs="Arial"/>
                  <w:i/>
                  <w:iCs/>
                  <w:szCs w:val="18"/>
                </w:rPr>
                <w:t>-r18</w:t>
              </w:r>
            </w:ins>
            <w:ins w:id="3342" w:author="TEI18" w:date="2023-11-23T15:28:00Z">
              <w:r>
                <w:rPr>
                  <w:rFonts w:cs="Arial"/>
                  <w:i/>
                  <w:iCs/>
                  <w:szCs w:val="18"/>
                </w:rPr>
                <w:t xml:space="preserve"> </w:t>
              </w:r>
              <w:r>
                <w:rPr>
                  <w:rFonts w:cs="Arial"/>
                  <w:szCs w:val="18"/>
                </w:rPr>
                <w:t xml:space="preserve">for </w:t>
              </w:r>
              <w:r w:rsidRPr="002D14B2">
                <w:rPr>
                  <w:rFonts w:cs="Arial"/>
                  <w:szCs w:val="18"/>
                </w:rPr>
                <w:t>(2, 2) span based PDCCH monitoring with additional restriction(s)</w:t>
              </w:r>
              <w:r>
                <w:rPr>
                  <w:rFonts w:cs="Arial"/>
                  <w:szCs w:val="18"/>
                </w:rPr>
                <w:t>.</w:t>
              </w:r>
            </w:ins>
          </w:p>
          <w:p w14:paraId="065F7EE0" w14:textId="77777777" w:rsidR="00266039" w:rsidRDefault="00266039" w:rsidP="00266039">
            <w:pPr>
              <w:pStyle w:val="TAL"/>
              <w:rPr>
                <w:ins w:id="3343" w:author="TEI18" w:date="2023-11-23T15:28:00Z"/>
                <w:rFonts w:cs="Arial"/>
                <w:szCs w:val="18"/>
              </w:rPr>
            </w:pPr>
          </w:p>
          <w:p w14:paraId="18931771" w14:textId="77777777" w:rsidR="00266039" w:rsidRPr="00A55C4E" w:rsidRDefault="00266039" w:rsidP="00266039">
            <w:pPr>
              <w:pStyle w:val="TAL"/>
              <w:rPr>
                <w:ins w:id="3344" w:author="TEI18" w:date="2023-11-23T15:28:00Z"/>
                <w:bCs/>
                <w:iCs/>
              </w:rPr>
            </w:pPr>
            <w:ins w:id="3345" w:author="TEI18" w:date="2023-11-23T15:28: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5DF70924" w14:textId="77777777" w:rsidR="00266039" w:rsidRPr="00A55C4E" w:rsidRDefault="00266039" w:rsidP="00266039">
            <w:pPr>
              <w:pStyle w:val="TAL"/>
              <w:rPr>
                <w:ins w:id="3346" w:author="TEI18" w:date="2023-11-23T15:28:00Z"/>
                <w:bCs/>
                <w:iCs/>
              </w:rPr>
            </w:pPr>
          </w:p>
          <w:p w14:paraId="30B7C22E" w14:textId="692681AB" w:rsidR="00266039" w:rsidRPr="0095297E" w:rsidRDefault="00266039" w:rsidP="00266039">
            <w:pPr>
              <w:pStyle w:val="TAL"/>
              <w:rPr>
                <w:ins w:id="3347" w:author="TEI18" w:date="2023-11-23T15:28:00Z"/>
                <w:b/>
                <w:i/>
              </w:rPr>
            </w:pPr>
            <w:ins w:id="3348" w:author="TEI18" w:date="2023-11-23T15:28: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14A122F9" w14:textId="38B49253" w:rsidR="00266039" w:rsidRPr="0095297E" w:rsidRDefault="00266039" w:rsidP="00266039">
            <w:pPr>
              <w:pStyle w:val="TAL"/>
              <w:jc w:val="center"/>
              <w:rPr>
                <w:ins w:id="3349" w:author="TEI18" w:date="2023-11-23T15:28:00Z"/>
                <w:rFonts w:cs="Arial"/>
                <w:szCs w:val="18"/>
              </w:rPr>
            </w:pPr>
            <w:ins w:id="3350" w:author="TEI18" w:date="2023-11-23T15:46:00Z">
              <w:r>
                <w:rPr>
                  <w:rFonts w:cs="Arial"/>
                  <w:szCs w:val="18"/>
                </w:rPr>
                <w:t>BC</w:t>
              </w:r>
            </w:ins>
          </w:p>
        </w:tc>
        <w:tc>
          <w:tcPr>
            <w:tcW w:w="567" w:type="dxa"/>
          </w:tcPr>
          <w:p w14:paraId="04C77025" w14:textId="6B8B36AA" w:rsidR="00266039" w:rsidRPr="0095297E" w:rsidRDefault="00266039" w:rsidP="00266039">
            <w:pPr>
              <w:pStyle w:val="TAL"/>
              <w:jc w:val="center"/>
              <w:rPr>
                <w:ins w:id="3351" w:author="TEI18" w:date="2023-11-23T15:28:00Z"/>
                <w:rFonts w:cs="Arial"/>
                <w:szCs w:val="18"/>
              </w:rPr>
            </w:pPr>
            <w:ins w:id="3352" w:author="TEI18" w:date="2023-11-23T15:28:00Z">
              <w:r>
                <w:rPr>
                  <w:rFonts w:cs="Arial"/>
                  <w:szCs w:val="18"/>
                </w:rPr>
                <w:t>No</w:t>
              </w:r>
            </w:ins>
          </w:p>
        </w:tc>
        <w:tc>
          <w:tcPr>
            <w:tcW w:w="709" w:type="dxa"/>
          </w:tcPr>
          <w:p w14:paraId="7225EC11" w14:textId="56BD011B" w:rsidR="00266039" w:rsidRPr="0095297E" w:rsidRDefault="00266039" w:rsidP="00266039">
            <w:pPr>
              <w:pStyle w:val="TAL"/>
              <w:jc w:val="center"/>
              <w:rPr>
                <w:ins w:id="3353" w:author="TEI18" w:date="2023-11-23T15:28:00Z"/>
                <w:bCs/>
                <w:iCs/>
              </w:rPr>
            </w:pPr>
            <w:ins w:id="3354" w:author="TEI18" w:date="2023-11-23T15:28:00Z">
              <w:r>
                <w:rPr>
                  <w:bCs/>
                  <w:iCs/>
                </w:rPr>
                <w:t>N/A</w:t>
              </w:r>
            </w:ins>
          </w:p>
        </w:tc>
        <w:tc>
          <w:tcPr>
            <w:tcW w:w="728" w:type="dxa"/>
          </w:tcPr>
          <w:p w14:paraId="33DE43F5" w14:textId="2BE051A3" w:rsidR="00266039" w:rsidRPr="0095297E" w:rsidRDefault="00266039" w:rsidP="00266039">
            <w:pPr>
              <w:pStyle w:val="TAL"/>
              <w:jc w:val="center"/>
              <w:rPr>
                <w:ins w:id="3355" w:author="TEI18" w:date="2023-11-23T15:28:00Z"/>
                <w:bCs/>
                <w:iCs/>
              </w:rPr>
            </w:pPr>
            <w:ins w:id="3356" w:author="TEI18" w:date="2023-11-23T15:28:00Z">
              <w:r>
                <w:rPr>
                  <w:bCs/>
                  <w:iCs/>
                </w:rPr>
                <w:t>N/A</w:t>
              </w:r>
            </w:ins>
          </w:p>
        </w:tc>
      </w:tr>
      <w:tr w:rsidR="00266039" w:rsidRPr="0095297E" w:rsidDel="00F67AFF" w14:paraId="517740ED" w14:textId="1C303B7A" w:rsidTr="0026000E">
        <w:trPr>
          <w:cantSplit/>
          <w:tblHeader/>
          <w:ins w:id="3357" w:author="TEI18" w:date="2023-11-23T15:28:00Z"/>
        </w:trPr>
        <w:tc>
          <w:tcPr>
            <w:tcW w:w="6917" w:type="dxa"/>
          </w:tcPr>
          <w:p w14:paraId="57A8921C" w14:textId="33DBED9C" w:rsidR="00266039" w:rsidDel="00F67AFF" w:rsidRDefault="00266039" w:rsidP="00266039">
            <w:pPr>
              <w:pStyle w:val="TAL"/>
              <w:rPr>
                <w:ins w:id="3358" w:author="TEI18" w:date="2023-11-23T15:28:00Z"/>
                <w:del w:id="3359" w:author="TEI18_rapp resolution" w:date="2023-11-29T22:39:00Z"/>
                <w:b/>
                <w:i/>
              </w:rPr>
            </w:pPr>
            <w:ins w:id="3360" w:author="TEI18" w:date="2023-11-23T15:28:00Z">
              <w:del w:id="3361" w:author="TEI18_rapp resolution" w:date="2023-11-29T22:39:00Z">
                <w:r w:rsidDel="00F67AFF">
                  <w:rPr>
                    <w:b/>
                    <w:i/>
                  </w:rPr>
                  <w:lastRenderedPageBreak/>
                  <w:delText>pdcch-MonitoringMixed-r18</w:delText>
                </w:r>
              </w:del>
            </w:ins>
          </w:p>
          <w:p w14:paraId="78FA2957" w14:textId="2573C582" w:rsidR="00266039" w:rsidRPr="00F41679" w:rsidDel="00F67AFF" w:rsidRDefault="00266039" w:rsidP="00266039">
            <w:pPr>
              <w:pStyle w:val="TAL"/>
              <w:rPr>
                <w:ins w:id="3362" w:author="TEI18" w:date="2023-11-23T15:28:00Z"/>
                <w:del w:id="3363" w:author="TEI18_rapp resolution" w:date="2023-11-29T22:39:00Z"/>
                <w:i/>
              </w:rPr>
            </w:pPr>
            <w:ins w:id="3364" w:author="TEI18" w:date="2023-11-23T15:28:00Z">
              <w:del w:id="3365" w:author="TEI18_rapp resolution" w:date="2023-11-29T22:39:00Z">
                <w:r w:rsidDel="00F67AFF">
                  <w:rPr>
                    <w:bCs/>
                    <w:iCs/>
                  </w:rPr>
                  <w:delText>Indicates whether the UE s</w:delText>
                </w:r>
                <w:r w:rsidRPr="004D38BD" w:rsidDel="00F67AFF">
                  <w:rPr>
                    <w:bCs/>
                    <w:iCs/>
                  </w:rPr>
                  <w:delText xml:space="preserve">upport </w:delText>
                </w:r>
                <w:r w:rsidRPr="00F41679" w:rsidDel="00F67AFF">
                  <w:rPr>
                    <w:i/>
                  </w:rPr>
                  <w:delText>pdcchMonitoringSingleOccasion</w:delText>
                </w:r>
                <w:r w:rsidRPr="00A55C4E" w:rsidDel="00F67AFF">
                  <w:rPr>
                    <w:bCs/>
                    <w:i/>
                  </w:rPr>
                  <w:delText xml:space="preserve">, </w:delText>
                </w:r>
                <w:r w:rsidRPr="00F41679" w:rsidDel="00F67AFF">
                  <w:rPr>
                    <w:i/>
                  </w:rPr>
                  <w:delText>pdcch-MonitoringAnyOccasionsWithSpanGap</w:delText>
                </w:r>
              </w:del>
            </w:ins>
          </w:p>
          <w:p w14:paraId="3010E166" w14:textId="68002507" w:rsidR="00266039" w:rsidDel="00F67AFF" w:rsidRDefault="00266039" w:rsidP="00266039">
            <w:pPr>
              <w:pStyle w:val="TAL"/>
              <w:rPr>
                <w:ins w:id="3366" w:author="TEI18" w:date="2023-11-23T15:28:00Z"/>
                <w:del w:id="3367" w:author="TEI18_rapp resolution" w:date="2023-11-29T22:39:00Z"/>
                <w:bCs/>
                <w:iCs/>
              </w:rPr>
            </w:pPr>
            <w:ins w:id="3368" w:author="TEI18" w:date="2023-11-23T15:28:00Z">
              <w:del w:id="3369" w:author="TEI18_rapp resolution" w:date="2023-11-29T22:39:00Z">
                <w:r w:rsidDel="00F67AFF">
                  <w:rPr>
                    <w:bCs/>
                    <w:iCs/>
                  </w:rPr>
                  <w:delText xml:space="preserve">monitoring capability </w:delText>
                </w:r>
                <w:r w:rsidRPr="004D38BD" w:rsidDel="00F67AFF">
                  <w:rPr>
                    <w:bCs/>
                    <w:iCs/>
                  </w:rPr>
                  <w:delText xml:space="preserve">and </w:delText>
                </w:r>
                <w:r w:rsidRPr="00F41679" w:rsidDel="00F67AFF">
                  <w:rPr>
                    <w:i/>
                    <w:iCs/>
                  </w:rPr>
                  <w:delText>pdcch-Monitoring-r16</w:delText>
                </w:r>
                <w:r w:rsidRPr="004D38BD" w:rsidDel="00F67AFF">
                  <w:rPr>
                    <w:bCs/>
                    <w:iCs/>
                  </w:rPr>
                  <w:delText xml:space="preserve"> </w:delText>
                </w:r>
                <w:r w:rsidDel="00F67AFF">
                  <w:rPr>
                    <w:bCs/>
                    <w:iCs/>
                  </w:rPr>
                  <w:delText xml:space="preserve">monitoring capability </w:delText>
                </w:r>
                <w:r w:rsidRPr="004D38BD" w:rsidDel="00F67AFF">
                  <w:rPr>
                    <w:bCs/>
                    <w:iCs/>
                  </w:rPr>
                  <w:delText>on different serving cells</w:delText>
                </w:r>
                <w:r w:rsidDel="00F67AFF">
                  <w:rPr>
                    <w:bCs/>
                    <w:iCs/>
                  </w:rPr>
                  <w:delText xml:space="preserve">. </w:delText>
                </w:r>
              </w:del>
            </w:ins>
          </w:p>
          <w:p w14:paraId="12A3C406" w14:textId="68996E3C" w:rsidR="00266039" w:rsidDel="00F67AFF" w:rsidRDefault="00266039" w:rsidP="00266039">
            <w:pPr>
              <w:pStyle w:val="TAL"/>
              <w:rPr>
                <w:ins w:id="3370" w:author="TEI18" w:date="2023-11-23T15:28:00Z"/>
                <w:del w:id="3371" w:author="TEI18_rapp resolution" w:date="2023-11-29T22:39:00Z"/>
                <w:bCs/>
                <w:iCs/>
              </w:rPr>
            </w:pPr>
          </w:p>
          <w:p w14:paraId="2FA3D5F9" w14:textId="6A8DAB3F" w:rsidR="00266039" w:rsidDel="00F67AFF" w:rsidRDefault="00266039" w:rsidP="00266039">
            <w:pPr>
              <w:rPr>
                <w:ins w:id="3372" w:author="TEI18" w:date="2023-11-23T15:28:00Z"/>
                <w:del w:id="3373" w:author="TEI18_rapp resolution" w:date="2023-11-29T22:39:00Z"/>
                <w:rFonts w:ascii="Arial" w:hAnsi="Arial" w:cs="Arial"/>
                <w:sz w:val="18"/>
                <w:szCs w:val="18"/>
              </w:rPr>
            </w:pPr>
            <w:ins w:id="3374" w:author="TEI18" w:date="2023-11-23T15:28:00Z">
              <w:del w:id="3375" w:author="TEI18_rapp resolution" w:date="2023-11-29T22:39:00Z">
                <w:r w:rsidDel="00F67AFF">
                  <w:rPr>
                    <w:rFonts w:ascii="Arial" w:hAnsi="Arial" w:cs="Arial"/>
                    <w:sz w:val="18"/>
                    <w:szCs w:val="18"/>
                  </w:rPr>
                  <w:delText xml:space="preserve">The UE supporting this feature shall also indicate support of </w:delText>
                </w:r>
                <w:r w:rsidRPr="00DD1D5A" w:rsidDel="00F67AFF">
                  <w:rPr>
                    <w:rFonts w:ascii="Arial" w:hAnsi="Arial" w:cs="Arial"/>
                    <w:i/>
                    <w:iCs/>
                    <w:sz w:val="18"/>
                    <w:szCs w:val="18"/>
                  </w:rPr>
                  <w:delText>pdcch-Monitoring-r16</w:delText>
                </w:r>
                <w:r w:rsidDel="00F67AFF">
                  <w:rPr>
                    <w:rFonts w:ascii="Arial" w:hAnsi="Arial" w:cs="Arial"/>
                    <w:sz w:val="18"/>
                    <w:szCs w:val="18"/>
                  </w:rPr>
                  <w:delText xml:space="preserve"> for (7,3) or (4,3) span based PDCCH monitoring.</w:delText>
                </w:r>
              </w:del>
            </w:ins>
          </w:p>
          <w:p w14:paraId="3B548959" w14:textId="5BC8BC48" w:rsidR="00266039" w:rsidDel="00F67AFF" w:rsidRDefault="00266039" w:rsidP="00266039">
            <w:pPr>
              <w:pStyle w:val="TAL"/>
              <w:rPr>
                <w:ins w:id="3376" w:author="TEI18" w:date="2023-11-23T15:28:00Z"/>
                <w:del w:id="3377" w:author="TEI18_rapp resolution" w:date="2023-11-29T22:39:00Z"/>
                <w:rFonts w:cs="Arial"/>
                <w:szCs w:val="18"/>
              </w:rPr>
            </w:pPr>
            <w:ins w:id="3378" w:author="TEI18" w:date="2023-11-23T15:28:00Z">
              <w:del w:id="3379" w:author="TEI18_rapp resolution" w:date="2023-11-29T22:39:00Z">
                <w:r w:rsidDel="00F67AFF">
                  <w:rPr>
                    <w:rFonts w:cs="Arial"/>
                    <w:szCs w:val="18"/>
                  </w:rPr>
                  <w:delText xml:space="preserve">The UE supporting this feature shall also indicate support of </w:delText>
                </w:r>
                <w:r w:rsidRPr="0089316E" w:rsidDel="00F67AFF">
                  <w:rPr>
                    <w:rFonts w:cs="Arial"/>
                    <w:i/>
                    <w:iCs/>
                    <w:szCs w:val="18"/>
                  </w:rPr>
                  <w:delText>pdcch-MonitoringSpan2-2</w:delText>
                </w:r>
                <w:r w:rsidDel="00F67AFF">
                  <w:rPr>
                    <w:rFonts w:cs="Arial"/>
                    <w:i/>
                    <w:iCs/>
                    <w:szCs w:val="18"/>
                  </w:rPr>
                  <w:delText xml:space="preserve">-r18 </w:delText>
                </w:r>
                <w:r w:rsidDel="00F67AFF">
                  <w:rPr>
                    <w:rFonts w:cs="Arial"/>
                    <w:szCs w:val="18"/>
                  </w:rPr>
                  <w:delText xml:space="preserve">for </w:delText>
                </w:r>
                <w:r w:rsidRPr="002D14B2" w:rsidDel="00F67AFF">
                  <w:rPr>
                    <w:rFonts w:cs="Arial"/>
                    <w:szCs w:val="18"/>
                  </w:rPr>
                  <w:delText>(2, 2) span based PDCCH monitoring with additional restriction(s)</w:delText>
                </w:r>
                <w:r w:rsidDel="00F67AFF">
                  <w:rPr>
                    <w:rFonts w:cs="Arial"/>
                    <w:szCs w:val="18"/>
                  </w:rPr>
                  <w:delText>.</w:delText>
                </w:r>
              </w:del>
            </w:ins>
          </w:p>
          <w:p w14:paraId="3525F7A5" w14:textId="3EEBF371" w:rsidR="00266039" w:rsidDel="00F67AFF" w:rsidRDefault="00266039" w:rsidP="00266039">
            <w:pPr>
              <w:pStyle w:val="TAL"/>
              <w:rPr>
                <w:ins w:id="3380" w:author="TEI18" w:date="2023-11-23T15:28:00Z"/>
                <w:del w:id="3381" w:author="TEI18_rapp resolution" w:date="2023-11-29T22:39:00Z"/>
                <w:rFonts w:cs="Arial"/>
                <w:szCs w:val="18"/>
              </w:rPr>
            </w:pPr>
          </w:p>
          <w:p w14:paraId="6C895EE5" w14:textId="1CDF829A" w:rsidR="00266039" w:rsidRPr="0095297E" w:rsidDel="00F67AFF" w:rsidRDefault="00266039" w:rsidP="00266039">
            <w:pPr>
              <w:pStyle w:val="TAL"/>
              <w:rPr>
                <w:ins w:id="3382" w:author="TEI18" w:date="2023-11-23T15:28:00Z"/>
                <w:del w:id="3383" w:author="TEI18_rapp resolution" w:date="2023-11-29T22:39:00Z"/>
                <w:b/>
                <w:i/>
              </w:rPr>
            </w:pPr>
            <w:ins w:id="3384" w:author="TEI18" w:date="2023-11-23T15:28:00Z">
              <w:del w:id="3385" w:author="TEI18_rapp resolution" w:date="2023-11-29T22:39:00Z">
                <w:r w:rsidRPr="00AF4E59" w:rsidDel="00F67AFF">
                  <w:rPr>
                    <w:szCs w:val="21"/>
                    <w:lang w:val="en-US"/>
                  </w:rPr>
                  <w:delText xml:space="preserve">When a UE reports both </w:delText>
                </w:r>
                <w:r w:rsidRPr="00F41679" w:rsidDel="00F67AFF">
                  <w:rPr>
                    <w:i/>
                    <w:iCs/>
                  </w:rPr>
                  <w:delText>pdcch-MonitoringMixed-r16</w:delText>
                </w:r>
                <w:r w:rsidDel="00F67AFF">
                  <w:rPr>
                    <w:i/>
                    <w:iCs/>
                  </w:rPr>
                  <w:delText xml:space="preserve"> </w:delText>
                </w:r>
                <w:r w:rsidRPr="00AF4E59" w:rsidDel="00F67AFF">
                  <w:rPr>
                    <w:szCs w:val="21"/>
                    <w:lang w:val="en-US"/>
                  </w:rPr>
                  <w:delText xml:space="preserve">and this </w:delText>
                </w:r>
                <w:r w:rsidDel="00F67AFF">
                  <w:rPr>
                    <w:szCs w:val="21"/>
                    <w:lang w:val="en-US"/>
                  </w:rPr>
                  <w:delText>capability</w:delText>
                </w:r>
                <w:r w:rsidRPr="00AF4E59" w:rsidDel="00F67AFF">
                  <w:rPr>
                    <w:szCs w:val="21"/>
                    <w:lang w:val="en-US"/>
                  </w:rPr>
                  <w:delText xml:space="preserve">, the value reported in this </w:delText>
                </w:r>
                <w:r w:rsidDel="00F67AFF">
                  <w:rPr>
                    <w:szCs w:val="21"/>
                    <w:lang w:val="en-US"/>
                  </w:rPr>
                  <w:delText>capability</w:delText>
                </w:r>
                <w:r w:rsidRPr="00AF4E59" w:rsidDel="00F67AFF">
                  <w:rPr>
                    <w:szCs w:val="21"/>
                    <w:lang w:val="en-US"/>
                  </w:rPr>
                  <w:delText xml:space="preserve"> is used if the configured span pattern of any serving cell satisfies </w:delText>
                </w:r>
                <w:r w:rsidRPr="002F6D2E" w:rsidDel="00F67AFF">
                  <w:rPr>
                    <w:rFonts w:cs="Arial"/>
                    <w:i/>
                    <w:iCs/>
                    <w:szCs w:val="18"/>
                  </w:rPr>
                  <w:delText>pdcch-MonitoringSpan2-2-r18</w:delText>
                </w:r>
                <w:r w:rsidDel="00F67AFF">
                  <w:rPr>
                    <w:rFonts w:cs="Arial"/>
                    <w:szCs w:val="18"/>
                  </w:rPr>
                  <w:delText>.</w:delText>
                </w:r>
              </w:del>
            </w:ins>
          </w:p>
        </w:tc>
        <w:tc>
          <w:tcPr>
            <w:tcW w:w="709" w:type="dxa"/>
          </w:tcPr>
          <w:p w14:paraId="6D0A68B5" w14:textId="75CF3EDD" w:rsidR="00266039" w:rsidRPr="0095297E" w:rsidDel="00F67AFF" w:rsidRDefault="00266039" w:rsidP="00266039">
            <w:pPr>
              <w:pStyle w:val="TAL"/>
              <w:jc w:val="center"/>
              <w:rPr>
                <w:ins w:id="3386" w:author="TEI18" w:date="2023-11-23T15:28:00Z"/>
                <w:del w:id="3387" w:author="TEI18_rapp resolution" w:date="2023-11-29T22:39:00Z"/>
                <w:rFonts w:cs="Arial"/>
                <w:szCs w:val="18"/>
              </w:rPr>
            </w:pPr>
            <w:ins w:id="3388" w:author="TEI18" w:date="2023-11-23T15:46:00Z">
              <w:del w:id="3389" w:author="TEI18_rapp resolution" w:date="2023-11-29T22:39:00Z">
                <w:r w:rsidDel="00F67AFF">
                  <w:rPr>
                    <w:rFonts w:cs="Arial"/>
                    <w:szCs w:val="18"/>
                  </w:rPr>
                  <w:delText>BC</w:delText>
                </w:r>
              </w:del>
            </w:ins>
          </w:p>
        </w:tc>
        <w:tc>
          <w:tcPr>
            <w:tcW w:w="567" w:type="dxa"/>
          </w:tcPr>
          <w:p w14:paraId="435FC8C9" w14:textId="1702D374" w:rsidR="00266039" w:rsidRPr="0095297E" w:rsidDel="00F67AFF" w:rsidRDefault="00266039" w:rsidP="00266039">
            <w:pPr>
              <w:pStyle w:val="TAL"/>
              <w:jc w:val="center"/>
              <w:rPr>
                <w:ins w:id="3390" w:author="TEI18" w:date="2023-11-23T15:28:00Z"/>
                <w:del w:id="3391" w:author="TEI18_rapp resolution" w:date="2023-11-29T22:39:00Z"/>
                <w:rFonts w:cs="Arial"/>
                <w:szCs w:val="18"/>
              </w:rPr>
            </w:pPr>
            <w:ins w:id="3392" w:author="TEI18" w:date="2023-11-23T15:28:00Z">
              <w:del w:id="3393" w:author="TEI18_rapp resolution" w:date="2023-11-29T22:39:00Z">
                <w:r w:rsidDel="00F67AFF">
                  <w:rPr>
                    <w:rFonts w:cs="Arial"/>
                    <w:szCs w:val="18"/>
                  </w:rPr>
                  <w:delText>No</w:delText>
                </w:r>
              </w:del>
            </w:ins>
          </w:p>
        </w:tc>
        <w:tc>
          <w:tcPr>
            <w:tcW w:w="709" w:type="dxa"/>
          </w:tcPr>
          <w:p w14:paraId="4CA6A98D" w14:textId="7EEFB96C" w:rsidR="00266039" w:rsidRPr="0095297E" w:rsidDel="00F67AFF" w:rsidRDefault="00266039" w:rsidP="00266039">
            <w:pPr>
              <w:pStyle w:val="TAL"/>
              <w:jc w:val="center"/>
              <w:rPr>
                <w:ins w:id="3394" w:author="TEI18" w:date="2023-11-23T15:28:00Z"/>
                <w:del w:id="3395" w:author="TEI18_rapp resolution" w:date="2023-11-29T22:39:00Z"/>
                <w:bCs/>
                <w:iCs/>
              </w:rPr>
            </w:pPr>
            <w:ins w:id="3396" w:author="TEI18" w:date="2023-11-23T15:28:00Z">
              <w:del w:id="3397" w:author="TEI18_rapp resolution" w:date="2023-11-29T22:39:00Z">
                <w:r w:rsidDel="00F67AFF">
                  <w:rPr>
                    <w:bCs/>
                    <w:iCs/>
                  </w:rPr>
                  <w:delText>N/A</w:delText>
                </w:r>
              </w:del>
            </w:ins>
          </w:p>
        </w:tc>
        <w:tc>
          <w:tcPr>
            <w:tcW w:w="728" w:type="dxa"/>
          </w:tcPr>
          <w:p w14:paraId="30C35A98" w14:textId="75FD9453" w:rsidR="00266039" w:rsidRPr="0095297E" w:rsidDel="00F67AFF" w:rsidRDefault="00266039" w:rsidP="00266039">
            <w:pPr>
              <w:pStyle w:val="TAL"/>
              <w:jc w:val="center"/>
              <w:rPr>
                <w:ins w:id="3398" w:author="TEI18" w:date="2023-11-23T15:28:00Z"/>
                <w:del w:id="3399" w:author="TEI18_rapp resolution" w:date="2023-11-29T22:39:00Z"/>
                <w:bCs/>
                <w:iCs/>
              </w:rPr>
            </w:pPr>
            <w:ins w:id="3400" w:author="TEI18" w:date="2023-11-23T15:28:00Z">
              <w:del w:id="3401" w:author="TEI18_rapp resolution" w:date="2023-11-29T22:39:00Z">
                <w:r w:rsidDel="00F67AFF">
                  <w:rPr>
                    <w:bCs/>
                    <w:iCs/>
                  </w:rPr>
                  <w:delText>N/A</w:delText>
                </w:r>
              </w:del>
            </w:ins>
          </w:p>
        </w:tc>
      </w:tr>
      <w:tr w:rsidR="00266039" w:rsidRPr="0095297E" w14:paraId="67243050" w14:textId="77777777" w:rsidTr="0026000E">
        <w:trPr>
          <w:cantSplit/>
          <w:tblHeader/>
          <w:ins w:id="3402" w:author="TEI18" w:date="2023-11-24T01:01:00Z"/>
        </w:trPr>
        <w:tc>
          <w:tcPr>
            <w:tcW w:w="6917" w:type="dxa"/>
          </w:tcPr>
          <w:p w14:paraId="74A16F55" w14:textId="02CED065" w:rsidR="00266039" w:rsidDel="00CB3A28" w:rsidRDefault="00266039" w:rsidP="00266039">
            <w:pPr>
              <w:pStyle w:val="TAL"/>
              <w:rPr>
                <w:ins w:id="3403" w:author="TEI18" w:date="2023-11-24T01:01:00Z"/>
                <w:del w:id="3404" w:author="Intel-Ziyi" w:date="2023-11-30T18:19:00Z"/>
                <w:b/>
                <w:i/>
              </w:rPr>
            </w:pPr>
            <w:ins w:id="3405" w:author="TEI18" w:date="2023-11-24T01:01:00Z">
              <w:del w:id="3406" w:author="Intel-Ziyi" w:date="2023-11-30T18:19:00Z">
                <w:r w:rsidRPr="00BF08CA" w:rsidDel="00CB3A28">
                  <w:rPr>
                    <w:b/>
                    <w:i/>
                  </w:rPr>
                  <w:delText>pdcch-MonitoringMixedCA-SpanArrangement-r18</w:delText>
                </w:r>
              </w:del>
            </w:ins>
          </w:p>
          <w:p w14:paraId="1F52F652" w14:textId="2024579F" w:rsidR="00266039" w:rsidDel="00CB3A28" w:rsidRDefault="00266039" w:rsidP="00266039">
            <w:pPr>
              <w:pStyle w:val="TAL"/>
              <w:rPr>
                <w:ins w:id="3407" w:author="TEI18" w:date="2023-11-24T01:02:00Z"/>
                <w:del w:id="3408" w:author="Intel-Ziyi" w:date="2023-11-30T18:19:00Z"/>
                <w:bCs/>
                <w:iCs/>
              </w:rPr>
            </w:pPr>
            <w:ins w:id="3409" w:author="TEI18" w:date="2023-11-24T01:01:00Z">
              <w:del w:id="3410" w:author="Intel-Ziyi" w:date="2023-11-30T18:19:00Z">
                <w:r w:rsidDel="00CB3A28">
                  <w:rPr>
                    <w:bCs/>
                    <w:iCs/>
                  </w:rPr>
                  <w:delText>Indicates the supported</w:delText>
                </w:r>
                <w:r w:rsidDel="00CB3A28">
                  <w:delText xml:space="preserve"> </w:delText>
                </w:r>
                <w:r w:rsidRPr="0003249B" w:rsidDel="00CB3A28">
                  <w:rPr>
                    <w:bCs/>
                    <w:iCs/>
                  </w:rPr>
                  <w:delText>span arrangement for CA</w:delText>
                </w:r>
              </w:del>
            </w:ins>
            <w:ins w:id="3411" w:author="TEI18" w:date="2023-11-24T01:02:00Z">
              <w:del w:id="3412" w:author="Intel-Ziyi" w:date="2023-11-30T18:19:00Z">
                <w:r w:rsidDel="00CB3A28">
                  <w:rPr>
                    <w:bCs/>
                    <w:iCs/>
                  </w:rPr>
                  <w:delText xml:space="preserve"> of capability on the number </w:delText>
                </w:r>
                <w:r w:rsidRPr="00CE61B7" w:rsidDel="00CB3A28">
                  <w:rPr>
                    <w:bCs/>
                    <w:iCs/>
                  </w:rPr>
                  <w:delText>of carriers for CCE/BD scaling with DL CA with mix of Rel. 16 and Rel. 15 PDCCH monitoring capabilities on different carriers</w:delText>
                </w:r>
                <w:r w:rsidDel="00CB3A28">
                  <w:rPr>
                    <w:bCs/>
                    <w:iCs/>
                  </w:rPr>
                  <w:delText>.</w:delText>
                </w:r>
              </w:del>
            </w:ins>
          </w:p>
          <w:p w14:paraId="4DD2814C" w14:textId="19BA20A3" w:rsidR="00266039" w:rsidRPr="00775D2C" w:rsidRDefault="00266039" w:rsidP="00266039">
            <w:pPr>
              <w:pStyle w:val="TAL"/>
              <w:rPr>
                <w:ins w:id="3413" w:author="TEI18" w:date="2023-11-24T01:01:00Z"/>
                <w:bCs/>
                <w:rPrChange w:id="3414" w:author="TEI18" w:date="2023-11-24T01:03:00Z">
                  <w:rPr>
                    <w:ins w:id="3415" w:author="TEI18" w:date="2023-11-24T01:01:00Z"/>
                    <w:b/>
                    <w:i/>
                  </w:rPr>
                </w:rPrChange>
              </w:rPr>
            </w:pPr>
            <w:ins w:id="3416" w:author="TEI18" w:date="2023-11-24T01:02:00Z">
              <w:del w:id="3417" w:author="Intel-Ziyi" w:date="2023-11-30T18:19:00Z">
                <w:r w:rsidDel="00CB3A28">
                  <w:rPr>
                    <w:bCs/>
                    <w:iCs/>
                  </w:rPr>
                  <w:delText>A UE indicating this capability shall also in</w:delText>
                </w:r>
              </w:del>
            </w:ins>
            <w:ins w:id="3418" w:author="TEI18" w:date="2023-11-24T01:03:00Z">
              <w:del w:id="3419" w:author="Intel-Ziyi" w:date="2023-11-30T18:19:00Z">
                <w:r w:rsidDel="00CB3A28">
                  <w:rPr>
                    <w:bCs/>
                    <w:iCs/>
                  </w:rPr>
                  <w:delText xml:space="preserve">dicate </w:delText>
                </w:r>
                <w:r w:rsidRPr="00775D2C" w:rsidDel="00CB3A28">
                  <w:rPr>
                    <w:i/>
                    <w:iCs/>
                    <w:rPrChange w:id="3420" w:author="TEI18" w:date="2023-11-24T01:03:00Z">
                      <w:rPr/>
                    </w:rPrChange>
                  </w:rPr>
                  <w:delText>pdcch-BlindDetectionCA-Mixed-r18</w:delText>
                </w:r>
                <w:r w:rsidDel="00CB3A28">
                  <w:delText>.</w:delText>
                </w:r>
              </w:del>
            </w:ins>
          </w:p>
        </w:tc>
        <w:tc>
          <w:tcPr>
            <w:tcW w:w="709" w:type="dxa"/>
          </w:tcPr>
          <w:p w14:paraId="1FB72730" w14:textId="299936E4" w:rsidR="00266039" w:rsidRDefault="00266039" w:rsidP="00266039">
            <w:pPr>
              <w:pStyle w:val="TAL"/>
              <w:jc w:val="center"/>
              <w:rPr>
                <w:ins w:id="3421" w:author="TEI18" w:date="2023-11-24T01:01:00Z"/>
                <w:rFonts w:cs="Arial"/>
                <w:szCs w:val="18"/>
              </w:rPr>
            </w:pPr>
            <w:ins w:id="3422" w:author="TEI18" w:date="2023-11-24T01:03:00Z">
              <w:del w:id="3423" w:author="Intel-Ziyi" w:date="2023-11-30T18:19:00Z">
                <w:r w:rsidDel="00CB3A28">
                  <w:rPr>
                    <w:rFonts w:cs="Arial"/>
                    <w:szCs w:val="18"/>
                  </w:rPr>
                  <w:delText>BC</w:delText>
                </w:r>
              </w:del>
            </w:ins>
          </w:p>
        </w:tc>
        <w:tc>
          <w:tcPr>
            <w:tcW w:w="567" w:type="dxa"/>
          </w:tcPr>
          <w:p w14:paraId="50672977" w14:textId="31948403" w:rsidR="00266039" w:rsidRDefault="00266039" w:rsidP="00266039">
            <w:pPr>
              <w:pStyle w:val="TAL"/>
              <w:jc w:val="center"/>
              <w:rPr>
                <w:ins w:id="3424" w:author="TEI18" w:date="2023-11-24T01:01:00Z"/>
                <w:rFonts w:cs="Arial"/>
                <w:szCs w:val="18"/>
              </w:rPr>
            </w:pPr>
            <w:ins w:id="3425" w:author="TEI18" w:date="2023-11-24T01:03:00Z">
              <w:del w:id="3426" w:author="Intel-Ziyi" w:date="2023-11-30T18:19:00Z">
                <w:r w:rsidDel="00CB3A28">
                  <w:rPr>
                    <w:rFonts w:cs="Arial"/>
                    <w:szCs w:val="18"/>
                  </w:rPr>
                  <w:delText>No</w:delText>
                </w:r>
              </w:del>
            </w:ins>
          </w:p>
        </w:tc>
        <w:tc>
          <w:tcPr>
            <w:tcW w:w="709" w:type="dxa"/>
          </w:tcPr>
          <w:p w14:paraId="20AE8995" w14:textId="135150C6" w:rsidR="00266039" w:rsidRDefault="00266039" w:rsidP="00266039">
            <w:pPr>
              <w:pStyle w:val="TAL"/>
              <w:jc w:val="center"/>
              <w:rPr>
                <w:ins w:id="3427" w:author="TEI18" w:date="2023-11-24T01:01:00Z"/>
                <w:bCs/>
                <w:iCs/>
              </w:rPr>
            </w:pPr>
            <w:ins w:id="3428" w:author="TEI18" w:date="2023-11-24T01:03:00Z">
              <w:del w:id="3429" w:author="Intel-Ziyi" w:date="2023-11-30T18:19:00Z">
                <w:r w:rsidDel="00CB3A28">
                  <w:rPr>
                    <w:bCs/>
                    <w:iCs/>
                  </w:rPr>
                  <w:delText>N/A</w:delText>
                </w:r>
              </w:del>
            </w:ins>
          </w:p>
        </w:tc>
        <w:tc>
          <w:tcPr>
            <w:tcW w:w="728" w:type="dxa"/>
          </w:tcPr>
          <w:p w14:paraId="62E0DA51" w14:textId="2448AE3E" w:rsidR="00266039" w:rsidRDefault="00266039" w:rsidP="00266039">
            <w:pPr>
              <w:pStyle w:val="TAL"/>
              <w:jc w:val="center"/>
              <w:rPr>
                <w:ins w:id="3430" w:author="TEI18" w:date="2023-11-24T01:01:00Z"/>
                <w:bCs/>
                <w:iCs/>
              </w:rPr>
            </w:pPr>
            <w:ins w:id="3431" w:author="TEI18" w:date="2023-11-24T01:03:00Z">
              <w:del w:id="3432" w:author="Intel-Ziyi" w:date="2023-11-30T18:19:00Z">
                <w:r w:rsidDel="00CB3A28">
                  <w:rPr>
                    <w:bCs/>
                    <w:iCs/>
                  </w:rPr>
                  <w:delText>N/A</w:delText>
                </w:r>
              </w:del>
            </w:ins>
          </w:p>
        </w:tc>
      </w:tr>
      <w:tr w:rsidR="00266039" w:rsidRPr="0095297E" w:rsidDel="00BC55CC" w14:paraId="1CADAE3E" w14:textId="3178E2A9" w:rsidTr="0026000E">
        <w:trPr>
          <w:cantSplit/>
          <w:tblHeader/>
          <w:ins w:id="3433" w:author="TEI18" w:date="2023-11-23T15:28:00Z"/>
        </w:trPr>
        <w:tc>
          <w:tcPr>
            <w:tcW w:w="6917" w:type="dxa"/>
          </w:tcPr>
          <w:p w14:paraId="01447EA5" w14:textId="22DB6632" w:rsidR="00266039" w:rsidDel="00BC55CC" w:rsidRDefault="00266039" w:rsidP="00266039">
            <w:pPr>
              <w:pStyle w:val="TAL"/>
              <w:rPr>
                <w:ins w:id="3434" w:author="TEI18" w:date="2023-11-23T15:28:00Z"/>
                <w:del w:id="3435" w:author="TEI18_rapp resolution" w:date="2023-11-29T22:37:00Z"/>
                <w:b/>
                <w:i/>
              </w:rPr>
            </w:pPr>
            <w:ins w:id="3436" w:author="TEI18" w:date="2023-11-23T15:28:00Z">
              <w:del w:id="3437" w:author="TEI18_rapp resolution" w:date="2023-11-29T22:37:00Z">
                <w:r w:rsidDel="00BC55CC">
                  <w:rPr>
                    <w:b/>
                    <w:i/>
                  </w:rPr>
                  <w:delText>pdcch-MonitoringSpan2-2-r18</w:delText>
                </w:r>
              </w:del>
            </w:ins>
          </w:p>
          <w:p w14:paraId="3BBB36D8" w14:textId="0DA54122" w:rsidR="00266039" w:rsidDel="00BC55CC" w:rsidRDefault="00266039" w:rsidP="00266039">
            <w:pPr>
              <w:pStyle w:val="TAL"/>
              <w:rPr>
                <w:ins w:id="3438" w:author="TEI18" w:date="2023-11-23T15:28:00Z"/>
                <w:del w:id="3439" w:author="TEI18_rapp resolution" w:date="2023-11-29T22:37:00Z"/>
              </w:rPr>
            </w:pPr>
            <w:ins w:id="3440" w:author="TEI18" w:date="2023-11-23T15:28:00Z">
              <w:del w:id="3441" w:author="TEI18_rapp resolution" w:date="2023-11-29T22:37:00Z">
                <w:r w:rsidRPr="00894B70" w:rsidDel="00BC55CC">
                  <w:delText xml:space="preserve">Indicates </w:delText>
                </w:r>
                <w:r w:rsidDel="00BC55CC">
                  <w:delText>s</w:delText>
                </w:r>
                <w:r w:rsidRPr="00894B70" w:rsidDel="00BC55CC">
                  <w:delText>upport of (2, 2) span-based PDCCH monitoring with the additional restriction</w:delText>
                </w:r>
                <w:r w:rsidDel="00BC55CC">
                  <w:delText xml:space="preserve"> that t</w:delText>
                </w:r>
                <w:r w:rsidRPr="00D3439C" w:rsidDel="00BC55CC">
                  <w:delText>here is at least one OFDM symbol gap between two PDCCH monitoring occasions.</w:delText>
                </w:r>
              </w:del>
            </w:ins>
          </w:p>
          <w:p w14:paraId="5523AF55" w14:textId="37EE0E6B" w:rsidR="00266039" w:rsidRPr="0095297E" w:rsidDel="00BC55CC" w:rsidRDefault="00266039" w:rsidP="00266039">
            <w:pPr>
              <w:pStyle w:val="TAL"/>
              <w:rPr>
                <w:ins w:id="3442" w:author="TEI18" w:date="2023-11-23T15:28:00Z"/>
                <w:del w:id="3443" w:author="TEI18_rapp resolution" w:date="2023-11-29T22:37:00Z"/>
                <w:b/>
                <w:i/>
              </w:rPr>
            </w:pPr>
            <w:ins w:id="3444" w:author="TEI18" w:date="2023-11-23T15:28:00Z">
              <w:del w:id="3445" w:author="TEI18_rapp resolution" w:date="2023-11-29T22:37:00Z">
                <w:r w:rsidRPr="00E67670" w:rsidDel="00BC55CC">
                  <w:rPr>
                    <w:szCs w:val="21"/>
                    <w:lang w:val="en-US"/>
                  </w:rPr>
                  <w:delText xml:space="preserve">When a UE reports both </w:delText>
                </w:r>
                <w:r w:rsidRPr="00A55C4E" w:rsidDel="00BC55CC">
                  <w:rPr>
                    <w:i/>
                    <w:iCs/>
                    <w:szCs w:val="21"/>
                    <w:lang w:val="en-US"/>
                  </w:rPr>
                  <w:delText>pdcch-Monitoring-r16</w:delText>
                </w:r>
                <w:r w:rsidRPr="00E67670" w:rsidDel="00BC55CC">
                  <w:rPr>
                    <w:szCs w:val="21"/>
                    <w:lang w:val="en-US"/>
                  </w:rPr>
                  <w:delText xml:space="preserve"> and this </w:delText>
                </w:r>
                <w:r w:rsidDel="00BC55CC">
                  <w:rPr>
                    <w:szCs w:val="21"/>
                    <w:lang w:val="en-US"/>
                  </w:rPr>
                  <w:delText>feature</w:delText>
                </w:r>
                <w:r w:rsidRPr="00E67670" w:rsidDel="00BC55CC">
                  <w:rPr>
                    <w:szCs w:val="21"/>
                    <w:lang w:val="en-US"/>
                  </w:rPr>
                  <w:delText xml:space="preserve">, the union of supported span patterns in </w:delText>
                </w:r>
                <w:r w:rsidRPr="002F6D2E" w:rsidDel="00BC55CC">
                  <w:rPr>
                    <w:i/>
                    <w:iCs/>
                    <w:szCs w:val="21"/>
                    <w:lang w:val="en-US"/>
                  </w:rPr>
                  <w:delText>pdcch-Monitoring-r16</w:delText>
                </w:r>
                <w:r w:rsidRPr="00E67670" w:rsidDel="00BC55CC">
                  <w:rPr>
                    <w:szCs w:val="21"/>
                    <w:lang w:val="en-US"/>
                  </w:rPr>
                  <w:delText xml:space="preserve"> and this FG establishes the multiple combinations (X,Y) used to determine per-span BD/CCE limit as described in Clause 10 of TS38.213</w:delText>
                </w:r>
                <w:r w:rsidDel="00BC55CC">
                  <w:rPr>
                    <w:szCs w:val="21"/>
                    <w:lang w:val="en-US"/>
                  </w:rPr>
                  <w:delText xml:space="preserve"> [11].</w:delText>
                </w:r>
              </w:del>
            </w:ins>
          </w:p>
        </w:tc>
        <w:tc>
          <w:tcPr>
            <w:tcW w:w="709" w:type="dxa"/>
          </w:tcPr>
          <w:p w14:paraId="550A273F" w14:textId="59771B0A" w:rsidR="00266039" w:rsidRPr="0095297E" w:rsidDel="00BC55CC" w:rsidRDefault="00266039" w:rsidP="00266039">
            <w:pPr>
              <w:pStyle w:val="TAL"/>
              <w:jc w:val="center"/>
              <w:rPr>
                <w:ins w:id="3446" w:author="TEI18" w:date="2023-11-23T15:28:00Z"/>
                <w:del w:id="3447" w:author="TEI18_rapp resolution" w:date="2023-11-29T22:37:00Z"/>
                <w:rFonts w:cs="Arial"/>
                <w:szCs w:val="18"/>
              </w:rPr>
            </w:pPr>
            <w:ins w:id="3448" w:author="TEI18" w:date="2023-11-23T15:47:00Z">
              <w:del w:id="3449" w:author="TEI18_rapp resolution" w:date="2023-11-29T22:37:00Z">
                <w:r w:rsidDel="00BC55CC">
                  <w:rPr>
                    <w:rFonts w:cs="Arial"/>
                    <w:szCs w:val="18"/>
                  </w:rPr>
                  <w:delText>BC</w:delText>
                </w:r>
              </w:del>
            </w:ins>
          </w:p>
        </w:tc>
        <w:tc>
          <w:tcPr>
            <w:tcW w:w="567" w:type="dxa"/>
          </w:tcPr>
          <w:p w14:paraId="01906DCA" w14:textId="64EA0583" w:rsidR="00266039" w:rsidRPr="0095297E" w:rsidDel="00BC55CC" w:rsidRDefault="00266039" w:rsidP="00266039">
            <w:pPr>
              <w:pStyle w:val="TAL"/>
              <w:jc w:val="center"/>
              <w:rPr>
                <w:ins w:id="3450" w:author="TEI18" w:date="2023-11-23T15:28:00Z"/>
                <w:del w:id="3451" w:author="TEI18_rapp resolution" w:date="2023-11-29T22:37:00Z"/>
                <w:rFonts w:cs="Arial"/>
                <w:szCs w:val="18"/>
              </w:rPr>
            </w:pPr>
            <w:ins w:id="3452" w:author="TEI18" w:date="2023-11-23T15:28:00Z">
              <w:del w:id="3453" w:author="TEI18_rapp resolution" w:date="2023-11-29T22:37:00Z">
                <w:r w:rsidDel="00BC55CC">
                  <w:rPr>
                    <w:rFonts w:cs="Arial"/>
                    <w:szCs w:val="18"/>
                  </w:rPr>
                  <w:delText>No</w:delText>
                </w:r>
              </w:del>
            </w:ins>
          </w:p>
        </w:tc>
        <w:tc>
          <w:tcPr>
            <w:tcW w:w="709" w:type="dxa"/>
          </w:tcPr>
          <w:p w14:paraId="1CD07FF4" w14:textId="082A20A4" w:rsidR="00266039" w:rsidRPr="0095297E" w:rsidDel="00BC55CC" w:rsidRDefault="00266039" w:rsidP="00266039">
            <w:pPr>
              <w:pStyle w:val="TAL"/>
              <w:jc w:val="center"/>
              <w:rPr>
                <w:ins w:id="3454" w:author="TEI18" w:date="2023-11-23T15:28:00Z"/>
                <w:del w:id="3455" w:author="TEI18_rapp resolution" w:date="2023-11-29T22:37:00Z"/>
                <w:bCs/>
                <w:iCs/>
              </w:rPr>
            </w:pPr>
            <w:ins w:id="3456" w:author="TEI18" w:date="2023-11-23T15:28:00Z">
              <w:del w:id="3457" w:author="TEI18_rapp resolution" w:date="2023-11-29T22:37:00Z">
                <w:r w:rsidDel="00BC55CC">
                  <w:rPr>
                    <w:bCs/>
                    <w:iCs/>
                  </w:rPr>
                  <w:delText>N/A</w:delText>
                </w:r>
              </w:del>
            </w:ins>
          </w:p>
        </w:tc>
        <w:tc>
          <w:tcPr>
            <w:tcW w:w="728" w:type="dxa"/>
          </w:tcPr>
          <w:p w14:paraId="05C97582" w14:textId="62780586" w:rsidR="00266039" w:rsidRPr="0095297E" w:rsidDel="00BC55CC" w:rsidRDefault="00266039" w:rsidP="00266039">
            <w:pPr>
              <w:pStyle w:val="TAL"/>
              <w:jc w:val="center"/>
              <w:rPr>
                <w:ins w:id="3458" w:author="TEI18" w:date="2023-11-23T15:28:00Z"/>
                <w:del w:id="3459" w:author="TEI18_rapp resolution" w:date="2023-11-29T22:37:00Z"/>
                <w:bCs/>
                <w:iCs/>
              </w:rPr>
            </w:pPr>
            <w:ins w:id="3460" w:author="TEI18" w:date="2023-11-23T15:28:00Z">
              <w:del w:id="3461" w:author="TEI18_rapp resolution" w:date="2023-11-29T22:37:00Z">
                <w:r w:rsidDel="00BC55CC">
                  <w:rPr>
                    <w:bCs/>
                    <w:iCs/>
                  </w:rPr>
                  <w:delText>N/A</w:delText>
                </w:r>
              </w:del>
            </w:ins>
          </w:p>
        </w:tc>
      </w:tr>
      <w:tr w:rsidR="00266039" w:rsidRPr="0095297E" w:rsidDel="000F40A5" w14:paraId="33E53707" w14:textId="48EF6E6E" w:rsidTr="0026000E">
        <w:trPr>
          <w:cantSplit/>
          <w:tblHeader/>
          <w:ins w:id="3462" w:author="TEI18" w:date="2023-11-23T15:28:00Z"/>
          <w:del w:id="3463" w:author="TEI18_rapp resolution" w:date="2023-11-29T23:00:00Z"/>
        </w:trPr>
        <w:tc>
          <w:tcPr>
            <w:tcW w:w="6917" w:type="dxa"/>
          </w:tcPr>
          <w:p w14:paraId="4C37420F" w14:textId="70C43DE8" w:rsidR="00266039" w:rsidDel="000F40A5" w:rsidRDefault="00266039" w:rsidP="00266039">
            <w:pPr>
              <w:pStyle w:val="TAL"/>
              <w:rPr>
                <w:ins w:id="3464" w:author="TEI18" w:date="2023-11-23T15:28:00Z"/>
                <w:del w:id="3465" w:author="TEI18_rapp resolution" w:date="2023-11-29T23:00:00Z"/>
                <w:b/>
                <w:i/>
              </w:rPr>
            </w:pPr>
            <w:ins w:id="3466" w:author="TEI18" w:date="2023-11-23T15:28:00Z">
              <w:del w:id="3467" w:author="TEI18_rapp resolution" w:date="2023-11-29T23:00:00Z">
                <w:r w:rsidDel="000F40A5">
                  <w:rPr>
                    <w:b/>
                    <w:i/>
                  </w:rPr>
                  <w:delText>pdcch-Repetition-r18</w:delText>
                </w:r>
              </w:del>
            </w:ins>
          </w:p>
          <w:p w14:paraId="7EEE1ED3" w14:textId="305F4B2A" w:rsidR="00266039" w:rsidDel="000F40A5" w:rsidRDefault="00266039" w:rsidP="00266039">
            <w:pPr>
              <w:pStyle w:val="TAL"/>
              <w:rPr>
                <w:ins w:id="3468" w:author="TEI18" w:date="2023-11-23T15:28:00Z"/>
                <w:del w:id="3469" w:author="TEI18_rapp resolution" w:date="2023-11-29T23:00:00Z"/>
              </w:rPr>
            </w:pPr>
            <w:ins w:id="3470" w:author="TEI18" w:date="2023-11-23T15:28:00Z">
              <w:del w:id="3471" w:author="TEI18_rapp resolution" w:date="2023-11-29T23:00:00Z">
                <w:r w:rsidDel="000F40A5">
                  <w:rPr>
                    <w:bCs/>
                    <w:iCs/>
                  </w:rPr>
                  <w:delText xml:space="preserve">Indicates whether the UE supports </w:delText>
                </w:r>
                <w:r w:rsidRPr="0096719E" w:rsidDel="000F40A5">
                  <w:rPr>
                    <w:bCs/>
                    <w:iCs/>
                  </w:rPr>
                  <w:delText xml:space="preserve">PDCCH repetition </w:delText>
                </w:r>
                <w:r w:rsidDel="000F40A5">
                  <w:rPr>
                    <w:bCs/>
                    <w:iCs/>
                  </w:rPr>
                  <w:delText>with</w:delText>
                </w:r>
                <w:r w:rsidRPr="0096719E" w:rsidDel="000F40A5">
                  <w:rPr>
                    <w:bCs/>
                    <w:iCs/>
                  </w:rPr>
                  <w:delText xml:space="preserve"> </w:delText>
                </w:r>
                <w:r w:rsidRPr="00F41679" w:rsidDel="000F40A5">
                  <w:rPr>
                    <w:i/>
                    <w:iCs/>
                  </w:rPr>
                  <w:delText>pdcch-Monitoring-r16</w:delText>
                </w:r>
                <w:r w:rsidDel="000F40A5">
                  <w:delText xml:space="preserve"> and its related capabilities. </w:delText>
                </w:r>
              </w:del>
            </w:ins>
          </w:p>
          <w:p w14:paraId="10217BA4" w14:textId="52D34F7E" w:rsidR="00266039" w:rsidDel="000F40A5" w:rsidRDefault="00266039" w:rsidP="00266039">
            <w:pPr>
              <w:pStyle w:val="TAL"/>
              <w:rPr>
                <w:ins w:id="3472" w:author="TEI18" w:date="2023-11-23T15:28:00Z"/>
                <w:del w:id="3473" w:author="TEI18_rapp resolution" w:date="2023-11-29T23:00:00Z"/>
              </w:rPr>
            </w:pPr>
          </w:p>
          <w:p w14:paraId="6F910723" w14:textId="24B7D993" w:rsidR="00266039" w:rsidDel="000F40A5" w:rsidRDefault="00266039" w:rsidP="00266039">
            <w:pPr>
              <w:pStyle w:val="TAL"/>
              <w:rPr>
                <w:ins w:id="3474" w:author="TEI18" w:date="2023-11-23T15:28:00Z"/>
                <w:del w:id="3475" w:author="TEI18_rapp resolution" w:date="2023-11-29T23:00:00Z"/>
              </w:rPr>
            </w:pPr>
            <w:ins w:id="3476" w:author="TEI18" w:date="2023-11-23T15:28:00Z">
              <w:del w:id="3477" w:author="TEI18_rapp resolution" w:date="2023-11-29T23:00:00Z">
                <w:r w:rsidDel="000F40A5">
                  <w:delText>This feature also includes following parameters if UE supports inter-span PDCCH repetition:</w:delText>
                </w:r>
              </w:del>
            </w:ins>
          </w:p>
          <w:p w14:paraId="29CBAB46" w14:textId="4CD4589A" w:rsidR="00266039" w:rsidRPr="00BE555F" w:rsidDel="000F40A5" w:rsidRDefault="00266039" w:rsidP="00266039">
            <w:pPr>
              <w:ind w:left="568" w:hanging="284"/>
              <w:rPr>
                <w:ins w:id="3478" w:author="TEI18" w:date="2023-11-23T15:28:00Z"/>
                <w:del w:id="3479" w:author="TEI18_rapp resolution" w:date="2023-11-29T23:00:00Z"/>
                <w:rFonts w:ascii="Arial" w:hAnsi="Arial" w:cs="Arial"/>
                <w:sz w:val="18"/>
                <w:szCs w:val="18"/>
              </w:rPr>
            </w:pPr>
            <w:ins w:id="3480" w:author="TEI18" w:date="2023-11-23T15:28:00Z">
              <w:del w:id="3481" w:author="TEI18_rapp resolution" w:date="2023-11-29T23:00:00Z">
                <w:r w:rsidRPr="00BE555F" w:rsidDel="000F40A5">
                  <w:rPr>
                    <w:rFonts w:ascii="Arial" w:hAnsi="Arial" w:cs="Arial"/>
                    <w:sz w:val="18"/>
                    <w:szCs w:val="18"/>
                  </w:rPr>
                  <w:delText>-</w:delText>
                </w:r>
                <w:r w:rsidRPr="00BE555F" w:rsidDel="000F40A5">
                  <w:rPr>
                    <w:rFonts w:ascii="Arial" w:hAnsi="Arial" w:cs="Arial"/>
                    <w:sz w:val="18"/>
                    <w:szCs w:val="18"/>
                  </w:rPr>
                  <w:tab/>
                </w:r>
                <w:r w:rsidDel="000F40A5">
                  <w:rPr>
                    <w:rFonts w:ascii="Arial" w:hAnsi="Arial" w:cs="Arial"/>
                    <w:i/>
                    <w:sz w:val="18"/>
                    <w:szCs w:val="18"/>
                  </w:rPr>
                  <w:delText>limitX-PerCC-r18</w:delText>
                </w:r>
                <w:r w:rsidRPr="00BE555F" w:rsidDel="000F40A5">
                  <w:rPr>
                    <w:rFonts w:ascii="Arial" w:hAnsi="Arial" w:cs="Arial"/>
                    <w:sz w:val="18"/>
                    <w:szCs w:val="18"/>
                  </w:rPr>
                  <w:delText xml:space="preserve"> indicates </w:delText>
                </w:r>
                <w:r w:rsidDel="000F40A5">
                  <w:rPr>
                    <w:rFonts w:ascii="Arial" w:hAnsi="Arial" w:cs="Arial"/>
                    <w:sz w:val="18"/>
                    <w:szCs w:val="18"/>
                  </w:rPr>
                  <w:delText>number of limit (X) per CC;</w:delText>
                </w:r>
              </w:del>
            </w:ins>
          </w:p>
          <w:p w14:paraId="05766317" w14:textId="052EF72A" w:rsidR="00266039" w:rsidRPr="00582BE8" w:rsidDel="000F40A5" w:rsidRDefault="00266039" w:rsidP="00266039">
            <w:pPr>
              <w:ind w:left="568" w:hanging="284"/>
              <w:rPr>
                <w:ins w:id="3482" w:author="TEI18" w:date="2023-11-23T15:28:00Z"/>
                <w:del w:id="3483" w:author="TEI18_rapp resolution" w:date="2023-11-29T23:00:00Z"/>
                <w:rFonts w:cs="Arial"/>
                <w:szCs w:val="18"/>
              </w:rPr>
            </w:pPr>
            <w:ins w:id="3484" w:author="TEI18" w:date="2023-11-23T15:28:00Z">
              <w:del w:id="3485" w:author="TEI18_rapp resolution" w:date="2023-11-29T23:00:00Z">
                <w:r w:rsidRPr="00BE555F" w:rsidDel="000F40A5">
                  <w:rPr>
                    <w:rFonts w:ascii="Arial" w:hAnsi="Arial" w:cs="Arial"/>
                    <w:sz w:val="18"/>
                    <w:szCs w:val="18"/>
                  </w:rPr>
                  <w:delText>-</w:delText>
                </w:r>
                <w:r w:rsidRPr="00BE555F" w:rsidDel="000F40A5">
                  <w:rPr>
                    <w:rFonts w:ascii="Arial" w:hAnsi="Arial" w:cs="Arial"/>
                    <w:sz w:val="18"/>
                    <w:szCs w:val="18"/>
                  </w:rPr>
                  <w:tab/>
                </w:r>
                <w:r w:rsidDel="000F40A5">
                  <w:rPr>
                    <w:rFonts w:ascii="Arial" w:hAnsi="Arial" w:cs="Arial"/>
                    <w:i/>
                    <w:sz w:val="18"/>
                    <w:szCs w:val="18"/>
                  </w:rPr>
                  <w:delText>limitX-AcrossCC-r18</w:delText>
                </w:r>
                <w:r w:rsidRPr="00BE555F" w:rsidDel="000F40A5">
                  <w:rPr>
                    <w:rFonts w:ascii="Arial" w:hAnsi="Arial" w:cs="Arial"/>
                    <w:sz w:val="18"/>
                    <w:szCs w:val="18"/>
                  </w:rPr>
                  <w:delText xml:space="preserve"> indicates </w:delText>
                </w:r>
                <w:r w:rsidDel="000F40A5">
                  <w:rPr>
                    <w:rFonts w:ascii="Arial" w:hAnsi="Arial" w:cs="Arial"/>
                    <w:sz w:val="18"/>
                    <w:szCs w:val="18"/>
                  </w:rPr>
                  <w:delText>number of limit (X) across all CCs;</w:delText>
                </w:r>
              </w:del>
            </w:ins>
          </w:p>
          <w:p w14:paraId="29C427D9" w14:textId="46BF2D4F" w:rsidR="00266039" w:rsidDel="000F40A5" w:rsidRDefault="00266039" w:rsidP="00266039">
            <w:pPr>
              <w:pStyle w:val="TAL"/>
              <w:rPr>
                <w:ins w:id="3486" w:author="TEI18" w:date="2023-11-23T15:28:00Z"/>
                <w:del w:id="3487" w:author="TEI18_rapp resolution" w:date="2023-11-29T23:00:00Z"/>
                <w:rFonts w:cs="Arial"/>
                <w:szCs w:val="18"/>
              </w:rPr>
            </w:pPr>
            <w:ins w:id="3488" w:author="TEI18" w:date="2023-11-23T15:28:00Z">
              <w:del w:id="3489" w:author="TEI18_rapp resolution" w:date="2023-11-29T23:00:00Z">
                <w:r w:rsidDel="000F40A5">
                  <w:delText xml:space="preserve">The limit (X) is </w:delText>
                </w:r>
                <w:r w:rsidRPr="005878AD" w:rsidDel="000F40A5">
                  <w:rPr>
                    <w:rFonts w:cs="Arial"/>
                    <w:szCs w:val="18"/>
                  </w:rPr>
                  <w:delText>the total number of linked candidates of which the first candidate is received and the second one has not been received at any given span, where "received" and "not been received" is w.r.t. the end of the corresponding span of PDCCH candidate</w:delText>
                </w:r>
                <w:r w:rsidDel="000F40A5">
                  <w:rPr>
                    <w:rFonts w:cs="Arial"/>
                    <w:szCs w:val="18"/>
                  </w:rPr>
                  <w:delText xml:space="preserve">. </w:delText>
                </w:r>
                <w:r w:rsidRPr="0008396C" w:rsidDel="000F40A5">
                  <w:rPr>
                    <w:rFonts w:cs="Arial"/>
                    <w:szCs w:val="18"/>
                  </w:rPr>
                  <w:delText xml:space="preserve">The limit </w:delText>
                </w:r>
                <w:r w:rsidDel="000F40A5">
                  <w:rPr>
                    <w:rFonts w:cs="Arial"/>
                    <w:szCs w:val="18"/>
                  </w:rPr>
                  <w:delText>(</w:delText>
                </w:r>
                <w:r w:rsidRPr="0008396C" w:rsidDel="000F40A5">
                  <w:rPr>
                    <w:rFonts w:cs="Arial"/>
                    <w:szCs w:val="18"/>
                  </w:rPr>
                  <w:delText>X</w:delText>
                </w:r>
                <w:r w:rsidDel="000F40A5">
                  <w:rPr>
                    <w:rFonts w:cs="Arial"/>
                    <w:szCs w:val="18"/>
                  </w:rPr>
                  <w:delText>)</w:delText>
                </w:r>
                <w:r w:rsidRPr="0008396C" w:rsidDel="000F40A5">
                  <w:rPr>
                    <w:rFonts w:cs="Arial"/>
                    <w:szCs w:val="18"/>
                  </w:rPr>
                  <w:delText xml:space="preserve"> is indicated as a total count assuming count 1 for AL=1; 2 for AL=2; 4 for AL=4 or 8 or 16.</w:delText>
                </w:r>
                <w:r w:rsidDel="000F40A5">
                  <w:rPr>
                    <w:rFonts w:cs="Arial"/>
                    <w:szCs w:val="18"/>
                  </w:rPr>
                  <w:delText xml:space="preserve"> </w:delText>
                </w:r>
                <w:r w:rsidRPr="0008396C" w:rsidDel="000F40A5">
                  <w:rPr>
                    <w:rFonts w:cs="Arial"/>
                    <w:szCs w:val="18"/>
                  </w:rPr>
                  <w:delText>Candidate value "no limit" does not imply BD limit can be exceeded</w:delText>
                </w:r>
                <w:r w:rsidDel="000F40A5">
                  <w:rPr>
                    <w:rFonts w:cs="Arial"/>
                    <w:szCs w:val="18"/>
                  </w:rPr>
                  <w:delText>.</w:delText>
                </w:r>
              </w:del>
            </w:ins>
          </w:p>
          <w:p w14:paraId="6539760A" w14:textId="2F3A1BE6" w:rsidR="00266039" w:rsidDel="000F40A5" w:rsidRDefault="00266039" w:rsidP="00266039">
            <w:pPr>
              <w:pStyle w:val="TAL"/>
              <w:rPr>
                <w:ins w:id="3490" w:author="TEI18" w:date="2023-11-23T15:28:00Z"/>
                <w:del w:id="3491" w:author="TEI18_rapp resolution" w:date="2023-11-29T23:00:00Z"/>
              </w:rPr>
            </w:pPr>
          </w:p>
          <w:p w14:paraId="68723F0A" w14:textId="68777B5A" w:rsidR="00266039" w:rsidRPr="00582BE8" w:rsidDel="000F40A5" w:rsidRDefault="00266039" w:rsidP="00266039">
            <w:pPr>
              <w:rPr>
                <w:ins w:id="3492" w:author="TEI18" w:date="2023-11-23T15:28:00Z"/>
                <w:del w:id="3493" w:author="TEI18_rapp resolution" w:date="2023-11-29T23:00:00Z"/>
              </w:rPr>
            </w:pPr>
            <w:ins w:id="3494" w:author="TEI18" w:date="2023-11-23T15:28:00Z">
              <w:del w:id="3495" w:author="TEI18_rapp resolution" w:date="2023-11-29T23:00:00Z">
                <w:r w:rsidRPr="00A541A9" w:rsidDel="000F40A5">
                  <w:rPr>
                    <w:rFonts w:ascii="Arial" w:hAnsi="Arial"/>
                    <w:sz w:val="18"/>
                  </w:rPr>
                  <w:delText xml:space="preserve">The UE supporting this feature shall also indicate support of </w:delText>
                </w:r>
                <w:r w:rsidRPr="00A55C4E" w:rsidDel="000F40A5">
                  <w:rPr>
                    <w:rFonts w:ascii="Arial" w:hAnsi="Arial"/>
                    <w:i/>
                    <w:iCs/>
                    <w:sz w:val="18"/>
                  </w:rPr>
                  <w:delText>mTRP-PDCCH-Repetition-r17</w:delText>
                </w:r>
                <w:r w:rsidRPr="00A541A9" w:rsidDel="000F40A5">
                  <w:rPr>
                    <w:rFonts w:ascii="Arial" w:hAnsi="Arial"/>
                    <w:sz w:val="18"/>
                  </w:rPr>
                  <w:delText xml:space="preserve">, </w:delText>
                </w:r>
                <w:r w:rsidRPr="00A55C4E" w:rsidDel="000F40A5">
                  <w:rPr>
                    <w:rFonts w:ascii="Arial" w:hAnsi="Arial"/>
                    <w:sz w:val="18"/>
                  </w:rPr>
                  <w:delText xml:space="preserve">support of </w:delText>
                </w:r>
                <w:r w:rsidRPr="00A55C4E" w:rsidDel="000F40A5">
                  <w:rPr>
                    <w:rFonts w:ascii="Arial" w:hAnsi="Arial"/>
                    <w:i/>
                    <w:iCs/>
                    <w:sz w:val="18"/>
                  </w:rPr>
                  <w:delText>pdcch-Monitoring-r16</w:delText>
                </w:r>
                <w:r w:rsidRPr="00A55C4E" w:rsidDel="000F40A5">
                  <w:rPr>
                    <w:rFonts w:ascii="Arial" w:hAnsi="Arial"/>
                    <w:sz w:val="18"/>
                  </w:rPr>
                  <w:delText xml:space="preserve"> for (7,3) or (4,</w:delText>
                </w:r>
                <w:r w:rsidDel="000F40A5">
                  <w:rPr>
                    <w:rFonts w:ascii="Arial" w:hAnsi="Arial"/>
                    <w:sz w:val="18"/>
                  </w:rPr>
                  <w:delText>4</w:delText>
                </w:r>
                <w:r w:rsidRPr="00A55C4E" w:rsidDel="000F40A5">
                  <w:rPr>
                    <w:rFonts w:ascii="Arial" w:hAnsi="Arial"/>
                    <w:sz w:val="18"/>
                  </w:rPr>
                  <w:delText xml:space="preserve">) span based PDCCH monitoring and support of </w:delText>
                </w:r>
                <w:r w:rsidRPr="00A55C4E" w:rsidDel="000F40A5">
                  <w:rPr>
                    <w:rFonts w:ascii="Arial" w:hAnsi="Arial"/>
                    <w:i/>
                    <w:iCs/>
                    <w:sz w:val="18"/>
                  </w:rPr>
                  <w:delText>pdcch-MonitoringSpan2-2</w:delText>
                </w:r>
                <w:r w:rsidDel="000F40A5">
                  <w:rPr>
                    <w:rFonts w:ascii="Arial" w:hAnsi="Arial"/>
                    <w:i/>
                    <w:iCs/>
                    <w:sz w:val="18"/>
                  </w:rPr>
                  <w:delText>-r18</w:delText>
                </w:r>
                <w:r w:rsidRPr="00A55C4E" w:rsidDel="000F40A5">
                  <w:rPr>
                    <w:rFonts w:ascii="Arial" w:hAnsi="Arial"/>
                    <w:sz w:val="18"/>
                  </w:rPr>
                  <w:delText xml:space="preserve"> for (2, 2) span based PDCCH monitoring with additional restriction(s).</w:delText>
                </w:r>
              </w:del>
            </w:ins>
          </w:p>
          <w:p w14:paraId="01E94192" w14:textId="234D2D4B" w:rsidR="00266039" w:rsidRPr="00F41679" w:rsidDel="000F40A5" w:rsidRDefault="00266039" w:rsidP="00266039">
            <w:pPr>
              <w:pStyle w:val="TAL"/>
              <w:rPr>
                <w:ins w:id="3496" w:author="TEI18" w:date="2023-11-23T15:28:00Z"/>
                <w:del w:id="3497" w:author="TEI18_rapp resolution" w:date="2023-11-29T23:00:00Z"/>
                <w:rFonts w:cs="Arial"/>
                <w:i/>
                <w:iCs/>
                <w:szCs w:val="18"/>
              </w:rPr>
            </w:pPr>
            <w:ins w:id="3498" w:author="TEI18" w:date="2023-11-23T15:28:00Z">
              <w:del w:id="3499" w:author="TEI18_rapp resolution" w:date="2023-11-29T23:00:00Z">
                <w:r w:rsidRPr="00AF4E59" w:rsidDel="000F40A5">
                  <w:rPr>
                    <w:szCs w:val="21"/>
                    <w:lang w:val="en-US"/>
                  </w:rPr>
                  <w:delText xml:space="preserve">When a UE reports both </w:delText>
                </w:r>
                <w:r w:rsidRPr="00F41679" w:rsidDel="000F40A5">
                  <w:rPr>
                    <w:rFonts w:cs="Arial"/>
                    <w:i/>
                    <w:iCs/>
                    <w:szCs w:val="18"/>
                  </w:rPr>
                  <w:delText>mTRP-PDCCH-legacyMonitoring-r17</w:delText>
                </w:r>
              </w:del>
            </w:ins>
          </w:p>
          <w:p w14:paraId="2E54A5B6" w14:textId="4F80F5A1" w:rsidR="00266039" w:rsidRPr="0095297E" w:rsidDel="000F40A5" w:rsidRDefault="00266039" w:rsidP="00266039">
            <w:pPr>
              <w:pStyle w:val="TAL"/>
              <w:rPr>
                <w:ins w:id="3500" w:author="TEI18" w:date="2023-11-23T15:28:00Z"/>
                <w:del w:id="3501" w:author="TEI18_rapp resolution" w:date="2023-11-29T23:00:00Z"/>
                <w:b/>
                <w:i/>
              </w:rPr>
            </w:pPr>
            <w:ins w:id="3502" w:author="TEI18" w:date="2023-11-23T15:28:00Z">
              <w:del w:id="3503" w:author="TEI18_rapp resolution" w:date="2023-11-29T23:00:00Z">
                <w:r w:rsidRPr="00AF4E59" w:rsidDel="000F40A5">
                  <w:rPr>
                    <w:szCs w:val="21"/>
                    <w:lang w:val="en-US"/>
                  </w:rPr>
                  <w:delText xml:space="preserve">and this </w:delText>
                </w:r>
                <w:r w:rsidDel="000F40A5">
                  <w:rPr>
                    <w:szCs w:val="21"/>
                    <w:lang w:val="en-US"/>
                  </w:rPr>
                  <w:delText>capability</w:delText>
                </w:r>
                <w:r w:rsidRPr="00AF4E59" w:rsidDel="000F40A5">
                  <w:rPr>
                    <w:szCs w:val="21"/>
                    <w:lang w:val="en-US"/>
                  </w:rPr>
                  <w:delText xml:space="preserve">, the value reported in this </w:delText>
                </w:r>
                <w:r w:rsidDel="000F40A5">
                  <w:rPr>
                    <w:szCs w:val="21"/>
                    <w:lang w:val="en-US"/>
                  </w:rPr>
                  <w:delText>capability</w:delText>
                </w:r>
                <w:r w:rsidRPr="00AF4E59" w:rsidDel="000F40A5">
                  <w:rPr>
                    <w:szCs w:val="21"/>
                    <w:lang w:val="en-US"/>
                  </w:rPr>
                  <w:delText xml:space="preserve"> is used if the configured span pattern of any serving cell satisfies</w:delText>
                </w:r>
                <w:r w:rsidDel="000F40A5">
                  <w:rPr>
                    <w:szCs w:val="21"/>
                    <w:lang w:val="en-US"/>
                  </w:rPr>
                  <w:delText xml:space="preserve"> </w:delText>
                </w:r>
                <w:r w:rsidRPr="002F6D2E" w:rsidDel="000F40A5">
                  <w:rPr>
                    <w:i/>
                    <w:iCs/>
                    <w:szCs w:val="21"/>
                    <w:lang w:val="en-US"/>
                  </w:rPr>
                  <w:delText>pdcch-Monitoring-r1</w:delText>
                </w:r>
                <w:r w:rsidDel="000F40A5">
                  <w:rPr>
                    <w:i/>
                    <w:iCs/>
                    <w:szCs w:val="21"/>
                    <w:lang w:val="en-US"/>
                  </w:rPr>
                  <w:delText>8</w:delText>
                </w:r>
                <w:r w:rsidDel="000F40A5">
                  <w:rPr>
                    <w:szCs w:val="21"/>
                    <w:lang w:val="en-US"/>
                  </w:rPr>
                  <w:delText>.</w:delText>
                </w:r>
              </w:del>
            </w:ins>
          </w:p>
        </w:tc>
        <w:tc>
          <w:tcPr>
            <w:tcW w:w="709" w:type="dxa"/>
          </w:tcPr>
          <w:p w14:paraId="00660B7E" w14:textId="63FBB233" w:rsidR="00266039" w:rsidRPr="0095297E" w:rsidDel="000F40A5" w:rsidRDefault="00266039" w:rsidP="00266039">
            <w:pPr>
              <w:pStyle w:val="TAL"/>
              <w:jc w:val="center"/>
              <w:rPr>
                <w:ins w:id="3504" w:author="TEI18" w:date="2023-11-23T15:28:00Z"/>
                <w:del w:id="3505" w:author="TEI18_rapp resolution" w:date="2023-11-29T23:00:00Z"/>
                <w:rFonts w:cs="Arial"/>
                <w:szCs w:val="18"/>
              </w:rPr>
            </w:pPr>
            <w:ins w:id="3506" w:author="TEI18" w:date="2023-11-23T15:47:00Z">
              <w:del w:id="3507" w:author="TEI18_rapp resolution" w:date="2023-11-29T23:00:00Z">
                <w:r w:rsidDel="000F40A5">
                  <w:delText>BC</w:delText>
                </w:r>
              </w:del>
            </w:ins>
          </w:p>
        </w:tc>
        <w:tc>
          <w:tcPr>
            <w:tcW w:w="567" w:type="dxa"/>
          </w:tcPr>
          <w:p w14:paraId="65D3821D" w14:textId="1ED05E3C" w:rsidR="00266039" w:rsidRPr="0095297E" w:rsidDel="000F40A5" w:rsidRDefault="00266039" w:rsidP="00266039">
            <w:pPr>
              <w:pStyle w:val="TAL"/>
              <w:jc w:val="center"/>
              <w:rPr>
                <w:ins w:id="3508" w:author="TEI18" w:date="2023-11-23T15:28:00Z"/>
                <w:del w:id="3509" w:author="TEI18_rapp resolution" w:date="2023-11-29T23:00:00Z"/>
                <w:rFonts w:cs="Arial"/>
                <w:szCs w:val="18"/>
              </w:rPr>
            </w:pPr>
            <w:ins w:id="3510" w:author="TEI18" w:date="2023-11-23T15:28:00Z">
              <w:del w:id="3511" w:author="TEI18_rapp resolution" w:date="2023-11-29T23:00:00Z">
                <w:r w:rsidDel="000F40A5">
                  <w:delText>No</w:delText>
                </w:r>
              </w:del>
            </w:ins>
          </w:p>
        </w:tc>
        <w:tc>
          <w:tcPr>
            <w:tcW w:w="709" w:type="dxa"/>
          </w:tcPr>
          <w:p w14:paraId="7E338C37" w14:textId="556C1103" w:rsidR="00266039" w:rsidRPr="0095297E" w:rsidDel="000F40A5" w:rsidRDefault="00266039" w:rsidP="00266039">
            <w:pPr>
              <w:pStyle w:val="TAL"/>
              <w:jc w:val="center"/>
              <w:rPr>
                <w:ins w:id="3512" w:author="TEI18" w:date="2023-11-23T15:28:00Z"/>
                <w:del w:id="3513" w:author="TEI18_rapp resolution" w:date="2023-11-29T23:00:00Z"/>
                <w:bCs/>
                <w:iCs/>
              </w:rPr>
            </w:pPr>
            <w:ins w:id="3514" w:author="TEI18" w:date="2023-11-23T15:28:00Z">
              <w:del w:id="3515" w:author="TEI18_rapp resolution" w:date="2023-11-29T23:00:00Z">
                <w:r w:rsidDel="000F40A5">
                  <w:rPr>
                    <w:bCs/>
                    <w:iCs/>
                  </w:rPr>
                  <w:delText>N/A</w:delText>
                </w:r>
              </w:del>
            </w:ins>
          </w:p>
        </w:tc>
        <w:tc>
          <w:tcPr>
            <w:tcW w:w="728" w:type="dxa"/>
          </w:tcPr>
          <w:p w14:paraId="1A9727F9" w14:textId="728DE74D" w:rsidR="00266039" w:rsidRPr="0095297E" w:rsidDel="000F40A5" w:rsidRDefault="00266039" w:rsidP="00266039">
            <w:pPr>
              <w:pStyle w:val="TAL"/>
              <w:jc w:val="center"/>
              <w:rPr>
                <w:ins w:id="3516" w:author="TEI18" w:date="2023-11-23T15:28:00Z"/>
                <w:del w:id="3517" w:author="TEI18_rapp resolution" w:date="2023-11-29T23:00:00Z"/>
                <w:bCs/>
                <w:iCs/>
              </w:rPr>
            </w:pPr>
            <w:ins w:id="3518" w:author="TEI18" w:date="2023-11-23T15:28:00Z">
              <w:del w:id="3519" w:author="TEI18_rapp resolution" w:date="2023-11-29T23:00:00Z">
                <w:r w:rsidDel="000F40A5">
                  <w:rPr>
                    <w:bCs/>
                    <w:iCs/>
                  </w:rPr>
                  <w:delText>N/A</w:delText>
                </w:r>
              </w:del>
            </w:ins>
          </w:p>
        </w:tc>
      </w:tr>
      <w:tr w:rsidR="00266039" w:rsidRPr="0095297E" w14:paraId="55612C50" w14:textId="77777777">
        <w:trPr>
          <w:cantSplit/>
          <w:tblHeader/>
        </w:trPr>
        <w:tc>
          <w:tcPr>
            <w:tcW w:w="6917" w:type="dxa"/>
          </w:tcPr>
          <w:p w14:paraId="4029B90E" w14:textId="77777777" w:rsidR="00266039" w:rsidRPr="0095297E" w:rsidRDefault="00266039" w:rsidP="00266039">
            <w:pPr>
              <w:pStyle w:val="TAL"/>
              <w:rPr>
                <w:b/>
                <w:i/>
              </w:rPr>
            </w:pPr>
            <w:r w:rsidRPr="0095297E">
              <w:rPr>
                <w:b/>
                <w:i/>
              </w:rPr>
              <w:t>prioSCellPRACH-OverSP-PeriodicSRS-Support-r17</w:t>
            </w:r>
          </w:p>
          <w:p w14:paraId="1BAD18CB" w14:textId="4715B2AB" w:rsidR="00266039" w:rsidRPr="0095297E" w:rsidRDefault="00266039" w:rsidP="00266039">
            <w:pPr>
              <w:pStyle w:val="TAL"/>
            </w:pPr>
            <w:r w:rsidRPr="0095297E">
              <w:t xml:space="preserve">Indicates whether the UE supports RRC configuration </w:t>
            </w:r>
            <w:r w:rsidRPr="0095297E">
              <w:rPr>
                <w:i/>
                <w:iCs/>
              </w:rPr>
              <w:t>prioSCellPRACH-OverSP-PeriodicSRS</w:t>
            </w:r>
            <w:r w:rsidRPr="0095297E">
              <w:t xml:space="preserve"> as specified in TS 38.331 [9].</w:t>
            </w:r>
          </w:p>
        </w:tc>
        <w:tc>
          <w:tcPr>
            <w:tcW w:w="709" w:type="dxa"/>
          </w:tcPr>
          <w:p w14:paraId="5A9CDAE4" w14:textId="77777777" w:rsidR="00266039" w:rsidRPr="0095297E" w:rsidRDefault="00266039" w:rsidP="00266039">
            <w:pPr>
              <w:pStyle w:val="TAL"/>
              <w:jc w:val="center"/>
            </w:pPr>
            <w:r w:rsidRPr="0095297E">
              <w:t>BC</w:t>
            </w:r>
          </w:p>
        </w:tc>
        <w:tc>
          <w:tcPr>
            <w:tcW w:w="567" w:type="dxa"/>
          </w:tcPr>
          <w:p w14:paraId="4E86510B" w14:textId="77777777" w:rsidR="00266039" w:rsidRPr="0095297E" w:rsidRDefault="00266039" w:rsidP="00266039">
            <w:pPr>
              <w:pStyle w:val="TAL"/>
              <w:jc w:val="center"/>
            </w:pPr>
            <w:r w:rsidRPr="0095297E">
              <w:t>No</w:t>
            </w:r>
          </w:p>
        </w:tc>
        <w:tc>
          <w:tcPr>
            <w:tcW w:w="709" w:type="dxa"/>
          </w:tcPr>
          <w:p w14:paraId="11DFE246" w14:textId="77777777" w:rsidR="00266039" w:rsidRPr="0095297E" w:rsidRDefault="00266039" w:rsidP="00266039">
            <w:pPr>
              <w:pStyle w:val="TAL"/>
              <w:jc w:val="center"/>
            </w:pPr>
            <w:r w:rsidRPr="0095297E">
              <w:t>N/A</w:t>
            </w:r>
          </w:p>
        </w:tc>
        <w:tc>
          <w:tcPr>
            <w:tcW w:w="728" w:type="dxa"/>
          </w:tcPr>
          <w:p w14:paraId="54F851A6" w14:textId="77777777" w:rsidR="00266039" w:rsidRPr="0095297E" w:rsidRDefault="00266039" w:rsidP="00266039">
            <w:pPr>
              <w:pStyle w:val="TAL"/>
              <w:jc w:val="center"/>
            </w:pPr>
            <w:r w:rsidRPr="0095297E">
              <w:t>N/A</w:t>
            </w:r>
          </w:p>
        </w:tc>
      </w:tr>
      <w:tr w:rsidR="00266039" w:rsidRPr="0095297E" w14:paraId="6C2BEC9C" w14:textId="77777777">
        <w:trPr>
          <w:cantSplit/>
          <w:tblHeader/>
        </w:trPr>
        <w:tc>
          <w:tcPr>
            <w:tcW w:w="6917" w:type="dxa"/>
          </w:tcPr>
          <w:p w14:paraId="14DC0A21" w14:textId="77777777" w:rsidR="00266039" w:rsidRPr="0095297E" w:rsidRDefault="00266039" w:rsidP="00266039">
            <w:pPr>
              <w:pStyle w:val="TAL"/>
              <w:rPr>
                <w:b/>
                <w:i/>
              </w:rPr>
            </w:pPr>
            <w:r w:rsidRPr="0095297E">
              <w:rPr>
                <w:b/>
                <w:i/>
              </w:rPr>
              <w:t>ptp-Retx-Multicast-r17</w:t>
            </w:r>
          </w:p>
          <w:p w14:paraId="587D6283" w14:textId="77777777" w:rsidR="00266039" w:rsidRPr="0095297E" w:rsidRDefault="00266039" w:rsidP="00266039">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266039" w:rsidRPr="0095297E" w:rsidRDefault="00266039" w:rsidP="00266039">
            <w:pPr>
              <w:pStyle w:val="TAL"/>
              <w:rPr>
                <w:bCs/>
                <w:iCs/>
              </w:rPr>
            </w:pPr>
          </w:p>
          <w:p w14:paraId="7408D6D5" w14:textId="77777777" w:rsidR="00266039" w:rsidRPr="0095297E" w:rsidRDefault="00266039" w:rsidP="00266039">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718C3C21"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2BEBBB45" w14:textId="77777777" w:rsidR="00266039" w:rsidRPr="0095297E" w:rsidRDefault="00266039" w:rsidP="00266039">
            <w:pPr>
              <w:pStyle w:val="TAL"/>
              <w:jc w:val="center"/>
              <w:rPr>
                <w:bCs/>
                <w:iCs/>
              </w:rPr>
            </w:pPr>
            <w:r w:rsidRPr="0095297E">
              <w:rPr>
                <w:bCs/>
                <w:iCs/>
              </w:rPr>
              <w:t>N/A</w:t>
            </w:r>
          </w:p>
        </w:tc>
        <w:tc>
          <w:tcPr>
            <w:tcW w:w="728" w:type="dxa"/>
          </w:tcPr>
          <w:p w14:paraId="0D7C1485" w14:textId="77777777" w:rsidR="00266039" w:rsidRPr="0095297E" w:rsidRDefault="00266039" w:rsidP="00266039">
            <w:pPr>
              <w:pStyle w:val="TAL"/>
              <w:jc w:val="center"/>
              <w:rPr>
                <w:bCs/>
                <w:iCs/>
              </w:rPr>
            </w:pPr>
            <w:r w:rsidRPr="0095297E">
              <w:rPr>
                <w:bCs/>
                <w:iCs/>
              </w:rPr>
              <w:t>N/A</w:t>
            </w:r>
          </w:p>
        </w:tc>
      </w:tr>
      <w:tr w:rsidR="00266039" w:rsidRPr="0095297E" w14:paraId="003D2D24" w14:textId="77777777">
        <w:trPr>
          <w:cantSplit/>
          <w:tblHeader/>
        </w:trPr>
        <w:tc>
          <w:tcPr>
            <w:tcW w:w="6917" w:type="dxa"/>
          </w:tcPr>
          <w:p w14:paraId="6C2102A6" w14:textId="77777777" w:rsidR="00266039" w:rsidRPr="0095297E" w:rsidRDefault="00266039" w:rsidP="00266039">
            <w:pPr>
              <w:pStyle w:val="TAL"/>
              <w:rPr>
                <w:b/>
                <w:i/>
              </w:rPr>
            </w:pPr>
            <w:r w:rsidRPr="0095297E">
              <w:rPr>
                <w:b/>
                <w:i/>
              </w:rPr>
              <w:lastRenderedPageBreak/>
              <w:t>ptp-Retx-SPS-Multicast-r17</w:t>
            </w:r>
          </w:p>
          <w:p w14:paraId="496F7C63" w14:textId="20D81B03" w:rsidR="00266039" w:rsidRPr="0095297E" w:rsidRDefault="00266039" w:rsidP="00266039">
            <w:pPr>
              <w:pStyle w:val="TAL"/>
            </w:pPr>
            <w:r w:rsidRPr="0095297E">
              <w:t xml:space="preserve">Indicates whether the UE supports </w:t>
            </w:r>
            <w:r w:rsidRPr="0095297E">
              <w:rPr>
                <w:rFonts w:cs="Arial"/>
                <w:szCs w:val="18"/>
              </w:rPr>
              <w:t>PTP retransmission associated with CS-RNTI for SPS multicast on the cell same as multicast initial transmission.</w:t>
            </w:r>
          </w:p>
          <w:p w14:paraId="5503B2F6" w14:textId="77777777" w:rsidR="00266039" w:rsidRPr="0095297E" w:rsidRDefault="00266039" w:rsidP="00266039">
            <w:pPr>
              <w:pStyle w:val="TAL"/>
              <w:rPr>
                <w:bCs/>
                <w:iCs/>
              </w:rPr>
            </w:pPr>
          </w:p>
          <w:p w14:paraId="09F56EC6" w14:textId="77777777" w:rsidR="00266039" w:rsidRPr="0095297E" w:rsidRDefault="00266039" w:rsidP="00266039">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5795DEB2"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2B8D3E56" w14:textId="77777777" w:rsidR="00266039" w:rsidRPr="0095297E" w:rsidRDefault="00266039" w:rsidP="00266039">
            <w:pPr>
              <w:pStyle w:val="TAL"/>
              <w:jc w:val="center"/>
              <w:rPr>
                <w:bCs/>
                <w:iCs/>
              </w:rPr>
            </w:pPr>
            <w:r w:rsidRPr="0095297E">
              <w:rPr>
                <w:bCs/>
                <w:iCs/>
              </w:rPr>
              <w:t>N/A</w:t>
            </w:r>
          </w:p>
        </w:tc>
        <w:tc>
          <w:tcPr>
            <w:tcW w:w="728" w:type="dxa"/>
          </w:tcPr>
          <w:p w14:paraId="649D43C1" w14:textId="77777777" w:rsidR="00266039" w:rsidRPr="0095297E" w:rsidRDefault="00266039" w:rsidP="00266039">
            <w:pPr>
              <w:pStyle w:val="TAL"/>
              <w:jc w:val="center"/>
              <w:rPr>
                <w:bCs/>
                <w:iCs/>
              </w:rPr>
            </w:pPr>
            <w:r w:rsidRPr="0095297E">
              <w:rPr>
                <w:bCs/>
                <w:iCs/>
              </w:rPr>
              <w:t>N/A</w:t>
            </w:r>
          </w:p>
        </w:tc>
      </w:tr>
      <w:tr w:rsidR="00266039" w:rsidRPr="0095297E" w14:paraId="46E2877D" w14:textId="77777777">
        <w:trPr>
          <w:cantSplit/>
          <w:tblHeader/>
        </w:trPr>
        <w:tc>
          <w:tcPr>
            <w:tcW w:w="6917" w:type="dxa"/>
          </w:tcPr>
          <w:p w14:paraId="1756A737" w14:textId="77777777" w:rsidR="00266039" w:rsidRPr="0095297E" w:rsidRDefault="00266039" w:rsidP="00266039">
            <w:pPr>
              <w:pStyle w:val="TAL"/>
              <w:rPr>
                <w:b/>
                <w:i/>
              </w:rPr>
            </w:pPr>
            <w:r w:rsidRPr="0095297E">
              <w:rPr>
                <w:b/>
                <w:i/>
              </w:rPr>
              <w:t>pucch-ConfigForSPS-Multicast-r17</w:t>
            </w:r>
          </w:p>
          <w:p w14:paraId="7259945C" w14:textId="77777777" w:rsidR="00266039" w:rsidRPr="0095297E" w:rsidRDefault="00266039" w:rsidP="00266039">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266039" w:rsidRPr="0095297E" w:rsidRDefault="00266039" w:rsidP="00266039">
            <w:pPr>
              <w:pStyle w:val="TAL"/>
              <w:rPr>
                <w:rFonts w:cs="Arial"/>
                <w:szCs w:val="18"/>
              </w:rPr>
            </w:pPr>
          </w:p>
          <w:p w14:paraId="454919B2" w14:textId="77777777" w:rsidR="00266039" w:rsidRPr="0095297E" w:rsidRDefault="00266039" w:rsidP="00266039">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266039" w:rsidRPr="0095297E" w:rsidRDefault="00266039" w:rsidP="00266039">
            <w:pPr>
              <w:pStyle w:val="TAL"/>
              <w:jc w:val="center"/>
              <w:rPr>
                <w:rFonts w:cs="Arial"/>
                <w:szCs w:val="18"/>
              </w:rPr>
            </w:pPr>
            <w:r w:rsidRPr="0095297E">
              <w:t>BC</w:t>
            </w:r>
          </w:p>
        </w:tc>
        <w:tc>
          <w:tcPr>
            <w:tcW w:w="567" w:type="dxa"/>
          </w:tcPr>
          <w:p w14:paraId="5B44F504" w14:textId="77777777" w:rsidR="00266039" w:rsidRPr="0095297E" w:rsidRDefault="00266039" w:rsidP="00266039">
            <w:pPr>
              <w:pStyle w:val="TAL"/>
              <w:jc w:val="center"/>
              <w:rPr>
                <w:rFonts w:cs="Arial"/>
                <w:szCs w:val="18"/>
              </w:rPr>
            </w:pPr>
            <w:r w:rsidRPr="0095297E">
              <w:t>No</w:t>
            </w:r>
          </w:p>
        </w:tc>
        <w:tc>
          <w:tcPr>
            <w:tcW w:w="709" w:type="dxa"/>
          </w:tcPr>
          <w:p w14:paraId="7F7889B8" w14:textId="77777777" w:rsidR="00266039" w:rsidRPr="0095297E" w:rsidRDefault="00266039" w:rsidP="00266039">
            <w:pPr>
              <w:pStyle w:val="TAL"/>
              <w:jc w:val="center"/>
              <w:rPr>
                <w:bCs/>
                <w:iCs/>
              </w:rPr>
            </w:pPr>
            <w:r w:rsidRPr="0095297E">
              <w:rPr>
                <w:bCs/>
                <w:iCs/>
              </w:rPr>
              <w:t>N/A</w:t>
            </w:r>
          </w:p>
        </w:tc>
        <w:tc>
          <w:tcPr>
            <w:tcW w:w="728" w:type="dxa"/>
          </w:tcPr>
          <w:p w14:paraId="4E484DEE" w14:textId="77777777" w:rsidR="00266039" w:rsidRPr="0095297E" w:rsidRDefault="00266039" w:rsidP="00266039">
            <w:pPr>
              <w:pStyle w:val="TAL"/>
              <w:jc w:val="center"/>
              <w:rPr>
                <w:bCs/>
                <w:iCs/>
              </w:rPr>
            </w:pPr>
            <w:r w:rsidRPr="0095297E">
              <w:rPr>
                <w:bCs/>
                <w:iCs/>
              </w:rPr>
              <w:t>N/A</w:t>
            </w:r>
          </w:p>
        </w:tc>
      </w:tr>
      <w:tr w:rsidR="00266039" w:rsidRPr="0095297E" w14:paraId="5DD16CDB" w14:textId="77777777" w:rsidTr="0026000E">
        <w:trPr>
          <w:cantSplit/>
          <w:tblHeader/>
        </w:trPr>
        <w:tc>
          <w:tcPr>
            <w:tcW w:w="6917" w:type="dxa"/>
          </w:tcPr>
          <w:p w14:paraId="7164AEEF" w14:textId="77777777" w:rsidR="00266039" w:rsidRPr="0095297E" w:rsidRDefault="00266039" w:rsidP="00266039">
            <w:pPr>
              <w:pStyle w:val="TAL"/>
              <w:rPr>
                <w:b/>
                <w:i/>
              </w:rPr>
            </w:pPr>
            <w:r w:rsidRPr="0095297E">
              <w:rPr>
                <w:b/>
                <w:i/>
              </w:rPr>
              <w:t>scellDormancyWithinActiveTime-</w:t>
            </w:r>
            <w:r w:rsidRPr="0095297E">
              <w:rPr>
                <w:b/>
                <w:bCs/>
                <w:i/>
                <w:iCs/>
              </w:rPr>
              <w:t>r16</w:t>
            </w:r>
          </w:p>
          <w:p w14:paraId="3E97EFCD" w14:textId="77777777" w:rsidR="00266039" w:rsidRPr="0095297E" w:rsidRDefault="00266039" w:rsidP="00266039">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65D75161" w14:textId="77777777" w:rsidR="00266039" w:rsidRPr="0095297E" w:rsidRDefault="00266039" w:rsidP="00266039">
            <w:pPr>
              <w:pStyle w:val="TAL"/>
              <w:jc w:val="center"/>
              <w:rPr>
                <w:rFonts w:cs="Arial"/>
                <w:szCs w:val="18"/>
              </w:rPr>
            </w:pPr>
            <w:r w:rsidRPr="0095297E">
              <w:t>BC</w:t>
            </w:r>
          </w:p>
        </w:tc>
        <w:tc>
          <w:tcPr>
            <w:tcW w:w="567" w:type="dxa"/>
          </w:tcPr>
          <w:p w14:paraId="1059E223" w14:textId="77777777" w:rsidR="00266039" w:rsidRPr="0095297E" w:rsidRDefault="00266039" w:rsidP="00266039">
            <w:pPr>
              <w:pStyle w:val="TAL"/>
              <w:jc w:val="center"/>
              <w:rPr>
                <w:rFonts w:cs="Arial"/>
                <w:szCs w:val="18"/>
              </w:rPr>
            </w:pPr>
            <w:r w:rsidRPr="0095297E">
              <w:t>No</w:t>
            </w:r>
          </w:p>
        </w:tc>
        <w:tc>
          <w:tcPr>
            <w:tcW w:w="709" w:type="dxa"/>
          </w:tcPr>
          <w:p w14:paraId="634521C5" w14:textId="77777777" w:rsidR="00266039" w:rsidRPr="0095297E" w:rsidRDefault="00266039" w:rsidP="00266039">
            <w:pPr>
              <w:pStyle w:val="TAL"/>
              <w:jc w:val="center"/>
              <w:rPr>
                <w:rFonts w:cs="Arial"/>
                <w:szCs w:val="18"/>
              </w:rPr>
            </w:pPr>
            <w:r w:rsidRPr="0095297E">
              <w:rPr>
                <w:bCs/>
                <w:iCs/>
              </w:rPr>
              <w:t>N/A</w:t>
            </w:r>
          </w:p>
        </w:tc>
        <w:tc>
          <w:tcPr>
            <w:tcW w:w="728" w:type="dxa"/>
          </w:tcPr>
          <w:p w14:paraId="6E2D6039" w14:textId="77777777" w:rsidR="00266039" w:rsidRPr="0095297E" w:rsidRDefault="00266039" w:rsidP="00266039">
            <w:pPr>
              <w:pStyle w:val="TAL"/>
              <w:jc w:val="center"/>
            </w:pPr>
            <w:r w:rsidRPr="0095297E">
              <w:rPr>
                <w:bCs/>
                <w:iCs/>
              </w:rPr>
              <w:t>N/A</w:t>
            </w:r>
          </w:p>
        </w:tc>
      </w:tr>
      <w:tr w:rsidR="00266039" w:rsidRPr="0095297E" w14:paraId="0C4829AE" w14:textId="77777777" w:rsidTr="0026000E">
        <w:trPr>
          <w:cantSplit/>
          <w:tblHeader/>
        </w:trPr>
        <w:tc>
          <w:tcPr>
            <w:tcW w:w="6917" w:type="dxa"/>
          </w:tcPr>
          <w:p w14:paraId="4649FB07" w14:textId="77777777" w:rsidR="00266039" w:rsidRPr="0095297E" w:rsidRDefault="00266039" w:rsidP="00266039">
            <w:pPr>
              <w:pStyle w:val="TAL"/>
              <w:rPr>
                <w:b/>
                <w:i/>
              </w:rPr>
            </w:pPr>
            <w:r w:rsidRPr="0095297E">
              <w:rPr>
                <w:b/>
                <w:i/>
              </w:rPr>
              <w:t>scellDormancyOutsideActiveTime-</w:t>
            </w:r>
            <w:r w:rsidRPr="0095297E">
              <w:rPr>
                <w:b/>
                <w:bCs/>
                <w:i/>
                <w:iCs/>
              </w:rPr>
              <w:t>r16</w:t>
            </w:r>
          </w:p>
          <w:p w14:paraId="1F3023D8" w14:textId="77777777" w:rsidR="00266039" w:rsidRPr="0095297E" w:rsidRDefault="00266039" w:rsidP="00266039">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14DBE951"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539285B7" w14:textId="77777777" w:rsidR="00266039" w:rsidRPr="0095297E" w:rsidRDefault="00266039" w:rsidP="00266039">
            <w:pPr>
              <w:pStyle w:val="TAL"/>
              <w:jc w:val="center"/>
              <w:rPr>
                <w:rFonts w:cs="Arial"/>
                <w:szCs w:val="18"/>
              </w:rPr>
            </w:pPr>
            <w:r w:rsidRPr="0095297E">
              <w:t>No</w:t>
            </w:r>
          </w:p>
        </w:tc>
        <w:tc>
          <w:tcPr>
            <w:tcW w:w="709" w:type="dxa"/>
          </w:tcPr>
          <w:p w14:paraId="3720ADA6" w14:textId="77777777" w:rsidR="00266039" w:rsidRPr="0095297E" w:rsidRDefault="00266039" w:rsidP="00266039">
            <w:pPr>
              <w:pStyle w:val="TAL"/>
              <w:jc w:val="center"/>
              <w:rPr>
                <w:rFonts w:cs="Arial"/>
                <w:szCs w:val="18"/>
              </w:rPr>
            </w:pPr>
            <w:r w:rsidRPr="0095297E">
              <w:rPr>
                <w:bCs/>
                <w:iCs/>
              </w:rPr>
              <w:t>N/A</w:t>
            </w:r>
          </w:p>
        </w:tc>
        <w:tc>
          <w:tcPr>
            <w:tcW w:w="728" w:type="dxa"/>
          </w:tcPr>
          <w:p w14:paraId="7BB28FEB" w14:textId="77777777" w:rsidR="00266039" w:rsidRPr="0095297E" w:rsidRDefault="00266039" w:rsidP="00266039">
            <w:pPr>
              <w:pStyle w:val="TAL"/>
              <w:jc w:val="center"/>
            </w:pPr>
            <w:r w:rsidRPr="0095297E">
              <w:rPr>
                <w:bCs/>
                <w:iCs/>
              </w:rPr>
              <w:t>N/A</w:t>
            </w:r>
          </w:p>
        </w:tc>
      </w:tr>
      <w:tr w:rsidR="00266039" w:rsidRPr="0095297E" w14:paraId="50F12E84" w14:textId="77777777">
        <w:trPr>
          <w:cantSplit/>
          <w:tblHeader/>
        </w:trPr>
        <w:tc>
          <w:tcPr>
            <w:tcW w:w="6917" w:type="dxa"/>
          </w:tcPr>
          <w:p w14:paraId="6C437466" w14:textId="77777777" w:rsidR="00266039" w:rsidRPr="0095297E" w:rsidRDefault="00266039" w:rsidP="00266039">
            <w:pPr>
              <w:pStyle w:val="TAL"/>
              <w:rPr>
                <w:b/>
                <w:i/>
              </w:rPr>
            </w:pPr>
            <w:r w:rsidRPr="0095297E">
              <w:rPr>
                <w:b/>
                <w:i/>
              </w:rPr>
              <w:t>semiStaticPUCCH-CellSwitchSingleGroup-r17</w:t>
            </w:r>
          </w:p>
          <w:p w14:paraId="613F8CC7" w14:textId="31D43CAB" w:rsidR="00266039" w:rsidRPr="0095297E" w:rsidRDefault="00266039" w:rsidP="00266039">
            <w:pPr>
              <w:pStyle w:val="TAL"/>
            </w:pPr>
            <w:r w:rsidRPr="0095297E">
              <w:t>Indicates whether the UE supports semi-static PUCCH cell switching for a single PUCCH group only. The capability signalling comprises the following parameters:</w:t>
            </w:r>
          </w:p>
          <w:p w14:paraId="004634BB" w14:textId="5E088A61" w:rsidR="00266039" w:rsidRPr="0095297E" w:rsidRDefault="00266039" w:rsidP="0026603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266039" w:rsidRPr="0095297E" w:rsidRDefault="00266039" w:rsidP="0026603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266039" w:rsidRPr="0095297E" w:rsidRDefault="00266039" w:rsidP="00266039">
            <w:pPr>
              <w:pStyle w:val="TAL"/>
            </w:pPr>
          </w:p>
          <w:p w14:paraId="6F86FD83" w14:textId="17948BEC" w:rsidR="00266039" w:rsidRPr="0095297E" w:rsidRDefault="00266039" w:rsidP="00266039">
            <w:pPr>
              <w:pStyle w:val="TAN"/>
              <w:rPr>
                <w:b/>
              </w:rPr>
            </w:pPr>
            <w:r w:rsidRPr="0095297E">
              <w:rPr>
                <w:rFonts w:eastAsia="맑은 고딕"/>
              </w:rPr>
              <w:t>NOTE:</w:t>
            </w:r>
            <w:r w:rsidRPr="0095297E">
              <w:tab/>
              <w:t xml:space="preserve">This feature applies to cells in the same TAG only. </w:t>
            </w:r>
            <w:r w:rsidRPr="0095297E">
              <w:rPr>
                <w:rFonts w:eastAsia="맑은 고딕"/>
              </w:rPr>
              <w:t xml:space="preserve">If UE supporting this FG also supports both </w:t>
            </w:r>
            <w:r w:rsidRPr="0095297E">
              <w:rPr>
                <w:rFonts w:eastAsia="맑은 고딕"/>
                <w:i/>
                <w:iCs/>
              </w:rPr>
              <w:t>diffNumerologyWithinPUCCH-GroupSmallerSCS</w:t>
            </w:r>
            <w:r w:rsidRPr="0095297E">
              <w:rPr>
                <w:rFonts w:eastAsia="맑은 고딕"/>
              </w:rPr>
              <w:t xml:space="preserve"> and </w:t>
            </w:r>
            <w:r w:rsidRPr="0095297E">
              <w:rPr>
                <w:rFonts w:eastAsia="맑은 고딕"/>
                <w:i/>
                <w:iCs/>
              </w:rPr>
              <w:t>diffNumerologyWithinPUCCH-GroupLargerSCS</w:t>
            </w:r>
            <w:r w:rsidRPr="0095297E">
              <w:rPr>
                <w:rFonts w:eastAsia="맑은 고딕"/>
              </w:rPr>
              <w:t xml:space="preserve"> or both </w:t>
            </w:r>
            <w:r w:rsidRPr="0095297E">
              <w:rPr>
                <w:rFonts w:eastAsia="맑은 고딕"/>
                <w:i/>
                <w:iCs/>
              </w:rPr>
              <w:t>diffNumerologyWithinPUCCH-GroupSmallerSCS-CarrierTypes-r16</w:t>
            </w:r>
            <w:r w:rsidRPr="0095297E">
              <w:rPr>
                <w:rFonts w:eastAsia="맑은 고딕"/>
              </w:rPr>
              <w:t xml:space="preserve"> and </w:t>
            </w:r>
            <w:r w:rsidRPr="0095297E">
              <w:rPr>
                <w:rFonts w:eastAsia="맑은 고딕"/>
                <w:i/>
                <w:iCs/>
              </w:rPr>
              <w:t>diffNumerologyWithinPUCCH-GroupLargerSCS-CarrierTypes-r16</w:t>
            </w:r>
            <w:r w:rsidRPr="0095297E">
              <w:rPr>
                <w:rFonts w:eastAsia="맑은 고딕"/>
              </w:rPr>
              <w:t xml:space="preserve"> or </w:t>
            </w:r>
            <w:r w:rsidRPr="0095297E">
              <w:rPr>
                <w:rFonts w:eastAsia="맑은 고딕"/>
                <w:i/>
                <w:iCs/>
              </w:rPr>
              <w:t>maxUpTo3Diff-NumerologiesConfigSinglePUCCH-grp-r16</w:t>
            </w:r>
            <w:r w:rsidRPr="0095297E">
              <w:rPr>
                <w:rFonts w:eastAsia="맑은 고딕"/>
              </w:rPr>
              <w:t xml:space="preserve"> or </w:t>
            </w:r>
            <w:r w:rsidRPr="0095297E">
              <w:rPr>
                <w:rFonts w:eastAsia="맑은 고딕"/>
                <w:i/>
                <w:iCs/>
              </w:rPr>
              <w:t>maxUpTo4Diff-NumerologiesConfigSinglePUCCH-grp-r16</w:t>
            </w:r>
            <w:r w:rsidRPr="0095297E">
              <w:rPr>
                <w:rFonts w:asciiTheme="majorHAnsi" w:hAnsiTheme="majorHAnsi" w:cstheme="majorHAnsi"/>
                <w:szCs w:val="18"/>
              </w:rPr>
              <w:t xml:space="preserve"> </w:t>
            </w:r>
            <w:r w:rsidRPr="0095297E">
              <w:rPr>
                <w:rFonts w:eastAsia="맑은 고딕"/>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495B4ECF" w14:textId="77777777" w:rsidR="00266039" w:rsidRPr="0095297E" w:rsidRDefault="00266039" w:rsidP="00266039">
            <w:pPr>
              <w:pStyle w:val="TAL"/>
              <w:jc w:val="center"/>
            </w:pPr>
            <w:r w:rsidRPr="0095297E">
              <w:t>No</w:t>
            </w:r>
          </w:p>
        </w:tc>
        <w:tc>
          <w:tcPr>
            <w:tcW w:w="709" w:type="dxa"/>
          </w:tcPr>
          <w:p w14:paraId="4EEB2C45" w14:textId="77777777" w:rsidR="00266039" w:rsidRPr="0095297E" w:rsidRDefault="00266039" w:rsidP="00266039">
            <w:pPr>
              <w:pStyle w:val="TAL"/>
              <w:jc w:val="center"/>
              <w:rPr>
                <w:bCs/>
                <w:iCs/>
              </w:rPr>
            </w:pPr>
            <w:r w:rsidRPr="0095297E">
              <w:rPr>
                <w:bCs/>
                <w:iCs/>
              </w:rPr>
              <w:t>TDD only</w:t>
            </w:r>
          </w:p>
        </w:tc>
        <w:tc>
          <w:tcPr>
            <w:tcW w:w="728" w:type="dxa"/>
          </w:tcPr>
          <w:p w14:paraId="2F0E4170" w14:textId="77777777" w:rsidR="00266039" w:rsidRPr="0095297E" w:rsidRDefault="00266039" w:rsidP="00266039">
            <w:pPr>
              <w:pStyle w:val="TAL"/>
              <w:jc w:val="center"/>
              <w:rPr>
                <w:bCs/>
                <w:iCs/>
              </w:rPr>
            </w:pPr>
            <w:r w:rsidRPr="0095297E">
              <w:rPr>
                <w:bCs/>
                <w:iCs/>
              </w:rPr>
              <w:t>N/A</w:t>
            </w:r>
          </w:p>
        </w:tc>
      </w:tr>
      <w:tr w:rsidR="00266039" w:rsidRPr="0095297E" w14:paraId="268974CA" w14:textId="77777777">
        <w:trPr>
          <w:cantSplit/>
          <w:tblHeader/>
        </w:trPr>
        <w:tc>
          <w:tcPr>
            <w:tcW w:w="6917" w:type="dxa"/>
          </w:tcPr>
          <w:p w14:paraId="579FB872" w14:textId="77777777" w:rsidR="00266039" w:rsidRPr="0095297E" w:rsidRDefault="00266039" w:rsidP="00266039">
            <w:pPr>
              <w:pStyle w:val="TAL"/>
              <w:rPr>
                <w:b/>
                <w:i/>
              </w:rPr>
            </w:pPr>
            <w:r w:rsidRPr="0095297E">
              <w:rPr>
                <w:b/>
                <w:i/>
              </w:rPr>
              <w:lastRenderedPageBreak/>
              <w:t>semiStaticPUCCH-CellSwitchTwoGroups-r17</w:t>
            </w:r>
          </w:p>
          <w:p w14:paraId="2573D0D9" w14:textId="77777777" w:rsidR="00266039" w:rsidRPr="0095297E" w:rsidRDefault="00266039" w:rsidP="00266039">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266039" w:rsidRPr="0095297E" w:rsidRDefault="00266039" w:rsidP="00266039">
            <w:pPr>
              <w:pStyle w:val="TAL"/>
            </w:pPr>
          </w:p>
          <w:p w14:paraId="498AEDEA" w14:textId="00435143" w:rsidR="00266039" w:rsidRPr="0095297E" w:rsidRDefault="00266039" w:rsidP="00266039">
            <w:pPr>
              <w:pStyle w:val="TAN"/>
              <w:rPr>
                <w:b/>
              </w:rPr>
            </w:pPr>
            <w:r w:rsidRPr="0095297E">
              <w:rPr>
                <w:rFonts w:eastAsia="맑은 고딕"/>
              </w:rPr>
              <w:t>NOTE:</w:t>
            </w:r>
            <w:r w:rsidRPr="0095297E">
              <w:tab/>
              <w:t xml:space="preserve">This feature applies to cells in the same TAG only. </w:t>
            </w:r>
            <w:r w:rsidRPr="0095297E">
              <w:rPr>
                <w:rFonts w:eastAsia="맑은 고딕"/>
              </w:rPr>
              <w:t xml:space="preserve">If UE supporting this FG also supports both </w:t>
            </w:r>
            <w:r w:rsidRPr="0095297E">
              <w:rPr>
                <w:rFonts w:eastAsia="맑은 고딕"/>
                <w:i/>
                <w:iCs/>
              </w:rPr>
              <w:t>diffNumerologyWithinPUCCH-GroupSmallerSCS</w:t>
            </w:r>
            <w:r w:rsidRPr="0095297E">
              <w:rPr>
                <w:rFonts w:eastAsia="맑은 고딕"/>
              </w:rPr>
              <w:t xml:space="preserve"> and </w:t>
            </w:r>
            <w:r w:rsidRPr="0095297E">
              <w:rPr>
                <w:rFonts w:eastAsia="맑은 고딕"/>
                <w:i/>
                <w:iCs/>
              </w:rPr>
              <w:t>diffNumerologyWithinPUCCH-GroupLargerSCS</w:t>
            </w:r>
            <w:r w:rsidRPr="0095297E">
              <w:rPr>
                <w:rFonts w:eastAsia="맑은 고딕"/>
              </w:rPr>
              <w:t xml:space="preserve"> or both </w:t>
            </w:r>
            <w:r w:rsidRPr="0095297E">
              <w:rPr>
                <w:rFonts w:eastAsia="맑은 고딕"/>
                <w:i/>
                <w:iCs/>
              </w:rPr>
              <w:t>diffNumerologyWithinPUCCH-GroupSmallerSCS-CarrierTypes-r16</w:t>
            </w:r>
            <w:r w:rsidRPr="0095297E">
              <w:rPr>
                <w:rFonts w:eastAsia="맑은 고딕"/>
              </w:rPr>
              <w:t xml:space="preserve"> and </w:t>
            </w:r>
            <w:r w:rsidRPr="0095297E">
              <w:rPr>
                <w:rFonts w:eastAsia="맑은 고딕"/>
                <w:i/>
                <w:iCs/>
              </w:rPr>
              <w:t>diffNumerologyWithinPUCCH-GroupLargerSCS-CarrierTypes-r16</w:t>
            </w:r>
            <w:r w:rsidRPr="0095297E">
              <w:rPr>
                <w:rFonts w:eastAsia="맑은 고딕"/>
              </w:rPr>
              <w:t>, the UE supports the cases of both same and different numerologies between switchable cells. Otherwise, the UE supports the case of same numerology between switchable cells.</w:t>
            </w:r>
          </w:p>
        </w:tc>
        <w:tc>
          <w:tcPr>
            <w:tcW w:w="709" w:type="dxa"/>
          </w:tcPr>
          <w:p w14:paraId="71D601D2"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3A10D0FF" w14:textId="77777777" w:rsidR="00266039" w:rsidRPr="0095297E" w:rsidRDefault="00266039" w:rsidP="00266039">
            <w:pPr>
              <w:pStyle w:val="TAL"/>
              <w:jc w:val="center"/>
            </w:pPr>
            <w:r w:rsidRPr="0095297E">
              <w:t>No</w:t>
            </w:r>
          </w:p>
        </w:tc>
        <w:tc>
          <w:tcPr>
            <w:tcW w:w="709" w:type="dxa"/>
          </w:tcPr>
          <w:p w14:paraId="322E9C48" w14:textId="77777777" w:rsidR="00266039" w:rsidRPr="0095297E" w:rsidRDefault="00266039" w:rsidP="00266039">
            <w:pPr>
              <w:pStyle w:val="TAL"/>
              <w:jc w:val="center"/>
              <w:rPr>
                <w:bCs/>
                <w:iCs/>
              </w:rPr>
            </w:pPr>
            <w:r w:rsidRPr="0095297E">
              <w:rPr>
                <w:bCs/>
                <w:iCs/>
              </w:rPr>
              <w:t>TDD only</w:t>
            </w:r>
          </w:p>
        </w:tc>
        <w:tc>
          <w:tcPr>
            <w:tcW w:w="728" w:type="dxa"/>
          </w:tcPr>
          <w:p w14:paraId="412E413C" w14:textId="77777777" w:rsidR="00266039" w:rsidRPr="0095297E" w:rsidRDefault="00266039" w:rsidP="00266039">
            <w:pPr>
              <w:pStyle w:val="TAL"/>
              <w:jc w:val="center"/>
              <w:rPr>
                <w:bCs/>
                <w:iCs/>
              </w:rPr>
            </w:pPr>
            <w:r w:rsidRPr="0095297E">
              <w:rPr>
                <w:bCs/>
                <w:iCs/>
              </w:rPr>
              <w:t>N/A</w:t>
            </w:r>
          </w:p>
        </w:tc>
      </w:tr>
      <w:tr w:rsidR="00266039" w:rsidRPr="0095297E" w14:paraId="6BD7AD8A" w14:textId="77777777" w:rsidTr="0026000E">
        <w:trPr>
          <w:cantSplit/>
          <w:tblHeader/>
        </w:trPr>
        <w:tc>
          <w:tcPr>
            <w:tcW w:w="6917" w:type="dxa"/>
          </w:tcPr>
          <w:p w14:paraId="47739CB3" w14:textId="77777777" w:rsidR="00266039" w:rsidRPr="0095297E" w:rsidRDefault="00266039" w:rsidP="00266039">
            <w:pPr>
              <w:pStyle w:val="TAL"/>
              <w:rPr>
                <w:b/>
                <w:i/>
              </w:rPr>
            </w:pPr>
            <w:r w:rsidRPr="0095297E">
              <w:rPr>
                <w:b/>
                <w:i/>
              </w:rPr>
              <w:t>simultaneousCSI-ReportsAllCC</w:t>
            </w:r>
          </w:p>
          <w:p w14:paraId="394F6A7A" w14:textId="77777777" w:rsidR="00266039" w:rsidRPr="0095297E" w:rsidRDefault="00266039" w:rsidP="00266039">
            <w:pPr>
              <w:pStyle w:val="TAL"/>
            </w:pPr>
            <w:r w:rsidRPr="0095297E">
              <w:rPr>
                <w:bCs/>
                <w:iCs/>
              </w:rPr>
              <w:t xml:space="preserve">Indicates whether the UE supports CSI report framework and </w:t>
            </w:r>
            <w:r w:rsidRPr="0095297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266039" w:rsidRPr="0095297E" w:rsidRDefault="00266039" w:rsidP="00266039">
            <w:pPr>
              <w:pStyle w:val="TAL"/>
              <w:jc w:val="center"/>
            </w:pPr>
            <w:r w:rsidRPr="0095297E">
              <w:t>BC</w:t>
            </w:r>
          </w:p>
        </w:tc>
        <w:tc>
          <w:tcPr>
            <w:tcW w:w="567" w:type="dxa"/>
          </w:tcPr>
          <w:p w14:paraId="48026D7C" w14:textId="77777777" w:rsidR="00266039" w:rsidRPr="0095297E" w:rsidRDefault="00266039" w:rsidP="00266039">
            <w:pPr>
              <w:pStyle w:val="TAL"/>
              <w:jc w:val="center"/>
            </w:pPr>
            <w:r w:rsidRPr="0095297E">
              <w:t>Yes</w:t>
            </w:r>
          </w:p>
        </w:tc>
        <w:tc>
          <w:tcPr>
            <w:tcW w:w="709" w:type="dxa"/>
          </w:tcPr>
          <w:p w14:paraId="202F0797" w14:textId="77777777" w:rsidR="00266039" w:rsidRPr="0095297E" w:rsidRDefault="00266039" w:rsidP="00266039">
            <w:pPr>
              <w:pStyle w:val="TAL"/>
              <w:jc w:val="center"/>
            </w:pPr>
            <w:r w:rsidRPr="0095297E">
              <w:rPr>
                <w:bCs/>
                <w:iCs/>
              </w:rPr>
              <w:t>N/A</w:t>
            </w:r>
          </w:p>
        </w:tc>
        <w:tc>
          <w:tcPr>
            <w:tcW w:w="728" w:type="dxa"/>
          </w:tcPr>
          <w:p w14:paraId="4742E1A7" w14:textId="77777777" w:rsidR="00266039" w:rsidRPr="0095297E" w:rsidRDefault="00266039" w:rsidP="00266039">
            <w:pPr>
              <w:pStyle w:val="TAL"/>
              <w:jc w:val="center"/>
            </w:pPr>
            <w:r w:rsidRPr="0095297E">
              <w:rPr>
                <w:bCs/>
                <w:iCs/>
              </w:rPr>
              <w:t>N/A</w:t>
            </w:r>
          </w:p>
        </w:tc>
      </w:tr>
      <w:tr w:rsidR="00266039" w:rsidRPr="0095297E" w14:paraId="70DB32C7" w14:textId="77777777" w:rsidTr="0026000E">
        <w:trPr>
          <w:cantSplit/>
          <w:tblHeader/>
        </w:trPr>
        <w:tc>
          <w:tcPr>
            <w:tcW w:w="6917" w:type="dxa"/>
          </w:tcPr>
          <w:p w14:paraId="4C297A39" w14:textId="77777777" w:rsidR="00266039" w:rsidRPr="0095297E" w:rsidRDefault="00266039" w:rsidP="00266039">
            <w:pPr>
              <w:pStyle w:val="TAL"/>
              <w:rPr>
                <w:rFonts w:cs="Arial"/>
                <w:b/>
                <w:bCs/>
                <w:i/>
                <w:iCs/>
                <w:szCs w:val="18"/>
              </w:rPr>
            </w:pPr>
            <w:r w:rsidRPr="0095297E">
              <w:rPr>
                <w:rFonts w:cs="Arial"/>
                <w:b/>
                <w:bCs/>
                <w:i/>
                <w:iCs/>
                <w:szCs w:val="18"/>
              </w:rPr>
              <w:t>simul-SRS-Trans-BC-r16</w:t>
            </w:r>
          </w:p>
          <w:p w14:paraId="6E42B68B" w14:textId="77777777" w:rsidR="00266039" w:rsidRPr="0095297E" w:rsidRDefault="00266039" w:rsidP="00266039">
            <w:pPr>
              <w:pStyle w:val="TAL"/>
              <w:rPr>
                <w:rFonts w:cs="Arial"/>
                <w:szCs w:val="18"/>
              </w:rPr>
            </w:pPr>
            <w:r w:rsidRPr="0095297E">
              <w:rPr>
                <w:rFonts w:cs="Arial"/>
                <w:szCs w:val="18"/>
              </w:rPr>
              <w:t>Indicates the number of SRS resources for positioning on a symbol for a given band combination.</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266039" w:rsidRPr="0095297E" w:rsidRDefault="00266039" w:rsidP="00266039">
            <w:pPr>
              <w:pStyle w:val="TAL"/>
              <w:rPr>
                <w:bCs/>
                <w:iCs/>
              </w:rPr>
            </w:pPr>
          </w:p>
          <w:p w14:paraId="176F3CF3" w14:textId="77777777" w:rsidR="00266039" w:rsidRPr="0095297E" w:rsidRDefault="00266039" w:rsidP="00266039">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266039" w:rsidRPr="0095297E" w:rsidRDefault="00266039" w:rsidP="00266039">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266039" w:rsidRPr="0095297E" w:rsidRDefault="00266039" w:rsidP="00266039">
            <w:pPr>
              <w:pStyle w:val="TAL"/>
              <w:jc w:val="center"/>
            </w:pPr>
            <w:r w:rsidRPr="0095297E">
              <w:rPr>
                <w:bCs/>
                <w:iCs/>
              </w:rPr>
              <w:t>BC</w:t>
            </w:r>
          </w:p>
        </w:tc>
        <w:tc>
          <w:tcPr>
            <w:tcW w:w="567" w:type="dxa"/>
          </w:tcPr>
          <w:p w14:paraId="14EE6506" w14:textId="77777777" w:rsidR="00266039" w:rsidRPr="0095297E" w:rsidRDefault="00266039" w:rsidP="00266039">
            <w:pPr>
              <w:pStyle w:val="TAL"/>
              <w:jc w:val="center"/>
            </w:pPr>
            <w:r w:rsidRPr="0095297E">
              <w:rPr>
                <w:bCs/>
                <w:iCs/>
              </w:rPr>
              <w:t>No</w:t>
            </w:r>
          </w:p>
        </w:tc>
        <w:tc>
          <w:tcPr>
            <w:tcW w:w="709" w:type="dxa"/>
          </w:tcPr>
          <w:p w14:paraId="18A64AA8" w14:textId="77777777" w:rsidR="00266039" w:rsidRPr="0095297E" w:rsidRDefault="00266039" w:rsidP="00266039">
            <w:pPr>
              <w:pStyle w:val="TAL"/>
              <w:jc w:val="center"/>
            </w:pPr>
            <w:r w:rsidRPr="0095297E">
              <w:rPr>
                <w:bCs/>
                <w:iCs/>
              </w:rPr>
              <w:t>N/A</w:t>
            </w:r>
          </w:p>
        </w:tc>
        <w:tc>
          <w:tcPr>
            <w:tcW w:w="728" w:type="dxa"/>
          </w:tcPr>
          <w:p w14:paraId="3E8AE0B4" w14:textId="77777777" w:rsidR="00266039" w:rsidRPr="0095297E" w:rsidRDefault="00266039" w:rsidP="00266039">
            <w:pPr>
              <w:pStyle w:val="TAL"/>
              <w:jc w:val="center"/>
            </w:pPr>
            <w:r w:rsidRPr="0095297E">
              <w:rPr>
                <w:bCs/>
                <w:iCs/>
              </w:rPr>
              <w:t>N/A</w:t>
            </w:r>
          </w:p>
        </w:tc>
      </w:tr>
      <w:tr w:rsidR="00266039" w:rsidRPr="0095297E" w14:paraId="5B385B58" w14:textId="77777777" w:rsidTr="0026000E">
        <w:trPr>
          <w:cantSplit/>
          <w:tblHeader/>
        </w:trPr>
        <w:tc>
          <w:tcPr>
            <w:tcW w:w="6917" w:type="dxa"/>
          </w:tcPr>
          <w:p w14:paraId="2437F0E2" w14:textId="77777777" w:rsidR="00266039" w:rsidRPr="0095297E" w:rsidRDefault="00266039" w:rsidP="00266039">
            <w:pPr>
              <w:pStyle w:val="TAL"/>
              <w:rPr>
                <w:rFonts w:cs="Arial"/>
                <w:b/>
                <w:bCs/>
                <w:i/>
                <w:iCs/>
                <w:szCs w:val="18"/>
              </w:rPr>
            </w:pPr>
            <w:r w:rsidRPr="0095297E">
              <w:rPr>
                <w:rFonts w:cs="Arial"/>
                <w:b/>
                <w:bCs/>
                <w:i/>
                <w:iCs/>
                <w:szCs w:val="18"/>
              </w:rPr>
              <w:t>simul-SRS-MIMO-Trans-BC-r16</w:t>
            </w:r>
          </w:p>
          <w:p w14:paraId="1120D9DB" w14:textId="77777777" w:rsidR="00266039" w:rsidRPr="0095297E" w:rsidRDefault="00266039" w:rsidP="00266039">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34527289" w14:textId="77777777" w:rsidR="00266039" w:rsidRPr="0095297E" w:rsidRDefault="00266039" w:rsidP="00266039">
            <w:pPr>
              <w:keepNext/>
              <w:keepLines/>
              <w:snapToGrid w:val="0"/>
              <w:spacing w:after="0"/>
              <w:jc w:val="both"/>
              <w:rPr>
                <w:rFonts w:ascii="Arial" w:eastAsia="SimSun" w:hAnsi="Arial" w:cs="Arial"/>
                <w:sz w:val="18"/>
                <w:szCs w:val="18"/>
              </w:rPr>
            </w:pPr>
          </w:p>
          <w:p w14:paraId="5A00D2A7" w14:textId="77777777" w:rsidR="00266039" w:rsidRPr="0095297E" w:rsidRDefault="00266039" w:rsidP="00266039">
            <w:pPr>
              <w:pStyle w:val="TAN"/>
            </w:pPr>
            <w:r w:rsidRPr="0095297E">
              <w:t>NOTE 1:</w:t>
            </w:r>
            <w:r w:rsidRPr="0095297E">
              <w:tab/>
              <w:t>If UE reports 2 for the candidate value, it means both the number of SRS resource for positioning and SRS resource for MIMO equals to 1.</w:t>
            </w:r>
          </w:p>
          <w:p w14:paraId="6C9E252F" w14:textId="77777777" w:rsidR="00266039" w:rsidRPr="0095297E" w:rsidRDefault="00266039" w:rsidP="00266039">
            <w:pPr>
              <w:pStyle w:val="TAN"/>
            </w:pPr>
            <w:r w:rsidRPr="0095297E">
              <w:t>NOTE 2:</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266039" w:rsidRPr="0095297E" w:rsidRDefault="00266039" w:rsidP="00266039">
            <w:pPr>
              <w:pStyle w:val="TAN"/>
              <w:rPr>
                <w:b/>
                <w:bCs/>
                <w:i/>
                <w:iCs/>
              </w:rPr>
            </w:pPr>
            <w:r w:rsidRPr="0095297E">
              <w:t>NOTE 3:</w:t>
            </w:r>
            <w:r w:rsidRPr="0095297E">
              <w:tab/>
              <w:t>if the UE does not indicate this capability for a band combination, the UE does not support the feature in this band combination.</w:t>
            </w:r>
          </w:p>
        </w:tc>
        <w:tc>
          <w:tcPr>
            <w:tcW w:w="709" w:type="dxa"/>
          </w:tcPr>
          <w:p w14:paraId="0EDC88C9" w14:textId="77777777" w:rsidR="00266039" w:rsidRPr="0095297E" w:rsidRDefault="00266039" w:rsidP="00266039">
            <w:pPr>
              <w:pStyle w:val="TAL"/>
              <w:jc w:val="center"/>
              <w:rPr>
                <w:bCs/>
                <w:iCs/>
              </w:rPr>
            </w:pPr>
            <w:r w:rsidRPr="0095297E">
              <w:rPr>
                <w:bCs/>
                <w:iCs/>
              </w:rPr>
              <w:t>BC</w:t>
            </w:r>
          </w:p>
        </w:tc>
        <w:tc>
          <w:tcPr>
            <w:tcW w:w="567" w:type="dxa"/>
          </w:tcPr>
          <w:p w14:paraId="3D78419D" w14:textId="77777777" w:rsidR="00266039" w:rsidRPr="0095297E" w:rsidRDefault="00266039" w:rsidP="00266039">
            <w:pPr>
              <w:pStyle w:val="TAL"/>
              <w:jc w:val="center"/>
              <w:rPr>
                <w:bCs/>
                <w:iCs/>
              </w:rPr>
            </w:pPr>
            <w:r w:rsidRPr="0095297E">
              <w:rPr>
                <w:bCs/>
                <w:iCs/>
              </w:rPr>
              <w:t>No</w:t>
            </w:r>
          </w:p>
        </w:tc>
        <w:tc>
          <w:tcPr>
            <w:tcW w:w="709" w:type="dxa"/>
          </w:tcPr>
          <w:p w14:paraId="4979FF86" w14:textId="77777777" w:rsidR="00266039" w:rsidRPr="0095297E" w:rsidRDefault="00266039" w:rsidP="00266039">
            <w:pPr>
              <w:pStyle w:val="TAL"/>
              <w:jc w:val="center"/>
              <w:rPr>
                <w:bCs/>
                <w:iCs/>
              </w:rPr>
            </w:pPr>
            <w:r w:rsidRPr="0095297E">
              <w:rPr>
                <w:bCs/>
                <w:iCs/>
              </w:rPr>
              <w:t>N/A</w:t>
            </w:r>
          </w:p>
        </w:tc>
        <w:tc>
          <w:tcPr>
            <w:tcW w:w="728" w:type="dxa"/>
          </w:tcPr>
          <w:p w14:paraId="684C8933" w14:textId="77777777" w:rsidR="00266039" w:rsidRPr="0095297E" w:rsidRDefault="00266039" w:rsidP="00266039">
            <w:pPr>
              <w:pStyle w:val="TAL"/>
              <w:jc w:val="center"/>
              <w:rPr>
                <w:bCs/>
                <w:iCs/>
              </w:rPr>
            </w:pPr>
            <w:r w:rsidRPr="0095297E">
              <w:rPr>
                <w:bCs/>
                <w:iCs/>
              </w:rPr>
              <w:t>N/A</w:t>
            </w:r>
          </w:p>
        </w:tc>
      </w:tr>
      <w:tr w:rsidR="00266039" w:rsidRPr="0095297E" w14:paraId="6DEA1718" w14:textId="77777777" w:rsidTr="00963B9B">
        <w:trPr>
          <w:cantSplit/>
          <w:tblHeader/>
        </w:trPr>
        <w:tc>
          <w:tcPr>
            <w:tcW w:w="6917" w:type="dxa"/>
          </w:tcPr>
          <w:p w14:paraId="1C151570" w14:textId="77777777" w:rsidR="00266039" w:rsidRPr="0095297E" w:rsidRDefault="00266039" w:rsidP="00266039">
            <w:pPr>
              <w:pStyle w:val="TAL"/>
              <w:rPr>
                <w:rFonts w:eastAsia="맑은 고딕" w:cs="Arial"/>
                <w:b/>
                <w:bCs/>
                <w:i/>
                <w:iCs/>
                <w:szCs w:val="18"/>
              </w:rPr>
            </w:pPr>
            <w:r w:rsidRPr="0095297E">
              <w:rPr>
                <w:rFonts w:eastAsia="맑은 고딕" w:cs="Arial"/>
                <w:b/>
                <w:bCs/>
                <w:i/>
                <w:iCs/>
                <w:szCs w:val="18"/>
              </w:rPr>
              <w:lastRenderedPageBreak/>
              <w:t>simulTX-SRS-AntSwitchingInterBandUL-CA-r16</w:t>
            </w:r>
          </w:p>
          <w:p w14:paraId="6FE434B0" w14:textId="77777777" w:rsidR="00266039" w:rsidRPr="0095297E" w:rsidRDefault="00266039" w:rsidP="00266039">
            <w:pPr>
              <w:pStyle w:val="TAL"/>
              <w:rPr>
                <w:rFonts w:eastAsia="맑은 고딕" w:cs="Arial"/>
                <w:szCs w:val="18"/>
              </w:rPr>
            </w:pPr>
            <w:r w:rsidRPr="0095297E">
              <w:rPr>
                <w:rFonts w:eastAsia="맑은 고딕" w:cs="Arial"/>
                <w:szCs w:val="18"/>
              </w:rPr>
              <w:t>Indicates whether the UE support</w:t>
            </w:r>
            <w:r w:rsidRPr="0095297E">
              <w:t xml:space="preserve"> </w:t>
            </w:r>
            <w:r w:rsidRPr="0095297E">
              <w:rPr>
                <w:rFonts w:eastAsia="맑은 고딕" w:cs="Arial"/>
                <w:szCs w:val="18"/>
              </w:rPr>
              <w:t>simultaneous transmission of SRS on different CCs for inter-band UL CA. The U</w:t>
            </w:r>
            <w:r w:rsidRPr="0095297E">
              <w:t xml:space="preserve">E indicating support of this feature shall include at least one of </w:t>
            </w:r>
            <w:r w:rsidRPr="0095297E">
              <w:rPr>
                <w:rFonts w:eastAsia="맑은 고딕" w:cs="Arial"/>
                <w:szCs w:val="18"/>
              </w:rPr>
              <w:t>the following capabilities:</w:t>
            </w:r>
          </w:p>
          <w:p w14:paraId="20C63D53" w14:textId="77777777" w:rsidR="00266039" w:rsidRPr="0095297E" w:rsidRDefault="00266039" w:rsidP="00266039">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w:t>
            </w:r>
            <w:r w:rsidRPr="0095297E">
              <w:rPr>
                <w:rFonts w:ascii="Arial" w:eastAsia="맑은 고딕" w:hAnsi="Arial" w:cs="Arial"/>
                <w:i/>
                <w:iCs/>
                <w:sz w:val="18"/>
                <w:szCs w:val="18"/>
              </w:rPr>
              <w:t>xTyR</w:t>
            </w:r>
            <w:r w:rsidRPr="0095297E">
              <w:rPr>
                <w:rFonts w:ascii="Arial" w:hAnsi="Arial" w:cs="Arial"/>
                <w:i/>
                <w:iCs/>
                <w:sz w:val="18"/>
                <w:szCs w:val="18"/>
              </w:rPr>
              <w:t>-xLessThanY-r16</w:t>
            </w:r>
            <w:r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266039" w:rsidRPr="0095297E" w:rsidRDefault="00266039" w:rsidP="00266039">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맑은 고딕" w:hAnsi="Arial" w:cs="Arial"/>
                <w:i/>
                <w:iCs/>
                <w:sz w:val="18"/>
                <w:szCs w:val="18"/>
              </w:rPr>
              <w:t>supportSRS-xTyR-xEqualToY-r16</w:t>
            </w:r>
            <w:r w:rsidRPr="0095297E">
              <w:rPr>
                <w:rFonts w:ascii="Arial" w:eastAsia="맑은 고딕" w:hAnsi="Arial" w:cs="Arial"/>
                <w:sz w:val="18"/>
                <w:szCs w:val="18"/>
              </w:rPr>
              <w:t xml:space="preserve"> indicates support transmission of SRS for xTyR (x=y) based antenna switching and SRS for CB/NCB/BM on different CCs in overlapped symbol(s) for inter-band UL CA.</w:t>
            </w:r>
          </w:p>
          <w:p w14:paraId="2911E5F9" w14:textId="77777777" w:rsidR="00266039" w:rsidRPr="0095297E" w:rsidRDefault="00266039" w:rsidP="00266039">
            <w:pPr>
              <w:pStyle w:val="B1"/>
              <w:spacing w:after="0"/>
              <w:rPr>
                <w:rFonts w:ascii="Arial" w:eastAsia="맑은 고딕"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맑은 고딕" w:hAnsi="Arial" w:cs="Arial"/>
                <w:i/>
                <w:iCs/>
                <w:sz w:val="18"/>
                <w:szCs w:val="18"/>
              </w:rPr>
              <w:t>supportSRS-AntennaSwitching-r16</w:t>
            </w:r>
            <w:r w:rsidRPr="0095297E">
              <w:rPr>
                <w:rFonts w:ascii="Arial" w:eastAsia="맑은 고딕"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맑은 고딕" w:hAnsi="Arial" w:cs="Arial"/>
                <w:sz w:val="18"/>
                <w:szCs w:val="18"/>
              </w:rPr>
              <w:t>simultaneous transmission of SRS for antenna switching on different CCs in overlapped symbol(s) for inter-band UL CA.</w:t>
            </w:r>
          </w:p>
          <w:p w14:paraId="2EB0383B" w14:textId="77777777" w:rsidR="00266039" w:rsidRPr="0095297E" w:rsidRDefault="00266039" w:rsidP="00266039">
            <w:pPr>
              <w:pStyle w:val="B1"/>
              <w:spacing w:after="0"/>
              <w:rPr>
                <w:rFonts w:ascii="Arial" w:eastAsia="맑은 고딕" w:hAnsi="Arial" w:cs="Arial"/>
                <w:sz w:val="18"/>
                <w:szCs w:val="18"/>
              </w:rPr>
            </w:pPr>
          </w:p>
          <w:p w14:paraId="49A2FD17" w14:textId="507B0DAB" w:rsidR="00266039" w:rsidRPr="0095297E" w:rsidRDefault="00266039" w:rsidP="00266039">
            <w:pPr>
              <w:pStyle w:val="TAN"/>
              <w:rPr>
                <w:b/>
                <w:bCs/>
                <w:i/>
                <w:iCs/>
              </w:rPr>
            </w:pPr>
            <w:r w:rsidRPr="0095297E">
              <w:rPr>
                <w:rFonts w:eastAsia="맑은 고딕"/>
              </w:rPr>
              <w:t>NOTE:</w:t>
            </w:r>
            <w:r w:rsidRPr="0095297E">
              <w:tab/>
            </w:r>
            <w:r w:rsidRPr="0095297E">
              <w:rPr>
                <w:rFonts w:eastAsia="맑은 고딕"/>
              </w:rPr>
              <w:t xml:space="preserve">For simultaneously antenna switching and antenna switching SRS in inter-band CAs with bands whose UL are switched together according to the reported </w:t>
            </w:r>
            <w:r w:rsidRPr="0095297E">
              <w:rPr>
                <w:rFonts w:eastAsia="맑은 고딕"/>
                <w:i/>
                <w:iCs/>
              </w:rPr>
              <w:t>supportSRS-AntennaSwitching-r16</w:t>
            </w:r>
            <w:r w:rsidRPr="0095297E">
              <w:rPr>
                <w:rFonts w:eastAsia="맑은 고딕"/>
              </w:rPr>
              <w:t>, the UE expects the same configuration of xTyR across the different CCs and the SRS resources overlapped in time domain from UE perspective are from the same UE antenna ports.</w:t>
            </w:r>
          </w:p>
        </w:tc>
        <w:tc>
          <w:tcPr>
            <w:tcW w:w="709" w:type="dxa"/>
          </w:tcPr>
          <w:p w14:paraId="0CD42E01" w14:textId="77777777" w:rsidR="00266039" w:rsidRPr="0095297E" w:rsidRDefault="00266039" w:rsidP="00266039">
            <w:pPr>
              <w:pStyle w:val="TAL"/>
              <w:jc w:val="center"/>
              <w:rPr>
                <w:bCs/>
                <w:iCs/>
              </w:rPr>
            </w:pPr>
            <w:r w:rsidRPr="0095297E">
              <w:rPr>
                <w:rFonts w:cs="Arial"/>
                <w:bCs/>
                <w:iCs/>
                <w:szCs w:val="18"/>
              </w:rPr>
              <w:t>BC</w:t>
            </w:r>
          </w:p>
        </w:tc>
        <w:tc>
          <w:tcPr>
            <w:tcW w:w="567" w:type="dxa"/>
          </w:tcPr>
          <w:p w14:paraId="42F59D40" w14:textId="77777777" w:rsidR="00266039" w:rsidRPr="0095297E" w:rsidRDefault="00266039" w:rsidP="00266039">
            <w:pPr>
              <w:pStyle w:val="TAL"/>
              <w:jc w:val="center"/>
              <w:rPr>
                <w:bCs/>
                <w:iCs/>
              </w:rPr>
            </w:pPr>
            <w:r w:rsidRPr="0095297E">
              <w:rPr>
                <w:rFonts w:cs="Arial"/>
                <w:bCs/>
                <w:iCs/>
                <w:szCs w:val="18"/>
              </w:rPr>
              <w:t>No</w:t>
            </w:r>
          </w:p>
        </w:tc>
        <w:tc>
          <w:tcPr>
            <w:tcW w:w="709" w:type="dxa"/>
          </w:tcPr>
          <w:p w14:paraId="639E85A0" w14:textId="77777777" w:rsidR="00266039" w:rsidRPr="0095297E" w:rsidRDefault="00266039" w:rsidP="00266039">
            <w:pPr>
              <w:pStyle w:val="TAL"/>
              <w:jc w:val="center"/>
              <w:rPr>
                <w:bCs/>
                <w:iCs/>
              </w:rPr>
            </w:pPr>
            <w:r w:rsidRPr="0095297E">
              <w:rPr>
                <w:rFonts w:cs="Arial"/>
                <w:bCs/>
                <w:iCs/>
                <w:szCs w:val="18"/>
              </w:rPr>
              <w:t>N/A</w:t>
            </w:r>
          </w:p>
        </w:tc>
        <w:tc>
          <w:tcPr>
            <w:tcW w:w="728" w:type="dxa"/>
          </w:tcPr>
          <w:p w14:paraId="5379421C" w14:textId="77777777" w:rsidR="00266039" w:rsidRPr="0095297E" w:rsidRDefault="00266039" w:rsidP="00266039">
            <w:pPr>
              <w:pStyle w:val="TAL"/>
              <w:jc w:val="center"/>
              <w:rPr>
                <w:bCs/>
                <w:iCs/>
              </w:rPr>
            </w:pPr>
            <w:r w:rsidRPr="0095297E">
              <w:rPr>
                <w:rFonts w:cs="Arial"/>
                <w:bCs/>
                <w:iCs/>
                <w:szCs w:val="18"/>
              </w:rPr>
              <w:t>N/A</w:t>
            </w:r>
          </w:p>
        </w:tc>
      </w:tr>
      <w:tr w:rsidR="00266039" w:rsidRPr="0095297E" w14:paraId="7D4020EE" w14:textId="77777777" w:rsidTr="0026000E">
        <w:trPr>
          <w:cantSplit/>
          <w:tblHeader/>
        </w:trPr>
        <w:tc>
          <w:tcPr>
            <w:tcW w:w="6917" w:type="dxa"/>
          </w:tcPr>
          <w:p w14:paraId="4884D546" w14:textId="77777777" w:rsidR="00266039" w:rsidRPr="0095297E" w:rsidRDefault="00266039" w:rsidP="00266039">
            <w:pPr>
              <w:pStyle w:val="TAL"/>
              <w:rPr>
                <w:b/>
                <w:bCs/>
                <w:i/>
                <w:iCs/>
              </w:rPr>
            </w:pPr>
            <w:r w:rsidRPr="0095297E">
              <w:rPr>
                <w:b/>
                <w:bCs/>
                <w:i/>
                <w:iCs/>
              </w:rPr>
              <w:t>simultaneousRxTxInterBandCA</w:t>
            </w:r>
          </w:p>
          <w:p w14:paraId="2AF6CB74" w14:textId="7D845C39" w:rsidR="00266039" w:rsidRPr="0095297E" w:rsidRDefault="00266039" w:rsidP="00266039">
            <w:pPr>
              <w:pStyle w:val="TAL"/>
            </w:pPr>
            <w:r w:rsidRPr="0095297E">
              <w:rPr>
                <w:bCs/>
                <w:iCs/>
              </w:rPr>
              <w:t xml:space="preserve">Indicates whether the UE supports simultaneous transmission and reception in TDD-TDD and TDD-FDD inter-band NR CA. If this field is included in </w:t>
            </w:r>
            <w:r w:rsidRPr="0095297E">
              <w:rPr>
                <w:bCs/>
                <w:i/>
                <w:iCs/>
              </w:rPr>
              <w:t>ca-ParametersNR-ForDC</w:t>
            </w:r>
            <w:r w:rsidRPr="0095297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266039" w:rsidRPr="0095297E" w:rsidRDefault="00266039" w:rsidP="00266039">
            <w:pPr>
              <w:pStyle w:val="TAL"/>
              <w:jc w:val="center"/>
            </w:pPr>
            <w:r w:rsidRPr="0095297E">
              <w:rPr>
                <w:bCs/>
                <w:iCs/>
              </w:rPr>
              <w:t>BC</w:t>
            </w:r>
          </w:p>
        </w:tc>
        <w:tc>
          <w:tcPr>
            <w:tcW w:w="567" w:type="dxa"/>
          </w:tcPr>
          <w:p w14:paraId="527B100F" w14:textId="77777777" w:rsidR="00266039" w:rsidRPr="0095297E" w:rsidRDefault="00266039" w:rsidP="00266039">
            <w:pPr>
              <w:pStyle w:val="TAL"/>
              <w:jc w:val="center"/>
            </w:pPr>
            <w:r w:rsidRPr="0095297E">
              <w:rPr>
                <w:bCs/>
                <w:iCs/>
              </w:rPr>
              <w:t>CY</w:t>
            </w:r>
          </w:p>
        </w:tc>
        <w:tc>
          <w:tcPr>
            <w:tcW w:w="709" w:type="dxa"/>
          </w:tcPr>
          <w:p w14:paraId="5623F0DB" w14:textId="77777777" w:rsidR="00266039" w:rsidRPr="0095297E" w:rsidRDefault="00266039" w:rsidP="00266039">
            <w:pPr>
              <w:pStyle w:val="TAL"/>
              <w:jc w:val="center"/>
            </w:pPr>
            <w:r w:rsidRPr="0095297E">
              <w:rPr>
                <w:bCs/>
                <w:iCs/>
              </w:rPr>
              <w:t>N/A</w:t>
            </w:r>
          </w:p>
        </w:tc>
        <w:tc>
          <w:tcPr>
            <w:tcW w:w="728" w:type="dxa"/>
          </w:tcPr>
          <w:p w14:paraId="3BDBE07E" w14:textId="77777777" w:rsidR="00266039" w:rsidRPr="0095297E" w:rsidRDefault="00266039" w:rsidP="00266039">
            <w:pPr>
              <w:pStyle w:val="TAL"/>
              <w:jc w:val="center"/>
            </w:pPr>
            <w:r w:rsidRPr="0095297E">
              <w:rPr>
                <w:bCs/>
                <w:iCs/>
              </w:rPr>
              <w:t>N/A</w:t>
            </w:r>
          </w:p>
        </w:tc>
      </w:tr>
      <w:tr w:rsidR="00266039" w:rsidRPr="0095297E" w14:paraId="65B32476" w14:textId="77777777" w:rsidTr="00543B41">
        <w:trPr>
          <w:cantSplit/>
          <w:tblHeader/>
        </w:trPr>
        <w:tc>
          <w:tcPr>
            <w:tcW w:w="6917" w:type="dxa"/>
          </w:tcPr>
          <w:p w14:paraId="1919AA73" w14:textId="77777777" w:rsidR="00266039" w:rsidRPr="0095297E" w:rsidRDefault="00266039" w:rsidP="00266039">
            <w:pPr>
              <w:pStyle w:val="TAL"/>
              <w:rPr>
                <w:b/>
                <w:bCs/>
                <w:i/>
                <w:iCs/>
              </w:rPr>
            </w:pPr>
            <w:r w:rsidRPr="0095297E">
              <w:rPr>
                <w:b/>
                <w:bCs/>
                <w:i/>
                <w:iCs/>
              </w:rPr>
              <w:t>simultaneousRxTxInterBandCAPerBandPair</w:t>
            </w:r>
          </w:p>
          <w:p w14:paraId="08ACB2AE" w14:textId="77777777" w:rsidR="00266039" w:rsidRPr="0095297E" w:rsidRDefault="00266039" w:rsidP="00266039">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266039" w:rsidRPr="0095297E" w:rsidRDefault="00266039" w:rsidP="00266039">
            <w:pPr>
              <w:pStyle w:val="TAL"/>
              <w:rPr>
                <w:bCs/>
                <w:iCs/>
              </w:rPr>
            </w:pPr>
            <w:r w:rsidRPr="0095297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266039" w:rsidRPr="0095297E" w:rsidRDefault="00266039" w:rsidP="00266039">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266039" w:rsidRPr="0095297E" w:rsidRDefault="00266039" w:rsidP="00266039">
            <w:pPr>
              <w:pStyle w:val="TAL"/>
              <w:rPr>
                <w:b/>
                <w:bCs/>
                <w:i/>
                <w:iCs/>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simultaneousRxTxInterBandCA</w:t>
            </w:r>
            <w:r w:rsidRPr="0095297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266039" w:rsidRPr="0095297E" w:rsidRDefault="00266039" w:rsidP="00266039">
            <w:pPr>
              <w:pStyle w:val="TAL"/>
              <w:jc w:val="center"/>
              <w:rPr>
                <w:bCs/>
                <w:iCs/>
              </w:rPr>
            </w:pPr>
            <w:r w:rsidRPr="0095297E">
              <w:rPr>
                <w:bCs/>
                <w:iCs/>
              </w:rPr>
              <w:t>BC</w:t>
            </w:r>
          </w:p>
        </w:tc>
        <w:tc>
          <w:tcPr>
            <w:tcW w:w="567" w:type="dxa"/>
          </w:tcPr>
          <w:p w14:paraId="122CC168" w14:textId="6D2F8DEC" w:rsidR="00266039" w:rsidRPr="0095297E" w:rsidRDefault="00266039" w:rsidP="00266039">
            <w:pPr>
              <w:pStyle w:val="TAL"/>
              <w:jc w:val="center"/>
              <w:rPr>
                <w:bCs/>
                <w:iCs/>
              </w:rPr>
            </w:pPr>
            <w:r w:rsidRPr="0095297E">
              <w:rPr>
                <w:bCs/>
                <w:iCs/>
              </w:rPr>
              <w:t>CY</w:t>
            </w:r>
          </w:p>
        </w:tc>
        <w:tc>
          <w:tcPr>
            <w:tcW w:w="709" w:type="dxa"/>
          </w:tcPr>
          <w:p w14:paraId="5A046A87" w14:textId="77777777" w:rsidR="00266039" w:rsidRPr="0095297E" w:rsidRDefault="00266039" w:rsidP="00266039">
            <w:pPr>
              <w:pStyle w:val="TAL"/>
              <w:jc w:val="center"/>
              <w:rPr>
                <w:bCs/>
                <w:iCs/>
              </w:rPr>
            </w:pPr>
            <w:r w:rsidRPr="0095297E">
              <w:rPr>
                <w:bCs/>
                <w:iCs/>
              </w:rPr>
              <w:t>N/A</w:t>
            </w:r>
          </w:p>
        </w:tc>
        <w:tc>
          <w:tcPr>
            <w:tcW w:w="728" w:type="dxa"/>
          </w:tcPr>
          <w:p w14:paraId="76779C46" w14:textId="77777777" w:rsidR="00266039" w:rsidRPr="0095297E" w:rsidRDefault="00266039" w:rsidP="00266039">
            <w:pPr>
              <w:pStyle w:val="TAL"/>
              <w:jc w:val="center"/>
              <w:rPr>
                <w:bCs/>
                <w:iCs/>
              </w:rPr>
            </w:pPr>
            <w:r w:rsidRPr="0095297E">
              <w:rPr>
                <w:bCs/>
                <w:iCs/>
              </w:rPr>
              <w:t>N/A</w:t>
            </w:r>
          </w:p>
        </w:tc>
      </w:tr>
      <w:tr w:rsidR="00266039" w:rsidRPr="0095297E" w14:paraId="75FCDC78" w14:textId="77777777" w:rsidTr="0026000E">
        <w:trPr>
          <w:cantSplit/>
          <w:tblHeader/>
        </w:trPr>
        <w:tc>
          <w:tcPr>
            <w:tcW w:w="6917" w:type="dxa"/>
          </w:tcPr>
          <w:p w14:paraId="203C3E87" w14:textId="77777777" w:rsidR="00266039" w:rsidRPr="0095297E" w:rsidRDefault="00266039" w:rsidP="00266039">
            <w:pPr>
              <w:pStyle w:val="TAL"/>
              <w:rPr>
                <w:b/>
                <w:i/>
              </w:rPr>
            </w:pPr>
            <w:r w:rsidRPr="0095297E">
              <w:rPr>
                <w:b/>
                <w:i/>
              </w:rPr>
              <w:t>simultaneousRxTxSUL</w:t>
            </w:r>
          </w:p>
          <w:p w14:paraId="42378275" w14:textId="77777777" w:rsidR="00266039" w:rsidRPr="0095297E" w:rsidRDefault="00266039" w:rsidP="00266039">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266039" w:rsidRPr="0095297E" w:rsidRDefault="00266039" w:rsidP="00266039">
            <w:pPr>
              <w:pStyle w:val="TAL"/>
              <w:jc w:val="center"/>
            </w:pPr>
            <w:r w:rsidRPr="0095297E">
              <w:rPr>
                <w:rFonts w:cs="Arial"/>
                <w:szCs w:val="18"/>
              </w:rPr>
              <w:t>BC</w:t>
            </w:r>
          </w:p>
        </w:tc>
        <w:tc>
          <w:tcPr>
            <w:tcW w:w="567" w:type="dxa"/>
          </w:tcPr>
          <w:p w14:paraId="6BC929F6" w14:textId="77777777" w:rsidR="00266039" w:rsidRPr="0095297E" w:rsidRDefault="00266039" w:rsidP="00266039">
            <w:pPr>
              <w:pStyle w:val="TAL"/>
              <w:jc w:val="center"/>
            </w:pPr>
            <w:r w:rsidRPr="0095297E">
              <w:rPr>
                <w:rFonts w:cs="Arial"/>
                <w:szCs w:val="18"/>
              </w:rPr>
              <w:t>CY</w:t>
            </w:r>
          </w:p>
        </w:tc>
        <w:tc>
          <w:tcPr>
            <w:tcW w:w="709" w:type="dxa"/>
          </w:tcPr>
          <w:p w14:paraId="1F5BAFEA" w14:textId="77777777" w:rsidR="00266039" w:rsidRPr="0095297E" w:rsidRDefault="00266039" w:rsidP="00266039">
            <w:pPr>
              <w:pStyle w:val="TAL"/>
              <w:jc w:val="center"/>
            </w:pPr>
            <w:r w:rsidRPr="0095297E">
              <w:rPr>
                <w:bCs/>
                <w:iCs/>
              </w:rPr>
              <w:t>N/A</w:t>
            </w:r>
          </w:p>
        </w:tc>
        <w:tc>
          <w:tcPr>
            <w:tcW w:w="728" w:type="dxa"/>
          </w:tcPr>
          <w:p w14:paraId="1B786D11" w14:textId="77777777" w:rsidR="00266039" w:rsidRPr="0095297E" w:rsidRDefault="00266039" w:rsidP="00266039">
            <w:pPr>
              <w:pStyle w:val="TAL"/>
              <w:jc w:val="center"/>
            </w:pPr>
            <w:r w:rsidRPr="0095297E">
              <w:rPr>
                <w:bCs/>
                <w:iCs/>
              </w:rPr>
              <w:t>N/A</w:t>
            </w:r>
          </w:p>
        </w:tc>
      </w:tr>
      <w:tr w:rsidR="00266039" w:rsidRPr="0095297E" w14:paraId="22801F9C" w14:textId="77777777" w:rsidTr="00543B41">
        <w:trPr>
          <w:cantSplit/>
          <w:tblHeader/>
        </w:trPr>
        <w:tc>
          <w:tcPr>
            <w:tcW w:w="6917" w:type="dxa"/>
          </w:tcPr>
          <w:p w14:paraId="34AB9B1D" w14:textId="77777777" w:rsidR="00266039" w:rsidRPr="0095297E" w:rsidRDefault="00266039" w:rsidP="00266039">
            <w:pPr>
              <w:pStyle w:val="TAL"/>
              <w:rPr>
                <w:b/>
                <w:i/>
              </w:rPr>
            </w:pPr>
            <w:r w:rsidRPr="0095297E">
              <w:rPr>
                <w:b/>
                <w:i/>
              </w:rPr>
              <w:t>simultaneousRxTxSULPerBandPair</w:t>
            </w:r>
          </w:p>
          <w:p w14:paraId="366A76BC" w14:textId="77777777" w:rsidR="00266039" w:rsidRPr="0095297E" w:rsidRDefault="00266039" w:rsidP="00266039">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266039" w:rsidRPr="0095297E" w:rsidRDefault="00266039" w:rsidP="00266039">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266039" w:rsidRPr="0095297E" w:rsidRDefault="00266039" w:rsidP="00266039">
            <w:pPr>
              <w:pStyle w:val="TAL"/>
              <w:rPr>
                <w:b/>
                <w:i/>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simultaneousRxTxSUL</w:t>
            </w:r>
            <w:r w:rsidRPr="0095297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161E17D4" w14:textId="5464925D" w:rsidR="00266039" w:rsidRPr="0095297E" w:rsidRDefault="00266039" w:rsidP="00266039">
            <w:pPr>
              <w:pStyle w:val="TAL"/>
              <w:jc w:val="center"/>
              <w:rPr>
                <w:rFonts w:cs="Arial"/>
                <w:szCs w:val="18"/>
              </w:rPr>
            </w:pPr>
            <w:r w:rsidRPr="0095297E">
              <w:rPr>
                <w:rFonts w:cs="Arial"/>
                <w:szCs w:val="18"/>
              </w:rPr>
              <w:t>CY</w:t>
            </w:r>
          </w:p>
        </w:tc>
        <w:tc>
          <w:tcPr>
            <w:tcW w:w="709" w:type="dxa"/>
          </w:tcPr>
          <w:p w14:paraId="1B84DDE9" w14:textId="77777777" w:rsidR="00266039" w:rsidRPr="0095297E" w:rsidRDefault="00266039" w:rsidP="00266039">
            <w:pPr>
              <w:pStyle w:val="TAL"/>
              <w:jc w:val="center"/>
              <w:rPr>
                <w:bCs/>
                <w:iCs/>
              </w:rPr>
            </w:pPr>
            <w:r w:rsidRPr="0095297E">
              <w:rPr>
                <w:rFonts w:cs="Arial"/>
                <w:szCs w:val="18"/>
              </w:rPr>
              <w:t>N/A</w:t>
            </w:r>
          </w:p>
        </w:tc>
        <w:tc>
          <w:tcPr>
            <w:tcW w:w="728" w:type="dxa"/>
          </w:tcPr>
          <w:p w14:paraId="5341E878" w14:textId="77777777" w:rsidR="00266039" w:rsidRPr="0095297E" w:rsidRDefault="00266039" w:rsidP="00266039">
            <w:pPr>
              <w:pStyle w:val="TAL"/>
              <w:jc w:val="center"/>
              <w:rPr>
                <w:bCs/>
                <w:iCs/>
              </w:rPr>
            </w:pPr>
            <w:r w:rsidRPr="0095297E">
              <w:rPr>
                <w:rFonts w:cs="Arial"/>
                <w:szCs w:val="18"/>
              </w:rPr>
              <w:t>N/A</w:t>
            </w:r>
          </w:p>
        </w:tc>
      </w:tr>
      <w:tr w:rsidR="00266039" w:rsidRPr="0095297E" w14:paraId="5212854B" w14:textId="77777777" w:rsidTr="0026000E">
        <w:trPr>
          <w:cantSplit/>
          <w:tblHeader/>
        </w:trPr>
        <w:tc>
          <w:tcPr>
            <w:tcW w:w="6917" w:type="dxa"/>
          </w:tcPr>
          <w:p w14:paraId="00A2E9C0" w14:textId="77777777" w:rsidR="00266039" w:rsidRPr="0095297E" w:rsidRDefault="00266039" w:rsidP="00266039">
            <w:pPr>
              <w:pStyle w:val="TAL"/>
              <w:rPr>
                <w:b/>
                <w:i/>
              </w:rPr>
            </w:pPr>
            <w:r w:rsidRPr="0095297E">
              <w:rPr>
                <w:b/>
                <w:i/>
              </w:rPr>
              <w:t>simultaneousSRS-AssocCSI-RS-AllCC</w:t>
            </w:r>
          </w:p>
          <w:p w14:paraId="04EE0B7F" w14:textId="77777777" w:rsidR="00266039" w:rsidRPr="0095297E" w:rsidRDefault="00266039" w:rsidP="00266039">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266039" w:rsidRPr="0095297E" w:rsidRDefault="00266039" w:rsidP="00266039">
            <w:pPr>
              <w:pStyle w:val="TAL"/>
              <w:jc w:val="center"/>
            </w:pPr>
            <w:r w:rsidRPr="0095297E">
              <w:t>BC</w:t>
            </w:r>
          </w:p>
        </w:tc>
        <w:tc>
          <w:tcPr>
            <w:tcW w:w="567" w:type="dxa"/>
          </w:tcPr>
          <w:p w14:paraId="7F9DBD3E" w14:textId="77777777" w:rsidR="00266039" w:rsidRPr="0095297E" w:rsidRDefault="00266039" w:rsidP="00266039">
            <w:pPr>
              <w:pStyle w:val="TAL"/>
              <w:jc w:val="center"/>
            </w:pPr>
            <w:r w:rsidRPr="0095297E">
              <w:t>No</w:t>
            </w:r>
          </w:p>
        </w:tc>
        <w:tc>
          <w:tcPr>
            <w:tcW w:w="709" w:type="dxa"/>
          </w:tcPr>
          <w:p w14:paraId="6171DE38" w14:textId="77777777" w:rsidR="00266039" w:rsidRPr="0095297E" w:rsidRDefault="00266039" w:rsidP="00266039">
            <w:pPr>
              <w:pStyle w:val="TAL"/>
              <w:jc w:val="center"/>
            </w:pPr>
            <w:r w:rsidRPr="0095297E">
              <w:rPr>
                <w:bCs/>
                <w:iCs/>
              </w:rPr>
              <w:t>N/A</w:t>
            </w:r>
          </w:p>
        </w:tc>
        <w:tc>
          <w:tcPr>
            <w:tcW w:w="728" w:type="dxa"/>
          </w:tcPr>
          <w:p w14:paraId="6866FD5B" w14:textId="77777777" w:rsidR="00266039" w:rsidRPr="0095297E" w:rsidRDefault="00266039" w:rsidP="00266039">
            <w:pPr>
              <w:pStyle w:val="TAL"/>
              <w:jc w:val="center"/>
            </w:pPr>
            <w:r w:rsidRPr="0095297E">
              <w:rPr>
                <w:bCs/>
                <w:iCs/>
              </w:rPr>
              <w:t>N/A</w:t>
            </w:r>
          </w:p>
        </w:tc>
      </w:tr>
      <w:tr w:rsidR="00266039" w:rsidRPr="0095297E" w14:paraId="7FB11B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66039" w:rsidRPr="0095297E" w:rsidRDefault="00266039" w:rsidP="00266039">
            <w:pPr>
              <w:pStyle w:val="TAL"/>
              <w:rPr>
                <w:b/>
                <w:i/>
              </w:rPr>
            </w:pPr>
            <w:r w:rsidRPr="0095297E">
              <w:rPr>
                <w:b/>
                <w:i/>
              </w:rPr>
              <w:lastRenderedPageBreak/>
              <w:t>singlePUCCH-ConfigForMulticast-r17</w:t>
            </w:r>
          </w:p>
          <w:p w14:paraId="62AA775B" w14:textId="77777777" w:rsidR="00266039" w:rsidRPr="0095297E" w:rsidRDefault="00266039" w:rsidP="00266039">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266039" w:rsidRPr="0095297E" w:rsidRDefault="00266039" w:rsidP="00266039">
            <w:pPr>
              <w:pStyle w:val="TAL"/>
              <w:rPr>
                <w:rFonts w:cs="Arial"/>
                <w:szCs w:val="18"/>
              </w:rPr>
            </w:pPr>
          </w:p>
          <w:p w14:paraId="0091DA12" w14:textId="77777777" w:rsidR="00266039" w:rsidRPr="0095297E" w:rsidRDefault="00266039" w:rsidP="00266039">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266039" w:rsidRPr="0095297E" w:rsidRDefault="00266039" w:rsidP="00266039">
            <w:pPr>
              <w:pStyle w:val="TAL"/>
            </w:pPr>
          </w:p>
          <w:p w14:paraId="7F11A531" w14:textId="77777777" w:rsidR="00266039" w:rsidRPr="0095297E" w:rsidRDefault="00266039" w:rsidP="00266039">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66039" w:rsidRPr="0095297E" w:rsidRDefault="00266039" w:rsidP="0026603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66039" w:rsidRPr="0095297E" w:rsidRDefault="00266039" w:rsidP="0026603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66039" w:rsidRPr="0095297E" w:rsidRDefault="00266039" w:rsidP="00266039">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66039" w:rsidRPr="0095297E" w:rsidRDefault="00266039" w:rsidP="00266039">
            <w:pPr>
              <w:pStyle w:val="TAL"/>
              <w:jc w:val="center"/>
              <w:rPr>
                <w:bCs/>
                <w:iCs/>
              </w:rPr>
            </w:pPr>
            <w:r w:rsidRPr="0095297E">
              <w:rPr>
                <w:bCs/>
                <w:iCs/>
              </w:rPr>
              <w:t>N/A</w:t>
            </w:r>
          </w:p>
        </w:tc>
      </w:tr>
      <w:tr w:rsidR="00266039" w:rsidRPr="0095297E" w14:paraId="58401C30" w14:textId="77777777">
        <w:trPr>
          <w:cantSplit/>
          <w:tblHeader/>
        </w:trPr>
        <w:tc>
          <w:tcPr>
            <w:tcW w:w="6917" w:type="dxa"/>
          </w:tcPr>
          <w:p w14:paraId="5A2AE2D2" w14:textId="77777777" w:rsidR="00266039" w:rsidRPr="0095297E" w:rsidRDefault="00266039" w:rsidP="00266039">
            <w:pPr>
              <w:pStyle w:val="TAL"/>
              <w:rPr>
                <w:b/>
                <w:i/>
              </w:rPr>
            </w:pPr>
            <w:r w:rsidRPr="0095297E">
              <w:rPr>
                <w:b/>
                <w:i/>
              </w:rPr>
              <w:t>stayOnTargetCC-SRS-CarrierSwitch-r17</w:t>
            </w:r>
          </w:p>
          <w:p w14:paraId="3A4C6DA1" w14:textId="77777777" w:rsidR="00266039" w:rsidRPr="0095297E" w:rsidRDefault="00266039" w:rsidP="00266039">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266039" w:rsidRPr="0095297E" w:rsidRDefault="00266039" w:rsidP="00266039">
            <w:pPr>
              <w:pStyle w:val="TAL"/>
              <w:rPr>
                <w:bCs/>
                <w:iCs/>
              </w:rPr>
            </w:pPr>
          </w:p>
          <w:p w14:paraId="1B4E644D" w14:textId="40E60891" w:rsidR="00266039" w:rsidRPr="0095297E" w:rsidRDefault="00266039" w:rsidP="00266039">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266039" w:rsidRPr="0095297E" w:rsidRDefault="00266039" w:rsidP="00266039">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266039" w:rsidRPr="0095297E" w:rsidRDefault="00266039" w:rsidP="00266039">
            <w:pPr>
              <w:pStyle w:val="TAL"/>
              <w:jc w:val="center"/>
            </w:pPr>
            <w:r w:rsidRPr="0095297E">
              <w:t>BC</w:t>
            </w:r>
          </w:p>
        </w:tc>
        <w:tc>
          <w:tcPr>
            <w:tcW w:w="567" w:type="dxa"/>
          </w:tcPr>
          <w:p w14:paraId="0BE86A90" w14:textId="77777777" w:rsidR="00266039" w:rsidRPr="0095297E" w:rsidRDefault="00266039" w:rsidP="00266039">
            <w:pPr>
              <w:pStyle w:val="TAL"/>
              <w:jc w:val="center"/>
            </w:pPr>
            <w:r w:rsidRPr="0095297E">
              <w:t>No</w:t>
            </w:r>
          </w:p>
        </w:tc>
        <w:tc>
          <w:tcPr>
            <w:tcW w:w="709" w:type="dxa"/>
          </w:tcPr>
          <w:p w14:paraId="6E4CBDA6" w14:textId="77777777" w:rsidR="00266039" w:rsidRPr="0095297E" w:rsidRDefault="00266039" w:rsidP="00266039">
            <w:pPr>
              <w:pStyle w:val="TAL"/>
              <w:jc w:val="center"/>
              <w:rPr>
                <w:bCs/>
                <w:iCs/>
              </w:rPr>
            </w:pPr>
            <w:r w:rsidRPr="0095297E">
              <w:rPr>
                <w:bCs/>
                <w:iCs/>
              </w:rPr>
              <w:t>N/A</w:t>
            </w:r>
          </w:p>
        </w:tc>
        <w:tc>
          <w:tcPr>
            <w:tcW w:w="728" w:type="dxa"/>
          </w:tcPr>
          <w:p w14:paraId="11147102" w14:textId="77777777" w:rsidR="00266039" w:rsidRPr="0095297E" w:rsidRDefault="00266039" w:rsidP="00266039">
            <w:pPr>
              <w:pStyle w:val="TAL"/>
              <w:jc w:val="center"/>
              <w:rPr>
                <w:bCs/>
                <w:iCs/>
              </w:rPr>
            </w:pPr>
            <w:r w:rsidRPr="0095297E">
              <w:rPr>
                <w:bCs/>
                <w:iCs/>
              </w:rPr>
              <w:t>N/A</w:t>
            </w:r>
          </w:p>
        </w:tc>
      </w:tr>
      <w:tr w:rsidR="00266039" w:rsidRPr="0095297E" w14:paraId="7A93C629" w14:textId="77777777" w:rsidTr="0026000E">
        <w:trPr>
          <w:cantSplit/>
          <w:tblHeader/>
        </w:trPr>
        <w:tc>
          <w:tcPr>
            <w:tcW w:w="6917" w:type="dxa"/>
          </w:tcPr>
          <w:p w14:paraId="2B90640A" w14:textId="77777777" w:rsidR="00266039" w:rsidRPr="0095297E" w:rsidRDefault="00266039" w:rsidP="00266039">
            <w:pPr>
              <w:pStyle w:val="TAL"/>
              <w:rPr>
                <w:b/>
                <w:i/>
              </w:rPr>
            </w:pPr>
            <w:r w:rsidRPr="0095297E">
              <w:rPr>
                <w:b/>
                <w:i/>
              </w:rPr>
              <w:t>supportedCSI-RS-ResourceListAlt-r16</w:t>
            </w:r>
          </w:p>
          <w:p w14:paraId="5D5AACA5" w14:textId="77777777" w:rsidR="00266039" w:rsidRPr="0095297E" w:rsidRDefault="00266039" w:rsidP="00266039">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266039" w:rsidRPr="0095297E" w:rsidRDefault="00266039" w:rsidP="00266039">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266039" w:rsidRPr="0095297E" w:rsidRDefault="00266039" w:rsidP="00266039">
            <w:pPr>
              <w:pStyle w:val="TAL"/>
              <w:jc w:val="center"/>
            </w:pPr>
            <w:r w:rsidRPr="0095297E">
              <w:t>BC</w:t>
            </w:r>
          </w:p>
        </w:tc>
        <w:tc>
          <w:tcPr>
            <w:tcW w:w="567" w:type="dxa"/>
          </w:tcPr>
          <w:p w14:paraId="3F31BEC6" w14:textId="77777777" w:rsidR="00266039" w:rsidRPr="0095297E" w:rsidRDefault="00266039" w:rsidP="00266039">
            <w:pPr>
              <w:pStyle w:val="TAL"/>
              <w:jc w:val="center"/>
            </w:pPr>
            <w:r w:rsidRPr="0095297E">
              <w:t>No</w:t>
            </w:r>
          </w:p>
        </w:tc>
        <w:tc>
          <w:tcPr>
            <w:tcW w:w="709" w:type="dxa"/>
          </w:tcPr>
          <w:p w14:paraId="72707836" w14:textId="77777777" w:rsidR="00266039" w:rsidRPr="0095297E" w:rsidRDefault="00266039" w:rsidP="00266039">
            <w:pPr>
              <w:pStyle w:val="TAL"/>
              <w:jc w:val="center"/>
            </w:pPr>
            <w:r w:rsidRPr="0095297E">
              <w:rPr>
                <w:bCs/>
                <w:iCs/>
              </w:rPr>
              <w:t>N/A</w:t>
            </w:r>
          </w:p>
        </w:tc>
        <w:tc>
          <w:tcPr>
            <w:tcW w:w="728" w:type="dxa"/>
          </w:tcPr>
          <w:p w14:paraId="5FC097FE" w14:textId="77777777" w:rsidR="00266039" w:rsidRPr="0095297E" w:rsidRDefault="00266039" w:rsidP="00266039">
            <w:pPr>
              <w:pStyle w:val="TAL"/>
              <w:jc w:val="center"/>
            </w:pPr>
            <w:r w:rsidRPr="0095297E">
              <w:rPr>
                <w:bCs/>
                <w:iCs/>
              </w:rPr>
              <w:t>N/A</w:t>
            </w:r>
          </w:p>
        </w:tc>
      </w:tr>
      <w:tr w:rsidR="00266039" w:rsidRPr="0095297E" w14:paraId="503EC0B5" w14:textId="77777777" w:rsidTr="0026000E">
        <w:trPr>
          <w:cantSplit/>
          <w:tblHeader/>
        </w:trPr>
        <w:tc>
          <w:tcPr>
            <w:tcW w:w="6917" w:type="dxa"/>
          </w:tcPr>
          <w:p w14:paraId="1225F966" w14:textId="77777777" w:rsidR="00266039" w:rsidRPr="0095297E" w:rsidRDefault="00266039" w:rsidP="00266039">
            <w:pPr>
              <w:pStyle w:val="TAL"/>
              <w:rPr>
                <w:b/>
                <w:i/>
              </w:rPr>
            </w:pPr>
            <w:r w:rsidRPr="0095297E">
              <w:rPr>
                <w:b/>
                <w:i/>
              </w:rPr>
              <w:t>supportedNumberTAG</w:t>
            </w:r>
          </w:p>
          <w:p w14:paraId="55DD841D" w14:textId="3588B515" w:rsidR="00266039" w:rsidRPr="0095297E" w:rsidRDefault="00266039" w:rsidP="00266039">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266039" w:rsidRPr="0095297E" w:rsidRDefault="00266039" w:rsidP="00266039">
            <w:pPr>
              <w:pStyle w:val="TAL"/>
              <w:jc w:val="center"/>
            </w:pPr>
            <w:r w:rsidRPr="0095297E">
              <w:rPr>
                <w:lang w:eastAsia="ko-KR"/>
              </w:rPr>
              <w:t>BC</w:t>
            </w:r>
          </w:p>
        </w:tc>
        <w:tc>
          <w:tcPr>
            <w:tcW w:w="567" w:type="dxa"/>
          </w:tcPr>
          <w:p w14:paraId="6E32AD89" w14:textId="77777777" w:rsidR="00266039" w:rsidRPr="0095297E" w:rsidRDefault="00266039" w:rsidP="00266039">
            <w:pPr>
              <w:pStyle w:val="TAL"/>
              <w:jc w:val="center"/>
            </w:pPr>
            <w:r w:rsidRPr="0095297E">
              <w:t>CY</w:t>
            </w:r>
          </w:p>
        </w:tc>
        <w:tc>
          <w:tcPr>
            <w:tcW w:w="709" w:type="dxa"/>
          </w:tcPr>
          <w:p w14:paraId="2938658B" w14:textId="77777777" w:rsidR="00266039" w:rsidRPr="0095297E" w:rsidRDefault="00266039" w:rsidP="00266039">
            <w:pPr>
              <w:pStyle w:val="TAL"/>
              <w:jc w:val="center"/>
            </w:pPr>
            <w:r w:rsidRPr="0095297E">
              <w:rPr>
                <w:bCs/>
                <w:iCs/>
              </w:rPr>
              <w:t>N/A</w:t>
            </w:r>
          </w:p>
        </w:tc>
        <w:tc>
          <w:tcPr>
            <w:tcW w:w="728" w:type="dxa"/>
          </w:tcPr>
          <w:p w14:paraId="739C5A3D" w14:textId="77777777" w:rsidR="00266039" w:rsidRPr="0095297E" w:rsidRDefault="00266039" w:rsidP="00266039">
            <w:pPr>
              <w:pStyle w:val="TAL"/>
              <w:jc w:val="center"/>
            </w:pPr>
            <w:r w:rsidRPr="0095297E">
              <w:rPr>
                <w:bCs/>
                <w:iCs/>
              </w:rPr>
              <w:t>N/A</w:t>
            </w:r>
          </w:p>
        </w:tc>
      </w:tr>
      <w:tr w:rsidR="00266039" w:rsidRPr="0095297E" w14:paraId="5199BF20" w14:textId="77777777" w:rsidTr="0026000E">
        <w:trPr>
          <w:cantSplit/>
          <w:tblHeader/>
        </w:trPr>
        <w:tc>
          <w:tcPr>
            <w:tcW w:w="6917" w:type="dxa"/>
          </w:tcPr>
          <w:p w14:paraId="780F766A" w14:textId="77777777" w:rsidR="00266039" w:rsidRPr="0095297E" w:rsidRDefault="00266039" w:rsidP="00266039">
            <w:pPr>
              <w:pStyle w:val="TAL"/>
              <w:rPr>
                <w:b/>
                <w:i/>
              </w:rPr>
            </w:pPr>
            <w:r w:rsidRPr="0095297E">
              <w:rPr>
                <w:b/>
                <w:i/>
              </w:rPr>
              <w:lastRenderedPageBreak/>
              <w:t>twoPUCCH-Grp-ConfigurationsList-r16</w:t>
            </w:r>
          </w:p>
          <w:p w14:paraId="25AE2BD9" w14:textId="07B6D217" w:rsidR="00266039" w:rsidRPr="0095297E" w:rsidRDefault="00266039" w:rsidP="00266039">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266039" w:rsidRPr="0095297E" w:rsidRDefault="00266039" w:rsidP="00266039">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266039" w:rsidRPr="0095297E" w:rsidRDefault="00266039" w:rsidP="00266039">
            <w:pPr>
              <w:pStyle w:val="TAL"/>
              <w:rPr>
                <w:i/>
                <w:iCs/>
              </w:rPr>
            </w:pPr>
          </w:p>
          <w:p w14:paraId="0DDD2104" w14:textId="0C91C95C" w:rsidR="00266039" w:rsidRPr="0095297E" w:rsidRDefault="00266039" w:rsidP="00266039">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266039" w:rsidRPr="0095297E" w:rsidRDefault="00266039" w:rsidP="00266039">
            <w:pPr>
              <w:pStyle w:val="TAN"/>
            </w:pPr>
            <w:r w:rsidRPr="0095297E">
              <w:t>NOTE 2:</w:t>
            </w:r>
            <w:r w:rsidRPr="0095297E">
              <w:rPr>
                <w:rFonts w:cs="Arial"/>
                <w:szCs w:val="18"/>
              </w:rPr>
              <w:tab/>
            </w:r>
            <w:r w:rsidRPr="0095297E">
              <w:t>For a band combination with SDL, the SDL band is counted as one of the bands. SDL is indicated as '</w:t>
            </w:r>
            <w:r w:rsidRPr="0095297E">
              <w:rPr>
                <w:bCs/>
                <w:iCs/>
              </w:rPr>
              <w:t>FR1-NonSharedFDD</w:t>
            </w:r>
            <w:r w:rsidRPr="0095297E">
              <w:t>' carrier type. Per UE capabilities that are TDD only are not applicable to SDL.</w:t>
            </w:r>
          </w:p>
          <w:p w14:paraId="2E0C2152" w14:textId="126BB65F" w:rsidR="00266039" w:rsidRPr="0095297E" w:rsidRDefault="00266039" w:rsidP="00266039">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266039" w:rsidRPr="0095297E" w:rsidRDefault="00266039" w:rsidP="00266039">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266039" w:rsidRPr="0095297E" w:rsidRDefault="00266039" w:rsidP="00266039">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266039" w:rsidRPr="0095297E" w:rsidRDefault="00266039" w:rsidP="00266039">
            <w:pPr>
              <w:pStyle w:val="TAL"/>
              <w:jc w:val="center"/>
              <w:rPr>
                <w:lang w:eastAsia="ko-KR"/>
              </w:rPr>
            </w:pPr>
            <w:r w:rsidRPr="0095297E">
              <w:t>BC</w:t>
            </w:r>
          </w:p>
        </w:tc>
        <w:tc>
          <w:tcPr>
            <w:tcW w:w="567" w:type="dxa"/>
          </w:tcPr>
          <w:p w14:paraId="32ED1C19" w14:textId="219B7954" w:rsidR="00266039" w:rsidRPr="0095297E" w:rsidRDefault="00266039" w:rsidP="00266039">
            <w:pPr>
              <w:pStyle w:val="TAL"/>
              <w:jc w:val="center"/>
            </w:pPr>
            <w:r w:rsidRPr="0095297E">
              <w:t>No</w:t>
            </w:r>
          </w:p>
        </w:tc>
        <w:tc>
          <w:tcPr>
            <w:tcW w:w="709" w:type="dxa"/>
          </w:tcPr>
          <w:p w14:paraId="4D5BAD2C" w14:textId="648A467B" w:rsidR="00266039" w:rsidRPr="0095297E" w:rsidRDefault="00266039" w:rsidP="00266039">
            <w:pPr>
              <w:pStyle w:val="TAL"/>
              <w:jc w:val="center"/>
              <w:rPr>
                <w:bCs/>
                <w:iCs/>
              </w:rPr>
            </w:pPr>
            <w:r w:rsidRPr="0095297E">
              <w:rPr>
                <w:bCs/>
                <w:iCs/>
              </w:rPr>
              <w:t>N/A</w:t>
            </w:r>
          </w:p>
        </w:tc>
        <w:tc>
          <w:tcPr>
            <w:tcW w:w="728" w:type="dxa"/>
          </w:tcPr>
          <w:p w14:paraId="510F4368" w14:textId="27BEDB04" w:rsidR="00266039" w:rsidRPr="0095297E" w:rsidRDefault="00266039" w:rsidP="00266039">
            <w:pPr>
              <w:pStyle w:val="TAL"/>
              <w:jc w:val="center"/>
              <w:rPr>
                <w:bCs/>
                <w:iCs/>
              </w:rPr>
            </w:pPr>
            <w:r w:rsidRPr="0095297E">
              <w:rPr>
                <w:bCs/>
                <w:iCs/>
              </w:rPr>
              <w:t>N/A</w:t>
            </w:r>
          </w:p>
        </w:tc>
      </w:tr>
      <w:tr w:rsidR="00266039" w:rsidRPr="0095297E" w14:paraId="5F8F9868" w14:textId="77777777" w:rsidTr="0026000E">
        <w:trPr>
          <w:cantSplit/>
          <w:tblHeader/>
        </w:trPr>
        <w:tc>
          <w:tcPr>
            <w:tcW w:w="6917" w:type="dxa"/>
          </w:tcPr>
          <w:p w14:paraId="7C989811" w14:textId="77777777" w:rsidR="00266039" w:rsidRPr="0095297E" w:rsidRDefault="00266039" w:rsidP="00266039">
            <w:pPr>
              <w:pStyle w:val="TAL"/>
              <w:rPr>
                <w:b/>
                <w:i/>
              </w:rPr>
            </w:pPr>
            <w:r w:rsidRPr="0095297E">
              <w:rPr>
                <w:b/>
                <w:i/>
              </w:rPr>
              <w:t>uplinkTxDC-TwoCarrierReport-r16</w:t>
            </w:r>
          </w:p>
          <w:p w14:paraId="050EC7D4" w14:textId="77777777" w:rsidR="00266039" w:rsidRPr="0095297E" w:rsidRDefault="00266039" w:rsidP="00266039">
            <w:pPr>
              <w:pStyle w:val="TAL"/>
            </w:pPr>
            <w:r w:rsidRPr="0095297E">
              <w:t>Indicates whether the UE supports the uplink Tx Direct Current subcarrier location(s) reporting when configured with uplink CA with two carriers.</w:t>
            </w:r>
          </w:p>
          <w:p w14:paraId="02EE8925" w14:textId="4CF15A71" w:rsidR="00266039" w:rsidRPr="0095297E" w:rsidRDefault="00266039" w:rsidP="00266039">
            <w:pPr>
              <w:pStyle w:val="TAL"/>
              <w:rPr>
                <w:b/>
                <w:i/>
              </w:rPr>
            </w:pPr>
            <w:r w:rsidRPr="0095297E">
              <w:t>It is applicable only for (NG)EN-DC/NE-DC and NR CA where the NR has intra-band uplink CA with two uplink carriers.</w:t>
            </w:r>
          </w:p>
        </w:tc>
        <w:tc>
          <w:tcPr>
            <w:tcW w:w="709" w:type="dxa"/>
          </w:tcPr>
          <w:p w14:paraId="140FF323" w14:textId="6F7140DF" w:rsidR="00266039" w:rsidRPr="0095297E" w:rsidRDefault="00266039" w:rsidP="00266039">
            <w:pPr>
              <w:pStyle w:val="TAL"/>
              <w:jc w:val="center"/>
            </w:pPr>
            <w:r w:rsidRPr="0095297E">
              <w:rPr>
                <w:lang w:eastAsia="ko-KR"/>
              </w:rPr>
              <w:t>BC</w:t>
            </w:r>
          </w:p>
        </w:tc>
        <w:tc>
          <w:tcPr>
            <w:tcW w:w="567" w:type="dxa"/>
          </w:tcPr>
          <w:p w14:paraId="42EF3D04" w14:textId="66D2ACB6" w:rsidR="00266039" w:rsidRPr="0095297E" w:rsidRDefault="00266039" w:rsidP="00266039">
            <w:pPr>
              <w:pStyle w:val="TAL"/>
              <w:jc w:val="center"/>
            </w:pPr>
            <w:r w:rsidRPr="0095297E">
              <w:t>No</w:t>
            </w:r>
          </w:p>
        </w:tc>
        <w:tc>
          <w:tcPr>
            <w:tcW w:w="709" w:type="dxa"/>
          </w:tcPr>
          <w:p w14:paraId="6F048EE1" w14:textId="3B38AC24" w:rsidR="00266039" w:rsidRPr="0095297E" w:rsidRDefault="00266039" w:rsidP="00266039">
            <w:pPr>
              <w:pStyle w:val="TAL"/>
              <w:jc w:val="center"/>
              <w:rPr>
                <w:bCs/>
                <w:iCs/>
              </w:rPr>
            </w:pPr>
            <w:r w:rsidRPr="0095297E">
              <w:rPr>
                <w:bCs/>
                <w:iCs/>
              </w:rPr>
              <w:t>N/A</w:t>
            </w:r>
          </w:p>
        </w:tc>
        <w:tc>
          <w:tcPr>
            <w:tcW w:w="728" w:type="dxa"/>
          </w:tcPr>
          <w:p w14:paraId="1CEA3212" w14:textId="0830BBBF" w:rsidR="00266039" w:rsidRPr="0095297E" w:rsidRDefault="00266039" w:rsidP="00266039">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4"/>
      </w:pPr>
      <w:bookmarkStart w:id="3520" w:name="_Toc12750897"/>
      <w:bookmarkStart w:id="3521" w:name="_Toc29382261"/>
      <w:bookmarkStart w:id="3522" w:name="_Toc37093378"/>
      <w:bookmarkStart w:id="3523" w:name="_Toc37238654"/>
      <w:bookmarkStart w:id="3524" w:name="_Toc37238768"/>
      <w:bookmarkStart w:id="3525" w:name="_Toc46488664"/>
      <w:bookmarkStart w:id="3526" w:name="_Toc52574085"/>
      <w:bookmarkStart w:id="3527" w:name="_Toc52574171"/>
      <w:bookmarkStart w:id="3528" w:name="_Toc146751302"/>
      <w:r w:rsidRPr="0095297E">
        <w:lastRenderedPageBreak/>
        <w:t>4.2.7.5</w:t>
      </w:r>
      <w:r w:rsidRPr="0095297E">
        <w:tab/>
      </w:r>
      <w:r w:rsidRPr="0095297E">
        <w:rPr>
          <w:i/>
        </w:rPr>
        <w:t>FeatureSetDownlink</w:t>
      </w:r>
      <w:r w:rsidRPr="0095297E">
        <w:t xml:space="preserve"> parameters</w:t>
      </w:r>
      <w:bookmarkEnd w:id="3520"/>
      <w:bookmarkEnd w:id="3521"/>
      <w:bookmarkEnd w:id="3522"/>
      <w:bookmarkEnd w:id="3523"/>
      <w:bookmarkEnd w:id="3524"/>
      <w:bookmarkEnd w:id="3525"/>
      <w:bookmarkEnd w:id="3526"/>
      <w:bookmarkEnd w:id="3527"/>
      <w:bookmarkEnd w:id="3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lastRenderedPageBreak/>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173150" w:rsidRPr="00BE555F" w14:paraId="777092DC" w14:textId="77777777" w:rsidTr="00B111BB">
        <w:trPr>
          <w:cantSplit/>
          <w:tblHeader/>
          <w:ins w:id="3529" w:author="NR_BWP_wor-Core" w:date="2023-11-21T14:53:00Z"/>
        </w:trPr>
        <w:tc>
          <w:tcPr>
            <w:tcW w:w="6917" w:type="dxa"/>
          </w:tcPr>
          <w:p w14:paraId="64C19539" w14:textId="77777777" w:rsidR="00173150" w:rsidRDefault="00173150" w:rsidP="00B111BB">
            <w:pPr>
              <w:keepNext/>
              <w:keepLines/>
              <w:spacing w:after="0"/>
              <w:rPr>
                <w:ins w:id="3530" w:author="NR_BWP_wor-Core" w:date="2023-11-21T14:53:00Z"/>
                <w:rFonts w:ascii="Arial" w:hAnsi="Arial" w:cs="Arial"/>
                <w:b/>
                <w:bCs/>
                <w:i/>
                <w:iCs/>
                <w:sz w:val="18"/>
                <w:szCs w:val="18"/>
              </w:rPr>
            </w:pPr>
            <w:ins w:id="3531"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WithInterrupt</w:t>
              </w:r>
              <w:r w:rsidRPr="00563D68">
                <w:rPr>
                  <w:rFonts w:ascii="Arial" w:hAnsi="Arial" w:cs="Arial"/>
                  <w:b/>
                  <w:bCs/>
                  <w:i/>
                  <w:iCs/>
                  <w:sz w:val="18"/>
                  <w:szCs w:val="18"/>
                </w:rPr>
                <w:t>-r18</w:t>
              </w:r>
            </w:ins>
          </w:p>
          <w:p w14:paraId="71869A60" w14:textId="77777777" w:rsidR="00173150" w:rsidRDefault="00173150" w:rsidP="00B111BB">
            <w:pPr>
              <w:keepNext/>
              <w:keepLines/>
              <w:spacing w:after="0"/>
              <w:rPr>
                <w:ins w:id="3532" w:author="NR_BWP_wor-Core" w:date="2023-11-21T14:53:00Z"/>
                <w:rFonts w:ascii="Arial" w:hAnsi="Arial" w:cs="Arial"/>
                <w:sz w:val="18"/>
                <w:szCs w:val="18"/>
              </w:rPr>
            </w:pPr>
            <w:ins w:id="3533" w:author="NR_BWP_wor-Core" w:date="2023-11-21T14:53:00Z">
              <w:r>
                <w:rPr>
                  <w:rFonts w:ascii="Arial" w:hAnsi="Arial" w:cs="Arial"/>
                  <w:sz w:val="18"/>
                  <w:szCs w:val="18"/>
                </w:rPr>
                <w:t xml:space="preserve">Indicates whether the UE supports </w:t>
              </w:r>
              <w:r w:rsidRPr="009428DF">
                <w:rPr>
                  <w:rFonts w:ascii="Arial" w:hAnsi="Arial" w:cs="Arial"/>
                  <w:sz w:val="18"/>
                  <w:szCs w:val="18"/>
                </w:rPr>
                <w:t>RLM/BM/BFD measurements based on CD-SSB outside active BWP with interruptions</w:t>
              </w:r>
              <w:r>
                <w:rPr>
                  <w:rFonts w:ascii="Arial" w:hAnsi="Arial" w:cs="Arial"/>
                  <w:sz w:val="18"/>
                  <w:szCs w:val="18"/>
                </w:rPr>
                <w:t>,</w:t>
              </w:r>
              <w:r w:rsidRPr="009428DF">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9428DF">
                <w:rPr>
                  <w:rFonts w:ascii="Arial" w:hAnsi="Arial" w:cs="Arial"/>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9428DF">
                <w:rPr>
                  <w:rFonts w:ascii="Arial" w:hAnsi="Arial" w:cs="Arial"/>
                  <w:sz w:val="18"/>
                  <w:szCs w:val="18"/>
                </w:rPr>
                <w:t>CD-SSB outside active DL BWP but within the bandwidth of the corresponding carrier(s) to be measured can be used as the QCL source for other reference signal.</w:t>
              </w:r>
            </w:ins>
          </w:p>
          <w:p w14:paraId="53DD3994" w14:textId="77777777" w:rsidR="00173150" w:rsidRPr="00325CE7" w:rsidRDefault="00173150" w:rsidP="00B111BB">
            <w:pPr>
              <w:pStyle w:val="TAL"/>
              <w:rPr>
                <w:ins w:id="3534" w:author="NR_BWP_wor-Core" w:date="2023-11-21T14:53:00Z"/>
                <w:rFonts w:cs="Arial"/>
                <w:color w:val="000000" w:themeColor="text1"/>
                <w:szCs w:val="18"/>
              </w:rPr>
            </w:pPr>
            <w:ins w:id="3535" w:author="NR_BWP_wor-Core" w:date="2023-11-21T14:53:00Z">
              <w:r w:rsidRPr="00BE555F">
                <w:t>NOTE</w:t>
              </w:r>
              <w:r>
                <w:t>1</w:t>
              </w:r>
              <w:r w:rsidRPr="00BE555F">
                <w:t>:</w:t>
              </w:r>
              <w:r w:rsidRPr="00BE555F">
                <w:tab/>
              </w:r>
              <w:r w:rsidRPr="00325CE7">
                <w:rPr>
                  <w:rFonts w:cs="Arial"/>
                  <w:color w:val="000000" w:themeColor="text1"/>
                  <w:szCs w:val="18"/>
                </w:rPr>
                <w:t>This feature only applies if there is no CSI-RS, no NCD- SSB, and no CD-SSB configured for RLM/BM/BFD in the active BWP of the corresponding carrier(s) to be measured.</w:t>
              </w:r>
            </w:ins>
          </w:p>
          <w:p w14:paraId="68F6C166" w14:textId="77777777" w:rsidR="00173150" w:rsidRPr="007A551E" w:rsidRDefault="00173150" w:rsidP="00B111BB">
            <w:pPr>
              <w:pStyle w:val="TAL"/>
              <w:rPr>
                <w:ins w:id="3536" w:author="NR_BWP_wor-Core" w:date="2023-11-21T14:53:00Z"/>
                <w:rFonts w:cs="Arial"/>
                <w:color w:val="000000" w:themeColor="text1"/>
                <w:szCs w:val="18"/>
              </w:rPr>
            </w:pPr>
            <w:ins w:id="3537" w:author="NR_BWP_wor-Core" w:date="2023-11-21T14:53:00Z">
              <w:r w:rsidRPr="00BE555F">
                <w:t>NOTE</w:t>
              </w:r>
              <w:r>
                <w:t>2</w:t>
              </w:r>
              <w:r w:rsidRPr="00BE555F">
                <w:t>:</w:t>
              </w:r>
              <w:r w:rsidRPr="00BE555F">
                <w:tab/>
              </w:r>
              <w:r w:rsidRPr="007A551E">
                <w:rPr>
                  <w:rFonts w:cs="Arial"/>
                  <w:color w:val="000000" w:themeColor="text1"/>
                  <w:szCs w:val="18"/>
                </w:rPr>
                <w:t xml:space="preserve">The CD-SSB is still within the bandwidth of the carrier configured by </w:t>
              </w:r>
              <w:r w:rsidRPr="000D4D76">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ins>
          </w:p>
          <w:p w14:paraId="5D664FB4" w14:textId="77777777" w:rsidR="00173150" w:rsidRDefault="00173150" w:rsidP="00B111BB">
            <w:pPr>
              <w:pStyle w:val="TAL"/>
              <w:rPr>
                <w:ins w:id="3538" w:author="NR_BWP_wor-Core" w:date="2023-11-21T14:53:00Z"/>
                <w:rFonts w:cs="Arial"/>
                <w:color w:val="000000" w:themeColor="text1"/>
                <w:szCs w:val="18"/>
              </w:rPr>
            </w:pPr>
            <w:ins w:id="3539" w:author="NR_BWP_wor-Core" w:date="2023-11-21T14:53:00Z">
              <w:r w:rsidRPr="00BE555F">
                <w:t>NOTE</w:t>
              </w:r>
              <w:r>
                <w:t>3</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390C8A94" w14:textId="29AE2178" w:rsidR="00173150" w:rsidRPr="007A551E" w:rsidRDefault="00173150" w:rsidP="00B111BB">
            <w:pPr>
              <w:pStyle w:val="TAL"/>
              <w:rPr>
                <w:ins w:id="3540" w:author="NR_BWP_wor-Core" w:date="2023-11-21T14:53:00Z"/>
                <w:rFonts w:cs="Arial"/>
                <w:color w:val="000000" w:themeColor="text1"/>
                <w:szCs w:val="18"/>
              </w:rPr>
            </w:pPr>
            <w:ins w:id="3541" w:author="NR_BWP_wor-Core" w:date="2023-11-21T14:53:00Z">
              <w:r w:rsidRPr="00BE555F">
                <w:t>NOTE</w:t>
              </w:r>
              <w:r>
                <w:t>4</w:t>
              </w:r>
              <w:r w:rsidRPr="00BE555F">
                <w:t>:</w:t>
              </w:r>
              <w:r w:rsidRPr="00BE555F">
                <w:tab/>
              </w:r>
              <w:r w:rsidRPr="00DB0526">
                <w:rPr>
                  <w:rFonts w:cs="Arial"/>
                  <w:color w:val="000000" w:themeColor="text1"/>
                  <w:szCs w:val="18"/>
                  <w:lang w:val="en-US"/>
                </w:rPr>
                <w:t xml:space="preserve">UE shall not indicate support of both </w:t>
              </w:r>
            </w:ins>
            <w:ins w:id="3542" w:author="rapp resolution" w:date="2023-11-29T17:00:00Z">
              <w:r w:rsidR="008410E9" w:rsidRPr="008410E9">
                <w:rPr>
                  <w:rFonts w:cs="Arial"/>
                  <w:i/>
                  <w:iCs/>
                  <w:color w:val="000000" w:themeColor="text1"/>
                  <w:szCs w:val="18"/>
                  <w:lang w:val="en-US"/>
                  <w:rPrChange w:id="3543" w:author="rapp resolution" w:date="2023-11-29T17:00:00Z">
                    <w:rPr>
                      <w:rFonts w:cs="Arial"/>
                      <w:color w:val="000000" w:themeColor="text1"/>
                      <w:szCs w:val="18"/>
                      <w:lang w:val="en-US"/>
                    </w:rPr>
                  </w:rPrChange>
                </w:rPr>
                <w:t>bwpOperationMeasWithoutInterrupt-r18</w:t>
              </w:r>
            </w:ins>
            <w:ins w:id="3544" w:author="NR_BWP_wor-Core" w:date="2023-11-21T14:53:00Z">
              <w:del w:id="3545" w:author="rapp resolution" w:date="2023-11-29T17:00:00Z">
                <w:r w:rsidRPr="008410E9" w:rsidDel="008410E9">
                  <w:rPr>
                    <w:rFonts w:cs="Arial"/>
                    <w:i/>
                    <w:iCs/>
                    <w:color w:val="000000" w:themeColor="text1"/>
                    <w:szCs w:val="18"/>
                    <w:lang w:val="en-US"/>
                    <w:rPrChange w:id="3546" w:author="rapp resolution" w:date="2023-11-29T17:00:00Z">
                      <w:rPr>
                        <w:rFonts w:cs="Arial"/>
                        <w:color w:val="000000" w:themeColor="text1"/>
                        <w:szCs w:val="18"/>
                        <w:lang w:val="en-US"/>
                      </w:rPr>
                    </w:rPrChange>
                  </w:rPr>
                  <w:delText>B</w:delText>
                </w:r>
                <w:r w:rsidRPr="00DB0526" w:rsidDel="008410E9">
                  <w:rPr>
                    <w:rFonts w:cs="Arial"/>
                    <w:color w:val="000000" w:themeColor="text1"/>
                    <w:szCs w:val="18"/>
                    <w:lang w:val="en-US"/>
                  </w:rPr>
                  <w:delText>-1-1</w:delText>
                </w:r>
              </w:del>
              <w:r w:rsidRPr="00DB0526">
                <w:rPr>
                  <w:rFonts w:cs="Arial"/>
                  <w:color w:val="000000" w:themeColor="text1"/>
                  <w:szCs w:val="18"/>
                  <w:lang w:val="en-US"/>
                </w:rPr>
                <w:t xml:space="preserve"> and </w:t>
              </w:r>
            </w:ins>
            <w:ins w:id="3547" w:author="rapp resolution" w:date="2023-11-29T17:00:00Z">
              <w:r w:rsidR="00E94C2E" w:rsidRPr="00E94C2E">
                <w:rPr>
                  <w:i/>
                  <w:iCs/>
                  <w:lang w:val="en-US"/>
                  <w:rPrChange w:id="3548" w:author="rapp resolution" w:date="2023-11-29T17:00:00Z">
                    <w:rPr>
                      <w:lang w:val="en-US"/>
                    </w:rPr>
                  </w:rPrChange>
                </w:rPr>
                <w:t>bwpOperationMeasWithInterrupt-r18</w:t>
              </w:r>
            </w:ins>
            <w:ins w:id="3549" w:author="NR_BWP_wor-Core" w:date="2023-11-21T14:53:00Z">
              <w:del w:id="3550" w:author="rapp resolution" w:date="2023-11-29T17:00:00Z">
                <w:r w:rsidRPr="00E94C2E" w:rsidDel="00E94C2E">
                  <w:rPr>
                    <w:rFonts w:cs="Arial"/>
                    <w:i/>
                    <w:iCs/>
                    <w:color w:val="000000" w:themeColor="text1"/>
                    <w:szCs w:val="18"/>
                    <w:lang w:val="en-US"/>
                    <w:rPrChange w:id="3551" w:author="rapp resolution" w:date="2023-11-29T17:00:00Z">
                      <w:rPr>
                        <w:rFonts w:cs="Arial"/>
                        <w:color w:val="000000" w:themeColor="text1"/>
                        <w:szCs w:val="18"/>
                        <w:lang w:val="en-US"/>
                      </w:rPr>
                    </w:rPrChange>
                  </w:rPr>
                  <w:delText>B</w:delText>
                </w:r>
                <w:r w:rsidRPr="00DB0526" w:rsidDel="00E94C2E">
                  <w:rPr>
                    <w:rFonts w:cs="Arial"/>
                    <w:color w:val="000000" w:themeColor="text1"/>
                    <w:szCs w:val="18"/>
                    <w:lang w:val="en-US"/>
                  </w:rPr>
                  <w:delText xml:space="preserve">-1-2 </w:delText>
                </w:r>
              </w:del>
            </w:ins>
            <w:ins w:id="3552" w:author="rapp resolution" w:date="2023-11-29T17:00:00Z">
              <w:r w:rsidR="00E94C2E">
                <w:rPr>
                  <w:rFonts w:cs="Arial"/>
                  <w:color w:val="000000" w:themeColor="text1"/>
                  <w:szCs w:val="18"/>
                  <w:lang w:val="en-US"/>
                </w:rPr>
                <w:t xml:space="preserve"> </w:t>
              </w:r>
            </w:ins>
            <w:ins w:id="3553" w:author="NR_BWP_wor-Core" w:date="2023-11-21T14:53:00Z">
              <w:r w:rsidRPr="00DB0526">
                <w:rPr>
                  <w:rFonts w:cs="Arial"/>
                  <w:color w:val="000000" w:themeColor="text1"/>
                  <w:szCs w:val="18"/>
                  <w:lang w:val="en-US"/>
                </w:rPr>
                <w:t>for the same band in the same reported band combination</w:t>
              </w:r>
              <w:r>
                <w:rPr>
                  <w:rFonts w:cs="Arial"/>
                  <w:color w:val="000000" w:themeColor="text1"/>
                  <w:szCs w:val="18"/>
                  <w:lang w:val="en-US"/>
                </w:rPr>
                <w:t>.</w:t>
              </w:r>
            </w:ins>
          </w:p>
          <w:p w14:paraId="312D0F9B" w14:textId="2226E624" w:rsidR="00173150" w:rsidRDefault="00173150" w:rsidP="00B111BB">
            <w:pPr>
              <w:pStyle w:val="TAL"/>
              <w:rPr>
                <w:ins w:id="3554" w:author="NR_BWP_wor-Core" w:date="2023-11-21T14:53:00Z"/>
                <w:rFonts w:cs="Arial"/>
                <w:szCs w:val="18"/>
              </w:rPr>
            </w:pPr>
            <w:ins w:id="3555" w:author="NR_BWP_wor-Core" w:date="2023-11-21T14:53:00Z">
              <w:r w:rsidRPr="00BE555F">
                <w:rPr>
                  <w:rFonts w:cs="Arial"/>
                  <w:szCs w:val="18"/>
                </w:rPr>
                <w:t>A UE supporting this feature shall also indicate support of</w:t>
              </w:r>
              <w:r>
                <w:rPr>
                  <w:rFonts w:cs="Arial"/>
                  <w:szCs w:val="18"/>
                </w:rPr>
                <w:t xml:space="preserve"> </w:t>
              </w:r>
              <w:del w:id="3556" w:author="rapp resolution" w:date="2023-11-30T13:58:00Z">
                <w:r w:rsidRPr="00A55C4E" w:rsidDel="00E4411E">
                  <w:rPr>
                    <w:rFonts w:cs="Arial"/>
                    <w:i/>
                    <w:iCs/>
                    <w:szCs w:val="18"/>
                  </w:rPr>
                  <w:delText>b</w:delText>
                </w:r>
                <w:r w:rsidRPr="00117D88" w:rsidDel="00E4411E">
                  <w:rPr>
                    <w:rFonts w:cs="Arial"/>
                    <w:i/>
                    <w:iCs/>
                    <w:szCs w:val="18"/>
                  </w:rPr>
                  <w:delText>wpOperationWithoutMeasWithoutInterrupt</w:delText>
                </w:r>
              </w:del>
            </w:ins>
            <w:ins w:id="3557" w:author="rapp resolution" w:date="2023-11-30T13:58:00Z">
              <w:r w:rsidR="00E4411E">
                <w:rPr>
                  <w:rFonts w:cs="Arial"/>
                  <w:i/>
                  <w:iCs/>
                  <w:szCs w:val="18"/>
                </w:rPr>
                <w:t>ncd-SSB-BWP-Wor</w:t>
              </w:r>
            </w:ins>
            <w:ins w:id="3558" w:author="NR_BWP_wor-Core" w:date="2023-11-21T14:53:00Z">
              <w:r w:rsidRPr="00793BA2">
                <w:rPr>
                  <w:rFonts w:cs="Arial"/>
                  <w:i/>
                  <w:iCs/>
                  <w:szCs w:val="18"/>
                </w:rPr>
                <w:t>-r18</w:t>
              </w:r>
              <w:r w:rsidRPr="00BE555F">
                <w:rPr>
                  <w:rFonts w:cs="Arial"/>
                  <w:szCs w:val="18"/>
                </w:rPr>
                <w:t>.</w:t>
              </w:r>
              <w:r>
                <w:rPr>
                  <w:rFonts w:cs="Arial"/>
                  <w:szCs w:val="18"/>
                </w:rPr>
                <w:t xml:space="preserve"> </w:t>
              </w:r>
            </w:ins>
          </w:p>
          <w:p w14:paraId="28BC7DDC" w14:textId="77777777" w:rsidR="00173150" w:rsidRPr="00BE555F" w:rsidRDefault="00173150" w:rsidP="00B111BB">
            <w:pPr>
              <w:pStyle w:val="TAL"/>
              <w:rPr>
                <w:ins w:id="3559" w:author="NR_BWP_wor-Core" w:date="2023-11-21T14:53:00Z"/>
                <w:b/>
                <w:i/>
              </w:rPr>
            </w:pPr>
            <w:ins w:id="3560" w:author="NR_BWP_wor-Core" w:date="2023-11-21T14:53:00Z">
              <w:r w:rsidRPr="00894B70">
                <w:rPr>
                  <w:rFonts w:cs="Arial"/>
                  <w:color w:val="000000" w:themeColor="text1"/>
                  <w:szCs w:val="18"/>
                </w:rPr>
                <w:t xml:space="preserve">This capability is not applicable to RedCap </w:t>
              </w:r>
              <w:r>
                <w:rPr>
                  <w:rFonts w:cs="Arial"/>
                  <w:color w:val="000000" w:themeColor="text1"/>
                  <w:szCs w:val="18"/>
                </w:rPr>
                <w:t xml:space="preserve">or eRedCap </w:t>
              </w:r>
              <w:r w:rsidRPr="00894B70">
                <w:rPr>
                  <w:rFonts w:cs="Arial"/>
                  <w:color w:val="000000" w:themeColor="text1"/>
                  <w:szCs w:val="18"/>
                </w:rPr>
                <w:t>UEs.</w:t>
              </w:r>
            </w:ins>
          </w:p>
        </w:tc>
        <w:tc>
          <w:tcPr>
            <w:tcW w:w="709" w:type="dxa"/>
          </w:tcPr>
          <w:p w14:paraId="62351E83" w14:textId="77777777" w:rsidR="00173150" w:rsidRPr="00BE555F" w:rsidRDefault="00173150" w:rsidP="00B111BB">
            <w:pPr>
              <w:pStyle w:val="TAL"/>
              <w:jc w:val="center"/>
              <w:rPr>
                <w:ins w:id="3561" w:author="NR_BWP_wor-Core" w:date="2023-11-21T14:53:00Z"/>
              </w:rPr>
            </w:pPr>
            <w:ins w:id="3562" w:author="NR_BWP_wor-Core" w:date="2023-11-21T14:53:00Z">
              <w:r>
                <w:t>FS</w:t>
              </w:r>
            </w:ins>
          </w:p>
        </w:tc>
        <w:tc>
          <w:tcPr>
            <w:tcW w:w="567" w:type="dxa"/>
          </w:tcPr>
          <w:p w14:paraId="2AE06D45" w14:textId="77777777" w:rsidR="00173150" w:rsidRPr="00BE555F" w:rsidRDefault="00173150" w:rsidP="00B111BB">
            <w:pPr>
              <w:pStyle w:val="TAL"/>
              <w:jc w:val="center"/>
              <w:rPr>
                <w:ins w:id="3563" w:author="NR_BWP_wor-Core" w:date="2023-11-21T14:53:00Z"/>
              </w:rPr>
            </w:pPr>
            <w:ins w:id="3564" w:author="NR_BWP_wor-Core" w:date="2023-11-21T14:53:00Z">
              <w:r>
                <w:t>No</w:t>
              </w:r>
            </w:ins>
          </w:p>
        </w:tc>
        <w:tc>
          <w:tcPr>
            <w:tcW w:w="709" w:type="dxa"/>
          </w:tcPr>
          <w:p w14:paraId="7ECCB632" w14:textId="77777777" w:rsidR="00173150" w:rsidRPr="00BE555F" w:rsidRDefault="00173150" w:rsidP="00B111BB">
            <w:pPr>
              <w:pStyle w:val="TAL"/>
              <w:jc w:val="center"/>
              <w:rPr>
                <w:ins w:id="3565" w:author="NR_BWP_wor-Core" w:date="2023-11-21T14:53:00Z"/>
                <w:bCs/>
                <w:iCs/>
              </w:rPr>
            </w:pPr>
            <w:ins w:id="3566" w:author="NR_BWP_wor-Core" w:date="2023-11-21T14:53:00Z">
              <w:r w:rsidRPr="00BE555F">
                <w:rPr>
                  <w:bCs/>
                  <w:iCs/>
                </w:rPr>
                <w:t>N/A</w:t>
              </w:r>
            </w:ins>
          </w:p>
        </w:tc>
        <w:tc>
          <w:tcPr>
            <w:tcW w:w="728" w:type="dxa"/>
          </w:tcPr>
          <w:p w14:paraId="0E769CF8" w14:textId="77777777" w:rsidR="00173150" w:rsidRPr="00BE555F" w:rsidRDefault="00173150" w:rsidP="00B111BB">
            <w:pPr>
              <w:pStyle w:val="TAL"/>
              <w:jc w:val="center"/>
              <w:rPr>
                <w:ins w:id="3567" w:author="NR_BWP_wor-Core" w:date="2023-11-21T14:53:00Z"/>
                <w:bCs/>
                <w:iCs/>
              </w:rPr>
            </w:pPr>
            <w:ins w:id="3568" w:author="NR_BWP_wor-Core" w:date="2023-11-21T14:53:00Z">
              <w:r w:rsidRPr="00BE555F">
                <w:rPr>
                  <w:bCs/>
                  <w:iCs/>
                </w:rPr>
                <w:t>N/A</w:t>
              </w:r>
            </w:ins>
          </w:p>
        </w:tc>
      </w:tr>
      <w:tr w:rsidR="00173150" w:rsidRPr="00BE555F" w14:paraId="224D7FEB" w14:textId="77777777" w:rsidTr="00B111BB">
        <w:trPr>
          <w:cantSplit/>
          <w:tblHeader/>
          <w:ins w:id="3569" w:author="NR_BWP_wor-Core" w:date="2023-11-21T14:53:00Z"/>
        </w:trPr>
        <w:tc>
          <w:tcPr>
            <w:tcW w:w="6917" w:type="dxa"/>
          </w:tcPr>
          <w:p w14:paraId="34BEE7AD" w14:textId="5DFD0EBF" w:rsidR="00173150" w:rsidRDefault="00173150" w:rsidP="00B111BB">
            <w:pPr>
              <w:keepNext/>
              <w:keepLines/>
              <w:spacing w:after="0"/>
              <w:rPr>
                <w:ins w:id="3570" w:author="NR_BWP_wor-Core" w:date="2023-11-21T14:53:00Z"/>
                <w:rFonts w:ascii="Arial" w:hAnsi="Arial" w:cs="Arial"/>
                <w:b/>
                <w:bCs/>
                <w:i/>
                <w:iCs/>
                <w:sz w:val="18"/>
                <w:szCs w:val="18"/>
              </w:rPr>
            </w:pPr>
            <w:ins w:id="3571"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WithoutInterrupt</w:t>
              </w:r>
              <w:r w:rsidRPr="00563D68">
                <w:rPr>
                  <w:rFonts w:ascii="Arial" w:hAnsi="Arial" w:cs="Arial"/>
                  <w:b/>
                  <w:bCs/>
                  <w:i/>
                  <w:iCs/>
                  <w:sz w:val="18"/>
                  <w:szCs w:val="18"/>
                </w:rPr>
                <w:t>-r18</w:t>
              </w:r>
            </w:ins>
          </w:p>
          <w:p w14:paraId="1ACAA51A" w14:textId="1577D612" w:rsidR="00173150" w:rsidRPr="00894B70" w:rsidRDefault="00173150" w:rsidP="00B111BB">
            <w:pPr>
              <w:keepNext/>
              <w:keepLines/>
              <w:spacing w:after="0"/>
              <w:rPr>
                <w:ins w:id="3572" w:author="NR_BWP_wor-Core" w:date="2023-11-21T14:53:00Z"/>
                <w:rFonts w:ascii="Arial" w:hAnsi="Arial" w:cs="Arial"/>
                <w:sz w:val="18"/>
                <w:szCs w:val="18"/>
              </w:rPr>
            </w:pPr>
            <w:ins w:id="3573" w:author="NR_BWP_wor-Core" w:date="2023-11-21T14:53:00Z">
              <w:r>
                <w:rPr>
                  <w:rFonts w:ascii="Arial" w:hAnsi="Arial" w:cs="Arial"/>
                  <w:sz w:val="18"/>
                  <w:szCs w:val="18"/>
                </w:rPr>
                <w:t xml:space="preserve">Indicates whether the UE supports </w:t>
              </w:r>
              <w:r w:rsidRPr="00074064">
                <w:rPr>
                  <w:rFonts w:ascii="Arial" w:hAnsi="Arial" w:cs="Arial"/>
                  <w:sz w:val="18"/>
                  <w:szCs w:val="18"/>
                </w:rPr>
                <w:t>RLM/BM/BFD and gapless L3 intra-frequency measurements based on CD-SSB outside active BWP without interruptions</w:t>
              </w:r>
              <w:del w:id="3574" w:author="rapp resolution" w:date="2023-11-30T14:01:00Z">
                <w:r w:rsidDel="00663344">
                  <w:rPr>
                    <w:rFonts w:ascii="Arial" w:hAnsi="Arial" w:cs="Arial"/>
                    <w:sz w:val="18"/>
                    <w:szCs w:val="18"/>
                  </w:rPr>
                  <w:delText>,</w:delText>
                </w:r>
                <w:r w:rsidRPr="00894B70" w:rsidDel="00663344">
                  <w:rPr>
                    <w:rFonts w:ascii="Arial" w:hAnsi="Arial" w:cs="Arial"/>
                    <w:sz w:val="18"/>
                    <w:szCs w:val="18"/>
                  </w:rPr>
                  <w:delText xml:space="preserve"> where the CD-SSB is outside active DL BWP but is within the bandwidth of the corresponding carrier(s) to be measured</w:delText>
                </w:r>
              </w:del>
              <w:r w:rsidRPr="00894B70">
                <w:rPr>
                  <w:rFonts w:ascii="Arial" w:hAnsi="Arial" w:cs="Arial"/>
                  <w:sz w:val="18"/>
                  <w:szCs w:val="18"/>
                </w:rPr>
                <w:t>.</w:t>
              </w:r>
              <w:r>
                <w:rPr>
                  <w:rFonts w:ascii="Arial" w:hAnsi="Arial" w:cs="Arial"/>
                  <w:sz w:val="18"/>
                  <w:szCs w:val="18"/>
                </w:rPr>
                <w:t xml:space="preserve"> </w:t>
              </w:r>
              <w:r w:rsidRPr="00894B70">
                <w:rPr>
                  <w:rFonts w:ascii="Arial" w:hAnsi="Arial" w:cs="Arial"/>
                  <w:sz w:val="18"/>
                  <w:szCs w:val="18"/>
                </w:rPr>
                <w:t>Ba</w:t>
              </w:r>
              <w:r>
                <w:rPr>
                  <w:rFonts w:ascii="Arial" w:hAnsi="Arial" w:cs="Arial"/>
                  <w:sz w:val="18"/>
                  <w:szCs w:val="18"/>
                </w:rPr>
                <w:t>n</w:t>
              </w:r>
              <w:r w:rsidRPr="00894B70">
                <w:rPr>
                  <w:rFonts w:ascii="Arial" w:hAnsi="Arial" w:cs="Arial"/>
                  <w:sz w:val="18"/>
                  <w:szCs w:val="18"/>
                </w:rPr>
                <w:t>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894B70">
                <w:rPr>
                  <w:rFonts w:ascii="Arial" w:hAnsi="Arial" w:cs="Arial"/>
                  <w:sz w:val="18"/>
                  <w:szCs w:val="18"/>
                </w:rPr>
                <w:t>CD-SSB outside active DL BWP but within the bandwidth of the corresponding carrier(s) to be measured can be used as the QCL source for other reference signal.</w:t>
              </w:r>
              <w:r>
                <w:rPr>
                  <w:rFonts w:ascii="Arial" w:hAnsi="Arial" w:cs="Arial"/>
                  <w:sz w:val="18"/>
                  <w:szCs w:val="18"/>
                </w:rPr>
                <w:t xml:space="preserve"> </w:t>
              </w:r>
              <w:r w:rsidRPr="00894B70">
                <w:rPr>
                  <w:rFonts w:ascii="Arial" w:hAnsi="Arial" w:cs="Arial"/>
                  <w:sz w:val="18"/>
                  <w:szCs w:val="18"/>
                </w:rPr>
                <w:t>UE performs L3 intra-frequency measurements without gaps based on CD-SSB, where the CD-SSB is outside the active DL BWP but is within the bandwidth of the corresponding carrier(s) to be measured.</w:t>
              </w:r>
            </w:ins>
          </w:p>
          <w:p w14:paraId="6B2C9455" w14:textId="77777777" w:rsidR="00173150" w:rsidRPr="007A551E" w:rsidRDefault="00173150" w:rsidP="00B111BB">
            <w:pPr>
              <w:pStyle w:val="TAN"/>
              <w:rPr>
                <w:ins w:id="3575" w:author="NR_BWP_wor-Core" w:date="2023-11-21T14:53:00Z"/>
                <w:rFonts w:cs="Arial"/>
                <w:color w:val="000000" w:themeColor="text1"/>
                <w:szCs w:val="18"/>
              </w:rPr>
            </w:pPr>
            <w:ins w:id="3576" w:author="NR_BWP_wor-Core" w:date="2023-11-21T14:53:00Z">
              <w:r w:rsidRPr="00BE555F">
                <w:t>NOTE</w:t>
              </w:r>
              <w:r>
                <w:t>1</w:t>
              </w:r>
              <w:r w:rsidRPr="00BE555F">
                <w:t>:</w:t>
              </w:r>
              <w:r w:rsidRPr="00BE555F">
                <w:tab/>
              </w:r>
              <w:r w:rsidRPr="003D298A" w:rsidDel="003D298A">
                <w:t xml:space="preserve"> </w:t>
              </w:r>
              <w:r>
                <w:t>T</w:t>
              </w:r>
              <w:r w:rsidRPr="007A551E">
                <w:rPr>
                  <w:rFonts w:cs="Arial"/>
                  <w:color w:val="000000" w:themeColor="text1"/>
                  <w:szCs w:val="18"/>
                </w:rPr>
                <w:t xml:space="preserve">he CD-SSB is still within the bandwidth of the carrier configured by </w:t>
              </w:r>
              <w:r w:rsidRPr="00894B70">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r>
                <w:rPr>
                  <w:rFonts w:cs="Arial"/>
                  <w:color w:val="000000" w:themeColor="text1"/>
                  <w:szCs w:val="18"/>
                </w:rPr>
                <w:t>.</w:t>
              </w:r>
            </w:ins>
          </w:p>
          <w:p w14:paraId="2843826F" w14:textId="77777777" w:rsidR="00173150" w:rsidRDefault="00173150" w:rsidP="00B111BB">
            <w:pPr>
              <w:pStyle w:val="TAN"/>
              <w:rPr>
                <w:ins w:id="3577" w:author="NR_BWP_wor-Core" w:date="2023-11-21T14:53:00Z"/>
                <w:rFonts w:cs="Arial"/>
                <w:color w:val="000000" w:themeColor="text1"/>
                <w:szCs w:val="18"/>
              </w:rPr>
            </w:pPr>
            <w:ins w:id="3578" w:author="NR_BWP_wor-Core" w:date="2023-11-21T14:53:00Z">
              <w:r w:rsidRPr="00BE555F">
                <w:t>NOTE</w:t>
              </w:r>
              <w:r>
                <w:t>2</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40EF920C" w14:textId="2A290A7E" w:rsidR="00173150" w:rsidRPr="00A55C4E" w:rsidRDefault="00173150" w:rsidP="00B111BB">
            <w:pPr>
              <w:pStyle w:val="TAN"/>
              <w:rPr>
                <w:ins w:id="3579" w:author="NR_BWP_wor-Core" w:date="2023-11-21T14:53:00Z"/>
              </w:rPr>
            </w:pPr>
            <w:ins w:id="3580" w:author="NR_BWP_wor-Core" w:date="2023-11-21T14:53:00Z">
              <w:r w:rsidRPr="006404C1">
                <w:t>NOTE3:</w:t>
              </w:r>
              <w:r w:rsidRPr="006404C1">
                <w:tab/>
              </w:r>
              <w:r w:rsidRPr="00A55C4E">
                <w:t xml:space="preserve">UE shall not indicate support of both </w:t>
              </w:r>
            </w:ins>
            <w:ins w:id="3581" w:author="rapp resolution" w:date="2023-11-29T17:01:00Z">
              <w:r w:rsidR="00E94C2E" w:rsidRPr="009908C7">
                <w:rPr>
                  <w:rFonts w:cs="Arial"/>
                  <w:i/>
                  <w:iCs/>
                  <w:color w:val="000000" w:themeColor="text1"/>
                  <w:szCs w:val="18"/>
                  <w:lang w:val="en-US"/>
                </w:rPr>
                <w:t>bwpOperationMeasWithoutInterrupt-r18</w:t>
              </w:r>
              <w:r w:rsidR="00E94C2E" w:rsidRPr="00DB0526">
                <w:rPr>
                  <w:rFonts w:cs="Arial"/>
                  <w:color w:val="000000" w:themeColor="text1"/>
                  <w:szCs w:val="18"/>
                  <w:lang w:val="en-US"/>
                </w:rPr>
                <w:t xml:space="preserve"> and </w:t>
              </w:r>
              <w:r w:rsidR="00E94C2E" w:rsidRPr="009908C7">
                <w:rPr>
                  <w:i/>
                  <w:iCs/>
                  <w:lang w:val="en-US"/>
                </w:rPr>
                <w:t>bwpOperationMeasWithInterrupt-r18</w:t>
              </w:r>
            </w:ins>
            <w:ins w:id="3582" w:author="NR_BWP_wor-Core" w:date="2023-11-21T14:53:00Z">
              <w:del w:id="3583" w:author="rapp resolution" w:date="2023-11-29T17:01:00Z">
                <w:r w:rsidRPr="00A55C4E" w:rsidDel="00E94C2E">
                  <w:delText xml:space="preserve">B-1-1 and B-1-2 </w:delText>
                </w:r>
              </w:del>
              <w:r w:rsidRPr="00A55C4E">
                <w:t>for the same band in the same reported band combination.</w:t>
              </w:r>
            </w:ins>
          </w:p>
          <w:p w14:paraId="41C2B944" w14:textId="77777777" w:rsidR="00173150" w:rsidRPr="00A55C4E" w:rsidRDefault="00173150" w:rsidP="00B111BB">
            <w:pPr>
              <w:pStyle w:val="TAN"/>
              <w:rPr>
                <w:ins w:id="3584" w:author="NR_BWP_wor-Core" w:date="2023-11-21T14:53:00Z"/>
              </w:rPr>
            </w:pPr>
            <w:ins w:id="3585" w:author="NR_BWP_wor-Core" w:date="2023-11-21T14:53:00Z">
              <w:r w:rsidRPr="006404C1">
                <w:t>NOTE4:</w:t>
              </w:r>
              <w:r w:rsidRPr="006404C1">
                <w:tab/>
              </w:r>
              <w:r w:rsidRPr="00A55C4E">
                <w:t xml:space="preserve">If a UE additionally indicates support of </w:t>
              </w:r>
              <w:r w:rsidRPr="00A55C4E">
                <w:rPr>
                  <w:i/>
                  <w:iCs/>
                </w:rPr>
                <w:t>NeedForGap</w:t>
              </w:r>
              <w:r w:rsidRPr="00A55C4E">
                <w:t xml:space="preserve"> or </w:t>
              </w:r>
              <w:r w:rsidRPr="00A55C4E">
                <w:rPr>
                  <w:i/>
                  <w:iCs/>
                </w:rPr>
                <w:t>NeedForGapNCSG</w:t>
              </w:r>
              <w:r w:rsidRPr="00A55C4E">
                <w:t xml:space="preserve"> and/or </w:t>
              </w:r>
              <w:r w:rsidRPr="00A55C4E">
                <w:rPr>
                  <w:i/>
                  <w:iCs/>
                </w:rPr>
                <w:t>NeedForInterruption</w:t>
              </w:r>
              <w:r w:rsidRPr="00A55C4E">
                <w:t>, the UE shall report no gap and no interruption/no NCSG for intra-frequency measurement.</w:t>
              </w:r>
            </w:ins>
          </w:p>
          <w:p w14:paraId="664A368C" w14:textId="77777777" w:rsidR="00173150" w:rsidRPr="00BE555F" w:rsidRDefault="00173150" w:rsidP="00B111BB">
            <w:pPr>
              <w:pStyle w:val="TAL"/>
              <w:rPr>
                <w:ins w:id="3586" w:author="NR_BWP_wor-Core" w:date="2023-11-21T14:53:00Z"/>
                <w:b/>
                <w:i/>
              </w:rPr>
            </w:pPr>
            <w:ins w:id="3587" w:author="NR_BWP_wor-Core" w:date="2023-11-21T14:53: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481B98B0" w14:textId="77777777" w:rsidR="00173150" w:rsidRPr="00BE555F" w:rsidRDefault="00173150" w:rsidP="00B111BB">
            <w:pPr>
              <w:pStyle w:val="TAL"/>
              <w:jc w:val="center"/>
              <w:rPr>
                <w:ins w:id="3588" w:author="NR_BWP_wor-Core" w:date="2023-11-21T14:53:00Z"/>
              </w:rPr>
            </w:pPr>
            <w:ins w:id="3589" w:author="NR_BWP_wor-Core" w:date="2023-11-21T14:53:00Z">
              <w:r>
                <w:t>FS</w:t>
              </w:r>
            </w:ins>
          </w:p>
        </w:tc>
        <w:tc>
          <w:tcPr>
            <w:tcW w:w="567" w:type="dxa"/>
          </w:tcPr>
          <w:p w14:paraId="65BD6D21" w14:textId="77777777" w:rsidR="00173150" w:rsidRPr="00BE555F" w:rsidRDefault="00173150" w:rsidP="00B111BB">
            <w:pPr>
              <w:pStyle w:val="TAL"/>
              <w:jc w:val="center"/>
              <w:rPr>
                <w:ins w:id="3590" w:author="NR_BWP_wor-Core" w:date="2023-11-21T14:53:00Z"/>
              </w:rPr>
            </w:pPr>
            <w:ins w:id="3591" w:author="NR_BWP_wor-Core" w:date="2023-11-21T14:53:00Z">
              <w:r>
                <w:t>No</w:t>
              </w:r>
            </w:ins>
          </w:p>
        </w:tc>
        <w:tc>
          <w:tcPr>
            <w:tcW w:w="709" w:type="dxa"/>
          </w:tcPr>
          <w:p w14:paraId="2F1078FC" w14:textId="77777777" w:rsidR="00173150" w:rsidRPr="00BE555F" w:rsidRDefault="00173150" w:rsidP="00B111BB">
            <w:pPr>
              <w:pStyle w:val="TAL"/>
              <w:jc w:val="center"/>
              <w:rPr>
                <w:ins w:id="3592" w:author="NR_BWP_wor-Core" w:date="2023-11-21T14:53:00Z"/>
                <w:bCs/>
                <w:iCs/>
              </w:rPr>
            </w:pPr>
            <w:ins w:id="3593" w:author="NR_BWP_wor-Core" w:date="2023-11-21T14:53:00Z">
              <w:r w:rsidRPr="00BE555F">
                <w:rPr>
                  <w:bCs/>
                  <w:iCs/>
                </w:rPr>
                <w:t>N/A</w:t>
              </w:r>
            </w:ins>
          </w:p>
        </w:tc>
        <w:tc>
          <w:tcPr>
            <w:tcW w:w="728" w:type="dxa"/>
          </w:tcPr>
          <w:p w14:paraId="25FE27E7" w14:textId="77777777" w:rsidR="00173150" w:rsidRPr="00BE555F" w:rsidRDefault="00173150" w:rsidP="00B111BB">
            <w:pPr>
              <w:pStyle w:val="TAL"/>
              <w:jc w:val="center"/>
              <w:rPr>
                <w:ins w:id="3594" w:author="NR_BWP_wor-Core" w:date="2023-11-21T14:53:00Z"/>
                <w:bCs/>
                <w:iCs/>
              </w:rPr>
            </w:pPr>
            <w:ins w:id="3595" w:author="NR_BWP_wor-Core" w:date="2023-11-21T14:53:00Z">
              <w:r w:rsidRPr="00BE555F">
                <w:rPr>
                  <w:bCs/>
                  <w:iCs/>
                </w:rPr>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lastRenderedPageBreak/>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092721" w:rsidRPr="0095297E" w14:paraId="586B7E12" w14:textId="77777777" w:rsidTr="0026000E">
        <w:trPr>
          <w:cantSplit/>
          <w:tblHeader/>
          <w:ins w:id="3596" w:author="NR_MIMO_evo_DL_UL-Core" w:date="2023-11-22T15:18:00Z"/>
        </w:trPr>
        <w:tc>
          <w:tcPr>
            <w:tcW w:w="6917" w:type="dxa"/>
          </w:tcPr>
          <w:p w14:paraId="582C5CC8" w14:textId="77777777" w:rsidR="00092721" w:rsidRDefault="00092721" w:rsidP="00092721">
            <w:pPr>
              <w:pStyle w:val="TAL"/>
              <w:rPr>
                <w:ins w:id="3597" w:author="NR_MIMO_evo_DL_UL-Core" w:date="2023-11-22T15:18:00Z"/>
                <w:b/>
                <w:bCs/>
                <w:i/>
                <w:iCs/>
              </w:rPr>
            </w:pPr>
            <w:ins w:id="3598" w:author="NR_MIMO_evo_DL_UL-Core" w:date="2023-11-22T15:18:00Z">
              <w:r w:rsidRPr="00454F96">
                <w:rPr>
                  <w:b/>
                  <w:bCs/>
                  <w:i/>
                  <w:iCs/>
                </w:rPr>
                <w:t>dmrs-MultiTRP-AddtionRows-r18</w:t>
              </w:r>
            </w:ins>
          </w:p>
          <w:p w14:paraId="58789401" w14:textId="72ACE341" w:rsidR="00092721" w:rsidRDefault="00092721" w:rsidP="00092721">
            <w:pPr>
              <w:pStyle w:val="TAL"/>
              <w:rPr>
                <w:ins w:id="3599" w:author="NR_MIMO_evo_DL_UL-Core" w:date="2023-11-22T15:19:00Z"/>
                <w:rFonts w:eastAsia="MS Mincho" w:cs="Arial"/>
                <w:color w:val="000000" w:themeColor="text1"/>
                <w:szCs w:val="18"/>
              </w:rPr>
            </w:pPr>
            <w:ins w:id="3600" w:author="NR_MIMO_evo_DL_UL-Core" w:date="2023-11-22T15:18:00Z">
              <w:r>
                <w:t xml:space="preserve">Indicates whether the UE supports </w:t>
              </w:r>
            </w:ins>
            <w:ins w:id="3601" w:author="NR_MIMO_evo_DL_UL-Core" w:date="2023-11-22T15:19:00Z">
              <w:r w:rsidRPr="0040387B">
                <w:rPr>
                  <w:rFonts w:eastAsia="MS Mincho" w:cs="Arial"/>
                  <w:color w:val="000000" w:themeColor="text1"/>
                  <w:szCs w:val="18"/>
                </w:rPr>
                <w:t xml:space="preserve">additional row(s) for antenna ports (0,2,3) for </w:t>
              </w:r>
              <w:del w:id="3602" w:author="rapp resolution" w:date="2023-11-30T14:03:00Z">
                <w:r w:rsidRPr="0040387B" w:rsidDel="00577123">
                  <w:rPr>
                    <w:rFonts w:eastAsia="MS Mincho" w:cs="Arial"/>
                    <w:color w:val="000000" w:themeColor="text1"/>
                    <w:szCs w:val="18"/>
                  </w:rPr>
                  <w:delText xml:space="preserve">Rel.18 </w:delText>
                </w:r>
              </w:del>
              <w:r w:rsidRPr="0040387B">
                <w:rPr>
                  <w:rFonts w:eastAsia="MS Mincho" w:cs="Arial"/>
                  <w:color w:val="000000" w:themeColor="text1"/>
                  <w:szCs w:val="18"/>
                </w:rPr>
                <w:t>DMRS ports for single-DCI based M-TRP</w:t>
              </w:r>
              <w:r>
                <w:rPr>
                  <w:rFonts w:eastAsia="MS Mincho" w:cs="Arial"/>
                  <w:color w:val="000000" w:themeColor="text1"/>
                  <w:szCs w:val="18"/>
                </w:rPr>
                <w:t>.</w:t>
              </w:r>
            </w:ins>
          </w:p>
          <w:p w14:paraId="0163D8F9" w14:textId="010838A8" w:rsidR="00092721" w:rsidRPr="00454F96" w:rsidRDefault="00092721" w:rsidP="00092721">
            <w:pPr>
              <w:pStyle w:val="TAL"/>
              <w:rPr>
                <w:ins w:id="3603" w:author="NR_MIMO_evo_DL_UL-Core" w:date="2023-11-22T15:18:00Z"/>
                <w:rPrChange w:id="3604" w:author="NR_MIMO_evo_DL_UL-Core" w:date="2023-11-22T15:18:00Z">
                  <w:rPr>
                    <w:ins w:id="3605" w:author="NR_MIMO_evo_DL_UL-Core" w:date="2023-11-22T15:18:00Z"/>
                    <w:b/>
                    <w:bCs/>
                    <w:i/>
                    <w:iCs/>
                  </w:rPr>
                </w:rPrChange>
              </w:rPr>
            </w:pPr>
            <w:ins w:id="3606" w:author="NR_MIMO_evo_DL_UL-Core" w:date="2023-11-22T15:19:00Z">
              <w:r>
                <w:rPr>
                  <w:rFonts w:cs="Arial"/>
                  <w:color w:val="000000" w:themeColor="text1"/>
                  <w:szCs w:val="18"/>
                </w:rPr>
                <w:t>A UE supporting this feature shall also indicate support of FG40-4-5</w:t>
              </w:r>
            </w:ins>
            <w:ins w:id="3607" w:author="NR_MIMO_evo_DL_UL-Core" w:date="2023-11-25T22:46:00Z">
              <w:r w:rsidR="00EE285C">
                <w:rPr>
                  <w:rFonts w:cs="Arial"/>
                  <w:color w:val="000000" w:themeColor="text1"/>
                  <w:szCs w:val="18"/>
                </w:rPr>
                <w:t>.</w:t>
              </w:r>
            </w:ins>
          </w:p>
        </w:tc>
        <w:tc>
          <w:tcPr>
            <w:tcW w:w="709" w:type="dxa"/>
          </w:tcPr>
          <w:p w14:paraId="6E878140" w14:textId="3BDE2051" w:rsidR="00092721" w:rsidRPr="0095297E" w:rsidRDefault="00092721" w:rsidP="00092721">
            <w:pPr>
              <w:pStyle w:val="TAL"/>
              <w:jc w:val="center"/>
              <w:rPr>
                <w:ins w:id="3608" w:author="NR_MIMO_evo_DL_UL-Core" w:date="2023-11-22T15:18:00Z"/>
              </w:rPr>
            </w:pPr>
            <w:ins w:id="3609" w:author="NR_MIMO_evo_DL_UL-Core" w:date="2023-11-22T15:19:00Z">
              <w:r w:rsidRPr="0095297E">
                <w:t>FS</w:t>
              </w:r>
            </w:ins>
          </w:p>
        </w:tc>
        <w:tc>
          <w:tcPr>
            <w:tcW w:w="567" w:type="dxa"/>
          </w:tcPr>
          <w:p w14:paraId="5F766850" w14:textId="538A988B" w:rsidR="00092721" w:rsidRPr="0095297E" w:rsidRDefault="00092721" w:rsidP="00092721">
            <w:pPr>
              <w:pStyle w:val="TAL"/>
              <w:jc w:val="center"/>
              <w:rPr>
                <w:ins w:id="3610" w:author="NR_MIMO_evo_DL_UL-Core" w:date="2023-11-22T15:18:00Z"/>
              </w:rPr>
            </w:pPr>
            <w:ins w:id="3611" w:author="NR_MIMO_evo_DL_UL-Core" w:date="2023-11-22T15:19:00Z">
              <w:r w:rsidRPr="0095297E">
                <w:t>No</w:t>
              </w:r>
            </w:ins>
          </w:p>
        </w:tc>
        <w:tc>
          <w:tcPr>
            <w:tcW w:w="709" w:type="dxa"/>
          </w:tcPr>
          <w:p w14:paraId="5C8CB860" w14:textId="070AF387" w:rsidR="00092721" w:rsidRPr="0095297E" w:rsidRDefault="00092721" w:rsidP="00092721">
            <w:pPr>
              <w:pStyle w:val="TAL"/>
              <w:jc w:val="center"/>
              <w:rPr>
                <w:ins w:id="3612" w:author="NR_MIMO_evo_DL_UL-Core" w:date="2023-11-22T15:18:00Z"/>
                <w:bCs/>
                <w:iCs/>
              </w:rPr>
            </w:pPr>
            <w:ins w:id="3613" w:author="NR_MIMO_evo_DL_UL-Core" w:date="2023-11-22T15:19:00Z">
              <w:r w:rsidRPr="0095297E">
                <w:rPr>
                  <w:bCs/>
                  <w:iCs/>
                </w:rPr>
                <w:t>N/A</w:t>
              </w:r>
            </w:ins>
          </w:p>
        </w:tc>
        <w:tc>
          <w:tcPr>
            <w:tcW w:w="728" w:type="dxa"/>
          </w:tcPr>
          <w:p w14:paraId="1D8A299F" w14:textId="4A2D2C27" w:rsidR="00092721" w:rsidRPr="0095297E" w:rsidRDefault="00092721" w:rsidP="00092721">
            <w:pPr>
              <w:pStyle w:val="TAL"/>
              <w:jc w:val="center"/>
              <w:rPr>
                <w:ins w:id="3614" w:author="NR_MIMO_evo_DL_UL-Core" w:date="2023-11-22T15:18:00Z"/>
                <w:bCs/>
                <w:iCs/>
              </w:rPr>
            </w:pPr>
            <w:ins w:id="3615" w:author="NR_MIMO_evo_DL_UL-Core" w:date="2023-11-22T15:19:00Z">
              <w:r w:rsidRPr="0095297E">
                <w:rPr>
                  <w:bCs/>
                  <w:iCs/>
                </w:rPr>
                <w:t>N/A</w:t>
              </w:r>
            </w:ins>
          </w:p>
        </w:tc>
      </w:tr>
      <w:tr w:rsidR="00092721" w:rsidRPr="0095297E" w14:paraId="00970B66" w14:textId="77777777" w:rsidTr="0026000E">
        <w:trPr>
          <w:cantSplit/>
          <w:tblHeader/>
        </w:trPr>
        <w:tc>
          <w:tcPr>
            <w:tcW w:w="6917" w:type="dxa"/>
          </w:tcPr>
          <w:p w14:paraId="63C9119F" w14:textId="77777777" w:rsidR="00092721" w:rsidRPr="0095297E" w:rsidRDefault="00092721" w:rsidP="00092721">
            <w:pPr>
              <w:pStyle w:val="TAL"/>
              <w:rPr>
                <w:b/>
                <w:bCs/>
                <w:i/>
                <w:iCs/>
                <w:lang w:eastAsia="zh-CN"/>
              </w:rPr>
            </w:pPr>
            <w:r w:rsidRPr="0095297E">
              <w:rPr>
                <w:b/>
                <w:bCs/>
                <w:i/>
                <w:iCs/>
              </w:rPr>
              <w:t>dynamicMulticastPCell-r17</w:t>
            </w:r>
          </w:p>
          <w:p w14:paraId="33B5F593" w14:textId="77777777" w:rsidR="00092721" w:rsidRPr="0095297E" w:rsidRDefault="00092721" w:rsidP="00092721">
            <w:pPr>
              <w:pStyle w:val="TAL"/>
            </w:pPr>
            <w:r w:rsidRPr="0095297E">
              <w:t>Indicates whether the UE supports dynamic scheduling for multicast for PCell comprised of the following functional components:</w:t>
            </w:r>
          </w:p>
          <w:p w14:paraId="669AE90F" w14:textId="783BB400"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for multicast with CRC scrambled by G-RNTI for PCell;</w:t>
            </w:r>
          </w:p>
          <w:p w14:paraId="5FEBCA6D"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 for multicast and other PDSCHs in different slots;</w:t>
            </w:r>
          </w:p>
          <w:p w14:paraId="64B4AA34" w14:textId="5DD3A333"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p>
          <w:p w14:paraId="73ED5385" w14:textId="77777777"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p>
          <w:p w14:paraId="72AA1A03" w14:textId="77777777" w:rsidR="00092721" w:rsidRPr="0095297E" w:rsidRDefault="00092721" w:rsidP="00092721">
            <w:pPr>
              <w:pStyle w:val="TAL"/>
              <w:ind w:left="568" w:hanging="284"/>
              <w:rPr>
                <w:rFonts w:cs="Arial"/>
                <w:szCs w:val="18"/>
              </w:rPr>
            </w:pPr>
          </w:p>
          <w:p w14:paraId="5B6F271E" w14:textId="7264C0D8" w:rsidR="00092721" w:rsidRPr="0095297E" w:rsidRDefault="00092721" w:rsidP="00092721">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092721" w:rsidRPr="0095297E" w:rsidRDefault="00092721" w:rsidP="00092721">
            <w:pPr>
              <w:pStyle w:val="TAL"/>
              <w:jc w:val="center"/>
            </w:pPr>
            <w:r w:rsidRPr="0095297E">
              <w:t>FS</w:t>
            </w:r>
          </w:p>
        </w:tc>
        <w:tc>
          <w:tcPr>
            <w:tcW w:w="567" w:type="dxa"/>
          </w:tcPr>
          <w:p w14:paraId="76156126" w14:textId="4F54A6B2" w:rsidR="00092721" w:rsidRPr="0095297E" w:rsidRDefault="00092721" w:rsidP="00092721">
            <w:pPr>
              <w:pStyle w:val="TAL"/>
              <w:jc w:val="center"/>
            </w:pPr>
            <w:r w:rsidRPr="0095297E">
              <w:t>No</w:t>
            </w:r>
          </w:p>
        </w:tc>
        <w:tc>
          <w:tcPr>
            <w:tcW w:w="709" w:type="dxa"/>
          </w:tcPr>
          <w:p w14:paraId="2D3CE831" w14:textId="7D8BE462" w:rsidR="00092721" w:rsidRPr="0095297E" w:rsidRDefault="00092721" w:rsidP="00092721">
            <w:pPr>
              <w:pStyle w:val="TAL"/>
              <w:jc w:val="center"/>
              <w:rPr>
                <w:bCs/>
                <w:iCs/>
              </w:rPr>
            </w:pPr>
            <w:r w:rsidRPr="0095297E">
              <w:rPr>
                <w:bCs/>
                <w:iCs/>
              </w:rPr>
              <w:t>N/A</w:t>
            </w:r>
          </w:p>
        </w:tc>
        <w:tc>
          <w:tcPr>
            <w:tcW w:w="728" w:type="dxa"/>
          </w:tcPr>
          <w:p w14:paraId="14A45D2C" w14:textId="7AC58F1D" w:rsidR="00092721" w:rsidRPr="0095297E" w:rsidRDefault="00092721" w:rsidP="00092721">
            <w:pPr>
              <w:pStyle w:val="TAL"/>
              <w:jc w:val="center"/>
              <w:rPr>
                <w:bCs/>
                <w:iCs/>
              </w:rPr>
            </w:pPr>
            <w:r w:rsidRPr="0095297E">
              <w:rPr>
                <w:bCs/>
                <w:iCs/>
              </w:rPr>
              <w:t>N/A</w:t>
            </w:r>
          </w:p>
        </w:tc>
      </w:tr>
      <w:tr w:rsidR="00092721" w:rsidRPr="0095297E" w14:paraId="1303FF46" w14:textId="77777777" w:rsidTr="0026000E">
        <w:trPr>
          <w:cantSplit/>
          <w:tblHeader/>
        </w:trPr>
        <w:tc>
          <w:tcPr>
            <w:tcW w:w="6917" w:type="dxa"/>
          </w:tcPr>
          <w:p w14:paraId="1C4AA2AD" w14:textId="77777777" w:rsidR="00092721" w:rsidRPr="0095297E" w:rsidRDefault="00092721" w:rsidP="00092721">
            <w:pPr>
              <w:pStyle w:val="TAL"/>
              <w:rPr>
                <w:b/>
                <w:i/>
              </w:rPr>
            </w:pPr>
            <w:r w:rsidRPr="0095297E">
              <w:rPr>
                <w:b/>
                <w:i/>
              </w:rPr>
              <w:t>featureSetListPerDownlinkCC</w:t>
            </w:r>
          </w:p>
          <w:p w14:paraId="764F75F9" w14:textId="77777777" w:rsidR="00092721" w:rsidRPr="0095297E" w:rsidRDefault="00092721" w:rsidP="00092721">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092721" w:rsidRPr="0095297E" w:rsidRDefault="00092721" w:rsidP="00092721">
            <w:pPr>
              <w:pStyle w:val="TAL"/>
              <w:jc w:val="center"/>
            </w:pPr>
            <w:r w:rsidRPr="0095297E">
              <w:t>FS</w:t>
            </w:r>
          </w:p>
        </w:tc>
        <w:tc>
          <w:tcPr>
            <w:tcW w:w="567" w:type="dxa"/>
          </w:tcPr>
          <w:p w14:paraId="4E83E162" w14:textId="77777777" w:rsidR="00092721" w:rsidRPr="0095297E" w:rsidRDefault="00092721" w:rsidP="00092721">
            <w:pPr>
              <w:pStyle w:val="TAL"/>
              <w:jc w:val="center"/>
            </w:pPr>
            <w:r w:rsidRPr="0095297E">
              <w:t>N/A</w:t>
            </w:r>
          </w:p>
        </w:tc>
        <w:tc>
          <w:tcPr>
            <w:tcW w:w="709" w:type="dxa"/>
          </w:tcPr>
          <w:p w14:paraId="346A4B76" w14:textId="77777777" w:rsidR="00092721" w:rsidRPr="0095297E" w:rsidRDefault="00092721" w:rsidP="00092721">
            <w:pPr>
              <w:pStyle w:val="TAL"/>
              <w:jc w:val="center"/>
            </w:pPr>
            <w:r w:rsidRPr="0095297E">
              <w:rPr>
                <w:bCs/>
                <w:iCs/>
              </w:rPr>
              <w:t>N/A</w:t>
            </w:r>
          </w:p>
        </w:tc>
        <w:tc>
          <w:tcPr>
            <w:tcW w:w="728" w:type="dxa"/>
          </w:tcPr>
          <w:p w14:paraId="6CDDC60E" w14:textId="77777777" w:rsidR="00092721" w:rsidRPr="0095297E" w:rsidRDefault="00092721" w:rsidP="00092721">
            <w:pPr>
              <w:pStyle w:val="TAL"/>
              <w:jc w:val="center"/>
            </w:pPr>
            <w:r w:rsidRPr="0095297E">
              <w:rPr>
                <w:bCs/>
                <w:iCs/>
              </w:rPr>
              <w:t>N/A</w:t>
            </w:r>
          </w:p>
        </w:tc>
      </w:tr>
      <w:tr w:rsidR="00092721" w:rsidRPr="0095297E" w14:paraId="07E6277D" w14:textId="77777777" w:rsidTr="0026000E">
        <w:trPr>
          <w:cantSplit/>
          <w:tblHeader/>
        </w:trPr>
        <w:tc>
          <w:tcPr>
            <w:tcW w:w="6917" w:type="dxa"/>
          </w:tcPr>
          <w:p w14:paraId="1B64E165" w14:textId="77777777" w:rsidR="00092721" w:rsidRPr="0095297E" w:rsidRDefault="00092721" w:rsidP="00092721">
            <w:pPr>
              <w:pStyle w:val="TAL"/>
              <w:rPr>
                <w:b/>
                <w:bCs/>
                <w:i/>
                <w:iCs/>
              </w:rPr>
            </w:pPr>
            <w:r w:rsidRPr="0095297E">
              <w:rPr>
                <w:b/>
                <w:bCs/>
                <w:i/>
                <w:iCs/>
              </w:rPr>
              <w:t>intraBandFreqSeparationDL, intraBandFreqSeparationDL-v1620</w:t>
            </w:r>
          </w:p>
          <w:p w14:paraId="0827A5AE" w14:textId="77777777" w:rsidR="00092721" w:rsidRPr="0095297E" w:rsidRDefault="00092721" w:rsidP="00092721">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The values mhzX correspond to the values XMHz defined in TS 38.101-2 [3]</w:t>
            </w:r>
            <w:r w:rsidRPr="0095297E">
              <w:rPr>
                <w:bCs/>
                <w:iCs/>
              </w:rPr>
              <w:t>. It is mandatory to report for UE which supports DL intra-band non-contiguous CA in FR2.</w:t>
            </w:r>
          </w:p>
          <w:p w14:paraId="740BAA59" w14:textId="77777777" w:rsidR="00092721" w:rsidRPr="0095297E" w:rsidRDefault="00092721" w:rsidP="00092721">
            <w:pPr>
              <w:pStyle w:val="TAL"/>
            </w:pPr>
            <w:r w:rsidRPr="0095297E">
              <w:rPr>
                <w:rFonts w:cs="Arial"/>
                <w:iCs/>
                <w:szCs w:val="18"/>
              </w:rPr>
              <w:t xml:space="preserve">If the UE sets the field </w:t>
            </w:r>
            <w:r w:rsidRPr="0095297E">
              <w:rPr>
                <w:rFonts w:cs="Arial"/>
                <w:i/>
                <w:iCs/>
                <w:szCs w:val="18"/>
              </w:rPr>
              <w:t>intraBandFreqSeparationDL-v1620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092721" w:rsidRPr="0095297E" w:rsidRDefault="00092721" w:rsidP="00092721">
            <w:pPr>
              <w:pStyle w:val="TAL"/>
              <w:jc w:val="center"/>
            </w:pPr>
            <w:r w:rsidRPr="0095297E">
              <w:rPr>
                <w:bCs/>
                <w:iCs/>
              </w:rPr>
              <w:t>FS</w:t>
            </w:r>
          </w:p>
        </w:tc>
        <w:tc>
          <w:tcPr>
            <w:tcW w:w="567" w:type="dxa"/>
          </w:tcPr>
          <w:p w14:paraId="68FF1585" w14:textId="77777777" w:rsidR="00092721" w:rsidRPr="0095297E" w:rsidRDefault="00092721" w:rsidP="00092721">
            <w:pPr>
              <w:pStyle w:val="TAL"/>
              <w:jc w:val="center"/>
            </w:pPr>
            <w:r w:rsidRPr="0095297E">
              <w:rPr>
                <w:bCs/>
                <w:iCs/>
              </w:rPr>
              <w:t>CY</w:t>
            </w:r>
          </w:p>
        </w:tc>
        <w:tc>
          <w:tcPr>
            <w:tcW w:w="709" w:type="dxa"/>
          </w:tcPr>
          <w:p w14:paraId="1CE98E06" w14:textId="77777777" w:rsidR="00092721" w:rsidRPr="0095297E" w:rsidRDefault="00092721" w:rsidP="00092721">
            <w:pPr>
              <w:pStyle w:val="TAL"/>
              <w:jc w:val="center"/>
            </w:pPr>
            <w:r w:rsidRPr="0095297E">
              <w:rPr>
                <w:bCs/>
                <w:iCs/>
              </w:rPr>
              <w:t>N/A</w:t>
            </w:r>
          </w:p>
        </w:tc>
        <w:tc>
          <w:tcPr>
            <w:tcW w:w="728" w:type="dxa"/>
          </w:tcPr>
          <w:p w14:paraId="46FA3593" w14:textId="77777777" w:rsidR="00092721" w:rsidRPr="0095297E" w:rsidRDefault="00092721" w:rsidP="00092721">
            <w:pPr>
              <w:pStyle w:val="TAL"/>
              <w:jc w:val="center"/>
            </w:pPr>
            <w:r w:rsidRPr="0095297E">
              <w:t>FR2 only</w:t>
            </w:r>
          </w:p>
        </w:tc>
      </w:tr>
      <w:tr w:rsidR="00092721" w:rsidRPr="0095297E" w14:paraId="25A25323" w14:textId="77777777" w:rsidTr="0026000E">
        <w:trPr>
          <w:cantSplit/>
          <w:tblHeader/>
        </w:trPr>
        <w:tc>
          <w:tcPr>
            <w:tcW w:w="6917" w:type="dxa"/>
          </w:tcPr>
          <w:p w14:paraId="2385AD25" w14:textId="77777777" w:rsidR="00092721" w:rsidRPr="0095297E" w:rsidRDefault="00092721" w:rsidP="00092721">
            <w:pPr>
              <w:pStyle w:val="TAL"/>
              <w:rPr>
                <w:rFonts w:eastAsia="DengXian"/>
                <w:b/>
                <w:bCs/>
                <w:i/>
                <w:iCs/>
              </w:rPr>
            </w:pPr>
            <w:r w:rsidRPr="0095297E">
              <w:rPr>
                <w:rFonts w:eastAsia="DengXian"/>
                <w:b/>
                <w:bCs/>
                <w:i/>
                <w:iCs/>
              </w:rPr>
              <w:t>intraBandFreqSeparationDL-Only-r16</w:t>
            </w:r>
          </w:p>
          <w:p w14:paraId="5A5029E6" w14:textId="77777777" w:rsidR="00092721" w:rsidRPr="0095297E" w:rsidRDefault="00092721" w:rsidP="00092721">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092721" w:rsidRPr="0095297E" w:rsidRDefault="00092721" w:rsidP="00092721">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092721" w:rsidRPr="0095297E" w:rsidRDefault="00092721" w:rsidP="00092721">
            <w:pPr>
              <w:pStyle w:val="TAL"/>
              <w:jc w:val="center"/>
              <w:rPr>
                <w:bCs/>
                <w:iCs/>
              </w:rPr>
            </w:pPr>
            <w:r w:rsidRPr="0095297E">
              <w:rPr>
                <w:bCs/>
                <w:iCs/>
              </w:rPr>
              <w:t>FS</w:t>
            </w:r>
          </w:p>
        </w:tc>
        <w:tc>
          <w:tcPr>
            <w:tcW w:w="567" w:type="dxa"/>
          </w:tcPr>
          <w:p w14:paraId="7EA97BDA" w14:textId="77777777" w:rsidR="00092721" w:rsidRPr="0095297E" w:rsidRDefault="00092721" w:rsidP="00092721">
            <w:pPr>
              <w:pStyle w:val="TAL"/>
              <w:jc w:val="center"/>
              <w:rPr>
                <w:bCs/>
                <w:iCs/>
              </w:rPr>
            </w:pPr>
            <w:r w:rsidRPr="0095297E">
              <w:rPr>
                <w:bCs/>
                <w:iCs/>
              </w:rPr>
              <w:t>No</w:t>
            </w:r>
          </w:p>
        </w:tc>
        <w:tc>
          <w:tcPr>
            <w:tcW w:w="709" w:type="dxa"/>
          </w:tcPr>
          <w:p w14:paraId="47014B1D" w14:textId="77777777" w:rsidR="00092721" w:rsidRPr="0095297E" w:rsidRDefault="00092721" w:rsidP="00092721">
            <w:pPr>
              <w:pStyle w:val="TAL"/>
              <w:jc w:val="center"/>
              <w:rPr>
                <w:bCs/>
                <w:iCs/>
              </w:rPr>
            </w:pPr>
            <w:r w:rsidRPr="0095297E">
              <w:rPr>
                <w:bCs/>
                <w:iCs/>
              </w:rPr>
              <w:t>N/A</w:t>
            </w:r>
          </w:p>
        </w:tc>
        <w:tc>
          <w:tcPr>
            <w:tcW w:w="728" w:type="dxa"/>
          </w:tcPr>
          <w:p w14:paraId="17AB6730" w14:textId="77777777" w:rsidR="00092721" w:rsidRPr="0095297E" w:rsidRDefault="00092721" w:rsidP="00092721">
            <w:pPr>
              <w:pStyle w:val="TAL"/>
              <w:jc w:val="center"/>
            </w:pPr>
            <w:r w:rsidRPr="0095297E">
              <w:t>FR2 only</w:t>
            </w:r>
          </w:p>
        </w:tc>
      </w:tr>
      <w:tr w:rsidR="00092721" w:rsidRPr="0095297E" w14:paraId="34B1E549" w14:textId="77777777" w:rsidTr="0026000E">
        <w:trPr>
          <w:cantSplit/>
          <w:tblHeader/>
        </w:trPr>
        <w:tc>
          <w:tcPr>
            <w:tcW w:w="6917" w:type="dxa"/>
          </w:tcPr>
          <w:p w14:paraId="5F5C301E" w14:textId="77777777" w:rsidR="00092721" w:rsidRPr="0095297E" w:rsidRDefault="00092721" w:rsidP="00092721">
            <w:pPr>
              <w:pStyle w:val="TAL"/>
              <w:rPr>
                <w:b/>
                <w:bCs/>
                <w:i/>
                <w:iCs/>
              </w:rPr>
            </w:pPr>
            <w:r w:rsidRPr="0095297E">
              <w:rPr>
                <w:b/>
                <w:bCs/>
                <w:i/>
                <w:iCs/>
              </w:rPr>
              <w:lastRenderedPageBreak/>
              <w:t>intraFreqDAPS-r16</w:t>
            </w:r>
          </w:p>
          <w:p w14:paraId="6EAED6E5" w14:textId="081E8D5B" w:rsidR="00092721" w:rsidRPr="0095297E" w:rsidRDefault="00092721" w:rsidP="00092721">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5297E">
              <w:t>The capability signalling comprises of the following parameters:</w:t>
            </w:r>
          </w:p>
          <w:p w14:paraId="447713E4"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092721" w:rsidRPr="0095297E" w:rsidRDefault="00092721" w:rsidP="0009272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92721" w:rsidRPr="0095297E" w:rsidRDefault="00092721" w:rsidP="00092721">
            <w:pPr>
              <w:pStyle w:val="TAL"/>
              <w:jc w:val="center"/>
              <w:rPr>
                <w:bCs/>
                <w:iCs/>
              </w:rPr>
            </w:pPr>
            <w:r w:rsidRPr="0095297E">
              <w:t>FS</w:t>
            </w:r>
          </w:p>
        </w:tc>
        <w:tc>
          <w:tcPr>
            <w:tcW w:w="567" w:type="dxa"/>
          </w:tcPr>
          <w:p w14:paraId="50EFA6A1" w14:textId="77777777" w:rsidR="00092721" w:rsidRPr="0095297E" w:rsidRDefault="00092721" w:rsidP="00092721">
            <w:pPr>
              <w:pStyle w:val="TAL"/>
              <w:jc w:val="center"/>
              <w:rPr>
                <w:bCs/>
                <w:iCs/>
              </w:rPr>
            </w:pPr>
            <w:r w:rsidRPr="0095297E">
              <w:rPr>
                <w:bCs/>
                <w:iCs/>
              </w:rPr>
              <w:t>No</w:t>
            </w:r>
          </w:p>
        </w:tc>
        <w:tc>
          <w:tcPr>
            <w:tcW w:w="709" w:type="dxa"/>
          </w:tcPr>
          <w:p w14:paraId="14D84D80" w14:textId="77777777" w:rsidR="00092721" w:rsidRPr="0095297E" w:rsidRDefault="00092721" w:rsidP="00092721">
            <w:pPr>
              <w:pStyle w:val="TAL"/>
              <w:jc w:val="center"/>
              <w:rPr>
                <w:bCs/>
                <w:iCs/>
              </w:rPr>
            </w:pPr>
            <w:r w:rsidRPr="0095297E">
              <w:rPr>
                <w:bCs/>
                <w:iCs/>
              </w:rPr>
              <w:t>N/A</w:t>
            </w:r>
          </w:p>
        </w:tc>
        <w:tc>
          <w:tcPr>
            <w:tcW w:w="728" w:type="dxa"/>
          </w:tcPr>
          <w:p w14:paraId="4921E744" w14:textId="77777777" w:rsidR="00092721" w:rsidRPr="0095297E" w:rsidRDefault="00092721" w:rsidP="00092721">
            <w:pPr>
              <w:pStyle w:val="TAL"/>
              <w:jc w:val="center"/>
            </w:pPr>
            <w:r w:rsidRPr="0095297E">
              <w:rPr>
                <w:bCs/>
                <w:iCs/>
              </w:rPr>
              <w:t>N/A</w:t>
            </w:r>
          </w:p>
        </w:tc>
      </w:tr>
      <w:tr w:rsidR="00092721" w:rsidRPr="0095297E" w14:paraId="4435949A" w14:textId="77777777" w:rsidTr="0026000E">
        <w:trPr>
          <w:cantSplit/>
          <w:tblHeader/>
          <w:ins w:id="3616" w:author="NR_MIMO_evo_DL_UL-Core" w:date="2023-11-22T15:08:00Z"/>
        </w:trPr>
        <w:tc>
          <w:tcPr>
            <w:tcW w:w="6917" w:type="dxa"/>
          </w:tcPr>
          <w:p w14:paraId="72B8D768" w14:textId="77777777" w:rsidR="00092721" w:rsidRDefault="00092721" w:rsidP="00092721">
            <w:pPr>
              <w:pStyle w:val="TAL"/>
              <w:rPr>
                <w:ins w:id="3617" w:author="NR_MIMO_evo_DL_UL-Core" w:date="2023-11-22T15:08:00Z"/>
                <w:rFonts w:cs="Arial"/>
                <w:b/>
                <w:bCs/>
                <w:i/>
                <w:iCs/>
                <w:szCs w:val="18"/>
                <w:lang w:eastAsia="en-GB"/>
              </w:rPr>
            </w:pPr>
            <w:ins w:id="3618" w:author="NR_MIMO_evo_DL_UL-Core" w:date="2023-11-22T15:08:00Z">
              <w:r w:rsidRPr="002F7F57">
                <w:rPr>
                  <w:rFonts w:cs="Arial"/>
                  <w:b/>
                  <w:bCs/>
                  <w:i/>
                  <w:iCs/>
                  <w:szCs w:val="18"/>
                  <w:lang w:eastAsia="en-GB"/>
                </w:rPr>
                <w:t>mappingTypeA-1SymbolFL-DMRS-Addition2Symbol-r18</w:t>
              </w:r>
            </w:ins>
          </w:p>
          <w:p w14:paraId="745532B9" w14:textId="77777777" w:rsidR="00092721" w:rsidRDefault="00092721" w:rsidP="00092721">
            <w:pPr>
              <w:pStyle w:val="TAL"/>
              <w:rPr>
                <w:ins w:id="3619" w:author="NR_MIMO_evo_DL_UL-Core" w:date="2023-11-22T15:09:00Z"/>
                <w:rFonts w:eastAsia="MS Mincho" w:cs="Arial"/>
                <w:color w:val="000000" w:themeColor="text1"/>
                <w:szCs w:val="18"/>
                <w:lang w:val="en-US"/>
              </w:rPr>
            </w:pPr>
            <w:ins w:id="3620" w:author="NR_MIMO_evo_DL_UL-Core" w:date="2023-11-22T15:08:00Z">
              <w:r>
                <w:rPr>
                  <w:rFonts w:cs="Arial"/>
                  <w:szCs w:val="18"/>
                  <w:lang w:eastAsia="en-GB"/>
                </w:rPr>
                <w:t xml:space="preserve">Indicates whether the UE supports </w:t>
              </w:r>
            </w:ins>
            <w:ins w:id="3621" w:author="NR_MIMO_evo_DL_UL-Core" w:date="2023-11-22T15:09:00Z">
              <w:r w:rsidRPr="0040387B">
                <w:rPr>
                  <w:rFonts w:cs="Arial"/>
                  <w:color w:val="000000" w:themeColor="text1"/>
                  <w:szCs w:val="18"/>
                  <w:lang w:val="en-US"/>
                </w:rPr>
                <w:t xml:space="preserve">Support 1 symbol FL DMRS and 2 additional DMRS symbols for at least one port </w:t>
              </w:r>
              <w:r w:rsidRPr="0040387B">
                <w:rPr>
                  <w:rFonts w:eastAsia="MS Mincho" w:cs="Arial"/>
                  <w:color w:val="000000" w:themeColor="text1"/>
                  <w:szCs w:val="18"/>
                  <w:lang w:val="en-US"/>
                </w:rPr>
                <w:t>for mapping type A</w:t>
              </w:r>
              <w:r>
                <w:rPr>
                  <w:rFonts w:eastAsia="MS Mincho" w:cs="Arial"/>
                  <w:color w:val="000000" w:themeColor="text1"/>
                  <w:szCs w:val="18"/>
                  <w:lang w:val="en-US"/>
                </w:rPr>
                <w:t>.</w:t>
              </w:r>
            </w:ins>
          </w:p>
          <w:p w14:paraId="5E9B07E2" w14:textId="2D6102B7" w:rsidR="00092721" w:rsidRPr="002F7F57" w:rsidRDefault="00092721" w:rsidP="00092721">
            <w:pPr>
              <w:pStyle w:val="TAL"/>
              <w:rPr>
                <w:ins w:id="3622" w:author="NR_MIMO_evo_DL_UL-Core" w:date="2023-11-22T15:08:00Z"/>
                <w:rFonts w:cs="Arial"/>
                <w:szCs w:val="18"/>
                <w:lang w:eastAsia="en-GB"/>
                <w:rPrChange w:id="3623" w:author="NR_MIMO_evo_DL_UL-Core" w:date="2023-11-22T15:08:00Z">
                  <w:rPr>
                    <w:ins w:id="3624" w:author="NR_MIMO_evo_DL_UL-Core" w:date="2023-11-22T15:08:00Z"/>
                    <w:rFonts w:cs="Arial"/>
                    <w:b/>
                    <w:bCs/>
                    <w:i/>
                    <w:iCs/>
                    <w:szCs w:val="18"/>
                    <w:lang w:eastAsia="en-GB"/>
                  </w:rPr>
                </w:rPrChange>
              </w:rPr>
            </w:pPr>
            <w:ins w:id="3625" w:author="NR_MIMO_evo_DL_UL-Core" w:date="2023-11-22T15:09:00Z">
              <w:r>
                <w:rPr>
                  <w:rFonts w:cs="Arial"/>
                  <w:color w:val="000000" w:themeColor="text1"/>
                  <w:szCs w:val="18"/>
                </w:rPr>
                <w:t>A UE supporting this feature shall also indicate support of FG40-4-1.</w:t>
              </w:r>
            </w:ins>
          </w:p>
        </w:tc>
        <w:tc>
          <w:tcPr>
            <w:tcW w:w="709" w:type="dxa"/>
          </w:tcPr>
          <w:p w14:paraId="7C8A5751" w14:textId="47287CE4" w:rsidR="00092721" w:rsidRPr="0095297E" w:rsidRDefault="00092721" w:rsidP="00092721">
            <w:pPr>
              <w:pStyle w:val="TAL"/>
              <w:jc w:val="center"/>
              <w:rPr>
                <w:ins w:id="3626" w:author="NR_MIMO_evo_DL_UL-Core" w:date="2023-11-22T15:08:00Z"/>
              </w:rPr>
            </w:pPr>
            <w:ins w:id="3627" w:author="NR_MIMO_evo_DL_UL-Core" w:date="2023-11-22T15:09:00Z">
              <w:r w:rsidRPr="0095297E">
                <w:t>FS</w:t>
              </w:r>
            </w:ins>
          </w:p>
        </w:tc>
        <w:tc>
          <w:tcPr>
            <w:tcW w:w="567" w:type="dxa"/>
          </w:tcPr>
          <w:p w14:paraId="6244C60B" w14:textId="774C1503" w:rsidR="00092721" w:rsidRPr="0095297E" w:rsidRDefault="00092721" w:rsidP="00092721">
            <w:pPr>
              <w:pStyle w:val="TAL"/>
              <w:jc w:val="center"/>
              <w:rPr>
                <w:ins w:id="3628" w:author="NR_MIMO_evo_DL_UL-Core" w:date="2023-11-22T15:08:00Z"/>
              </w:rPr>
            </w:pPr>
            <w:ins w:id="3629" w:author="NR_MIMO_evo_DL_UL-Core" w:date="2023-11-22T15:09:00Z">
              <w:r w:rsidRPr="0095297E">
                <w:t>No</w:t>
              </w:r>
            </w:ins>
          </w:p>
        </w:tc>
        <w:tc>
          <w:tcPr>
            <w:tcW w:w="709" w:type="dxa"/>
          </w:tcPr>
          <w:p w14:paraId="036E8B83" w14:textId="3CCEFA4B" w:rsidR="00092721" w:rsidRPr="0095297E" w:rsidRDefault="00092721" w:rsidP="00092721">
            <w:pPr>
              <w:pStyle w:val="TAL"/>
              <w:jc w:val="center"/>
              <w:rPr>
                <w:ins w:id="3630" w:author="NR_MIMO_evo_DL_UL-Core" w:date="2023-11-22T15:08:00Z"/>
                <w:bCs/>
                <w:iCs/>
              </w:rPr>
            </w:pPr>
            <w:ins w:id="3631" w:author="NR_MIMO_evo_DL_UL-Core" w:date="2023-11-22T15:09:00Z">
              <w:r w:rsidRPr="0095297E">
                <w:rPr>
                  <w:bCs/>
                  <w:iCs/>
                </w:rPr>
                <w:t>N/A</w:t>
              </w:r>
            </w:ins>
          </w:p>
        </w:tc>
        <w:tc>
          <w:tcPr>
            <w:tcW w:w="728" w:type="dxa"/>
          </w:tcPr>
          <w:p w14:paraId="42EAC933" w14:textId="6B64DFCB" w:rsidR="00092721" w:rsidRPr="0095297E" w:rsidRDefault="00092721" w:rsidP="00092721">
            <w:pPr>
              <w:pStyle w:val="TAL"/>
              <w:jc w:val="center"/>
              <w:rPr>
                <w:ins w:id="3632" w:author="NR_MIMO_evo_DL_UL-Core" w:date="2023-11-22T15:08:00Z"/>
                <w:bCs/>
                <w:iCs/>
              </w:rPr>
            </w:pPr>
            <w:ins w:id="3633" w:author="NR_MIMO_evo_DL_UL-Core" w:date="2023-11-22T15:09:00Z">
              <w:r w:rsidRPr="0095297E">
                <w:rPr>
                  <w:bCs/>
                  <w:iCs/>
                </w:rPr>
                <w:t>N/A</w:t>
              </w:r>
            </w:ins>
          </w:p>
        </w:tc>
      </w:tr>
      <w:tr w:rsidR="00B57CD9" w:rsidRPr="0095297E" w14:paraId="3EE0C4EE" w14:textId="77777777" w:rsidTr="0026000E">
        <w:trPr>
          <w:cantSplit/>
          <w:tblHeader/>
          <w:ins w:id="3634" w:author="rapp resolution" w:date="2023-11-30T15:38:00Z"/>
        </w:trPr>
        <w:tc>
          <w:tcPr>
            <w:tcW w:w="6917" w:type="dxa"/>
          </w:tcPr>
          <w:p w14:paraId="76DEE197" w14:textId="77777777" w:rsidR="00B57CD9" w:rsidRDefault="00B57CD9" w:rsidP="00B57CD9">
            <w:pPr>
              <w:pStyle w:val="TAL"/>
              <w:rPr>
                <w:ins w:id="3635" w:author="rapp resolution" w:date="2023-11-30T15:38:00Z"/>
                <w:b/>
                <w:i/>
              </w:rPr>
            </w:pPr>
            <w:ins w:id="3636" w:author="rapp resolution" w:date="2023-11-30T15:38:00Z">
              <w:r w:rsidRPr="00643B3F">
                <w:rPr>
                  <w:b/>
                  <w:i/>
                </w:rPr>
                <w:t>maxNumberTRS-ResourceSet-r18</w:t>
              </w:r>
            </w:ins>
          </w:p>
          <w:p w14:paraId="5F8156DD" w14:textId="77777777" w:rsidR="00B57CD9" w:rsidRDefault="00B57CD9" w:rsidP="00B57CD9">
            <w:pPr>
              <w:pStyle w:val="TAL"/>
              <w:rPr>
                <w:ins w:id="3637" w:author="rapp resolution" w:date="2023-11-30T15:38:00Z"/>
                <w:rFonts w:eastAsia="Arial" w:cs="Arial"/>
                <w:color w:val="000000" w:themeColor="text1"/>
                <w:szCs w:val="18"/>
              </w:rPr>
            </w:pPr>
            <w:ins w:id="3638" w:author="rapp resolution" w:date="2023-11-30T15:38:00Z">
              <w:r>
                <w:rPr>
                  <w:bCs/>
                  <w:iCs/>
                </w:rPr>
                <w:t xml:space="preserve">Indicates the </w:t>
              </w:r>
              <w:r>
                <w:rPr>
                  <w:rFonts w:eastAsia="Arial" w:cs="Arial"/>
                  <w:color w:val="000000" w:themeColor="text1"/>
                  <w:szCs w:val="18"/>
                </w:rPr>
                <w:t>m</w:t>
              </w:r>
              <w:r w:rsidRPr="0040387B">
                <w:rPr>
                  <w:rFonts w:eastAsia="Arial" w:cs="Arial"/>
                  <w:color w:val="000000" w:themeColor="text1"/>
                  <w:szCs w:val="18"/>
                </w:rPr>
                <w:t>ax</w:t>
              </w:r>
              <w:r>
                <w:rPr>
                  <w:rFonts w:eastAsia="Arial" w:cs="Arial"/>
                  <w:color w:val="000000" w:themeColor="text1"/>
                  <w:szCs w:val="18"/>
                </w:rPr>
                <w:t>imum</w:t>
              </w:r>
              <w:r w:rsidRPr="0040387B">
                <w:rPr>
                  <w:rFonts w:eastAsia="Arial" w:cs="Arial"/>
                  <w:color w:val="000000" w:themeColor="text1"/>
                  <w:szCs w:val="18"/>
                </w:rPr>
                <w:t xml:space="preserve"> number of TRS resource sets in a single CSI-RS resource setting</w:t>
              </w:r>
              <w:r>
                <w:rPr>
                  <w:rFonts w:eastAsia="Arial" w:cs="Arial"/>
                  <w:color w:val="000000" w:themeColor="text1"/>
                  <w:szCs w:val="18"/>
                </w:rPr>
                <w:t>.</w:t>
              </w:r>
            </w:ins>
          </w:p>
          <w:p w14:paraId="15D919AD" w14:textId="7FEE439C" w:rsidR="00B57CD9" w:rsidRPr="0095297E" w:rsidRDefault="00B57CD9" w:rsidP="00B57CD9">
            <w:pPr>
              <w:pStyle w:val="TAL"/>
              <w:rPr>
                <w:ins w:id="3639" w:author="rapp resolution" w:date="2023-11-30T15:38:00Z"/>
                <w:rFonts w:cs="Arial"/>
                <w:b/>
                <w:bCs/>
                <w:i/>
                <w:iCs/>
                <w:szCs w:val="18"/>
                <w:lang w:eastAsia="en-GB"/>
              </w:rPr>
            </w:pPr>
            <w:ins w:id="3640" w:author="rapp resolution" w:date="2023-11-30T15:38:00Z">
              <w:r>
                <w:t>A UE supporting this feature shall also indicate support of FG40-3-3-1.</w:t>
              </w:r>
            </w:ins>
          </w:p>
        </w:tc>
        <w:tc>
          <w:tcPr>
            <w:tcW w:w="709" w:type="dxa"/>
          </w:tcPr>
          <w:p w14:paraId="44BABBEB" w14:textId="72A4A404" w:rsidR="00B57CD9" w:rsidRPr="0095297E" w:rsidRDefault="00B57CD9" w:rsidP="00B57CD9">
            <w:pPr>
              <w:pStyle w:val="TAL"/>
              <w:jc w:val="center"/>
              <w:rPr>
                <w:ins w:id="3641" w:author="rapp resolution" w:date="2023-11-30T15:38:00Z"/>
              </w:rPr>
            </w:pPr>
            <w:ins w:id="3642" w:author="rapp resolution" w:date="2023-11-30T15:38:00Z">
              <w:r w:rsidRPr="0095297E">
                <w:t>FS</w:t>
              </w:r>
            </w:ins>
          </w:p>
        </w:tc>
        <w:tc>
          <w:tcPr>
            <w:tcW w:w="567" w:type="dxa"/>
          </w:tcPr>
          <w:p w14:paraId="4AC7F771" w14:textId="31352078" w:rsidR="00B57CD9" w:rsidRPr="0095297E" w:rsidRDefault="00B57CD9" w:rsidP="00B57CD9">
            <w:pPr>
              <w:pStyle w:val="TAL"/>
              <w:jc w:val="center"/>
              <w:rPr>
                <w:ins w:id="3643" w:author="rapp resolution" w:date="2023-11-30T15:38:00Z"/>
              </w:rPr>
            </w:pPr>
            <w:ins w:id="3644" w:author="rapp resolution" w:date="2023-11-30T15:38:00Z">
              <w:r w:rsidRPr="0095297E">
                <w:t>No</w:t>
              </w:r>
            </w:ins>
          </w:p>
        </w:tc>
        <w:tc>
          <w:tcPr>
            <w:tcW w:w="709" w:type="dxa"/>
          </w:tcPr>
          <w:p w14:paraId="746C986B" w14:textId="5E2B6E8A" w:rsidR="00B57CD9" w:rsidRPr="0095297E" w:rsidRDefault="00B57CD9" w:rsidP="00B57CD9">
            <w:pPr>
              <w:pStyle w:val="TAL"/>
              <w:jc w:val="center"/>
              <w:rPr>
                <w:ins w:id="3645" w:author="rapp resolution" w:date="2023-11-30T15:38:00Z"/>
                <w:bCs/>
                <w:iCs/>
              </w:rPr>
            </w:pPr>
            <w:ins w:id="3646" w:author="rapp resolution" w:date="2023-11-30T15:38:00Z">
              <w:r w:rsidRPr="0095297E">
                <w:rPr>
                  <w:bCs/>
                  <w:iCs/>
                </w:rPr>
                <w:t>N/A</w:t>
              </w:r>
            </w:ins>
          </w:p>
        </w:tc>
        <w:tc>
          <w:tcPr>
            <w:tcW w:w="728" w:type="dxa"/>
          </w:tcPr>
          <w:p w14:paraId="05203012" w14:textId="433C80E5" w:rsidR="00B57CD9" w:rsidRPr="0095297E" w:rsidRDefault="00B57CD9" w:rsidP="00B57CD9">
            <w:pPr>
              <w:pStyle w:val="TAL"/>
              <w:jc w:val="center"/>
              <w:rPr>
                <w:ins w:id="3647" w:author="rapp resolution" w:date="2023-11-30T15:38:00Z"/>
                <w:bCs/>
                <w:iCs/>
              </w:rPr>
            </w:pPr>
            <w:ins w:id="3648" w:author="rapp resolution" w:date="2023-11-30T15:38:00Z">
              <w:r w:rsidRPr="0095297E">
                <w:rPr>
                  <w:bCs/>
                  <w:iCs/>
                </w:rPr>
                <w:t>N/A</w:t>
              </w:r>
            </w:ins>
          </w:p>
        </w:tc>
      </w:tr>
      <w:tr w:rsidR="00092721" w:rsidRPr="0095297E" w14:paraId="0BDDEF92" w14:textId="77777777" w:rsidTr="0026000E">
        <w:trPr>
          <w:cantSplit/>
          <w:tblHeader/>
        </w:trPr>
        <w:tc>
          <w:tcPr>
            <w:tcW w:w="6917" w:type="dxa"/>
          </w:tcPr>
          <w:p w14:paraId="732D00CA"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mTRP-PDCCH-Repetition-r17</w:t>
            </w:r>
          </w:p>
          <w:p w14:paraId="20843866" w14:textId="77777777" w:rsidR="00092721" w:rsidRPr="0095297E" w:rsidRDefault="00092721" w:rsidP="00092721">
            <w:pPr>
              <w:pStyle w:val="TAL"/>
              <w:rPr>
                <w:rFonts w:eastAsia="맑은 고딕" w:cs="Arial"/>
                <w:szCs w:val="18"/>
                <w:lang w:eastAsia="ko-KR"/>
              </w:rPr>
            </w:pPr>
            <w:r w:rsidRPr="0095297E">
              <w:rPr>
                <w:rFonts w:cs="Arial"/>
                <w:szCs w:val="18"/>
              </w:rPr>
              <w:t>Indicates the s</w:t>
            </w:r>
            <w:r w:rsidRPr="0095297E">
              <w:rPr>
                <w:rFonts w:eastAsia="맑은 고딕" w:cs="Arial"/>
                <w:szCs w:val="18"/>
                <w:lang w:eastAsia="ko-KR"/>
              </w:rPr>
              <w:t>upport of intra-slot PDCCH repetition based on two linked SS sets associated with corresponding CORESETs.</w:t>
            </w:r>
          </w:p>
          <w:p w14:paraId="0B747401" w14:textId="23AAE21D" w:rsidR="00092721" w:rsidRPr="0095297E" w:rsidRDefault="00092721" w:rsidP="00092721">
            <w:pPr>
              <w:pStyle w:val="TAL"/>
              <w:rPr>
                <w:rFonts w:cs="Arial"/>
                <w:szCs w:val="18"/>
              </w:rPr>
            </w:pPr>
            <w:r w:rsidRPr="0095297E">
              <w:rPr>
                <w:rFonts w:cs="Arial"/>
                <w:szCs w:val="18"/>
              </w:rPr>
              <w:t>This feature also includes following parameters:</w:t>
            </w:r>
          </w:p>
          <w:p w14:paraId="374C3FD6" w14:textId="314FEEE6"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indicates the number of BDs for the two PDCCH candidates.</w:t>
            </w:r>
          </w:p>
          <w:p w14:paraId="66C8B76B" w14:textId="628CC3B8"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92721" w:rsidRPr="0095297E" w:rsidRDefault="00092721" w:rsidP="00092721">
            <w:pPr>
              <w:pStyle w:val="TAN"/>
            </w:pPr>
          </w:p>
          <w:p w14:paraId="2A57DB9E" w14:textId="0F6E828D" w:rsidR="00092721" w:rsidRPr="0095297E" w:rsidRDefault="00092721" w:rsidP="00092721">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092721" w:rsidRPr="0095297E" w:rsidRDefault="00092721" w:rsidP="00092721">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092721" w:rsidRPr="0095297E" w:rsidRDefault="00092721" w:rsidP="00092721">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092721" w:rsidRPr="0095297E" w:rsidRDefault="00092721" w:rsidP="00092721">
            <w:pPr>
              <w:pStyle w:val="TAL"/>
              <w:jc w:val="center"/>
            </w:pPr>
            <w:r w:rsidRPr="0095297E">
              <w:t>FS</w:t>
            </w:r>
          </w:p>
        </w:tc>
        <w:tc>
          <w:tcPr>
            <w:tcW w:w="567" w:type="dxa"/>
          </w:tcPr>
          <w:p w14:paraId="1E4C13B9" w14:textId="34951533" w:rsidR="00092721" w:rsidRPr="0095297E" w:rsidRDefault="00092721" w:rsidP="00092721">
            <w:pPr>
              <w:pStyle w:val="TAL"/>
              <w:jc w:val="center"/>
              <w:rPr>
                <w:bCs/>
                <w:iCs/>
              </w:rPr>
            </w:pPr>
            <w:r w:rsidRPr="0095297E">
              <w:t>No</w:t>
            </w:r>
          </w:p>
        </w:tc>
        <w:tc>
          <w:tcPr>
            <w:tcW w:w="709" w:type="dxa"/>
          </w:tcPr>
          <w:p w14:paraId="679D649D" w14:textId="565B0C55" w:rsidR="00092721" w:rsidRPr="0095297E" w:rsidRDefault="00092721" w:rsidP="00092721">
            <w:pPr>
              <w:pStyle w:val="TAL"/>
              <w:jc w:val="center"/>
              <w:rPr>
                <w:bCs/>
                <w:iCs/>
              </w:rPr>
            </w:pPr>
            <w:r w:rsidRPr="0095297E">
              <w:rPr>
                <w:bCs/>
                <w:iCs/>
              </w:rPr>
              <w:t>N/A</w:t>
            </w:r>
          </w:p>
        </w:tc>
        <w:tc>
          <w:tcPr>
            <w:tcW w:w="728" w:type="dxa"/>
          </w:tcPr>
          <w:p w14:paraId="1C29D505" w14:textId="7DF50BAA" w:rsidR="00092721" w:rsidRPr="0095297E" w:rsidRDefault="00092721" w:rsidP="00092721">
            <w:pPr>
              <w:pStyle w:val="TAL"/>
              <w:jc w:val="center"/>
              <w:rPr>
                <w:bCs/>
                <w:iCs/>
              </w:rPr>
            </w:pPr>
            <w:r w:rsidRPr="0095297E">
              <w:rPr>
                <w:bCs/>
                <w:iCs/>
              </w:rPr>
              <w:t>N/A</w:t>
            </w:r>
          </w:p>
        </w:tc>
      </w:tr>
      <w:tr w:rsidR="00092721" w:rsidRPr="0095297E" w14:paraId="43CD4696" w14:textId="77777777" w:rsidTr="0026000E">
        <w:trPr>
          <w:cantSplit/>
          <w:tblHeader/>
        </w:trPr>
        <w:tc>
          <w:tcPr>
            <w:tcW w:w="6917" w:type="dxa"/>
          </w:tcPr>
          <w:p w14:paraId="3CCD8373"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092721" w:rsidRPr="0095297E" w:rsidRDefault="00092721" w:rsidP="00092721">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supported mode of PDCCH repetition.</w:t>
            </w:r>
          </w:p>
          <w:p w14:paraId="2522C821" w14:textId="77777777"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092721" w:rsidRPr="0095297E" w:rsidRDefault="00092721" w:rsidP="00092721">
            <w:pPr>
              <w:pStyle w:val="TAL"/>
              <w:rPr>
                <w:rFonts w:cs="Arial"/>
                <w:szCs w:val="18"/>
              </w:rPr>
            </w:pPr>
          </w:p>
          <w:p w14:paraId="05B910CE" w14:textId="00830E8C"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08405638" w14:textId="7EB6BFC0"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092721" w:rsidRPr="0095297E" w:rsidRDefault="00092721" w:rsidP="00092721">
            <w:pPr>
              <w:pStyle w:val="TAL"/>
              <w:jc w:val="center"/>
            </w:pPr>
            <w:r w:rsidRPr="0095297E">
              <w:t>FS</w:t>
            </w:r>
          </w:p>
        </w:tc>
        <w:tc>
          <w:tcPr>
            <w:tcW w:w="567" w:type="dxa"/>
          </w:tcPr>
          <w:p w14:paraId="36A8D1D1" w14:textId="16BBE326" w:rsidR="00092721" w:rsidRPr="0095297E" w:rsidRDefault="00092721" w:rsidP="00092721">
            <w:pPr>
              <w:pStyle w:val="TAL"/>
              <w:jc w:val="center"/>
              <w:rPr>
                <w:bCs/>
                <w:iCs/>
              </w:rPr>
            </w:pPr>
            <w:r w:rsidRPr="0095297E">
              <w:t>No</w:t>
            </w:r>
          </w:p>
        </w:tc>
        <w:tc>
          <w:tcPr>
            <w:tcW w:w="709" w:type="dxa"/>
          </w:tcPr>
          <w:p w14:paraId="05860C8E" w14:textId="4105E233" w:rsidR="00092721" w:rsidRPr="0095297E" w:rsidRDefault="00092721" w:rsidP="00092721">
            <w:pPr>
              <w:pStyle w:val="TAL"/>
              <w:jc w:val="center"/>
              <w:rPr>
                <w:bCs/>
                <w:iCs/>
              </w:rPr>
            </w:pPr>
            <w:r w:rsidRPr="0095297E">
              <w:rPr>
                <w:bCs/>
                <w:iCs/>
              </w:rPr>
              <w:t>N/A</w:t>
            </w:r>
          </w:p>
        </w:tc>
        <w:tc>
          <w:tcPr>
            <w:tcW w:w="728" w:type="dxa"/>
          </w:tcPr>
          <w:p w14:paraId="029C5DF6" w14:textId="19C39D9D" w:rsidR="00092721" w:rsidRPr="0095297E" w:rsidRDefault="00092721" w:rsidP="00092721">
            <w:pPr>
              <w:pStyle w:val="TAL"/>
              <w:jc w:val="center"/>
              <w:rPr>
                <w:bCs/>
                <w:iCs/>
              </w:rPr>
            </w:pPr>
            <w:r w:rsidRPr="0095297E">
              <w:rPr>
                <w:bCs/>
                <w:iCs/>
              </w:rPr>
              <w:t>N/A</w:t>
            </w:r>
          </w:p>
        </w:tc>
      </w:tr>
      <w:tr w:rsidR="00092721" w:rsidRPr="0095297E" w14:paraId="4F6F778C" w14:textId="77777777" w:rsidTr="0026000E">
        <w:trPr>
          <w:cantSplit/>
          <w:tblHeader/>
        </w:trPr>
        <w:tc>
          <w:tcPr>
            <w:tcW w:w="6917" w:type="dxa"/>
          </w:tcPr>
          <w:p w14:paraId="008256C6"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lastRenderedPageBreak/>
              <w:t>mTRP-PDCCH-legacyMonitoring-r17</w:t>
            </w:r>
          </w:p>
          <w:p w14:paraId="23478907" w14:textId="5569A19F" w:rsidR="00092721" w:rsidRPr="0095297E" w:rsidRDefault="00092721" w:rsidP="00092721">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the supported mode of PDCCH repetition.</w:t>
            </w:r>
          </w:p>
          <w:p w14:paraId="3E1FA7FE" w14:textId="3157AEA3"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indicates the limit (X) per CC.</w:t>
            </w:r>
          </w:p>
          <w:p w14:paraId="5F7C8620" w14:textId="0BD38214"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indicates the limit (X) per across all CCs.</w:t>
            </w:r>
          </w:p>
          <w:p w14:paraId="7374526A" w14:textId="77777777" w:rsidR="00092721" w:rsidRPr="0095297E" w:rsidRDefault="00092721" w:rsidP="00092721">
            <w:pPr>
              <w:pStyle w:val="TAL"/>
              <w:rPr>
                <w:rFonts w:cs="Arial"/>
                <w:b/>
                <w:bCs/>
                <w:i/>
                <w:iCs/>
                <w:szCs w:val="18"/>
                <w:lang w:eastAsia="en-GB"/>
              </w:rPr>
            </w:pPr>
          </w:p>
          <w:p w14:paraId="3412AE6F" w14:textId="3ED1C3F6"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36AC728F" w14:textId="5F128786" w:rsidR="00092721" w:rsidRPr="0095297E" w:rsidRDefault="00092721" w:rsidP="00092721">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092721" w:rsidRPr="0095297E" w:rsidRDefault="00092721" w:rsidP="00092721">
            <w:pPr>
              <w:pStyle w:val="TAL"/>
              <w:jc w:val="center"/>
            </w:pPr>
            <w:r w:rsidRPr="0095297E">
              <w:t>FS</w:t>
            </w:r>
          </w:p>
        </w:tc>
        <w:tc>
          <w:tcPr>
            <w:tcW w:w="567" w:type="dxa"/>
          </w:tcPr>
          <w:p w14:paraId="54E9FB5C" w14:textId="6E7FCD55" w:rsidR="00092721" w:rsidRPr="0095297E" w:rsidRDefault="00092721" w:rsidP="00092721">
            <w:pPr>
              <w:pStyle w:val="TAL"/>
              <w:jc w:val="center"/>
              <w:rPr>
                <w:bCs/>
                <w:iCs/>
              </w:rPr>
            </w:pPr>
            <w:r w:rsidRPr="0095297E">
              <w:t>No</w:t>
            </w:r>
          </w:p>
        </w:tc>
        <w:tc>
          <w:tcPr>
            <w:tcW w:w="709" w:type="dxa"/>
          </w:tcPr>
          <w:p w14:paraId="2F5CD9C1" w14:textId="37F515DD" w:rsidR="00092721" w:rsidRPr="0095297E" w:rsidRDefault="00092721" w:rsidP="00092721">
            <w:pPr>
              <w:pStyle w:val="TAL"/>
              <w:jc w:val="center"/>
              <w:rPr>
                <w:bCs/>
                <w:iCs/>
              </w:rPr>
            </w:pPr>
            <w:r w:rsidRPr="0095297E">
              <w:rPr>
                <w:bCs/>
                <w:iCs/>
              </w:rPr>
              <w:t>N/A</w:t>
            </w:r>
          </w:p>
        </w:tc>
        <w:tc>
          <w:tcPr>
            <w:tcW w:w="728" w:type="dxa"/>
          </w:tcPr>
          <w:p w14:paraId="181A9915" w14:textId="50548CFC" w:rsidR="00092721" w:rsidRPr="0095297E" w:rsidRDefault="00092721" w:rsidP="00092721">
            <w:pPr>
              <w:pStyle w:val="TAL"/>
              <w:jc w:val="center"/>
              <w:rPr>
                <w:bCs/>
                <w:iCs/>
              </w:rPr>
            </w:pPr>
            <w:r w:rsidRPr="0095297E">
              <w:rPr>
                <w:bCs/>
                <w:iCs/>
              </w:rPr>
              <w:t>N/A</w:t>
            </w:r>
          </w:p>
        </w:tc>
      </w:tr>
      <w:tr w:rsidR="00092721" w:rsidRPr="0095297E" w14:paraId="5652470F" w14:textId="77777777" w:rsidTr="0026000E">
        <w:trPr>
          <w:cantSplit/>
          <w:tblHeader/>
        </w:trPr>
        <w:tc>
          <w:tcPr>
            <w:tcW w:w="6917" w:type="dxa"/>
          </w:tcPr>
          <w:p w14:paraId="56B1873F"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092721" w:rsidRPr="0095297E" w:rsidRDefault="00092721" w:rsidP="00092721">
            <w:pPr>
              <w:pStyle w:val="TAL"/>
              <w:rPr>
                <w:rFonts w:eastAsia="맑은 고딕" w:cs="Arial"/>
                <w:szCs w:val="18"/>
                <w:lang w:eastAsia="ko-KR"/>
              </w:rPr>
            </w:pPr>
            <w:r w:rsidRPr="0095297E">
              <w:rPr>
                <w:rFonts w:cs="Arial"/>
                <w:szCs w:val="18"/>
              </w:rPr>
              <w:t>Indicates</w:t>
            </w:r>
            <w:r w:rsidRPr="0095297E">
              <w:rPr>
                <w:rFonts w:eastAsia="맑은 고딕" w:cs="Arial"/>
                <w:szCs w:val="18"/>
                <w:lang w:eastAsia="ko-KR"/>
              </w:rPr>
              <w:t xml:space="preserve"> the</w:t>
            </w:r>
            <w:r w:rsidRPr="0095297E">
              <w:rPr>
                <w:rFonts w:cs="Arial"/>
                <w:szCs w:val="18"/>
              </w:rPr>
              <w:t xml:space="preserve"> s</w:t>
            </w:r>
            <w:r w:rsidRPr="0095297E">
              <w:rPr>
                <w:rFonts w:eastAsia="맑은 고딕"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092721" w:rsidRPr="0095297E" w:rsidRDefault="00092721" w:rsidP="00092721">
            <w:pPr>
              <w:pStyle w:val="TAL"/>
              <w:rPr>
                <w:rFonts w:eastAsia="맑은 고딕" w:cs="Arial"/>
                <w:szCs w:val="18"/>
                <w:lang w:eastAsia="ko-KR"/>
              </w:rPr>
            </w:pPr>
          </w:p>
          <w:p w14:paraId="6AFB9AEB" w14:textId="4C31EB18"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092721" w:rsidRPr="0095297E" w:rsidRDefault="00092721" w:rsidP="00092721">
            <w:pPr>
              <w:pStyle w:val="TAL"/>
              <w:jc w:val="center"/>
            </w:pPr>
            <w:r w:rsidRPr="0095297E">
              <w:t>FS</w:t>
            </w:r>
          </w:p>
        </w:tc>
        <w:tc>
          <w:tcPr>
            <w:tcW w:w="567" w:type="dxa"/>
          </w:tcPr>
          <w:p w14:paraId="49738522" w14:textId="478B3721" w:rsidR="00092721" w:rsidRPr="0095297E" w:rsidRDefault="00092721" w:rsidP="00092721">
            <w:pPr>
              <w:pStyle w:val="TAL"/>
              <w:jc w:val="center"/>
              <w:rPr>
                <w:bCs/>
                <w:iCs/>
              </w:rPr>
            </w:pPr>
            <w:r w:rsidRPr="0095297E">
              <w:t>No</w:t>
            </w:r>
          </w:p>
        </w:tc>
        <w:tc>
          <w:tcPr>
            <w:tcW w:w="709" w:type="dxa"/>
          </w:tcPr>
          <w:p w14:paraId="6FC74210" w14:textId="42CECFE5" w:rsidR="00092721" w:rsidRPr="0095297E" w:rsidRDefault="00092721" w:rsidP="00092721">
            <w:pPr>
              <w:pStyle w:val="TAL"/>
              <w:jc w:val="center"/>
              <w:rPr>
                <w:bCs/>
                <w:iCs/>
              </w:rPr>
            </w:pPr>
            <w:r w:rsidRPr="0095297E">
              <w:rPr>
                <w:bCs/>
                <w:iCs/>
              </w:rPr>
              <w:t>N/A</w:t>
            </w:r>
          </w:p>
        </w:tc>
        <w:tc>
          <w:tcPr>
            <w:tcW w:w="728" w:type="dxa"/>
          </w:tcPr>
          <w:p w14:paraId="4A3E626A" w14:textId="130A550B" w:rsidR="00092721" w:rsidRPr="0095297E" w:rsidRDefault="00092721" w:rsidP="00092721">
            <w:pPr>
              <w:pStyle w:val="TAL"/>
              <w:jc w:val="center"/>
              <w:rPr>
                <w:bCs/>
                <w:iCs/>
              </w:rPr>
            </w:pPr>
            <w:r w:rsidRPr="0095297E">
              <w:rPr>
                <w:bCs/>
                <w:iCs/>
              </w:rPr>
              <w:t>N/A</w:t>
            </w:r>
          </w:p>
        </w:tc>
      </w:tr>
      <w:tr w:rsidR="005D62BE" w:rsidRPr="0095297E" w14:paraId="55FB743B" w14:textId="77777777" w:rsidTr="0026000E">
        <w:trPr>
          <w:cantSplit/>
          <w:tblHeader/>
          <w:ins w:id="3649" w:author="NR_MBS_enh-Core" w:date="2023-11-24T02:12:00Z"/>
        </w:trPr>
        <w:tc>
          <w:tcPr>
            <w:tcW w:w="6917" w:type="dxa"/>
          </w:tcPr>
          <w:p w14:paraId="14FBFFEC" w14:textId="77777777" w:rsidR="005D62BE" w:rsidRDefault="005D62BE" w:rsidP="005D62BE">
            <w:pPr>
              <w:pStyle w:val="TAL"/>
              <w:rPr>
                <w:ins w:id="3650" w:author="NR_MBS_enh-Core" w:date="2023-11-24T02:13:00Z"/>
                <w:b/>
                <w:bCs/>
                <w:i/>
                <w:iCs/>
                <w:lang w:eastAsia="zh-CN"/>
              </w:rPr>
            </w:pPr>
            <w:ins w:id="3651" w:author="NR_MBS_enh-Core" w:date="2023-11-24T02:13:00Z">
              <w:r>
                <w:rPr>
                  <w:b/>
                  <w:bCs/>
                  <w:i/>
                  <w:iCs/>
                </w:rPr>
                <w:t>m</w:t>
              </w:r>
              <w:r w:rsidRPr="00E92898">
                <w:rPr>
                  <w:b/>
                  <w:bCs/>
                  <w:i/>
                  <w:iCs/>
                </w:rPr>
                <w:t>ulticastInactive</w:t>
              </w:r>
              <w:r>
                <w:rPr>
                  <w:b/>
                  <w:bCs/>
                  <w:i/>
                  <w:iCs/>
                </w:rPr>
                <w:t>-r18</w:t>
              </w:r>
            </w:ins>
          </w:p>
          <w:p w14:paraId="2295B2B7" w14:textId="77777777" w:rsidR="005D62BE" w:rsidRDefault="005D62BE" w:rsidP="005D62BE">
            <w:pPr>
              <w:pStyle w:val="TAL"/>
              <w:rPr>
                <w:ins w:id="3652" w:author="NR_MBS_enh-Core" w:date="2023-11-24T02:13:00Z"/>
              </w:rPr>
            </w:pPr>
            <w:ins w:id="3653" w:author="NR_MBS_enh-Core" w:date="2023-11-24T02:13:00Z">
              <w:r>
                <w:t>Indicates whether the UE supports multicast reception in RRC_INACTIVE as specified in TS 38.331 [9], comprised of the following functional components:</w:t>
              </w:r>
            </w:ins>
          </w:p>
          <w:p w14:paraId="63F5CFE0" w14:textId="77777777" w:rsidR="005D62BE" w:rsidRDefault="005D62BE" w:rsidP="005D62BE">
            <w:pPr>
              <w:pStyle w:val="B1"/>
              <w:spacing w:after="0"/>
              <w:rPr>
                <w:ins w:id="3654" w:author="NR_MBS_enh-Core" w:date="2023-11-24T02:13:00Z"/>
                <w:rFonts w:ascii="Arial" w:hAnsi="Arial" w:cs="Arial"/>
                <w:sz w:val="18"/>
                <w:szCs w:val="18"/>
              </w:rPr>
            </w:pPr>
            <w:ins w:id="3655"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6834A375" w14:textId="77777777" w:rsidR="005D62BE" w:rsidRPr="00146B11" w:rsidRDefault="005D62BE" w:rsidP="005D62BE">
            <w:pPr>
              <w:pStyle w:val="B1"/>
              <w:spacing w:after="0"/>
              <w:rPr>
                <w:ins w:id="3656" w:author="NR_MBS_enh-Core" w:date="2023-11-24T02:13:00Z"/>
                <w:rFonts w:ascii="Arial" w:hAnsi="Arial" w:cs="Arial"/>
                <w:sz w:val="18"/>
                <w:szCs w:val="18"/>
              </w:rPr>
            </w:pPr>
            <w:ins w:id="3657"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G-RNTI;</w:t>
              </w:r>
            </w:ins>
          </w:p>
          <w:p w14:paraId="466FAC99" w14:textId="77777777" w:rsidR="005D62BE" w:rsidRDefault="005D62BE" w:rsidP="005D62BE">
            <w:pPr>
              <w:pStyle w:val="B1"/>
              <w:spacing w:after="0"/>
              <w:ind w:left="576" w:hanging="288"/>
              <w:rPr>
                <w:ins w:id="3658" w:author="NR_MBS_enh-Core" w:date="2023-11-24T02:13:00Z"/>
                <w:rFonts w:ascii="Arial" w:hAnsi="Arial" w:cs="Arial"/>
                <w:sz w:val="18"/>
                <w:szCs w:val="18"/>
              </w:rPr>
            </w:pPr>
            <w:ins w:id="3659" w:author="NR_MBS_enh-Core" w:date="2023-11-24T02:13:00Z">
              <w:r>
                <w:rPr>
                  <w:rFonts w:ascii="Arial" w:hAnsi="Arial" w:cs="Arial"/>
                  <w:sz w:val="18"/>
                  <w:szCs w:val="18"/>
                </w:rPr>
                <w:t>-</w:t>
              </w:r>
              <w:r>
                <w:rPr>
                  <w:rFonts w:ascii="Arial" w:hAnsi="Arial" w:cs="Arial"/>
                  <w:sz w:val="18"/>
                  <w:szCs w:val="18"/>
                </w:rPr>
                <w:tab/>
                <w:t>Supports DCI format 4_0 with CRC scrambled with Multicast MCCH-RNTI for multicast MCCH;</w:t>
              </w:r>
            </w:ins>
          </w:p>
          <w:p w14:paraId="453D5567" w14:textId="77777777" w:rsidR="005D62BE" w:rsidRDefault="005D62BE" w:rsidP="005D62BE">
            <w:pPr>
              <w:pStyle w:val="B1"/>
              <w:spacing w:after="0"/>
              <w:rPr>
                <w:ins w:id="3660" w:author="NR_MBS_enh-Core" w:date="2023-11-24T02:13:00Z"/>
                <w:rFonts w:ascii="Arial" w:hAnsi="Arial" w:cs="Arial"/>
                <w:sz w:val="18"/>
                <w:szCs w:val="18"/>
              </w:rPr>
            </w:pPr>
            <w:ins w:id="3661" w:author="NR_MBS_enh-Core" w:date="2023-11-24T02:13:00Z">
              <w:r>
                <w:rPr>
                  <w:rFonts w:ascii="Arial" w:hAnsi="Arial" w:cs="Arial"/>
                  <w:sz w:val="18"/>
                  <w:szCs w:val="18"/>
                </w:rPr>
                <w:t>-</w:t>
              </w:r>
              <w:r>
                <w:rPr>
                  <w:rFonts w:ascii="Arial" w:hAnsi="Arial" w:cs="Arial"/>
                  <w:sz w:val="18"/>
                  <w:szCs w:val="18"/>
                </w:rPr>
                <w:tab/>
                <w:t>Supports DCI format 4_1 with CRC scrambled with G-RNTI for multicast MTCH;</w:t>
              </w:r>
            </w:ins>
          </w:p>
          <w:p w14:paraId="5D0238DE" w14:textId="77777777" w:rsidR="005D62BE" w:rsidRDefault="005D62BE" w:rsidP="005D62BE">
            <w:pPr>
              <w:pStyle w:val="B1"/>
              <w:spacing w:after="0"/>
              <w:ind w:left="576" w:hanging="288"/>
              <w:rPr>
                <w:ins w:id="3662" w:author="NR_MBS_enh-Core" w:date="2023-11-24T02:13:00Z"/>
                <w:rFonts w:ascii="Arial" w:hAnsi="Arial" w:cs="Arial"/>
                <w:sz w:val="18"/>
                <w:szCs w:val="18"/>
              </w:rPr>
            </w:pPr>
            <w:ins w:id="3663" w:author="NR_MBS_enh-Core" w:date="2023-11-24T02:13:00Z">
              <w:r>
                <w:rPr>
                  <w:rFonts w:ascii="Arial" w:hAnsi="Arial" w:cs="Arial"/>
                  <w:sz w:val="18"/>
                  <w:szCs w:val="18"/>
                </w:rPr>
                <w:t>-</w:t>
              </w:r>
              <w:r>
                <w:rPr>
                  <w:rFonts w:ascii="Arial" w:hAnsi="Arial" w:cs="Arial"/>
                  <w:sz w:val="18"/>
                  <w:szCs w:val="18"/>
                </w:rPr>
                <w:tab/>
                <w:t>Supports multicast MCCH change notification indication via DCI;</w:t>
              </w:r>
            </w:ins>
          </w:p>
          <w:p w14:paraId="394C7E6E" w14:textId="77777777" w:rsidR="005D62BE" w:rsidRDefault="005D62BE" w:rsidP="005D62BE">
            <w:pPr>
              <w:pStyle w:val="B1"/>
              <w:spacing w:after="0"/>
              <w:ind w:left="576" w:hanging="288"/>
              <w:rPr>
                <w:ins w:id="3664" w:author="NR_MBS_enh-Core" w:date="2023-11-24T02:13:00Z"/>
                <w:rFonts w:ascii="Arial" w:hAnsi="Arial" w:cs="Arial"/>
                <w:sz w:val="18"/>
                <w:szCs w:val="18"/>
              </w:rPr>
            </w:pPr>
            <w:ins w:id="3665" w:author="NR_MBS_enh-Core" w:date="2023-11-24T02:13:00Z">
              <w:r>
                <w:rPr>
                  <w:rFonts w:ascii="Arial" w:hAnsi="Arial" w:cs="Arial"/>
                  <w:sz w:val="18"/>
                  <w:szCs w:val="18"/>
                </w:rPr>
                <w:t>-</w:t>
              </w:r>
              <w:r>
                <w:rPr>
                  <w:rFonts w:ascii="Arial" w:hAnsi="Arial" w:cs="Arial"/>
                  <w:sz w:val="18"/>
                  <w:szCs w:val="18"/>
                </w:rPr>
                <w:tab/>
                <w:t>Supports CFR configuration for multicast;</w:t>
              </w:r>
            </w:ins>
          </w:p>
          <w:p w14:paraId="469B1D60" w14:textId="77777777" w:rsidR="005D62BE" w:rsidRDefault="005D62BE" w:rsidP="005D62BE">
            <w:pPr>
              <w:pStyle w:val="B1"/>
              <w:spacing w:after="0"/>
              <w:ind w:left="576" w:hanging="288"/>
              <w:rPr>
                <w:ins w:id="3666" w:author="NR_MBS_enh-Core" w:date="2023-11-24T02:13:00Z"/>
                <w:rFonts w:ascii="Arial" w:hAnsi="Arial" w:cs="Arial"/>
                <w:sz w:val="18"/>
                <w:szCs w:val="18"/>
              </w:rPr>
            </w:pPr>
            <w:ins w:id="3667" w:author="NR_MBS_enh-Core" w:date="2023-11-24T02:13:00Z">
              <w:r>
                <w:rPr>
                  <w:rFonts w:ascii="Arial" w:hAnsi="Arial" w:cs="Arial"/>
                  <w:sz w:val="18"/>
                  <w:szCs w:val="18"/>
                </w:rPr>
                <w:t>-</w:t>
              </w:r>
              <w:r>
                <w:rPr>
                  <w:rFonts w:ascii="Arial" w:hAnsi="Arial" w:cs="Arial"/>
                  <w:sz w:val="18"/>
                  <w:szCs w:val="18"/>
                </w:rPr>
                <w:tab/>
                <w:t>Supports CORESET and common search space configuration for multicast;</w:t>
              </w:r>
            </w:ins>
          </w:p>
          <w:p w14:paraId="47C2B66E" w14:textId="77777777" w:rsidR="005D62BE" w:rsidRDefault="005D62BE" w:rsidP="005D62BE">
            <w:pPr>
              <w:pStyle w:val="B1"/>
              <w:spacing w:after="0"/>
              <w:ind w:left="576" w:hanging="288"/>
              <w:rPr>
                <w:ins w:id="3668" w:author="NR_MBS_enh-Core" w:date="2023-11-24T02:13:00Z"/>
                <w:rFonts w:ascii="Arial" w:hAnsi="Arial" w:cs="Arial"/>
                <w:sz w:val="18"/>
                <w:szCs w:val="18"/>
              </w:rPr>
            </w:pPr>
            <w:ins w:id="3669" w:author="NR_MBS_enh-Core" w:date="2023-11-24T02:13: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13DD698A" w14:textId="77777777" w:rsidR="005D62BE" w:rsidRDefault="005D62BE" w:rsidP="005D62BE">
            <w:pPr>
              <w:pStyle w:val="B1"/>
              <w:spacing w:after="0"/>
              <w:ind w:left="576" w:hanging="288"/>
              <w:rPr>
                <w:ins w:id="3670" w:author="NR_MBS_enh-Core" w:date="2023-11-24T02:13:00Z"/>
                <w:rFonts w:ascii="Arial" w:hAnsi="Arial" w:cs="Arial"/>
                <w:sz w:val="18"/>
                <w:szCs w:val="18"/>
              </w:rPr>
            </w:pPr>
            <w:ins w:id="3671"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302682DD" w14:textId="77777777" w:rsidR="005D62BE" w:rsidRDefault="005D62BE" w:rsidP="005D62BE">
            <w:pPr>
              <w:pStyle w:val="B1"/>
              <w:spacing w:after="0"/>
              <w:ind w:left="576" w:hanging="288"/>
              <w:rPr>
                <w:ins w:id="3672" w:author="NR_MBS_enh-Core" w:date="2023-11-24T02:13:00Z"/>
                <w:rFonts w:ascii="Arial" w:hAnsi="Arial" w:cs="Arial"/>
                <w:sz w:val="18"/>
                <w:szCs w:val="18"/>
              </w:rPr>
            </w:pPr>
            <w:ins w:id="3673"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ins>
          </w:p>
          <w:p w14:paraId="507726CF" w14:textId="77777777" w:rsidR="005D62BE" w:rsidRPr="00ED6043" w:rsidRDefault="005D62BE" w:rsidP="005D62BE">
            <w:pPr>
              <w:pStyle w:val="B1"/>
              <w:spacing w:after="0"/>
              <w:rPr>
                <w:ins w:id="3674" w:author="NR_MBS_enh-Core" w:date="2023-11-24T02:13:00Z"/>
                <w:rFonts w:ascii="Arial" w:hAnsi="Arial" w:cs="Arial"/>
                <w:sz w:val="18"/>
                <w:szCs w:val="18"/>
              </w:rPr>
            </w:pPr>
            <w:ins w:id="3675"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0618BAD4" w14:textId="77777777" w:rsidR="005D62BE" w:rsidRDefault="005D62BE" w:rsidP="005D62BE">
            <w:pPr>
              <w:pStyle w:val="B1"/>
              <w:spacing w:after="0"/>
              <w:rPr>
                <w:ins w:id="3676" w:author="NR_MBS_enh-Core" w:date="2023-11-24T02:13:00Z"/>
                <w:rFonts w:ascii="Arial" w:hAnsi="Arial" w:cs="Arial"/>
                <w:sz w:val="18"/>
                <w:szCs w:val="18"/>
              </w:rPr>
            </w:pPr>
            <w:ins w:id="3677" w:author="NR_MBS_enh-Core" w:date="2023-11-24T02:13: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7DC41281" w14:textId="77777777" w:rsidR="005D62BE" w:rsidRDefault="005D62BE" w:rsidP="005D62BE">
            <w:pPr>
              <w:pStyle w:val="B1"/>
              <w:spacing w:after="0"/>
              <w:rPr>
                <w:ins w:id="3678" w:author="NR_MBS_enh-Core" w:date="2023-11-24T02:13:00Z"/>
                <w:rFonts w:ascii="Arial" w:hAnsi="Arial" w:cs="Arial"/>
                <w:sz w:val="18"/>
                <w:szCs w:val="18"/>
              </w:rPr>
            </w:pPr>
            <w:ins w:id="3679"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6606E79B" w14:textId="77777777" w:rsidR="005D62BE" w:rsidRPr="00260737" w:rsidRDefault="005D62BE" w:rsidP="005D62BE">
            <w:pPr>
              <w:pStyle w:val="B1"/>
              <w:spacing w:after="0"/>
              <w:rPr>
                <w:ins w:id="3680" w:author="NR_MBS_enh-Core" w:date="2023-11-24T02:13:00Z"/>
                <w:rFonts w:ascii="Arial" w:hAnsi="Arial" w:cs="Arial"/>
                <w:sz w:val="18"/>
                <w:szCs w:val="18"/>
              </w:rPr>
            </w:pPr>
            <w:ins w:id="3681" w:author="NR_MBS_enh-Core" w:date="2023-11-24T02:13: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31F0122E" w14:textId="77777777" w:rsidR="005D62BE" w:rsidRDefault="005D62BE" w:rsidP="005D62BE">
            <w:pPr>
              <w:pStyle w:val="B1"/>
              <w:spacing w:after="0"/>
              <w:rPr>
                <w:ins w:id="3682" w:author="NR_MBS_enh-Core" w:date="2023-11-24T02:13:00Z"/>
                <w:rFonts w:ascii="Arial" w:hAnsi="Arial" w:cs="Arial"/>
                <w:sz w:val="18"/>
                <w:szCs w:val="18"/>
              </w:rPr>
            </w:pPr>
            <w:ins w:id="3683"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61F645A0" w14:textId="77777777" w:rsidR="005D62BE" w:rsidRDefault="005D62BE" w:rsidP="005D62BE">
            <w:pPr>
              <w:pStyle w:val="B1"/>
              <w:spacing w:after="0"/>
              <w:rPr>
                <w:ins w:id="3684" w:author="NR_MBS_enh-Core" w:date="2023-11-24T02:13:00Z"/>
                <w:rFonts w:ascii="Arial" w:hAnsi="Arial" w:cs="Arial"/>
                <w:sz w:val="18"/>
                <w:szCs w:val="18"/>
              </w:rPr>
            </w:pPr>
            <w:ins w:id="3685"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D9FFF0" w14:textId="77777777" w:rsidR="005D62BE" w:rsidRDefault="005D62BE" w:rsidP="005D62BE">
            <w:pPr>
              <w:pStyle w:val="B1"/>
              <w:spacing w:after="0"/>
              <w:rPr>
                <w:ins w:id="3686" w:author="NR_MBS_enh-Core" w:date="2023-11-24T02:13:00Z"/>
                <w:rFonts w:ascii="Arial" w:hAnsi="Arial" w:cs="Arial"/>
                <w:sz w:val="18"/>
                <w:szCs w:val="18"/>
              </w:rPr>
            </w:pPr>
            <w:ins w:id="3687"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293C7AD9" w14:textId="77777777" w:rsidR="005D62BE" w:rsidRDefault="005D62BE" w:rsidP="005D62BE">
            <w:pPr>
              <w:pStyle w:val="a9"/>
              <w:spacing w:after="0"/>
              <w:ind w:left="0" w:firstLine="0"/>
              <w:rPr>
                <w:ins w:id="3688" w:author="NR_MBS_enh-Core" w:date="2023-11-24T02:13:00Z"/>
                <w:rFonts w:eastAsia="MS PGothic"/>
              </w:rPr>
            </w:pPr>
          </w:p>
          <w:p w14:paraId="1C436033" w14:textId="10419673" w:rsidR="005D62BE" w:rsidRPr="0095297E" w:rsidRDefault="005D62BE" w:rsidP="005D62BE">
            <w:pPr>
              <w:pStyle w:val="TAL"/>
              <w:rPr>
                <w:ins w:id="3689" w:author="NR_MBS_enh-Core" w:date="2023-11-24T02:12:00Z"/>
                <w:rFonts w:cs="Arial"/>
                <w:b/>
                <w:bCs/>
                <w:i/>
                <w:iCs/>
                <w:szCs w:val="18"/>
                <w:lang w:eastAsia="en-GB"/>
              </w:rPr>
            </w:pPr>
            <w:ins w:id="3690" w:author="NR_MBS_enh-Core" w:date="2023-11-24T02:13:00Z">
              <w:r w:rsidRPr="00E35E5D">
                <w:t xml:space="preserve">A UE supporting this feature shall also indicate support of </w:t>
              </w:r>
              <w:r w:rsidRPr="009378BB">
                <w:rPr>
                  <w:i/>
                </w:rPr>
                <w:t>dynamicMulticastPCell-r17</w:t>
              </w:r>
              <w:r w:rsidRPr="00E35E5D">
                <w:t>.</w:t>
              </w:r>
            </w:ins>
          </w:p>
        </w:tc>
        <w:tc>
          <w:tcPr>
            <w:tcW w:w="709" w:type="dxa"/>
          </w:tcPr>
          <w:p w14:paraId="5FCE579F" w14:textId="62317970" w:rsidR="005D62BE" w:rsidRPr="0095297E" w:rsidRDefault="005D62BE" w:rsidP="005D62BE">
            <w:pPr>
              <w:pStyle w:val="TAL"/>
              <w:jc w:val="center"/>
              <w:rPr>
                <w:ins w:id="3691" w:author="NR_MBS_enh-Core" w:date="2023-11-24T02:12:00Z"/>
              </w:rPr>
            </w:pPr>
            <w:ins w:id="3692" w:author="NR_MBS_enh-Core" w:date="2023-11-24T02:13:00Z">
              <w:r w:rsidRPr="00F737FC">
                <w:t>FS</w:t>
              </w:r>
            </w:ins>
          </w:p>
        </w:tc>
        <w:tc>
          <w:tcPr>
            <w:tcW w:w="567" w:type="dxa"/>
          </w:tcPr>
          <w:p w14:paraId="0A045977" w14:textId="1F0CA371" w:rsidR="005D62BE" w:rsidRPr="0095297E" w:rsidRDefault="005D62BE" w:rsidP="005D62BE">
            <w:pPr>
              <w:pStyle w:val="TAL"/>
              <w:jc w:val="center"/>
              <w:rPr>
                <w:ins w:id="3693" w:author="NR_MBS_enh-Core" w:date="2023-11-24T02:12:00Z"/>
              </w:rPr>
            </w:pPr>
            <w:ins w:id="3694" w:author="NR_MBS_enh-Core" w:date="2023-11-24T02:13:00Z">
              <w:r w:rsidRPr="00F737FC">
                <w:t>No</w:t>
              </w:r>
            </w:ins>
          </w:p>
        </w:tc>
        <w:tc>
          <w:tcPr>
            <w:tcW w:w="709" w:type="dxa"/>
          </w:tcPr>
          <w:p w14:paraId="63E8D084" w14:textId="42E6F327" w:rsidR="005D62BE" w:rsidRPr="0095297E" w:rsidRDefault="005D62BE" w:rsidP="005D62BE">
            <w:pPr>
              <w:pStyle w:val="TAL"/>
              <w:jc w:val="center"/>
              <w:rPr>
                <w:ins w:id="3695" w:author="NR_MBS_enh-Core" w:date="2023-11-24T02:12:00Z"/>
                <w:bCs/>
                <w:iCs/>
              </w:rPr>
            </w:pPr>
            <w:ins w:id="3696" w:author="NR_MBS_enh-Core" w:date="2023-11-24T02:13:00Z">
              <w:r w:rsidRPr="00F737FC">
                <w:t>N/A</w:t>
              </w:r>
            </w:ins>
          </w:p>
        </w:tc>
        <w:tc>
          <w:tcPr>
            <w:tcW w:w="728" w:type="dxa"/>
          </w:tcPr>
          <w:p w14:paraId="7594512F" w14:textId="310AF57D" w:rsidR="005D62BE" w:rsidRPr="0095297E" w:rsidRDefault="005D62BE" w:rsidP="005D62BE">
            <w:pPr>
              <w:pStyle w:val="TAL"/>
              <w:jc w:val="center"/>
              <w:rPr>
                <w:ins w:id="3697" w:author="NR_MBS_enh-Core" w:date="2023-11-24T02:12:00Z"/>
                <w:bCs/>
                <w:iCs/>
              </w:rPr>
            </w:pPr>
            <w:ins w:id="3698" w:author="NR_MBS_enh-Core" w:date="2023-11-24T02:13:00Z">
              <w:r w:rsidRPr="00F737FC">
                <w:t>N/A</w:t>
              </w:r>
            </w:ins>
          </w:p>
        </w:tc>
      </w:tr>
      <w:tr w:rsidR="005D62BE" w:rsidRPr="0095297E" w14:paraId="5C127646" w14:textId="77777777" w:rsidTr="0026000E">
        <w:trPr>
          <w:cantSplit/>
          <w:tblHeader/>
        </w:trPr>
        <w:tc>
          <w:tcPr>
            <w:tcW w:w="6917" w:type="dxa"/>
          </w:tcPr>
          <w:p w14:paraId="27B5E33C" w14:textId="77777777" w:rsidR="005D62BE" w:rsidRPr="0095297E" w:rsidRDefault="005D62BE" w:rsidP="005D62BE">
            <w:pPr>
              <w:pStyle w:val="TAL"/>
              <w:rPr>
                <w:b/>
                <w:i/>
              </w:rPr>
            </w:pPr>
            <w:r w:rsidRPr="0095297E">
              <w:rPr>
                <w:b/>
                <w:i/>
              </w:rPr>
              <w:t>oneFL-DMRS-ThreeAdditionalDMRS-DL</w:t>
            </w:r>
          </w:p>
          <w:p w14:paraId="07DB33BE" w14:textId="77777777" w:rsidR="005D62BE" w:rsidRPr="0095297E" w:rsidRDefault="005D62BE" w:rsidP="005D62BE">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5D62BE" w:rsidRPr="0095297E" w:rsidRDefault="005D62BE" w:rsidP="005D62BE">
            <w:pPr>
              <w:pStyle w:val="TAL"/>
              <w:jc w:val="center"/>
              <w:rPr>
                <w:bCs/>
                <w:iCs/>
              </w:rPr>
            </w:pPr>
            <w:r w:rsidRPr="0095297E">
              <w:t>FS</w:t>
            </w:r>
          </w:p>
        </w:tc>
        <w:tc>
          <w:tcPr>
            <w:tcW w:w="567" w:type="dxa"/>
          </w:tcPr>
          <w:p w14:paraId="1FF2231C" w14:textId="77777777" w:rsidR="005D62BE" w:rsidRPr="0095297E" w:rsidRDefault="005D62BE" w:rsidP="005D62BE">
            <w:pPr>
              <w:pStyle w:val="TAL"/>
              <w:jc w:val="center"/>
              <w:rPr>
                <w:bCs/>
                <w:iCs/>
              </w:rPr>
            </w:pPr>
            <w:r w:rsidRPr="0095297E">
              <w:t>No</w:t>
            </w:r>
          </w:p>
        </w:tc>
        <w:tc>
          <w:tcPr>
            <w:tcW w:w="709" w:type="dxa"/>
          </w:tcPr>
          <w:p w14:paraId="2739A424" w14:textId="77777777" w:rsidR="005D62BE" w:rsidRPr="0095297E" w:rsidRDefault="005D62BE" w:rsidP="005D62BE">
            <w:pPr>
              <w:pStyle w:val="TAL"/>
              <w:jc w:val="center"/>
              <w:rPr>
                <w:bCs/>
                <w:iCs/>
              </w:rPr>
            </w:pPr>
            <w:r w:rsidRPr="0095297E">
              <w:rPr>
                <w:bCs/>
                <w:iCs/>
              </w:rPr>
              <w:t>N/A</w:t>
            </w:r>
          </w:p>
        </w:tc>
        <w:tc>
          <w:tcPr>
            <w:tcW w:w="728" w:type="dxa"/>
          </w:tcPr>
          <w:p w14:paraId="695AD10B" w14:textId="77777777" w:rsidR="005D62BE" w:rsidRPr="0095297E" w:rsidRDefault="005D62BE" w:rsidP="005D62BE">
            <w:pPr>
              <w:pStyle w:val="TAL"/>
              <w:jc w:val="center"/>
            </w:pPr>
            <w:r w:rsidRPr="0095297E">
              <w:rPr>
                <w:bCs/>
                <w:iCs/>
              </w:rPr>
              <w:t>N/A</w:t>
            </w:r>
          </w:p>
        </w:tc>
      </w:tr>
      <w:tr w:rsidR="005D62BE" w:rsidRPr="0095297E" w14:paraId="39C04146" w14:textId="77777777" w:rsidTr="0026000E">
        <w:trPr>
          <w:cantSplit/>
          <w:tblHeader/>
        </w:trPr>
        <w:tc>
          <w:tcPr>
            <w:tcW w:w="6917" w:type="dxa"/>
          </w:tcPr>
          <w:p w14:paraId="4B504F1E" w14:textId="77777777" w:rsidR="005D62BE" w:rsidRPr="0095297E" w:rsidRDefault="005D62BE" w:rsidP="005D62BE">
            <w:pPr>
              <w:pStyle w:val="TAL"/>
              <w:rPr>
                <w:b/>
                <w:i/>
              </w:rPr>
            </w:pPr>
            <w:r w:rsidRPr="0095297E">
              <w:rPr>
                <w:b/>
                <w:i/>
              </w:rPr>
              <w:t>oneFL-DMRS-TwoAdditionalDMRS-DL</w:t>
            </w:r>
          </w:p>
          <w:p w14:paraId="62F81D1E" w14:textId="77777777" w:rsidR="005D62BE" w:rsidRPr="0095297E" w:rsidRDefault="005D62BE" w:rsidP="005D62BE">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5D62BE" w:rsidRPr="0095297E" w:rsidRDefault="005D62BE" w:rsidP="005D62BE">
            <w:pPr>
              <w:pStyle w:val="TAL"/>
              <w:jc w:val="center"/>
              <w:rPr>
                <w:bCs/>
                <w:iCs/>
              </w:rPr>
            </w:pPr>
            <w:r w:rsidRPr="0095297E">
              <w:t>FS</w:t>
            </w:r>
          </w:p>
        </w:tc>
        <w:tc>
          <w:tcPr>
            <w:tcW w:w="567" w:type="dxa"/>
          </w:tcPr>
          <w:p w14:paraId="0E1343E8" w14:textId="77777777" w:rsidR="005D62BE" w:rsidRPr="0095297E" w:rsidRDefault="005D62BE" w:rsidP="005D62BE">
            <w:pPr>
              <w:pStyle w:val="TAL"/>
              <w:jc w:val="center"/>
              <w:rPr>
                <w:bCs/>
                <w:iCs/>
              </w:rPr>
            </w:pPr>
            <w:r w:rsidRPr="0095297E">
              <w:t>Yes</w:t>
            </w:r>
          </w:p>
        </w:tc>
        <w:tc>
          <w:tcPr>
            <w:tcW w:w="709" w:type="dxa"/>
          </w:tcPr>
          <w:p w14:paraId="1420CD56" w14:textId="77777777" w:rsidR="005D62BE" w:rsidRPr="0095297E" w:rsidRDefault="005D62BE" w:rsidP="005D62BE">
            <w:pPr>
              <w:pStyle w:val="TAL"/>
              <w:jc w:val="center"/>
              <w:rPr>
                <w:bCs/>
                <w:iCs/>
              </w:rPr>
            </w:pPr>
            <w:r w:rsidRPr="0095297E">
              <w:rPr>
                <w:bCs/>
                <w:iCs/>
              </w:rPr>
              <w:t>N/A</w:t>
            </w:r>
          </w:p>
        </w:tc>
        <w:tc>
          <w:tcPr>
            <w:tcW w:w="728" w:type="dxa"/>
          </w:tcPr>
          <w:p w14:paraId="49721C9B" w14:textId="77777777" w:rsidR="005D62BE" w:rsidRPr="0095297E" w:rsidRDefault="005D62BE" w:rsidP="005D62BE">
            <w:pPr>
              <w:pStyle w:val="TAL"/>
              <w:jc w:val="center"/>
            </w:pPr>
            <w:r w:rsidRPr="0095297E">
              <w:rPr>
                <w:bCs/>
                <w:iCs/>
              </w:rPr>
              <w:t>N/A</w:t>
            </w:r>
          </w:p>
        </w:tc>
      </w:tr>
      <w:tr w:rsidR="005D62BE" w:rsidRPr="0095297E" w14:paraId="7CDEC4AA" w14:textId="77777777" w:rsidTr="0026000E">
        <w:trPr>
          <w:cantSplit/>
          <w:tblHeader/>
        </w:trPr>
        <w:tc>
          <w:tcPr>
            <w:tcW w:w="6917" w:type="dxa"/>
          </w:tcPr>
          <w:p w14:paraId="1F94E18A" w14:textId="77777777" w:rsidR="005D62BE" w:rsidRPr="0095297E" w:rsidRDefault="005D62BE" w:rsidP="005D62BE">
            <w:pPr>
              <w:pStyle w:val="TAL"/>
              <w:rPr>
                <w:b/>
                <w:i/>
              </w:rPr>
            </w:pPr>
            <w:r w:rsidRPr="0095297E">
              <w:rPr>
                <w:b/>
                <w:i/>
              </w:rPr>
              <w:lastRenderedPageBreak/>
              <w:t>pdcch-Monitoring-r16</w:t>
            </w:r>
          </w:p>
          <w:p w14:paraId="2D9D2D12" w14:textId="77777777" w:rsidR="005D62BE" w:rsidRPr="0095297E" w:rsidRDefault="005D62BE" w:rsidP="005D62BE">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D62BE" w:rsidRPr="0095297E" w:rsidRDefault="005D62BE" w:rsidP="005D62BE">
            <w:pPr>
              <w:pStyle w:val="TAL"/>
              <w:jc w:val="center"/>
            </w:pPr>
            <w:r w:rsidRPr="0095297E">
              <w:t>FS</w:t>
            </w:r>
          </w:p>
        </w:tc>
        <w:tc>
          <w:tcPr>
            <w:tcW w:w="567" w:type="dxa"/>
          </w:tcPr>
          <w:p w14:paraId="2B449642" w14:textId="77777777" w:rsidR="005D62BE" w:rsidRPr="0095297E" w:rsidRDefault="005D62BE" w:rsidP="005D62BE">
            <w:pPr>
              <w:pStyle w:val="TAL"/>
              <w:jc w:val="center"/>
            </w:pPr>
            <w:r w:rsidRPr="0095297E">
              <w:t>No</w:t>
            </w:r>
          </w:p>
        </w:tc>
        <w:tc>
          <w:tcPr>
            <w:tcW w:w="709" w:type="dxa"/>
          </w:tcPr>
          <w:p w14:paraId="01452BCA" w14:textId="77777777" w:rsidR="005D62BE" w:rsidRPr="0095297E" w:rsidRDefault="005D62BE" w:rsidP="005D62BE">
            <w:pPr>
              <w:pStyle w:val="TAL"/>
              <w:jc w:val="center"/>
              <w:rPr>
                <w:bCs/>
                <w:iCs/>
              </w:rPr>
            </w:pPr>
            <w:r w:rsidRPr="0095297E">
              <w:rPr>
                <w:bCs/>
                <w:iCs/>
              </w:rPr>
              <w:t>N/A</w:t>
            </w:r>
          </w:p>
        </w:tc>
        <w:tc>
          <w:tcPr>
            <w:tcW w:w="728" w:type="dxa"/>
          </w:tcPr>
          <w:p w14:paraId="55AD8546" w14:textId="77777777" w:rsidR="005D62BE" w:rsidRPr="0095297E" w:rsidRDefault="005D62BE" w:rsidP="005D62BE">
            <w:pPr>
              <w:pStyle w:val="TAL"/>
              <w:jc w:val="center"/>
              <w:rPr>
                <w:bCs/>
                <w:iCs/>
              </w:rPr>
            </w:pPr>
            <w:r w:rsidRPr="0095297E">
              <w:rPr>
                <w:bCs/>
                <w:iCs/>
              </w:rPr>
              <w:t>N/A</w:t>
            </w:r>
          </w:p>
        </w:tc>
      </w:tr>
      <w:tr w:rsidR="005D62BE" w:rsidRPr="0095297E" w14:paraId="32EB8F89" w14:textId="77777777" w:rsidTr="0026000E">
        <w:trPr>
          <w:cantSplit/>
          <w:tblHeader/>
        </w:trPr>
        <w:tc>
          <w:tcPr>
            <w:tcW w:w="6917" w:type="dxa"/>
          </w:tcPr>
          <w:p w14:paraId="092BAB31" w14:textId="77777777" w:rsidR="005D62BE" w:rsidRPr="0095297E" w:rsidRDefault="005D62BE" w:rsidP="005D62BE">
            <w:pPr>
              <w:pStyle w:val="TAL"/>
              <w:rPr>
                <w:b/>
                <w:i/>
              </w:rPr>
            </w:pPr>
            <w:r w:rsidRPr="0095297E">
              <w:rPr>
                <w:b/>
                <w:i/>
              </w:rPr>
              <w:t>pdcch-MonitoringAnyOccasions</w:t>
            </w:r>
          </w:p>
          <w:p w14:paraId="6B532CF9" w14:textId="3B692EE9" w:rsidR="005D62BE" w:rsidRPr="0095297E" w:rsidRDefault="005D62BE" w:rsidP="005D62BE">
            <w:pPr>
              <w:pStyle w:val="TAL"/>
            </w:pPr>
            <w:r w:rsidRPr="0095297E">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D62BE" w:rsidRPr="0095297E" w:rsidRDefault="005D62BE" w:rsidP="005D62BE">
            <w:pPr>
              <w:pStyle w:val="TAL"/>
              <w:jc w:val="center"/>
            </w:pPr>
            <w:r w:rsidRPr="0095297E">
              <w:rPr>
                <w:lang w:eastAsia="ko-KR"/>
              </w:rPr>
              <w:t>FS</w:t>
            </w:r>
          </w:p>
        </w:tc>
        <w:tc>
          <w:tcPr>
            <w:tcW w:w="567" w:type="dxa"/>
          </w:tcPr>
          <w:p w14:paraId="70370DD5" w14:textId="77777777" w:rsidR="005D62BE" w:rsidRPr="0095297E" w:rsidRDefault="005D62BE" w:rsidP="005D62BE">
            <w:pPr>
              <w:pStyle w:val="TAL"/>
              <w:jc w:val="center"/>
            </w:pPr>
            <w:r w:rsidRPr="0095297E">
              <w:t>No</w:t>
            </w:r>
          </w:p>
        </w:tc>
        <w:tc>
          <w:tcPr>
            <w:tcW w:w="709" w:type="dxa"/>
          </w:tcPr>
          <w:p w14:paraId="0B1A8E1B" w14:textId="77777777" w:rsidR="005D62BE" w:rsidRPr="0095297E" w:rsidRDefault="005D62BE" w:rsidP="005D62BE">
            <w:pPr>
              <w:pStyle w:val="TAL"/>
              <w:jc w:val="center"/>
            </w:pPr>
            <w:r w:rsidRPr="0095297E">
              <w:rPr>
                <w:bCs/>
                <w:iCs/>
              </w:rPr>
              <w:t>N/A</w:t>
            </w:r>
          </w:p>
        </w:tc>
        <w:tc>
          <w:tcPr>
            <w:tcW w:w="728" w:type="dxa"/>
          </w:tcPr>
          <w:p w14:paraId="14CA60AD" w14:textId="77777777" w:rsidR="005D62BE" w:rsidRPr="0095297E" w:rsidRDefault="005D62BE" w:rsidP="005D62BE">
            <w:pPr>
              <w:pStyle w:val="TAL"/>
              <w:jc w:val="center"/>
            </w:pPr>
            <w:r w:rsidRPr="0095297E">
              <w:rPr>
                <w:bCs/>
                <w:iCs/>
              </w:rPr>
              <w:t>N/A</w:t>
            </w:r>
          </w:p>
        </w:tc>
      </w:tr>
      <w:tr w:rsidR="005D62BE" w:rsidRPr="0095297E" w14:paraId="3115C0CF" w14:textId="77777777" w:rsidTr="0026000E">
        <w:trPr>
          <w:cantSplit/>
          <w:tblHeader/>
        </w:trPr>
        <w:tc>
          <w:tcPr>
            <w:tcW w:w="6917" w:type="dxa"/>
          </w:tcPr>
          <w:p w14:paraId="11EE4793" w14:textId="77777777" w:rsidR="005D62BE" w:rsidRPr="0095297E" w:rsidRDefault="005D62BE" w:rsidP="005D62BE">
            <w:pPr>
              <w:pStyle w:val="TAL"/>
              <w:rPr>
                <w:b/>
                <w:i/>
              </w:rPr>
            </w:pPr>
            <w:r w:rsidRPr="0095297E">
              <w:rPr>
                <w:b/>
                <w:i/>
              </w:rPr>
              <w:t>pdcch-MonitoringAnyOccasionsWithSpanGap</w:t>
            </w:r>
          </w:p>
          <w:p w14:paraId="7D3C8CD8" w14:textId="77777777" w:rsidR="005D62BE" w:rsidRPr="0095297E" w:rsidRDefault="005D62BE" w:rsidP="005D62BE">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D62BE" w:rsidRPr="0095297E" w:rsidRDefault="005D62BE" w:rsidP="005D62BE">
            <w:pPr>
              <w:pStyle w:val="TAL"/>
              <w:jc w:val="center"/>
            </w:pPr>
            <w:r w:rsidRPr="0095297E">
              <w:rPr>
                <w:rFonts w:cs="Arial"/>
                <w:szCs w:val="18"/>
              </w:rPr>
              <w:t>FS</w:t>
            </w:r>
          </w:p>
        </w:tc>
        <w:tc>
          <w:tcPr>
            <w:tcW w:w="567" w:type="dxa"/>
          </w:tcPr>
          <w:p w14:paraId="30A43F71" w14:textId="77777777" w:rsidR="005D62BE" w:rsidRPr="0095297E" w:rsidRDefault="005D62BE" w:rsidP="005D62BE">
            <w:pPr>
              <w:pStyle w:val="TAL"/>
              <w:jc w:val="center"/>
            </w:pPr>
            <w:r w:rsidRPr="0095297E">
              <w:rPr>
                <w:rFonts w:cs="Arial"/>
                <w:szCs w:val="18"/>
              </w:rPr>
              <w:t>No</w:t>
            </w:r>
          </w:p>
        </w:tc>
        <w:tc>
          <w:tcPr>
            <w:tcW w:w="709" w:type="dxa"/>
          </w:tcPr>
          <w:p w14:paraId="2822A3B9" w14:textId="77777777" w:rsidR="005D62BE" w:rsidRPr="0095297E" w:rsidRDefault="005D62BE" w:rsidP="005D62BE">
            <w:pPr>
              <w:pStyle w:val="TAL"/>
              <w:jc w:val="center"/>
            </w:pPr>
            <w:r w:rsidRPr="0095297E">
              <w:rPr>
                <w:bCs/>
                <w:iCs/>
              </w:rPr>
              <w:t>N/A</w:t>
            </w:r>
          </w:p>
        </w:tc>
        <w:tc>
          <w:tcPr>
            <w:tcW w:w="728" w:type="dxa"/>
          </w:tcPr>
          <w:p w14:paraId="53EFC998" w14:textId="77777777" w:rsidR="005D62BE" w:rsidRPr="0095297E" w:rsidRDefault="005D62BE" w:rsidP="005D62BE">
            <w:pPr>
              <w:pStyle w:val="TAL"/>
              <w:jc w:val="center"/>
            </w:pPr>
            <w:r w:rsidRPr="0095297E">
              <w:rPr>
                <w:bCs/>
                <w:iCs/>
              </w:rPr>
              <w:t>N/A</w:t>
            </w:r>
          </w:p>
        </w:tc>
      </w:tr>
      <w:tr w:rsidR="005D62BE" w:rsidRPr="0095297E" w14:paraId="2A519330" w14:textId="77777777" w:rsidTr="0026000E">
        <w:trPr>
          <w:cantSplit/>
          <w:tblHeader/>
        </w:trPr>
        <w:tc>
          <w:tcPr>
            <w:tcW w:w="6917" w:type="dxa"/>
          </w:tcPr>
          <w:p w14:paraId="2A9290F4" w14:textId="77777777" w:rsidR="005D62BE" w:rsidRPr="0095297E" w:rsidRDefault="005D62BE" w:rsidP="005D62BE">
            <w:pPr>
              <w:pStyle w:val="TAL"/>
              <w:rPr>
                <w:b/>
                <w:i/>
              </w:rPr>
            </w:pPr>
            <w:r w:rsidRPr="0095297E">
              <w:rPr>
                <w:b/>
                <w:i/>
              </w:rPr>
              <w:t>pdcch-MonitoringMixed-r16</w:t>
            </w:r>
          </w:p>
          <w:p w14:paraId="53CFAC9E" w14:textId="77777777" w:rsidR="005D62BE" w:rsidRPr="0095297E" w:rsidRDefault="005D62BE" w:rsidP="005D62BE">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5D62BE" w:rsidRPr="0095297E" w:rsidRDefault="005D62BE" w:rsidP="005D62BE">
            <w:pPr>
              <w:pStyle w:val="TAL"/>
              <w:jc w:val="center"/>
              <w:rPr>
                <w:rFonts w:cs="Arial"/>
                <w:szCs w:val="18"/>
              </w:rPr>
            </w:pPr>
            <w:r w:rsidRPr="0095297E">
              <w:rPr>
                <w:rFonts w:cs="Arial"/>
                <w:szCs w:val="18"/>
              </w:rPr>
              <w:t>FS</w:t>
            </w:r>
          </w:p>
        </w:tc>
        <w:tc>
          <w:tcPr>
            <w:tcW w:w="567" w:type="dxa"/>
          </w:tcPr>
          <w:p w14:paraId="587D40AD" w14:textId="77777777" w:rsidR="005D62BE" w:rsidRPr="0095297E" w:rsidRDefault="005D62BE" w:rsidP="005D62BE">
            <w:pPr>
              <w:pStyle w:val="TAL"/>
              <w:jc w:val="center"/>
              <w:rPr>
                <w:rFonts w:cs="Arial"/>
                <w:szCs w:val="18"/>
              </w:rPr>
            </w:pPr>
            <w:r w:rsidRPr="0095297E">
              <w:rPr>
                <w:rFonts w:cs="Arial"/>
                <w:szCs w:val="18"/>
              </w:rPr>
              <w:t>No</w:t>
            </w:r>
          </w:p>
        </w:tc>
        <w:tc>
          <w:tcPr>
            <w:tcW w:w="709" w:type="dxa"/>
          </w:tcPr>
          <w:p w14:paraId="5827027D" w14:textId="77777777" w:rsidR="005D62BE" w:rsidRPr="0095297E" w:rsidRDefault="005D62BE" w:rsidP="005D62BE">
            <w:pPr>
              <w:pStyle w:val="TAL"/>
              <w:jc w:val="center"/>
              <w:rPr>
                <w:bCs/>
                <w:iCs/>
              </w:rPr>
            </w:pPr>
            <w:r w:rsidRPr="0095297E">
              <w:rPr>
                <w:bCs/>
                <w:iCs/>
              </w:rPr>
              <w:t>N/A</w:t>
            </w:r>
          </w:p>
        </w:tc>
        <w:tc>
          <w:tcPr>
            <w:tcW w:w="728" w:type="dxa"/>
          </w:tcPr>
          <w:p w14:paraId="6B9766D9" w14:textId="77777777" w:rsidR="005D62BE" w:rsidRPr="0095297E" w:rsidRDefault="005D62BE" w:rsidP="005D62BE">
            <w:pPr>
              <w:pStyle w:val="TAL"/>
              <w:jc w:val="center"/>
              <w:rPr>
                <w:bCs/>
                <w:iCs/>
              </w:rPr>
            </w:pPr>
            <w:r w:rsidRPr="0095297E">
              <w:rPr>
                <w:bCs/>
                <w:iCs/>
              </w:rPr>
              <w:t>N/A</w:t>
            </w:r>
          </w:p>
        </w:tc>
      </w:tr>
      <w:tr w:rsidR="00F67AFF" w:rsidRPr="0095297E" w14:paraId="3FCCB228" w14:textId="77777777" w:rsidTr="00B111BB">
        <w:trPr>
          <w:cantSplit/>
          <w:tblHeader/>
        </w:trPr>
        <w:tc>
          <w:tcPr>
            <w:tcW w:w="6917" w:type="dxa"/>
          </w:tcPr>
          <w:p w14:paraId="36F0C21A" w14:textId="77777777" w:rsidR="00F67AFF" w:rsidRDefault="00F67AFF" w:rsidP="00B111BB">
            <w:pPr>
              <w:pStyle w:val="TAL"/>
              <w:rPr>
                <w:ins w:id="3699" w:author="TEI18_rapp resolution" w:date="2023-11-29T22:39:00Z"/>
                <w:b/>
                <w:i/>
              </w:rPr>
            </w:pPr>
            <w:ins w:id="3700" w:author="TEI18_rapp resolution" w:date="2023-11-29T22:39:00Z">
              <w:r>
                <w:rPr>
                  <w:b/>
                  <w:i/>
                </w:rPr>
                <w:t>pdcch-MonitoringMixed-r18</w:t>
              </w:r>
            </w:ins>
          </w:p>
          <w:p w14:paraId="4D533B62" w14:textId="06CE15B6" w:rsidR="00F67AFF" w:rsidRPr="005D5456" w:rsidDel="003814F8" w:rsidRDefault="00F67AFF" w:rsidP="00B111BB">
            <w:pPr>
              <w:pStyle w:val="TAL"/>
              <w:rPr>
                <w:ins w:id="3701" w:author="TEI18_rapp resolution" w:date="2023-11-29T22:39:00Z"/>
                <w:del w:id="3702" w:author="rapp resolution" w:date="2023-11-30T13:54:00Z"/>
                <w:iCs/>
                <w:rPrChange w:id="3703" w:author="rapp resolution" w:date="2023-11-30T13:53:00Z">
                  <w:rPr>
                    <w:ins w:id="3704" w:author="TEI18_rapp resolution" w:date="2023-11-29T22:39:00Z"/>
                    <w:del w:id="3705" w:author="rapp resolution" w:date="2023-11-30T13:54:00Z"/>
                    <w:i/>
                  </w:rPr>
                </w:rPrChange>
              </w:rPr>
            </w:pPr>
            <w:ins w:id="3706" w:author="TEI18_rapp resolution" w:date="2023-11-29T22:39:00Z">
              <w:r>
                <w:rPr>
                  <w:bCs/>
                  <w:iCs/>
                </w:rPr>
                <w:t>Indicates whether the UE s</w:t>
              </w:r>
              <w:r w:rsidRPr="004D38BD">
                <w:rPr>
                  <w:bCs/>
                  <w:iCs/>
                </w:rPr>
                <w:t xml:space="preserve">upport </w:t>
              </w:r>
              <w:del w:id="3707" w:author="rapp resolution" w:date="2023-11-30T13:53:00Z">
                <w:r w:rsidRPr="00F41679" w:rsidDel="00C207E7">
                  <w:rPr>
                    <w:i/>
                  </w:rPr>
                  <w:delText>pdcchMonitoringSingleOccasion</w:delText>
                </w:r>
                <w:r w:rsidRPr="00A55C4E" w:rsidDel="00C207E7">
                  <w:rPr>
                    <w:bCs/>
                    <w:i/>
                  </w:rPr>
                  <w:delText xml:space="preserve">, </w:delText>
                </w:r>
                <w:r w:rsidRPr="00F41679" w:rsidDel="00C207E7">
                  <w:rPr>
                    <w:i/>
                  </w:rPr>
                  <w:delText>pdcch-MonitoringAnyOccasionsWithSpanGap</w:delText>
                </w:r>
              </w:del>
            </w:ins>
            <w:ins w:id="3708" w:author="rapp resolution" w:date="2023-11-30T13:53:00Z">
              <w:r w:rsidR="005D5456">
                <w:rPr>
                  <w:iCs/>
                </w:rPr>
                <w:t>Rel-15</w:t>
              </w:r>
            </w:ins>
            <w:ins w:id="3709" w:author="rapp resolution" w:date="2023-11-30T13:54:00Z">
              <w:r w:rsidR="003814F8">
                <w:rPr>
                  <w:bCs/>
                  <w:iCs/>
                </w:rPr>
                <w:t xml:space="preserve"> </w:t>
              </w:r>
            </w:ins>
          </w:p>
          <w:p w14:paraId="0D19F393" w14:textId="77777777" w:rsidR="00F67AFF" w:rsidRDefault="00F67AFF" w:rsidP="00B111BB">
            <w:pPr>
              <w:pStyle w:val="TAL"/>
              <w:rPr>
                <w:ins w:id="3710" w:author="TEI18_rapp resolution" w:date="2023-11-29T22:39:00Z"/>
                <w:bCs/>
                <w:iCs/>
              </w:rPr>
            </w:pPr>
            <w:ins w:id="3711" w:author="TEI18_rapp resolution" w:date="2023-11-29T22:39:00Z">
              <w:r>
                <w:rPr>
                  <w:bCs/>
                  <w:iCs/>
                </w:rPr>
                <w:t xml:space="preserve">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 xml:space="preserve">. </w:t>
              </w:r>
            </w:ins>
          </w:p>
          <w:p w14:paraId="37A20121" w14:textId="77777777" w:rsidR="00F67AFF" w:rsidRDefault="00F67AFF" w:rsidP="00B111BB">
            <w:pPr>
              <w:pStyle w:val="TAL"/>
              <w:rPr>
                <w:ins w:id="3712" w:author="TEI18_rapp resolution" w:date="2023-11-29T22:39:00Z"/>
                <w:bCs/>
                <w:iCs/>
              </w:rPr>
            </w:pPr>
          </w:p>
          <w:p w14:paraId="5D1227B4" w14:textId="77777777" w:rsidR="00F67AFF" w:rsidRDefault="00F67AFF" w:rsidP="00B111BB">
            <w:pPr>
              <w:rPr>
                <w:ins w:id="3713" w:author="TEI18_rapp resolution" w:date="2023-11-29T22:39:00Z"/>
                <w:rFonts w:ascii="Arial" w:hAnsi="Arial" w:cs="Arial"/>
                <w:sz w:val="18"/>
                <w:szCs w:val="18"/>
              </w:rPr>
            </w:pPr>
            <w:ins w:id="3714" w:author="TEI18_rapp resolution" w:date="2023-11-29T22:39: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1C8A00A1" w14:textId="77777777" w:rsidR="00F67AFF" w:rsidRDefault="00F67AFF" w:rsidP="00B111BB">
            <w:pPr>
              <w:pStyle w:val="TAL"/>
              <w:rPr>
                <w:ins w:id="3715" w:author="TEI18_rapp resolution" w:date="2023-11-29T22:39:00Z"/>
                <w:rFonts w:cs="Arial"/>
                <w:szCs w:val="18"/>
              </w:rPr>
            </w:pPr>
            <w:ins w:id="3716" w:author="TEI18_rapp resolution" w:date="2023-11-29T22:39: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7546EAF7" w14:textId="77777777" w:rsidR="00F67AFF" w:rsidRDefault="00F67AFF" w:rsidP="00B111BB">
            <w:pPr>
              <w:pStyle w:val="TAL"/>
              <w:rPr>
                <w:ins w:id="3717" w:author="TEI18_rapp resolution" w:date="2023-11-29T22:39:00Z"/>
                <w:rFonts w:cs="Arial"/>
                <w:szCs w:val="18"/>
              </w:rPr>
            </w:pPr>
          </w:p>
          <w:p w14:paraId="3CB0F4B3" w14:textId="77777777" w:rsidR="00F67AFF" w:rsidRPr="0095297E" w:rsidRDefault="00F67AFF" w:rsidP="00B111BB">
            <w:pPr>
              <w:pStyle w:val="TAL"/>
              <w:rPr>
                <w:b/>
                <w:i/>
              </w:rPr>
            </w:pPr>
            <w:ins w:id="3718" w:author="TEI18_rapp resolution" w:date="2023-11-29T22:39: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BA85150" w14:textId="75798FD1" w:rsidR="00F67AFF" w:rsidRPr="0095297E" w:rsidRDefault="00F67AFF" w:rsidP="00B111BB">
            <w:pPr>
              <w:pStyle w:val="TAL"/>
              <w:jc w:val="center"/>
              <w:rPr>
                <w:rFonts w:cs="Arial"/>
                <w:szCs w:val="18"/>
              </w:rPr>
            </w:pPr>
            <w:ins w:id="3719" w:author="TEI18_rapp resolution" w:date="2023-11-29T22:39:00Z">
              <w:del w:id="3720" w:author="rapp resolution" w:date="2023-11-30T13:48:00Z">
                <w:r w:rsidDel="00FF0747">
                  <w:rPr>
                    <w:rFonts w:cs="Arial"/>
                    <w:szCs w:val="18"/>
                  </w:rPr>
                  <w:delText>BC</w:delText>
                </w:r>
              </w:del>
            </w:ins>
            <w:ins w:id="3721" w:author="rapp resolution" w:date="2023-11-30T13:48:00Z">
              <w:r w:rsidR="00FF0747">
                <w:rPr>
                  <w:rFonts w:cs="Arial"/>
                  <w:szCs w:val="18"/>
                </w:rPr>
                <w:t>FS</w:t>
              </w:r>
            </w:ins>
          </w:p>
        </w:tc>
        <w:tc>
          <w:tcPr>
            <w:tcW w:w="567" w:type="dxa"/>
          </w:tcPr>
          <w:p w14:paraId="3344658C" w14:textId="77777777" w:rsidR="00F67AFF" w:rsidRPr="0095297E" w:rsidRDefault="00F67AFF" w:rsidP="00B111BB">
            <w:pPr>
              <w:pStyle w:val="TAL"/>
              <w:jc w:val="center"/>
              <w:rPr>
                <w:rFonts w:cs="Arial"/>
                <w:szCs w:val="18"/>
              </w:rPr>
            </w:pPr>
            <w:ins w:id="3722" w:author="TEI18_rapp resolution" w:date="2023-11-29T22:39:00Z">
              <w:r>
                <w:rPr>
                  <w:rFonts w:cs="Arial"/>
                  <w:szCs w:val="18"/>
                </w:rPr>
                <w:t>No</w:t>
              </w:r>
            </w:ins>
          </w:p>
        </w:tc>
        <w:tc>
          <w:tcPr>
            <w:tcW w:w="709" w:type="dxa"/>
          </w:tcPr>
          <w:p w14:paraId="61F86C85" w14:textId="77777777" w:rsidR="00F67AFF" w:rsidRPr="0095297E" w:rsidRDefault="00F67AFF" w:rsidP="00B111BB">
            <w:pPr>
              <w:pStyle w:val="TAL"/>
              <w:jc w:val="center"/>
              <w:rPr>
                <w:bCs/>
                <w:iCs/>
              </w:rPr>
            </w:pPr>
            <w:ins w:id="3723" w:author="TEI18_rapp resolution" w:date="2023-11-29T22:39:00Z">
              <w:r>
                <w:rPr>
                  <w:bCs/>
                  <w:iCs/>
                </w:rPr>
                <w:t>N/A</w:t>
              </w:r>
            </w:ins>
          </w:p>
        </w:tc>
        <w:tc>
          <w:tcPr>
            <w:tcW w:w="728" w:type="dxa"/>
          </w:tcPr>
          <w:p w14:paraId="12682128" w14:textId="77777777" w:rsidR="00F67AFF" w:rsidRPr="0095297E" w:rsidRDefault="00F67AFF" w:rsidP="00B111BB">
            <w:pPr>
              <w:pStyle w:val="TAL"/>
              <w:jc w:val="center"/>
              <w:rPr>
                <w:bCs/>
                <w:iCs/>
              </w:rPr>
            </w:pPr>
            <w:ins w:id="3724" w:author="TEI18_rapp resolution" w:date="2023-11-29T22:39:00Z">
              <w:r>
                <w:rPr>
                  <w:bCs/>
                  <w:iCs/>
                </w:rPr>
                <w:t>N/A</w:t>
              </w:r>
            </w:ins>
          </w:p>
        </w:tc>
      </w:tr>
      <w:tr w:rsidR="00BC55CC" w:rsidRPr="0095297E" w14:paraId="7BD2640D" w14:textId="77777777" w:rsidTr="00B111BB">
        <w:trPr>
          <w:cantSplit/>
          <w:tblHeader/>
        </w:trPr>
        <w:tc>
          <w:tcPr>
            <w:tcW w:w="6917" w:type="dxa"/>
          </w:tcPr>
          <w:p w14:paraId="391DA98A" w14:textId="77777777" w:rsidR="00BC55CC" w:rsidRDefault="00BC55CC" w:rsidP="00B111BB">
            <w:pPr>
              <w:pStyle w:val="TAL"/>
              <w:rPr>
                <w:ins w:id="3725" w:author="TEI18_rapp resolution" w:date="2023-11-29T22:37:00Z"/>
                <w:b/>
                <w:i/>
              </w:rPr>
            </w:pPr>
            <w:ins w:id="3726" w:author="TEI18_rapp resolution" w:date="2023-11-29T22:37:00Z">
              <w:r>
                <w:rPr>
                  <w:b/>
                  <w:i/>
                </w:rPr>
                <w:t>pdcch-MonitoringSpan2-2-r18</w:t>
              </w:r>
            </w:ins>
          </w:p>
          <w:p w14:paraId="41FDE135" w14:textId="77777777" w:rsidR="00BC55CC" w:rsidRDefault="00BC55CC" w:rsidP="00B111BB">
            <w:pPr>
              <w:pStyle w:val="TAL"/>
              <w:rPr>
                <w:ins w:id="3727" w:author="TEI18_rapp resolution" w:date="2023-11-29T22:37:00Z"/>
              </w:rPr>
            </w:pPr>
            <w:ins w:id="3728" w:author="TEI18_rapp resolution" w:date="2023-11-29T22:37:00Z">
              <w:r w:rsidRPr="00894B70">
                <w:t xml:space="preserve">Indicates </w:t>
              </w:r>
              <w:r>
                <w:t>s</w:t>
              </w:r>
              <w:r w:rsidRPr="00894B70">
                <w:t>upport of (2, 2) span-based PDCCH monitoring with the additional restriction</w:t>
              </w:r>
              <w:r>
                <w:t xml:space="preserve"> that t</w:t>
              </w:r>
              <w:r w:rsidRPr="00D3439C">
                <w:t>here is at least one OFDM symbol gap between two PDCCH monitoring occasions.</w:t>
              </w:r>
            </w:ins>
          </w:p>
          <w:p w14:paraId="43B5926F" w14:textId="6A713FC3" w:rsidR="00BC55CC" w:rsidRPr="0095297E" w:rsidRDefault="00BC55CC" w:rsidP="00B111BB">
            <w:pPr>
              <w:pStyle w:val="TAL"/>
              <w:rPr>
                <w:b/>
                <w:i/>
              </w:rPr>
            </w:pPr>
            <w:ins w:id="3729" w:author="TEI18_rapp resolution" w:date="2023-11-29T22:37: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del w:id="3730" w:author="rapp resolution" w:date="2023-11-30T13:55:00Z">
                <w:r w:rsidDel="008131CD">
                  <w:rPr>
                    <w:szCs w:val="21"/>
                    <w:lang w:val="en-US"/>
                  </w:rPr>
                  <w:delText>feature</w:delText>
                </w:r>
              </w:del>
            </w:ins>
            <w:ins w:id="3731" w:author="rapp resolution" w:date="2023-11-30T13:55:00Z">
              <w:r w:rsidR="008131CD">
                <w:rPr>
                  <w:szCs w:val="21"/>
                  <w:lang w:val="en-US"/>
                </w:rPr>
                <w:t>capability</w:t>
              </w:r>
            </w:ins>
            <w:ins w:id="3732" w:author="TEI18_rapp resolution" w:date="2023-11-29T22:37:00Z">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w:t>
              </w:r>
              <w:del w:id="3733" w:author="rapp resolution" w:date="2023-11-30T13:55:00Z">
                <w:r w:rsidRPr="00E67670" w:rsidDel="00695E14">
                  <w:rPr>
                    <w:szCs w:val="21"/>
                    <w:lang w:val="en-US"/>
                  </w:rPr>
                  <w:delText>FG</w:delText>
                </w:r>
              </w:del>
            </w:ins>
            <w:ins w:id="3734" w:author="rapp resolution" w:date="2023-11-30T13:55:00Z">
              <w:r w:rsidR="00695E14">
                <w:rPr>
                  <w:szCs w:val="21"/>
                  <w:lang w:val="en-US"/>
                </w:rPr>
                <w:t>capability</w:t>
              </w:r>
            </w:ins>
            <w:ins w:id="3735" w:author="TEI18_rapp resolution" w:date="2023-11-29T22:37:00Z">
              <w:r w:rsidRPr="00E67670">
                <w:rPr>
                  <w:szCs w:val="21"/>
                  <w:lang w:val="en-US"/>
                </w:rPr>
                <w:t xml:space="preserve"> establishes the multiple combinations (X,Y) used to determine per-span BD/CCE limit as described in Clause 10 of TS38.213</w:t>
              </w:r>
              <w:r>
                <w:rPr>
                  <w:szCs w:val="21"/>
                  <w:lang w:val="en-US"/>
                </w:rPr>
                <w:t xml:space="preserve"> [11].</w:t>
              </w:r>
            </w:ins>
          </w:p>
        </w:tc>
        <w:tc>
          <w:tcPr>
            <w:tcW w:w="709" w:type="dxa"/>
          </w:tcPr>
          <w:p w14:paraId="27BF808C" w14:textId="6C3A1DA0" w:rsidR="00BC55CC" w:rsidRPr="0095297E" w:rsidRDefault="00BC55CC" w:rsidP="00B111BB">
            <w:pPr>
              <w:pStyle w:val="TAL"/>
              <w:jc w:val="center"/>
              <w:rPr>
                <w:rFonts w:cs="Arial"/>
                <w:szCs w:val="18"/>
              </w:rPr>
            </w:pPr>
            <w:ins w:id="3736" w:author="TEI18_rapp resolution" w:date="2023-11-29T22:37:00Z">
              <w:del w:id="3737" w:author="rapp resolution" w:date="2023-11-30T13:48:00Z">
                <w:r w:rsidDel="00FF0747">
                  <w:rPr>
                    <w:rFonts w:cs="Arial"/>
                    <w:szCs w:val="18"/>
                  </w:rPr>
                  <w:delText>BC</w:delText>
                </w:r>
              </w:del>
            </w:ins>
            <w:ins w:id="3738" w:author="rapp resolution" w:date="2023-11-30T13:48:00Z">
              <w:r w:rsidR="00FF0747">
                <w:rPr>
                  <w:rFonts w:cs="Arial"/>
                  <w:szCs w:val="18"/>
                </w:rPr>
                <w:t>FS</w:t>
              </w:r>
            </w:ins>
          </w:p>
        </w:tc>
        <w:tc>
          <w:tcPr>
            <w:tcW w:w="567" w:type="dxa"/>
          </w:tcPr>
          <w:p w14:paraId="78B334A0" w14:textId="77777777" w:rsidR="00BC55CC" w:rsidRPr="0095297E" w:rsidRDefault="00BC55CC" w:rsidP="00B111BB">
            <w:pPr>
              <w:pStyle w:val="TAL"/>
              <w:jc w:val="center"/>
              <w:rPr>
                <w:rFonts w:cs="Arial"/>
                <w:szCs w:val="18"/>
              </w:rPr>
            </w:pPr>
            <w:ins w:id="3739" w:author="TEI18_rapp resolution" w:date="2023-11-29T22:37:00Z">
              <w:r>
                <w:rPr>
                  <w:rFonts w:cs="Arial"/>
                  <w:szCs w:val="18"/>
                </w:rPr>
                <w:t>No</w:t>
              </w:r>
            </w:ins>
          </w:p>
        </w:tc>
        <w:tc>
          <w:tcPr>
            <w:tcW w:w="709" w:type="dxa"/>
          </w:tcPr>
          <w:p w14:paraId="0DF6E00E" w14:textId="77777777" w:rsidR="00BC55CC" w:rsidRPr="0095297E" w:rsidRDefault="00BC55CC" w:rsidP="00B111BB">
            <w:pPr>
              <w:pStyle w:val="TAL"/>
              <w:jc w:val="center"/>
              <w:rPr>
                <w:bCs/>
                <w:iCs/>
              </w:rPr>
            </w:pPr>
            <w:ins w:id="3740" w:author="TEI18_rapp resolution" w:date="2023-11-29T22:37:00Z">
              <w:r>
                <w:rPr>
                  <w:bCs/>
                  <w:iCs/>
                </w:rPr>
                <w:t>N/A</w:t>
              </w:r>
            </w:ins>
          </w:p>
        </w:tc>
        <w:tc>
          <w:tcPr>
            <w:tcW w:w="728" w:type="dxa"/>
          </w:tcPr>
          <w:p w14:paraId="52FE2B5D" w14:textId="77777777" w:rsidR="00BC55CC" w:rsidRPr="0095297E" w:rsidRDefault="00BC55CC" w:rsidP="00B111BB">
            <w:pPr>
              <w:pStyle w:val="TAL"/>
              <w:jc w:val="center"/>
              <w:rPr>
                <w:bCs/>
                <w:iCs/>
              </w:rPr>
            </w:pPr>
            <w:ins w:id="3741" w:author="TEI18_rapp resolution" w:date="2023-11-29T22:37:00Z">
              <w:r>
                <w:rPr>
                  <w:bCs/>
                  <w:iCs/>
                </w:rPr>
                <w:t>N/A</w:t>
              </w:r>
            </w:ins>
          </w:p>
        </w:tc>
      </w:tr>
      <w:tr w:rsidR="005D62BE" w:rsidRPr="0095297E" w14:paraId="1432C42D" w14:textId="77777777" w:rsidTr="0026000E">
        <w:trPr>
          <w:cantSplit/>
          <w:tblHeader/>
          <w:ins w:id="3742" w:author="NR_MIMO_evo_DL_UL-Core" w:date="2023-11-22T14:59:00Z"/>
        </w:trPr>
        <w:tc>
          <w:tcPr>
            <w:tcW w:w="6917" w:type="dxa"/>
          </w:tcPr>
          <w:p w14:paraId="40C265CA" w14:textId="77777777" w:rsidR="005D62BE" w:rsidRDefault="005D62BE" w:rsidP="005D62BE">
            <w:pPr>
              <w:pStyle w:val="TAL"/>
              <w:rPr>
                <w:ins w:id="3743" w:author="NR_MIMO_evo_DL_UL-Core" w:date="2023-11-22T14:59:00Z"/>
                <w:b/>
                <w:i/>
              </w:rPr>
            </w:pPr>
            <w:ins w:id="3744" w:author="NR_MIMO_evo_DL_UL-Core" w:date="2023-11-22T14:59:00Z">
              <w:r w:rsidRPr="008814C4">
                <w:rPr>
                  <w:b/>
                  <w:i/>
                </w:rPr>
                <w:t>pdsch-1PortDL-PTRS-r18</w:t>
              </w:r>
            </w:ins>
          </w:p>
          <w:p w14:paraId="49EC57C7" w14:textId="3C647AEE" w:rsidR="005D62BE" w:rsidRDefault="005D62BE" w:rsidP="005D62BE">
            <w:pPr>
              <w:pStyle w:val="TAL"/>
              <w:rPr>
                <w:ins w:id="3745" w:author="NR_MIMO_evo_DL_UL-Core" w:date="2023-11-22T14:59:00Z"/>
                <w:rFonts w:cs="Arial"/>
                <w:color w:val="000000" w:themeColor="text1"/>
                <w:szCs w:val="18"/>
                <w:lang w:val="en-US"/>
              </w:rPr>
            </w:pPr>
            <w:ins w:id="3746" w:author="NR_MIMO_evo_DL_UL-Core" w:date="2023-11-22T14:59: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 xml:space="preserve">DL PTRS for </w:t>
              </w:r>
              <w:del w:id="3747" w:author="rapp resolution" w:date="2023-11-30T14:04:00Z">
                <w:r w:rsidRPr="0040387B" w:rsidDel="00415816">
                  <w:rPr>
                    <w:rFonts w:cs="Arial"/>
                    <w:color w:val="000000" w:themeColor="text1"/>
                    <w:szCs w:val="18"/>
                    <w:lang w:val="en-US"/>
                  </w:rPr>
                  <w:delText xml:space="preserve">Rel.18 </w:delText>
                </w:r>
              </w:del>
              <w:r w:rsidRPr="0040387B">
                <w:rPr>
                  <w:rFonts w:cs="Arial"/>
                  <w:color w:val="000000" w:themeColor="text1"/>
                  <w:szCs w:val="18"/>
                  <w:lang w:val="en-US"/>
                </w:rPr>
                <w:t>enhanced DMRS ports for PDSCH with rank 1-8</w:t>
              </w:r>
              <w:r>
                <w:rPr>
                  <w:rFonts w:cs="Arial"/>
                  <w:color w:val="000000" w:themeColor="text1"/>
                  <w:szCs w:val="18"/>
                  <w:lang w:val="en-US"/>
                </w:rPr>
                <w:t>.</w:t>
              </w:r>
            </w:ins>
          </w:p>
          <w:p w14:paraId="4BCB24C3" w14:textId="52A8501B" w:rsidR="005D62BE" w:rsidRPr="008814C4" w:rsidRDefault="005D62BE" w:rsidP="005D62BE">
            <w:pPr>
              <w:pStyle w:val="TAL"/>
              <w:rPr>
                <w:ins w:id="3748" w:author="NR_MIMO_evo_DL_UL-Core" w:date="2023-11-22T14:59:00Z"/>
                <w:bCs/>
                <w:iCs/>
                <w:rPrChange w:id="3749" w:author="NR_MIMO_evo_DL_UL-Core" w:date="2023-11-22T14:59:00Z">
                  <w:rPr>
                    <w:ins w:id="3750" w:author="NR_MIMO_evo_DL_UL-Core" w:date="2023-11-22T14:59:00Z"/>
                    <w:b/>
                    <w:i/>
                  </w:rPr>
                </w:rPrChange>
              </w:rPr>
            </w:pPr>
            <w:ins w:id="3751" w:author="NR_MIMO_evo_DL_UL-Core" w:date="2023-11-22T14:59:00Z">
              <w:r>
                <w:rPr>
                  <w:rFonts w:cs="Arial"/>
                  <w:color w:val="000000" w:themeColor="text1"/>
                  <w:szCs w:val="18"/>
                </w:rPr>
                <w:t>A UE supporting this feature shall also indicate support of FG40-4-1.</w:t>
              </w:r>
            </w:ins>
          </w:p>
        </w:tc>
        <w:tc>
          <w:tcPr>
            <w:tcW w:w="709" w:type="dxa"/>
          </w:tcPr>
          <w:p w14:paraId="4B4E23E8" w14:textId="3213E6B8" w:rsidR="005D62BE" w:rsidRPr="0095297E" w:rsidRDefault="005D62BE" w:rsidP="005D62BE">
            <w:pPr>
              <w:pStyle w:val="TAL"/>
              <w:jc w:val="center"/>
              <w:rPr>
                <w:ins w:id="3752" w:author="NR_MIMO_evo_DL_UL-Core" w:date="2023-11-22T14:59:00Z"/>
              </w:rPr>
            </w:pPr>
            <w:ins w:id="3753" w:author="NR_MIMO_evo_DL_UL-Core" w:date="2023-11-22T14:59:00Z">
              <w:r w:rsidRPr="0095297E">
                <w:t>FS</w:t>
              </w:r>
            </w:ins>
          </w:p>
        </w:tc>
        <w:tc>
          <w:tcPr>
            <w:tcW w:w="567" w:type="dxa"/>
          </w:tcPr>
          <w:p w14:paraId="0FC457AC" w14:textId="4086F630" w:rsidR="005D62BE" w:rsidRPr="0095297E" w:rsidRDefault="005D62BE" w:rsidP="005D62BE">
            <w:pPr>
              <w:pStyle w:val="TAL"/>
              <w:jc w:val="center"/>
              <w:rPr>
                <w:ins w:id="3754" w:author="NR_MIMO_evo_DL_UL-Core" w:date="2023-11-22T14:59:00Z"/>
              </w:rPr>
            </w:pPr>
            <w:ins w:id="3755" w:author="NR_MIMO_evo_DL_UL-Core" w:date="2023-11-22T14:59:00Z">
              <w:r w:rsidRPr="0095297E">
                <w:t>No</w:t>
              </w:r>
            </w:ins>
          </w:p>
        </w:tc>
        <w:tc>
          <w:tcPr>
            <w:tcW w:w="709" w:type="dxa"/>
          </w:tcPr>
          <w:p w14:paraId="7A641389" w14:textId="149F6502" w:rsidR="005D62BE" w:rsidRPr="0095297E" w:rsidRDefault="005D62BE" w:rsidP="005D62BE">
            <w:pPr>
              <w:pStyle w:val="TAL"/>
              <w:jc w:val="center"/>
              <w:rPr>
                <w:ins w:id="3756" w:author="NR_MIMO_evo_DL_UL-Core" w:date="2023-11-22T14:59:00Z"/>
                <w:bCs/>
                <w:iCs/>
              </w:rPr>
            </w:pPr>
            <w:ins w:id="3757" w:author="NR_MIMO_evo_DL_UL-Core" w:date="2023-11-22T14:59:00Z">
              <w:r w:rsidRPr="0095297E">
                <w:rPr>
                  <w:bCs/>
                  <w:iCs/>
                </w:rPr>
                <w:t>N/A</w:t>
              </w:r>
            </w:ins>
          </w:p>
        </w:tc>
        <w:tc>
          <w:tcPr>
            <w:tcW w:w="728" w:type="dxa"/>
          </w:tcPr>
          <w:p w14:paraId="6C4E557E" w14:textId="41F2C1D6" w:rsidR="005D62BE" w:rsidRPr="0095297E" w:rsidRDefault="005D62BE" w:rsidP="005D62BE">
            <w:pPr>
              <w:pStyle w:val="TAL"/>
              <w:jc w:val="center"/>
              <w:rPr>
                <w:ins w:id="3758" w:author="NR_MIMO_evo_DL_UL-Core" w:date="2023-11-22T14:59:00Z"/>
                <w:bCs/>
                <w:iCs/>
              </w:rPr>
            </w:pPr>
            <w:ins w:id="3759" w:author="NR_MIMO_evo_DL_UL-Core" w:date="2023-11-22T14:59:00Z">
              <w:r w:rsidRPr="0095297E">
                <w:rPr>
                  <w:bCs/>
                  <w:iCs/>
                </w:rPr>
                <w:t>N/A</w:t>
              </w:r>
            </w:ins>
          </w:p>
        </w:tc>
      </w:tr>
      <w:tr w:rsidR="005D62BE" w:rsidRPr="0095297E" w14:paraId="4A0DE6A2" w14:textId="77777777" w:rsidTr="0026000E">
        <w:trPr>
          <w:cantSplit/>
          <w:tblHeader/>
          <w:ins w:id="3760" w:author="NR_MIMO_evo_DL_UL-Core" w:date="2023-11-22T14:39:00Z"/>
        </w:trPr>
        <w:tc>
          <w:tcPr>
            <w:tcW w:w="6917" w:type="dxa"/>
          </w:tcPr>
          <w:p w14:paraId="774191C8" w14:textId="77777777" w:rsidR="005D62BE" w:rsidRDefault="005D62BE" w:rsidP="005D62BE">
            <w:pPr>
              <w:pStyle w:val="TAL"/>
              <w:rPr>
                <w:ins w:id="3761" w:author="NR_MIMO_evo_DL_UL-Core" w:date="2023-11-22T14:39:00Z"/>
                <w:b/>
                <w:i/>
              </w:rPr>
            </w:pPr>
            <w:ins w:id="3762" w:author="NR_MIMO_evo_DL_UL-Core" w:date="2023-11-22T14:39:00Z">
              <w:r w:rsidRPr="00FC01E5">
                <w:rPr>
                  <w:b/>
                  <w:i/>
                </w:rPr>
                <w:lastRenderedPageBreak/>
                <w:t>pdsch-1SymbolFL-DMRS-Addition2Symbol-r18</w:t>
              </w:r>
            </w:ins>
          </w:p>
          <w:p w14:paraId="0C4659FF" w14:textId="12BA0169" w:rsidR="005D62BE" w:rsidRDefault="005D62BE" w:rsidP="005D62BE">
            <w:pPr>
              <w:pStyle w:val="TAL"/>
              <w:rPr>
                <w:ins w:id="3763" w:author="NR_MIMO_evo_DL_UL-Core" w:date="2023-11-22T14:39:00Z"/>
                <w:rFonts w:cs="Arial"/>
                <w:color w:val="000000" w:themeColor="text1"/>
                <w:szCs w:val="18"/>
              </w:rPr>
            </w:pPr>
            <w:ins w:id="3764" w:author="NR_MIMO_evo_DL_UL-Core" w:date="2023-11-22T14:39:00Z">
              <w:r>
                <w:rPr>
                  <w:bCs/>
                  <w:iCs/>
                </w:rPr>
                <w:t xml:space="preserve">Indicates whether the UE supports </w:t>
              </w:r>
              <w:r w:rsidRPr="0040387B">
                <w:rPr>
                  <w:rFonts w:cs="Arial"/>
                  <w:color w:val="000000" w:themeColor="text1"/>
                  <w:szCs w:val="18"/>
                </w:rPr>
                <w:t xml:space="preserve">1 symbol FL DMRS and 2 additional DMRS symbols for more than one port for </w:t>
              </w:r>
              <w:del w:id="3765"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015363EA" w14:textId="66653D80" w:rsidR="005D62BE" w:rsidRPr="00FC01E5" w:rsidRDefault="005D62BE" w:rsidP="005D62BE">
            <w:pPr>
              <w:pStyle w:val="TAL"/>
              <w:rPr>
                <w:ins w:id="3766" w:author="NR_MIMO_evo_DL_UL-Core" w:date="2023-11-22T14:39:00Z"/>
                <w:bCs/>
                <w:iCs/>
                <w:rPrChange w:id="3767" w:author="NR_MIMO_evo_DL_UL-Core" w:date="2023-11-22T14:39:00Z">
                  <w:rPr>
                    <w:ins w:id="3768" w:author="NR_MIMO_evo_DL_UL-Core" w:date="2023-11-22T14:39:00Z"/>
                    <w:b/>
                    <w:i/>
                  </w:rPr>
                </w:rPrChange>
              </w:rPr>
            </w:pPr>
            <w:ins w:id="3769" w:author="NR_MIMO_evo_DL_UL-Core" w:date="2023-11-22T14:39:00Z">
              <w:r>
                <w:rPr>
                  <w:rFonts w:cs="Arial"/>
                  <w:color w:val="000000" w:themeColor="text1"/>
                  <w:szCs w:val="18"/>
                </w:rPr>
                <w:t>A UE supporting this feature shall also indicate support of FG40-4-1.</w:t>
              </w:r>
            </w:ins>
          </w:p>
        </w:tc>
        <w:tc>
          <w:tcPr>
            <w:tcW w:w="709" w:type="dxa"/>
          </w:tcPr>
          <w:p w14:paraId="772CCA9E" w14:textId="1597AB15" w:rsidR="005D62BE" w:rsidRPr="0095297E" w:rsidRDefault="005D62BE" w:rsidP="005D62BE">
            <w:pPr>
              <w:pStyle w:val="TAL"/>
              <w:jc w:val="center"/>
              <w:rPr>
                <w:ins w:id="3770" w:author="NR_MIMO_evo_DL_UL-Core" w:date="2023-11-22T14:39:00Z"/>
              </w:rPr>
            </w:pPr>
            <w:ins w:id="3771" w:author="NR_MIMO_evo_DL_UL-Core" w:date="2023-11-22T14:40:00Z">
              <w:r w:rsidRPr="0095297E">
                <w:t>FS</w:t>
              </w:r>
            </w:ins>
          </w:p>
        </w:tc>
        <w:tc>
          <w:tcPr>
            <w:tcW w:w="567" w:type="dxa"/>
          </w:tcPr>
          <w:p w14:paraId="0C65FB99" w14:textId="768B14A6" w:rsidR="005D62BE" w:rsidRPr="0095297E" w:rsidRDefault="005D62BE" w:rsidP="005D62BE">
            <w:pPr>
              <w:pStyle w:val="TAL"/>
              <w:jc w:val="center"/>
              <w:rPr>
                <w:ins w:id="3772" w:author="NR_MIMO_evo_DL_UL-Core" w:date="2023-11-22T14:39:00Z"/>
              </w:rPr>
            </w:pPr>
            <w:ins w:id="3773" w:author="NR_MIMO_evo_DL_UL-Core" w:date="2023-11-22T14:40:00Z">
              <w:r w:rsidRPr="0095297E">
                <w:t>No</w:t>
              </w:r>
            </w:ins>
          </w:p>
        </w:tc>
        <w:tc>
          <w:tcPr>
            <w:tcW w:w="709" w:type="dxa"/>
          </w:tcPr>
          <w:p w14:paraId="3F71E6B0" w14:textId="50A42435" w:rsidR="005D62BE" w:rsidRPr="0095297E" w:rsidRDefault="005D62BE" w:rsidP="005D62BE">
            <w:pPr>
              <w:pStyle w:val="TAL"/>
              <w:jc w:val="center"/>
              <w:rPr>
                <w:ins w:id="3774" w:author="NR_MIMO_evo_DL_UL-Core" w:date="2023-11-22T14:39:00Z"/>
                <w:bCs/>
                <w:iCs/>
              </w:rPr>
            </w:pPr>
            <w:ins w:id="3775" w:author="NR_MIMO_evo_DL_UL-Core" w:date="2023-11-22T14:40:00Z">
              <w:r w:rsidRPr="0095297E">
                <w:rPr>
                  <w:bCs/>
                  <w:iCs/>
                </w:rPr>
                <w:t>N/A</w:t>
              </w:r>
            </w:ins>
          </w:p>
        </w:tc>
        <w:tc>
          <w:tcPr>
            <w:tcW w:w="728" w:type="dxa"/>
          </w:tcPr>
          <w:p w14:paraId="0FABBA11" w14:textId="440DE17E" w:rsidR="005D62BE" w:rsidRPr="0095297E" w:rsidRDefault="005D62BE" w:rsidP="005D62BE">
            <w:pPr>
              <w:pStyle w:val="TAL"/>
              <w:jc w:val="center"/>
              <w:rPr>
                <w:ins w:id="3776" w:author="NR_MIMO_evo_DL_UL-Core" w:date="2023-11-22T14:39:00Z"/>
                <w:bCs/>
                <w:iCs/>
              </w:rPr>
            </w:pPr>
            <w:ins w:id="3777" w:author="NR_MIMO_evo_DL_UL-Core" w:date="2023-11-22T14:40:00Z">
              <w:r w:rsidRPr="0095297E">
                <w:rPr>
                  <w:bCs/>
                  <w:iCs/>
                </w:rPr>
                <w:t>N/A</w:t>
              </w:r>
            </w:ins>
          </w:p>
        </w:tc>
      </w:tr>
      <w:tr w:rsidR="005D62BE" w:rsidRPr="0095297E" w14:paraId="0CD5EACF" w14:textId="77777777" w:rsidTr="0026000E">
        <w:trPr>
          <w:cantSplit/>
          <w:tblHeader/>
          <w:ins w:id="3778" w:author="NR_MIMO_evo_DL_UL-Core" w:date="2023-11-22T14:51:00Z"/>
        </w:trPr>
        <w:tc>
          <w:tcPr>
            <w:tcW w:w="6917" w:type="dxa"/>
          </w:tcPr>
          <w:p w14:paraId="1B9B227D" w14:textId="77777777" w:rsidR="005D62BE" w:rsidRDefault="005D62BE" w:rsidP="005D62BE">
            <w:pPr>
              <w:pStyle w:val="TAL"/>
              <w:rPr>
                <w:ins w:id="3779" w:author="NR_MIMO_evo_DL_UL-Core" w:date="2023-11-22T14:51:00Z"/>
                <w:b/>
                <w:i/>
              </w:rPr>
            </w:pPr>
            <w:ins w:id="3780" w:author="NR_MIMO_evo_DL_UL-Core" w:date="2023-11-22T14:51:00Z">
              <w:r w:rsidRPr="00CE4855">
                <w:rPr>
                  <w:b/>
                  <w:i/>
                </w:rPr>
                <w:t>pdsch-1SymbolFL-DMRS-Addition3Symbol-r18</w:t>
              </w:r>
            </w:ins>
          </w:p>
          <w:p w14:paraId="1097D9FA" w14:textId="07A82AEA" w:rsidR="005D62BE" w:rsidRDefault="005D62BE" w:rsidP="005D62BE">
            <w:pPr>
              <w:pStyle w:val="TAL"/>
              <w:rPr>
                <w:ins w:id="3781" w:author="NR_MIMO_evo_DL_UL-Core" w:date="2023-11-22T14:51:00Z"/>
                <w:rFonts w:cs="Arial"/>
                <w:color w:val="000000" w:themeColor="text1"/>
                <w:szCs w:val="18"/>
              </w:rPr>
            </w:pPr>
            <w:ins w:id="3782" w:author="NR_MIMO_evo_DL_UL-Core" w:date="2023-11-22T14:51:00Z">
              <w:r>
                <w:rPr>
                  <w:bCs/>
                  <w:iCs/>
                </w:rPr>
                <w:t xml:space="preserve">Indicates whether the UE supports </w:t>
              </w:r>
              <w:r w:rsidRPr="0040387B">
                <w:rPr>
                  <w:rFonts w:cs="Arial"/>
                  <w:color w:val="000000" w:themeColor="text1"/>
                  <w:szCs w:val="18"/>
                </w:rPr>
                <w:t xml:space="preserve">1 symbol FL DMRS and 3 additional DMRS symbols for </w:t>
              </w:r>
              <w:del w:id="3783"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00873410" w14:textId="0F87F2AD" w:rsidR="005D62BE" w:rsidRPr="00CE4855" w:rsidRDefault="005D62BE" w:rsidP="005D62BE">
            <w:pPr>
              <w:pStyle w:val="TAL"/>
              <w:rPr>
                <w:ins w:id="3784" w:author="NR_MIMO_evo_DL_UL-Core" w:date="2023-11-22T14:51:00Z"/>
                <w:bCs/>
                <w:iCs/>
                <w:rPrChange w:id="3785" w:author="NR_MIMO_evo_DL_UL-Core" w:date="2023-11-22T14:51:00Z">
                  <w:rPr>
                    <w:ins w:id="3786" w:author="NR_MIMO_evo_DL_UL-Core" w:date="2023-11-22T14:51:00Z"/>
                    <w:b/>
                    <w:i/>
                  </w:rPr>
                </w:rPrChange>
              </w:rPr>
            </w:pPr>
            <w:ins w:id="3787" w:author="NR_MIMO_evo_DL_UL-Core" w:date="2023-11-22T14:51:00Z">
              <w:r>
                <w:rPr>
                  <w:rFonts w:cs="Arial"/>
                  <w:color w:val="000000" w:themeColor="text1"/>
                  <w:szCs w:val="18"/>
                </w:rPr>
                <w:t>A UE supporting this feature shall also indicate support of FG40-4-1.</w:t>
              </w:r>
            </w:ins>
          </w:p>
        </w:tc>
        <w:tc>
          <w:tcPr>
            <w:tcW w:w="709" w:type="dxa"/>
          </w:tcPr>
          <w:p w14:paraId="5DE5047B" w14:textId="6403FC19" w:rsidR="005D62BE" w:rsidRPr="0095297E" w:rsidRDefault="005D62BE" w:rsidP="005D62BE">
            <w:pPr>
              <w:pStyle w:val="TAL"/>
              <w:jc w:val="center"/>
              <w:rPr>
                <w:ins w:id="3788" w:author="NR_MIMO_evo_DL_UL-Core" w:date="2023-11-22T14:51:00Z"/>
              </w:rPr>
            </w:pPr>
            <w:ins w:id="3789" w:author="NR_MIMO_evo_DL_UL-Core" w:date="2023-11-22T14:51:00Z">
              <w:r w:rsidRPr="0095297E">
                <w:t>FS</w:t>
              </w:r>
            </w:ins>
          </w:p>
        </w:tc>
        <w:tc>
          <w:tcPr>
            <w:tcW w:w="567" w:type="dxa"/>
          </w:tcPr>
          <w:p w14:paraId="35E9C524" w14:textId="07EB2AFE" w:rsidR="005D62BE" w:rsidRPr="0095297E" w:rsidRDefault="005D62BE" w:rsidP="005D62BE">
            <w:pPr>
              <w:pStyle w:val="TAL"/>
              <w:jc w:val="center"/>
              <w:rPr>
                <w:ins w:id="3790" w:author="NR_MIMO_evo_DL_UL-Core" w:date="2023-11-22T14:51:00Z"/>
              </w:rPr>
            </w:pPr>
            <w:ins w:id="3791" w:author="NR_MIMO_evo_DL_UL-Core" w:date="2023-11-22T14:51:00Z">
              <w:r w:rsidRPr="0095297E">
                <w:t>No</w:t>
              </w:r>
            </w:ins>
          </w:p>
        </w:tc>
        <w:tc>
          <w:tcPr>
            <w:tcW w:w="709" w:type="dxa"/>
          </w:tcPr>
          <w:p w14:paraId="643CCEF1" w14:textId="63DD18EE" w:rsidR="005D62BE" w:rsidRPr="0095297E" w:rsidRDefault="005D62BE" w:rsidP="005D62BE">
            <w:pPr>
              <w:pStyle w:val="TAL"/>
              <w:jc w:val="center"/>
              <w:rPr>
                <w:ins w:id="3792" w:author="NR_MIMO_evo_DL_UL-Core" w:date="2023-11-22T14:51:00Z"/>
                <w:bCs/>
                <w:iCs/>
              </w:rPr>
            </w:pPr>
            <w:ins w:id="3793" w:author="NR_MIMO_evo_DL_UL-Core" w:date="2023-11-22T14:51:00Z">
              <w:r w:rsidRPr="0095297E">
                <w:rPr>
                  <w:bCs/>
                  <w:iCs/>
                </w:rPr>
                <w:t>N/A</w:t>
              </w:r>
            </w:ins>
          </w:p>
        </w:tc>
        <w:tc>
          <w:tcPr>
            <w:tcW w:w="728" w:type="dxa"/>
          </w:tcPr>
          <w:p w14:paraId="0BDBDDBA" w14:textId="34124751" w:rsidR="005D62BE" w:rsidRPr="0095297E" w:rsidRDefault="005D62BE" w:rsidP="005D62BE">
            <w:pPr>
              <w:pStyle w:val="TAL"/>
              <w:jc w:val="center"/>
              <w:rPr>
                <w:ins w:id="3794" w:author="NR_MIMO_evo_DL_UL-Core" w:date="2023-11-22T14:51:00Z"/>
                <w:bCs/>
                <w:iCs/>
              </w:rPr>
            </w:pPr>
            <w:ins w:id="3795" w:author="NR_MIMO_evo_DL_UL-Core" w:date="2023-11-22T14:51:00Z">
              <w:r w:rsidRPr="0095297E">
                <w:rPr>
                  <w:bCs/>
                  <w:iCs/>
                </w:rPr>
                <w:t>N/A</w:t>
              </w:r>
            </w:ins>
          </w:p>
        </w:tc>
      </w:tr>
      <w:tr w:rsidR="005D62BE" w:rsidRPr="0095297E" w14:paraId="19296879" w14:textId="77777777" w:rsidTr="0026000E">
        <w:trPr>
          <w:cantSplit/>
          <w:tblHeader/>
          <w:ins w:id="3796" w:author="NR_MIMO_evo_DL_UL-Core" w:date="2023-11-22T14:45:00Z"/>
        </w:trPr>
        <w:tc>
          <w:tcPr>
            <w:tcW w:w="6917" w:type="dxa"/>
          </w:tcPr>
          <w:p w14:paraId="083D970F" w14:textId="77777777" w:rsidR="005D62BE" w:rsidRDefault="005D62BE" w:rsidP="005D62BE">
            <w:pPr>
              <w:pStyle w:val="TAL"/>
              <w:rPr>
                <w:ins w:id="3797" w:author="NR_MIMO_evo_DL_UL-Core" w:date="2023-11-22T14:46:00Z"/>
                <w:b/>
                <w:i/>
              </w:rPr>
            </w:pPr>
            <w:ins w:id="3798" w:author="NR_MIMO_evo_DL_UL-Core" w:date="2023-11-22T14:46:00Z">
              <w:r w:rsidRPr="00F17A9F">
                <w:rPr>
                  <w:b/>
                  <w:i/>
                </w:rPr>
                <w:t>pdsch-2SymbolFL-DMRS-r18</w:t>
              </w:r>
            </w:ins>
          </w:p>
          <w:p w14:paraId="13F71418" w14:textId="129D0EC5" w:rsidR="005D62BE" w:rsidRDefault="005D62BE" w:rsidP="005D62BE">
            <w:pPr>
              <w:pStyle w:val="TAL"/>
              <w:rPr>
                <w:ins w:id="3799" w:author="NR_MIMO_evo_DL_UL-Core" w:date="2023-11-22T14:46:00Z"/>
                <w:rFonts w:cs="Arial"/>
                <w:color w:val="000000" w:themeColor="text1"/>
                <w:szCs w:val="18"/>
              </w:rPr>
            </w:pPr>
            <w:ins w:id="3800" w:author="NR_MIMO_evo_DL_UL-Core" w:date="2023-11-22T14:46:00Z">
              <w:r>
                <w:rPr>
                  <w:bCs/>
                  <w:iCs/>
                </w:rPr>
                <w:t xml:space="preserve">Indicates whether the UE supports </w:t>
              </w:r>
              <w:r w:rsidRPr="0040387B">
                <w:rPr>
                  <w:rFonts w:cs="Arial"/>
                  <w:color w:val="000000" w:themeColor="text1"/>
                  <w:szCs w:val="18"/>
                </w:rPr>
                <w:t xml:space="preserve">2 symbols FL-DMRS for </w:t>
              </w:r>
              <w:del w:id="3801"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0A1EEC88" w14:textId="50353E2E" w:rsidR="005D62BE" w:rsidRPr="00F17A9F" w:rsidRDefault="005D62BE" w:rsidP="005D62BE">
            <w:pPr>
              <w:pStyle w:val="TAL"/>
              <w:rPr>
                <w:ins w:id="3802" w:author="NR_MIMO_evo_DL_UL-Core" w:date="2023-11-22T14:45:00Z"/>
                <w:bCs/>
                <w:iCs/>
                <w:rPrChange w:id="3803" w:author="NR_MIMO_evo_DL_UL-Core" w:date="2023-11-22T14:46:00Z">
                  <w:rPr>
                    <w:ins w:id="3804" w:author="NR_MIMO_evo_DL_UL-Core" w:date="2023-11-22T14:45:00Z"/>
                    <w:b/>
                    <w:i/>
                  </w:rPr>
                </w:rPrChange>
              </w:rPr>
            </w:pPr>
            <w:ins w:id="3805" w:author="NR_MIMO_evo_DL_UL-Core" w:date="2023-11-22T14:46:00Z">
              <w:r>
                <w:rPr>
                  <w:rFonts w:cs="Arial"/>
                  <w:color w:val="000000" w:themeColor="text1"/>
                  <w:szCs w:val="18"/>
                </w:rPr>
                <w:t>A UE supporting this feature shall also indicate support of FG40-4-1.</w:t>
              </w:r>
            </w:ins>
          </w:p>
        </w:tc>
        <w:tc>
          <w:tcPr>
            <w:tcW w:w="709" w:type="dxa"/>
          </w:tcPr>
          <w:p w14:paraId="5F64DEBE" w14:textId="72641F82" w:rsidR="005D62BE" w:rsidRPr="0095297E" w:rsidRDefault="005D62BE" w:rsidP="005D62BE">
            <w:pPr>
              <w:pStyle w:val="TAL"/>
              <w:jc w:val="center"/>
              <w:rPr>
                <w:ins w:id="3806" w:author="NR_MIMO_evo_DL_UL-Core" w:date="2023-11-22T14:45:00Z"/>
              </w:rPr>
            </w:pPr>
            <w:ins w:id="3807" w:author="NR_MIMO_evo_DL_UL-Core" w:date="2023-11-22T14:46:00Z">
              <w:r w:rsidRPr="0095297E">
                <w:t>FS</w:t>
              </w:r>
            </w:ins>
          </w:p>
        </w:tc>
        <w:tc>
          <w:tcPr>
            <w:tcW w:w="567" w:type="dxa"/>
          </w:tcPr>
          <w:p w14:paraId="3BC207D9" w14:textId="0619A209" w:rsidR="005D62BE" w:rsidRPr="0095297E" w:rsidRDefault="005D62BE" w:rsidP="005D62BE">
            <w:pPr>
              <w:pStyle w:val="TAL"/>
              <w:jc w:val="center"/>
              <w:rPr>
                <w:ins w:id="3808" w:author="NR_MIMO_evo_DL_UL-Core" w:date="2023-11-22T14:45:00Z"/>
              </w:rPr>
            </w:pPr>
            <w:ins w:id="3809" w:author="NR_MIMO_evo_DL_UL-Core" w:date="2023-11-22T14:46:00Z">
              <w:r w:rsidRPr="0095297E">
                <w:t>No</w:t>
              </w:r>
            </w:ins>
          </w:p>
        </w:tc>
        <w:tc>
          <w:tcPr>
            <w:tcW w:w="709" w:type="dxa"/>
          </w:tcPr>
          <w:p w14:paraId="1DB3EE18" w14:textId="2069E4A6" w:rsidR="005D62BE" w:rsidRPr="0095297E" w:rsidRDefault="005D62BE" w:rsidP="005D62BE">
            <w:pPr>
              <w:pStyle w:val="TAL"/>
              <w:jc w:val="center"/>
              <w:rPr>
                <w:ins w:id="3810" w:author="NR_MIMO_evo_DL_UL-Core" w:date="2023-11-22T14:45:00Z"/>
                <w:bCs/>
                <w:iCs/>
              </w:rPr>
            </w:pPr>
            <w:ins w:id="3811" w:author="NR_MIMO_evo_DL_UL-Core" w:date="2023-11-22T14:46:00Z">
              <w:r w:rsidRPr="0095297E">
                <w:rPr>
                  <w:bCs/>
                  <w:iCs/>
                </w:rPr>
                <w:t>N/A</w:t>
              </w:r>
            </w:ins>
          </w:p>
        </w:tc>
        <w:tc>
          <w:tcPr>
            <w:tcW w:w="728" w:type="dxa"/>
          </w:tcPr>
          <w:p w14:paraId="1AC1D587" w14:textId="197582AF" w:rsidR="005D62BE" w:rsidRPr="0095297E" w:rsidRDefault="005D62BE" w:rsidP="005D62BE">
            <w:pPr>
              <w:pStyle w:val="TAL"/>
              <w:jc w:val="center"/>
              <w:rPr>
                <w:ins w:id="3812" w:author="NR_MIMO_evo_DL_UL-Core" w:date="2023-11-22T14:45:00Z"/>
                <w:bCs/>
                <w:iCs/>
              </w:rPr>
            </w:pPr>
            <w:ins w:id="3813" w:author="NR_MIMO_evo_DL_UL-Core" w:date="2023-11-22T14:46:00Z">
              <w:r w:rsidRPr="0095297E">
                <w:rPr>
                  <w:bCs/>
                  <w:iCs/>
                </w:rPr>
                <w:t>N/A</w:t>
              </w:r>
            </w:ins>
          </w:p>
        </w:tc>
      </w:tr>
      <w:tr w:rsidR="005D62BE" w:rsidRPr="0095297E" w14:paraId="0E66C51B" w14:textId="77777777" w:rsidTr="0026000E">
        <w:trPr>
          <w:cantSplit/>
          <w:tblHeader/>
          <w:ins w:id="3814" w:author="NR_MIMO_evo_DL_UL-Core" w:date="2023-11-22T14:48:00Z"/>
        </w:trPr>
        <w:tc>
          <w:tcPr>
            <w:tcW w:w="6917" w:type="dxa"/>
          </w:tcPr>
          <w:p w14:paraId="3B94A493" w14:textId="77777777" w:rsidR="005D62BE" w:rsidRDefault="005D62BE" w:rsidP="005D62BE">
            <w:pPr>
              <w:pStyle w:val="TAL"/>
              <w:rPr>
                <w:ins w:id="3815" w:author="NR_MIMO_evo_DL_UL-Core" w:date="2023-11-22T14:48:00Z"/>
                <w:b/>
                <w:i/>
              </w:rPr>
            </w:pPr>
            <w:ins w:id="3816" w:author="NR_MIMO_evo_DL_UL-Core" w:date="2023-11-22T14:48:00Z">
              <w:r w:rsidRPr="007A2AFA">
                <w:rPr>
                  <w:b/>
                  <w:i/>
                </w:rPr>
                <w:t>pdsch-2SymbolFL-DMRS-Addition2Symbol-r18</w:t>
              </w:r>
            </w:ins>
          </w:p>
          <w:p w14:paraId="4272EA1E" w14:textId="59D8D6B0" w:rsidR="005D62BE" w:rsidRDefault="005D62BE" w:rsidP="005D62BE">
            <w:pPr>
              <w:pStyle w:val="TAL"/>
              <w:rPr>
                <w:ins w:id="3817" w:author="NR_MIMO_evo_DL_UL-Core" w:date="2023-11-22T14:48:00Z"/>
                <w:rFonts w:cs="Arial"/>
                <w:color w:val="000000" w:themeColor="text1"/>
                <w:szCs w:val="18"/>
              </w:rPr>
            </w:pPr>
            <w:ins w:id="3818" w:author="NR_MIMO_evo_DL_UL-Core" w:date="2023-11-22T14:48:00Z">
              <w:r>
                <w:rPr>
                  <w:bCs/>
                  <w:iCs/>
                </w:rPr>
                <w:t xml:space="preserve">Indicates whether the UE supports </w:t>
              </w:r>
              <w:r w:rsidRPr="0040387B">
                <w:rPr>
                  <w:rFonts w:cs="Arial"/>
                  <w:color w:val="000000" w:themeColor="text1"/>
                  <w:szCs w:val="18"/>
                </w:rPr>
                <w:t xml:space="preserve">2-symbol FL DMRS + one additional 2-symbols DMRS for </w:t>
              </w:r>
              <w:del w:id="3819"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3FF5E90F" w14:textId="2F2D2540" w:rsidR="005D62BE" w:rsidRPr="007A2AFA" w:rsidRDefault="005D62BE" w:rsidP="005D62BE">
            <w:pPr>
              <w:pStyle w:val="TAL"/>
              <w:rPr>
                <w:ins w:id="3820" w:author="NR_MIMO_evo_DL_UL-Core" w:date="2023-11-22T14:48:00Z"/>
                <w:bCs/>
                <w:iCs/>
                <w:rPrChange w:id="3821" w:author="NR_MIMO_evo_DL_UL-Core" w:date="2023-11-22T14:48:00Z">
                  <w:rPr>
                    <w:ins w:id="3822" w:author="NR_MIMO_evo_DL_UL-Core" w:date="2023-11-22T14:48:00Z"/>
                    <w:b/>
                    <w:i/>
                  </w:rPr>
                </w:rPrChange>
              </w:rPr>
            </w:pPr>
            <w:ins w:id="3823" w:author="NR_MIMO_evo_DL_UL-Core" w:date="2023-11-22T14:48:00Z">
              <w:r>
                <w:rPr>
                  <w:rFonts w:cs="Arial"/>
                  <w:color w:val="000000" w:themeColor="text1"/>
                  <w:szCs w:val="18"/>
                </w:rPr>
                <w:t>A UE supporting this feature shall also indicate support of FG40-4-1.</w:t>
              </w:r>
            </w:ins>
          </w:p>
        </w:tc>
        <w:tc>
          <w:tcPr>
            <w:tcW w:w="709" w:type="dxa"/>
          </w:tcPr>
          <w:p w14:paraId="57FACAE0" w14:textId="71F6C089" w:rsidR="005D62BE" w:rsidRPr="0095297E" w:rsidRDefault="005D62BE" w:rsidP="005D62BE">
            <w:pPr>
              <w:pStyle w:val="TAL"/>
              <w:jc w:val="center"/>
              <w:rPr>
                <w:ins w:id="3824" w:author="NR_MIMO_evo_DL_UL-Core" w:date="2023-11-22T14:48:00Z"/>
              </w:rPr>
            </w:pPr>
            <w:ins w:id="3825" w:author="NR_MIMO_evo_DL_UL-Core" w:date="2023-11-22T14:49:00Z">
              <w:r w:rsidRPr="0095297E">
                <w:t>FS</w:t>
              </w:r>
            </w:ins>
          </w:p>
        </w:tc>
        <w:tc>
          <w:tcPr>
            <w:tcW w:w="567" w:type="dxa"/>
          </w:tcPr>
          <w:p w14:paraId="4B45D8D4" w14:textId="22452B6D" w:rsidR="005D62BE" w:rsidRPr="0095297E" w:rsidRDefault="005D62BE" w:rsidP="005D62BE">
            <w:pPr>
              <w:pStyle w:val="TAL"/>
              <w:jc w:val="center"/>
              <w:rPr>
                <w:ins w:id="3826" w:author="NR_MIMO_evo_DL_UL-Core" w:date="2023-11-22T14:48:00Z"/>
              </w:rPr>
            </w:pPr>
            <w:ins w:id="3827" w:author="NR_MIMO_evo_DL_UL-Core" w:date="2023-11-22T14:49:00Z">
              <w:r w:rsidRPr="0095297E">
                <w:t>No</w:t>
              </w:r>
            </w:ins>
          </w:p>
        </w:tc>
        <w:tc>
          <w:tcPr>
            <w:tcW w:w="709" w:type="dxa"/>
          </w:tcPr>
          <w:p w14:paraId="519C149B" w14:textId="529FBE8D" w:rsidR="005D62BE" w:rsidRPr="0095297E" w:rsidRDefault="005D62BE" w:rsidP="005D62BE">
            <w:pPr>
              <w:pStyle w:val="TAL"/>
              <w:jc w:val="center"/>
              <w:rPr>
                <w:ins w:id="3828" w:author="NR_MIMO_evo_DL_UL-Core" w:date="2023-11-22T14:48:00Z"/>
                <w:bCs/>
                <w:iCs/>
              </w:rPr>
            </w:pPr>
            <w:ins w:id="3829" w:author="NR_MIMO_evo_DL_UL-Core" w:date="2023-11-22T14:49:00Z">
              <w:r w:rsidRPr="0095297E">
                <w:rPr>
                  <w:bCs/>
                  <w:iCs/>
                </w:rPr>
                <w:t>N/A</w:t>
              </w:r>
            </w:ins>
          </w:p>
        </w:tc>
        <w:tc>
          <w:tcPr>
            <w:tcW w:w="728" w:type="dxa"/>
          </w:tcPr>
          <w:p w14:paraId="6BCF651C" w14:textId="555E0BC7" w:rsidR="005D62BE" w:rsidRPr="0095297E" w:rsidRDefault="005D62BE" w:rsidP="005D62BE">
            <w:pPr>
              <w:pStyle w:val="TAL"/>
              <w:jc w:val="center"/>
              <w:rPr>
                <w:ins w:id="3830" w:author="NR_MIMO_evo_DL_UL-Core" w:date="2023-11-22T14:48:00Z"/>
                <w:bCs/>
                <w:iCs/>
              </w:rPr>
            </w:pPr>
            <w:ins w:id="3831" w:author="NR_MIMO_evo_DL_UL-Core" w:date="2023-11-22T14:49:00Z">
              <w:r w:rsidRPr="0095297E">
                <w:rPr>
                  <w:bCs/>
                  <w:iCs/>
                </w:rPr>
                <w:t>N/A</w:t>
              </w:r>
            </w:ins>
          </w:p>
        </w:tc>
      </w:tr>
      <w:tr w:rsidR="005D62BE" w:rsidRPr="0095297E" w14:paraId="2C9578DB" w14:textId="77777777" w:rsidTr="0026000E">
        <w:trPr>
          <w:cantSplit/>
          <w:tblHeader/>
          <w:ins w:id="3832" w:author="NR_MIMO_evo_DL_UL-Core" w:date="2023-11-22T14:43:00Z"/>
        </w:trPr>
        <w:tc>
          <w:tcPr>
            <w:tcW w:w="6917" w:type="dxa"/>
          </w:tcPr>
          <w:p w14:paraId="014D4A86" w14:textId="77777777" w:rsidR="005D62BE" w:rsidRDefault="005D62BE" w:rsidP="005D62BE">
            <w:pPr>
              <w:pStyle w:val="TAL"/>
              <w:rPr>
                <w:ins w:id="3833" w:author="NR_MIMO_evo_DL_UL-Core" w:date="2023-11-22T14:43:00Z"/>
                <w:b/>
                <w:i/>
              </w:rPr>
            </w:pPr>
            <w:ins w:id="3834" w:author="NR_MIMO_evo_DL_UL-Core" w:date="2023-11-22T14:43:00Z">
              <w:r w:rsidRPr="000D3DE7">
                <w:rPr>
                  <w:b/>
                  <w:i/>
                </w:rPr>
                <w:t>pdsch-AlternativeDMRS-Coexistence-r18</w:t>
              </w:r>
            </w:ins>
          </w:p>
          <w:p w14:paraId="3FA5EA44" w14:textId="61C8335F" w:rsidR="005D62BE" w:rsidRDefault="005D62BE" w:rsidP="005D62BE">
            <w:pPr>
              <w:pStyle w:val="TAL"/>
              <w:rPr>
                <w:ins w:id="3835" w:author="NR_MIMO_evo_DL_UL-Core" w:date="2023-11-22T14:43:00Z"/>
                <w:rFonts w:cs="Arial"/>
                <w:color w:val="000000" w:themeColor="text1"/>
                <w:szCs w:val="18"/>
              </w:rPr>
            </w:pPr>
            <w:ins w:id="3836" w:author="NR_MIMO_evo_DL_UL-Core" w:date="2023-11-22T14:43:00Z">
              <w:r>
                <w:rPr>
                  <w:bCs/>
                  <w:iCs/>
                </w:rPr>
                <w:t xml:space="preserve">Indicates whether the UE supports </w:t>
              </w:r>
              <w:r w:rsidRPr="0040387B">
                <w:rPr>
                  <w:rFonts w:cs="Arial"/>
                  <w:color w:val="000000" w:themeColor="text1"/>
                  <w:szCs w:val="18"/>
                </w:rPr>
                <w:t xml:space="preserve">alternative additional DMRS position for co-existence with LTE CRS for </w:t>
              </w:r>
              <w:del w:id="3837"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3AACC3A5" w14:textId="6A3034DA" w:rsidR="005D62BE" w:rsidRPr="000D3DE7" w:rsidRDefault="005D62BE" w:rsidP="005D62BE">
            <w:pPr>
              <w:pStyle w:val="TAL"/>
              <w:rPr>
                <w:ins w:id="3838" w:author="NR_MIMO_evo_DL_UL-Core" w:date="2023-11-22T14:43:00Z"/>
                <w:bCs/>
                <w:iCs/>
                <w:rPrChange w:id="3839" w:author="NR_MIMO_evo_DL_UL-Core" w:date="2023-11-22T14:43:00Z">
                  <w:rPr>
                    <w:ins w:id="3840" w:author="NR_MIMO_evo_DL_UL-Core" w:date="2023-11-22T14:43:00Z"/>
                    <w:b/>
                    <w:i/>
                  </w:rPr>
                </w:rPrChange>
              </w:rPr>
            </w:pPr>
            <w:ins w:id="3841" w:author="NR_MIMO_evo_DL_UL-Core" w:date="2023-11-22T14:43:00Z">
              <w:r>
                <w:rPr>
                  <w:rFonts w:cs="Arial"/>
                  <w:color w:val="000000" w:themeColor="text1"/>
                  <w:szCs w:val="18"/>
                </w:rPr>
                <w:t xml:space="preserve">A UE supporting this feature shall also indicate support of FG40-4-1 and </w:t>
              </w:r>
              <w:r w:rsidRPr="00F41679">
                <w:rPr>
                  <w:i/>
                </w:rPr>
                <w:t>rateMatchingLTE-CRS</w:t>
              </w:r>
            </w:ins>
            <w:ins w:id="3842" w:author="NR_MIMO_evo_DL_UL-Core" w:date="2023-11-22T14:44:00Z">
              <w:r>
                <w:rPr>
                  <w:i/>
                </w:rPr>
                <w:t>.</w:t>
              </w:r>
            </w:ins>
          </w:p>
        </w:tc>
        <w:tc>
          <w:tcPr>
            <w:tcW w:w="709" w:type="dxa"/>
          </w:tcPr>
          <w:p w14:paraId="10DA5368" w14:textId="04179DEE" w:rsidR="005D62BE" w:rsidRPr="0095297E" w:rsidRDefault="005D62BE" w:rsidP="005D62BE">
            <w:pPr>
              <w:pStyle w:val="TAL"/>
              <w:jc w:val="center"/>
              <w:rPr>
                <w:ins w:id="3843" w:author="NR_MIMO_evo_DL_UL-Core" w:date="2023-11-22T14:43:00Z"/>
              </w:rPr>
            </w:pPr>
            <w:ins w:id="3844" w:author="NR_MIMO_evo_DL_UL-Core" w:date="2023-11-22T14:44:00Z">
              <w:r w:rsidRPr="0095297E">
                <w:t>FS</w:t>
              </w:r>
            </w:ins>
          </w:p>
        </w:tc>
        <w:tc>
          <w:tcPr>
            <w:tcW w:w="567" w:type="dxa"/>
          </w:tcPr>
          <w:p w14:paraId="22BE74AE" w14:textId="19125C4D" w:rsidR="005D62BE" w:rsidRPr="0095297E" w:rsidRDefault="005D62BE" w:rsidP="005D62BE">
            <w:pPr>
              <w:pStyle w:val="TAL"/>
              <w:jc w:val="center"/>
              <w:rPr>
                <w:ins w:id="3845" w:author="NR_MIMO_evo_DL_UL-Core" w:date="2023-11-22T14:43:00Z"/>
              </w:rPr>
            </w:pPr>
            <w:ins w:id="3846" w:author="NR_MIMO_evo_DL_UL-Core" w:date="2023-11-22T14:44:00Z">
              <w:r w:rsidRPr="0095297E">
                <w:t>No</w:t>
              </w:r>
            </w:ins>
          </w:p>
        </w:tc>
        <w:tc>
          <w:tcPr>
            <w:tcW w:w="709" w:type="dxa"/>
          </w:tcPr>
          <w:p w14:paraId="7F8EFE04" w14:textId="706BA939" w:rsidR="005D62BE" w:rsidRPr="0095297E" w:rsidRDefault="005D62BE" w:rsidP="005D62BE">
            <w:pPr>
              <w:pStyle w:val="TAL"/>
              <w:jc w:val="center"/>
              <w:rPr>
                <w:ins w:id="3847" w:author="NR_MIMO_evo_DL_UL-Core" w:date="2023-11-22T14:43:00Z"/>
                <w:bCs/>
                <w:iCs/>
              </w:rPr>
            </w:pPr>
            <w:ins w:id="3848" w:author="NR_MIMO_evo_DL_UL-Core" w:date="2023-11-22T14:44:00Z">
              <w:r w:rsidRPr="0095297E">
                <w:rPr>
                  <w:bCs/>
                  <w:iCs/>
                </w:rPr>
                <w:t>N/A</w:t>
              </w:r>
            </w:ins>
          </w:p>
        </w:tc>
        <w:tc>
          <w:tcPr>
            <w:tcW w:w="728" w:type="dxa"/>
          </w:tcPr>
          <w:p w14:paraId="2BB3D23F" w14:textId="6D47D2D6" w:rsidR="005D62BE" w:rsidRPr="0095297E" w:rsidRDefault="005D62BE" w:rsidP="005D62BE">
            <w:pPr>
              <w:pStyle w:val="TAL"/>
              <w:jc w:val="center"/>
              <w:rPr>
                <w:ins w:id="3849" w:author="NR_MIMO_evo_DL_UL-Core" w:date="2023-11-22T14:43:00Z"/>
                <w:bCs/>
                <w:iCs/>
              </w:rPr>
            </w:pPr>
            <w:ins w:id="3850" w:author="NR_MIMO_evo_DL_UL-Core" w:date="2023-11-22T14:44:00Z">
              <w:r w:rsidRPr="0095297E">
                <w:rPr>
                  <w:bCs/>
                  <w:iCs/>
                </w:rPr>
                <w:t>N/A</w:t>
              </w:r>
            </w:ins>
          </w:p>
        </w:tc>
      </w:tr>
      <w:tr w:rsidR="005D62BE" w:rsidRPr="0095297E" w14:paraId="46CF36F0" w14:textId="77777777" w:rsidTr="0026000E">
        <w:trPr>
          <w:cantSplit/>
          <w:tblHeader/>
          <w:ins w:id="3851" w:author="NR_MIMO_evo_DL_UL-Core" w:date="2023-11-22T14:54:00Z"/>
        </w:trPr>
        <w:tc>
          <w:tcPr>
            <w:tcW w:w="6917" w:type="dxa"/>
          </w:tcPr>
          <w:p w14:paraId="7509F99F" w14:textId="77777777" w:rsidR="005D62BE" w:rsidRDefault="005D62BE" w:rsidP="005D62BE">
            <w:pPr>
              <w:pStyle w:val="TAL"/>
              <w:rPr>
                <w:ins w:id="3852" w:author="NR_MIMO_evo_DL_UL-Core" w:date="2023-11-22T14:55:00Z"/>
                <w:b/>
                <w:i/>
              </w:rPr>
            </w:pPr>
            <w:ins w:id="3853" w:author="NR_MIMO_evo_DL_UL-Core" w:date="2023-11-22T14:54:00Z">
              <w:r w:rsidRPr="00C55629">
                <w:rPr>
                  <w:b/>
                  <w:i/>
                </w:rPr>
                <w:t>pdsch-DMRS-Type-r18</w:t>
              </w:r>
            </w:ins>
          </w:p>
          <w:p w14:paraId="38FBE0C1" w14:textId="13C26042" w:rsidR="005D62BE" w:rsidRDefault="005D62BE" w:rsidP="005D62BE">
            <w:pPr>
              <w:pStyle w:val="TAL"/>
              <w:rPr>
                <w:ins w:id="3854" w:author="NR_MIMO_evo_DL_UL-Core" w:date="2023-11-22T14:55:00Z"/>
                <w:rFonts w:cs="Arial"/>
                <w:color w:val="000000" w:themeColor="text1"/>
                <w:szCs w:val="18"/>
              </w:rPr>
            </w:pPr>
            <w:ins w:id="3855" w:author="NR_MIMO_evo_DL_UL-Core" w:date="2023-11-22T14:55:00Z">
              <w:r>
                <w:rPr>
                  <w:bCs/>
                  <w:iCs/>
                </w:rPr>
                <w:t xml:space="preserve">Indicates whether the UE supports </w:t>
              </w:r>
              <w:r w:rsidRPr="0040387B">
                <w:rPr>
                  <w:rFonts w:cs="Arial"/>
                  <w:color w:val="000000" w:themeColor="text1"/>
                  <w:szCs w:val="18"/>
                </w:rPr>
                <w:t xml:space="preserve">DMRS type for </w:t>
              </w:r>
              <w:commentRangeStart w:id="3856"/>
              <w:r w:rsidRPr="0040387B">
                <w:rPr>
                  <w:rFonts w:cs="Arial"/>
                  <w:color w:val="000000" w:themeColor="text1"/>
                  <w:szCs w:val="18"/>
                </w:rPr>
                <w:t xml:space="preserve">Rel.18 </w:t>
              </w:r>
            </w:ins>
            <w:commentRangeEnd w:id="3856"/>
            <w:r w:rsidR="002B0023">
              <w:rPr>
                <w:rStyle w:val="af2"/>
                <w:rFonts w:ascii="Times New Roman" w:eastAsiaTheme="minorEastAsia" w:hAnsi="Times New Roman"/>
                <w:lang w:eastAsia="en-US"/>
              </w:rPr>
              <w:commentReference w:id="3856"/>
            </w:r>
            <w:ins w:id="3857" w:author="NR_MIMO_evo_DL_UL-Core" w:date="2023-11-22T14:55:00Z">
              <w:r w:rsidRPr="0040387B">
                <w:rPr>
                  <w:rFonts w:cs="Arial"/>
                  <w:color w:val="000000" w:themeColor="text1"/>
                  <w:szCs w:val="18"/>
                </w:rPr>
                <w:t>enhanced DMRS ports for PDSCH</w:t>
              </w:r>
              <w:r>
                <w:rPr>
                  <w:rFonts w:cs="Arial"/>
                  <w:color w:val="000000" w:themeColor="text1"/>
                  <w:szCs w:val="18"/>
                </w:rPr>
                <w:t>.</w:t>
              </w:r>
            </w:ins>
          </w:p>
          <w:p w14:paraId="688E6389" w14:textId="5DE3882B" w:rsidR="005D62BE" w:rsidRPr="00C55629" w:rsidRDefault="005D62BE" w:rsidP="005D62BE">
            <w:pPr>
              <w:pStyle w:val="TAL"/>
              <w:rPr>
                <w:ins w:id="3858" w:author="NR_MIMO_evo_DL_UL-Core" w:date="2023-11-22T14:54:00Z"/>
                <w:bCs/>
                <w:iCs/>
                <w:rPrChange w:id="3859" w:author="NR_MIMO_evo_DL_UL-Core" w:date="2023-11-22T14:55:00Z">
                  <w:rPr>
                    <w:ins w:id="3860" w:author="NR_MIMO_evo_DL_UL-Core" w:date="2023-11-22T14:54:00Z"/>
                    <w:b/>
                    <w:i/>
                  </w:rPr>
                </w:rPrChange>
              </w:rPr>
            </w:pPr>
            <w:ins w:id="3861" w:author="NR_MIMO_evo_DL_UL-Core" w:date="2023-11-22T14:55:00Z">
              <w:r>
                <w:rPr>
                  <w:rFonts w:cs="Arial"/>
                  <w:color w:val="000000" w:themeColor="text1"/>
                  <w:szCs w:val="18"/>
                </w:rPr>
                <w:t>A UE supporting this feature shall also indicate support of FG40-4-1.</w:t>
              </w:r>
            </w:ins>
          </w:p>
        </w:tc>
        <w:tc>
          <w:tcPr>
            <w:tcW w:w="709" w:type="dxa"/>
          </w:tcPr>
          <w:p w14:paraId="398D7947" w14:textId="6E8E5DC8" w:rsidR="005D62BE" w:rsidRPr="0095297E" w:rsidRDefault="005D62BE" w:rsidP="005D62BE">
            <w:pPr>
              <w:pStyle w:val="TAL"/>
              <w:jc w:val="center"/>
              <w:rPr>
                <w:ins w:id="3862" w:author="NR_MIMO_evo_DL_UL-Core" w:date="2023-11-22T14:54:00Z"/>
              </w:rPr>
            </w:pPr>
            <w:ins w:id="3863" w:author="NR_MIMO_evo_DL_UL-Core" w:date="2023-11-22T14:55:00Z">
              <w:r w:rsidRPr="0095297E">
                <w:t>FS</w:t>
              </w:r>
            </w:ins>
          </w:p>
        </w:tc>
        <w:tc>
          <w:tcPr>
            <w:tcW w:w="567" w:type="dxa"/>
          </w:tcPr>
          <w:p w14:paraId="037271F6" w14:textId="66B0A994" w:rsidR="005D62BE" w:rsidRPr="0095297E" w:rsidRDefault="005D62BE" w:rsidP="005D62BE">
            <w:pPr>
              <w:pStyle w:val="TAL"/>
              <w:jc w:val="center"/>
              <w:rPr>
                <w:ins w:id="3864" w:author="NR_MIMO_evo_DL_UL-Core" w:date="2023-11-22T14:54:00Z"/>
              </w:rPr>
            </w:pPr>
            <w:ins w:id="3865" w:author="NR_MIMO_evo_DL_UL-Core" w:date="2023-11-22T14:55:00Z">
              <w:r w:rsidRPr="0095297E">
                <w:t>No</w:t>
              </w:r>
            </w:ins>
          </w:p>
        </w:tc>
        <w:tc>
          <w:tcPr>
            <w:tcW w:w="709" w:type="dxa"/>
          </w:tcPr>
          <w:p w14:paraId="588AA3B0" w14:textId="22669093" w:rsidR="005D62BE" w:rsidRPr="0095297E" w:rsidRDefault="005D62BE" w:rsidP="005D62BE">
            <w:pPr>
              <w:pStyle w:val="TAL"/>
              <w:jc w:val="center"/>
              <w:rPr>
                <w:ins w:id="3866" w:author="NR_MIMO_evo_DL_UL-Core" w:date="2023-11-22T14:54:00Z"/>
                <w:bCs/>
                <w:iCs/>
              </w:rPr>
            </w:pPr>
            <w:ins w:id="3867" w:author="NR_MIMO_evo_DL_UL-Core" w:date="2023-11-22T14:55:00Z">
              <w:r w:rsidRPr="0095297E">
                <w:rPr>
                  <w:bCs/>
                  <w:iCs/>
                </w:rPr>
                <w:t>N/A</w:t>
              </w:r>
            </w:ins>
          </w:p>
        </w:tc>
        <w:tc>
          <w:tcPr>
            <w:tcW w:w="728" w:type="dxa"/>
          </w:tcPr>
          <w:p w14:paraId="59B66F0D" w14:textId="53C509E7" w:rsidR="005D62BE" w:rsidRPr="0095297E" w:rsidRDefault="005D62BE" w:rsidP="005D62BE">
            <w:pPr>
              <w:pStyle w:val="TAL"/>
              <w:jc w:val="center"/>
              <w:rPr>
                <w:ins w:id="3868" w:author="NR_MIMO_evo_DL_UL-Core" w:date="2023-11-22T14:54:00Z"/>
                <w:bCs/>
                <w:iCs/>
              </w:rPr>
            </w:pPr>
            <w:ins w:id="3869" w:author="NR_MIMO_evo_DL_UL-Core" w:date="2023-11-22T14:55:00Z">
              <w:r w:rsidRPr="0095297E">
                <w:rPr>
                  <w:bCs/>
                  <w:iCs/>
                </w:rPr>
                <w:t>N/A</w:t>
              </w:r>
            </w:ins>
          </w:p>
        </w:tc>
      </w:tr>
      <w:tr w:rsidR="005D62BE" w:rsidRPr="0095297E" w14:paraId="4DB9A58E" w14:textId="77777777" w:rsidTr="0026000E">
        <w:trPr>
          <w:cantSplit/>
          <w:tblHeader/>
        </w:trPr>
        <w:tc>
          <w:tcPr>
            <w:tcW w:w="6917" w:type="dxa"/>
          </w:tcPr>
          <w:p w14:paraId="168851C3" w14:textId="77777777" w:rsidR="005D62BE" w:rsidRPr="0095297E" w:rsidRDefault="005D62BE" w:rsidP="005D62BE">
            <w:pPr>
              <w:pStyle w:val="TAL"/>
              <w:rPr>
                <w:b/>
                <w:i/>
              </w:rPr>
            </w:pPr>
            <w:r w:rsidRPr="0095297E">
              <w:rPr>
                <w:b/>
                <w:i/>
              </w:rPr>
              <w:t>pdsch-ProcessingType1-DifferentTB-PerSlot</w:t>
            </w:r>
          </w:p>
          <w:p w14:paraId="06B55799" w14:textId="0BD06A61" w:rsidR="005D62BE" w:rsidRPr="0095297E" w:rsidRDefault="005D62BE" w:rsidP="005D62BE">
            <w:pPr>
              <w:pStyle w:val="TAL"/>
            </w:pPr>
            <w:r w:rsidRPr="0095297E">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D62BE" w:rsidRPr="0095297E" w:rsidRDefault="005D62BE" w:rsidP="005D62BE">
            <w:pPr>
              <w:pStyle w:val="TAL"/>
            </w:pPr>
          </w:p>
          <w:p w14:paraId="4D43F6FC" w14:textId="77777777" w:rsidR="005D62BE" w:rsidRPr="0095297E" w:rsidRDefault="005D62BE" w:rsidP="005D62BE">
            <w:pPr>
              <w:pStyle w:val="TAN"/>
            </w:pPr>
            <w:r w:rsidRPr="0095297E">
              <w:t>NOTE:</w:t>
            </w:r>
            <w:r w:rsidRPr="0095297E">
              <w:tab/>
              <w:t>PDSCH(s) for Msg.4 is included.</w:t>
            </w:r>
          </w:p>
        </w:tc>
        <w:tc>
          <w:tcPr>
            <w:tcW w:w="709" w:type="dxa"/>
          </w:tcPr>
          <w:p w14:paraId="43670DAB" w14:textId="77777777" w:rsidR="005D62BE" w:rsidRPr="0095297E" w:rsidRDefault="005D62BE" w:rsidP="005D62BE">
            <w:pPr>
              <w:pStyle w:val="TAL"/>
              <w:jc w:val="center"/>
            </w:pPr>
            <w:r w:rsidRPr="0095297E">
              <w:t>FS</w:t>
            </w:r>
          </w:p>
        </w:tc>
        <w:tc>
          <w:tcPr>
            <w:tcW w:w="567" w:type="dxa"/>
          </w:tcPr>
          <w:p w14:paraId="63843714" w14:textId="77777777" w:rsidR="005D62BE" w:rsidRPr="0095297E" w:rsidRDefault="005D62BE" w:rsidP="005D62BE">
            <w:pPr>
              <w:pStyle w:val="TAL"/>
              <w:jc w:val="center"/>
            </w:pPr>
            <w:r w:rsidRPr="0095297E">
              <w:t>No</w:t>
            </w:r>
          </w:p>
        </w:tc>
        <w:tc>
          <w:tcPr>
            <w:tcW w:w="709" w:type="dxa"/>
          </w:tcPr>
          <w:p w14:paraId="6241F1ED" w14:textId="77777777" w:rsidR="005D62BE" w:rsidRPr="0095297E" w:rsidRDefault="005D62BE" w:rsidP="005D62BE">
            <w:pPr>
              <w:pStyle w:val="TAL"/>
              <w:jc w:val="center"/>
            </w:pPr>
            <w:r w:rsidRPr="0095297E">
              <w:rPr>
                <w:bCs/>
                <w:iCs/>
              </w:rPr>
              <w:t>N/A</w:t>
            </w:r>
          </w:p>
        </w:tc>
        <w:tc>
          <w:tcPr>
            <w:tcW w:w="728" w:type="dxa"/>
          </w:tcPr>
          <w:p w14:paraId="16EAEE03" w14:textId="77777777" w:rsidR="005D62BE" w:rsidRPr="0095297E" w:rsidRDefault="005D62BE" w:rsidP="005D62BE">
            <w:pPr>
              <w:pStyle w:val="TAL"/>
              <w:jc w:val="center"/>
            </w:pPr>
            <w:r w:rsidRPr="0095297E">
              <w:rPr>
                <w:bCs/>
                <w:iCs/>
              </w:rPr>
              <w:t>N/A</w:t>
            </w:r>
          </w:p>
        </w:tc>
      </w:tr>
      <w:tr w:rsidR="005D62BE" w:rsidRPr="0095297E" w14:paraId="15B8B887" w14:textId="77777777" w:rsidTr="0026000E">
        <w:trPr>
          <w:cantSplit/>
          <w:tblHeader/>
        </w:trPr>
        <w:tc>
          <w:tcPr>
            <w:tcW w:w="6917" w:type="dxa"/>
          </w:tcPr>
          <w:p w14:paraId="661128D4" w14:textId="77777777" w:rsidR="005D62BE" w:rsidRPr="0095297E" w:rsidRDefault="005D62BE" w:rsidP="005D62BE">
            <w:pPr>
              <w:pStyle w:val="TAL"/>
              <w:rPr>
                <w:b/>
                <w:i/>
              </w:rPr>
            </w:pPr>
            <w:r w:rsidRPr="0095297E">
              <w:rPr>
                <w:b/>
                <w:i/>
              </w:rPr>
              <w:t>pdsch-ProcessingType2</w:t>
            </w:r>
          </w:p>
          <w:p w14:paraId="3B582A9A" w14:textId="77777777" w:rsidR="005D62BE" w:rsidRPr="0095297E" w:rsidRDefault="005D62BE" w:rsidP="005D62BE">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D62BE" w:rsidRPr="0095297E" w:rsidRDefault="005D62BE" w:rsidP="005D62BE">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5D62BE" w:rsidRPr="0095297E" w:rsidRDefault="005D62BE" w:rsidP="005D62B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5D62BE" w:rsidRPr="0095297E" w:rsidRDefault="005D62BE" w:rsidP="005D62BE">
            <w:pPr>
              <w:pStyle w:val="TAL"/>
              <w:jc w:val="center"/>
            </w:pPr>
            <w:r w:rsidRPr="0095297E">
              <w:rPr>
                <w:lang w:eastAsia="ko-KR"/>
              </w:rPr>
              <w:t>FS</w:t>
            </w:r>
          </w:p>
        </w:tc>
        <w:tc>
          <w:tcPr>
            <w:tcW w:w="567" w:type="dxa"/>
          </w:tcPr>
          <w:p w14:paraId="273834F1" w14:textId="77777777" w:rsidR="005D62BE" w:rsidRPr="0095297E" w:rsidRDefault="005D62BE" w:rsidP="005D62BE">
            <w:pPr>
              <w:pStyle w:val="TAL"/>
              <w:jc w:val="center"/>
            </w:pPr>
            <w:r w:rsidRPr="0095297E">
              <w:t>No</w:t>
            </w:r>
          </w:p>
        </w:tc>
        <w:tc>
          <w:tcPr>
            <w:tcW w:w="709" w:type="dxa"/>
          </w:tcPr>
          <w:p w14:paraId="3253D313" w14:textId="77777777" w:rsidR="005D62BE" w:rsidRPr="0095297E" w:rsidRDefault="005D62BE" w:rsidP="005D62BE">
            <w:pPr>
              <w:pStyle w:val="TAL"/>
              <w:jc w:val="center"/>
            </w:pPr>
            <w:r w:rsidRPr="0095297E">
              <w:rPr>
                <w:bCs/>
                <w:iCs/>
              </w:rPr>
              <w:t>N/A</w:t>
            </w:r>
          </w:p>
        </w:tc>
        <w:tc>
          <w:tcPr>
            <w:tcW w:w="728" w:type="dxa"/>
          </w:tcPr>
          <w:p w14:paraId="54D54B5B" w14:textId="77777777" w:rsidR="005D62BE" w:rsidRPr="0095297E" w:rsidRDefault="005D62BE" w:rsidP="005D62BE">
            <w:pPr>
              <w:pStyle w:val="TAL"/>
              <w:jc w:val="center"/>
            </w:pPr>
            <w:r w:rsidRPr="0095297E">
              <w:t>FR1 only</w:t>
            </w:r>
          </w:p>
        </w:tc>
      </w:tr>
      <w:tr w:rsidR="005D62BE" w:rsidRPr="0095297E" w14:paraId="77405131" w14:textId="77777777" w:rsidTr="0026000E">
        <w:trPr>
          <w:cantSplit/>
          <w:tblHeader/>
        </w:trPr>
        <w:tc>
          <w:tcPr>
            <w:tcW w:w="6917" w:type="dxa"/>
          </w:tcPr>
          <w:p w14:paraId="6A8BDE0B" w14:textId="77777777" w:rsidR="005D62BE" w:rsidRPr="0095297E" w:rsidRDefault="005D62BE" w:rsidP="005D62BE">
            <w:pPr>
              <w:pStyle w:val="TAL"/>
              <w:rPr>
                <w:rFonts w:cs="Arial"/>
                <w:b/>
                <w:i/>
                <w:szCs w:val="18"/>
              </w:rPr>
            </w:pPr>
            <w:r w:rsidRPr="0095297E">
              <w:rPr>
                <w:rFonts w:cs="Arial"/>
                <w:b/>
                <w:i/>
                <w:szCs w:val="18"/>
              </w:rPr>
              <w:t>pdsch-ProcessingType2-Limited</w:t>
            </w:r>
          </w:p>
          <w:p w14:paraId="12D24562" w14:textId="77777777" w:rsidR="005D62BE" w:rsidRPr="0095297E" w:rsidRDefault="005D62BE" w:rsidP="005D62BE">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5D62BE" w:rsidRPr="0095297E" w:rsidRDefault="005D62BE" w:rsidP="005D62BE">
            <w:pPr>
              <w:pStyle w:val="TAL"/>
              <w:rPr>
                <w:rFonts w:cs="Arial"/>
                <w:szCs w:val="18"/>
              </w:rPr>
            </w:pPr>
            <w:r w:rsidRPr="0095297E">
              <w:rPr>
                <w:rFonts w:cs="Arial"/>
                <w:szCs w:val="18"/>
              </w:rPr>
              <w:t>The UE supports this limited processing capability 2 only if:</w:t>
            </w:r>
          </w:p>
          <w:p w14:paraId="05B90E26"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5D62BE" w:rsidRPr="0095297E" w:rsidRDefault="005D62BE" w:rsidP="005D62BE">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5D62BE" w:rsidRPr="0095297E" w:rsidRDefault="005D62BE" w:rsidP="005D62BE">
            <w:pPr>
              <w:pStyle w:val="TAL"/>
              <w:jc w:val="center"/>
              <w:rPr>
                <w:lang w:eastAsia="ko-KR"/>
              </w:rPr>
            </w:pPr>
            <w:r w:rsidRPr="0095297E">
              <w:t>FS</w:t>
            </w:r>
          </w:p>
        </w:tc>
        <w:tc>
          <w:tcPr>
            <w:tcW w:w="567" w:type="dxa"/>
          </w:tcPr>
          <w:p w14:paraId="60A1B296" w14:textId="77777777" w:rsidR="005D62BE" w:rsidRPr="0095297E" w:rsidRDefault="005D62BE" w:rsidP="005D62BE">
            <w:pPr>
              <w:pStyle w:val="TAL"/>
              <w:jc w:val="center"/>
            </w:pPr>
            <w:r w:rsidRPr="0095297E">
              <w:t>No</w:t>
            </w:r>
          </w:p>
        </w:tc>
        <w:tc>
          <w:tcPr>
            <w:tcW w:w="709" w:type="dxa"/>
          </w:tcPr>
          <w:p w14:paraId="364D08E6" w14:textId="77777777" w:rsidR="005D62BE" w:rsidRPr="0095297E" w:rsidRDefault="005D62BE" w:rsidP="005D62BE">
            <w:pPr>
              <w:pStyle w:val="TAL"/>
              <w:jc w:val="center"/>
            </w:pPr>
            <w:r w:rsidRPr="0095297E">
              <w:rPr>
                <w:bCs/>
                <w:iCs/>
              </w:rPr>
              <w:t>N/A</w:t>
            </w:r>
          </w:p>
        </w:tc>
        <w:tc>
          <w:tcPr>
            <w:tcW w:w="728" w:type="dxa"/>
          </w:tcPr>
          <w:p w14:paraId="445B2251" w14:textId="77777777" w:rsidR="005D62BE" w:rsidRPr="0095297E" w:rsidRDefault="005D62BE" w:rsidP="005D62BE">
            <w:pPr>
              <w:pStyle w:val="TAL"/>
              <w:jc w:val="center"/>
            </w:pPr>
            <w:r w:rsidRPr="0095297E">
              <w:t>FR1 only</w:t>
            </w:r>
          </w:p>
        </w:tc>
      </w:tr>
      <w:tr w:rsidR="00F26699" w:rsidRPr="0095297E" w14:paraId="2D2B84E3" w14:textId="77777777" w:rsidTr="0026000E">
        <w:trPr>
          <w:cantSplit/>
          <w:tblHeader/>
        </w:trPr>
        <w:tc>
          <w:tcPr>
            <w:tcW w:w="6917" w:type="dxa"/>
          </w:tcPr>
          <w:p w14:paraId="610AF77E" w14:textId="77777777" w:rsidR="00F26699" w:rsidRDefault="00F26699" w:rsidP="00F26699">
            <w:pPr>
              <w:pStyle w:val="TAL"/>
              <w:rPr>
                <w:ins w:id="3870" w:author="NR_MIMO_evo_DL_UL-Core" w:date="2023-11-22T15:11:00Z"/>
                <w:b/>
                <w:i/>
              </w:rPr>
            </w:pPr>
            <w:ins w:id="3871" w:author="NR_MIMO_evo_DL_UL-Core" w:date="2023-11-22T15:11:00Z">
              <w:r w:rsidRPr="00FD33FF">
                <w:rPr>
                  <w:b/>
                  <w:i/>
                </w:rPr>
                <w:lastRenderedPageBreak/>
                <w:t>pdsch-ReceptionWithoutSchedulingRestriction-r18</w:t>
              </w:r>
            </w:ins>
          </w:p>
          <w:p w14:paraId="7CC5927B" w14:textId="77777777" w:rsidR="00F26699" w:rsidRDefault="00F26699" w:rsidP="00F26699">
            <w:pPr>
              <w:pStyle w:val="TAL"/>
              <w:rPr>
                <w:ins w:id="3872" w:author="NR_MIMO_evo_DL_UL-Core" w:date="2023-11-22T15:12:00Z"/>
                <w:rFonts w:cs="Arial"/>
                <w:color w:val="000000" w:themeColor="text1"/>
                <w:szCs w:val="18"/>
              </w:rPr>
            </w:pPr>
            <w:ins w:id="3873" w:author="NR_MIMO_evo_DL_UL-Core" w:date="2023-11-22T15:11:00Z">
              <w:r>
                <w:rPr>
                  <w:bCs/>
                  <w:iCs/>
                </w:rPr>
                <w:t xml:space="preserve">Indicates whether the UE supports </w:t>
              </w:r>
            </w:ins>
            <w:ins w:id="3874" w:author="NR_MIMO_evo_DL_UL-Core" w:date="2023-11-22T15:12:00Z">
              <w:r w:rsidRPr="0040387B">
                <w:rPr>
                  <w:rFonts w:cs="Arial"/>
                  <w:color w:val="000000" w:themeColor="text1"/>
                  <w:szCs w:val="18"/>
                </w:rPr>
                <w:t xml:space="preserve">reception of PDSCH without the scheduling restriction for </w:t>
              </w:r>
              <w:commentRangeStart w:id="3875"/>
              <w:r w:rsidRPr="0040387B">
                <w:rPr>
                  <w:rFonts w:cs="Arial"/>
                  <w:color w:val="000000" w:themeColor="text1"/>
                  <w:szCs w:val="18"/>
                </w:rPr>
                <w:t xml:space="preserve">Rel.18 </w:t>
              </w:r>
            </w:ins>
            <w:commentRangeEnd w:id="3875"/>
            <w:r w:rsidR="005546CC">
              <w:rPr>
                <w:rStyle w:val="af2"/>
                <w:rFonts w:ascii="Times New Roman" w:eastAsiaTheme="minorEastAsia" w:hAnsi="Times New Roman"/>
                <w:lang w:eastAsia="en-US"/>
              </w:rPr>
              <w:commentReference w:id="3875"/>
            </w:r>
            <w:ins w:id="3876" w:author="NR_MIMO_evo_DL_UL-Core" w:date="2023-11-22T15:12:00Z">
              <w:r w:rsidRPr="0040387B">
                <w:rPr>
                  <w:rFonts w:cs="Arial"/>
                  <w:color w:val="000000" w:themeColor="text1"/>
                  <w:szCs w:val="18"/>
                </w:rPr>
                <w:t>eType1 DMRS ports</w:t>
              </w:r>
              <w:r>
                <w:rPr>
                  <w:rFonts w:cs="Arial"/>
                  <w:color w:val="000000" w:themeColor="text1"/>
                  <w:szCs w:val="18"/>
                </w:rPr>
                <w:t>.</w:t>
              </w:r>
            </w:ins>
          </w:p>
          <w:p w14:paraId="42918699" w14:textId="77777777" w:rsidR="00F26699" w:rsidRPr="0040387B" w:rsidRDefault="00F26699" w:rsidP="00F26699">
            <w:pPr>
              <w:pStyle w:val="TAL"/>
              <w:rPr>
                <w:ins w:id="3877" w:author="NR_MIMO_evo_DL_UL-Core" w:date="2023-11-22T15:12:00Z"/>
                <w:rFonts w:eastAsia="SimSun" w:cs="Arial"/>
                <w:color w:val="000000" w:themeColor="text1"/>
                <w:szCs w:val="18"/>
                <w:lang w:val="en-US" w:eastAsia="zh-CN"/>
              </w:rPr>
            </w:pPr>
            <w:ins w:id="3878" w:author="NR_MIMO_evo_DL_UL-Core" w:date="2023-11-22T15:12:00Z">
              <w:r>
                <w:rPr>
                  <w:rFonts w:cs="Arial"/>
                  <w:color w:val="000000" w:themeColor="text1"/>
                  <w:szCs w:val="18"/>
                </w:rPr>
                <w:t>NOTE:</w:t>
              </w:r>
              <w:r w:rsidRPr="0095297E">
                <w:t xml:space="preserve"> </w:t>
              </w:r>
              <w:r w:rsidRPr="0095297E">
                <w:tab/>
              </w:r>
              <w:r w:rsidRPr="0040387B">
                <w:rPr>
                  <w:rFonts w:eastAsia="SimSun" w:cs="Arial"/>
                  <w:color w:val="000000" w:themeColor="text1"/>
                  <w:szCs w:val="18"/>
                  <w:lang w:val="en-US" w:eastAsia="zh-CN"/>
                </w:rPr>
                <w:t>If this feature is not supported, UE expects that gNB shall apply at least the following scheduling restriction for PDSCH for FD-OCC 4 in eType 1 DMRS</w:t>
              </w:r>
            </w:ins>
            <w:ins w:id="3879" w:author="NR_MIMO_evo_DL_UL-Core" w:date="2023-11-22T15:13:00Z">
              <w:r>
                <w:rPr>
                  <w:rFonts w:eastAsia="SimSun" w:cs="Arial"/>
                  <w:color w:val="000000" w:themeColor="text1"/>
                  <w:szCs w:val="18"/>
                  <w:lang w:val="en-US" w:eastAsia="zh-CN"/>
                </w:rPr>
                <w:t>:</w:t>
              </w:r>
            </w:ins>
          </w:p>
          <w:p w14:paraId="63E5769E" w14:textId="77777777" w:rsidR="00F26699" w:rsidRPr="00F238FD" w:rsidRDefault="00F26699">
            <w:pPr>
              <w:pStyle w:val="B1"/>
              <w:rPr>
                <w:ins w:id="3880" w:author="NR_MIMO_evo_DL_UL-Core" w:date="2023-11-22T15:12:00Z"/>
                <w:rFonts w:cs="Arial"/>
                <w:szCs w:val="18"/>
                <w:rPrChange w:id="3881" w:author="NR_MIMO_evo_DL_UL-Core" w:date="2023-11-25T22:46:00Z">
                  <w:rPr>
                    <w:ins w:id="3882" w:author="NR_MIMO_evo_DL_UL-Core" w:date="2023-11-22T15:12:00Z"/>
                    <w:rFonts w:eastAsia="SimSun" w:cs="Arial"/>
                    <w:color w:val="000000" w:themeColor="text1"/>
                    <w:szCs w:val="18"/>
                    <w:lang w:val="en-US" w:eastAsia="zh-CN"/>
                  </w:rPr>
                </w:rPrChange>
              </w:rPr>
              <w:pPrChange w:id="3883" w:author="NR_MIMO_evo_DL_UL-Core" w:date="2023-11-25T22:46:00Z">
                <w:pPr>
                  <w:pStyle w:val="TAL"/>
                </w:pPr>
              </w:pPrChange>
            </w:pPr>
            <w:ins w:id="3884" w:author="NR_MIMO_evo_DL_UL-Core" w:date="2023-11-22T15:12:00Z">
              <w:r w:rsidRPr="00F238FD">
                <w:rPr>
                  <w:rFonts w:ascii="Arial" w:hAnsi="Arial" w:cs="Arial"/>
                  <w:sz w:val="18"/>
                  <w:szCs w:val="18"/>
                  <w:rPrChange w:id="3885" w:author="NR_MIMO_evo_DL_UL-Core" w:date="2023-11-25T22:46:00Z">
                    <w:rPr>
                      <w:rFonts w:eastAsia="SimSun" w:cs="Arial"/>
                      <w:color w:val="000000" w:themeColor="text1"/>
                      <w:szCs w:val="18"/>
                      <w:lang w:val="en-US" w:eastAsia="zh-CN"/>
                    </w:rPr>
                  </w:rPrChange>
                </w:rPr>
                <w:t>1) The number of consecutively scheduled PRBs for PDSCH is even</w:t>
              </w:r>
            </w:ins>
          </w:p>
          <w:p w14:paraId="1A327AE1" w14:textId="75047FD6" w:rsidR="00F26699" w:rsidRPr="0095297E" w:rsidRDefault="00F26699">
            <w:pPr>
              <w:pStyle w:val="B1"/>
              <w:rPr>
                <w:rFonts w:ascii="Arial" w:hAnsi="Arial"/>
                <w:b/>
                <w:i/>
                <w:sz w:val="18"/>
              </w:rPr>
              <w:pPrChange w:id="3886" w:author="NR_MIMO_evo_DL_UL-Core" w:date="2023-11-25T22:46:00Z">
                <w:pPr>
                  <w:keepNext/>
                  <w:keepLines/>
                  <w:spacing w:after="0"/>
                </w:pPr>
              </w:pPrChange>
            </w:pPr>
            <w:ins w:id="3887" w:author="NR_MIMO_evo_DL_UL-Core" w:date="2023-11-22T15:12:00Z">
              <w:r w:rsidRPr="00F238FD">
                <w:rPr>
                  <w:rFonts w:ascii="Arial" w:hAnsi="Arial" w:cs="Arial"/>
                  <w:sz w:val="18"/>
                  <w:szCs w:val="18"/>
                  <w:rPrChange w:id="3888" w:author="NR_MIMO_evo_DL_UL-Core" w:date="2023-11-25T22:46:00Z">
                    <w:rPr>
                      <w:rFonts w:eastAsia="SimSun" w:cs="Arial"/>
                      <w:color w:val="000000" w:themeColor="text1"/>
                      <w:szCs w:val="18"/>
                      <w:lang w:val="en-US" w:eastAsia="zh-CN"/>
                    </w:rPr>
                  </w:rPrChange>
                </w:rPr>
                <w:t>2) The number of PRBs offset of scheduled PDSCH from point A (common resource block 0) is even</w:t>
              </w:r>
            </w:ins>
          </w:p>
        </w:tc>
        <w:tc>
          <w:tcPr>
            <w:tcW w:w="709" w:type="dxa"/>
          </w:tcPr>
          <w:p w14:paraId="1DA0CDED" w14:textId="48A918EC" w:rsidR="00F26699" w:rsidRPr="0095297E" w:rsidRDefault="00F26699" w:rsidP="00F26699">
            <w:pPr>
              <w:pStyle w:val="TAL"/>
              <w:jc w:val="center"/>
            </w:pPr>
            <w:ins w:id="3889" w:author="NR_MIMO_evo_DL_UL-Core" w:date="2023-11-22T15:13:00Z">
              <w:r w:rsidRPr="0095297E">
                <w:t>FS</w:t>
              </w:r>
            </w:ins>
          </w:p>
        </w:tc>
        <w:tc>
          <w:tcPr>
            <w:tcW w:w="567" w:type="dxa"/>
          </w:tcPr>
          <w:p w14:paraId="3D08BBD0" w14:textId="1A2DEA08" w:rsidR="00F26699" w:rsidRPr="0095297E" w:rsidRDefault="00F26699" w:rsidP="00F26699">
            <w:pPr>
              <w:pStyle w:val="TAL"/>
              <w:jc w:val="center"/>
            </w:pPr>
            <w:ins w:id="3890" w:author="NR_MIMO_evo_DL_UL-Core" w:date="2023-11-22T15:13:00Z">
              <w:r w:rsidRPr="0095297E">
                <w:t>No</w:t>
              </w:r>
            </w:ins>
          </w:p>
        </w:tc>
        <w:tc>
          <w:tcPr>
            <w:tcW w:w="709" w:type="dxa"/>
          </w:tcPr>
          <w:p w14:paraId="1319F5AE" w14:textId="6E77F5A4" w:rsidR="00F26699" w:rsidRPr="0095297E" w:rsidRDefault="00F26699" w:rsidP="00F26699">
            <w:pPr>
              <w:pStyle w:val="TAL"/>
              <w:jc w:val="center"/>
              <w:rPr>
                <w:bCs/>
                <w:iCs/>
              </w:rPr>
            </w:pPr>
            <w:ins w:id="3891" w:author="NR_MIMO_evo_DL_UL-Core" w:date="2023-11-22T15:13:00Z">
              <w:r w:rsidRPr="0095297E">
                <w:rPr>
                  <w:bCs/>
                  <w:iCs/>
                </w:rPr>
                <w:t>N/A</w:t>
              </w:r>
            </w:ins>
          </w:p>
        </w:tc>
        <w:tc>
          <w:tcPr>
            <w:tcW w:w="728" w:type="dxa"/>
          </w:tcPr>
          <w:p w14:paraId="65F2C2E4" w14:textId="0B179263" w:rsidR="00F26699" w:rsidRPr="0095297E" w:rsidRDefault="00F26699" w:rsidP="00F26699">
            <w:pPr>
              <w:pStyle w:val="TAL"/>
              <w:jc w:val="center"/>
              <w:rPr>
                <w:bCs/>
                <w:iCs/>
              </w:rPr>
            </w:pPr>
            <w:ins w:id="3892" w:author="NR_MIMO_evo_DL_UL-Core" w:date="2023-11-22T15:13:00Z">
              <w:r w:rsidRPr="0095297E">
                <w:rPr>
                  <w:bCs/>
                  <w:iCs/>
                </w:rPr>
                <w:t>N/A</w:t>
              </w:r>
            </w:ins>
          </w:p>
        </w:tc>
      </w:tr>
      <w:tr w:rsidR="00F26699" w:rsidRPr="0095297E" w14:paraId="4809852E" w14:textId="77777777" w:rsidTr="0026000E">
        <w:trPr>
          <w:cantSplit/>
          <w:tblHeader/>
        </w:trPr>
        <w:tc>
          <w:tcPr>
            <w:tcW w:w="6917" w:type="dxa"/>
          </w:tcPr>
          <w:p w14:paraId="7977C7D9" w14:textId="77777777" w:rsidR="00F26699" w:rsidRPr="0095297E" w:rsidRDefault="00F26699" w:rsidP="00F26699">
            <w:pPr>
              <w:keepNext/>
              <w:keepLines/>
              <w:spacing w:after="0"/>
              <w:rPr>
                <w:rFonts w:ascii="Arial" w:hAnsi="Arial"/>
                <w:b/>
                <w:i/>
                <w:sz w:val="18"/>
              </w:rPr>
            </w:pPr>
            <w:r w:rsidRPr="0095297E">
              <w:rPr>
                <w:rFonts w:ascii="Arial" w:hAnsi="Arial"/>
                <w:b/>
                <w:i/>
                <w:sz w:val="18"/>
              </w:rPr>
              <w:t>pdsch-SeparationWithGap</w:t>
            </w:r>
          </w:p>
          <w:p w14:paraId="033AC433" w14:textId="77777777" w:rsidR="00F26699" w:rsidRPr="0095297E" w:rsidRDefault="00F26699" w:rsidP="00F26699">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F26699" w:rsidRPr="0095297E" w:rsidRDefault="00F26699" w:rsidP="00F26699">
            <w:pPr>
              <w:pStyle w:val="TAL"/>
              <w:jc w:val="center"/>
            </w:pPr>
            <w:r w:rsidRPr="0095297E">
              <w:t>FS</w:t>
            </w:r>
          </w:p>
        </w:tc>
        <w:tc>
          <w:tcPr>
            <w:tcW w:w="567" w:type="dxa"/>
          </w:tcPr>
          <w:p w14:paraId="1EDD0E17" w14:textId="77777777" w:rsidR="00F26699" w:rsidRPr="0095297E" w:rsidRDefault="00F26699" w:rsidP="00F26699">
            <w:pPr>
              <w:pStyle w:val="TAL"/>
              <w:jc w:val="center"/>
            </w:pPr>
            <w:r w:rsidRPr="0095297E">
              <w:t>No</w:t>
            </w:r>
          </w:p>
        </w:tc>
        <w:tc>
          <w:tcPr>
            <w:tcW w:w="709" w:type="dxa"/>
          </w:tcPr>
          <w:p w14:paraId="217254A1" w14:textId="77777777" w:rsidR="00F26699" w:rsidRPr="0095297E" w:rsidRDefault="00F26699" w:rsidP="00F26699">
            <w:pPr>
              <w:pStyle w:val="TAL"/>
              <w:jc w:val="center"/>
            </w:pPr>
            <w:r w:rsidRPr="0095297E">
              <w:rPr>
                <w:bCs/>
                <w:iCs/>
              </w:rPr>
              <w:t>N/A</w:t>
            </w:r>
          </w:p>
        </w:tc>
        <w:tc>
          <w:tcPr>
            <w:tcW w:w="728" w:type="dxa"/>
          </w:tcPr>
          <w:p w14:paraId="3A2567BD" w14:textId="77777777" w:rsidR="00F26699" w:rsidRPr="0095297E" w:rsidRDefault="00F26699" w:rsidP="00F26699">
            <w:pPr>
              <w:pStyle w:val="TAL"/>
              <w:jc w:val="center"/>
            </w:pPr>
            <w:r w:rsidRPr="0095297E">
              <w:rPr>
                <w:bCs/>
                <w:iCs/>
              </w:rPr>
              <w:t>N/A</w:t>
            </w:r>
          </w:p>
        </w:tc>
      </w:tr>
      <w:tr w:rsidR="00F26699" w:rsidRPr="0095297E" w14:paraId="2F81D83A" w14:textId="77777777" w:rsidTr="00B111BB">
        <w:trPr>
          <w:cantSplit/>
          <w:tblHeader/>
        </w:trPr>
        <w:tc>
          <w:tcPr>
            <w:tcW w:w="6917" w:type="dxa"/>
          </w:tcPr>
          <w:p w14:paraId="74505CDD" w14:textId="77777777" w:rsidR="00F26699" w:rsidRPr="0095297E" w:rsidRDefault="00F26699" w:rsidP="00F26699">
            <w:pPr>
              <w:pStyle w:val="TAL"/>
              <w:rPr>
                <w:rFonts w:cs="Arial"/>
                <w:b/>
                <w:i/>
              </w:rPr>
            </w:pPr>
            <w:r w:rsidRPr="0095297E">
              <w:rPr>
                <w:rFonts w:cs="Arial"/>
                <w:b/>
                <w:i/>
              </w:rPr>
              <w:t>prs-AsSpatialRelationRS-For-SRS-r17</w:t>
            </w:r>
          </w:p>
          <w:p w14:paraId="4A0790C8" w14:textId="77777777" w:rsidR="00F26699" w:rsidRPr="0095297E" w:rsidRDefault="00F26699" w:rsidP="00F26699">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F26699" w:rsidRPr="0095297E" w:rsidRDefault="00F26699" w:rsidP="00F26699">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F26699" w:rsidRPr="0095297E" w:rsidRDefault="00F26699" w:rsidP="00F26699">
            <w:pPr>
              <w:pStyle w:val="TAL"/>
              <w:jc w:val="center"/>
              <w:rPr>
                <w:rFonts w:cs="Arial"/>
              </w:rPr>
            </w:pPr>
            <w:r w:rsidRPr="0095297E">
              <w:rPr>
                <w:rFonts w:cs="Arial"/>
              </w:rPr>
              <w:t>FS</w:t>
            </w:r>
          </w:p>
        </w:tc>
        <w:tc>
          <w:tcPr>
            <w:tcW w:w="567" w:type="dxa"/>
          </w:tcPr>
          <w:p w14:paraId="30DC52F7" w14:textId="77777777" w:rsidR="00F26699" w:rsidRPr="0095297E" w:rsidRDefault="00F26699" w:rsidP="00F26699">
            <w:pPr>
              <w:pStyle w:val="TAL"/>
              <w:jc w:val="center"/>
              <w:rPr>
                <w:rFonts w:cs="Arial"/>
              </w:rPr>
            </w:pPr>
            <w:r w:rsidRPr="0095297E">
              <w:rPr>
                <w:rFonts w:cs="Arial"/>
              </w:rPr>
              <w:t>No</w:t>
            </w:r>
          </w:p>
        </w:tc>
        <w:tc>
          <w:tcPr>
            <w:tcW w:w="709" w:type="dxa"/>
          </w:tcPr>
          <w:p w14:paraId="0F67A506" w14:textId="77777777" w:rsidR="00F26699" w:rsidRPr="0095297E" w:rsidRDefault="00F26699" w:rsidP="00F26699">
            <w:pPr>
              <w:pStyle w:val="TAL"/>
              <w:jc w:val="center"/>
              <w:rPr>
                <w:rFonts w:cs="Arial"/>
                <w:bCs/>
                <w:iCs/>
              </w:rPr>
            </w:pPr>
            <w:r w:rsidRPr="0095297E">
              <w:rPr>
                <w:rFonts w:cs="Arial"/>
                <w:bCs/>
                <w:iCs/>
              </w:rPr>
              <w:t>N/A</w:t>
            </w:r>
          </w:p>
        </w:tc>
        <w:tc>
          <w:tcPr>
            <w:tcW w:w="728" w:type="dxa"/>
          </w:tcPr>
          <w:p w14:paraId="1632A21C" w14:textId="77777777" w:rsidR="00F26699" w:rsidRPr="0095297E" w:rsidRDefault="00F26699" w:rsidP="00F26699">
            <w:pPr>
              <w:pStyle w:val="TAL"/>
              <w:jc w:val="center"/>
              <w:rPr>
                <w:rFonts w:cs="Arial"/>
                <w:bCs/>
                <w:iCs/>
              </w:rPr>
            </w:pPr>
            <w:r w:rsidRPr="0095297E">
              <w:rPr>
                <w:rFonts w:cs="Arial"/>
                <w:bCs/>
                <w:iCs/>
              </w:rPr>
              <w:t>FR2 only</w:t>
            </w:r>
          </w:p>
        </w:tc>
      </w:tr>
      <w:tr w:rsidR="00F26699" w:rsidRPr="0095297E" w14:paraId="1885715F" w14:textId="77777777" w:rsidTr="00B111BB">
        <w:trPr>
          <w:cantSplit/>
          <w:tblHeader/>
        </w:trPr>
        <w:tc>
          <w:tcPr>
            <w:tcW w:w="6917" w:type="dxa"/>
          </w:tcPr>
          <w:p w14:paraId="40E00E0C" w14:textId="77777777" w:rsidR="00F26699" w:rsidRPr="0095297E" w:rsidRDefault="00F26699" w:rsidP="00F26699">
            <w:pPr>
              <w:pStyle w:val="TAL"/>
              <w:rPr>
                <w:b/>
                <w:i/>
              </w:rPr>
            </w:pPr>
            <w:r w:rsidRPr="0095297E">
              <w:rPr>
                <w:b/>
                <w:i/>
              </w:rPr>
              <w:t>rtt-BasedPDC-CSI-RS-ForTracking-r17</w:t>
            </w:r>
          </w:p>
          <w:p w14:paraId="6E87BC92" w14:textId="77777777" w:rsidR="00F26699" w:rsidRPr="0095297E" w:rsidRDefault="00F26699" w:rsidP="00F26699">
            <w:pPr>
              <w:pStyle w:val="TAL"/>
            </w:pPr>
            <w:r w:rsidRPr="0095297E">
              <w:t>Indicates whether the UE supports RTT-based propagation delay compensation for time synchronization of the Uu interface based on CSI-RS for tracking and SRS.</w:t>
            </w:r>
          </w:p>
          <w:p w14:paraId="685A218D" w14:textId="77777777" w:rsidR="00F26699" w:rsidRPr="0095297E" w:rsidRDefault="00F26699" w:rsidP="00F26699">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F26699" w:rsidRPr="0095297E" w:rsidRDefault="00F26699" w:rsidP="00F26699">
            <w:pPr>
              <w:pStyle w:val="TAL"/>
              <w:jc w:val="center"/>
            </w:pPr>
            <w:r w:rsidRPr="0095297E">
              <w:t>FS</w:t>
            </w:r>
          </w:p>
        </w:tc>
        <w:tc>
          <w:tcPr>
            <w:tcW w:w="567" w:type="dxa"/>
          </w:tcPr>
          <w:p w14:paraId="1C65317C" w14:textId="77777777" w:rsidR="00F26699" w:rsidRPr="0095297E" w:rsidRDefault="00F26699" w:rsidP="00F26699">
            <w:pPr>
              <w:pStyle w:val="TAL"/>
              <w:jc w:val="center"/>
            </w:pPr>
            <w:r w:rsidRPr="0095297E">
              <w:t>No</w:t>
            </w:r>
          </w:p>
        </w:tc>
        <w:tc>
          <w:tcPr>
            <w:tcW w:w="709" w:type="dxa"/>
          </w:tcPr>
          <w:p w14:paraId="71281811" w14:textId="77777777" w:rsidR="00F26699" w:rsidRPr="0095297E" w:rsidRDefault="00F26699" w:rsidP="00F26699">
            <w:pPr>
              <w:pStyle w:val="TAL"/>
              <w:jc w:val="center"/>
              <w:rPr>
                <w:bCs/>
                <w:iCs/>
              </w:rPr>
            </w:pPr>
            <w:r w:rsidRPr="0095297E">
              <w:rPr>
                <w:bCs/>
                <w:iCs/>
              </w:rPr>
              <w:t>N/A</w:t>
            </w:r>
          </w:p>
        </w:tc>
        <w:tc>
          <w:tcPr>
            <w:tcW w:w="728" w:type="dxa"/>
          </w:tcPr>
          <w:p w14:paraId="2A3042F5" w14:textId="77777777" w:rsidR="00F26699" w:rsidRPr="0095297E" w:rsidRDefault="00F26699" w:rsidP="00F26699">
            <w:pPr>
              <w:pStyle w:val="TAL"/>
              <w:jc w:val="center"/>
              <w:rPr>
                <w:bCs/>
                <w:iCs/>
              </w:rPr>
            </w:pPr>
            <w:r w:rsidRPr="0095297E">
              <w:rPr>
                <w:bCs/>
                <w:iCs/>
              </w:rPr>
              <w:t>N/A</w:t>
            </w:r>
          </w:p>
        </w:tc>
      </w:tr>
      <w:tr w:rsidR="00F26699" w:rsidRPr="0095297E" w14:paraId="5F536CB3" w14:textId="77777777" w:rsidTr="00B111BB">
        <w:trPr>
          <w:cantSplit/>
          <w:tblHeader/>
        </w:trPr>
        <w:tc>
          <w:tcPr>
            <w:tcW w:w="6917" w:type="dxa"/>
          </w:tcPr>
          <w:p w14:paraId="525AFE1C" w14:textId="77777777" w:rsidR="00F26699" w:rsidRPr="0095297E" w:rsidRDefault="00F26699" w:rsidP="00F26699">
            <w:pPr>
              <w:pStyle w:val="TAL"/>
              <w:rPr>
                <w:b/>
                <w:i/>
              </w:rPr>
            </w:pPr>
            <w:r w:rsidRPr="0095297E">
              <w:rPr>
                <w:b/>
                <w:i/>
              </w:rPr>
              <w:t>rtt-BasedPDC-PRS-r17</w:t>
            </w:r>
          </w:p>
          <w:p w14:paraId="07D365A5" w14:textId="77777777" w:rsidR="00F26699" w:rsidRPr="0095297E" w:rsidRDefault="00F26699" w:rsidP="00F26699">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F26699" w:rsidRPr="0095297E" w:rsidRDefault="00F26699" w:rsidP="00F26699">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F26699" w:rsidRPr="0095297E" w:rsidRDefault="00F26699" w:rsidP="00F26699">
            <w:pPr>
              <w:pStyle w:val="TAL"/>
              <w:jc w:val="center"/>
            </w:pPr>
            <w:r w:rsidRPr="0095297E">
              <w:t>FS</w:t>
            </w:r>
          </w:p>
        </w:tc>
        <w:tc>
          <w:tcPr>
            <w:tcW w:w="567" w:type="dxa"/>
          </w:tcPr>
          <w:p w14:paraId="18E42302" w14:textId="77777777" w:rsidR="00F26699" w:rsidRPr="0095297E" w:rsidRDefault="00F26699" w:rsidP="00F26699">
            <w:pPr>
              <w:pStyle w:val="TAL"/>
              <w:jc w:val="center"/>
            </w:pPr>
            <w:r w:rsidRPr="0095297E">
              <w:t>No</w:t>
            </w:r>
          </w:p>
        </w:tc>
        <w:tc>
          <w:tcPr>
            <w:tcW w:w="709" w:type="dxa"/>
          </w:tcPr>
          <w:p w14:paraId="031FCE82" w14:textId="77777777" w:rsidR="00F26699" w:rsidRPr="0095297E" w:rsidRDefault="00F26699" w:rsidP="00F26699">
            <w:pPr>
              <w:pStyle w:val="TAL"/>
              <w:jc w:val="center"/>
              <w:rPr>
                <w:bCs/>
                <w:iCs/>
              </w:rPr>
            </w:pPr>
            <w:r w:rsidRPr="0095297E">
              <w:rPr>
                <w:bCs/>
                <w:iCs/>
              </w:rPr>
              <w:t>N/A</w:t>
            </w:r>
          </w:p>
        </w:tc>
        <w:tc>
          <w:tcPr>
            <w:tcW w:w="728" w:type="dxa"/>
          </w:tcPr>
          <w:p w14:paraId="76420F57" w14:textId="77777777" w:rsidR="00F26699" w:rsidRPr="0095297E" w:rsidRDefault="00F26699" w:rsidP="00F26699">
            <w:pPr>
              <w:pStyle w:val="TAL"/>
              <w:jc w:val="center"/>
              <w:rPr>
                <w:bCs/>
                <w:iCs/>
              </w:rPr>
            </w:pPr>
            <w:r w:rsidRPr="0095297E">
              <w:rPr>
                <w:bCs/>
                <w:iCs/>
              </w:rPr>
              <w:t>N/A</w:t>
            </w:r>
          </w:p>
        </w:tc>
      </w:tr>
      <w:tr w:rsidR="00F26699" w:rsidRPr="0095297E" w14:paraId="33D23D2D" w14:textId="77777777" w:rsidTr="0026000E">
        <w:trPr>
          <w:cantSplit/>
          <w:tblHeader/>
        </w:trPr>
        <w:tc>
          <w:tcPr>
            <w:tcW w:w="6917" w:type="dxa"/>
          </w:tcPr>
          <w:p w14:paraId="30470AD5" w14:textId="77777777" w:rsidR="00F26699" w:rsidRPr="0095297E" w:rsidRDefault="00F26699" w:rsidP="00F26699">
            <w:pPr>
              <w:pStyle w:val="TAL"/>
              <w:rPr>
                <w:b/>
                <w:i/>
              </w:rPr>
            </w:pPr>
            <w:r w:rsidRPr="0095297E">
              <w:rPr>
                <w:b/>
                <w:i/>
              </w:rPr>
              <w:t>scalingFactor</w:t>
            </w:r>
          </w:p>
          <w:p w14:paraId="30774E0B" w14:textId="267F9FA5"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and </w:t>
            </w:r>
            <w:r w:rsidRPr="0095297E">
              <w:rPr>
                <w:i/>
              </w:rPr>
              <w:t>mcs-TableDCI-1-2-r17</w:t>
            </w:r>
            <w:r w:rsidRPr="0095297E">
              <w:t xml:space="preserve"> are </w:t>
            </w:r>
            <w:r w:rsidRPr="0095297E">
              <w:rPr>
                <w:lang w:eastAsia="zh-CN"/>
              </w:rPr>
              <w:t>not</w:t>
            </w:r>
            <w:r w:rsidRPr="0095297E">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F26699" w:rsidRPr="0095297E" w:rsidRDefault="00F26699" w:rsidP="00F26699">
            <w:pPr>
              <w:pStyle w:val="TAL"/>
              <w:jc w:val="center"/>
            </w:pPr>
            <w:r w:rsidRPr="0095297E">
              <w:t>FS</w:t>
            </w:r>
          </w:p>
        </w:tc>
        <w:tc>
          <w:tcPr>
            <w:tcW w:w="567" w:type="dxa"/>
          </w:tcPr>
          <w:p w14:paraId="6925F494" w14:textId="77777777" w:rsidR="00F26699" w:rsidRPr="0095297E" w:rsidRDefault="00F26699" w:rsidP="00F26699">
            <w:pPr>
              <w:pStyle w:val="TAL"/>
              <w:jc w:val="center"/>
            </w:pPr>
            <w:r w:rsidRPr="0095297E">
              <w:t>No</w:t>
            </w:r>
          </w:p>
        </w:tc>
        <w:tc>
          <w:tcPr>
            <w:tcW w:w="709" w:type="dxa"/>
          </w:tcPr>
          <w:p w14:paraId="7024BBA3" w14:textId="77777777" w:rsidR="00F26699" w:rsidRPr="0095297E" w:rsidRDefault="00F26699" w:rsidP="00F26699">
            <w:pPr>
              <w:pStyle w:val="TAL"/>
              <w:jc w:val="center"/>
            </w:pPr>
            <w:r w:rsidRPr="0095297E">
              <w:rPr>
                <w:bCs/>
                <w:iCs/>
              </w:rPr>
              <w:t>N/A</w:t>
            </w:r>
          </w:p>
        </w:tc>
        <w:tc>
          <w:tcPr>
            <w:tcW w:w="728" w:type="dxa"/>
          </w:tcPr>
          <w:p w14:paraId="4C3F4F4E" w14:textId="77777777" w:rsidR="00F26699" w:rsidRPr="0095297E" w:rsidRDefault="00F26699" w:rsidP="00F26699">
            <w:pPr>
              <w:pStyle w:val="TAL"/>
              <w:jc w:val="center"/>
            </w:pPr>
            <w:r w:rsidRPr="0095297E">
              <w:rPr>
                <w:bCs/>
                <w:iCs/>
              </w:rPr>
              <w:t>N/A</w:t>
            </w:r>
          </w:p>
        </w:tc>
      </w:tr>
      <w:tr w:rsidR="00F26699" w:rsidRPr="0095297E" w14:paraId="539197D7" w14:textId="77777777" w:rsidTr="0026000E">
        <w:trPr>
          <w:cantSplit/>
          <w:tblHeader/>
        </w:trPr>
        <w:tc>
          <w:tcPr>
            <w:tcW w:w="6917" w:type="dxa"/>
          </w:tcPr>
          <w:p w14:paraId="41D08D6F" w14:textId="77777777" w:rsidR="00F26699" w:rsidRPr="0095297E" w:rsidRDefault="00F26699" w:rsidP="00F26699">
            <w:pPr>
              <w:pStyle w:val="TAL"/>
              <w:rPr>
                <w:b/>
                <w:i/>
              </w:rPr>
            </w:pPr>
            <w:r w:rsidRPr="0095297E">
              <w:rPr>
                <w:b/>
                <w:i/>
              </w:rPr>
              <w:t>scalingFactor-1024QAM-FR1-r17</w:t>
            </w:r>
          </w:p>
          <w:p w14:paraId="78CEA4E7" w14:textId="5A056027"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or</w:t>
            </w:r>
            <w:r w:rsidRPr="0095297E">
              <w:rPr>
                <w:i/>
              </w:rPr>
              <w:t xml:space="preserve"> mcs-TableDCI-1-2-r17</w:t>
            </w:r>
            <w:r w:rsidRPr="0095297E">
              <w:t xml:space="preserve"> is configured for the serving cell 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F26699" w:rsidRPr="0095297E" w:rsidRDefault="00F26699" w:rsidP="00F26699">
            <w:pPr>
              <w:pStyle w:val="TAL"/>
            </w:pPr>
          </w:p>
          <w:p w14:paraId="72686D62" w14:textId="1A77F431" w:rsidR="00F26699" w:rsidRPr="0095297E" w:rsidRDefault="00F26699" w:rsidP="00F26699">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or </w:t>
            </w:r>
            <w:r w:rsidRPr="0095297E">
              <w:rPr>
                <w:rFonts w:cs="Arial"/>
                <w:i/>
                <w:iCs/>
                <w:szCs w:val="18"/>
              </w:rPr>
              <w:t>pdsch-1024QAM-2MIMO-FR1-r17</w:t>
            </w:r>
            <w:r w:rsidRPr="0095297E">
              <w:rPr>
                <w:rFonts w:cs="Arial"/>
                <w:szCs w:val="18"/>
              </w:rPr>
              <w:t xml:space="preserve"> to the band.</w:t>
            </w:r>
          </w:p>
        </w:tc>
        <w:tc>
          <w:tcPr>
            <w:tcW w:w="709" w:type="dxa"/>
          </w:tcPr>
          <w:p w14:paraId="2B394BCD" w14:textId="2DB0794B" w:rsidR="00F26699" w:rsidRPr="0095297E" w:rsidRDefault="00F26699" w:rsidP="00F26699">
            <w:pPr>
              <w:pStyle w:val="TAL"/>
              <w:jc w:val="center"/>
            </w:pPr>
            <w:r w:rsidRPr="0095297E">
              <w:t>FS</w:t>
            </w:r>
          </w:p>
        </w:tc>
        <w:tc>
          <w:tcPr>
            <w:tcW w:w="567" w:type="dxa"/>
          </w:tcPr>
          <w:p w14:paraId="501DD369" w14:textId="6629F6CE" w:rsidR="00F26699" w:rsidRPr="0095297E" w:rsidRDefault="00F26699" w:rsidP="00F26699">
            <w:pPr>
              <w:pStyle w:val="TAL"/>
              <w:jc w:val="center"/>
            </w:pPr>
            <w:r w:rsidRPr="0095297E">
              <w:t>No</w:t>
            </w:r>
          </w:p>
        </w:tc>
        <w:tc>
          <w:tcPr>
            <w:tcW w:w="709" w:type="dxa"/>
          </w:tcPr>
          <w:p w14:paraId="2344381E" w14:textId="72EE1E64" w:rsidR="00F26699" w:rsidRPr="0095297E" w:rsidRDefault="00F26699" w:rsidP="00F26699">
            <w:pPr>
              <w:pStyle w:val="TAL"/>
              <w:jc w:val="center"/>
              <w:rPr>
                <w:bCs/>
                <w:iCs/>
              </w:rPr>
            </w:pPr>
            <w:r w:rsidRPr="0095297E">
              <w:rPr>
                <w:bCs/>
                <w:iCs/>
              </w:rPr>
              <w:t>N/A</w:t>
            </w:r>
          </w:p>
        </w:tc>
        <w:tc>
          <w:tcPr>
            <w:tcW w:w="728" w:type="dxa"/>
          </w:tcPr>
          <w:p w14:paraId="0B2989A1" w14:textId="3410CF33" w:rsidR="00F26699" w:rsidRPr="0095297E" w:rsidRDefault="00F26699" w:rsidP="00F26699">
            <w:pPr>
              <w:pStyle w:val="TAL"/>
              <w:jc w:val="center"/>
              <w:rPr>
                <w:bCs/>
                <w:iCs/>
              </w:rPr>
            </w:pPr>
            <w:r w:rsidRPr="0095297E">
              <w:rPr>
                <w:bCs/>
                <w:iCs/>
              </w:rPr>
              <w:t>FR1 only</w:t>
            </w:r>
          </w:p>
        </w:tc>
      </w:tr>
      <w:tr w:rsidR="00F26699" w:rsidRPr="0095297E" w14:paraId="4695D4D7" w14:textId="77777777" w:rsidTr="0026000E">
        <w:trPr>
          <w:cantSplit/>
          <w:tblHeader/>
        </w:trPr>
        <w:tc>
          <w:tcPr>
            <w:tcW w:w="6917" w:type="dxa"/>
          </w:tcPr>
          <w:p w14:paraId="2381B906" w14:textId="77777777" w:rsidR="00F26699" w:rsidRPr="0095297E" w:rsidRDefault="00F26699" w:rsidP="00F26699">
            <w:pPr>
              <w:pStyle w:val="TAL"/>
              <w:rPr>
                <w:b/>
                <w:i/>
              </w:rPr>
            </w:pPr>
            <w:r w:rsidRPr="0095297E">
              <w:rPr>
                <w:b/>
                <w:i/>
              </w:rPr>
              <w:t>scellWithoutSSB</w:t>
            </w:r>
          </w:p>
          <w:p w14:paraId="42A3CE35" w14:textId="77777777" w:rsidR="00F26699" w:rsidRPr="0095297E" w:rsidRDefault="00F26699" w:rsidP="00F26699">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F26699" w:rsidRPr="0095297E" w:rsidRDefault="00F26699" w:rsidP="00F26699">
            <w:pPr>
              <w:pStyle w:val="TAL"/>
              <w:jc w:val="center"/>
            </w:pPr>
            <w:r w:rsidRPr="0095297E">
              <w:t>FS</w:t>
            </w:r>
          </w:p>
        </w:tc>
        <w:tc>
          <w:tcPr>
            <w:tcW w:w="567" w:type="dxa"/>
          </w:tcPr>
          <w:p w14:paraId="79B55B6F" w14:textId="77777777" w:rsidR="00F26699" w:rsidRPr="0095297E" w:rsidRDefault="00F26699" w:rsidP="00F26699">
            <w:pPr>
              <w:pStyle w:val="TAL"/>
              <w:jc w:val="center"/>
            </w:pPr>
            <w:r w:rsidRPr="0095297E">
              <w:t>CY</w:t>
            </w:r>
          </w:p>
        </w:tc>
        <w:tc>
          <w:tcPr>
            <w:tcW w:w="709" w:type="dxa"/>
          </w:tcPr>
          <w:p w14:paraId="3D81A3AA" w14:textId="77777777" w:rsidR="00F26699" w:rsidRPr="0095297E" w:rsidRDefault="00F26699" w:rsidP="00F26699">
            <w:pPr>
              <w:pStyle w:val="TAL"/>
              <w:jc w:val="center"/>
            </w:pPr>
            <w:r w:rsidRPr="0095297E">
              <w:rPr>
                <w:bCs/>
                <w:iCs/>
              </w:rPr>
              <w:t>N/A</w:t>
            </w:r>
          </w:p>
        </w:tc>
        <w:tc>
          <w:tcPr>
            <w:tcW w:w="728" w:type="dxa"/>
          </w:tcPr>
          <w:p w14:paraId="317091CB" w14:textId="77777777" w:rsidR="00F26699" w:rsidRPr="0095297E" w:rsidRDefault="00F26699" w:rsidP="00F26699">
            <w:pPr>
              <w:pStyle w:val="TAL"/>
              <w:jc w:val="center"/>
            </w:pPr>
            <w:r w:rsidRPr="0095297E">
              <w:rPr>
                <w:bCs/>
                <w:iCs/>
              </w:rPr>
              <w:t>N/A</w:t>
            </w:r>
          </w:p>
        </w:tc>
      </w:tr>
      <w:tr w:rsidR="00F26699" w:rsidRPr="0095297E" w14:paraId="53CD131C" w14:textId="77777777" w:rsidTr="0026000E">
        <w:trPr>
          <w:cantSplit/>
          <w:tblHeader/>
        </w:trPr>
        <w:tc>
          <w:tcPr>
            <w:tcW w:w="6917" w:type="dxa"/>
          </w:tcPr>
          <w:p w14:paraId="7D130981" w14:textId="77777777" w:rsidR="00F26699" w:rsidRPr="0095297E" w:rsidRDefault="00F26699" w:rsidP="00F26699">
            <w:pPr>
              <w:pStyle w:val="TAL"/>
              <w:rPr>
                <w:b/>
                <w:i/>
              </w:rPr>
            </w:pPr>
            <w:r w:rsidRPr="0095297E">
              <w:rPr>
                <w:b/>
                <w:i/>
              </w:rPr>
              <w:t>searchSpaceSharingCA-DL</w:t>
            </w:r>
          </w:p>
          <w:p w14:paraId="5E608C0D" w14:textId="77777777" w:rsidR="00F26699" w:rsidRPr="0095297E" w:rsidRDefault="00F26699" w:rsidP="00F26699">
            <w:pPr>
              <w:pStyle w:val="TAL"/>
            </w:pPr>
            <w:r w:rsidRPr="0095297E">
              <w:t>Defines whether the UE supports DL PDCCH search space sharing for carrier aggregation operation.</w:t>
            </w:r>
          </w:p>
        </w:tc>
        <w:tc>
          <w:tcPr>
            <w:tcW w:w="709" w:type="dxa"/>
          </w:tcPr>
          <w:p w14:paraId="38E9C808" w14:textId="77777777" w:rsidR="00F26699" w:rsidRPr="0095297E" w:rsidRDefault="00F26699" w:rsidP="00F26699">
            <w:pPr>
              <w:pStyle w:val="TAL"/>
              <w:jc w:val="center"/>
            </w:pPr>
            <w:r w:rsidRPr="0095297E">
              <w:t>FS</w:t>
            </w:r>
          </w:p>
        </w:tc>
        <w:tc>
          <w:tcPr>
            <w:tcW w:w="567" w:type="dxa"/>
          </w:tcPr>
          <w:p w14:paraId="7BABB7AA" w14:textId="77777777" w:rsidR="00F26699" w:rsidRPr="0095297E" w:rsidRDefault="00F26699" w:rsidP="00F26699">
            <w:pPr>
              <w:pStyle w:val="TAL"/>
              <w:jc w:val="center"/>
            </w:pPr>
            <w:r w:rsidRPr="0095297E">
              <w:t>No</w:t>
            </w:r>
          </w:p>
        </w:tc>
        <w:tc>
          <w:tcPr>
            <w:tcW w:w="709" w:type="dxa"/>
          </w:tcPr>
          <w:p w14:paraId="05B1F005" w14:textId="77777777" w:rsidR="00F26699" w:rsidRPr="0095297E" w:rsidRDefault="00F26699" w:rsidP="00F26699">
            <w:pPr>
              <w:pStyle w:val="TAL"/>
              <w:jc w:val="center"/>
            </w:pPr>
            <w:r w:rsidRPr="0095297E">
              <w:rPr>
                <w:bCs/>
                <w:iCs/>
              </w:rPr>
              <w:t>N/A</w:t>
            </w:r>
          </w:p>
        </w:tc>
        <w:tc>
          <w:tcPr>
            <w:tcW w:w="728" w:type="dxa"/>
          </w:tcPr>
          <w:p w14:paraId="16519BA7" w14:textId="77777777" w:rsidR="00F26699" w:rsidRPr="0095297E" w:rsidRDefault="00F26699" w:rsidP="00F26699">
            <w:pPr>
              <w:pStyle w:val="TAL"/>
              <w:jc w:val="center"/>
            </w:pPr>
            <w:r w:rsidRPr="0095297E">
              <w:rPr>
                <w:bCs/>
                <w:iCs/>
              </w:rPr>
              <w:t>N/A</w:t>
            </w:r>
          </w:p>
        </w:tc>
      </w:tr>
      <w:tr w:rsidR="00F26699" w:rsidRPr="0095297E" w14:paraId="60CAE31C" w14:textId="77777777" w:rsidTr="0026000E">
        <w:trPr>
          <w:cantSplit/>
          <w:tblHeader/>
        </w:trPr>
        <w:tc>
          <w:tcPr>
            <w:tcW w:w="6917" w:type="dxa"/>
          </w:tcPr>
          <w:p w14:paraId="3C3E22F8" w14:textId="77777777" w:rsidR="00F26699" w:rsidRPr="0095297E" w:rsidRDefault="00F26699" w:rsidP="00F26699">
            <w:pPr>
              <w:pStyle w:val="TAL"/>
              <w:rPr>
                <w:b/>
                <w:i/>
              </w:rPr>
            </w:pPr>
            <w:r w:rsidRPr="0095297E">
              <w:rPr>
                <w:b/>
                <w:i/>
              </w:rPr>
              <w:t>sfn-SchemeA-r17</w:t>
            </w:r>
          </w:p>
          <w:p w14:paraId="3D31FE27" w14:textId="36D05AB6" w:rsidR="00F26699" w:rsidRPr="0095297E" w:rsidRDefault="00F26699" w:rsidP="00F26699">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26699" w:rsidRPr="0095297E" w:rsidRDefault="00F26699" w:rsidP="00F26699">
            <w:pPr>
              <w:pStyle w:val="TAL"/>
              <w:jc w:val="center"/>
            </w:pPr>
            <w:r w:rsidRPr="0095297E">
              <w:t>FS</w:t>
            </w:r>
          </w:p>
        </w:tc>
        <w:tc>
          <w:tcPr>
            <w:tcW w:w="567" w:type="dxa"/>
          </w:tcPr>
          <w:p w14:paraId="2CD0E47F" w14:textId="6F44F73A" w:rsidR="00F26699" w:rsidRPr="0095297E" w:rsidRDefault="00F26699" w:rsidP="00F26699">
            <w:pPr>
              <w:pStyle w:val="TAL"/>
              <w:jc w:val="center"/>
            </w:pPr>
            <w:r w:rsidRPr="0095297E">
              <w:t>No</w:t>
            </w:r>
          </w:p>
        </w:tc>
        <w:tc>
          <w:tcPr>
            <w:tcW w:w="709" w:type="dxa"/>
          </w:tcPr>
          <w:p w14:paraId="64DAAA5C" w14:textId="43CD50B3" w:rsidR="00F26699" w:rsidRPr="0095297E" w:rsidRDefault="00F26699" w:rsidP="00F26699">
            <w:pPr>
              <w:pStyle w:val="TAL"/>
              <w:jc w:val="center"/>
              <w:rPr>
                <w:bCs/>
                <w:iCs/>
              </w:rPr>
            </w:pPr>
            <w:r w:rsidRPr="0095297E">
              <w:rPr>
                <w:bCs/>
                <w:iCs/>
              </w:rPr>
              <w:t>N/A</w:t>
            </w:r>
          </w:p>
        </w:tc>
        <w:tc>
          <w:tcPr>
            <w:tcW w:w="728" w:type="dxa"/>
          </w:tcPr>
          <w:p w14:paraId="33C67D8A" w14:textId="369DBAC5" w:rsidR="00F26699" w:rsidRPr="0095297E" w:rsidRDefault="00F26699" w:rsidP="00F26699">
            <w:pPr>
              <w:pStyle w:val="TAL"/>
              <w:jc w:val="center"/>
              <w:rPr>
                <w:bCs/>
                <w:iCs/>
              </w:rPr>
            </w:pPr>
            <w:r w:rsidRPr="0095297E">
              <w:rPr>
                <w:bCs/>
                <w:iCs/>
              </w:rPr>
              <w:t>N/A</w:t>
            </w:r>
          </w:p>
        </w:tc>
      </w:tr>
      <w:tr w:rsidR="00F26699" w:rsidRPr="0095297E" w14:paraId="28564B52" w14:textId="77777777" w:rsidTr="0026000E">
        <w:trPr>
          <w:cantSplit/>
          <w:tblHeader/>
        </w:trPr>
        <w:tc>
          <w:tcPr>
            <w:tcW w:w="6917" w:type="dxa"/>
          </w:tcPr>
          <w:p w14:paraId="5C12E5F1" w14:textId="77777777" w:rsidR="00F26699" w:rsidRPr="0095297E" w:rsidRDefault="00F26699" w:rsidP="00F26699">
            <w:pPr>
              <w:pStyle w:val="TAL"/>
              <w:rPr>
                <w:b/>
                <w:i/>
              </w:rPr>
            </w:pPr>
            <w:r w:rsidRPr="0095297E">
              <w:rPr>
                <w:b/>
                <w:i/>
              </w:rPr>
              <w:lastRenderedPageBreak/>
              <w:t>sfn-SchemeA-DynamicSwitching-r17</w:t>
            </w:r>
          </w:p>
          <w:p w14:paraId="4BD0D559" w14:textId="22434E5D" w:rsidR="00F26699" w:rsidRPr="0095297E" w:rsidRDefault="00F26699" w:rsidP="00F26699">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26699" w:rsidRPr="0095297E" w:rsidRDefault="00F26699" w:rsidP="00F26699">
            <w:pPr>
              <w:pStyle w:val="TAL"/>
              <w:jc w:val="center"/>
            </w:pPr>
            <w:r w:rsidRPr="0095297E">
              <w:t>FS</w:t>
            </w:r>
          </w:p>
        </w:tc>
        <w:tc>
          <w:tcPr>
            <w:tcW w:w="567" w:type="dxa"/>
          </w:tcPr>
          <w:p w14:paraId="76B84D9A" w14:textId="4F41439C" w:rsidR="00F26699" w:rsidRPr="0095297E" w:rsidRDefault="00F26699" w:rsidP="00F26699">
            <w:pPr>
              <w:pStyle w:val="TAL"/>
              <w:jc w:val="center"/>
            </w:pPr>
            <w:r w:rsidRPr="0095297E">
              <w:t>No</w:t>
            </w:r>
          </w:p>
        </w:tc>
        <w:tc>
          <w:tcPr>
            <w:tcW w:w="709" w:type="dxa"/>
          </w:tcPr>
          <w:p w14:paraId="1785F8C5" w14:textId="15CB8527" w:rsidR="00F26699" w:rsidRPr="0095297E" w:rsidRDefault="00F26699" w:rsidP="00F26699">
            <w:pPr>
              <w:pStyle w:val="TAL"/>
              <w:jc w:val="center"/>
              <w:rPr>
                <w:bCs/>
                <w:iCs/>
              </w:rPr>
            </w:pPr>
            <w:r w:rsidRPr="0095297E">
              <w:rPr>
                <w:bCs/>
                <w:iCs/>
              </w:rPr>
              <w:t>N/A</w:t>
            </w:r>
          </w:p>
        </w:tc>
        <w:tc>
          <w:tcPr>
            <w:tcW w:w="728" w:type="dxa"/>
          </w:tcPr>
          <w:p w14:paraId="09A55FBB" w14:textId="3BBFD59A" w:rsidR="00F26699" w:rsidRPr="0095297E" w:rsidRDefault="00F26699" w:rsidP="00F26699">
            <w:pPr>
              <w:pStyle w:val="TAL"/>
              <w:jc w:val="center"/>
              <w:rPr>
                <w:bCs/>
                <w:iCs/>
              </w:rPr>
            </w:pPr>
            <w:r w:rsidRPr="0095297E">
              <w:rPr>
                <w:bCs/>
                <w:iCs/>
              </w:rPr>
              <w:t>N/A</w:t>
            </w:r>
          </w:p>
        </w:tc>
      </w:tr>
      <w:tr w:rsidR="00F26699" w:rsidRPr="0095297E" w14:paraId="5D494B64" w14:textId="77777777" w:rsidTr="0026000E">
        <w:trPr>
          <w:cantSplit/>
          <w:tblHeader/>
        </w:trPr>
        <w:tc>
          <w:tcPr>
            <w:tcW w:w="6917" w:type="dxa"/>
          </w:tcPr>
          <w:p w14:paraId="497243C5" w14:textId="77777777" w:rsidR="00F26699" w:rsidRPr="0095297E" w:rsidRDefault="00F26699" w:rsidP="00F26699">
            <w:pPr>
              <w:pStyle w:val="TAL"/>
              <w:rPr>
                <w:b/>
                <w:i/>
              </w:rPr>
            </w:pPr>
            <w:r w:rsidRPr="0095297E">
              <w:rPr>
                <w:b/>
                <w:i/>
              </w:rPr>
              <w:t>sfn-SchemeA-PDCCH-only-r17</w:t>
            </w:r>
          </w:p>
          <w:p w14:paraId="1FF19048" w14:textId="3F9EB9B4" w:rsidR="00F26699" w:rsidRPr="0095297E" w:rsidRDefault="00F26699" w:rsidP="00F26699">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26699" w:rsidRPr="0095297E" w:rsidRDefault="00F26699" w:rsidP="00F26699">
            <w:pPr>
              <w:pStyle w:val="TAL"/>
              <w:jc w:val="center"/>
            </w:pPr>
            <w:r w:rsidRPr="0095297E">
              <w:t>FS</w:t>
            </w:r>
          </w:p>
        </w:tc>
        <w:tc>
          <w:tcPr>
            <w:tcW w:w="567" w:type="dxa"/>
          </w:tcPr>
          <w:p w14:paraId="4FD01C80" w14:textId="09CEBFB9" w:rsidR="00F26699" w:rsidRPr="0095297E" w:rsidRDefault="00F26699" w:rsidP="00F26699">
            <w:pPr>
              <w:pStyle w:val="TAL"/>
              <w:jc w:val="center"/>
            </w:pPr>
            <w:r w:rsidRPr="0095297E">
              <w:t>No</w:t>
            </w:r>
          </w:p>
        </w:tc>
        <w:tc>
          <w:tcPr>
            <w:tcW w:w="709" w:type="dxa"/>
          </w:tcPr>
          <w:p w14:paraId="7DE2323D" w14:textId="5B9DD48D" w:rsidR="00F26699" w:rsidRPr="0095297E" w:rsidRDefault="00F26699" w:rsidP="00F26699">
            <w:pPr>
              <w:pStyle w:val="TAL"/>
              <w:jc w:val="center"/>
              <w:rPr>
                <w:bCs/>
                <w:iCs/>
              </w:rPr>
            </w:pPr>
            <w:r w:rsidRPr="0095297E">
              <w:rPr>
                <w:bCs/>
                <w:iCs/>
              </w:rPr>
              <w:t>N/A</w:t>
            </w:r>
          </w:p>
        </w:tc>
        <w:tc>
          <w:tcPr>
            <w:tcW w:w="728" w:type="dxa"/>
          </w:tcPr>
          <w:p w14:paraId="69AE42E5" w14:textId="50F015D7" w:rsidR="00F26699" w:rsidRPr="0095297E" w:rsidRDefault="00F26699" w:rsidP="00F26699">
            <w:pPr>
              <w:pStyle w:val="TAL"/>
              <w:jc w:val="center"/>
              <w:rPr>
                <w:bCs/>
                <w:iCs/>
              </w:rPr>
            </w:pPr>
            <w:r w:rsidRPr="0095297E">
              <w:rPr>
                <w:bCs/>
                <w:iCs/>
              </w:rPr>
              <w:t>N/A</w:t>
            </w:r>
          </w:p>
        </w:tc>
      </w:tr>
      <w:tr w:rsidR="00F26699" w:rsidRPr="0095297E" w14:paraId="02C2C184" w14:textId="77777777" w:rsidTr="0026000E">
        <w:trPr>
          <w:cantSplit/>
          <w:tblHeader/>
        </w:trPr>
        <w:tc>
          <w:tcPr>
            <w:tcW w:w="6917" w:type="dxa"/>
          </w:tcPr>
          <w:p w14:paraId="2582B32C" w14:textId="77777777" w:rsidR="00F26699" w:rsidRPr="0095297E" w:rsidRDefault="00F26699" w:rsidP="00F26699">
            <w:pPr>
              <w:pStyle w:val="TAL"/>
              <w:rPr>
                <w:b/>
                <w:i/>
              </w:rPr>
            </w:pPr>
            <w:r w:rsidRPr="0095297E">
              <w:rPr>
                <w:b/>
                <w:i/>
              </w:rPr>
              <w:t>sfn-SchemeA-PDSCH-only-r17</w:t>
            </w:r>
          </w:p>
          <w:p w14:paraId="09DBF252" w14:textId="6376E342" w:rsidR="00F26699" w:rsidRPr="0095297E" w:rsidRDefault="00F26699" w:rsidP="00F26699">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26699" w:rsidRPr="0095297E" w:rsidRDefault="00F26699" w:rsidP="00F26699">
            <w:pPr>
              <w:pStyle w:val="TAL"/>
              <w:jc w:val="center"/>
            </w:pPr>
            <w:r w:rsidRPr="0095297E">
              <w:t>FS</w:t>
            </w:r>
          </w:p>
        </w:tc>
        <w:tc>
          <w:tcPr>
            <w:tcW w:w="567" w:type="dxa"/>
          </w:tcPr>
          <w:p w14:paraId="53A7094F" w14:textId="0CE2BAF0" w:rsidR="00F26699" w:rsidRPr="0095297E" w:rsidRDefault="00F26699" w:rsidP="00F26699">
            <w:pPr>
              <w:pStyle w:val="TAL"/>
              <w:jc w:val="center"/>
            </w:pPr>
            <w:r w:rsidRPr="0095297E">
              <w:t>No</w:t>
            </w:r>
          </w:p>
        </w:tc>
        <w:tc>
          <w:tcPr>
            <w:tcW w:w="709" w:type="dxa"/>
          </w:tcPr>
          <w:p w14:paraId="4A1CFCE2" w14:textId="712A4A5F" w:rsidR="00F26699" w:rsidRPr="0095297E" w:rsidRDefault="00F26699" w:rsidP="00F26699">
            <w:pPr>
              <w:pStyle w:val="TAL"/>
              <w:jc w:val="center"/>
              <w:rPr>
                <w:bCs/>
                <w:iCs/>
              </w:rPr>
            </w:pPr>
            <w:r w:rsidRPr="0095297E">
              <w:rPr>
                <w:bCs/>
                <w:iCs/>
              </w:rPr>
              <w:t>N/A</w:t>
            </w:r>
          </w:p>
        </w:tc>
        <w:tc>
          <w:tcPr>
            <w:tcW w:w="728" w:type="dxa"/>
          </w:tcPr>
          <w:p w14:paraId="551E3421" w14:textId="7E741FC2" w:rsidR="00F26699" w:rsidRPr="0095297E" w:rsidRDefault="00F26699" w:rsidP="00F26699">
            <w:pPr>
              <w:pStyle w:val="TAL"/>
              <w:jc w:val="center"/>
              <w:rPr>
                <w:bCs/>
                <w:iCs/>
              </w:rPr>
            </w:pPr>
            <w:r w:rsidRPr="0095297E">
              <w:rPr>
                <w:bCs/>
                <w:iCs/>
              </w:rPr>
              <w:t>N/A</w:t>
            </w:r>
          </w:p>
        </w:tc>
      </w:tr>
      <w:tr w:rsidR="00F26699" w:rsidRPr="0095297E" w14:paraId="6674AB00" w14:textId="77777777" w:rsidTr="0026000E">
        <w:trPr>
          <w:cantSplit/>
          <w:tblHeader/>
        </w:trPr>
        <w:tc>
          <w:tcPr>
            <w:tcW w:w="6917" w:type="dxa"/>
          </w:tcPr>
          <w:p w14:paraId="47F3626B" w14:textId="77777777" w:rsidR="00F26699" w:rsidRPr="0095297E" w:rsidRDefault="00F26699" w:rsidP="00F26699">
            <w:pPr>
              <w:pStyle w:val="TAL"/>
              <w:rPr>
                <w:b/>
                <w:i/>
              </w:rPr>
            </w:pPr>
            <w:r w:rsidRPr="0095297E">
              <w:rPr>
                <w:b/>
                <w:i/>
              </w:rPr>
              <w:t>sfn-SchemeB-r17</w:t>
            </w:r>
          </w:p>
          <w:p w14:paraId="20842FF7" w14:textId="5F136FF9" w:rsidR="00F26699" w:rsidRPr="0095297E" w:rsidRDefault="00F26699" w:rsidP="00F26699">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26699" w:rsidRPr="0095297E" w:rsidRDefault="00F26699" w:rsidP="00F26699">
            <w:pPr>
              <w:pStyle w:val="TAL"/>
              <w:jc w:val="center"/>
            </w:pPr>
            <w:r w:rsidRPr="0095297E">
              <w:t>FS</w:t>
            </w:r>
          </w:p>
        </w:tc>
        <w:tc>
          <w:tcPr>
            <w:tcW w:w="567" w:type="dxa"/>
          </w:tcPr>
          <w:p w14:paraId="0D6DFD8F" w14:textId="3E3B845C" w:rsidR="00F26699" w:rsidRPr="0095297E" w:rsidRDefault="00F26699" w:rsidP="00F26699">
            <w:pPr>
              <w:pStyle w:val="TAL"/>
              <w:jc w:val="center"/>
            </w:pPr>
            <w:r w:rsidRPr="0095297E">
              <w:t>No</w:t>
            </w:r>
          </w:p>
        </w:tc>
        <w:tc>
          <w:tcPr>
            <w:tcW w:w="709" w:type="dxa"/>
          </w:tcPr>
          <w:p w14:paraId="4FA50541" w14:textId="0C5198B0" w:rsidR="00F26699" w:rsidRPr="0095297E" w:rsidRDefault="00F26699" w:rsidP="00F26699">
            <w:pPr>
              <w:pStyle w:val="TAL"/>
              <w:jc w:val="center"/>
              <w:rPr>
                <w:bCs/>
                <w:iCs/>
              </w:rPr>
            </w:pPr>
            <w:r w:rsidRPr="0095297E">
              <w:rPr>
                <w:bCs/>
                <w:iCs/>
              </w:rPr>
              <w:t>N/A</w:t>
            </w:r>
          </w:p>
        </w:tc>
        <w:tc>
          <w:tcPr>
            <w:tcW w:w="728" w:type="dxa"/>
          </w:tcPr>
          <w:p w14:paraId="08C77232" w14:textId="315B548E" w:rsidR="00F26699" w:rsidRPr="0095297E" w:rsidRDefault="00F26699" w:rsidP="00F26699">
            <w:pPr>
              <w:pStyle w:val="TAL"/>
              <w:jc w:val="center"/>
              <w:rPr>
                <w:bCs/>
                <w:iCs/>
              </w:rPr>
            </w:pPr>
            <w:r w:rsidRPr="0095297E">
              <w:rPr>
                <w:bCs/>
                <w:iCs/>
              </w:rPr>
              <w:t>N/A</w:t>
            </w:r>
          </w:p>
        </w:tc>
      </w:tr>
      <w:tr w:rsidR="00F26699" w:rsidRPr="0095297E" w14:paraId="10B8F74E" w14:textId="77777777" w:rsidTr="0026000E">
        <w:trPr>
          <w:cantSplit/>
          <w:tblHeader/>
        </w:trPr>
        <w:tc>
          <w:tcPr>
            <w:tcW w:w="6917" w:type="dxa"/>
          </w:tcPr>
          <w:p w14:paraId="17C7A368" w14:textId="77777777" w:rsidR="00F26699" w:rsidRPr="0095297E" w:rsidRDefault="00F26699" w:rsidP="00F26699">
            <w:pPr>
              <w:pStyle w:val="TAL"/>
              <w:rPr>
                <w:b/>
                <w:i/>
              </w:rPr>
            </w:pPr>
            <w:r w:rsidRPr="0095297E">
              <w:rPr>
                <w:b/>
                <w:i/>
              </w:rPr>
              <w:t>sfn-SchemeB-DynamicSwitching-r17</w:t>
            </w:r>
          </w:p>
          <w:p w14:paraId="60D47BC2" w14:textId="679BE33C" w:rsidR="00F26699" w:rsidRPr="0095297E" w:rsidRDefault="00F26699" w:rsidP="00F26699">
            <w:pPr>
              <w:pStyle w:val="TAL"/>
              <w:rPr>
                <w:rFonts w:cs="Arial"/>
                <w:szCs w:val="18"/>
              </w:rPr>
            </w:pPr>
            <w:r w:rsidRPr="0095297E">
              <w:rPr>
                <w:rFonts w:cs="Arial"/>
                <w:szCs w:val="18"/>
              </w:rPr>
              <w:t>Indicates whether the UE supports dynamic switching between single-TRP and PDSCH SFN scheme B by TCI state field in DCI formats 1_1 and 1_2.</w:t>
            </w:r>
          </w:p>
          <w:p w14:paraId="0C20F747" w14:textId="09452C69" w:rsidR="00F26699" w:rsidRPr="0095297E" w:rsidRDefault="00F26699" w:rsidP="00F26699">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26699" w:rsidRPr="0095297E" w:rsidRDefault="00F26699" w:rsidP="00F26699">
            <w:pPr>
              <w:pStyle w:val="TAL"/>
              <w:jc w:val="center"/>
            </w:pPr>
            <w:r w:rsidRPr="0095297E">
              <w:t>FS</w:t>
            </w:r>
          </w:p>
        </w:tc>
        <w:tc>
          <w:tcPr>
            <w:tcW w:w="567" w:type="dxa"/>
          </w:tcPr>
          <w:p w14:paraId="0CD008BA" w14:textId="470A80B9" w:rsidR="00F26699" w:rsidRPr="0095297E" w:rsidRDefault="00F26699" w:rsidP="00F26699">
            <w:pPr>
              <w:pStyle w:val="TAL"/>
              <w:jc w:val="center"/>
            </w:pPr>
            <w:r w:rsidRPr="0095297E">
              <w:t>No</w:t>
            </w:r>
          </w:p>
        </w:tc>
        <w:tc>
          <w:tcPr>
            <w:tcW w:w="709" w:type="dxa"/>
          </w:tcPr>
          <w:p w14:paraId="23EB84A4" w14:textId="78F91870" w:rsidR="00F26699" w:rsidRPr="0095297E" w:rsidRDefault="00F26699" w:rsidP="00F26699">
            <w:pPr>
              <w:pStyle w:val="TAL"/>
              <w:jc w:val="center"/>
              <w:rPr>
                <w:bCs/>
                <w:iCs/>
              </w:rPr>
            </w:pPr>
            <w:r w:rsidRPr="0095297E">
              <w:rPr>
                <w:bCs/>
                <w:iCs/>
              </w:rPr>
              <w:t>N/A</w:t>
            </w:r>
          </w:p>
        </w:tc>
        <w:tc>
          <w:tcPr>
            <w:tcW w:w="728" w:type="dxa"/>
          </w:tcPr>
          <w:p w14:paraId="1D4C3C7B" w14:textId="072B7BB9" w:rsidR="00F26699" w:rsidRPr="0095297E" w:rsidRDefault="00F26699" w:rsidP="00F26699">
            <w:pPr>
              <w:pStyle w:val="TAL"/>
              <w:jc w:val="center"/>
              <w:rPr>
                <w:bCs/>
                <w:iCs/>
              </w:rPr>
            </w:pPr>
            <w:r w:rsidRPr="0095297E">
              <w:rPr>
                <w:bCs/>
                <w:iCs/>
              </w:rPr>
              <w:t>N/A</w:t>
            </w:r>
          </w:p>
        </w:tc>
      </w:tr>
      <w:tr w:rsidR="00F26699" w:rsidRPr="0095297E" w14:paraId="5C0E622D" w14:textId="77777777" w:rsidTr="0026000E">
        <w:trPr>
          <w:cantSplit/>
          <w:tblHeader/>
        </w:trPr>
        <w:tc>
          <w:tcPr>
            <w:tcW w:w="6917" w:type="dxa"/>
          </w:tcPr>
          <w:p w14:paraId="2A362593" w14:textId="77777777" w:rsidR="00F26699" w:rsidRPr="0095297E" w:rsidRDefault="00F26699" w:rsidP="00F26699">
            <w:pPr>
              <w:pStyle w:val="TAL"/>
              <w:rPr>
                <w:b/>
                <w:i/>
              </w:rPr>
            </w:pPr>
            <w:r w:rsidRPr="0095297E">
              <w:rPr>
                <w:b/>
                <w:i/>
              </w:rPr>
              <w:t>sfn-SchemeB-PDSCH-only-r17</w:t>
            </w:r>
          </w:p>
          <w:p w14:paraId="07C938B0" w14:textId="7A4C492C" w:rsidR="00F26699" w:rsidRPr="0095297E" w:rsidRDefault="00F26699" w:rsidP="00F26699">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26699" w:rsidRPr="0095297E" w:rsidRDefault="00F26699" w:rsidP="00F26699">
            <w:pPr>
              <w:pStyle w:val="TAL"/>
              <w:jc w:val="center"/>
            </w:pPr>
            <w:r w:rsidRPr="0095297E">
              <w:t>FS</w:t>
            </w:r>
          </w:p>
        </w:tc>
        <w:tc>
          <w:tcPr>
            <w:tcW w:w="567" w:type="dxa"/>
          </w:tcPr>
          <w:p w14:paraId="3B60F18E" w14:textId="2772D8DC" w:rsidR="00F26699" w:rsidRPr="0095297E" w:rsidRDefault="00F26699" w:rsidP="00F26699">
            <w:pPr>
              <w:pStyle w:val="TAL"/>
              <w:jc w:val="center"/>
            </w:pPr>
            <w:r w:rsidRPr="0095297E">
              <w:t>No</w:t>
            </w:r>
          </w:p>
        </w:tc>
        <w:tc>
          <w:tcPr>
            <w:tcW w:w="709" w:type="dxa"/>
          </w:tcPr>
          <w:p w14:paraId="111FB0AD" w14:textId="7BF63E25" w:rsidR="00F26699" w:rsidRPr="0095297E" w:rsidRDefault="00F26699" w:rsidP="00F26699">
            <w:pPr>
              <w:pStyle w:val="TAL"/>
              <w:jc w:val="center"/>
              <w:rPr>
                <w:bCs/>
                <w:iCs/>
              </w:rPr>
            </w:pPr>
            <w:r w:rsidRPr="0095297E">
              <w:rPr>
                <w:bCs/>
                <w:iCs/>
              </w:rPr>
              <w:t>N/A</w:t>
            </w:r>
          </w:p>
        </w:tc>
        <w:tc>
          <w:tcPr>
            <w:tcW w:w="728" w:type="dxa"/>
          </w:tcPr>
          <w:p w14:paraId="07C99965" w14:textId="30BB038F" w:rsidR="00F26699" w:rsidRPr="0095297E" w:rsidRDefault="00F26699" w:rsidP="00F26699">
            <w:pPr>
              <w:pStyle w:val="TAL"/>
              <w:jc w:val="center"/>
              <w:rPr>
                <w:bCs/>
                <w:iCs/>
              </w:rPr>
            </w:pPr>
            <w:r w:rsidRPr="0095297E">
              <w:rPr>
                <w:bCs/>
                <w:iCs/>
              </w:rPr>
              <w:t>N/A</w:t>
            </w:r>
          </w:p>
        </w:tc>
      </w:tr>
      <w:tr w:rsidR="00F26699" w:rsidRPr="0095297E" w14:paraId="5F1C3472" w14:textId="77777777" w:rsidTr="0026000E">
        <w:trPr>
          <w:cantSplit/>
          <w:tblHeader/>
          <w:ins w:id="3893" w:author="NR_MIMO_evo_DL_UL-Core" w:date="2023-11-22T15:57:00Z"/>
        </w:trPr>
        <w:tc>
          <w:tcPr>
            <w:tcW w:w="6917" w:type="dxa"/>
          </w:tcPr>
          <w:p w14:paraId="223667C0" w14:textId="77777777" w:rsidR="00F26699" w:rsidRDefault="00F26699" w:rsidP="00F26699">
            <w:pPr>
              <w:pStyle w:val="TAL"/>
              <w:rPr>
                <w:ins w:id="3894" w:author="NR_MIMO_evo_DL_UL-Core" w:date="2023-11-22T15:57:00Z"/>
                <w:rFonts w:eastAsia="맑은 고딕" w:cs="Arial"/>
                <w:b/>
                <w:bCs/>
                <w:i/>
                <w:iCs/>
                <w:szCs w:val="18"/>
              </w:rPr>
            </w:pPr>
            <w:ins w:id="3895" w:author="NR_MIMO_evo_DL_UL-Core" w:date="2023-11-22T15:57:00Z">
              <w:r w:rsidRPr="00526B79">
                <w:rPr>
                  <w:rFonts w:eastAsia="맑은 고딕" w:cs="Arial"/>
                  <w:b/>
                  <w:bCs/>
                  <w:i/>
                  <w:iCs/>
                  <w:szCs w:val="18"/>
                </w:rPr>
                <w:t>simulDMRS-PDSCH-r18</w:t>
              </w:r>
            </w:ins>
          </w:p>
          <w:p w14:paraId="1C36F53D" w14:textId="77777777" w:rsidR="00F26699" w:rsidRDefault="00F26699" w:rsidP="00F26699">
            <w:pPr>
              <w:pStyle w:val="TAL"/>
              <w:rPr>
                <w:ins w:id="3896" w:author="NR_MIMO_evo_DL_UL-Core" w:date="2023-11-22T15:57:00Z"/>
                <w:rFonts w:cs="Arial"/>
                <w:color w:val="000000" w:themeColor="text1"/>
                <w:szCs w:val="18"/>
              </w:rPr>
            </w:pPr>
            <w:ins w:id="3897" w:author="NR_MIMO_evo_DL_UL-Core" w:date="2023-11-22T15:57:00Z">
              <w:r>
                <w:rPr>
                  <w:rFonts w:eastAsia="맑은 고딕"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036AD964" w14:textId="77777777" w:rsidR="00F26699" w:rsidRDefault="00F26699" w:rsidP="00F26699">
            <w:pPr>
              <w:pStyle w:val="TAL"/>
              <w:rPr>
                <w:ins w:id="3898" w:author="NR_MIMO_evo_DL_UL-Core" w:date="2023-11-22T15:57:00Z"/>
                <w:rFonts w:cs="Arial"/>
                <w:color w:val="000000" w:themeColor="text1"/>
                <w:szCs w:val="18"/>
              </w:rPr>
            </w:pPr>
          </w:p>
          <w:p w14:paraId="35227598" w14:textId="77777777" w:rsidR="00F26699" w:rsidRPr="007833AB" w:rsidRDefault="00F26699" w:rsidP="00F26699">
            <w:pPr>
              <w:pStyle w:val="TAL"/>
              <w:rPr>
                <w:ins w:id="3899" w:author="NR_MIMO_evo_DL_UL-Core" w:date="2023-11-22T15:57:00Z"/>
                <w:rFonts w:cs="Arial"/>
                <w:iCs/>
                <w:color w:val="000000" w:themeColor="text1"/>
                <w:szCs w:val="18"/>
              </w:rPr>
            </w:pPr>
            <w:ins w:id="3900" w:author="NR_MIMO_evo_DL_UL-Core" w:date="2023-11-22T15:57: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06061EC4" w14:textId="77777777" w:rsidR="00F26699" w:rsidRDefault="00F26699" w:rsidP="00F26699">
            <w:pPr>
              <w:pStyle w:val="TAL"/>
              <w:rPr>
                <w:ins w:id="3901" w:author="NR_MIMO_evo_DL_UL-Core" w:date="2023-11-22T15:57:00Z"/>
                <w:rFonts w:cs="Arial"/>
                <w:color w:val="000000" w:themeColor="text1"/>
                <w:szCs w:val="18"/>
              </w:rPr>
            </w:pPr>
          </w:p>
          <w:p w14:paraId="334E25DC" w14:textId="7E7098BE" w:rsidR="00F26699" w:rsidRPr="00316643" w:rsidRDefault="00F26699" w:rsidP="00F26699">
            <w:pPr>
              <w:pStyle w:val="TAL"/>
              <w:rPr>
                <w:ins w:id="3902" w:author="NR_MIMO_evo_DL_UL-Core" w:date="2023-11-22T15:57:00Z"/>
                <w:rFonts w:cs="Arial"/>
                <w:color w:val="000000" w:themeColor="text1"/>
                <w:szCs w:val="18"/>
                <w:rPrChange w:id="3903" w:author="NR_MIMO_evo_DL_UL-Core" w:date="2023-11-22T15:57:00Z">
                  <w:rPr>
                    <w:ins w:id="3904" w:author="NR_MIMO_evo_DL_UL-Core" w:date="2023-11-22T15:57:00Z"/>
                    <w:b/>
                    <w:i/>
                  </w:rPr>
                </w:rPrChange>
              </w:rPr>
            </w:pPr>
            <w:ins w:id="3905" w:author="NR_MIMO_evo_DL_UL-Core" w:date="2023-11-22T15:57:00Z">
              <w:r>
                <w:rPr>
                  <w:rFonts w:cs="Arial"/>
                  <w:color w:val="000000" w:themeColor="text1"/>
                  <w:szCs w:val="18"/>
                </w:rPr>
                <w:t>NOTE</w:t>
              </w:r>
              <w:r w:rsidRPr="0040387B">
                <w:rPr>
                  <w:rFonts w:cs="Arial"/>
                  <w:color w:val="000000" w:themeColor="text1"/>
                  <w:szCs w:val="18"/>
                </w:rPr>
                <w:t>:</w:t>
              </w:r>
              <w:r w:rsidRPr="0095297E">
                <w:t xml:space="preserve"> </w:t>
              </w:r>
              <w:r w:rsidRPr="0095297E">
                <w:tab/>
              </w:r>
              <w:r w:rsidRPr="00961D0F">
                <w:rPr>
                  <w:rFonts w:eastAsia="맑은 고딕"/>
                </w:rPr>
                <w:t xml:space="preserve">PDSCH processing </w:t>
              </w:r>
            </w:ins>
            <w:ins w:id="3906" w:author="NR_MIMO_evo_DL_UL-Core" w:date="2023-11-25T23:16:00Z">
              <w:r w:rsidR="006542D4" w:rsidRPr="0040387B">
                <w:rPr>
                  <w:rFonts w:cs="Arial"/>
                  <w:color w:val="000000" w:themeColor="text1"/>
                  <w:szCs w:val="18"/>
                </w:rPr>
                <w:t>Additional processing relaxation d</w:t>
              </w:r>
              <w:r w:rsidR="006542D4" w:rsidRPr="0040387B">
                <w:rPr>
                  <w:rFonts w:cs="Arial"/>
                  <w:color w:val="000000" w:themeColor="text1"/>
                  <w:szCs w:val="18"/>
                  <w:vertAlign w:val="subscript"/>
                </w:rPr>
                <w:t>3</w:t>
              </w:r>
              <w:r w:rsidR="006542D4">
                <w:rPr>
                  <w:rFonts w:cs="Arial"/>
                  <w:color w:val="000000" w:themeColor="text1"/>
                  <w:szCs w:val="18"/>
                  <w:vertAlign w:val="subscript"/>
                </w:rPr>
                <w:t xml:space="preserve"> </w:t>
              </w:r>
            </w:ins>
            <w:ins w:id="3907" w:author="NR_MIMO_evo_DL_UL-Core" w:date="2023-11-22T15:57:00Z">
              <w:r w:rsidRPr="00961D0F">
                <w:rPr>
                  <w:rFonts w:eastAsia="맑은 고딕"/>
                </w:rPr>
                <w:t xml:space="preserve">follows </w:t>
              </w:r>
              <w:r w:rsidRPr="00F41679">
                <w:rPr>
                  <w:i/>
                </w:rPr>
                <w:t>pdsch-ProcessingType2</w:t>
              </w:r>
              <w:r w:rsidRPr="00961D0F">
                <w:rPr>
                  <w:rFonts w:eastAsia="맑은 고딕"/>
                </w:rPr>
                <w:t xml:space="preserve">, </w:t>
              </w:r>
              <w:r w:rsidRPr="00F41679">
                <w:rPr>
                  <w:i/>
                </w:rPr>
                <w:t>pdsch-ProcessingType2-Limited</w:t>
              </w:r>
              <w:r w:rsidRPr="00961D0F">
                <w:rPr>
                  <w:rFonts w:eastAsia="맑은 고딕"/>
                </w:rPr>
                <w:t xml:space="preserve">, </w:t>
              </w:r>
              <w:r w:rsidRPr="00F41679">
                <w:rPr>
                  <w:i/>
                </w:rPr>
                <w:t>pdsch-ProcessingType2</w:t>
              </w:r>
            </w:ins>
            <w:ins w:id="3908" w:author="NR_MIMO_evo_DL_UL-Core" w:date="2023-11-25T22:53:00Z">
              <w:r w:rsidR="00BD06FB">
                <w:rPr>
                  <w:rFonts w:eastAsia="맑은 고딕"/>
                </w:rPr>
                <w:t>.</w:t>
              </w:r>
            </w:ins>
          </w:p>
        </w:tc>
        <w:tc>
          <w:tcPr>
            <w:tcW w:w="709" w:type="dxa"/>
          </w:tcPr>
          <w:p w14:paraId="580F3F03" w14:textId="6DDC1012" w:rsidR="00F26699" w:rsidRPr="0095297E" w:rsidRDefault="00F26699" w:rsidP="00F26699">
            <w:pPr>
              <w:pStyle w:val="TAL"/>
              <w:jc w:val="center"/>
              <w:rPr>
                <w:ins w:id="3909" w:author="NR_MIMO_evo_DL_UL-Core" w:date="2023-11-22T15:57:00Z"/>
              </w:rPr>
            </w:pPr>
            <w:ins w:id="3910" w:author="NR_MIMO_evo_DL_UL-Core" w:date="2023-11-22T15:57:00Z">
              <w:r>
                <w:rPr>
                  <w:rFonts w:cs="Arial"/>
                  <w:bCs/>
                  <w:iCs/>
                  <w:szCs w:val="18"/>
                </w:rPr>
                <w:t>FS</w:t>
              </w:r>
            </w:ins>
          </w:p>
        </w:tc>
        <w:tc>
          <w:tcPr>
            <w:tcW w:w="567" w:type="dxa"/>
          </w:tcPr>
          <w:p w14:paraId="5BF14AFA" w14:textId="7426D4F8" w:rsidR="00F26699" w:rsidRPr="0095297E" w:rsidRDefault="00F26699" w:rsidP="00F26699">
            <w:pPr>
              <w:pStyle w:val="TAL"/>
              <w:jc w:val="center"/>
              <w:rPr>
                <w:ins w:id="3911" w:author="NR_MIMO_evo_DL_UL-Core" w:date="2023-11-22T15:57:00Z"/>
              </w:rPr>
            </w:pPr>
            <w:ins w:id="3912" w:author="NR_MIMO_evo_DL_UL-Core" w:date="2023-11-22T15:57:00Z">
              <w:r w:rsidRPr="0095297E">
                <w:rPr>
                  <w:rFonts w:cs="Arial"/>
                  <w:bCs/>
                  <w:iCs/>
                  <w:szCs w:val="18"/>
                </w:rPr>
                <w:t>No</w:t>
              </w:r>
            </w:ins>
          </w:p>
        </w:tc>
        <w:tc>
          <w:tcPr>
            <w:tcW w:w="709" w:type="dxa"/>
          </w:tcPr>
          <w:p w14:paraId="52D64072" w14:textId="10C521B6" w:rsidR="00F26699" w:rsidRPr="0095297E" w:rsidRDefault="00F26699" w:rsidP="00F26699">
            <w:pPr>
              <w:pStyle w:val="TAL"/>
              <w:jc w:val="center"/>
              <w:rPr>
                <w:ins w:id="3913" w:author="NR_MIMO_evo_DL_UL-Core" w:date="2023-11-22T15:57:00Z"/>
                <w:bCs/>
                <w:iCs/>
              </w:rPr>
            </w:pPr>
            <w:ins w:id="3914" w:author="NR_MIMO_evo_DL_UL-Core" w:date="2023-11-22T15:57:00Z">
              <w:r w:rsidRPr="0095297E">
                <w:rPr>
                  <w:rFonts w:cs="Arial"/>
                  <w:bCs/>
                  <w:iCs/>
                  <w:szCs w:val="18"/>
                </w:rPr>
                <w:t>N/A</w:t>
              </w:r>
            </w:ins>
          </w:p>
        </w:tc>
        <w:tc>
          <w:tcPr>
            <w:tcW w:w="728" w:type="dxa"/>
          </w:tcPr>
          <w:p w14:paraId="00733746" w14:textId="75AB0114" w:rsidR="00F26699" w:rsidRPr="0095297E" w:rsidRDefault="00F26699" w:rsidP="00F26699">
            <w:pPr>
              <w:pStyle w:val="TAL"/>
              <w:jc w:val="center"/>
              <w:rPr>
                <w:ins w:id="3915" w:author="NR_MIMO_evo_DL_UL-Core" w:date="2023-11-22T15:57:00Z"/>
                <w:bCs/>
                <w:iCs/>
              </w:rPr>
            </w:pPr>
            <w:ins w:id="3916" w:author="NR_MIMO_evo_DL_UL-Core" w:date="2023-11-22T15:57:00Z">
              <w:r w:rsidRPr="0095297E">
                <w:rPr>
                  <w:rFonts w:cs="Arial"/>
                  <w:bCs/>
                  <w:iCs/>
                  <w:szCs w:val="18"/>
                </w:rPr>
                <w:t>N/A</w:t>
              </w:r>
            </w:ins>
          </w:p>
        </w:tc>
      </w:tr>
      <w:tr w:rsidR="00F26699" w:rsidRPr="0095297E" w14:paraId="0B7ADDF5" w14:textId="77777777" w:rsidTr="0026000E">
        <w:trPr>
          <w:cantSplit/>
          <w:tblHeader/>
        </w:trPr>
        <w:tc>
          <w:tcPr>
            <w:tcW w:w="6917" w:type="dxa"/>
          </w:tcPr>
          <w:p w14:paraId="7D62F0E9" w14:textId="77777777" w:rsidR="00F26699" w:rsidRPr="0095297E" w:rsidRDefault="00F26699" w:rsidP="00F26699">
            <w:pPr>
              <w:pStyle w:val="TAL"/>
              <w:rPr>
                <w:b/>
                <w:i/>
              </w:rPr>
            </w:pPr>
            <w:r w:rsidRPr="0095297E">
              <w:rPr>
                <w:b/>
                <w:i/>
              </w:rPr>
              <w:t>singleDCI-SDM-scheme-r16</w:t>
            </w:r>
          </w:p>
          <w:p w14:paraId="57C10F62" w14:textId="77777777" w:rsidR="00F26699" w:rsidRPr="0095297E" w:rsidRDefault="00F26699" w:rsidP="00F26699">
            <w:pPr>
              <w:pStyle w:val="TAL"/>
              <w:rPr>
                <w:b/>
                <w:i/>
              </w:rPr>
            </w:pPr>
            <w:r w:rsidRPr="0095297E">
              <w:rPr>
                <w:bCs/>
                <w:iCs/>
              </w:rPr>
              <w:t>Indicates whether the UE supports single DCI based spatial division multiplexing scheme.</w:t>
            </w:r>
          </w:p>
        </w:tc>
        <w:tc>
          <w:tcPr>
            <w:tcW w:w="709" w:type="dxa"/>
          </w:tcPr>
          <w:p w14:paraId="2477FC71" w14:textId="77777777" w:rsidR="00F26699" w:rsidRPr="0095297E" w:rsidRDefault="00F26699" w:rsidP="00F26699">
            <w:pPr>
              <w:pStyle w:val="TAL"/>
              <w:jc w:val="center"/>
            </w:pPr>
            <w:r w:rsidRPr="0095297E">
              <w:t>FS</w:t>
            </w:r>
          </w:p>
        </w:tc>
        <w:tc>
          <w:tcPr>
            <w:tcW w:w="567" w:type="dxa"/>
          </w:tcPr>
          <w:p w14:paraId="2A1C4CB9" w14:textId="77777777" w:rsidR="00F26699" w:rsidRPr="0095297E" w:rsidRDefault="00F26699" w:rsidP="00F26699">
            <w:pPr>
              <w:pStyle w:val="TAL"/>
              <w:jc w:val="center"/>
            </w:pPr>
            <w:r w:rsidRPr="0095297E">
              <w:t>No</w:t>
            </w:r>
          </w:p>
        </w:tc>
        <w:tc>
          <w:tcPr>
            <w:tcW w:w="709" w:type="dxa"/>
          </w:tcPr>
          <w:p w14:paraId="1AB82E99" w14:textId="77777777" w:rsidR="00F26699" w:rsidRPr="0095297E" w:rsidRDefault="00F26699" w:rsidP="00F26699">
            <w:pPr>
              <w:pStyle w:val="TAL"/>
              <w:jc w:val="center"/>
              <w:rPr>
                <w:bCs/>
                <w:iCs/>
              </w:rPr>
            </w:pPr>
            <w:r w:rsidRPr="0095297E">
              <w:rPr>
                <w:bCs/>
                <w:iCs/>
              </w:rPr>
              <w:t>N/A</w:t>
            </w:r>
          </w:p>
        </w:tc>
        <w:tc>
          <w:tcPr>
            <w:tcW w:w="728" w:type="dxa"/>
          </w:tcPr>
          <w:p w14:paraId="26E071CF" w14:textId="77777777" w:rsidR="00F26699" w:rsidRPr="0095297E" w:rsidRDefault="00F26699" w:rsidP="00F26699">
            <w:pPr>
              <w:pStyle w:val="TAL"/>
              <w:jc w:val="center"/>
              <w:rPr>
                <w:bCs/>
                <w:iCs/>
              </w:rPr>
            </w:pPr>
            <w:r w:rsidRPr="0095297E">
              <w:rPr>
                <w:bCs/>
                <w:iCs/>
              </w:rPr>
              <w:t>N/A</w:t>
            </w:r>
          </w:p>
        </w:tc>
      </w:tr>
      <w:tr w:rsidR="00F26699" w:rsidRPr="0095297E" w14:paraId="5E5EF437" w14:textId="77777777" w:rsidTr="00B111BB">
        <w:trPr>
          <w:cantSplit/>
          <w:tblHeader/>
        </w:trPr>
        <w:tc>
          <w:tcPr>
            <w:tcW w:w="6917" w:type="dxa"/>
          </w:tcPr>
          <w:p w14:paraId="1DF12930" w14:textId="77777777" w:rsidR="00F26699" w:rsidRPr="0095297E" w:rsidRDefault="00F26699" w:rsidP="00F26699">
            <w:pPr>
              <w:pStyle w:val="TAL"/>
              <w:rPr>
                <w:b/>
                <w:i/>
              </w:rPr>
            </w:pPr>
            <w:r w:rsidRPr="0095297E">
              <w:rPr>
                <w:b/>
                <w:i/>
              </w:rPr>
              <w:t>sps-Multicast-r17</w:t>
            </w:r>
          </w:p>
          <w:p w14:paraId="47C5C711" w14:textId="72EABD2F" w:rsidR="00F26699" w:rsidRPr="0095297E" w:rsidRDefault="00F26699" w:rsidP="00F26699">
            <w:pPr>
              <w:pStyle w:val="TAL"/>
            </w:pPr>
            <w:r w:rsidRPr="0095297E">
              <w:t>Indicates whether the UE supports SPS group-common PDSCH for multicast on PCell, comprised of the following functional components:</w:t>
            </w:r>
          </w:p>
          <w:p w14:paraId="0972AC9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p>
          <w:p w14:paraId="103196C1" w14:textId="2FFB1752"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504954C2" w14:textId="77777777" w:rsidR="00F26699" w:rsidRPr="0095297E" w:rsidRDefault="00F26699" w:rsidP="00F26699">
            <w:pPr>
              <w:pStyle w:val="TAL"/>
            </w:pPr>
            <w:r w:rsidRPr="0095297E">
              <w:t xml:space="preserve">A UE supporting this feature shall also indicate support of </w:t>
            </w:r>
            <w:r w:rsidRPr="0095297E">
              <w:rPr>
                <w:i/>
              </w:rPr>
              <w:t>dynamicMulticastPCell-r17</w:t>
            </w:r>
            <w:r w:rsidRPr="0095297E">
              <w:t>.</w:t>
            </w:r>
          </w:p>
          <w:p w14:paraId="28457DCE" w14:textId="77777777" w:rsidR="00F26699" w:rsidRPr="0095297E" w:rsidRDefault="00F26699" w:rsidP="00F26699">
            <w:pPr>
              <w:pStyle w:val="TAL"/>
            </w:pPr>
          </w:p>
          <w:p w14:paraId="29531578" w14:textId="23310BB1" w:rsidR="00F26699" w:rsidRPr="0095297E" w:rsidRDefault="00F26699" w:rsidP="00F26699">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F26699" w:rsidRPr="0095297E" w:rsidRDefault="00F26699" w:rsidP="00F26699">
            <w:pPr>
              <w:pStyle w:val="TAL"/>
              <w:jc w:val="center"/>
            </w:pPr>
            <w:r w:rsidRPr="0095297E">
              <w:t>FS</w:t>
            </w:r>
          </w:p>
        </w:tc>
        <w:tc>
          <w:tcPr>
            <w:tcW w:w="567" w:type="dxa"/>
          </w:tcPr>
          <w:p w14:paraId="779DCC31" w14:textId="77777777" w:rsidR="00F26699" w:rsidRPr="0095297E" w:rsidRDefault="00F26699" w:rsidP="00F26699">
            <w:pPr>
              <w:pStyle w:val="TAL"/>
              <w:jc w:val="center"/>
            </w:pPr>
            <w:r w:rsidRPr="0095297E">
              <w:t>No</w:t>
            </w:r>
          </w:p>
        </w:tc>
        <w:tc>
          <w:tcPr>
            <w:tcW w:w="709" w:type="dxa"/>
          </w:tcPr>
          <w:p w14:paraId="7BAF5A39" w14:textId="77777777" w:rsidR="00F26699" w:rsidRPr="0095297E" w:rsidRDefault="00F26699" w:rsidP="00F26699">
            <w:pPr>
              <w:pStyle w:val="TAL"/>
              <w:jc w:val="center"/>
              <w:rPr>
                <w:bCs/>
                <w:iCs/>
              </w:rPr>
            </w:pPr>
            <w:r w:rsidRPr="0095297E">
              <w:rPr>
                <w:bCs/>
                <w:iCs/>
              </w:rPr>
              <w:t>N/A</w:t>
            </w:r>
          </w:p>
        </w:tc>
        <w:tc>
          <w:tcPr>
            <w:tcW w:w="728" w:type="dxa"/>
          </w:tcPr>
          <w:p w14:paraId="1125489A" w14:textId="77777777" w:rsidR="00F26699" w:rsidRPr="0095297E" w:rsidRDefault="00F26699" w:rsidP="00F26699">
            <w:pPr>
              <w:pStyle w:val="TAL"/>
              <w:jc w:val="center"/>
              <w:rPr>
                <w:bCs/>
                <w:iCs/>
              </w:rPr>
            </w:pPr>
            <w:r w:rsidRPr="0095297E">
              <w:rPr>
                <w:bCs/>
                <w:iCs/>
              </w:rPr>
              <w:t>N/A</w:t>
            </w:r>
          </w:p>
        </w:tc>
      </w:tr>
      <w:tr w:rsidR="00F26699" w:rsidRPr="0095297E" w14:paraId="54D03E2B" w14:textId="77777777" w:rsidTr="0026000E">
        <w:trPr>
          <w:cantSplit/>
          <w:tblHeader/>
        </w:trPr>
        <w:tc>
          <w:tcPr>
            <w:tcW w:w="6917" w:type="dxa"/>
          </w:tcPr>
          <w:p w14:paraId="03A1A59F" w14:textId="77777777" w:rsidR="00F26699" w:rsidRPr="0095297E" w:rsidRDefault="00F26699" w:rsidP="00F26699">
            <w:pPr>
              <w:pStyle w:val="TAL"/>
              <w:rPr>
                <w:b/>
                <w:i/>
              </w:rPr>
            </w:pPr>
            <w:r w:rsidRPr="0095297E">
              <w:rPr>
                <w:b/>
                <w:i/>
              </w:rPr>
              <w:lastRenderedPageBreak/>
              <w:t>supportedSRS-Resources</w:t>
            </w:r>
          </w:p>
          <w:p w14:paraId="6B5B7F47" w14:textId="77777777" w:rsidR="00F26699" w:rsidRPr="0095297E" w:rsidRDefault="00F26699" w:rsidP="00F26699">
            <w:pPr>
              <w:pStyle w:val="TAL"/>
            </w:pPr>
            <w:r w:rsidRPr="0095297E">
              <w:t>Defines support of SRS resources for SRS carrier switching for a band without associated FeatureSetuplink. The capability signalling comprising indication of:</w:t>
            </w:r>
          </w:p>
          <w:p w14:paraId="302EC1AD"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F26699" w:rsidRPr="0095297E" w:rsidRDefault="00F26699" w:rsidP="00F26699">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F26699" w:rsidRPr="0095297E" w:rsidRDefault="00F26699" w:rsidP="00F26699">
            <w:pPr>
              <w:pStyle w:val="TAL"/>
              <w:jc w:val="center"/>
            </w:pPr>
            <w:r w:rsidRPr="0095297E">
              <w:t>FS</w:t>
            </w:r>
          </w:p>
        </w:tc>
        <w:tc>
          <w:tcPr>
            <w:tcW w:w="567" w:type="dxa"/>
          </w:tcPr>
          <w:p w14:paraId="1C5C3170" w14:textId="77777777" w:rsidR="00F26699" w:rsidRPr="0095297E" w:rsidRDefault="00F26699" w:rsidP="00F26699">
            <w:pPr>
              <w:pStyle w:val="TAL"/>
              <w:jc w:val="center"/>
            </w:pPr>
            <w:r w:rsidRPr="0095297E">
              <w:rPr>
                <w:lang w:eastAsia="zh-CN"/>
              </w:rPr>
              <w:t>FD</w:t>
            </w:r>
          </w:p>
        </w:tc>
        <w:tc>
          <w:tcPr>
            <w:tcW w:w="709" w:type="dxa"/>
          </w:tcPr>
          <w:p w14:paraId="17E146FF" w14:textId="77777777" w:rsidR="00F26699" w:rsidRPr="0095297E" w:rsidRDefault="00F26699" w:rsidP="00F26699">
            <w:pPr>
              <w:pStyle w:val="TAL"/>
              <w:jc w:val="center"/>
            </w:pPr>
            <w:r w:rsidRPr="0095297E">
              <w:rPr>
                <w:bCs/>
                <w:iCs/>
              </w:rPr>
              <w:t>N/A</w:t>
            </w:r>
          </w:p>
        </w:tc>
        <w:tc>
          <w:tcPr>
            <w:tcW w:w="728" w:type="dxa"/>
          </w:tcPr>
          <w:p w14:paraId="386D512F" w14:textId="77777777" w:rsidR="00F26699" w:rsidRPr="0095297E" w:rsidRDefault="00F26699" w:rsidP="00F26699">
            <w:pPr>
              <w:pStyle w:val="TAL"/>
              <w:jc w:val="center"/>
            </w:pPr>
            <w:r w:rsidRPr="0095297E">
              <w:rPr>
                <w:bCs/>
                <w:iCs/>
              </w:rPr>
              <w:t>N/A</w:t>
            </w:r>
          </w:p>
        </w:tc>
      </w:tr>
      <w:tr w:rsidR="00F26699" w:rsidRPr="0095297E" w14:paraId="47213E5C" w14:textId="77777777" w:rsidTr="0026000E">
        <w:trPr>
          <w:cantSplit/>
          <w:tblHeader/>
        </w:trPr>
        <w:tc>
          <w:tcPr>
            <w:tcW w:w="6917" w:type="dxa"/>
          </w:tcPr>
          <w:p w14:paraId="53EDE1B8" w14:textId="08B69204" w:rsidR="00F26699" w:rsidRPr="0095297E" w:rsidRDefault="00F26699" w:rsidP="00F26699">
            <w:pPr>
              <w:pStyle w:val="TAL"/>
              <w:rPr>
                <w:b/>
                <w:i/>
              </w:rPr>
            </w:pPr>
            <w:r w:rsidRPr="0095297E">
              <w:rPr>
                <w:b/>
                <w:i/>
              </w:rPr>
              <w:t>timeDurationForQCL, timeDurationForQCL-v1710</w:t>
            </w:r>
          </w:p>
          <w:p w14:paraId="67F93179" w14:textId="3214C98B" w:rsidR="00F26699" w:rsidRPr="0095297E" w:rsidRDefault="00F26699" w:rsidP="00F26699">
            <w:pPr>
              <w:pStyle w:val="TAL"/>
            </w:pPr>
            <w:r w:rsidRPr="0095297E">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F26699" w:rsidRPr="0095297E" w:rsidRDefault="00F26699" w:rsidP="00F26699">
            <w:pPr>
              <w:pStyle w:val="TAL"/>
              <w:jc w:val="center"/>
            </w:pPr>
            <w:r w:rsidRPr="0095297E">
              <w:t>FS</w:t>
            </w:r>
          </w:p>
        </w:tc>
        <w:tc>
          <w:tcPr>
            <w:tcW w:w="567" w:type="dxa"/>
          </w:tcPr>
          <w:p w14:paraId="3D687EE8" w14:textId="77777777" w:rsidR="00F26699" w:rsidRPr="0095297E" w:rsidRDefault="00F26699" w:rsidP="00F26699">
            <w:pPr>
              <w:pStyle w:val="TAL"/>
              <w:jc w:val="center"/>
            </w:pPr>
            <w:r w:rsidRPr="0095297E">
              <w:t>Yes</w:t>
            </w:r>
          </w:p>
        </w:tc>
        <w:tc>
          <w:tcPr>
            <w:tcW w:w="709" w:type="dxa"/>
          </w:tcPr>
          <w:p w14:paraId="6CD9591A" w14:textId="77777777" w:rsidR="00F26699" w:rsidRPr="0095297E" w:rsidRDefault="00F26699" w:rsidP="00F26699">
            <w:pPr>
              <w:pStyle w:val="TAL"/>
              <w:jc w:val="center"/>
            </w:pPr>
            <w:r w:rsidRPr="0095297E">
              <w:rPr>
                <w:bCs/>
                <w:iCs/>
              </w:rPr>
              <w:t>N/A</w:t>
            </w:r>
          </w:p>
        </w:tc>
        <w:tc>
          <w:tcPr>
            <w:tcW w:w="728" w:type="dxa"/>
          </w:tcPr>
          <w:p w14:paraId="693C3DF1" w14:textId="77777777" w:rsidR="00F26699" w:rsidRPr="0095297E" w:rsidRDefault="00F26699" w:rsidP="00F26699">
            <w:pPr>
              <w:pStyle w:val="TAL"/>
              <w:jc w:val="center"/>
            </w:pPr>
            <w:r w:rsidRPr="0095297E">
              <w:t>FR2 only</w:t>
            </w:r>
          </w:p>
        </w:tc>
      </w:tr>
      <w:tr w:rsidR="00F26699" w:rsidRPr="0095297E" w14:paraId="6724F137" w14:textId="77777777" w:rsidTr="0026000E">
        <w:trPr>
          <w:cantSplit/>
          <w:tblHeader/>
        </w:trPr>
        <w:tc>
          <w:tcPr>
            <w:tcW w:w="6917" w:type="dxa"/>
          </w:tcPr>
          <w:p w14:paraId="61623A45" w14:textId="77777777" w:rsidR="00F26699" w:rsidRPr="0095297E" w:rsidRDefault="00F26699" w:rsidP="00F26699">
            <w:pPr>
              <w:pStyle w:val="TAL"/>
              <w:rPr>
                <w:b/>
                <w:i/>
              </w:rPr>
            </w:pPr>
            <w:r w:rsidRPr="0095297E">
              <w:rPr>
                <w:b/>
                <w:i/>
              </w:rPr>
              <w:t>twoFL-DMRS-TwoAdditionalDMRS-DL</w:t>
            </w:r>
          </w:p>
          <w:p w14:paraId="106243A8" w14:textId="77777777" w:rsidR="00F26699" w:rsidRPr="0095297E" w:rsidRDefault="00F26699" w:rsidP="00F26699">
            <w:pPr>
              <w:pStyle w:val="TAL"/>
            </w:pPr>
            <w:r w:rsidRPr="0095297E">
              <w:t>Defines whether the UE supports DM-RS pattern for DL transmission with 2 symbols front-loaded DM-RS with one additional 2 symbols DM-RS.</w:t>
            </w:r>
          </w:p>
        </w:tc>
        <w:tc>
          <w:tcPr>
            <w:tcW w:w="709" w:type="dxa"/>
          </w:tcPr>
          <w:p w14:paraId="24CA4EA9" w14:textId="77777777" w:rsidR="00F26699" w:rsidRPr="0095297E" w:rsidRDefault="00F26699" w:rsidP="00F26699">
            <w:pPr>
              <w:pStyle w:val="TAL"/>
              <w:jc w:val="center"/>
            </w:pPr>
            <w:r w:rsidRPr="0095297E">
              <w:t>FS</w:t>
            </w:r>
          </w:p>
        </w:tc>
        <w:tc>
          <w:tcPr>
            <w:tcW w:w="567" w:type="dxa"/>
          </w:tcPr>
          <w:p w14:paraId="00387FF1" w14:textId="77777777" w:rsidR="00F26699" w:rsidRPr="0095297E" w:rsidDel="001C5DC7" w:rsidRDefault="00F26699" w:rsidP="00F26699">
            <w:pPr>
              <w:pStyle w:val="TAL"/>
              <w:jc w:val="center"/>
            </w:pPr>
            <w:r w:rsidRPr="0095297E">
              <w:t>No</w:t>
            </w:r>
          </w:p>
        </w:tc>
        <w:tc>
          <w:tcPr>
            <w:tcW w:w="709" w:type="dxa"/>
          </w:tcPr>
          <w:p w14:paraId="1290EC2A" w14:textId="77777777" w:rsidR="00F26699" w:rsidRPr="0095297E" w:rsidRDefault="00F26699" w:rsidP="00F26699">
            <w:pPr>
              <w:pStyle w:val="TAL"/>
              <w:jc w:val="center"/>
            </w:pPr>
            <w:r w:rsidRPr="0095297E">
              <w:rPr>
                <w:bCs/>
                <w:iCs/>
              </w:rPr>
              <w:t>N/A</w:t>
            </w:r>
          </w:p>
        </w:tc>
        <w:tc>
          <w:tcPr>
            <w:tcW w:w="728" w:type="dxa"/>
          </w:tcPr>
          <w:p w14:paraId="5CC0AFCB" w14:textId="77777777" w:rsidR="00F26699" w:rsidRPr="0095297E" w:rsidDel="001C5DC7" w:rsidRDefault="00F26699" w:rsidP="00F26699">
            <w:pPr>
              <w:pStyle w:val="TAL"/>
              <w:jc w:val="center"/>
            </w:pPr>
            <w:r w:rsidRPr="0095297E">
              <w:rPr>
                <w:bCs/>
                <w:iCs/>
              </w:rPr>
              <w:t>N/A</w:t>
            </w:r>
          </w:p>
        </w:tc>
      </w:tr>
      <w:tr w:rsidR="00F26699" w:rsidRPr="0095297E" w14:paraId="22F2BC39" w14:textId="77777777" w:rsidTr="0026000E">
        <w:trPr>
          <w:cantSplit/>
          <w:tblHeader/>
        </w:trPr>
        <w:tc>
          <w:tcPr>
            <w:tcW w:w="6917" w:type="dxa"/>
          </w:tcPr>
          <w:p w14:paraId="0F46C1AC" w14:textId="77777777" w:rsidR="00F26699" w:rsidRPr="0095297E" w:rsidRDefault="00F26699" w:rsidP="00F26699">
            <w:pPr>
              <w:pStyle w:val="TAL"/>
              <w:rPr>
                <w:b/>
                <w:i/>
              </w:rPr>
            </w:pPr>
            <w:r w:rsidRPr="0095297E">
              <w:rPr>
                <w:b/>
                <w:i/>
              </w:rPr>
              <w:t>type1-3-CSS</w:t>
            </w:r>
          </w:p>
          <w:p w14:paraId="28808C2C" w14:textId="2D84E21B" w:rsidR="00F26699" w:rsidRPr="0095297E" w:rsidRDefault="00F26699" w:rsidP="00F26699">
            <w:pPr>
              <w:pStyle w:val="TAL"/>
            </w:pPr>
            <w:r w:rsidRPr="0095297E">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F26699" w:rsidRPr="0095297E" w:rsidRDefault="00F26699" w:rsidP="00F26699">
            <w:pPr>
              <w:pStyle w:val="TAL"/>
              <w:jc w:val="center"/>
            </w:pPr>
            <w:r w:rsidRPr="0095297E">
              <w:rPr>
                <w:lang w:eastAsia="ko-KR"/>
              </w:rPr>
              <w:t>FS</w:t>
            </w:r>
          </w:p>
        </w:tc>
        <w:tc>
          <w:tcPr>
            <w:tcW w:w="567" w:type="dxa"/>
          </w:tcPr>
          <w:p w14:paraId="7A2D21C3" w14:textId="77777777" w:rsidR="00F26699" w:rsidRPr="0095297E" w:rsidRDefault="00F26699" w:rsidP="00F26699">
            <w:pPr>
              <w:pStyle w:val="TAL"/>
              <w:jc w:val="center"/>
            </w:pPr>
            <w:r w:rsidRPr="0095297E">
              <w:t>Yes</w:t>
            </w:r>
          </w:p>
        </w:tc>
        <w:tc>
          <w:tcPr>
            <w:tcW w:w="709" w:type="dxa"/>
          </w:tcPr>
          <w:p w14:paraId="30754135" w14:textId="77777777" w:rsidR="00F26699" w:rsidRPr="0095297E" w:rsidRDefault="00F26699" w:rsidP="00F26699">
            <w:pPr>
              <w:pStyle w:val="TAL"/>
              <w:jc w:val="center"/>
            </w:pPr>
            <w:r w:rsidRPr="0095297E">
              <w:rPr>
                <w:bCs/>
                <w:iCs/>
              </w:rPr>
              <w:t>N/A</w:t>
            </w:r>
          </w:p>
        </w:tc>
        <w:tc>
          <w:tcPr>
            <w:tcW w:w="728" w:type="dxa"/>
          </w:tcPr>
          <w:p w14:paraId="1D536267" w14:textId="77777777" w:rsidR="00F26699" w:rsidRPr="0095297E" w:rsidRDefault="00F26699" w:rsidP="00F26699">
            <w:pPr>
              <w:pStyle w:val="TAL"/>
              <w:jc w:val="center"/>
            </w:pPr>
            <w:r w:rsidRPr="0095297E">
              <w:t>FR2 only</w:t>
            </w:r>
          </w:p>
        </w:tc>
      </w:tr>
      <w:tr w:rsidR="00F26699" w:rsidRPr="0095297E" w14:paraId="48CEA935" w14:textId="77777777" w:rsidTr="0026000E">
        <w:trPr>
          <w:cantSplit/>
          <w:tblHeader/>
        </w:trPr>
        <w:tc>
          <w:tcPr>
            <w:tcW w:w="6917" w:type="dxa"/>
          </w:tcPr>
          <w:p w14:paraId="552B9007" w14:textId="77777777" w:rsidR="00F26699" w:rsidRPr="0095297E" w:rsidRDefault="00F26699" w:rsidP="00F26699">
            <w:pPr>
              <w:pStyle w:val="TAL"/>
              <w:rPr>
                <w:b/>
                <w:i/>
              </w:rPr>
            </w:pPr>
            <w:r w:rsidRPr="0095297E">
              <w:rPr>
                <w:b/>
                <w:i/>
              </w:rPr>
              <w:t>ue-SpecificUL-DL-Assignment</w:t>
            </w:r>
          </w:p>
          <w:p w14:paraId="572D95B5" w14:textId="77777777" w:rsidR="00F26699" w:rsidRDefault="00F26699" w:rsidP="00F26699">
            <w:pPr>
              <w:pStyle w:val="TAL"/>
              <w:rPr>
                <w:ins w:id="3917" w:author="rapp resolution" w:date="2023-11-29T18:11:00Z"/>
              </w:rPr>
            </w:pPr>
            <w:r w:rsidRPr="0095297E">
              <w:t xml:space="preserve">Indicates whether the UE supports dynamic determination of UL and DL link direction and slot format based on Layer 1 scheduling DCI and higher layer configured parameter </w:t>
            </w:r>
            <w:r w:rsidRPr="0095297E">
              <w:rPr>
                <w:i/>
                <w:iCs/>
                <w:lang w:eastAsia="zh-CN"/>
              </w:rPr>
              <w:t>TDD-UL-DL-ConfigDedicated</w:t>
            </w:r>
            <w:r w:rsidRPr="0095297E">
              <w:t xml:space="preserve"> as specified in TS 38.213 [11].</w:t>
            </w:r>
          </w:p>
          <w:p w14:paraId="034134AA" w14:textId="6DEEE103" w:rsidR="002824E5" w:rsidRPr="0095297E" w:rsidRDefault="002824E5" w:rsidP="00F26699">
            <w:pPr>
              <w:pStyle w:val="TAL"/>
            </w:pPr>
            <w:ins w:id="3918" w:author="rapp resolution" w:date="2023-11-29T18:11:00Z">
              <w:r>
                <w:t>This capability is not applicable to NCR-MT.</w:t>
              </w:r>
            </w:ins>
          </w:p>
        </w:tc>
        <w:tc>
          <w:tcPr>
            <w:tcW w:w="709" w:type="dxa"/>
          </w:tcPr>
          <w:p w14:paraId="778E023F" w14:textId="77777777" w:rsidR="00F26699" w:rsidRPr="0095297E" w:rsidRDefault="00F26699" w:rsidP="00F26699">
            <w:pPr>
              <w:pStyle w:val="TAL"/>
              <w:jc w:val="center"/>
            </w:pPr>
            <w:r w:rsidRPr="0095297E">
              <w:t>FS</w:t>
            </w:r>
          </w:p>
        </w:tc>
        <w:tc>
          <w:tcPr>
            <w:tcW w:w="567" w:type="dxa"/>
          </w:tcPr>
          <w:p w14:paraId="1DF91657" w14:textId="77777777" w:rsidR="00F26699" w:rsidRPr="0095297E" w:rsidRDefault="00F26699" w:rsidP="00F26699">
            <w:pPr>
              <w:pStyle w:val="TAL"/>
              <w:jc w:val="center"/>
            </w:pPr>
            <w:r w:rsidRPr="0095297E">
              <w:t>No</w:t>
            </w:r>
          </w:p>
        </w:tc>
        <w:tc>
          <w:tcPr>
            <w:tcW w:w="709" w:type="dxa"/>
          </w:tcPr>
          <w:p w14:paraId="77DABDED" w14:textId="77777777" w:rsidR="00F26699" w:rsidRPr="0095297E" w:rsidRDefault="00F26699" w:rsidP="00F26699">
            <w:pPr>
              <w:pStyle w:val="TAL"/>
              <w:jc w:val="center"/>
            </w:pPr>
            <w:r w:rsidRPr="0095297E">
              <w:rPr>
                <w:bCs/>
                <w:iCs/>
              </w:rPr>
              <w:t>N/A</w:t>
            </w:r>
          </w:p>
        </w:tc>
        <w:tc>
          <w:tcPr>
            <w:tcW w:w="728" w:type="dxa"/>
          </w:tcPr>
          <w:p w14:paraId="1DB52164" w14:textId="77777777" w:rsidR="00F26699" w:rsidRPr="0095297E" w:rsidRDefault="00F26699" w:rsidP="00F26699">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4"/>
      </w:pPr>
      <w:bookmarkStart w:id="3919" w:name="_Toc12750898"/>
      <w:bookmarkStart w:id="3920" w:name="_Toc29382262"/>
      <w:bookmarkStart w:id="3921" w:name="_Toc37093379"/>
      <w:bookmarkStart w:id="3922" w:name="_Toc37238655"/>
      <w:bookmarkStart w:id="3923" w:name="_Toc37238769"/>
      <w:bookmarkStart w:id="3924" w:name="_Toc46488665"/>
      <w:bookmarkStart w:id="3925" w:name="_Toc52574086"/>
      <w:bookmarkStart w:id="3926" w:name="_Toc52574172"/>
      <w:bookmarkStart w:id="3927" w:name="_Toc146751303"/>
      <w:r w:rsidRPr="0095297E">
        <w:lastRenderedPageBreak/>
        <w:t>4.2.7.6</w:t>
      </w:r>
      <w:r w:rsidRPr="0095297E">
        <w:tab/>
      </w:r>
      <w:r w:rsidRPr="0095297E">
        <w:rPr>
          <w:i/>
        </w:rPr>
        <w:t>FeatureSetDownlinkPerCC</w:t>
      </w:r>
      <w:r w:rsidRPr="0095297E">
        <w:t xml:space="preserve"> parameters</w:t>
      </w:r>
      <w:bookmarkEnd w:id="3919"/>
      <w:bookmarkEnd w:id="3920"/>
      <w:bookmarkEnd w:id="3921"/>
      <w:bookmarkEnd w:id="3922"/>
      <w:bookmarkEnd w:id="3923"/>
      <w:bookmarkEnd w:id="3924"/>
      <w:bookmarkEnd w:id="3925"/>
      <w:bookmarkEnd w:id="3926"/>
      <w:bookmarkEnd w:id="39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E671F5" w:rsidRPr="0095297E" w14:paraId="559B0D62" w14:textId="77777777" w:rsidTr="0026000E">
        <w:trPr>
          <w:cantSplit/>
          <w:tblHeader/>
          <w:ins w:id="3928" w:author="NR_MBS_enh-Core" w:date="2023-11-24T02:14:00Z"/>
        </w:trPr>
        <w:tc>
          <w:tcPr>
            <w:tcW w:w="6917" w:type="dxa"/>
          </w:tcPr>
          <w:p w14:paraId="69139BD7" w14:textId="77777777" w:rsidR="00E671F5" w:rsidRDefault="00E671F5" w:rsidP="00E671F5">
            <w:pPr>
              <w:pStyle w:val="TAL"/>
              <w:rPr>
                <w:ins w:id="3929" w:author="NR_MBS_enh-Core" w:date="2023-11-24T02:14:00Z"/>
                <w:b/>
                <w:i/>
              </w:rPr>
            </w:pPr>
            <w:ins w:id="3930" w:author="NR_MBS_enh-Core" w:date="2023-11-24T02:14:00Z">
              <w:r>
                <w:rPr>
                  <w:b/>
                  <w:i/>
                </w:rPr>
                <w:t>broadcastNonS</w:t>
              </w:r>
              <w:r w:rsidRPr="0059661C">
                <w:rPr>
                  <w:rFonts w:hint="eastAsia"/>
                  <w:b/>
                  <w:i/>
                </w:rPr>
                <w:t>er</w:t>
              </w:r>
              <w:r>
                <w:rPr>
                  <w:b/>
                  <w:i/>
                </w:rPr>
                <w:t>vingCell-r18</w:t>
              </w:r>
            </w:ins>
          </w:p>
          <w:p w14:paraId="0B21A33C" w14:textId="304E746D" w:rsidR="00E671F5" w:rsidRPr="0095297E" w:rsidRDefault="00E671F5" w:rsidP="00E671F5">
            <w:pPr>
              <w:pStyle w:val="TAL"/>
              <w:rPr>
                <w:ins w:id="3931" w:author="NR_MBS_enh-Core" w:date="2023-11-24T02:14:00Z"/>
                <w:b/>
                <w:i/>
              </w:rPr>
            </w:pPr>
            <w:ins w:id="3932" w:author="NR_MBS_enh-Core" w:date="2023-11-24T02:1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247FE31B" w14:textId="04799474" w:rsidR="00E671F5" w:rsidRPr="0095297E" w:rsidRDefault="00E671F5" w:rsidP="00E671F5">
            <w:pPr>
              <w:pStyle w:val="TAL"/>
              <w:jc w:val="center"/>
              <w:rPr>
                <w:ins w:id="3933" w:author="NR_MBS_enh-Core" w:date="2023-11-24T02:14:00Z"/>
                <w:rFonts w:eastAsia="DengXian"/>
                <w:lang w:eastAsia="zh-CN"/>
              </w:rPr>
            </w:pPr>
            <w:ins w:id="3934" w:author="NR_MBS_enh-Core" w:date="2023-11-24T02:14:00Z">
              <w:r>
                <w:t>FSPC</w:t>
              </w:r>
            </w:ins>
          </w:p>
        </w:tc>
        <w:tc>
          <w:tcPr>
            <w:tcW w:w="567" w:type="dxa"/>
          </w:tcPr>
          <w:p w14:paraId="59384006" w14:textId="4740EBE6" w:rsidR="00E671F5" w:rsidRPr="0095297E" w:rsidRDefault="00E671F5" w:rsidP="00E671F5">
            <w:pPr>
              <w:pStyle w:val="TAL"/>
              <w:jc w:val="center"/>
              <w:rPr>
                <w:ins w:id="3935" w:author="NR_MBS_enh-Core" w:date="2023-11-24T02:14:00Z"/>
                <w:rFonts w:eastAsia="DengXian"/>
                <w:lang w:eastAsia="zh-CN"/>
              </w:rPr>
            </w:pPr>
            <w:ins w:id="3936" w:author="NR_MBS_enh-Core" w:date="2023-11-24T02:14:00Z">
              <w:r>
                <w:t>No</w:t>
              </w:r>
            </w:ins>
          </w:p>
        </w:tc>
        <w:tc>
          <w:tcPr>
            <w:tcW w:w="709" w:type="dxa"/>
          </w:tcPr>
          <w:p w14:paraId="5DFD0F61" w14:textId="20A6B484" w:rsidR="00E671F5" w:rsidRPr="0095297E" w:rsidRDefault="00E671F5" w:rsidP="00E671F5">
            <w:pPr>
              <w:pStyle w:val="TAL"/>
              <w:jc w:val="center"/>
              <w:rPr>
                <w:ins w:id="3937" w:author="NR_MBS_enh-Core" w:date="2023-11-24T02:14:00Z"/>
                <w:rFonts w:eastAsia="DengXian"/>
                <w:lang w:eastAsia="zh-CN"/>
              </w:rPr>
            </w:pPr>
            <w:ins w:id="3938" w:author="NR_MBS_enh-Core" w:date="2023-11-24T02:14:00Z">
              <w:r>
                <w:rPr>
                  <w:bCs/>
                  <w:iCs/>
                </w:rPr>
                <w:t>N/A</w:t>
              </w:r>
            </w:ins>
          </w:p>
        </w:tc>
        <w:tc>
          <w:tcPr>
            <w:tcW w:w="728" w:type="dxa"/>
          </w:tcPr>
          <w:p w14:paraId="5043D6FA" w14:textId="3667FD40" w:rsidR="00E671F5" w:rsidRPr="0095297E" w:rsidRDefault="00E671F5" w:rsidP="00E671F5">
            <w:pPr>
              <w:pStyle w:val="TAL"/>
              <w:jc w:val="center"/>
              <w:rPr>
                <w:ins w:id="3939" w:author="NR_MBS_enh-Core" w:date="2023-11-24T02:14:00Z"/>
                <w:rFonts w:eastAsia="DengXian"/>
                <w:lang w:eastAsia="zh-CN"/>
              </w:rPr>
            </w:pPr>
            <w:ins w:id="3940" w:author="NR_MBS_enh-Core" w:date="2023-11-24T02:1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trPr>
          <w:cantSplit/>
          <w:tblHeader/>
        </w:trPr>
        <w:tc>
          <w:tcPr>
            <w:tcW w:w="6917" w:type="dxa"/>
          </w:tcPr>
          <w:p w14:paraId="4B66BD14" w14:textId="77777777" w:rsidR="00F54E64" w:rsidRPr="0095297E" w:rsidRDefault="00F54E64" w:rsidP="00B111BB">
            <w:pPr>
              <w:pStyle w:val="TAL"/>
              <w:rPr>
                <w:b/>
                <w:i/>
                <w:lang w:eastAsia="zh-CN"/>
              </w:rPr>
            </w:pPr>
            <w:r w:rsidRPr="0095297E">
              <w:rPr>
                <w:b/>
                <w:i/>
                <w:lang w:eastAsia="zh-CN"/>
              </w:rPr>
              <w:t>dci-BroadcastWith16Repetitions-r17</w:t>
            </w:r>
          </w:p>
          <w:p w14:paraId="3F708ED8" w14:textId="77777777" w:rsidR="00F54E64" w:rsidRPr="0095297E" w:rsidRDefault="00F54E64" w:rsidP="00B111BB">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B111BB">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B111BB">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B111BB">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B111BB">
            <w:pPr>
              <w:pStyle w:val="TAL"/>
              <w:jc w:val="center"/>
              <w:rPr>
                <w:rFonts w:eastAsia="DengXian"/>
                <w:lang w:eastAsia="zh-CN"/>
              </w:rPr>
            </w:pPr>
            <w:r w:rsidRPr="0095297E">
              <w:rPr>
                <w:rFonts w:eastAsia="DengXian"/>
                <w:lang w:eastAsia="zh-CN"/>
              </w:rPr>
              <w:t>No</w:t>
            </w:r>
          </w:p>
        </w:tc>
      </w:tr>
      <w:tr w:rsidR="00C43D3A" w:rsidRPr="0095297E" w14:paraId="7FCF607A" w14:textId="77777777">
        <w:trPr>
          <w:cantSplit/>
          <w:tblHeader/>
        </w:trPr>
        <w:tc>
          <w:tcPr>
            <w:tcW w:w="6917" w:type="dxa"/>
          </w:tcPr>
          <w:p w14:paraId="17ED0B77" w14:textId="77777777" w:rsidR="009F0969" w:rsidRPr="0095297E" w:rsidRDefault="009F0969" w:rsidP="00B111BB">
            <w:pPr>
              <w:pStyle w:val="TAL"/>
              <w:rPr>
                <w:b/>
                <w:bCs/>
                <w:i/>
                <w:iCs/>
              </w:rPr>
            </w:pPr>
            <w:r w:rsidRPr="0095297E">
              <w:rPr>
                <w:b/>
                <w:bCs/>
                <w:i/>
                <w:iCs/>
              </w:rPr>
              <w:t>fdm-BroadcastUnicast-r17</w:t>
            </w:r>
          </w:p>
          <w:p w14:paraId="7BDD86A7" w14:textId="40B24C99" w:rsidR="009F0969" w:rsidRPr="0095297E" w:rsidRDefault="009F0969" w:rsidP="00B111BB">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B111BB">
            <w:pPr>
              <w:pStyle w:val="TAL"/>
              <w:rPr>
                <w:rFonts w:cs="Arial"/>
                <w:szCs w:val="18"/>
              </w:rPr>
            </w:pPr>
          </w:p>
          <w:p w14:paraId="6525F084" w14:textId="77777777" w:rsidR="009F0969" w:rsidRPr="0095297E" w:rsidRDefault="009F0969" w:rsidP="00B111BB">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B111BB">
            <w:pPr>
              <w:pStyle w:val="TAL"/>
              <w:jc w:val="center"/>
            </w:pPr>
            <w:r w:rsidRPr="0095297E">
              <w:t>FSPC</w:t>
            </w:r>
          </w:p>
        </w:tc>
        <w:tc>
          <w:tcPr>
            <w:tcW w:w="567" w:type="dxa"/>
          </w:tcPr>
          <w:p w14:paraId="4E21052C" w14:textId="77777777" w:rsidR="009F0969" w:rsidRPr="0095297E" w:rsidRDefault="009F0969" w:rsidP="00B111BB">
            <w:pPr>
              <w:pStyle w:val="TAL"/>
              <w:jc w:val="center"/>
            </w:pPr>
            <w:r w:rsidRPr="0095297E">
              <w:rPr>
                <w:bCs/>
                <w:iCs/>
              </w:rPr>
              <w:t>No</w:t>
            </w:r>
          </w:p>
        </w:tc>
        <w:tc>
          <w:tcPr>
            <w:tcW w:w="709" w:type="dxa"/>
          </w:tcPr>
          <w:p w14:paraId="63D044EB" w14:textId="77777777" w:rsidR="009F0969" w:rsidRPr="0095297E" w:rsidRDefault="009F0969" w:rsidP="00B111BB">
            <w:pPr>
              <w:pStyle w:val="TAL"/>
              <w:jc w:val="center"/>
              <w:rPr>
                <w:bCs/>
                <w:iCs/>
              </w:rPr>
            </w:pPr>
            <w:r w:rsidRPr="0095297E">
              <w:rPr>
                <w:bCs/>
                <w:iCs/>
              </w:rPr>
              <w:t>N/A</w:t>
            </w:r>
          </w:p>
        </w:tc>
        <w:tc>
          <w:tcPr>
            <w:tcW w:w="728" w:type="dxa"/>
          </w:tcPr>
          <w:p w14:paraId="47F0E6B4" w14:textId="77777777" w:rsidR="009F0969" w:rsidRPr="0095297E" w:rsidRDefault="009F0969" w:rsidP="00B111BB">
            <w:pPr>
              <w:pStyle w:val="TAL"/>
              <w:jc w:val="center"/>
            </w:pPr>
            <w:r w:rsidRPr="0095297E">
              <w:rPr>
                <w:bCs/>
                <w:iCs/>
              </w:rPr>
              <w:t>N/A</w:t>
            </w:r>
          </w:p>
        </w:tc>
      </w:tr>
      <w:tr w:rsidR="00C43D3A" w:rsidRPr="0095297E" w14:paraId="0E4ED9CF" w14:textId="77777777">
        <w:trPr>
          <w:cantSplit/>
          <w:tblHeader/>
        </w:trPr>
        <w:tc>
          <w:tcPr>
            <w:tcW w:w="6917" w:type="dxa"/>
          </w:tcPr>
          <w:p w14:paraId="51B52766" w14:textId="77777777" w:rsidR="009F0969" w:rsidRPr="0095297E" w:rsidRDefault="009F0969" w:rsidP="00B111BB">
            <w:pPr>
              <w:pStyle w:val="TAL"/>
              <w:rPr>
                <w:b/>
                <w:bCs/>
                <w:i/>
                <w:iCs/>
              </w:rPr>
            </w:pPr>
            <w:r w:rsidRPr="0095297E">
              <w:rPr>
                <w:b/>
                <w:bCs/>
                <w:i/>
                <w:iCs/>
              </w:rPr>
              <w:t>fdm-MulticastUnicast-r17</w:t>
            </w:r>
          </w:p>
          <w:p w14:paraId="2DB5504B" w14:textId="5541C4F1" w:rsidR="009F0969" w:rsidRPr="0095297E" w:rsidRDefault="009F0969" w:rsidP="00B111BB">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B111BB">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B111BB">
            <w:pPr>
              <w:pStyle w:val="TAL"/>
              <w:jc w:val="center"/>
            </w:pPr>
            <w:r w:rsidRPr="0095297E">
              <w:t>FSPC</w:t>
            </w:r>
          </w:p>
        </w:tc>
        <w:tc>
          <w:tcPr>
            <w:tcW w:w="567" w:type="dxa"/>
          </w:tcPr>
          <w:p w14:paraId="5EEAF576" w14:textId="77777777" w:rsidR="009F0969" w:rsidRPr="0095297E" w:rsidRDefault="009F0969" w:rsidP="00B111BB">
            <w:pPr>
              <w:pStyle w:val="TAL"/>
              <w:jc w:val="center"/>
            </w:pPr>
            <w:r w:rsidRPr="0095297E">
              <w:rPr>
                <w:bCs/>
                <w:iCs/>
              </w:rPr>
              <w:t>No</w:t>
            </w:r>
          </w:p>
        </w:tc>
        <w:tc>
          <w:tcPr>
            <w:tcW w:w="709" w:type="dxa"/>
          </w:tcPr>
          <w:p w14:paraId="76D79B03" w14:textId="77777777" w:rsidR="009F0969" w:rsidRPr="0095297E" w:rsidRDefault="009F0969" w:rsidP="00B111BB">
            <w:pPr>
              <w:pStyle w:val="TAL"/>
              <w:jc w:val="center"/>
              <w:rPr>
                <w:bCs/>
                <w:iCs/>
              </w:rPr>
            </w:pPr>
            <w:r w:rsidRPr="0095297E">
              <w:rPr>
                <w:bCs/>
                <w:iCs/>
              </w:rPr>
              <w:t>N/A</w:t>
            </w:r>
          </w:p>
        </w:tc>
        <w:tc>
          <w:tcPr>
            <w:tcW w:w="728" w:type="dxa"/>
          </w:tcPr>
          <w:p w14:paraId="4862B88D" w14:textId="77777777" w:rsidR="009F0969" w:rsidRPr="0095297E" w:rsidRDefault="009F0969" w:rsidP="00B111BB">
            <w:pPr>
              <w:pStyle w:val="TAL"/>
              <w:jc w:val="center"/>
            </w:pPr>
            <w:r w:rsidRPr="0095297E">
              <w:rPr>
                <w:bCs/>
                <w:iCs/>
              </w:rPr>
              <w:t>N/A</w:t>
            </w:r>
          </w:p>
        </w:tc>
      </w:tr>
      <w:tr w:rsidR="00C43D3A" w:rsidRPr="0095297E" w14:paraId="10194703" w14:textId="77777777">
        <w:trPr>
          <w:cantSplit/>
          <w:tblHeader/>
        </w:trPr>
        <w:tc>
          <w:tcPr>
            <w:tcW w:w="6917" w:type="dxa"/>
          </w:tcPr>
          <w:p w14:paraId="2CEF903C" w14:textId="1C2D7689" w:rsidR="00F54E64" w:rsidRPr="0095297E" w:rsidRDefault="00F54E64" w:rsidP="00B111BB">
            <w:pPr>
              <w:pStyle w:val="TAL"/>
              <w:rPr>
                <w:b/>
                <w:bCs/>
                <w:i/>
                <w:iCs/>
              </w:rPr>
            </w:pPr>
            <w:r w:rsidRPr="0095297E">
              <w:rPr>
                <w:b/>
                <w:bCs/>
                <w:i/>
                <w:iCs/>
              </w:rPr>
              <w:t>intraSlotTDM-UnicastGroupCommonPDSCH-r17</w:t>
            </w:r>
          </w:p>
          <w:p w14:paraId="7D7D0D68" w14:textId="7BB4E3BD" w:rsidR="00F54E64" w:rsidRPr="0095297E" w:rsidRDefault="00F54E64" w:rsidP="00B111BB">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B111BB">
            <w:pPr>
              <w:pStyle w:val="TAL"/>
            </w:pPr>
          </w:p>
          <w:p w14:paraId="40B43D1F" w14:textId="77777777" w:rsidR="00F54E64" w:rsidRPr="0095297E" w:rsidRDefault="00F54E64" w:rsidP="00B111BB">
            <w:pPr>
              <w:pStyle w:val="TAL"/>
            </w:pPr>
            <w:r w:rsidRPr="0095297E">
              <w:t>This feature includes the following functional components:</w:t>
            </w:r>
          </w:p>
          <w:p w14:paraId="5D99B2D0" w14:textId="77777777" w:rsidR="00F54E64" w:rsidRPr="0095297E" w:rsidRDefault="00F54E64" w:rsidP="00B111BB">
            <w:pPr>
              <w:pStyle w:val="TAL"/>
            </w:pPr>
          </w:p>
          <w:p w14:paraId="6C6DCC9F" w14:textId="77777777" w:rsidR="00F54E64" w:rsidRPr="0095297E" w:rsidRDefault="00F54E64" w:rsidP="00B111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B111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B111BB">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B111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B111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B111BB">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B111BB">
            <w:pPr>
              <w:pStyle w:val="TAL"/>
            </w:pPr>
          </w:p>
          <w:p w14:paraId="2471C9F1" w14:textId="77777777" w:rsidR="00F54E64" w:rsidRPr="0095297E" w:rsidRDefault="00F54E64" w:rsidP="00B111BB">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B111BB">
            <w:pPr>
              <w:pStyle w:val="TAL"/>
            </w:pPr>
          </w:p>
          <w:p w14:paraId="549F0D45" w14:textId="77777777" w:rsidR="00F54E64" w:rsidRPr="0095297E" w:rsidRDefault="00F54E64" w:rsidP="00B111BB">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B111BB">
            <w:pPr>
              <w:pStyle w:val="TAL"/>
              <w:jc w:val="center"/>
            </w:pPr>
            <w:r w:rsidRPr="0095297E">
              <w:t>FSPC</w:t>
            </w:r>
          </w:p>
        </w:tc>
        <w:tc>
          <w:tcPr>
            <w:tcW w:w="567" w:type="dxa"/>
          </w:tcPr>
          <w:p w14:paraId="5540FC78" w14:textId="77777777" w:rsidR="00F54E64" w:rsidRPr="0095297E" w:rsidRDefault="00F54E64" w:rsidP="00B111BB">
            <w:pPr>
              <w:pStyle w:val="TAL"/>
              <w:jc w:val="center"/>
              <w:rPr>
                <w:bCs/>
                <w:iCs/>
              </w:rPr>
            </w:pPr>
            <w:r w:rsidRPr="0095297E">
              <w:rPr>
                <w:bCs/>
                <w:iCs/>
              </w:rPr>
              <w:t>No</w:t>
            </w:r>
          </w:p>
        </w:tc>
        <w:tc>
          <w:tcPr>
            <w:tcW w:w="709" w:type="dxa"/>
          </w:tcPr>
          <w:p w14:paraId="392260C2" w14:textId="77777777" w:rsidR="00F54E64" w:rsidRPr="0095297E" w:rsidRDefault="00F54E64" w:rsidP="00B111BB">
            <w:pPr>
              <w:pStyle w:val="TAL"/>
              <w:jc w:val="center"/>
              <w:rPr>
                <w:bCs/>
                <w:iCs/>
              </w:rPr>
            </w:pPr>
            <w:r w:rsidRPr="0095297E">
              <w:rPr>
                <w:bCs/>
                <w:iCs/>
              </w:rPr>
              <w:t>N/A</w:t>
            </w:r>
          </w:p>
        </w:tc>
        <w:tc>
          <w:tcPr>
            <w:tcW w:w="728" w:type="dxa"/>
          </w:tcPr>
          <w:p w14:paraId="76E6D228" w14:textId="77777777" w:rsidR="00F54E64" w:rsidRPr="0095297E" w:rsidRDefault="00F54E64" w:rsidP="00B111BB">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lastRenderedPageBreak/>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trPr>
          <w:cantSplit/>
          <w:tblHeader/>
        </w:trPr>
        <w:tc>
          <w:tcPr>
            <w:tcW w:w="6917" w:type="dxa"/>
          </w:tcPr>
          <w:p w14:paraId="170441D6" w14:textId="77777777" w:rsidR="00CC62ED" w:rsidRPr="0095297E" w:rsidRDefault="00CC62ED" w:rsidP="00B111BB">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B111BB">
            <w:pPr>
              <w:pStyle w:val="TAL"/>
            </w:pPr>
            <w:r w:rsidRPr="0095297E">
              <w:t>Defines the maximum modulation order used for maximum data rate calculation for multicast PDSCH.</w:t>
            </w:r>
          </w:p>
          <w:p w14:paraId="4E805433" w14:textId="77777777" w:rsidR="00CC62ED" w:rsidRPr="0095297E" w:rsidRDefault="00CC62ED" w:rsidP="00B111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B111BB">
            <w:pPr>
              <w:pStyle w:val="TAL"/>
              <w:jc w:val="center"/>
            </w:pPr>
            <w:r w:rsidRPr="0095297E">
              <w:t>FSPC</w:t>
            </w:r>
          </w:p>
        </w:tc>
        <w:tc>
          <w:tcPr>
            <w:tcW w:w="567" w:type="dxa"/>
          </w:tcPr>
          <w:p w14:paraId="6FB7F05C" w14:textId="77777777" w:rsidR="00CC62ED" w:rsidRPr="0095297E" w:rsidRDefault="00CC62ED" w:rsidP="00B111BB">
            <w:pPr>
              <w:pStyle w:val="TAL"/>
              <w:jc w:val="center"/>
            </w:pPr>
            <w:r w:rsidRPr="0095297E">
              <w:t>No</w:t>
            </w:r>
          </w:p>
        </w:tc>
        <w:tc>
          <w:tcPr>
            <w:tcW w:w="709" w:type="dxa"/>
          </w:tcPr>
          <w:p w14:paraId="7E8CDBF3" w14:textId="77777777" w:rsidR="00CC62ED" w:rsidRPr="0095297E" w:rsidRDefault="00CC62ED" w:rsidP="00B111BB">
            <w:pPr>
              <w:pStyle w:val="TAL"/>
              <w:jc w:val="center"/>
              <w:rPr>
                <w:bCs/>
                <w:iCs/>
              </w:rPr>
            </w:pPr>
            <w:r w:rsidRPr="0095297E">
              <w:rPr>
                <w:bCs/>
                <w:iCs/>
              </w:rPr>
              <w:t>N/A</w:t>
            </w:r>
          </w:p>
        </w:tc>
        <w:tc>
          <w:tcPr>
            <w:tcW w:w="728" w:type="dxa"/>
          </w:tcPr>
          <w:p w14:paraId="7CDEF415" w14:textId="77777777" w:rsidR="00CC62ED" w:rsidRPr="0095297E" w:rsidRDefault="00CC62ED" w:rsidP="00B111BB">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lastRenderedPageBreak/>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B01D7B" w:rsidRPr="0095297E" w14:paraId="7A2325A9" w14:textId="77777777" w:rsidTr="0026000E">
        <w:trPr>
          <w:cantSplit/>
          <w:tblHeader/>
        </w:trPr>
        <w:tc>
          <w:tcPr>
            <w:tcW w:w="6917" w:type="dxa"/>
          </w:tcPr>
          <w:p w14:paraId="516A349D" w14:textId="77777777" w:rsidR="00B01D7B" w:rsidRDefault="00B01D7B" w:rsidP="00B01D7B">
            <w:pPr>
              <w:pStyle w:val="TAL"/>
              <w:rPr>
                <w:ins w:id="3941" w:author="NR_MIMO_evo_DL_UL-Core" w:date="2023-11-22T11:51:00Z"/>
                <w:b/>
                <w:bCs/>
                <w:i/>
                <w:iCs/>
              </w:rPr>
            </w:pPr>
            <w:ins w:id="3942" w:author="NR_MIMO_evo_DL_UL-Core" w:date="2023-11-22T11:51:00Z">
              <w:r w:rsidRPr="008E48A6">
                <w:rPr>
                  <w:b/>
                  <w:bCs/>
                  <w:i/>
                  <w:iCs/>
                </w:rPr>
                <w:t>multiDCI-InterCellMultiTRP-TwoTA-r18</w:t>
              </w:r>
            </w:ins>
          </w:p>
          <w:p w14:paraId="72715B20" w14:textId="49DA6210" w:rsidR="00B01D7B" w:rsidDel="00BF2E4D" w:rsidRDefault="00B01D7B" w:rsidP="00B01D7B">
            <w:pPr>
              <w:pStyle w:val="TAL"/>
              <w:rPr>
                <w:ins w:id="3943" w:author="NR_MIMO_evo_DL_UL-Core" w:date="2023-11-22T11:52:00Z"/>
                <w:del w:id="3944" w:author="rapp resolution" w:date="2023-11-30T14:06:00Z"/>
                <w:rFonts w:cs="Arial"/>
                <w:color w:val="000000" w:themeColor="text1"/>
                <w:szCs w:val="18"/>
              </w:rPr>
            </w:pPr>
            <w:ins w:id="3945" w:author="NR_MIMO_evo_DL_UL-Core" w:date="2023-11-22T11:51:00Z">
              <w:r>
                <w:t xml:space="preserve">Indicates whether the UE supports </w:t>
              </w:r>
              <w:r w:rsidRPr="0040387B">
                <w:rPr>
                  <w:rFonts w:cs="Arial"/>
                  <w:color w:val="000000" w:themeColor="text1"/>
                  <w:szCs w:val="18"/>
                </w:rPr>
                <w:t>two TA enhancement for multi-DCI based inter-cell Multi-TRP operation</w:t>
              </w:r>
              <w:del w:id="3946" w:author="rapp resolution" w:date="2023-11-30T14:06:00Z">
                <w:r w:rsidDel="00BF2E4D">
                  <w:rPr>
                    <w:rFonts w:cs="Arial"/>
                    <w:color w:val="000000" w:themeColor="text1"/>
                    <w:szCs w:val="18"/>
                  </w:rPr>
                  <w:delText xml:space="preserve">. </w:delText>
                </w:r>
              </w:del>
            </w:ins>
          </w:p>
          <w:p w14:paraId="01C1D0A4" w14:textId="64A8B095" w:rsidR="00B01D7B" w:rsidRDefault="00B01D7B">
            <w:pPr>
              <w:pStyle w:val="TAL"/>
              <w:rPr>
                <w:ins w:id="3947" w:author="NR_MIMO_evo_DL_UL-Core" w:date="2023-11-22T12:15:00Z"/>
                <w:rFonts w:cs="Arial"/>
                <w:color w:val="000000" w:themeColor="text1"/>
                <w:szCs w:val="18"/>
              </w:rPr>
              <w:pPrChange w:id="3948" w:author="rapp resolution" w:date="2023-11-30T14:06:00Z">
                <w:pPr>
                  <w:pStyle w:val="TAL"/>
                  <w:numPr>
                    <w:numId w:val="73"/>
                  </w:numPr>
                  <w:ind w:left="720" w:hanging="360"/>
                </w:pPr>
              </w:pPrChange>
            </w:pPr>
            <w:ins w:id="3949" w:author="NR_MIMO_evo_DL_UL-Core" w:date="2023-11-22T11:52:00Z">
              <w:del w:id="3950" w:author="rapp resolution" w:date="2023-11-30T14:06:00Z">
                <w:r w:rsidRPr="009E786E" w:rsidDel="00BF2E4D">
                  <w:rPr>
                    <w:i/>
                    <w:iCs/>
                    <w:rPrChange w:id="3951" w:author="NR_MIMO_evo_DL_UL-Core" w:date="2023-11-22T11:52:00Z">
                      <w:rPr/>
                    </w:rPrChange>
                  </w:rPr>
                  <w:delText>maxNumberTA-OffsetPerCC-r18</w:delText>
                </w:r>
                <w:r w:rsidDel="00BF2E4D">
                  <w:rPr>
                    <w:rFonts w:cs="Arial"/>
                    <w:color w:val="000000" w:themeColor="text1"/>
                    <w:szCs w:val="18"/>
                  </w:rPr>
                  <w:delText xml:space="preserve"> indicates</w:delText>
                </w:r>
              </w:del>
            </w:ins>
            <w:ins w:id="3952" w:author="rapp resolution" w:date="2023-11-30T14:06:00Z">
              <w:r w:rsidR="00BF2E4D">
                <w:rPr>
                  <w:rFonts w:cs="Arial"/>
                  <w:color w:val="000000" w:themeColor="text1"/>
                  <w:szCs w:val="18"/>
                </w:rPr>
                <w:t>by indicating</w:t>
              </w:r>
            </w:ins>
            <w:ins w:id="3953" w:author="NR_MIMO_evo_DL_UL-Core" w:date="2023-11-22T11:52:00Z">
              <w:r>
                <w:rPr>
                  <w:rFonts w:cs="Arial"/>
                  <w:color w:val="000000" w:themeColor="text1"/>
                  <w:szCs w:val="18"/>
                </w:rPr>
                <w:t xml:space="preserve"> the m</w:t>
              </w:r>
              <w:r w:rsidRPr="0040387B">
                <w:rPr>
                  <w:rFonts w:cs="Arial"/>
                  <w:color w:val="000000" w:themeColor="text1"/>
                  <w:szCs w:val="18"/>
                </w:rPr>
                <w:t xml:space="preserve">aximum number </w:t>
              </w:r>
              <w:r>
                <w:rPr>
                  <w:rFonts w:cs="Arial"/>
                  <w:color w:val="000000" w:themeColor="text1"/>
                  <w:szCs w:val="18"/>
                </w:rPr>
                <w:t>{1,2}</w:t>
              </w:r>
            </w:ins>
            <w:ins w:id="3954" w:author="NR_MIMO_evo_DL_UL-Core" w:date="2023-11-22T11:53:00Z">
              <w:r>
                <w:rPr>
                  <w:rFonts w:cs="Arial"/>
                  <w:color w:val="000000" w:themeColor="text1"/>
                  <w:szCs w:val="18"/>
                </w:rPr>
                <w:t xml:space="preserve"> </w:t>
              </w:r>
            </w:ins>
            <w:ins w:id="3955" w:author="NR_MIMO_evo_DL_UL-Core" w:date="2023-11-22T11:52:00Z">
              <w:r w:rsidRPr="0040387B">
                <w:rPr>
                  <w:rFonts w:cs="Arial"/>
                  <w:color w:val="000000" w:themeColor="text1"/>
                  <w:szCs w:val="18"/>
                </w:rPr>
                <w:t xml:space="preserve">of </w:t>
              </w:r>
              <w:r w:rsidRPr="009E786E">
                <w:rPr>
                  <w:rFonts w:cs="Arial"/>
                  <w:i/>
                  <w:iCs/>
                  <w:color w:val="000000" w:themeColor="text1"/>
                  <w:szCs w:val="18"/>
                  <w:rPrChange w:id="3956" w:author="NR_MIMO_evo_DL_UL-Core" w:date="2023-11-22T11:52:00Z">
                    <w:rPr>
                      <w:rFonts w:cs="Arial"/>
                      <w:color w:val="000000" w:themeColor="text1"/>
                      <w:szCs w:val="18"/>
                    </w:rPr>
                  </w:rPrChange>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32819C01" w14:textId="036DDA5B" w:rsidR="00B01D7B" w:rsidRPr="0095297E" w:rsidRDefault="00B01D7B" w:rsidP="00B01D7B">
            <w:pPr>
              <w:pStyle w:val="TAL"/>
              <w:rPr>
                <w:b/>
                <w:bCs/>
                <w:i/>
                <w:iCs/>
              </w:rPr>
            </w:pPr>
            <w:ins w:id="3957" w:author="NR_MIMO_evo_DL_UL-Core" w:date="2023-11-22T12:1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314A9C78" w14:textId="285E8012" w:rsidR="00B01D7B" w:rsidRPr="0095297E" w:rsidRDefault="00B01D7B" w:rsidP="00B01D7B">
            <w:pPr>
              <w:pStyle w:val="TAL"/>
              <w:jc w:val="center"/>
            </w:pPr>
            <w:ins w:id="3958" w:author="NR_MIMO_evo_DL_UL-Core" w:date="2023-11-22T12:13:00Z">
              <w:r w:rsidRPr="0095297E">
                <w:t>FSPC</w:t>
              </w:r>
            </w:ins>
          </w:p>
        </w:tc>
        <w:tc>
          <w:tcPr>
            <w:tcW w:w="567" w:type="dxa"/>
          </w:tcPr>
          <w:p w14:paraId="166173B9" w14:textId="4C64070C" w:rsidR="00B01D7B" w:rsidRPr="0095297E" w:rsidRDefault="00B01D7B" w:rsidP="00B01D7B">
            <w:pPr>
              <w:pStyle w:val="TAL"/>
              <w:jc w:val="center"/>
            </w:pPr>
            <w:ins w:id="3959" w:author="NR_MIMO_evo_DL_UL-Core" w:date="2023-11-22T12:13:00Z">
              <w:r w:rsidRPr="0095297E">
                <w:rPr>
                  <w:bCs/>
                  <w:iCs/>
                </w:rPr>
                <w:t>No</w:t>
              </w:r>
            </w:ins>
          </w:p>
        </w:tc>
        <w:tc>
          <w:tcPr>
            <w:tcW w:w="709" w:type="dxa"/>
          </w:tcPr>
          <w:p w14:paraId="33A148AA" w14:textId="346F441E" w:rsidR="00B01D7B" w:rsidRPr="0095297E" w:rsidRDefault="00B01D7B" w:rsidP="00B01D7B">
            <w:pPr>
              <w:pStyle w:val="TAL"/>
              <w:jc w:val="center"/>
              <w:rPr>
                <w:bCs/>
                <w:iCs/>
              </w:rPr>
            </w:pPr>
            <w:ins w:id="3960" w:author="NR_MIMO_evo_DL_UL-Core" w:date="2023-11-22T12:13:00Z">
              <w:r w:rsidRPr="0095297E">
                <w:rPr>
                  <w:bCs/>
                  <w:iCs/>
                </w:rPr>
                <w:t>N/A</w:t>
              </w:r>
            </w:ins>
          </w:p>
        </w:tc>
        <w:tc>
          <w:tcPr>
            <w:tcW w:w="728" w:type="dxa"/>
          </w:tcPr>
          <w:p w14:paraId="4D6D6E09" w14:textId="2B951282" w:rsidR="00B01D7B" w:rsidRPr="0095297E" w:rsidRDefault="00B01D7B" w:rsidP="00B01D7B">
            <w:pPr>
              <w:pStyle w:val="TAL"/>
              <w:jc w:val="center"/>
              <w:rPr>
                <w:bCs/>
                <w:iCs/>
              </w:rPr>
            </w:pPr>
            <w:ins w:id="3961" w:author="NR_MIMO_evo_DL_UL-Core" w:date="2023-11-22T12:13:00Z">
              <w:r w:rsidRPr="0095297E">
                <w:rPr>
                  <w:bCs/>
                  <w:iCs/>
                </w:rPr>
                <w:t>N/A</w:t>
              </w:r>
            </w:ins>
          </w:p>
        </w:tc>
      </w:tr>
      <w:tr w:rsidR="00B01D7B" w:rsidRPr="0095297E" w14:paraId="2A64F2B4" w14:textId="77777777" w:rsidTr="0026000E">
        <w:trPr>
          <w:cantSplit/>
          <w:tblHeader/>
        </w:trPr>
        <w:tc>
          <w:tcPr>
            <w:tcW w:w="6917" w:type="dxa"/>
          </w:tcPr>
          <w:p w14:paraId="10F3D661" w14:textId="77777777" w:rsidR="00B01D7B" w:rsidRDefault="00B01D7B" w:rsidP="00B01D7B">
            <w:pPr>
              <w:pStyle w:val="TAL"/>
              <w:rPr>
                <w:ins w:id="3962" w:author="NR_MIMO_evo_DL_UL-Core" w:date="2023-11-22T11:45:00Z"/>
                <w:b/>
                <w:bCs/>
                <w:i/>
                <w:iCs/>
              </w:rPr>
            </w:pPr>
            <w:ins w:id="3963" w:author="NR_MIMO_evo_DL_UL-Core" w:date="2023-11-22T11:45:00Z">
              <w:r w:rsidRPr="006A10D2">
                <w:rPr>
                  <w:b/>
                  <w:bCs/>
                  <w:i/>
                  <w:iCs/>
                </w:rPr>
                <w:t>multiDCI-IntraCellMultiTRP-TwoTA-r18</w:t>
              </w:r>
            </w:ins>
          </w:p>
          <w:p w14:paraId="7573EFD9" w14:textId="77777777" w:rsidR="00B01D7B" w:rsidRDefault="00B01D7B" w:rsidP="00B01D7B">
            <w:pPr>
              <w:pStyle w:val="TAL"/>
              <w:rPr>
                <w:ins w:id="3964" w:author="NR_MIMO_evo_DL_UL-Core" w:date="2023-11-22T12:14:00Z"/>
                <w:rFonts w:eastAsia="MS Mincho" w:cs="Arial"/>
                <w:color w:val="000000" w:themeColor="text1"/>
                <w:szCs w:val="18"/>
                <w:lang w:val="en-US"/>
              </w:rPr>
            </w:pPr>
            <w:ins w:id="3965" w:author="NR_MIMO_evo_DL_UL-Core" w:date="2023-11-22T11:45:00Z">
              <w:r>
                <w:t xml:space="preserve">Indicates whether the UE supports </w:t>
              </w:r>
              <w:r w:rsidRPr="0040387B">
                <w:rPr>
                  <w:rFonts w:eastAsia="MS Mincho" w:cs="Arial"/>
                  <w:color w:val="000000" w:themeColor="text1"/>
                  <w:szCs w:val="18"/>
                  <w:lang w:val="en-US"/>
                </w:rPr>
                <w:t>two TA enhancement for multi-DCI based intra-cell Multi-TRP operation</w:t>
              </w:r>
              <w:r>
                <w:rPr>
                  <w:rFonts w:eastAsia="MS Mincho" w:cs="Arial"/>
                  <w:color w:val="000000" w:themeColor="text1"/>
                  <w:szCs w:val="18"/>
                  <w:lang w:val="en-US"/>
                </w:rPr>
                <w:t xml:space="preserve">. </w:t>
              </w:r>
            </w:ins>
          </w:p>
          <w:p w14:paraId="5ADCD87A" w14:textId="7BC542E7" w:rsidR="00B01D7B" w:rsidRPr="0095297E" w:rsidRDefault="00B01D7B" w:rsidP="00B01D7B">
            <w:pPr>
              <w:pStyle w:val="TAL"/>
              <w:rPr>
                <w:b/>
                <w:bCs/>
                <w:i/>
                <w:iCs/>
              </w:rPr>
            </w:pPr>
            <w:ins w:id="3966" w:author="NR_MIMO_evo_DL_UL-Core" w:date="2023-11-22T12:14:00Z">
              <w:r>
                <w:rPr>
                  <w:rFonts w:eastAsia="MS Mincho" w:cs="Arial"/>
                  <w:color w:val="000000" w:themeColor="text1"/>
                  <w:szCs w:val="18"/>
                  <w:lang w:val="en-US"/>
                </w:rPr>
                <w:t xml:space="preserve">A UE supporting this feature shall also indicate support of </w:t>
              </w:r>
            </w:ins>
            <w:ins w:id="3967" w:author="NR_MIMO_evo_DL_UL-Core" w:date="2023-11-22T12:15:00Z">
              <w:r w:rsidRPr="00F41679">
                <w:rPr>
                  <w:rFonts w:cs="Arial"/>
                  <w:i/>
                  <w:iCs/>
                  <w:szCs w:val="18"/>
                </w:rPr>
                <w:t>multiDCI-MultiTRP-r16</w:t>
              </w:r>
              <w:r>
                <w:rPr>
                  <w:rFonts w:cs="Arial"/>
                  <w:i/>
                  <w:iCs/>
                  <w:szCs w:val="18"/>
                </w:rPr>
                <w:t>.</w:t>
              </w:r>
            </w:ins>
          </w:p>
        </w:tc>
        <w:tc>
          <w:tcPr>
            <w:tcW w:w="709" w:type="dxa"/>
          </w:tcPr>
          <w:p w14:paraId="6569A193" w14:textId="59A4877C" w:rsidR="00B01D7B" w:rsidRPr="0095297E" w:rsidRDefault="00B01D7B" w:rsidP="00B01D7B">
            <w:pPr>
              <w:pStyle w:val="TAL"/>
              <w:jc w:val="center"/>
            </w:pPr>
            <w:ins w:id="3968" w:author="NR_MIMO_evo_DL_UL-Core" w:date="2023-11-22T11:46:00Z">
              <w:r w:rsidRPr="0095297E">
                <w:t>FSPC</w:t>
              </w:r>
            </w:ins>
          </w:p>
        </w:tc>
        <w:tc>
          <w:tcPr>
            <w:tcW w:w="567" w:type="dxa"/>
          </w:tcPr>
          <w:p w14:paraId="20687BC4" w14:textId="17EE8BB9" w:rsidR="00B01D7B" w:rsidRPr="0095297E" w:rsidRDefault="00B01D7B" w:rsidP="00B01D7B">
            <w:pPr>
              <w:pStyle w:val="TAL"/>
              <w:jc w:val="center"/>
            </w:pPr>
            <w:ins w:id="3969" w:author="NR_MIMO_evo_DL_UL-Core" w:date="2023-11-22T11:46:00Z">
              <w:r w:rsidRPr="0095297E">
                <w:rPr>
                  <w:bCs/>
                  <w:iCs/>
                </w:rPr>
                <w:t>No</w:t>
              </w:r>
            </w:ins>
          </w:p>
        </w:tc>
        <w:tc>
          <w:tcPr>
            <w:tcW w:w="709" w:type="dxa"/>
          </w:tcPr>
          <w:p w14:paraId="6360CF3D" w14:textId="3572EC5C" w:rsidR="00B01D7B" w:rsidRPr="0095297E" w:rsidRDefault="00B01D7B" w:rsidP="00B01D7B">
            <w:pPr>
              <w:pStyle w:val="TAL"/>
              <w:jc w:val="center"/>
              <w:rPr>
                <w:bCs/>
                <w:iCs/>
              </w:rPr>
            </w:pPr>
            <w:ins w:id="3970" w:author="NR_MIMO_evo_DL_UL-Core" w:date="2023-11-22T11:46:00Z">
              <w:r w:rsidRPr="0095297E">
                <w:rPr>
                  <w:bCs/>
                  <w:iCs/>
                </w:rPr>
                <w:t>N/A</w:t>
              </w:r>
            </w:ins>
          </w:p>
        </w:tc>
        <w:tc>
          <w:tcPr>
            <w:tcW w:w="728" w:type="dxa"/>
          </w:tcPr>
          <w:p w14:paraId="13FB4A7A" w14:textId="14E24916" w:rsidR="00B01D7B" w:rsidRPr="0095297E" w:rsidRDefault="00B01D7B" w:rsidP="00B01D7B">
            <w:pPr>
              <w:pStyle w:val="TAL"/>
              <w:jc w:val="center"/>
              <w:rPr>
                <w:bCs/>
                <w:iCs/>
              </w:rPr>
            </w:pPr>
            <w:ins w:id="3971" w:author="NR_MIMO_evo_DL_UL-Core" w:date="2023-11-22T11:46:00Z">
              <w:r w:rsidRPr="0095297E">
                <w:rPr>
                  <w:bCs/>
                  <w:iCs/>
                </w:rPr>
                <w:t>N/A</w:t>
              </w:r>
            </w:ins>
          </w:p>
        </w:tc>
      </w:tr>
      <w:tr w:rsidR="00B01D7B" w:rsidRPr="0095297E" w14:paraId="71B62A26" w14:textId="77777777" w:rsidTr="0026000E">
        <w:trPr>
          <w:cantSplit/>
          <w:tblHeader/>
        </w:trPr>
        <w:tc>
          <w:tcPr>
            <w:tcW w:w="6917" w:type="dxa"/>
          </w:tcPr>
          <w:p w14:paraId="6BFA800A" w14:textId="77777777" w:rsidR="00B01D7B" w:rsidRPr="0095297E" w:rsidRDefault="00B01D7B" w:rsidP="00B01D7B">
            <w:pPr>
              <w:pStyle w:val="TAL"/>
            </w:pPr>
            <w:r w:rsidRPr="0095297E">
              <w:rPr>
                <w:b/>
                <w:bCs/>
                <w:i/>
                <w:iCs/>
              </w:rPr>
              <w:t>multiDCI-MultiTRP-r16</w:t>
            </w:r>
          </w:p>
          <w:p w14:paraId="040EDF3F" w14:textId="431A63AD" w:rsidR="00B01D7B" w:rsidRPr="0095297E" w:rsidRDefault="00B01D7B" w:rsidP="00B01D7B">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01FE72F3" w14:textId="77777777" w:rsidR="00B01D7B" w:rsidRPr="0095297E" w:rsidRDefault="00B01D7B" w:rsidP="00B01D7B">
            <w:pPr>
              <w:pStyle w:val="TAL"/>
            </w:pPr>
          </w:p>
          <w:p w14:paraId="45807B75" w14:textId="705C452A"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6D0D2293" w14:textId="71B35F5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2BF450E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56D045D2" w14:textId="77777777" w:rsidR="00B01D7B" w:rsidRPr="0095297E" w:rsidRDefault="00B01D7B" w:rsidP="00B01D7B">
            <w:pPr>
              <w:pStyle w:val="TAL"/>
              <w:rPr>
                <w:rFonts w:cs="Arial"/>
                <w:szCs w:val="18"/>
              </w:rPr>
            </w:pPr>
          </w:p>
          <w:p w14:paraId="0F1360F5" w14:textId="77777777" w:rsidR="00B01D7B" w:rsidRPr="0095297E" w:rsidRDefault="00B01D7B" w:rsidP="00B01D7B">
            <w:pPr>
              <w:pStyle w:val="TAN"/>
            </w:pPr>
            <w:r w:rsidRPr="0095297E">
              <w:t>NOTE 1:</w:t>
            </w:r>
            <w:r w:rsidRPr="0095297E">
              <w:tab/>
              <w:t>A UE may assume that its maximum receive timing difference between the DL transmissions from two TRPs is within a Cyclic Prefix.</w:t>
            </w:r>
          </w:p>
          <w:p w14:paraId="757B5E68" w14:textId="77777777" w:rsidR="00B01D7B" w:rsidRPr="0095297E" w:rsidRDefault="00B01D7B" w:rsidP="00B01D7B">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18E1BFF5" w14:textId="77777777" w:rsidR="00B01D7B" w:rsidRPr="0095297E" w:rsidRDefault="00B01D7B" w:rsidP="00B01D7B">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B01D7B" w:rsidRPr="0095297E" w:rsidRDefault="00B01D7B" w:rsidP="00B01D7B">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B01D7B" w:rsidRPr="0095297E" w:rsidRDefault="00B01D7B" w:rsidP="00B01D7B">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B01D7B" w:rsidRPr="0095297E" w:rsidRDefault="00B01D7B" w:rsidP="00B01D7B">
            <w:pPr>
              <w:pStyle w:val="TAL"/>
              <w:jc w:val="center"/>
            </w:pPr>
            <w:r w:rsidRPr="0095297E">
              <w:t>FSPC</w:t>
            </w:r>
          </w:p>
        </w:tc>
        <w:tc>
          <w:tcPr>
            <w:tcW w:w="567" w:type="dxa"/>
          </w:tcPr>
          <w:p w14:paraId="400DC1FD" w14:textId="77777777" w:rsidR="00B01D7B" w:rsidRPr="0095297E" w:rsidRDefault="00B01D7B" w:rsidP="00B01D7B">
            <w:pPr>
              <w:pStyle w:val="TAL"/>
              <w:jc w:val="center"/>
            </w:pPr>
            <w:r w:rsidRPr="0095297E">
              <w:t>No</w:t>
            </w:r>
          </w:p>
        </w:tc>
        <w:tc>
          <w:tcPr>
            <w:tcW w:w="709" w:type="dxa"/>
          </w:tcPr>
          <w:p w14:paraId="6AD7E757" w14:textId="77777777" w:rsidR="00B01D7B" w:rsidRPr="0095297E" w:rsidRDefault="00B01D7B" w:rsidP="00B01D7B">
            <w:pPr>
              <w:pStyle w:val="TAL"/>
              <w:jc w:val="center"/>
              <w:rPr>
                <w:bCs/>
                <w:iCs/>
              </w:rPr>
            </w:pPr>
            <w:r w:rsidRPr="0095297E">
              <w:rPr>
                <w:bCs/>
                <w:iCs/>
              </w:rPr>
              <w:t>N/A</w:t>
            </w:r>
          </w:p>
        </w:tc>
        <w:tc>
          <w:tcPr>
            <w:tcW w:w="728" w:type="dxa"/>
          </w:tcPr>
          <w:p w14:paraId="77D2EC0A" w14:textId="77777777" w:rsidR="00B01D7B" w:rsidRPr="0095297E" w:rsidRDefault="00B01D7B" w:rsidP="00B01D7B">
            <w:pPr>
              <w:pStyle w:val="TAL"/>
              <w:jc w:val="center"/>
              <w:rPr>
                <w:bCs/>
                <w:iCs/>
              </w:rPr>
            </w:pPr>
            <w:r w:rsidRPr="0095297E">
              <w:rPr>
                <w:bCs/>
                <w:iCs/>
              </w:rPr>
              <w:t>N/A</w:t>
            </w:r>
          </w:p>
        </w:tc>
      </w:tr>
      <w:tr w:rsidR="00B01D7B" w:rsidRPr="0095297E" w14:paraId="3BE4E2CA" w14:textId="77777777">
        <w:trPr>
          <w:cantSplit/>
          <w:tblHeader/>
          <w:ins w:id="3972" w:author="TEI18" w:date="2023-11-21T14:57:00Z"/>
        </w:trPr>
        <w:tc>
          <w:tcPr>
            <w:tcW w:w="6917" w:type="dxa"/>
          </w:tcPr>
          <w:p w14:paraId="437C5D6E" w14:textId="77777777" w:rsidR="00B01D7B" w:rsidRDefault="00B01D7B" w:rsidP="00B01D7B">
            <w:pPr>
              <w:pStyle w:val="TAL"/>
              <w:rPr>
                <w:ins w:id="3973" w:author="TEI18" w:date="2023-11-21T14:57:00Z"/>
                <w:b/>
                <w:bCs/>
                <w:i/>
                <w:iCs/>
              </w:rPr>
            </w:pPr>
            <w:ins w:id="3974" w:author="TEI18" w:date="2023-11-21T14:57:00Z">
              <w:r>
                <w:rPr>
                  <w:b/>
                  <w:bCs/>
                  <w:i/>
                  <w:iCs/>
                </w:rPr>
                <w:t>multiDCI-MultiTRP-CORESET-Monitoring-r18</w:t>
              </w:r>
            </w:ins>
          </w:p>
          <w:p w14:paraId="1519241F" w14:textId="77777777" w:rsidR="00B01D7B" w:rsidRDefault="00B01D7B" w:rsidP="00B01D7B">
            <w:pPr>
              <w:pStyle w:val="TAL"/>
              <w:rPr>
                <w:ins w:id="3975" w:author="TEI18" w:date="2023-11-21T14:57:00Z"/>
                <w:rFonts w:eastAsia="Arial Unicode MS" w:cs="Arial"/>
                <w:szCs w:val="18"/>
                <w:lang w:eastAsia="zh-CN"/>
              </w:rPr>
            </w:pPr>
            <w:ins w:id="3976" w:author="TEI18" w:date="2023-11-21T14:57: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008B86F7" w14:textId="77777777" w:rsidR="00B01D7B" w:rsidRPr="00A55C4E" w:rsidRDefault="00B01D7B" w:rsidP="00B01D7B">
            <w:pPr>
              <w:pStyle w:val="TAL"/>
              <w:rPr>
                <w:ins w:id="3977" w:author="TEI18" w:date="2023-11-21T14:57:00Z"/>
              </w:rPr>
            </w:pPr>
            <w:ins w:id="3978" w:author="TEI18" w:date="2023-11-21T14:57: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3C57312" w14:textId="77777777" w:rsidR="00B01D7B" w:rsidRPr="0095297E" w:rsidRDefault="00B01D7B" w:rsidP="00B01D7B">
            <w:pPr>
              <w:pStyle w:val="TAL"/>
              <w:jc w:val="center"/>
              <w:rPr>
                <w:ins w:id="3979" w:author="TEI18" w:date="2023-11-21T14:57:00Z"/>
              </w:rPr>
            </w:pPr>
            <w:ins w:id="3980" w:author="TEI18" w:date="2023-11-21T14:57:00Z">
              <w:r w:rsidRPr="0095297E">
                <w:t>FSPC</w:t>
              </w:r>
            </w:ins>
          </w:p>
        </w:tc>
        <w:tc>
          <w:tcPr>
            <w:tcW w:w="567" w:type="dxa"/>
          </w:tcPr>
          <w:p w14:paraId="48DC3C00" w14:textId="77777777" w:rsidR="00B01D7B" w:rsidRPr="0095297E" w:rsidRDefault="00B01D7B" w:rsidP="00B01D7B">
            <w:pPr>
              <w:pStyle w:val="TAL"/>
              <w:jc w:val="center"/>
              <w:rPr>
                <w:ins w:id="3981" w:author="TEI18" w:date="2023-11-21T14:57:00Z"/>
              </w:rPr>
            </w:pPr>
            <w:ins w:id="3982" w:author="TEI18" w:date="2023-11-21T14:57:00Z">
              <w:r w:rsidRPr="0095297E">
                <w:rPr>
                  <w:bCs/>
                  <w:iCs/>
                </w:rPr>
                <w:t>No</w:t>
              </w:r>
            </w:ins>
          </w:p>
        </w:tc>
        <w:tc>
          <w:tcPr>
            <w:tcW w:w="709" w:type="dxa"/>
          </w:tcPr>
          <w:p w14:paraId="43F6B5C2" w14:textId="77777777" w:rsidR="00B01D7B" w:rsidRPr="0095297E" w:rsidRDefault="00B01D7B" w:rsidP="00B01D7B">
            <w:pPr>
              <w:pStyle w:val="TAL"/>
              <w:jc w:val="center"/>
              <w:rPr>
                <w:ins w:id="3983" w:author="TEI18" w:date="2023-11-21T14:57:00Z"/>
                <w:bCs/>
                <w:iCs/>
              </w:rPr>
            </w:pPr>
            <w:ins w:id="3984" w:author="TEI18" w:date="2023-11-21T14:57:00Z">
              <w:r w:rsidRPr="0095297E">
                <w:rPr>
                  <w:bCs/>
                  <w:iCs/>
                </w:rPr>
                <w:t>N/A</w:t>
              </w:r>
            </w:ins>
          </w:p>
        </w:tc>
        <w:tc>
          <w:tcPr>
            <w:tcW w:w="728" w:type="dxa"/>
          </w:tcPr>
          <w:p w14:paraId="6AA7A153" w14:textId="77777777" w:rsidR="00B01D7B" w:rsidRPr="0095297E" w:rsidRDefault="00B01D7B" w:rsidP="00B01D7B">
            <w:pPr>
              <w:pStyle w:val="TAL"/>
              <w:jc w:val="center"/>
              <w:rPr>
                <w:ins w:id="3985" w:author="TEI18" w:date="2023-11-21T14:57:00Z"/>
                <w:bCs/>
                <w:iCs/>
              </w:rPr>
            </w:pPr>
            <w:ins w:id="3986" w:author="TEI18" w:date="2023-11-21T14:57:00Z">
              <w:r>
                <w:rPr>
                  <w:bCs/>
                  <w:iCs/>
                </w:rPr>
                <w:t>FR2 only</w:t>
              </w:r>
            </w:ins>
          </w:p>
        </w:tc>
      </w:tr>
      <w:tr w:rsidR="00B01D7B" w:rsidRPr="0095297E" w14:paraId="078280D6" w14:textId="77777777">
        <w:trPr>
          <w:cantSplit/>
          <w:tblHeader/>
          <w:ins w:id="3987" w:author="NR_MIMO_evo_DL_UL-Core" w:date="2023-11-22T12:12:00Z"/>
        </w:trPr>
        <w:tc>
          <w:tcPr>
            <w:tcW w:w="6917" w:type="dxa"/>
          </w:tcPr>
          <w:p w14:paraId="7958B7A9" w14:textId="77777777" w:rsidR="00B01D7B" w:rsidRDefault="00B01D7B" w:rsidP="00B01D7B">
            <w:pPr>
              <w:pStyle w:val="TAL"/>
              <w:rPr>
                <w:ins w:id="3988" w:author="NR_MIMO_evo_DL_UL-Core" w:date="2023-11-22T12:12:00Z"/>
                <w:b/>
                <w:bCs/>
                <w:i/>
                <w:iCs/>
              </w:rPr>
            </w:pPr>
            <w:ins w:id="3989" w:author="NR_MIMO_evo_DL_UL-Core" w:date="2023-11-22T12:12:00Z">
              <w:r w:rsidRPr="00DF0149">
                <w:rPr>
                  <w:b/>
                  <w:bCs/>
                  <w:i/>
                  <w:iCs/>
                </w:rPr>
                <w:t>rxTimingDiff-r18</w:t>
              </w:r>
            </w:ins>
          </w:p>
          <w:p w14:paraId="28FF3ABC" w14:textId="28972A1E" w:rsidR="00B01D7B" w:rsidRPr="00DF0149" w:rsidRDefault="00B01D7B" w:rsidP="00B01D7B">
            <w:pPr>
              <w:pStyle w:val="TAL"/>
              <w:rPr>
                <w:ins w:id="3990" w:author="NR_MIMO_evo_DL_UL-Core" w:date="2023-11-22T12:12:00Z"/>
                <w:rPrChange w:id="3991" w:author="NR_MIMO_evo_DL_UL-Core" w:date="2023-11-22T12:12:00Z">
                  <w:rPr>
                    <w:ins w:id="3992" w:author="NR_MIMO_evo_DL_UL-Core" w:date="2023-11-22T12:12:00Z"/>
                    <w:b/>
                    <w:bCs/>
                    <w:i/>
                    <w:iCs/>
                  </w:rPr>
                </w:rPrChange>
              </w:rPr>
            </w:pPr>
            <w:ins w:id="3993" w:author="NR_MIMO_evo_DL_UL-Core" w:date="2023-11-22T12:12:00Z">
              <w:r>
                <w:t xml:space="preserve">Indicates whether the UE supports </w:t>
              </w:r>
            </w:ins>
            <w:ins w:id="3994" w:author="NR_MIMO_evo_DL_UL-Core" w:date="2023-11-22T12:13:00Z">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627CFA9D" w14:textId="4C380EAC" w:rsidR="00B01D7B" w:rsidRPr="0095297E" w:rsidRDefault="00B01D7B" w:rsidP="00B01D7B">
            <w:pPr>
              <w:pStyle w:val="TAL"/>
              <w:jc w:val="center"/>
              <w:rPr>
                <w:ins w:id="3995" w:author="NR_MIMO_evo_DL_UL-Core" w:date="2023-11-22T12:12:00Z"/>
              </w:rPr>
            </w:pPr>
            <w:ins w:id="3996" w:author="NR_MIMO_evo_DL_UL-Core" w:date="2023-11-22T12:13:00Z">
              <w:r w:rsidRPr="0095297E">
                <w:t>FSPC</w:t>
              </w:r>
            </w:ins>
          </w:p>
        </w:tc>
        <w:tc>
          <w:tcPr>
            <w:tcW w:w="567" w:type="dxa"/>
          </w:tcPr>
          <w:p w14:paraId="6FA73B57" w14:textId="1D97CB3B" w:rsidR="00B01D7B" w:rsidRPr="0095297E" w:rsidRDefault="00B01D7B" w:rsidP="00B01D7B">
            <w:pPr>
              <w:pStyle w:val="TAL"/>
              <w:jc w:val="center"/>
              <w:rPr>
                <w:ins w:id="3997" w:author="NR_MIMO_evo_DL_UL-Core" w:date="2023-11-22T12:12:00Z"/>
                <w:bCs/>
                <w:iCs/>
              </w:rPr>
            </w:pPr>
            <w:ins w:id="3998" w:author="NR_MIMO_evo_DL_UL-Core" w:date="2023-11-22T12:13:00Z">
              <w:r w:rsidRPr="0095297E">
                <w:rPr>
                  <w:bCs/>
                  <w:iCs/>
                </w:rPr>
                <w:t>No</w:t>
              </w:r>
            </w:ins>
          </w:p>
        </w:tc>
        <w:tc>
          <w:tcPr>
            <w:tcW w:w="709" w:type="dxa"/>
          </w:tcPr>
          <w:p w14:paraId="7D9C5E6E" w14:textId="635C5BBE" w:rsidR="00B01D7B" w:rsidRPr="0095297E" w:rsidRDefault="00B01D7B" w:rsidP="00B01D7B">
            <w:pPr>
              <w:pStyle w:val="TAL"/>
              <w:jc w:val="center"/>
              <w:rPr>
                <w:ins w:id="3999" w:author="NR_MIMO_evo_DL_UL-Core" w:date="2023-11-22T12:12:00Z"/>
                <w:bCs/>
                <w:iCs/>
              </w:rPr>
            </w:pPr>
            <w:ins w:id="4000" w:author="NR_MIMO_evo_DL_UL-Core" w:date="2023-11-22T12:13:00Z">
              <w:r w:rsidRPr="0095297E">
                <w:rPr>
                  <w:bCs/>
                  <w:iCs/>
                </w:rPr>
                <w:t>N/A</w:t>
              </w:r>
            </w:ins>
          </w:p>
        </w:tc>
        <w:tc>
          <w:tcPr>
            <w:tcW w:w="728" w:type="dxa"/>
          </w:tcPr>
          <w:p w14:paraId="72DF9C77" w14:textId="69386289" w:rsidR="00B01D7B" w:rsidRPr="0095297E" w:rsidRDefault="00B01D7B" w:rsidP="00B01D7B">
            <w:pPr>
              <w:pStyle w:val="TAL"/>
              <w:jc w:val="center"/>
              <w:rPr>
                <w:ins w:id="4001" w:author="NR_MIMO_evo_DL_UL-Core" w:date="2023-11-22T12:12:00Z"/>
                <w:bCs/>
                <w:iCs/>
              </w:rPr>
            </w:pPr>
            <w:ins w:id="4002" w:author="NR_MIMO_evo_DL_UL-Core" w:date="2023-11-22T12:13:00Z">
              <w:r w:rsidRPr="0095297E">
                <w:rPr>
                  <w:bCs/>
                  <w:iCs/>
                </w:rPr>
                <w:t>N/A</w:t>
              </w:r>
            </w:ins>
          </w:p>
        </w:tc>
      </w:tr>
      <w:tr w:rsidR="00B01D7B" w:rsidRPr="0095297E" w14:paraId="6F852EE5" w14:textId="77777777">
        <w:trPr>
          <w:cantSplit/>
          <w:tblHeader/>
        </w:trPr>
        <w:tc>
          <w:tcPr>
            <w:tcW w:w="6917" w:type="dxa"/>
          </w:tcPr>
          <w:p w14:paraId="7AA7A644" w14:textId="3C57F65C" w:rsidR="00B01D7B" w:rsidRPr="0095297E" w:rsidRDefault="00B01D7B" w:rsidP="00B01D7B">
            <w:pPr>
              <w:pStyle w:val="TAL"/>
              <w:rPr>
                <w:b/>
                <w:bCs/>
                <w:i/>
                <w:iCs/>
              </w:rPr>
            </w:pPr>
            <w:r w:rsidRPr="0095297E">
              <w:rPr>
                <w:b/>
                <w:bCs/>
                <w:i/>
                <w:iCs/>
              </w:rPr>
              <w:lastRenderedPageBreak/>
              <w:t>sps-MulticastSCell-r17</w:t>
            </w:r>
          </w:p>
          <w:p w14:paraId="0CA27505" w14:textId="77777777" w:rsidR="00B01D7B" w:rsidRPr="0095297E" w:rsidRDefault="00B01D7B" w:rsidP="00B01D7B">
            <w:pPr>
              <w:pStyle w:val="TAL"/>
            </w:pPr>
            <w:r w:rsidRPr="0095297E">
              <w:t>Indicates whether the UE supports one SPS group-common PDSCH configuration for multicast for SCell, comprised of the following functional components:</w:t>
            </w:r>
          </w:p>
          <w:p w14:paraId="4F6FED19" w14:textId="77777777" w:rsidR="00B01D7B" w:rsidRPr="0095297E" w:rsidRDefault="00B01D7B" w:rsidP="00B01D7B">
            <w:pPr>
              <w:pStyle w:val="TAL"/>
            </w:pPr>
          </w:p>
          <w:p w14:paraId="13E7BF5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0A28922E" w14:textId="0013D6C6"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B01D7B" w:rsidRPr="0095297E" w:rsidRDefault="00B01D7B" w:rsidP="00B01D7B">
            <w:pPr>
              <w:pStyle w:val="TAL"/>
            </w:pPr>
          </w:p>
          <w:p w14:paraId="40942981" w14:textId="77777777" w:rsidR="00B01D7B" w:rsidRPr="0095297E" w:rsidRDefault="00B01D7B" w:rsidP="00B01D7B">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B01D7B" w:rsidRPr="0095297E" w:rsidRDefault="00B01D7B" w:rsidP="00B01D7B">
            <w:pPr>
              <w:pStyle w:val="TAL"/>
              <w:jc w:val="center"/>
            </w:pPr>
            <w:r w:rsidRPr="0095297E">
              <w:t>FSPC</w:t>
            </w:r>
          </w:p>
        </w:tc>
        <w:tc>
          <w:tcPr>
            <w:tcW w:w="567" w:type="dxa"/>
          </w:tcPr>
          <w:p w14:paraId="6B70A49C" w14:textId="77777777" w:rsidR="00B01D7B" w:rsidRPr="0095297E" w:rsidRDefault="00B01D7B" w:rsidP="00B01D7B">
            <w:pPr>
              <w:pStyle w:val="TAL"/>
              <w:jc w:val="center"/>
            </w:pPr>
            <w:r w:rsidRPr="0095297E">
              <w:rPr>
                <w:bCs/>
                <w:iCs/>
              </w:rPr>
              <w:t>No</w:t>
            </w:r>
          </w:p>
        </w:tc>
        <w:tc>
          <w:tcPr>
            <w:tcW w:w="709" w:type="dxa"/>
          </w:tcPr>
          <w:p w14:paraId="5B67EDD4" w14:textId="77777777" w:rsidR="00B01D7B" w:rsidRPr="0095297E" w:rsidRDefault="00B01D7B" w:rsidP="00B01D7B">
            <w:pPr>
              <w:pStyle w:val="TAL"/>
              <w:jc w:val="center"/>
              <w:rPr>
                <w:bCs/>
                <w:iCs/>
              </w:rPr>
            </w:pPr>
            <w:r w:rsidRPr="0095297E">
              <w:rPr>
                <w:bCs/>
                <w:iCs/>
              </w:rPr>
              <w:t>N/A</w:t>
            </w:r>
          </w:p>
        </w:tc>
        <w:tc>
          <w:tcPr>
            <w:tcW w:w="728" w:type="dxa"/>
          </w:tcPr>
          <w:p w14:paraId="3D1BD347" w14:textId="77777777" w:rsidR="00B01D7B" w:rsidRPr="0095297E" w:rsidRDefault="00B01D7B" w:rsidP="00B01D7B">
            <w:pPr>
              <w:pStyle w:val="TAL"/>
              <w:jc w:val="center"/>
              <w:rPr>
                <w:bCs/>
                <w:iCs/>
              </w:rPr>
            </w:pPr>
            <w:r w:rsidRPr="0095297E">
              <w:rPr>
                <w:bCs/>
                <w:iCs/>
              </w:rPr>
              <w:t>N/A</w:t>
            </w:r>
          </w:p>
        </w:tc>
      </w:tr>
      <w:tr w:rsidR="00B01D7B" w:rsidRPr="0095297E" w14:paraId="1D0C9EEC" w14:textId="77777777">
        <w:trPr>
          <w:cantSplit/>
          <w:tblHeader/>
        </w:trPr>
        <w:tc>
          <w:tcPr>
            <w:tcW w:w="6917" w:type="dxa"/>
          </w:tcPr>
          <w:p w14:paraId="6364FACE" w14:textId="5BF96E29" w:rsidR="00B01D7B" w:rsidRPr="0095297E" w:rsidRDefault="00B01D7B" w:rsidP="00B01D7B">
            <w:pPr>
              <w:pStyle w:val="TAL"/>
              <w:rPr>
                <w:b/>
                <w:bCs/>
                <w:i/>
                <w:iCs/>
              </w:rPr>
            </w:pPr>
            <w:r w:rsidRPr="0095297E">
              <w:rPr>
                <w:b/>
                <w:bCs/>
                <w:i/>
                <w:iCs/>
              </w:rPr>
              <w:t>sps-MulticastSCellMultiConfig-r17</w:t>
            </w:r>
          </w:p>
          <w:p w14:paraId="33F6952A" w14:textId="6714A25D" w:rsidR="00B01D7B" w:rsidRPr="0095297E" w:rsidRDefault="00B01D7B" w:rsidP="00B01D7B">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B01D7B" w:rsidRPr="0095297E" w:rsidRDefault="00B01D7B" w:rsidP="00B01D7B">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B01D7B" w:rsidRPr="0095297E" w:rsidRDefault="00B01D7B" w:rsidP="00B01D7B">
            <w:pPr>
              <w:pStyle w:val="TAL"/>
            </w:pPr>
          </w:p>
          <w:p w14:paraId="2CA7F55E" w14:textId="77777777" w:rsidR="00B01D7B" w:rsidRPr="0095297E" w:rsidRDefault="00B01D7B" w:rsidP="00B01D7B">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B01D7B" w:rsidRPr="0095297E" w:rsidRDefault="00B01D7B" w:rsidP="00B01D7B">
            <w:pPr>
              <w:pStyle w:val="TAL"/>
              <w:jc w:val="center"/>
            </w:pPr>
            <w:r w:rsidRPr="0095297E">
              <w:t>FSPC</w:t>
            </w:r>
          </w:p>
        </w:tc>
        <w:tc>
          <w:tcPr>
            <w:tcW w:w="567" w:type="dxa"/>
          </w:tcPr>
          <w:p w14:paraId="4CF3FA11" w14:textId="77777777" w:rsidR="00B01D7B" w:rsidRPr="0095297E" w:rsidRDefault="00B01D7B" w:rsidP="00B01D7B">
            <w:pPr>
              <w:pStyle w:val="TAL"/>
              <w:jc w:val="center"/>
              <w:rPr>
                <w:bCs/>
                <w:iCs/>
              </w:rPr>
            </w:pPr>
            <w:r w:rsidRPr="0095297E">
              <w:rPr>
                <w:bCs/>
                <w:iCs/>
              </w:rPr>
              <w:t>No</w:t>
            </w:r>
          </w:p>
        </w:tc>
        <w:tc>
          <w:tcPr>
            <w:tcW w:w="709" w:type="dxa"/>
          </w:tcPr>
          <w:p w14:paraId="46CD38C4" w14:textId="77777777" w:rsidR="00B01D7B" w:rsidRPr="0095297E" w:rsidRDefault="00B01D7B" w:rsidP="00B01D7B">
            <w:pPr>
              <w:pStyle w:val="TAL"/>
              <w:jc w:val="center"/>
              <w:rPr>
                <w:bCs/>
                <w:iCs/>
              </w:rPr>
            </w:pPr>
            <w:r w:rsidRPr="0095297E">
              <w:rPr>
                <w:bCs/>
                <w:iCs/>
              </w:rPr>
              <w:t>N/A</w:t>
            </w:r>
          </w:p>
        </w:tc>
        <w:tc>
          <w:tcPr>
            <w:tcW w:w="728" w:type="dxa"/>
          </w:tcPr>
          <w:p w14:paraId="4A0781D5" w14:textId="77777777" w:rsidR="00B01D7B" w:rsidRPr="0095297E" w:rsidRDefault="00B01D7B" w:rsidP="00B01D7B">
            <w:pPr>
              <w:pStyle w:val="TAL"/>
              <w:jc w:val="center"/>
              <w:rPr>
                <w:bCs/>
                <w:iCs/>
              </w:rPr>
            </w:pPr>
            <w:r w:rsidRPr="0095297E">
              <w:rPr>
                <w:bCs/>
                <w:iCs/>
              </w:rPr>
              <w:t>N/A</w:t>
            </w:r>
          </w:p>
        </w:tc>
      </w:tr>
      <w:tr w:rsidR="00B01D7B" w:rsidRPr="0095297E" w14:paraId="6030495B" w14:textId="77777777" w:rsidTr="0026000E">
        <w:trPr>
          <w:cantSplit/>
          <w:tblHeader/>
        </w:trPr>
        <w:tc>
          <w:tcPr>
            <w:tcW w:w="6917" w:type="dxa"/>
          </w:tcPr>
          <w:p w14:paraId="747BF102" w14:textId="4CD61C6B" w:rsidR="00B01D7B" w:rsidRPr="0095297E" w:rsidRDefault="00B01D7B" w:rsidP="00B01D7B">
            <w:pPr>
              <w:pStyle w:val="TAL"/>
              <w:rPr>
                <w:b/>
                <w:bCs/>
                <w:i/>
                <w:iCs/>
              </w:rPr>
            </w:pPr>
            <w:r w:rsidRPr="0095297E">
              <w:rPr>
                <w:b/>
                <w:bCs/>
                <w:i/>
                <w:iCs/>
              </w:rPr>
              <w:t>supportedBandwidthDL, supportedBandwidthDL-v1710</w:t>
            </w:r>
          </w:p>
          <w:p w14:paraId="51D9C7A5" w14:textId="3E66FE93" w:rsidR="00B01D7B" w:rsidRPr="0095297E" w:rsidRDefault="00B01D7B" w:rsidP="00B01D7B">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49A64E08" w14:textId="7240137E" w:rsidR="00B01D7B" w:rsidRPr="0095297E" w:rsidRDefault="00B01D7B" w:rsidP="00B01D7B">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0C0C6FDC" w14:textId="24A067AA" w:rsidR="00B01D7B" w:rsidRPr="0095297E" w:rsidRDefault="00B01D7B" w:rsidP="00B01D7B">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4003"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B01D7B" w:rsidRPr="0095297E" w:rsidRDefault="00B01D7B" w:rsidP="00B01D7B">
            <w:pPr>
              <w:pStyle w:val="TAL"/>
            </w:pPr>
          </w:p>
          <w:p w14:paraId="326465AA" w14:textId="738C8411" w:rsidR="00B01D7B" w:rsidRPr="0095297E" w:rsidRDefault="00B01D7B" w:rsidP="00B01D7B">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09D062B" w14:textId="77777777" w:rsidR="00B01D7B" w:rsidRPr="0095297E" w:rsidRDefault="00B01D7B" w:rsidP="00B01D7B">
            <w:pPr>
              <w:pStyle w:val="TAL"/>
              <w:jc w:val="center"/>
            </w:pPr>
            <w:r w:rsidRPr="0095297E">
              <w:t>FSPC</w:t>
            </w:r>
          </w:p>
        </w:tc>
        <w:tc>
          <w:tcPr>
            <w:tcW w:w="567" w:type="dxa"/>
          </w:tcPr>
          <w:p w14:paraId="3302908A" w14:textId="77777777" w:rsidR="00B01D7B" w:rsidRPr="0095297E" w:rsidRDefault="00B01D7B" w:rsidP="00B01D7B">
            <w:pPr>
              <w:pStyle w:val="TAL"/>
              <w:jc w:val="center"/>
            </w:pPr>
            <w:r w:rsidRPr="0095297E">
              <w:t>CY</w:t>
            </w:r>
          </w:p>
        </w:tc>
        <w:tc>
          <w:tcPr>
            <w:tcW w:w="709" w:type="dxa"/>
          </w:tcPr>
          <w:p w14:paraId="046FCDB6" w14:textId="77777777" w:rsidR="00B01D7B" w:rsidRPr="0095297E" w:rsidRDefault="00B01D7B" w:rsidP="00B01D7B">
            <w:pPr>
              <w:pStyle w:val="TAL"/>
              <w:jc w:val="center"/>
            </w:pPr>
            <w:r w:rsidRPr="0095297E">
              <w:rPr>
                <w:bCs/>
                <w:iCs/>
              </w:rPr>
              <w:t>N/A</w:t>
            </w:r>
          </w:p>
        </w:tc>
        <w:tc>
          <w:tcPr>
            <w:tcW w:w="728" w:type="dxa"/>
          </w:tcPr>
          <w:p w14:paraId="50336ED9" w14:textId="77777777" w:rsidR="00B01D7B" w:rsidRPr="0095297E" w:rsidRDefault="00B01D7B" w:rsidP="00B01D7B">
            <w:pPr>
              <w:pStyle w:val="TAL"/>
              <w:jc w:val="center"/>
            </w:pPr>
            <w:r w:rsidRPr="0095297E">
              <w:rPr>
                <w:bCs/>
                <w:iCs/>
              </w:rPr>
              <w:t>N/A</w:t>
            </w:r>
          </w:p>
        </w:tc>
      </w:tr>
      <w:tr w:rsidR="00B01D7B" w:rsidRPr="0095297E" w14:paraId="62BA17F4" w14:textId="77777777" w:rsidTr="0026000E">
        <w:trPr>
          <w:cantSplit/>
          <w:tblHeader/>
        </w:trPr>
        <w:tc>
          <w:tcPr>
            <w:tcW w:w="6917" w:type="dxa"/>
          </w:tcPr>
          <w:p w14:paraId="717AEB12" w14:textId="77777777" w:rsidR="00B01D7B" w:rsidRPr="0095297E" w:rsidRDefault="00B01D7B" w:rsidP="00B01D7B">
            <w:pPr>
              <w:pStyle w:val="TAL"/>
              <w:rPr>
                <w:rFonts w:eastAsia="MS Mincho"/>
                <w:b/>
                <w:bCs/>
                <w:i/>
                <w:iCs/>
              </w:rPr>
            </w:pPr>
            <w:r w:rsidRPr="0095297E">
              <w:rPr>
                <w:rFonts w:eastAsia="MS Mincho"/>
                <w:b/>
                <w:bCs/>
                <w:i/>
                <w:iCs/>
              </w:rPr>
              <w:lastRenderedPageBreak/>
              <w:t>supportedMinBandwidthDL-r17</w:t>
            </w:r>
          </w:p>
          <w:p w14:paraId="5E9717E1" w14:textId="13990049" w:rsidR="00B01D7B" w:rsidRPr="0095297E" w:rsidRDefault="00B01D7B" w:rsidP="00B01D7B">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B01D7B" w:rsidRPr="0095297E" w:rsidRDefault="00B01D7B" w:rsidP="00B01D7B">
            <w:pPr>
              <w:pStyle w:val="TAL"/>
              <w:jc w:val="center"/>
            </w:pPr>
            <w:r w:rsidRPr="0095297E">
              <w:t>FSPC</w:t>
            </w:r>
          </w:p>
        </w:tc>
        <w:tc>
          <w:tcPr>
            <w:tcW w:w="567" w:type="dxa"/>
          </w:tcPr>
          <w:p w14:paraId="5E5239E2" w14:textId="4FCE2045" w:rsidR="00B01D7B" w:rsidRPr="0095297E" w:rsidRDefault="00B01D7B" w:rsidP="00B01D7B">
            <w:pPr>
              <w:pStyle w:val="TAL"/>
              <w:jc w:val="center"/>
            </w:pPr>
            <w:r w:rsidRPr="0095297E">
              <w:t>CY</w:t>
            </w:r>
          </w:p>
        </w:tc>
        <w:tc>
          <w:tcPr>
            <w:tcW w:w="709" w:type="dxa"/>
          </w:tcPr>
          <w:p w14:paraId="138387C5" w14:textId="31B8D900" w:rsidR="00B01D7B" w:rsidRPr="0095297E" w:rsidRDefault="00B01D7B" w:rsidP="00B01D7B">
            <w:pPr>
              <w:pStyle w:val="TAL"/>
              <w:jc w:val="center"/>
              <w:rPr>
                <w:bCs/>
                <w:iCs/>
              </w:rPr>
            </w:pPr>
            <w:r w:rsidRPr="0095297E">
              <w:rPr>
                <w:bCs/>
                <w:iCs/>
              </w:rPr>
              <w:t>N/A</w:t>
            </w:r>
          </w:p>
        </w:tc>
        <w:tc>
          <w:tcPr>
            <w:tcW w:w="728" w:type="dxa"/>
          </w:tcPr>
          <w:p w14:paraId="37FC3CED" w14:textId="1B6997FD" w:rsidR="00B01D7B" w:rsidRPr="0095297E" w:rsidRDefault="00B01D7B" w:rsidP="00B01D7B">
            <w:pPr>
              <w:pStyle w:val="TAL"/>
              <w:jc w:val="center"/>
              <w:rPr>
                <w:bCs/>
                <w:iCs/>
              </w:rPr>
            </w:pPr>
            <w:r w:rsidRPr="0095297E">
              <w:rPr>
                <w:bCs/>
                <w:iCs/>
              </w:rPr>
              <w:t>N/A</w:t>
            </w:r>
          </w:p>
        </w:tc>
      </w:tr>
      <w:tr w:rsidR="00B01D7B" w:rsidRPr="0095297E" w14:paraId="524469DC" w14:textId="77777777" w:rsidTr="0026000E">
        <w:trPr>
          <w:cantSplit/>
          <w:tblHeader/>
        </w:trPr>
        <w:tc>
          <w:tcPr>
            <w:tcW w:w="6917" w:type="dxa"/>
          </w:tcPr>
          <w:p w14:paraId="377B0FAF" w14:textId="77777777" w:rsidR="00B01D7B" w:rsidRPr="0095297E" w:rsidRDefault="00B01D7B" w:rsidP="00B01D7B">
            <w:pPr>
              <w:pStyle w:val="TAL"/>
              <w:rPr>
                <w:b/>
                <w:bCs/>
                <w:i/>
                <w:iCs/>
              </w:rPr>
            </w:pPr>
            <w:r w:rsidRPr="0095297E">
              <w:rPr>
                <w:b/>
                <w:bCs/>
                <w:i/>
                <w:iCs/>
              </w:rPr>
              <w:t>supportedModulationOrderDL</w:t>
            </w:r>
          </w:p>
          <w:p w14:paraId="07158E6F" w14:textId="77777777" w:rsidR="00B01D7B" w:rsidRPr="0095297E" w:rsidRDefault="00B01D7B" w:rsidP="00B01D7B">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3D2454CE"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3C7B9A67" w14:textId="77777777"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B01D7B" w:rsidRPr="0095297E" w:rsidRDefault="00B01D7B" w:rsidP="00B01D7B">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B01D7B" w:rsidRPr="0095297E" w:rsidRDefault="00B01D7B" w:rsidP="00B01D7B">
            <w:pPr>
              <w:pStyle w:val="TAL"/>
              <w:jc w:val="center"/>
            </w:pPr>
            <w:r w:rsidRPr="0095297E">
              <w:t>FSPC</w:t>
            </w:r>
          </w:p>
        </w:tc>
        <w:tc>
          <w:tcPr>
            <w:tcW w:w="567" w:type="dxa"/>
          </w:tcPr>
          <w:p w14:paraId="43C93447" w14:textId="77777777" w:rsidR="00B01D7B" w:rsidRPr="0095297E" w:rsidRDefault="00B01D7B" w:rsidP="00B01D7B">
            <w:pPr>
              <w:pStyle w:val="TAL"/>
              <w:jc w:val="center"/>
            </w:pPr>
            <w:r w:rsidRPr="0095297E">
              <w:t>No</w:t>
            </w:r>
          </w:p>
        </w:tc>
        <w:tc>
          <w:tcPr>
            <w:tcW w:w="709" w:type="dxa"/>
          </w:tcPr>
          <w:p w14:paraId="18E758DE" w14:textId="77777777" w:rsidR="00B01D7B" w:rsidRPr="0095297E" w:rsidRDefault="00B01D7B" w:rsidP="00B01D7B">
            <w:pPr>
              <w:pStyle w:val="TAL"/>
              <w:jc w:val="center"/>
            </w:pPr>
            <w:r w:rsidRPr="0095297E">
              <w:rPr>
                <w:bCs/>
                <w:iCs/>
              </w:rPr>
              <w:t>N/A</w:t>
            </w:r>
          </w:p>
        </w:tc>
        <w:tc>
          <w:tcPr>
            <w:tcW w:w="728" w:type="dxa"/>
          </w:tcPr>
          <w:p w14:paraId="7E4904A7" w14:textId="77777777" w:rsidR="00B01D7B" w:rsidRPr="0095297E" w:rsidRDefault="00B01D7B" w:rsidP="00B01D7B">
            <w:pPr>
              <w:pStyle w:val="TAL"/>
              <w:jc w:val="center"/>
            </w:pPr>
            <w:r w:rsidRPr="0095297E">
              <w:rPr>
                <w:bCs/>
                <w:iCs/>
              </w:rPr>
              <w:t>N/A</w:t>
            </w:r>
          </w:p>
        </w:tc>
      </w:tr>
      <w:tr w:rsidR="00B01D7B" w:rsidRPr="0095297E" w14:paraId="5312BD27" w14:textId="77777777" w:rsidTr="0026000E">
        <w:trPr>
          <w:cantSplit/>
          <w:tblHeader/>
        </w:trPr>
        <w:tc>
          <w:tcPr>
            <w:tcW w:w="6917" w:type="dxa"/>
          </w:tcPr>
          <w:p w14:paraId="259E0C0B" w14:textId="77777777" w:rsidR="00B01D7B" w:rsidRPr="0095297E" w:rsidRDefault="00B01D7B" w:rsidP="00B01D7B">
            <w:pPr>
              <w:pStyle w:val="TAL"/>
              <w:rPr>
                <w:b/>
                <w:bCs/>
                <w:i/>
                <w:iCs/>
              </w:rPr>
            </w:pPr>
            <w:r w:rsidRPr="0095297E">
              <w:rPr>
                <w:b/>
                <w:bCs/>
                <w:i/>
                <w:iCs/>
              </w:rPr>
              <w:t>supportedSubCarrierSpacingDL</w:t>
            </w:r>
          </w:p>
          <w:p w14:paraId="3B40C3C9" w14:textId="77777777" w:rsidR="00B01D7B" w:rsidRPr="0095297E" w:rsidRDefault="00B01D7B" w:rsidP="00B01D7B">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B01D7B" w:rsidRPr="0095297E" w:rsidRDefault="00B01D7B" w:rsidP="00B01D7B">
            <w:pPr>
              <w:pStyle w:val="TAL"/>
              <w:jc w:val="center"/>
            </w:pPr>
            <w:r w:rsidRPr="0095297E">
              <w:t>FSPC</w:t>
            </w:r>
          </w:p>
        </w:tc>
        <w:tc>
          <w:tcPr>
            <w:tcW w:w="567" w:type="dxa"/>
          </w:tcPr>
          <w:p w14:paraId="2A6D5EFF" w14:textId="77777777" w:rsidR="00B01D7B" w:rsidRPr="0095297E" w:rsidRDefault="00B01D7B" w:rsidP="00B01D7B">
            <w:pPr>
              <w:pStyle w:val="TAL"/>
              <w:jc w:val="center"/>
            </w:pPr>
            <w:r w:rsidRPr="0095297E">
              <w:t>CY</w:t>
            </w:r>
          </w:p>
        </w:tc>
        <w:tc>
          <w:tcPr>
            <w:tcW w:w="709" w:type="dxa"/>
          </w:tcPr>
          <w:p w14:paraId="40E225B1" w14:textId="77777777" w:rsidR="00B01D7B" w:rsidRPr="0095297E" w:rsidRDefault="00B01D7B" w:rsidP="00B01D7B">
            <w:pPr>
              <w:pStyle w:val="TAL"/>
              <w:jc w:val="center"/>
            </w:pPr>
            <w:r w:rsidRPr="0095297E">
              <w:rPr>
                <w:bCs/>
                <w:iCs/>
              </w:rPr>
              <w:t>N/A</w:t>
            </w:r>
          </w:p>
        </w:tc>
        <w:tc>
          <w:tcPr>
            <w:tcW w:w="728" w:type="dxa"/>
          </w:tcPr>
          <w:p w14:paraId="3ECCD4F6" w14:textId="77777777" w:rsidR="00B01D7B" w:rsidRPr="0095297E" w:rsidRDefault="00B01D7B" w:rsidP="00B01D7B">
            <w:pPr>
              <w:pStyle w:val="TAL"/>
              <w:jc w:val="center"/>
            </w:pPr>
            <w:r w:rsidRPr="0095297E">
              <w:rPr>
                <w:bCs/>
                <w:iCs/>
              </w:rPr>
              <w:t>N/A</w:t>
            </w:r>
          </w:p>
        </w:tc>
      </w:tr>
      <w:tr w:rsidR="00B01D7B" w:rsidRPr="0095297E" w14:paraId="295673C2" w14:textId="77777777" w:rsidTr="0026000E">
        <w:trPr>
          <w:cantSplit/>
          <w:tblHeader/>
        </w:trPr>
        <w:tc>
          <w:tcPr>
            <w:tcW w:w="6917" w:type="dxa"/>
          </w:tcPr>
          <w:p w14:paraId="10EF6E91" w14:textId="77777777" w:rsidR="00B01D7B" w:rsidRPr="0095297E" w:rsidRDefault="00B01D7B" w:rsidP="00B01D7B">
            <w:pPr>
              <w:pStyle w:val="TAL"/>
              <w:rPr>
                <w:b/>
                <w:bCs/>
                <w:i/>
                <w:iCs/>
              </w:rPr>
            </w:pPr>
            <w:r w:rsidRPr="0095297E">
              <w:rPr>
                <w:b/>
                <w:bCs/>
                <w:i/>
                <w:iCs/>
              </w:rPr>
              <w:t>supportFDM-SchemeB-r16</w:t>
            </w:r>
          </w:p>
          <w:p w14:paraId="4C716BA5" w14:textId="77777777" w:rsidR="00B01D7B" w:rsidRPr="0095297E" w:rsidRDefault="00B01D7B" w:rsidP="00B01D7B">
            <w:pPr>
              <w:pStyle w:val="TAL"/>
              <w:rPr>
                <w:b/>
                <w:bCs/>
                <w:i/>
                <w:iCs/>
              </w:rPr>
            </w:pPr>
            <w:r w:rsidRPr="0095297E">
              <w:rPr>
                <w:bCs/>
                <w:iCs/>
              </w:rPr>
              <w:t>Indicates whether UE supports single DCI based FDMSchemeB.</w:t>
            </w:r>
          </w:p>
        </w:tc>
        <w:tc>
          <w:tcPr>
            <w:tcW w:w="709" w:type="dxa"/>
          </w:tcPr>
          <w:p w14:paraId="363B70E8" w14:textId="77777777" w:rsidR="00B01D7B" w:rsidRPr="0095297E" w:rsidRDefault="00B01D7B" w:rsidP="00B01D7B">
            <w:pPr>
              <w:pStyle w:val="TAL"/>
              <w:jc w:val="center"/>
            </w:pPr>
            <w:r w:rsidRPr="0095297E">
              <w:rPr>
                <w:bCs/>
                <w:iCs/>
              </w:rPr>
              <w:t>FSPC</w:t>
            </w:r>
          </w:p>
        </w:tc>
        <w:tc>
          <w:tcPr>
            <w:tcW w:w="567" w:type="dxa"/>
          </w:tcPr>
          <w:p w14:paraId="21675790" w14:textId="77777777" w:rsidR="00B01D7B" w:rsidRPr="0095297E" w:rsidRDefault="00B01D7B" w:rsidP="00B01D7B">
            <w:pPr>
              <w:pStyle w:val="TAL"/>
              <w:jc w:val="center"/>
            </w:pPr>
            <w:r w:rsidRPr="0095297E">
              <w:rPr>
                <w:bCs/>
                <w:iCs/>
              </w:rPr>
              <w:t>No</w:t>
            </w:r>
          </w:p>
        </w:tc>
        <w:tc>
          <w:tcPr>
            <w:tcW w:w="709" w:type="dxa"/>
          </w:tcPr>
          <w:p w14:paraId="1496FCA4" w14:textId="77777777" w:rsidR="00B01D7B" w:rsidRPr="0095297E" w:rsidRDefault="00B01D7B" w:rsidP="00B01D7B">
            <w:pPr>
              <w:pStyle w:val="TAL"/>
              <w:jc w:val="center"/>
              <w:rPr>
                <w:bCs/>
                <w:iCs/>
              </w:rPr>
            </w:pPr>
            <w:r w:rsidRPr="0095297E">
              <w:rPr>
                <w:bCs/>
                <w:iCs/>
              </w:rPr>
              <w:t>N/A</w:t>
            </w:r>
          </w:p>
        </w:tc>
        <w:tc>
          <w:tcPr>
            <w:tcW w:w="728" w:type="dxa"/>
          </w:tcPr>
          <w:p w14:paraId="7F66E46F" w14:textId="77777777" w:rsidR="00B01D7B" w:rsidRPr="0095297E" w:rsidRDefault="00B01D7B" w:rsidP="00B01D7B">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4"/>
      </w:pPr>
      <w:bookmarkStart w:id="4004" w:name="_Toc12750899"/>
      <w:bookmarkStart w:id="4005" w:name="_Toc29382263"/>
      <w:bookmarkStart w:id="4006" w:name="_Toc37093380"/>
      <w:bookmarkStart w:id="4007" w:name="_Toc37238656"/>
      <w:bookmarkStart w:id="4008" w:name="_Toc37238770"/>
      <w:bookmarkStart w:id="4009" w:name="_Toc46488666"/>
      <w:bookmarkStart w:id="4010" w:name="_Toc52574087"/>
      <w:bookmarkStart w:id="4011" w:name="_Toc52574173"/>
      <w:bookmarkStart w:id="4012" w:name="_Toc146751304"/>
      <w:r w:rsidRPr="0095297E">
        <w:lastRenderedPageBreak/>
        <w:t>4.2.7.7</w:t>
      </w:r>
      <w:r w:rsidRPr="0095297E">
        <w:tab/>
      </w:r>
      <w:r w:rsidRPr="0095297E">
        <w:rPr>
          <w:i/>
        </w:rPr>
        <w:t>FeatureSetUplink</w:t>
      </w:r>
      <w:r w:rsidRPr="0095297E">
        <w:t xml:space="preserve"> parameters</w:t>
      </w:r>
      <w:bookmarkEnd w:id="4004"/>
      <w:bookmarkEnd w:id="4005"/>
      <w:bookmarkEnd w:id="4006"/>
      <w:bookmarkEnd w:id="4007"/>
      <w:bookmarkEnd w:id="4008"/>
      <w:bookmarkEnd w:id="4009"/>
      <w:bookmarkEnd w:id="4010"/>
      <w:bookmarkEnd w:id="4011"/>
      <w:bookmarkEnd w:id="40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lastRenderedPageBreak/>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B111BB">
        <w:trPr>
          <w:cantSplit/>
          <w:tblHeader/>
        </w:trPr>
        <w:tc>
          <w:tcPr>
            <w:tcW w:w="6917" w:type="dxa"/>
          </w:tcPr>
          <w:p w14:paraId="2646BB94" w14:textId="77777777" w:rsidR="00CC62ED" w:rsidRPr="0095297E" w:rsidRDefault="00CC62ED" w:rsidP="00B111BB">
            <w:pPr>
              <w:pStyle w:val="TAL"/>
              <w:rPr>
                <w:b/>
                <w:i/>
              </w:rPr>
            </w:pPr>
            <w:r w:rsidRPr="0095297E">
              <w:rPr>
                <w:b/>
                <w:i/>
              </w:rPr>
              <w:t>extendedDC-LocationReport-r17</w:t>
            </w:r>
          </w:p>
          <w:p w14:paraId="0296EC1E" w14:textId="77777777" w:rsidR="00CC62ED" w:rsidRPr="0095297E" w:rsidRDefault="00CC62ED" w:rsidP="00B111BB">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B111BB">
            <w:pPr>
              <w:pStyle w:val="TAL"/>
              <w:jc w:val="center"/>
              <w:rPr>
                <w:lang w:eastAsia="ko-KR"/>
              </w:rPr>
            </w:pPr>
            <w:r w:rsidRPr="0095297E">
              <w:rPr>
                <w:lang w:eastAsia="ko-KR"/>
              </w:rPr>
              <w:t>FS</w:t>
            </w:r>
          </w:p>
        </w:tc>
        <w:tc>
          <w:tcPr>
            <w:tcW w:w="567" w:type="dxa"/>
          </w:tcPr>
          <w:p w14:paraId="088FB2E3" w14:textId="77777777" w:rsidR="00CC62ED" w:rsidRPr="0095297E" w:rsidRDefault="00CC62ED" w:rsidP="00B111BB">
            <w:pPr>
              <w:pStyle w:val="TAL"/>
              <w:jc w:val="center"/>
            </w:pPr>
            <w:r w:rsidRPr="0095297E">
              <w:t>No</w:t>
            </w:r>
          </w:p>
        </w:tc>
        <w:tc>
          <w:tcPr>
            <w:tcW w:w="709" w:type="dxa"/>
          </w:tcPr>
          <w:p w14:paraId="0BCE5F3F" w14:textId="77777777" w:rsidR="00CC62ED" w:rsidRPr="0095297E" w:rsidRDefault="00CC62ED" w:rsidP="00B111BB">
            <w:pPr>
              <w:pStyle w:val="TAL"/>
              <w:jc w:val="center"/>
              <w:rPr>
                <w:bCs/>
                <w:iCs/>
              </w:rPr>
            </w:pPr>
            <w:r w:rsidRPr="0095297E">
              <w:rPr>
                <w:bCs/>
                <w:iCs/>
              </w:rPr>
              <w:t>N/A</w:t>
            </w:r>
          </w:p>
        </w:tc>
        <w:tc>
          <w:tcPr>
            <w:tcW w:w="728" w:type="dxa"/>
          </w:tcPr>
          <w:p w14:paraId="0728B0E2" w14:textId="77777777" w:rsidR="00CC62ED" w:rsidRPr="0095297E" w:rsidRDefault="00CC62ED" w:rsidP="00B111BB">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B111BB">
        <w:trPr>
          <w:cantSplit/>
          <w:tblHeader/>
        </w:trPr>
        <w:tc>
          <w:tcPr>
            <w:tcW w:w="6917" w:type="dxa"/>
          </w:tcPr>
          <w:p w14:paraId="18A39A17" w14:textId="77777777" w:rsidR="00CC62ED" w:rsidRPr="0095297E" w:rsidRDefault="00CC62ED" w:rsidP="00B111BB">
            <w:pPr>
              <w:pStyle w:val="TAL"/>
              <w:rPr>
                <w:b/>
                <w:i/>
              </w:rPr>
            </w:pPr>
            <w:r w:rsidRPr="0095297E">
              <w:rPr>
                <w:b/>
                <w:i/>
              </w:rPr>
              <w:t>interSubslotFreqHopping-PUCCH-r17</w:t>
            </w:r>
          </w:p>
          <w:p w14:paraId="575B1D00" w14:textId="77777777" w:rsidR="00CC62ED" w:rsidRPr="0095297E" w:rsidRDefault="00CC62ED" w:rsidP="00B111BB">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B111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B111BB">
            <w:pPr>
              <w:pStyle w:val="TAL"/>
              <w:jc w:val="center"/>
              <w:rPr>
                <w:bCs/>
                <w:iCs/>
              </w:rPr>
            </w:pPr>
            <w:r w:rsidRPr="0095297E">
              <w:t>FS</w:t>
            </w:r>
          </w:p>
        </w:tc>
        <w:tc>
          <w:tcPr>
            <w:tcW w:w="567" w:type="dxa"/>
          </w:tcPr>
          <w:p w14:paraId="3EC3830E" w14:textId="77777777" w:rsidR="00CC62ED" w:rsidRPr="0095297E" w:rsidRDefault="00CC62ED" w:rsidP="00B111BB">
            <w:pPr>
              <w:pStyle w:val="TAL"/>
              <w:jc w:val="center"/>
              <w:rPr>
                <w:bCs/>
                <w:iCs/>
              </w:rPr>
            </w:pPr>
            <w:r w:rsidRPr="0095297E">
              <w:t>No</w:t>
            </w:r>
          </w:p>
        </w:tc>
        <w:tc>
          <w:tcPr>
            <w:tcW w:w="709" w:type="dxa"/>
          </w:tcPr>
          <w:p w14:paraId="6D8779BD" w14:textId="77777777" w:rsidR="00CC62ED" w:rsidRPr="0095297E" w:rsidRDefault="00CC62ED" w:rsidP="00B111BB">
            <w:pPr>
              <w:pStyle w:val="TAL"/>
              <w:jc w:val="center"/>
              <w:rPr>
                <w:bCs/>
                <w:iCs/>
              </w:rPr>
            </w:pPr>
            <w:r w:rsidRPr="0095297E">
              <w:rPr>
                <w:bCs/>
                <w:iCs/>
              </w:rPr>
              <w:t>N/A</w:t>
            </w:r>
          </w:p>
        </w:tc>
        <w:tc>
          <w:tcPr>
            <w:tcW w:w="728" w:type="dxa"/>
          </w:tcPr>
          <w:p w14:paraId="015636B5" w14:textId="77777777" w:rsidR="00CC62ED" w:rsidRPr="0095297E" w:rsidRDefault="00CC62ED" w:rsidP="00B111BB">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6F05EC" w:rsidRPr="0095297E" w14:paraId="75FF3BA1" w14:textId="77777777" w:rsidTr="0026000E">
        <w:trPr>
          <w:cantSplit/>
          <w:tblHeader/>
          <w:ins w:id="4013" w:author="NR_MIMO_evo_DL_UL-Core" w:date="2023-11-25T23:01:00Z"/>
        </w:trPr>
        <w:tc>
          <w:tcPr>
            <w:tcW w:w="6917" w:type="dxa"/>
          </w:tcPr>
          <w:p w14:paraId="2CE4169E" w14:textId="77777777" w:rsidR="006F05EC" w:rsidRDefault="006F05EC" w:rsidP="006F05EC">
            <w:pPr>
              <w:pStyle w:val="TAL"/>
              <w:rPr>
                <w:ins w:id="4014" w:author="NR_MIMO_evo_DL_UL-Core" w:date="2023-11-25T23:02:00Z"/>
                <w:rFonts w:cs="Arial"/>
                <w:b/>
                <w:i/>
                <w:szCs w:val="18"/>
              </w:rPr>
            </w:pPr>
            <w:ins w:id="4015" w:author="NR_MIMO_evo_DL_UL-Core" w:date="2023-11-25T23:02:00Z">
              <w:r w:rsidRPr="005D0E15">
                <w:rPr>
                  <w:rFonts w:cs="Arial"/>
                  <w:b/>
                  <w:i/>
                  <w:szCs w:val="18"/>
                </w:rPr>
                <w:lastRenderedPageBreak/>
                <w:t>max2SP1SRS8T8R-AntennaSwitch-r18</w:t>
              </w:r>
            </w:ins>
          </w:p>
          <w:p w14:paraId="454482C4" w14:textId="77777777" w:rsidR="006F05EC" w:rsidRDefault="006F05EC" w:rsidP="006F05EC">
            <w:pPr>
              <w:pStyle w:val="TAL"/>
              <w:rPr>
                <w:ins w:id="4016" w:author="NR_MIMO_evo_DL_UL-Core" w:date="2023-11-25T23:02:00Z"/>
                <w:rFonts w:cs="Arial"/>
                <w:color w:val="000000" w:themeColor="text1"/>
                <w:szCs w:val="18"/>
              </w:rPr>
            </w:pPr>
            <w:ins w:id="4017" w:author="NR_MIMO_evo_DL_UL-Core" w:date="2023-11-25T23:02: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70596B19" w14:textId="77777777" w:rsidR="006F05EC" w:rsidRDefault="006F05EC" w:rsidP="006F05EC">
            <w:pPr>
              <w:pStyle w:val="TAL"/>
              <w:rPr>
                <w:ins w:id="4018" w:author="NR_MIMO_evo_DL_UL-Core" w:date="2023-11-25T23:02:00Z"/>
                <w:rFonts w:cs="Arial"/>
                <w:color w:val="000000" w:themeColor="text1"/>
                <w:szCs w:val="18"/>
              </w:rPr>
            </w:pPr>
            <w:ins w:id="4019" w:author="NR_MIMO_evo_DL_UL-Core" w:date="2023-11-25T23:02:00Z">
              <w:r>
                <w:rPr>
                  <w:rFonts w:cs="Arial"/>
                  <w:color w:val="000000" w:themeColor="text1"/>
                  <w:szCs w:val="18"/>
                </w:rPr>
                <w:t>A UE supports this feature shall also indicate support of FG40-5-4.</w:t>
              </w:r>
            </w:ins>
          </w:p>
          <w:p w14:paraId="316E8C61" w14:textId="77777777" w:rsidR="006F05EC" w:rsidRDefault="006F05EC" w:rsidP="006F05EC">
            <w:pPr>
              <w:pStyle w:val="TAL"/>
              <w:rPr>
                <w:ins w:id="4020" w:author="NR_MIMO_evo_DL_UL-Core" w:date="2023-11-25T23:02:00Z"/>
                <w:rFonts w:cs="Arial"/>
                <w:color w:val="000000" w:themeColor="text1"/>
                <w:szCs w:val="18"/>
              </w:rPr>
            </w:pPr>
          </w:p>
          <w:p w14:paraId="790C2719" w14:textId="77777777" w:rsidR="006F05EC" w:rsidRDefault="006F05EC" w:rsidP="006F05EC">
            <w:pPr>
              <w:pStyle w:val="TAL"/>
              <w:rPr>
                <w:ins w:id="4021" w:author="NR_MIMO_evo_DL_UL-Core" w:date="2023-11-25T23:02:00Z"/>
                <w:rFonts w:cs="Arial"/>
                <w:color w:val="000000" w:themeColor="text1"/>
                <w:szCs w:val="18"/>
              </w:rPr>
            </w:pPr>
            <w:ins w:id="4022" w:author="NR_MIMO_evo_DL_UL-Core" w:date="2023-11-25T23:02:00Z">
              <w:r w:rsidRPr="0095297E">
                <w:t>NOTE 1:</w:t>
              </w:r>
              <w:r w:rsidRPr="0095297E">
                <w:tab/>
              </w:r>
              <w:r w:rsidRPr="0040387B">
                <w:rPr>
                  <w:rFonts w:cs="Arial"/>
                  <w:color w:val="000000" w:themeColor="text1"/>
                  <w:szCs w:val="18"/>
                </w:rPr>
                <w:t xml:space="preserve">If UE does NOT support this feature, support maximum one SRS resource set for periodic SRS and maximum one SRS </w:t>
              </w:r>
              <w:r w:rsidRPr="00364B7E">
                <w:t>resource</w:t>
              </w:r>
              <w:r w:rsidRPr="0040387B">
                <w:rPr>
                  <w:rFonts w:cs="Arial"/>
                  <w:color w:val="000000" w:themeColor="text1"/>
                  <w:szCs w:val="18"/>
                </w:rPr>
                <w:t xml:space="preserve"> set for semi-persistent SRS</w:t>
              </w:r>
              <w:r w:rsidRPr="0095297E">
                <w:t xml:space="preserve"> </w:t>
              </w:r>
            </w:ins>
          </w:p>
          <w:p w14:paraId="6244DD52" w14:textId="77777777" w:rsidR="006F05EC" w:rsidRDefault="006F05EC" w:rsidP="006F05EC">
            <w:pPr>
              <w:pStyle w:val="TAL"/>
              <w:rPr>
                <w:ins w:id="4023" w:author="NR_MIMO_evo_DL_UL-Core" w:date="2023-11-25T23:02:00Z"/>
                <w:rFonts w:cs="Arial"/>
                <w:color w:val="000000" w:themeColor="text1"/>
                <w:szCs w:val="18"/>
              </w:rPr>
            </w:pPr>
          </w:p>
          <w:p w14:paraId="57781B50" w14:textId="06EB7AB8" w:rsidR="006F05EC" w:rsidRPr="00643B3F" w:rsidRDefault="006F05EC" w:rsidP="006F05EC">
            <w:pPr>
              <w:pStyle w:val="TAL"/>
              <w:rPr>
                <w:ins w:id="4024" w:author="NR_MIMO_evo_DL_UL-Core" w:date="2023-11-25T23:01:00Z"/>
                <w:b/>
                <w:i/>
              </w:rPr>
            </w:pPr>
            <w:ins w:id="4025" w:author="NR_MIMO_evo_DL_UL-Core" w:date="2023-11-25T23:02:00Z">
              <w:r w:rsidRPr="0095297E">
                <w:t xml:space="preserve">NOTE </w:t>
              </w:r>
              <w:r>
                <w:t>2</w:t>
              </w:r>
              <w:r w:rsidRPr="0095297E">
                <w:t>:</w:t>
              </w:r>
              <w:r w:rsidRPr="0095297E">
                <w:tab/>
              </w:r>
              <w:r w:rsidRPr="0040387B">
                <w:rPr>
                  <w:rFonts w:cs="Arial"/>
                  <w:color w:val="000000" w:themeColor="text1"/>
                  <w:szCs w:val="18"/>
                </w:rPr>
                <w:t>The two SP-SRS resource sets are not activated at the same time</w:t>
              </w:r>
              <w:r>
                <w:rPr>
                  <w:rFonts w:cs="Arial"/>
                  <w:color w:val="000000" w:themeColor="text1"/>
                  <w:szCs w:val="18"/>
                </w:rPr>
                <w:t>.</w:t>
              </w:r>
            </w:ins>
          </w:p>
        </w:tc>
        <w:tc>
          <w:tcPr>
            <w:tcW w:w="709" w:type="dxa"/>
          </w:tcPr>
          <w:p w14:paraId="35BCA96D" w14:textId="17BFA12A" w:rsidR="006F05EC" w:rsidRPr="0095297E" w:rsidRDefault="006F05EC" w:rsidP="006F05EC">
            <w:pPr>
              <w:pStyle w:val="TAL"/>
              <w:jc w:val="center"/>
              <w:rPr>
                <w:ins w:id="4026" w:author="NR_MIMO_evo_DL_UL-Core" w:date="2023-11-25T23:01:00Z"/>
              </w:rPr>
            </w:pPr>
            <w:ins w:id="4027" w:author="NR_MIMO_evo_DL_UL-Core" w:date="2023-11-25T23:02:00Z">
              <w:r>
                <w:rPr>
                  <w:bCs/>
                  <w:iCs/>
                </w:rPr>
                <w:t>FS</w:t>
              </w:r>
            </w:ins>
          </w:p>
        </w:tc>
        <w:tc>
          <w:tcPr>
            <w:tcW w:w="567" w:type="dxa"/>
          </w:tcPr>
          <w:p w14:paraId="21BC7A83" w14:textId="40B477BB" w:rsidR="006F05EC" w:rsidRPr="0095297E" w:rsidRDefault="006F05EC" w:rsidP="006F05EC">
            <w:pPr>
              <w:pStyle w:val="TAL"/>
              <w:jc w:val="center"/>
              <w:rPr>
                <w:ins w:id="4028" w:author="NR_MIMO_evo_DL_UL-Core" w:date="2023-11-25T23:01:00Z"/>
              </w:rPr>
            </w:pPr>
            <w:ins w:id="4029" w:author="NR_MIMO_evo_DL_UL-Core" w:date="2023-11-25T23:02:00Z">
              <w:r w:rsidRPr="0095297E">
                <w:rPr>
                  <w:bCs/>
                  <w:iCs/>
                </w:rPr>
                <w:t>No</w:t>
              </w:r>
            </w:ins>
          </w:p>
        </w:tc>
        <w:tc>
          <w:tcPr>
            <w:tcW w:w="709" w:type="dxa"/>
          </w:tcPr>
          <w:p w14:paraId="56B4CB1B" w14:textId="666208DD" w:rsidR="006F05EC" w:rsidRPr="0095297E" w:rsidRDefault="006F05EC" w:rsidP="006F05EC">
            <w:pPr>
              <w:pStyle w:val="TAL"/>
              <w:jc w:val="center"/>
              <w:rPr>
                <w:ins w:id="4030" w:author="NR_MIMO_evo_DL_UL-Core" w:date="2023-11-25T23:01:00Z"/>
                <w:bCs/>
                <w:iCs/>
              </w:rPr>
            </w:pPr>
            <w:ins w:id="4031" w:author="NR_MIMO_evo_DL_UL-Core" w:date="2023-11-25T23:02:00Z">
              <w:r w:rsidRPr="0095297E">
                <w:rPr>
                  <w:bCs/>
                  <w:iCs/>
                </w:rPr>
                <w:t>N/A</w:t>
              </w:r>
            </w:ins>
          </w:p>
        </w:tc>
        <w:tc>
          <w:tcPr>
            <w:tcW w:w="728" w:type="dxa"/>
          </w:tcPr>
          <w:p w14:paraId="70E0AAA4" w14:textId="59FAEE82" w:rsidR="006F05EC" w:rsidRPr="0095297E" w:rsidRDefault="006F05EC" w:rsidP="006F05EC">
            <w:pPr>
              <w:pStyle w:val="TAL"/>
              <w:jc w:val="center"/>
              <w:rPr>
                <w:ins w:id="4032" w:author="NR_MIMO_evo_DL_UL-Core" w:date="2023-11-25T23:01:00Z"/>
                <w:bCs/>
                <w:iCs/>
              </w:rPr>
            </w:pPr>
            <w:ins w:id="4033" w:author="NR_MIMO_evo_DL_UL-Core" w:date="2023-11-25T23:02:00Z">
              <w:r w:rsidRPr="0095297E">
                <w:t>N/A</w:t>
              </w:r>
            </w:ins>
          </w:p>
        </w:tc>
      </w:tr>
      <w:tr w:rsidR="00100F69" w:rsidRPr="0095297E" w14:paraId="7189231E" w14:textId="77777777" w:rsidTr="0026000E">
        <w:trPr>
          <w:cantSplit/>
          <w:tblHeader/>
          <w:ins w:id="4034" w:author="NR_MIMO_evo_DL_UL-Core" w:date="2023-11-22T14:23:00Z"/>
        </w:trPr>
        <w:tc>
          <w:tcPr>
            <w:tcW w:w="6917" w:type="dxa"/>
          </w:tcPr>
          <w:p w14:paraId="41882760" w14:textId="0D44333A" w:rsidR="00100F69" w:rsidDel="0024299D" w:rsidRDefault="00100F69" w:rsidP="00100F69">
            <w:pPr>
              <w:pStyle w:val="TAL"/>
              <w:rPr>
                <w:ins w:id="4035" w:author="NR_MIMO_evo_DL_UL-Core" w:date="2023-11-22T14:23:00Z"/>
                <w:del w:id="4036" w:author="rapp resolution" w:date="2023-11-30T15:37:00Z"/>
                <w:b/>
                <w:i/>
              </w:rPr>
            </w:pPr>
            <w:ins w:id="4037" w:author="NR_MIMO_evo_DL_UL-Core" w:date="2023-11-22T14:23:00Z">
              <w:del w:id="4038" w:author="rapp resolution" w:date="2023-11-30T15:37:00Z">
                <w:r w:rsidRPr="00643B3F" w:rsidDel="0024299D">
                  <w:rPr>
                    <w:b/>
                    <w:i/>
                  </w:rPr>
                  <w:delText>maxNumberTRS-ResourceSet-r18</w:delText>
                </w:r>
              </w:del>
            </w:ins>
          </w:p>
          <w:p w14:paraId="5E189C94" w14:textId="2A591BDC" w:rsidR="00100F69" w:rsidDel="0024299D" w:rsidRDefault="00100F69" w:rsidP="00100F69">
            <w:pPr>
              <w:pStyle w:val="TAL"/>
              <w:rPr>
                <w:ins w:id="4039" w:author="NR_MIMO_evo_DL_UL-Core" w:date="2023-11-22T14:24:00Z"/>
                <w:del w:id="4040" w:author="rapp resolution" w:date="2023-11-30T15:37:00Z"/>
                <w:rFonts w:eastAsia="Arial" w:cs="Arial"/>
                <w:color w:val="000000" w:themeColor="text1"/>
                <w:szCs w:val="18"/>
              </w:rPr>
            </w:pPr>
            <w:ins w:id="4041" w:author="NR_MIMO_evo_DL_UL-Core" w:date="2023-11-22T14:23:00Z">
              <w:del w:id="4042" w:author="rapp resolution" w:date="2023-11-30T15:37:00Z">
                <w:r w:rsidDel="0024299D">
                  <w:rPr>
                    <w:bCs/>
                    <w:iCs/>
                  </w:rPr>
                  <w:delText>Indicates the</w:delText>
                </w:r>
              </w:del>
            </w:ins>
            <w:ins w:id="4043" w:author="NR_MIMO_evo_DL_UL-Core" w:date="2023-11-22T14:24:00Z">
              <w:del w:id="4044" w:author="rapp resolution" w:date="2023-11-30T15:37:00Z">
                <w:r w:rsidDel="0024299D">
                  <w:rPr>
                    <w:bCs/>
                    <w:iCs/>
                  </w:rPr>
                  <w:delText xml:space="preserve"> </w:delText>
                </w:r>
              </w:del>
            </w:ins>
            <w:ins w:id="4045" w:author="NR_MIMO_evo_DL_UL-Core" w:date="2023-11-22T14:23:00Z">
              <w:del w:id="4046" w:author="rapp resolution" w:date="2023-11-30T15:37:00Z">
                <w:r w:rsidDel="0024299D">
                  <w:rPr>
                    <w:rFonts w:eastAsia="Arial" w:cs="Arial"/>
                    <w:color w:val="000000" w:themeColor="text1"/>
                    <w:szCs w:val="18"/>
                  </w:rPr>
                  <w:delText>m</w:delText>
                </w:r>
                <w:r w:rsidRPr="0040387B" w:rsidDel="0024299D">
                  <w:rPr>
                    <w:rFonts w:eastAsia="Arial" w:cs="Arial"/>
                    <w:color w:val="000000" w:themeColor="text1"/>
                    <w:szCs w:val="18"/>
                  </w:rPr>
                  <w:delText>ax number of TRS resource sets in a single CSI-RS resource setting</w:delText>
                </w:r>
                <w:r w:rsidDel="0024299D">
                  <w:rPr>
                    <w:rFonts w:eastAsia="Arial" w:cs="Arial"/>
                    <w:color w:val="000000" w:themeColor="text1"/>
                    <w:szCs w:val="18"/>
                  </w:rPr>
                  <w:delText>.</w:delText>
                </w:r>
              </w:del>
            </w:ins>
          </w:p>
          <w:p w14:paraId="1FC20673" w14:textId="378E80EB" w:rsidR="00100F69" w:rsidRPr="00643B3F" w:rsidRDefault="00100F69" w:rsidP="00100F69">
            <w:pPr>
              <w:pStyle w:val="TAL"/>
              <w:rPr>
                <w:ins w:id="4047" w:author="NR_MIMO_evo_DL_UL-Core" w:date="2023-11-22T14:23:00Z"/>
                <w:bCs/>
                <w:iCs/>
                <w:rPrChange w:id="4048" w:author="NR_MIMO_evo_DL_UL-Core" w:date="2023-11-22T14:23:00Z">
                  <w:rPr>
                    <w:ins w:id="4049" w:author="NR_MIMO_evo_DL_UL-Core" w:date="2023-11-22T14:23:00Z"/>
                    <w:b/>
                    <w:i/>
                  </w:rPr>
                </w:rPrChange>
              </w:rPr>
            </w:pPr>
            <w:ins w:id="4050" w:author="NR_MIMO_evo_DL_UL-Core" w:date="2023-11-22T14:24:00Z">
              <w:del w:id="4051" w:author="rapp resolution" w:date="2023-11-30T15:37:00Z">
                <w:r w:rsidDel="0024299D">
                  <w:delText>A UE supporting this feature shall also indicate support of FG40-3-3-1.</w:delText>
                </w:r>
              </w:del>
            </w:ins>
          </w:p>
        </w:tc>
        <w:tc>
          <w:tcPr>
            <w:tcW w:w="709" w:type="dxa"/>
          </w:tcPr>
          <w:p w14:paraId="717E1C20" w14:textId="47D4323C" w:rsidR="00100F69" w:rsidRPr="0095297E" w:rsidRDefault="00100F69" w:rsidP="00100F69">
            <w:pPr>
              <w:pStyle w:val="TAL"/>
              <w:jc w:val="center"/>
              <w:rPr>
                <w:ins w:id="4052" w:author="NR_MIMO_evo_DL_UL-Core" w:date="2023-11-22T14:23:00Z"/>
              </w:rPr>
            </w:pPr>
            <w:ins w:id="4053" w:author="NR_MIMO_evo_DL_UL-Core" w:date="2023-11-22T14:23:00Z">
              <w:del w:id="4054" w:author="rapp resolution" w:date="2023-11-30T15:37:00Z">
                <w:r w:rsidRPr="0095297E" w:rsidDel="0024299D">
                  <w:delText>FS</w:delText>
                </w:r>
              </w:del>
            </w:ins>
          </w:p>
        </w:tc>
        <w:tc>
          <w:tcPr>
            <w:tcW w:w="567" w:type="dxa"/>
          </w:tcPr>
          <w:p w14:paraId="0E09FA3A" w14:textId="0EB16DF6" w:rsidR="00100F69" w:rsidRPr="0095297E" w:rsidRDefault="00100F69" w:rsidP="00100F69">
            <w:pPr>
              <w:pStyle w:val="TAL"/>
              <w:jc w:val="center"/>
              <w:rPr>
                <w:ins w:id="4055" w:author="NR_MIMO_evo_DL_UL-Core" w:date="2023-11-22T14:23:00Z"/>
              </w:rPr>
            </w:pPr>
            <w:ins w:id="4056" w:author="NR_MIMO_evo_DL_UL-Core" w:date="2023-11-22T14:23:00Z">
              <w:del w:id="4057" w:author="rapp resolution" w:date="2023-11-30T15:37:00Z">
                <w:r w:rsidRPr="0095297E" w:rsidDel="0024299D">
                  <w:delText>No</w:delText>
                </w:r>
              </w:del>
            </w:ins>
          </w:p>
        </w:tc>
        <w:tc>
          <w:tcPr>
            <w:tcW w:w="709" w:type="dxa"/>
          </w:tcPr>
          <w:p w14:paraId="2FD14DA0" w14:textId="03F2A505" w:rsidR="00100F69" w:rsidRPr="0095297E" w:rsidRDefault="00100F69" w:rsidP="00100F69">
            <w:pPr>
              <w:pStyle w:val="TAL"/>
              <w:jc w:val="center"/>
              <w:rPr>
                <w:ins w:id="4058" w:author="NR_MIMO_evo_DL_UL-Core" w:date="2023-11-22T14:23:00Z"/>
                <w:bCs/>
                <w:iCs/>
              </w:rPr>
            </w:pPr>
            <w:ins w:id="4059" w:author="NR_MIMO_evo_DL_UL-Core" w:date="2023-11-22T14:23:00Z">
              <w:del w:id="4060" w:author="rapp resolution" w:date="2023-11-30T15:37:00Z">
                <w:r w:rsidRPr="0095297E" w:rsidDel="0024299D">
                  <w:rPr>
                    <w:bCs/>
                    <w:iCs/>
                  </w:rPr>
                  <w:delText>N/A</w:delText>
                </w:r>
              </w:del>
            </w:ins>
          </w:p>
        </w:tc>
        <w:tc>
          <w:tcPr>
            <w:tcW w:w="728" w:type="dxa"/>
          </w:tcPr>
          <w:p w14:paraId="0B9BC2B4" w14:textId="1EDC493E" w:rsidR="00100F69" w:rsidRPr="0095297E" w:rsidRDefault="00100F69" w:rsidP="00100F69">
            <w:pPr>
              <w:pStyle w:val="TAL"/>
              <w:jc w:val="center"/>
              <w:rPr>
                <w:ins w:id="4061" w:author="NR_MIMO_evo_DL_UL-Core" w:date="2023-11-22T14:23:00Z"/>
                <w:bCs/>
                <w:iCs/>
              </w:rPr>
            </w:pPr>
            <w:ins w:id="4062" w:author="NR_MIMO_evo_DL_UL-Core" w:date="2023-11-22T14:23:00Z">
              <w:del w:id="4063" w:author="rapp resolution" w:date="2023-11-30T15:37:00Z">
                <w:r w:rsidRPr="0095297E" w:rsidDel="0024299D">
                  <w:rPr>
                    <w:bCs/>
                    <w:iCs/>
                  </w:rPr>
                  <w:delText>N/A</w:delText>
                </w:r>
              </w:del>
            </w:ins>
          </w:p>
        </w:tc>
      </w:tr>
      <w:tr w:rsidR="00100F69" w:rsidRPr="0095297E" w14:paraId="2EA3C9A8" w14:textId="77777777" w:rsidTr="0026000E">
        <w:trPr>
          <w:cantSplit/>
          <w:tblHeader/>
        </w:trPr>
        <w:tc>
          <w:tcPr>
            <w:tcW w:w="6917" w:type="dxa"/>
          </w:tcPr>
          <w:p w14:paraId="78F8F8CC" w14:textId="77777777" w:rsidR="00100F69" w:rsidRPr="0095297E" w:rsidRDefault="00100F69" w:rsidP="00100F69">
            <w:pPr>
              <w:pStyle w:val="TAL"/>
              <w:rPr>
                <w:b/>
                <w:i/>
              </w:rPr>
            </w:pPr>
            <w:r w:rsidRPr="0095297E">
              <w:rPr>
                <w:b/>
                <w:i/>
              </w:rPr>
              <w:t>mTRP-PUCCH-IntraSlot-r17</w:t>
            </w:r>
          </w:p>
          <w:p w14:paraId="026DB3E8" w14:textId="0C0F093C" w:rsidR="00100F69" w:rsidRPr="0095297E" w:rsidRDefault="00100F69" w:rsidP="00100F69">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100F69" w:rsidRPr="0095297E" w:rsidRDefault="00100F69" w:rsidP="00100F69">
            <w:pPr>
              <w:pStyle w:val="TAL"/>
            </w:pPr>
            <w:r w:rsidRPr="0095297E">
              <w:rPr>
                <w:bCs/>
                <w:iCs/>
              </w:rPr>
              <w:t>Power control parameter sets feature is applicable to FR1 only (without spatial relation info) and spatial relation info is applicable to FR2 only.</w:t>
            </w:r>
          </w:p>
        </w:tc>
        <w:tc>
          <w:tcPr>
            <w:tcW w:w="709" w:type="dxa"/>
          </w:tcPr>
          <w:p w14:paraId="6C70DB32" w14:textId="79942790" w:rsidR="00100F69" w:rsidRPr="0095297E" w:rsidRDefault="00100F69" w:rsidP="00100F69">
            <w:pPr>
              <w:pStyle w:val="TAL"/>
              <w:jc w:val="center"/>
            </w:pPr>
            <w:r w:rsidRPr="0095297E">
              <w:t>FS</w:t>
            </w:r>
          </w:p>
        </w:tc>
        <w:tc>
          <w:tcPr>
            <w:tcW w:w="567" w:type="dxa"/>
          </w:tcPr>
          <w:p w14:paraId="4095F04B" w14:textId="43BEAA03" w:rsidR="00100F69" w:rsidRPr="0095297E" w:rsidRDefault="00100F69" w:rsidP="00100F69">
            <w:pPr>
              <w:pStyle w:val="TAL"/>
              <w:jc w:val="center"/>
              <w:rPr>
                <w:bCs/>
                <w:iCs/>
              </w:rPr>
            </w:pPr>
            <w:r w:rsidRPr="0095297E">
              <w:t>No</w:t>
            </w:r>
          </w:p>
        </w:tc>
        <w:tc>
          <w:tcPr>
            <w:tcW w:w="709" w:type="dxa"/>
          </w:tcPr>
          <w:p w14:paraId="53305313" w14:textId="048D01BF" w:rsidR="00100F69" w:rsidRPr="0095297E" w:rsidRDefault="00100F69" w:rsidP="00100F69">
            <w:pPr>
              <w:pStyle w:val="TAL"/>
              <w:jc w:val="center"/>
              <w:rPr>
                <w:bCs/>
                <w:iCs/>
              </w:rPr>
            </w:pPr>
            <w:r w:rsidRPr="0095297E">
              <w:rPr>
                <w:bCs/>
                <w:iCs/>
              </w:rPr>
              <w:t>N/A</w:t>
            </w:r>
          </w:p>
        </w:tc>
        <w:tc>
          <w:tcPr>
            <w:tcW w:w="728" w:type="dxa"/>
          </w:tcPr>
          <w:p w14:paraId="7FEFD3F8" w14:textId="3088A8E5" w:rsidR="00100F69" w:rsidRPr="0095297E" w:rsidRDefault="00100F69" w:rsidP="00100F69">
            <w:pPr>
              <w:pStyle w:val="TAL"/>
              <w:jc w:val="center"/>
              <w:rPr>
                <w:bCs/>
                <w:iCs/>
              </w:rPr>
            </w:pPr>
            <w:r w:rsidRPr="0095297E">
              <w:rPr>
                <w:bCs/>
                <w:iCs/>
              </w:rPr>
              <w:t>N/A</w:t>
            </w:r>
          </w:p>
        </w:tc>
      </w:tr>
      <w:tr w:rsidR="00100F69" w:rsidRPr="0095297E" w14:paraId="5828201F" w14:textId="77777777" w:rsidTr="0026000E">
        <w:trPr>
          <w:cantSplit/>
          <w:tblHeader/>
        </w:trPr>
        <w:tc>
          <w:tcPr>
            <w:tcW w:w="6917" w:type="dxa"/>
          </w:tcPr>
          <w:p w14:paraId="05C42EFD" w14:textId="77777777" w:rsidR="00100F69" w:rsidRPr="0095297E" w:rsidRDefault="00100F69" w:rsidP="00100F69">
            <w:pPr>
              <w:pStyle w:val="TAL"/>
              <w:rPr>
                <w:rFonts w:cs="Arial"/>
                <w:b/>
                <w:bCs/>
                <w:i/>
                <w:iCs/>
                <w:szCs w:val="18"/>
                <w:lang w:eastAsia="en-GB"/>
              </w:rPr>
            </w:pPr>
            <w:r w:rsidRPr="0095297E">
              <w:rPr>
                <w:rFonts w:cs="Arial"/>
                <w:b/>
                <w:bCs/>
                <w:i/>
                <w:iCs/>
                <w:szCs w:val="18"/>
                <w:lang w:eastAsia="en-GB"/>
              </w:rPr>
              <w:t>mTRP-PUSCH-TypeA-CB-r17</w:t>
            </w:r>
          </w:p>
          <w:p w14:paraId="524B5290" w14:textId="2179A991" w:rsidR="00100F69" w:rsidRPr="0095297E" w:rsidRDefault="00100F69" w:rsidP="00100F69">
            <w:pPr>
              <w:pStyle w:val="TAL"/>
              <w:rPr>
                <w:rFonts w:eastAsia="맑은 고딕" w:cs="Arial"/>
                <w:szCs w:val="18"/>
                <w:lang w:eastAsia="ko-KR"/>
              </w:rPr>
            </w:pPr>
            <w:r w:rsidRPr="0095297E">
              <w:rPr>
                <w:rFonts w:cs="Arial"/>
                <w:szCs w:val="18"/>
              </w:rPr>
              <w:t>Indicates</w:t>
            </w:r>
            <w:r w:rsidRPr="0095297E">
              <w:rPr>
                <w:rFonts w:eastAsia="맑은 고딕" w:cs="Arial"/>
                <w:szCs w:val="18"/>
                <w:lang w:eastAsia="ko-KR"/>
              </w:rPr>
              <w:t xml:space="preserve"> the</w:t>
            </w:r>
            <w:r w:rsidRPr="0095297E">
              <w:rPr>
                <w:rFonts w:cs="Arial"/>
                <w:szCs w:val="18"/>
              </w:rPr>
              <w:t xml:space="preserve"> s</w:t>
            </w:r>
            <w:r w:rsidRPr="0095297E">
              <w:rPr>
                <w:rFonts w:eastAsia="맑은 고딕" w:cs="Arial"/>
                <w:szCs w:val="18"/>
                <w:lang w:eastAsia="ko-KR"/>
              </w:rPr>
              <w:t>upport of multi-TRP PUSCH repetition based on codebook with PUSCH repetition type A. The value indicates the supported number of SRS resources in one SRS resource set.</w:t>
            </w:r>
          </w:p>
          <w:p w14:paraId="2EAB3010" w14:textId="320C8562" w:rsidR="00100F69" w:rsidRPr="0095297E" w:rsidRDefault="00100F69" w:rsidP="00100F69">
            <w:pPr>
              <w:pStyle w:val="TAL"/>
              <w:rPr>
                <w:rFonts w:eastAsia="맑은 고딕" w:cs="Arial"/>
                <w:szCs w:val="18"/>
                <w:lang w:eastAsia="ko-KR"/>
              </w:rPr>
            </w:pPr>
          </w:p>
          <w:p w14:paraId="5A3ABBEA" w14:textId="77777777" w:rsidR="00100F69" w:rsidRPr="0095297E" w:rsidRDefault="00100F69" w:rsidP="00100F69">
            <w:pPr>
              <w:pStyle w:val="TAL"/>
              <w:rPr>
                <w:rFonts w:eastAsia="맑은 고딕" w:cs="Arial"/>
                <w:szCs w:val="18"/>
                <w:lang w:eastAsia="ko-KR"/>
              </w:rPr>
            </w:pPr>
            <w:r w:rsidRPr="0095297E">
              <w:rPr>
                <w:rFonts w:eastAsia="맑은 고딕" w:cs="Arial"/>
                <w:szCs w:val="18"/>
                <w:lang w:eastAsia="ko-KR"/>
              </w:rPr>
              <w:t>This feature includes the following features:</w:t>
            </w:r>
          </w:p>
          <w:p w14:paraId="794838BA" w14:textId="1A47D61A" w:rsidR="00100F69" w:rsidRPr="0095297E" w:rsidRDefault="00100F69" w:rsidP="00100F69">
            <w:pPr>
              <w:pStyle w:val="B1"/>
              <w:spacing w:after="0"/>
              <w:rPr>
                <w:rFonts w:eastAsia="맑은 고딕" w:cs="Arial"/>
                <w:szCs w:val="18"/>
                <w:lang w:eastAsia="ko-KR"/>
              </w:rPr>
            </w:pPr>
            <w:r w:rsidRPr="0095297E">
              <w:rPr>
                <w:rFonts w:ascii="Arial" w:eastAsia="맑은 고딕" w:hAnsi="Arial" w:cs="Arial"/>
                <w:sz w:val="18"/>
                <w:szCs w:val="18"/>
                <w:lang w:eastAsia="ko-KR"/>
              </w:rPr>
              <w:t>-</w:t>
            </w:r>
            <w:r w:rsidRPr="0095297E">
              <w:rPr>
                <w:rFonts w:ascii="Arial" w:eastAsia="맑은 고딕" w:hAnsi="Arial" w:cs="Arial"/>
                <w:sz w:val="18"/>
                <w:szCs w:val="18"/>
                <w:lang w:eastAsia="ko-KR"/>
              </w:rPr>
              <w:tab/>
              <w:t>sequential mapping for repetitions larger than 2.</w:t>
            </w:r>
          </w:p>
          <w:p w14:paraId="62B531B4" w14:textId="6AB74576" w:rsidR="00100F69" w:rsidRPr="0095297E" w:rsidRDefault="00100F69" w:rsidP="00100F69">
            <w:pPr>
              <w:pStyle w:val="B1"/>
              <w:spacing w:after="0"/>
              <w:rPr>
                <w:rFonts w:eastAsia="맑은 고딕" w:cs="Arial"/>
                <w:szCs w:val="18"/>
                <w:lang w:eastAsia="ko-KR"/>
              </w:rPr>
            </w:pPr>
            <w:r w:rsidRPr="0095297E">
              <w:rPr>
                <w:rFonts w:ascii="Arial" w:eastAsia="맑은 고딕" w:hAnsi="Arial" w:cs="Arial"/>
                <w:sz w:val="18"/>
                <w:szCs w:val="18"/>
                <w:lang w:eastAsia="ko-KR"/>
              </w:rPr>
              <w:t>-</w:t>
            </w:r>
            <w:r w:rsidRPr="0095297E">
              <w:rPr>
                <w:rFonts w:ascii="Arial" w:eastAsia="맑은 고딕" w:hAnsi="Arial" w:cs="Arial"/>
                <w:sz w:val="18"/>
                <w:szCs w:val="18"/>
                <w:lang w:eastAsia="ko-KR"/>
              </w:rPr>
              <w:tab/>
              <w:t>cyclic mapping for 2 repetitions.</w:t>
            </w:r>
          </w:p>
          <w:p w14:paraId="43BFC51B" w14:textId="0512278A" w:rsidR="00100F69" w:rsidRPr="0095297E" w:rsidRDefault="00100F69" w:rsidP="00100F69">
            <w:pPr>
              <w:pStyle w:val="B1"/>
              <w:spacing w:after="0"/>
              <w:rPr>
                <w:rFonts w:eastAsia="맑은 고딕" w:cs="Arial"/>
                <w:szCs w:val="18"/>
                <w:lang w:eastAsia="ko-KR"/>
              </w:rPr>
            </w:pPr>
            <w:r w:rsidRPr="0095297E">
              <w:rPr>
                <w:rFonts w:ascii="Arial" w:eastAsia="맑은 고딕" w:hAnsi="Arial" w:cs="Arial"/>
                <w:sz w:val="18"/>
                <w:szCs w:val="18"/>
                <w:lang w:eastAsia="ko-KR"/>
              </w:rPr>
              <w:t>-</w:t>
            </w:r>
            <w:r w:rsidRPr="0095297E">
              <w:rPr>
                <w:rFonts w:ascii="Arial" w:eastAsia="맑은 고딕" w:hAnsi="Arial" w:cs="Arial"/>
                <w:sz w:val="18"/>
                <w:szCs w:val="18"/>
                <w:lang w:eastAsia="ko-KR"/>
              </w:rPr>
              <w:tab/>
              <w:t>two SRS resource sets with usage set to 'codebook'.</w:t>
            </w:r>
          </w:p>
          <w:p w14:paraId="6D62305F" w14:textId="77777777" w:rsidR="00100F69" w:rsidRPr="0095297E" w:rsidRDefault="00100F69" w:rsidP="00100F69">
            <w:pPr>
              <w:pStyle w:val="TAL"/>
              <w:rPr>
                <w:rFonts w:eastAsia="맑은 고딕" w:cs="Arial"/>
                <w:szCs w:val="18"/>
                <w:lang w:eastAsia="ko-KR"/>
              </w:rPr>
            </w:pPr>
          </w:p>
          <w:p w14:paraId="3282DC01" w14:textId="13D22ABE" w:rsidR="00100F69" w:rsidRPr="0095297E" w:rsidRDefault="00100F69" w:rsidP="00100F69">
            <w:pPr>
              <w:pStyle w:val="TAL"/>
              <w:rPr>
                <w:rFonts w:eastAsia="맑은 고딕"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 xml:space="preserve">mimo-CB-PUSCH. </w:t>
            </w:r>
            <w:r w:rsidRPr="0095297E">
              <w:rPr>
                <w:rFonts w:cs="Arial"/>
                <w:iCs/>
                <w:szCs w:val="18"/>
              </w:rPr>
              <w:t xml:space="preserve">If the value of </w:t>
            </w:r>
            <w:r w:rsidRPr="0095297E">
              <w:rPr>
                <w:rFonts w:eastAsia="맑은 고딕" w:cs="Arial"/>
                <w:szCs w:val="18"/>
                <w:lang w:eastAsia="ko-KR"/>
              </w:rPr>
              <w:t>supported number of SRS resources</w:t>
            </w:r>
            <w:r w:rsidRPr="0095297E">
              <w:rPr>
                <w:rFonts w:cs="Arial"/>
                <w:iCs/>
                <w:szCs w:val="18"/>
              </w:rPr>
              <w:t xml:space="preserve"> is 4 then the UE shall also indicate support of</w:t>
            </w:r>
            <w:r w:rsidRPr="0095297E">
              <w:rPr>
                <w:rFonts w:cs="Arial"/>
                <w:i/>
                <w:szCs w:val="18"/>
              </w:rPr>
              <w:t xml:space="preserve"> ul-FullPwrMode2-MaxSRS-ResInSet </w:t>
            </w:r>
            <w:r w:rsidRPr="0095297E">
              <w:rPr>
                <w:rFonts w:cs="Arial"/>
                <w:iCs/>
                <w:szCs w:val="18"/>
              </w:rPr>
              <w:t>set to n4</w:t>
            </w:r>
            <w:r w:rsidRPr="0095297E">
              <w:rPr>
                <w:rFonts w:cs="Arial"/>
                <w:i/>
                <w:szCs w:val="18"/>
              </w:rPr>
              <w:t>.</w:t>
            </w:r>
          </w:p>
        </w:tc>
        <w:tc>
          <w:tcPr>
            <w:tcW w:w="709" w:type="dxa"/>
          </w:tcPr>
          <w:p w14:paraId="613ED3A0" w14:textId="32D3B548" w:rsidR="00100F69" w:rsidRPr="0095297E" w:rsidRDefault="00100F69" w:rsidP="00100F69">
            <w:pPr>
              <w:pStyle w:val="TAL"/>
              <w:jc w:val="center"/>
            </w:pPr>
            <w:r w:rsidRPr="0095297E">
              <w:t>FS</w:t>
            </w:r>
          </w:p>
        </w:tc>
        <w:tc>
          <w:tcPr>
            <w:tcW w:w="567" w:type="dxa"/>
          </w:tcPr>
          <w:p w14:paraId="424982FB" w14:textId="7EDE4DB0" w:rsidR="00100F69" w:rsidRPr="0095297E" w:rsidRDefault="00100F69" w:rsidP="00100F69">
            <w:pPr>
              <w:pStyle w:val="TAL"/>
              <w:jc w:val="center"/>
              <w:rPr>
                <w:bCs/>
                <w:iCs/>
              </w:rPr>
            </w:pPr>
            <w:r w:rsidRPr="0095297E">
              <w:t>No</w:t>
            </w:r>
          </w:p>
        </w:tc>
        <w:tc>
          <w:tcPr>
            <w:tcW w:w="709" w:type="dxa"/>
          </w:tcPr>
          <w:p w14:paraId="1932B991" w14:textId="31576488" w:rsidR="00100F69" w:rsidRPr="0095297E" w:rsidRDefault="00100F69" w:rsidP="00100F69">
            <w:pPr>
              <w:pStyle w:val="TAL"/>
              <w:jc w:val="center"/>
              <w:rPr>
                <w:bCs/>
                <w:iCs/>
              </w:rPr>
            </w:pPr>
            <w:r w:rsidRPr="0095297E">
              <w:rPr>
                <w:bCs/>
                <w:iCs/>
              </w:rPr>
              <w:t>N/A</w:t>
            </w:r>
          </w:p>
        </w:tc>
        <w:tc>
          <w:tcPr>
            <w:tcW w:w="728" w:type="dxa"/>
          </w:tcPr>
          <w:p w14:paraId="4A05B61C" w14:textId="00B8782C" w:rsidR="00100F69" w:rsidRPr="0095297E" w:rsidRDefault="00100F69" w:rsidP="00100F69">
            <w:pPr>
              <w:pStyle w:val="TAL"/>
              <w:jc w:val="center"/>
              <w:rPr>
                <w:bCs/>
                <w:iCs/>
              </w:rPr>
            </w:pPr>
            <w:r w:rsidRPr="0095297E">
              <w:rPr>
                <w:bCs/>
                <w:iCs/>
              </w:rPr>
              <w:t>N/A</w:t>
            </w:r>
          </w:p>
        </w:tc>
      </w:tr>
      <w:tr w:rsidR="00100F69" w:rsidRPr="0095297E" w14:paraId="70EB3B30" w14:textId="77777777" w:rsidTr="0026000E">
        <w:trPr>
          <w:cantSplit/>
          <w:tblHeader/>
        </w:trPr>
        <w:tc>
          <w:tcPr>
            <w:tcW w:w="6917" w:type="dxa"/>
          </w:tcPr>
          <w:p w14:paraId="3FE6DD64" w14:textId="77777777" w:rsidR="00100F69" w:rsidRPr="0095297E" w:rsidRDefault="00100F69" w:rsidP="00100F69">
            <w:pPr>
              <w:pStyle w:val="TAL"/>
              <w:rPr>
                <w:b/>
                <w:i/>
              </w:rPr>
            </w:pPr>
            <w:r w:rsidRPr="0095297E">
              <w:rPr>
                <w:b/>
                <w:i/>
              </w:rPr>
              <w:t>mTRP-PUSCH-RepetitionTypeA-r17</w:t>
            </w:r>
          </w:p>
          <w:p w14:paraId="16C82205" w14:textId="31461850" w:rsidR="00100F69" w:rsidRPr="0095297E" w:rsidRDefault="00100F69" w:rsidP="00100F69">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100F69" w:rsidRPr="0095297E" w:rsidRDefault="00100F69" w:rsidP="00100F69">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100F69" w:rsidRPr="0095297E" w:rsidRDefault="00100F69" w:rsidP="00100F69">
            <w:pPr>
              <w:pStyle w:val="TAL"/>
              <w:jc w:val="center"/>
            </w:pPr>
            <w:r w:rsidRPr="0095297E">
              <w:t>FS</w:t>
            </w:r>
          </w:p>
        </w:tc>
        <w:tc>
          <w:tcPr>
            <w:tcW w:w="567" w:type="dxa"/>
          </w:tcPr>
          <w:p w14:paraId="0D04CC91" w14:textId="3A49A06B" w:rsidR="00100F69" w:rsidRPr="0095297E" w:rsidRDefault="00100F69" w:rsidP="00100F69">
            <w:pPr>
              <w:pStyle w:val="TAL"/>
              <w:jc w:val="center"/>
              <w:rPr>
                <w:bCs/>
                <w:iCs/>
              </w:rPr>
            </w:pPr>
            <w:r w:rsidRPr="0095297E">
              <w:t>No</w:t>
            </w:r>
          </w:p>
        </w:tc>
        <w:tc>
          <w:tcPr>
            <w:tcW w:w="709" w:type="dxa"/>
          </w:tcPr>
          <w:p w14:paraId="0C28A0B5" w14:textId="359BF4ED" w:rsidR="00100F69" w:rsidRPr="0095297E" w:rsidRDefault="00100F69" w:rsidP="00100F69">
            <w:pPr>
              <w:pStyle w:val="TAL"/>
              <w:jc w:val="center"/>
              <w:rPr>
                <w:bCs/>
                <w:iCs/>
              </w:rPr>
            </w:pPr>
            <w:r w:rsidRPr="0095297E">
              <w:rPr>
                <w:bCs/>
                <w:iCs/>
              </w:rPr>
              <w:t>N/A</w:t>
            </w:r>
          </w:p>
        </w:tc>
        <w:tc>
          <w:tcPr>
            <w:tcW w:w="728" w:type="dxa"/>
          </w:tcPr>
          <w:p w14:paraId="0DAA04EB" w14:textId="3B0FE996" w:rsidR="00100F69" w:rsidRPr="0095297E" w:rsidRDefault="00100F69" w:rsidP="00100F69">
            <w:pPr>
              <w:pStyle w:val="TAL"/>
              <w:jc w:val="center"/>
              <w:rPr>
                <w:bCs/>
                <w:iCs/>
              </w:rPr>
            </w:pPr>
            <w:r w:rsidRPr="0095297E">
              <w:rPr>
                <w:bCs/>
                <w:iCs/>
              </w:rPr>
              <w:t>N/A</w:t>
            </w:r>
          </w:p>
        </w:tc>
      </w:tr>
      <w:tr w:rsidR="00100F69" w:rsidRPr="0095297E" w14:paraId="3A4B52BF" w14:textId="1CDE84E7" w:rsidTr="0026000E">
        <w:trPr>
          <w:cantSplit/>
          <w:tblHeader/>
        </w:trPr>
        <w:tc>
          <w:tcPr>
            <w:tcW w:w="6917" w:type="dxa"/>
          </w:tcPr>
          <w:p w14:paraId="45C4C38A" w14:textId="318F899C" w:rsidR="00100F69" w:rsidRPr="0095297E" w:rsidRDefault="00100F69" w:rsidP="00100F69">
            <w:pPr>
              <w:pStyle w:val="TAL"/>
              <w:rPr>
                <w:b/>
                <w:bCs/>
                <w:i/>
                <w:iCs/>
              </w:rPr>
            </w:pPr>
            <w:r w:rsidRPr="0095297E">
              <w:rPr>
                <w:b/>
                <w:bCs/>
                <w:i/>
                <w:iCs/>
              </w:rPr>
              <w:t>multiPUCCH-r16</w:t>
            </w:r>
          </w:p>
          <w:p w14:paraId="288E723B" w14:textId="2F550708" w:rsidR="00100F69" w:rsidRPr="0095297E" w:rsidRDefault="00100F69" w:rsidP="00100F69">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00F69" w:rsidRPr="0095297E" w:rsidRDefault="00100F69" w:rsidP="00100F69">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00F69" w:rsidRPr="0095297E" w:rsidRDefault="00100F69" w:rsidP="00100F69">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00F69" w:rsidRPr="0095297E" w:rsidRDefault="00100F69" w:rsidP="00100F69">
            <w:pPr>
              <w:pStyle w:val="TAL"/>
              <w:jc w:val="center"/>
              <w:rPr>
                <w:bCs/>
                <w:iCs/>
              </w:rPr>
            </w:pPr>
            <w:r w:rsidRPr="0095297E">
              <w:rPr>
                <w:bCs/>
                <w:iCs/>
              </w:rPr>
              <w:t>FS</w:t>
            </w:r>
          </w:p>
        </w:tc>
        <w:tc>
          <w:tcPr>
            <w:tcW w:w="567" w:type="dxa"/>
          </w:tcPr>
          <w:p w14:paraId="28AF26AA" w14:textId="6115CA99" w:rsidR="00100F69" w:rsidRPr="0095297E" w:rsidRDefault="00100F69" w:rsidP="00100F69">
            <w:pPr>
              <w:pStyle w:val="TAL"/>
              <w:jc w:val="center"/>
              <w:rPr>
                <w:bCs/>
                <w:iCs/>
              </w:rPr>
            </w:pPr>
            <w:r w:rsidRPr="0095297E">
              <w:rPr>
                <w:bCs/>
                <w:iCs/>
              </w:rPr>
              <w:t>No</w:t>
            </w:r>
          </w:p>
        </w:tc>
        <w:tc>
          <w:tcPr>
            <w:tcW w:w="709" w:type="dxa"/>
          </w:tcPr>
          <w:p w14:paraId="626B16CE" w14:textId="5092BB7D" w:rsidR="00100F69" w:rsidRPr="0095297E" w:rsidRDefault="00100F69" w:rsidP="00100F69">
            <w:pPr>
              <w:pStyle w:val="TAL"/>
              <w:jc w:val="center"/>
              <w:rPr>
                <w:bCs/>
                <w:iCs/>
              </w:rPr>
            </w:pPr>
            <w:r w:rsidRPr="0095297E">
              <w:rPr>
                <w:bCs/>
                <w:iCs/>
              </w:rPr>
              <w:t>N/A</w:t>
            </w:r>
          </w:p>
        </w:tc>
        <w:tc>
          <w:tcPr>
            <w:tcW w:w="728" w:type="dxa"/>
          </w:tcPr>
          <w:p w14:paraId="4156CEE1" w14:textId="40872D38" w:rsidR="00100F69" w:rsidRPr="0095297E" w:rsidRDefault="00100F69" w:rsidP="00100F69">
            <w:pPr>
              <w:pStyle w:val="TAL"/>
              <w:jc w:val="center"/>
            </w:pPr>
            <w:r w:rsidRPr="0095297E">
              <w:t>N/A</w:t>
            </w:r>
          </w:p>
        </w:tc>
      </w:tr>
      <w:tr w:rsidR="00100F69" w:rsidRPr="0095297E" w14:paraId="68B4473C" w14:textId="78B21D8D" w:rsidTr="0026000E">
        <w:trPr>
          <w:cantSplit/>
          <w:tblHeader/>
        </w:trPr>
        <w:tc>
          <w:tcPr>
            <w:tcW w:w="6917" w:type="dxa"/>
          </w:tcPr>
          <w:p w14:paraId="76B24E63" w14:textId="722B0674" w:rsidR="00100F69" w:rsidRPr="0095297E" w:rsidRDefault="00100F69" w:rsidP="00100F69">
            <w:pPr>
              <w:pStyle w:val="TAL"/>
              <w:rPr>
                <w:b/>
                <w:bCs/>
                <w:i/>
                <w:iCs/>
              </w:rPr>
            </w:pPr>
            <w:r w:rsidRPr="0095297E">
              <w:rPr>
                <w:b/>
                <w:bCs/>
                <w:i/>
                <w:iCs/>
              </w:rPr>
              <w:t>mux-SR-HARQ-ACK-r16</w:t>
            </w:r>
          </w:p>
          <w:p w14:paraId="31762679" w14:textId="3DEEAA6C" w:rsidR="00100F69" w:rsidRPr="0095297E" w:rsidRDefault="00100F69" w:rsidP="00100F69">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00F69" w:rsidRPr="0095297E" w:rsidRDefault="00100F69" w:rsidP="00100F69">
            <w:pPr>
              <w:pStyle w:val="TAL"/>
              <w:jc w:val="center"/>
              <w:rPr>
                <w:bCs/>
                <w:iCs/>
              </w:rPr>
            </w:pPr>
            <w:r w:rsidRPr="0095297E">
              <w:rPr>
                <w:bCs/>
                <w:iCs/>
              </w:rPr>
              <w:t>FS</w:t>
            </w:r>
          </w:p>
        </w:tc>
        <w:tc>
          <w:tcPr>
            <w:tcW w:w="567" w:type="dxa"/>
          </w:tcPr>
          <w:p w14:paraId="786969D0" w14:textId="22F901FF" w:rsidR="00100F69" w:rsidRPr="0095297E" w:rsidRDefault="00100F69" w:rsidP="00100F69">
            <w:pPr>
              <w:pStyle w:val="TAL"/>
              <w:jc w:val="center"/>
              <w:rPr>
                <w:bCs/>
                <w:iCs/>
              </w:rPr>
            </w:pPr>
            <w:r w:rsidRPr="0095297E">
              <w:rPr>
                <w:bCs/>
                <w:iCs/>
              </w:rPr>
              <w:t>No</w:t>
            </w:r>
          </w:p>
        </w:tc>
        <w:tc>
          <w:tcPr>
            <w:tcW w:w="709" w:type="dxa"/>
          </w:tcPr>
          <w:p w14:paraId="7F0D4AEB" w14:textId="180358C2" w:rsidR="00100F69" w:rsidRPr="0095297E" w:rsidRDefault="00100F69" w:rsidP="00100F69">
            <w:pPr>
              <w:pStyle w:val="TAL"/>
              <w:jc w:val="center"/>
              <w:rPr>
                <w:bCs/>
                <w:iCs/>
              </w:rPr>
            </w:pPr>
            <w:r w:rsidRPr="0095297E">
              <w:rPr>
                <w:bCs/>
                <w:iCs/>
              </w:rPr>
              <w:t>N/A</w:t>
            </w:r>
          </w:p>
        </w:tc>
        <w:tc>
          <w:tcPr>
            <w:tcW w:w="728" w:type="dxa"/>
          </w:tcPr>
          <w:p w14:paraId="3C000B0A" w14:textId="293F33C7" w:rsidR="00100F69" w:rsidRPr="0095297E" w:rsidRDefault="00100F69" w:rsidP="00100F69">
            <w:pPr>
              <w:pStyle w:val="TAL"/>
              <w:jc w:val="center"/>
            </w:pPr>
            <w:r w:rsidRPr="0095297E">
              <w:t>N/A</w:t>
            </w:r>
          </w:p>
        </w:tc>
      </w:tr>
      <w:tr w:rsidR="00100F69" w:rsidRPr="0095297E" w14:paraId="54FB303A" w14:textId="7AC2AEE4" w:rsidTr="00963B9B">
        <w:trPr>
          <w:cantSplit/>
          <w:tblHeader/>
        </w:trPr>
        <w:tc>
          <w:tcPr>
            <w:tcW w:w="6917" w:type="dxa"/>
          </w:tcPr>
          <w:p w14:paraId="671DC95F" w14:textId="6AA5AC35" w:rsidR="00100F69" w:rsidRPr="0095297E" w:rsidRDefault="00100F69" w:rsidP="00100F69">
            <w:pPr>
              <w:pStyle w:val="TAL"/>
              <w:rPr>
                <w:b/>
                <w:bCs/>
                <w:i/>
                <w:iCs/>
              </w:rPr>
            </w:pPr>
            <w:r w:rsidRPr="0095297E">
              <w:rPr>
                <w:b/>
                <w:bCs/>
                <w:i/>
                <w:iCs/>
              </w:rPr>
              <w:t>offsetSRS-CB-PUSCH-Ant-Switch-fr1-r16</w:t>
            </w:r>
          </w:p>
          <w:p w14:paraId="7CC33606" w14:textId="6E8B9EE7"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w:t>
            </w:r>
          </w:p>
          <w:p w14:paraId="67FC6F53" w14:textId="7D5C08B0" w:rsidR="00100F69" w:rsidRPr="0095297E" w:rsidRDefault="00100F69" w:rsidP="00100F69">
            <w:pPr>
              <w:pStyle w:val="TAL"/>
            </w:pPr>
          </w:p>
          <w:p w14:paraId="5A47B9C3" w14:textId="4EF08472"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100F69" w:rsidRPr="0095297E" w:rsidRDefault="00100F69" w:rsidP="00100F69">
            <w:pPr>
              <w:pStyle w:val="TAL"/>
              <w:jc w:val="center"/>
              <w:rPr>
                <w:bCs/>
                <w:iCs/>
              </w:rPr>
            </w:pPr>
            <w:r w:rsidRPr="0095297E">
              <w:rPr>
                <w:bCs/>
                <w:iCs/>
              </w:rPr>
              <w:t>FS</w:t>
            </w:r>
          </w:p>
        </w:tc>
        <w:tc>
          <w:tcPr>
            <w:tcW w:w="567" w:type="dxa"/>
          </w:tcPr>
          <w:p w14:paraId="18172C52" w14:textId="39648C3D" w:rsidR="00100F69" w:rsidRPr="0095297E" w:rsidRDefault="00100F69" w:rsidP="00100F69">
            <w:pPr>
              <w:pStyle w:val="TAL"/>
              <w:jc w:val="center"/>
              <w:rPr>
                <w:bCs/>
                <w:iCs/>
              </w:rPr>
            </w:pPr>
            <w:r w:rsidRPr="0095297E">
              <w:rPr>
                <w:bCs/>
                <w:iCs/>
              </w:rPr>
              <w:t>No</w:t>
            </w:r>
          </w:p>
        </w:tc>
        <w:tc>
          <w:tcPr>
            <w:tcW w:w="709" w:type="dxa"/>
          </w:tcPr>
          <w:p w14:paraId="4C0C0A6C" w14:textId="76C98FA0" w:rsidR="00100F69" w:rsidRPr="0095297E" w:rsidRDefault="00100F69" w:rsidP="00100F69">
            <w:pPr>
              <w:pStyle w:val="TAL"/>
              <w:jc w:val="center"/>
              <w:rPr>
                <w:bCs/>
                <w:iCs/>
              </w:rPr>
            </w:pPr>
            <w:r w:rsidRPr="0095297E">
              <w:rPr>
                <w:bCs/>
                <w:iCs/>
              </w:rPr>
              <w:t>N/A</w:t>
            </w:r>
          </w:p>
        </w:tc>
        <w:tc>
          <w:tcPr>
            <w:tcW w:w="728" w:type="dxa"/>
          </w:tcPr>
          <w:p w14:paraId="04F8B9C3" w14:textId="34AA0D08" w:rsidR="00100F69" w:rsidRPr="0095297E" w:rsidRDefault="00100F69" w:rsidP="00100F69">
            <w:pPr>
              <w:pStyle w:val="TAL"/>
              <w:jc w:val="center"/>
            </w:pPr>
            <w:r w:rsidRPr="0095297E">
              <w:t>FR1 only</w:t>
            </w:r>
          </w:p>
        </w:tc>
      </w:tr>
      <w:tr w:rsidR="00100F69" w:rsidRPr="0095297E" w14:paraId="7F673BF8" w14:textId="4953804D" w:rsidTr="00963B9B">
        <w:trPr>
          <w:cantSplit/>
          <w:tblHeader/>
        </w:trPr>
        <w:tc>
          <w:tcPr>
            <w:tcW w:w="6917" w:type="dxa"/>
          </w:tcPr>
          <w:p w14:paraId="4375F85D" w14:textId="675CAA42" w:rsidR="00100F69" w:rsidRPr="0095297E" w:rsidRDefault="00100F69" w:rsidP="00100F69">
            <w:pPr>
              <w:pStyle w:val="TAL"/>
              <w:rPr>
                <w:b/>
                <w:bCs/>
                <w:i/>
                <w:iCs/>
              </w:rPr>
            </w:pPr>
            <w:r w:rsidRPr="0095297E">
              <w:rPr>
                <w:b/>
                <w:bCs/>
                <w:i/>
                <w:iCs/>
              </w:rPr>
              <w:lastRenderedPageBreak/>
              <w:t>offsetSRS-CB-PUSCH-PDCCH-MonitorSingleOcc-fr1-r16</w:t>
            </w:r>
          </w:p>
          <w:p w14:paraId="1FC5D2B7" w14:textId="352DE491"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100F69" w:rsidRPr="0095297E" w:rsidRDefault="00100F69" w:rsidP="00100F69">
            <w:pPr>
              <w:pStyle w:val="TAL"/>
            </w:pPr>
          </w:p>
          <w:p w14:paraId="1D698342" w14:textId="6ED28E1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100F69" w:rsidRPr="0095297E" w:rsidRDefault="00100F69" w:rsidP="00100F69">
            <w:pPr>
              <w:pStyle w:val="TAL"/>
              <w:jc w:val="center"/>
              <w:rPr>
                <w:bCs/>
                <w:iCs/>
              </w:rPr>
            </w:pPr>
            <w:r w:rsidRPr="0095297E">
              <w:rPr>
                <w:bCs/>
                <w:iCs/>
              </w:rPr>
              <w:t>FS</w:t>
            </w:r>
          </w:p>
        </w:tc>
        <w:tc>
          <w:tcPr>
            <w:tcW w:w="567" w:type="dxa"/>
          </w:tcPr>
          <w:p w14:paraId="0BA18EE6" w14:textId="01C96ED3" w:rsidR="00100F69" w:rsidRPr="0095297E" w:rsidRDefault="00100F69" w:rsidP="00100F69">
            <w:pPr>
              <w:pStyle w:val="TAL"/>
              <w:jc w:val="center"/>
              <w:rPr>
                <w:bCs/>
                <w:iCs/>
              </w:rPr>
            </w:pPr>
            <w:r w:rsidRPr="0095297E">
              <w:rPr>
                <w:bCs/>
                <w:iCs/>
              </w:rPr>
              <w:t>No</w:t>
            </w:r>
          </w:p>
        </w:tc>
        <w:tc>
          <w:tcPr>
            <w:tcW w:w="709" w:type="dxa"/>
          </w:tcPr>
          <w:p w14:paraId="4FF3CC1F" w14:textId="3AF1CB7A" w:rsidR="00100F69" w:rsidRPr="0095297E" w:rsidRDefault="00100F69" w:rsidP="00100F69">
            <w:pPr>
              <w:pStyle w:val="TAL"/>
              <w:jc w:val="center"/>
              <w:rPr>
                <w:bCs/>
                <w:iCs/>
              </w:rPr>
            </w:pPr>
            <w:r w:rsidRPr="0095297E">
              <w:rPr>
                <w:bCs/>
                <w:iCs/>
              </w:rPr>
              <w:t>N/A</w:t>
            </w:r>
          </w:p>
        </w:tc>
        <w:tc>
          <w:tcPr>
            <w:tcW w:w="728" w:type="dxa"/>
          </w:tcPr>
          <w:p w14:paraId="56EA8E70" w14:textId="5439D2A9" w:rsidR="00100F69" w:rsidRPr="0095297E" w:rsidRDefault="00100F69" w:rsidP="00100F69">
            <w:pPr>
              <w:pStyle w:val="TAL"/>
              <w:jc w:val="center"/>
            </w:pPr>
            <w:r w:rsidRPr="0095297E">
              <w:t>FR1 only</w:t>
            </w:r>
          </w:p>
        </w:tc>
      </w:tr>
      <w:tr w:rsidR="00100F69" w:rsidRPr="0095297E" w14:paraId="0741ABFC" w14:textId="5F3C7498" w:rsidTr="00963B9B">
        <w:trPr>
          <w:cantSplit/>
          <w:tblHeader/>
        </w:trPr>
        <w:tc>
          <w:tcPr>
            <w:tcW w:w="6917" w:type="dxa"/>
          </w:tcPr>
          <w:p w14:paraId="36749EC4" w14:textId="487083C1" w:rsidR="00100F69" w:rsidRPr="0095297E" w:rsidRDefault="00100F69" w:rsidP="00100F69">
            <w:pPr>
              <w:pStyle w:val="TAL"/>
              <w:rPr>
                <w:b/>
                <w:bCs/>
                <w:i/>
                <w:iCs/>
              </w:rPr>
            </w:pPr>
            <w:r w:rsidRPr="0095297E">
              <w:rPr>
                <w:b/>
                <w:bCs/>
                <w:i/>
                <w:iCs/>
              </w:rPr>
              <w:t>offsetSRS-CB-PUSCH-PDCCH-MonitorAnyOccWithoutGap-fr1-r16</w:t>
            </w:r>
          </w:p>
          <w:p w14:paraId="32FBA0D7" w14:textId="5072D111"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100F69" w:rsidRPr="0095297E" w:rsidRDefault="00100F69" w:rsidP="00100F69">
            <w:pPr>
              <w:pStyle w:val="TAL"/>
            </w:pPr>
          </w:p>
          <w:p w14:paraId="589E78E3" w14:textId="4762726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100F69" w:rsidRPr="0095297E" w:rsidRDefault="00100F69" w:rsidP="00100F69">
            <w:pPr>
              <w:pStyle w:val="TAL"/>
              <w:jc w:val="center"/>
              <w:rPr>
                <w:bCs/>
                <w:iCs/>
              </w:rPr>
            </w:pPr>
            <w:r w:rsidRPr="0095297E">
              <w:rPr>
                <w:bCs/>
                <w:iCs/>
              </w:rPr>
              <w:t>FS</w:t>
            </w:r>
          </w:p>
        </w:tc>
        <w:tc>
          <w:tcPr>
            <w:tcW w:w="567" w:type="dxa"/>
          </w:tcPr>
          <w:p w14:paraId="0AB5A469" w14:textId="6CE2DD59" w:rsidR="00100F69" w:rsidRPr="0095297E" w:rsidRDefault="00100F69" w:rsidP="00100F69">
            <w:pPr>
              <w:pStyle w:val="TAL"/>
              <w:jc w:val="center"/>
              <w:rPr>
                <w:bCs/>
                <w:iCs/>
              </w:rPr>
            </w:pPr>
            <w:r w:rsidRPr="0095297E">
              <w:rPr>
                <w:bCs/>
                <w:iCs/>
              </w:rPr>
              <w:t>No</w:t>
            </w:r>
          </w:p>
        </w:tc>
        <w:tc>
          <w:tcPr>
            <w:tcW w:w="709" w:type="dxa"/>
          </w:tcPr>
          <w:p w14:paraId="7570F5D5" w14:textId="37E7DD50" w:rsidR="00100F69" w:rsidRPr="0095297E" w:rsidRDefault="00100F69" w:rsidP="00100F69">
            <w:pPr>
              <w:pStyle w:val="TAL"/>
              <w:jc w:val="center"/>
              <w:rPr>
                <w:bCs/>
                <w:iCs/>
              </w:rPr>
            </w:pPr>
            <w:r w:rsidRPr="0095297E">
              <w:rPr>
                <w:bCs/>
                <w:iCs/>
              </w:rPr>
              <w:t>N/A</w:t>
            </w:r>
          </w:p>
        </w:tc>
        <w:tc>
          <w:tcPr>
            <w:tcW w:w="728" w:type="dxa"/>
          </w:tcPr>
          <w:p w14:paraId="0993D43C" w14:textId="1679F1C3" w:rsidR="00100F69" w:rsidRPr="0095297E" w:rsidRDefault="00100F69" w:rsidP="00100F69">
            <w:pPr>
              <w:pStyle w:val="TAL"/>
              <w:jc w:val="center"/>
            </w:pPr>
            <w:r w:rsidRPr="0095297E">
              <w:t>FR1 only</w:t>
            </w:r>
          </w:p>
        </w:tc>
      </w:tr>
      <w:tr w:rsidR="00100F69" w:rsidRPr="0095297E" w14:paraId="2DF51D0F" w14:textId="4755EDBE" w:rsidTr="00963B9B">
        <w:trPr>
          <w:cantSplit/>
          <w:tblHeader/>
        </w:trPr>
        <w:tc>
          <w:tcPr>
            <w:tcW w:w="6917" w:type="dxa"/>
          </w:tcPr>
          <w:p w14:paraId="7D6FA022" w14:textId="36FB8B5C" w:rsidR="00100F69" w:rsidRPr="0095297E" w:rsidRDefault="00100F69" w:rsidP="00100F69">
            <w:pPr>
              <w:pStyle w:val="TAL"/>
              <w:rPr>
                <w:b/>
                <w:bCs/>
                <w:i/>
                <w:iCs/>
              </w:rPr>
            </w:pPr>
            <w:r w:rsidRPr="0095297E">
              <w:rPr>
                <w:b/>
                <w:bCs/>
                <w:i/>
                <w:iCs/>
              </w:rPr>
              <w:t>offsetSRS-CB-PUSCH-PDCCH-MonitorAnyOccWithGap-fr1-r16</w:t>
            </w:r>
          </w:p>
          <w:p w14:paraId="3E5F4465" w14:textId="1539DDC4"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100F69" w:rsidRPr="0095297E" w:rsidRDefault="00100F69" w:rsidP="00100F69">
            <w:pPr>
              <w:pStyle w:val="TAL"/>
            </w:pPr>
          </w:p>
          <w:p w14:paraId="22C304F7" w14:textId="3324DAD6" w:rsidR="00100F69" w:rsidRPr="0095297E" w:rsidRDefault="00100F69" w:rsidP="00100F69">
            <w:pPr>
              <w:pStyle w:val="TAL"/>
            </w:pPr>
            <w:r w:rsidRPr="0095297E">
              <w:t xml:space="preserve">UE indicating support of this shall indicate support of </w:t>
            </w:r>
            <w:r w:rsidRPr="0095297E">
              <w:rPr>
                <w:i/>
                <w:iCs/>
              </w:rPr>
              <w:t>pdcch-MonitoringAnyOccasions</w:t>
            </w:r>
            <w:r w:rsidRPr="0095297E">
              <w:t xml:space="preserve"> with value </w:t>
            </w:r>
            <w:r w:rsidRPr="0095297E">
              <w:rPr>
                <w:i/>
                <w:iCs/>
              </w:rPr>
              <w:t>withDCI-Gap</w:t>
            </w:r>
            <w:r w:rsidRPr="0095297E">
              <w:t xml:space="preserve"> and </w:t>
            </w:r>
            <w:r w:rsidRPr="0095297E">
              <w:rPr>
                <w:i/>
              </w:rPr>
              <w:t>supportedSRS-Resources.</w:t>
            </w:r>
          </w:p>
        </w:tc>
        <w:tc>
          <w:tcPr>
            <w:tcW w:w="709" w:type="dxa"/>
          </w:tcPr>
          <w:p w14:paraId="2EA2304D" w14:textId="273D9A0E" w:rsidR="00100F69" w:rsidRPr="0095297E" w:rsidRDefault="00100F69" w:rsidP="00100F69">
            <w:pPr>
              <w:pStyle w:val="TAL"/>
              <w:jc w:val="center"/>
              <w:rPr>
                <w:bCs/>
                <w:iCs/>
              </w:rPr>
            </w:pPr>
            <w:r w:rsidRPr="0095297E">
              <w:rPr>
                <w:bCs/>
                <w:iCs/>
              </w:rPr>
              <w:t>FS</w:t>
            </w:r>
          </w:p>
        </w:tc>
        <w:tc>
          <w:tcPr>
            <w:tcW w:w="567" w:type="dxa"/>
          </w:tcPr>
          <w:p w14:paraId="1F23D922" w14:textId="53C5F5DE" w:rsidR="00100F69" w:rsidRPr="0095297E" w:rsidRDefault="00100F69" w:rsidP="00100F69">
            <w:pPr>
              <w:pStyle w:val="TAL"/>
              <w:jc w:val="center"/>
              <w:rPr>
                <w:bCs/>
                <w:iCs/>
              </w:rPr>
            </w:pPr>
            <w:r w:rsidRPr="0095297E">
              <w:rPr>
                <w:bCs/>
                <w:iCs/>
              </w:rPr>
              <w:t>No</w:t>
            </w:r>
          </w:p>
        </w:tc>
        <w:tc>
          <w:tcPr>
            <w:tcW w:w="709" w:type="dxa"/>
          </w:tcPr>
          <w:p w14:paraId="3D4DBB0D" w14:textId="0E32128E" w:rsidR="00100F69" w:rsidRPr="0095297E" w:rsidRDefault="00100F69" w:rsidP="00100F69">
            <w:pPr>
              <w:pStyle w:val="TAL"/>
              <w:jc w:val="center"/>
              <w:rPr>
                <w:bCs/>
                <w:iCs/>
              </w:rPr>
            </w:pPr>
            <w:r w:rsidRPr="0095297E">
              <w:rPr>
                <w:bCs/>
                <w:iCs/>
              </w:rPr>
              <w:t>N/A</w:t>
            </w:r>
          </w:p>
        </w:tc>
        <w:tc>
          <w:tcPr>
            <w:tcW w:w="728" w:type="dxa"/>
          </w:tcPr>
          <w:p w14:paraId="6A0DC96C" w14:textId="0AB11A98" w:rsidR="00100F69" w:rsidRPr="0095297E" w:rsidRDefault="00100F69" w:rsidP="00100F69">
            <w:pPr>
              <w:pStyle w:val="TAL"/>
              <w:jc w:val="center"/>
            </w:pPr>
            <w:r w:rsidRPr="0095297E">
              <w:t>FR1 only</w:t>
            </w:r>
          </w:p>
        </w:tc>
      </w:tr>
      <w:tr w:rsidR="00100F69" w:rsidRPr="0095297E" w14:paraId="0D82DB85" w14:textId="1C7B3481" w:rsidTr="00963B9B">
        <w:trPr>
          <w:cantSplit/>
          <w:tblHeader/>
        </w:trPr>
        <w:tc>
          <w:tcPr>
            <w:tcW w:w="6917" w:type="dxa"/>
          </w:tcPr>
          <w:p w14:paraId="2F68A6B6" w14:textId="62B29919" w:rsidR="00100F69" w:rsidRPr="0095297E" w:rsidRDefault="00100F69" w:rsidP="00100F69">
            <w:pPr>
              <w:pStyle w:val="TAL"/>
              <w:rPr>
                <w:b/>
                <w:bCs/>
                <w:i/>
                <w:iCs/>
              </w:rPr>
            </w:pPr>
            <w:r w:rsidRPr="0095297E">
              <w:rPr>
                <w:b/>
                <w:bCs/>
                <w:i/>
                <w:iCs/>
              </w:rPr>
              <w:t>offsetSRS-CB-PUSCH-PDCCH-MonitorAnyOccWithSpanGap-fr1-r16</w:t>
            </w:r>
          </w:p>
          <w:p w14:paraId="5CD05AEC" w14:textId="1C2C44B2"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100F69" w:rsidRPr="0095297E" w:rsidRDefault="00100F69" w:rsidP="00100F69">
            <w:pPr>
              <w:pStyle w:val="TAL"/>
            </w:pPr>
          </w:p>
          <w:p w14:paraId="7F96B301" w14:textId="7F675CFC" w:rsidR="00100F69" w:rsidRPr="0095297E" w:rsidRDefault="00100F69" w:rsidP="00100F69">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100F69" w:rsidRPr="0095297E" w:rsidRDefault="00100F69" w:rsidP="00100F69">
            <w:pPr>
              <w:pStyle w:val="TAL"/>
              <w:jc w:val="center"/>
              <w:rPr>
                <w:bCs/>
                <w:iCs/>
              </w:rPr>
            </w:pPr>
            <w:r w:rsidRPr="0095297E">
              <w:rPr>
                <w:bCs/>
                <w:iCs/>
              </w:rPr>
              <w:t>FS</w:t>
            </w:r>
          </w:p>
        </w:tc>
        <w:tc>
          <w:tcPr>
            <w:tcW w:w="567" w:type="dxa"/>
          </w:tcPr>
          <w:p w14:paraId="6045F724" w14:textId="5A4466A1" w:rsidR="00100F69" w:rsidRPr="0095297E" w:rsidRDefault="00100F69" w:rsidP="00100F69">
            <w:pPr>
              <w:pStyle w:val="TAL"/>
              <w:jc w:val="center"/>
              <w:rPr>
                <w:bCs/>
                <w:iCs/>
              </w:rPr>
            </w:pPr>
            <w:r w:rsidRPr="0095297E">
              <w:rPr>
                <w:bCs/>
                <w:iCs/>
              </w:rPr>
              <w:t>No</w:t>
            </w:r>
          </w:p>
        </w:tc>
        <w:tc>
          <w:tcPr>
            <w:tcW w:w="709" w:type="dxa"/>
          </w:tcPr>
          <w:p w14:paraId="77270A53" w14:textId="70155C2C" w:rsidR="00100F69" w:rsidRPr="0095297E" w:rsidRDefault="00100F69" w:rsidP="00100F69">
            <w:pPr>
              <w:pStyle w:val="TAL"/>
              <w:jc w:val="center"/>
              <w:rPr>
                <w:bCs/>
                <w:iCs/>
              </w:rPr>
            </w:pPr>
            <w:r w:rsidRPr="0095297E">
              <w:rPr>
                <w:bCs/>
                <w:iCs/>
              </w:rPr>
              <w:t>N/A</w:t>
            </w:r>
          </w:p>
        </w:tc>
        <w:tc>
          <w:tcPr>
            <w:tcW w:w="728" w:type="dxa"/>
          </w:tcPr>
          <w:p w14:paraId="2FC401B9" w14:textId="420387BD" w:rsidR="00100F69" w:rsidRPr="0095297E" w:rsidRDefault="00100F69" w:rsidP="00100F69">
            <w:pPr>
              <w:pStyle w:val="TAL"/>
              <w:jc w:val="center"/>
            </w:pPr>
            <w:r w:rsidRPr="0095297E">
              <w:t>FR1 only</w:t>
            </w:r>
          </w:p>
        </w:tc>
      </w:tr>
      <w:tr w:rsidR="00100F69" w:rsidRPr="0095297E" w14:paraId="7F9B54D3" w14:textId="1C28242B" w:rsidTr="0026000E">
        <w:trPr>
          <w:cantSplit/>
          <w:tblHeader/>
        </w:trPr>
        <w:tc>
          <w:tcPr>
            <w:tcW w:w="6917" w:type="dxa"/>
          </w:tcPr>
          <w:p w14:paraId="702C3177" w14:textId="580C14BF" w:rsidR="00100F69" w:rsidRPr="0095297E" w:rsidRDefault="00100F69" w:rsidP="00100F69">
            <w:pPr>
              <w:pStyle w:val="TAL"/>
              <w:rPr>
                <w:b/>
                <w:i/>
              </w:rPr>
            </w:pPr>
            <w:r w:rsidRPr="0095297E">
              <w:rPr>
                <w:b/>
                <w:i/>
              </w:rPr>
              <w:t>pa-PhaseDiscontinuityImpacts</w:t>
            </w:r>
          </w:p>
          <w:p w14:paraId="173C0758" w14:textId="2135E240" w:rsidR="00100F69" w:rsidRPr="0095297E" w:rsidRDefault="00100F69" w:rsidP="00100F69">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100F69" w:rsidRPr="0095297E" w:rsidRDefault="00100F69" w:rsidP="00100F69">
            <w:pPr>
              <w:pStyle w:val="ae"/>
              <w:spacing w:after="0"/>
            </w:pPr>
          </w:p>
          <w:p w14:paraId="1604E040" w14:textId="27647B29" w:rsidR="00100F69" w:rsidRPr="0095297E" w:rsidRDefault="00100F69" w:rsidP="00100F69">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100F69" w:rsidRPr="0095297E" w:rsidRDefault="00100F69" w:rsidP="00100F69">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100F69" w:rsidRPr="0095297E" w:rsidRDefault="00100F69" w:rsidP="00100F69">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100F69" w:rsidRPr="0095297E" w:rsidRDefault="00100F69" w:rsidP="00100F69">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100F69" w:rsidRPr="0095297E" w:rsidRDefault="00100F69" w:rsidP="00100F69">
            <w:pPr>
              <w:pStyle w:val="ae"/>
              <w:spacing w:after="0"/>
              <w:rPr>
                <w:rFonts w:cs="Arial"/>
                <w:szCs w:val="18"/>
              </w:rPr>
            </w:pPr>
          </w:p>
          <w:p w14:paraId="6A728C40" w14:textId="6E5FAE54" w:rsidR="00100F69" w:rsidRPr="0095297E" w:rsidRDefault="00100F69" w:rsidP="00100F69">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00F69" w:rsidRPr="0095297E" w:rsidRDefault="00100F69" w:rsidP="00100F69">
            <w:pPr>
              <w:pStyle w:val="TAL"/>
              <w:jc w:val="center"/>
            </w:pPr>
            <w:r w:rsidRPr="0095297E">
              <w:t>FS</w:t>
            </w:r>
          </w:p>
        </w:tc>
        <w:tc>
          <w:tcPr>
            <w:tcW w:w="567" w:type="dxa"/>
          </w:tcPr>
          <w:p w14:paraId="662B7942" w14:textId="5DA61100" w:rsidR="00100F69" w:rsidRPr="0095297E" w:rsidRDefault="00100F69" w:rsidP="00100F69">
            <w:pPr>
              <w:pStyle w:val="TAL"/>
              <w:jc w:val="center"/>
            </w:pPr>
            <w:r w:rsidRPr="0095297E">
              <w:t>No</w:t>
            </w:r>
          </w:p>
        </w:tc>
        <w:tc>
          <w:tcPr>
            <w:tcW w:w="709" w:type="dxa"/>
          </w:tcPr>
          <w:p w14:paraId="2CD7CDA4" w14:textId="27DE9934" w:rsidR="00100F69" w:rsidRPr="0095297E" w:rsidRDefault="00100F69" w:rsidP="00100F69">
            <w:pPr>
              <w:pStyle w:val="TAL"/>
              <w:jc w:val="center"/>
            </w:pPr>
            <w:r w:rsidRPr="0095297E">
              <w:rPr>
                <w:bCs/>
                <w:iCs/>
              </w:rPr>
              <w:t>N/A</w:t>
            </w:r>
          </w:p>
        </w:tc>
        <w:tc>
          <w:tcPr>
            <w:tcW w:w="728" w:type="dxa"/>
          </w:tcPr>
          <w:p w14:paraId="6DF8DF4C" w14:textId="48F5E392" w:rsidR="00100F69" w:rsidRPr="0095297E" w:rsidRDefault="00100F69" w:rsidP="00100F69">
            <w:pPr>
              <w:pStyle w:val="TAL"/>
              <w:jc w:val="center"/>
            </w:pPr>
            <w:r w:rsidRPr="0095297E">
              <w:rPr>
                <w:bCs/>
                <w:iCs/>
              </w:rPr>
              <w:t>N/A</w:t>
            </w:r>
          </w:p>
        </w:tc>
      </w:tr>
      <w:tr w:rsidR="00100F69" w:rsidRPr="0095297E" w14:paraId="4CA1329F" w14:textId="03115267" w:rsidTr="00963B9B">
        <w:trPr>
          <w:cantSplit/>
          <w:tblHeader/>
        </w:trPr>
        <w:tc>
          <w:tcPr>
            <w:tcW w:w="6917" w:type="dxa"/>
          </w:tcPr>
          <w:p w14:paraId="05122A5A" w14:textId="65C0218A" w:rsidR="00100F69" w:rsidRPr="0095297E" w:rsidRDefault="00100F69" w:rsidP="00100F69">
            <w:pPr>
              <w:pStyle w:val="TAL"/>
              <w:rPr>
                <w:b/>
                <w:i/>
              </w:rPr>
            </w:pPr>
            <w:r w:rsidRPr="0095297E">
              <w:rPr>
                <w:b/>
                <w:i/>
              </w:rPr>
              <w:lastRenderedPageBreak/>
              <w:t>partialCancellationPUCCH-PUSCH-PRACH-TX-r16</w:t>
            </w:r>
          </w:p>
          <w:p w14:paraId="24EF7060" w14:textId="50DC99DD" w:rsidR="00100F69" w:rsidRPr="0095297E" w:rsidRDefault="00100F69" w:rsidP="00100F69">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100F69" w:rsidRPr="0095297E" w:rsidRDefault="00100F69" w:rsidP="00100F69">
            <w:pPr>
              <w:pStyle w:val="B1"/>
              <w:spacing w:after="0"/>
            </w:pPr>
            <w:r w:rsidRPr="0095297E">
              <w:rPr>
                <w:rFonts w:ascii="Arial" w:hAnsi="Arial" w:cs="Arial"/>
                <w:sz w:val="18"/>
                <w:szCs w:val="18"/>
              </w:rPr>
              <w:t>-</w:t>
            </w:r>
            <w:r w:rsidRPr="0095297E">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100F69" w:rsidRPr="0095297E" w:rsidRDefault="00100F69" w:rsidP="00100F69">
            <w:pPr>
              <w:pStyle w:val="TAL"/>
              <w:jc w:val="center"/>
            </w:pPr>
            <w:r w:rsidRPr="0095297E">
              <w:t>FS</w:t>
            </w:r>
          </w:p>
        </w:tc>
        <w:tc>
          <w:tcPr>
            <w:tcW w:w="567" w:type="dxa"/>
          </w:tcPr>
          <w:p w14:paraId="7B2C07C3" w14:textId="38C7DD6E" w:rsidR="00100F69" w:rsidRPr="0095297E" w:rsidRDefault="00100F69" w:rsidP="00100F69">
            <w:pPr>
              <w:pStyle w:val="TAL"/>
              <w:jc w:val="center"/>
            </w:pPr>
            <w:r w:rsidRPr="0095297E">
              <w:t>No</w:t>
            </w:r>
          </w:p>
        </w:tc>
        <w:tc>
          <w:tcPr>
            <w:tcW w:w="709" w:type="dxa"/>
          </w:tcPr>
          <w:p w14:paraId="6332B20F" w14:textId="54E5F763" w:rsidR="00100F69" w:rsidRPr="0095297E" w:rsidRDefault="00100F69" w:rsidP="00100F69">
            <w:pPr>
              <w:pStyle w:val="TAL"/>
              <w:jc w:val="center"/>
              <w:rPr>
                <w:bCs/>
                <w:iCs/>
              </w:rPr>
            </w:pPr>
            <w:r w:rsidRPr="0095297E">
              <w:rPr>
                <w:bCs/>
                <w:iCs/>
              </w:rPr>
              <w:t>N/A</w:t>
            </w:r>
          </w:p>
        </w:tc>
        <w:tc>
          <w:tcPr>
            <w:tcW w:w="728" w:type="dxa"/>
          </w:tcPr>
          <w:p w14:paraId="2AE5CAC8" w14:textId="4923F240" w:rsidR="00100F69" w:rsidRPr="0095297E" w:rsidRDefault="00100F69" w:rsidP="00100F69">
            <w:pPr>
              <w:pStyle w:val="TAL"/>
              <w:jc w:val="center"/>
              <w:rPr>
                <w:bCs/>
                <w:iCs/>
              </w:rPr>
            </w:pPr>
            <w:r w:rsidRPr="0095297E">
              <w:rPr>
                <w:bCs/>
                <w:iCs/>
              </w:rPr>
              <w:t>N/A</w:t>
            </w:r>
          </w:p>
        </w:tc>
      </w:tr>
      <w:tr w:rsidR="00100F69" w:rsidRPr="0095297E" w14:paraId="7413E9DD" w14:textId="77777777" w:rsidTr="00B111BB">
        <w:trPr>
          <w:cantSplit/>
          <w:tblHeader/>
          <w:ins w:id="4064" w:author="NR_MIMO_evo_DL_UL-Core" w:date="2023-11-22T14:18:00Z"/>
        </w:trPr>
        <w:tc>
          <w:tcPr>
            <w:tcW w:w="6917" w:type="dxa"/>
          </w:tcPr>
          <w:p w14:paraId="700750F9" w14:textId="77777777" w:rsidR="00100F69" w:rsidRDefault="00100F69" w:rsidP="00100F69">
            <w:pPr>
              <w:pStyle w:val="TAL"/>
              <w:rPr>
                <w:ins w:id="4065" w:author="NR_MIMO_evo_DL_UL-Core" w:date="2023-11-22T14:18:00Z"/>
                <w:b/>
                <w:i/>
              </w:rPr>
            </w:pPr>
            <w:ins w:id="4066" w:author="NR_MIMO_evo_DL_UL-Core" w:date="2023-11-22T14:18:00Z">
              <w:r w:rsidRPr="00FD414E">
                <w:rPr>
                  <w:b/>
                  <w:i/>
                </w:rPr>
                <w:t>phaseReportMoreThanOne-r18</w:t>
              </w:r>
            </w:ins>
          </w:p>
          <w:p w14:paraId="0E10692B" w14:textId="77777777" w:rsidR="00100F69" w:rsidRDefault="00100F69" w:rsidP="00100F69">
            <w:pPr>
              <w:pStyle w:val="TAL"/>
              <w:rPr>
                <w:ins w:id="4067" w:author="NR_MIMO_evo_DL_UL-Core" w:date="2023-11-22T14:18:00Z"/>
                <w:rFonts w:eastAsia="Arial" w:cs="Arial"/>
                <w:color w:val="000000" w:themeColor="text1"/>
                <w:szCs w:val="18"/>
              </w:rPr>
            </w:pPr>
            <w:ins w:id="4068" w:author="NR_MIMO_evo_DL_UL-Core" w:date="2023-11-22T14:1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39D28294" w14:textId="74D778DC" w:rsidR="00100F69" w:rsidRPr="00FD414E" w:rsidRDefault="00100F69" w:rsidP="00100F69">
            <w:pPr>
              <w:pStyle w:val="TAL"/>
              <w:rPr>
                <w:ins w:id="4069" w:author="NR_MIMO_evo_DL_UL-Core" w:date="2023-11-22T14:18:00Z"/>
                <w:bCs/>
                <w:iCs/>
                <w:rPrChange w:id="4070" w:author="NR_MIMO_evo_DL_UL-Core" w:date="2023-11-22T14:18:00Z">
                  <w:rPr>
                    <w:ins w:id="4071" w:author="NR_MIMO_evo_DL_UL-Core" w:date="2023-11-22T14:18:00Z"/>
                    <w:b/>
                    <w:i/>
                  </w:rPr>
                </w:rPrChange>
              </w:rPr>
            </w:pPr>
            <w:ins w:id="4072" w:author="NR_MIMO_evo_DL_UL-Core" w:date="2023-11-22T14:18:00Z">
              <w:r>
                <w:t>A UE supporting this feature shall also indicate support of FG40-3-3-1.</w:t>
              </w:r>
            </w:ins>
          </w:p>
        </w:tc>
        <w:tc>
          <w:tcPr>
            <w:tcW w:w="709" w:type="dxa"/>
          </w:tcPr>
          <w:p w14:paraId="5BE82FB2" w14:textId="69CAE2CD" w:rsidR="00100F69" w:rsidRPr="0095297E" w:rsidRDefault="00100F69" w:rsidP="00100F69">
            <w:pPr>
              <w:pStyle w:val="TAL"/>
              <w:jc w:val="center"/>
              <w:rPr>
                <w:ins w:id="4073" w:author="NR_MIMO_evo_DL_UL-Core" w:date="2023-11-22T14:18:00Z"/>
              </w:rPr>
            </w:pPr>
            <w:ins w:id="4074" w:author="NR_MIMO_evo_DL_UL-Core" w:date="2023-11-22T14:18:00Z">
              <w:r>
                <w:t>FS</w:t>
              </w:r>
            </w:ins>
          </w:p>
        </w:tc>
        <w:tc>
          <w:tcPr>
            <w:tcW w:w="567" w:type="dxa"/>
          </w:tcPr>
          <w:p w14:paraId="757AA7E3" w14:textId="493C703D" w:rsidR="00100F69" w:rsidRPr="0095297E" w:rsidRDefault="00100F69" w:rsidP="00100F69">
            <w:pPr>
              <w:pStyle w:val="TAL"/>
              <w:jc w:val="center"/>
              <w:rPr>
                <w:ins w:id="4075" w:author="NR_MIMO_evo_DL_UL-Core" w:date="2023-11-22T14:18:00Z"/>
              </w:rPr>
            </w:pPr>
            <w:ins w:id="4076" w:author="NR_MIMO_evo_DL_UL-Core" w:date="2023-11-22T14:18:00Z">
              <w:r>
                <w:t>No</w:t>
              </w:r>
            </w:ins>
          </w:p>
        </w:tc>
        <w:tc>
          <w:tcPr>
            <w:tcW w:w="709" w:type="dxa"/>
          </w:tcPr>
          <w:p w14:paraId="7D87A2B3" w14:textId="5D193F10" w:rsidR="00100F69" w:rsidRPr="0095297E" w:rsidRDefault="00100F69" w:rsidP="00100F69">
            <w:pPr>
              <w:pStyle w:val="TAL"/>
              <w:jc w:val="center"/>
              <w:rPr>
                <w:ins w:id="4077" w:author="NR_MIMO_evo_DL_UL-Core" w:date="2023-11-22T14:18:00Z"/>
                <w:bCs/>
                <w:iCs/>
              </w:rPr>
            </w:pPr>
            <w:ins w:id="4078" w:author="NR_MIMO_evo_DL_UL-Core" w:date="2023-11-22T14:18:00Z">
              <w:r>
                <w:rPr>
                  <w:bCs/>
                  <w:iCs/>
                </w:rPr>
                <w:t>N/A</w:t>
              </w:r>
            </w:ins>
          </w:p>
        </w:tc>
        <w:tc>
          <w:tcPr>
            <w:tcW w:w="728" w:type="dxa"/>
          </w:tcPr>
          <w:p w14:paraId="5779BB51" w14:textId="20907A8A" w:rsidR="00100F69" w:rsidRPr="0095297E" w:rsidRDefault="00100F69" w:rsidP="00100F69">
            <w:pPr>
              <w:pStyle w:val="TAL"/>
              <w:jc w:val="center"/>
              <w:rPr>
                <w:ins w:id="4079" w:author="NR_MIMO_evo_DL_UL-Core" w:date="2023-11-22T14:18:00Z"/>
                <w:bCs/>
                <w:iCs/>
              </w:rPr>
            </w:pPr>
            <w:ins w:id="4080" w:author="NR_MIMO_evo_DL_UL-Core" w:date="2023-11-22T14:18:00Z">
              <w:r>
                <w:rPr>
                  <w:bCs/>
                  <w:iCs/>
                </w:rPr>
                <w:t>N/A</w:t>
              </w:r>
            </w:ins>
          </w:p>
        </w:tc>
      </w:tr>
      <w:tr w:rsidR="00100F69" w:rsidRPr="0095297E" w14:paraId="1258FE33" w14:textId="77777777" w:rsidTr="00B111BB">
        <w:trPr>
          <w:cantSplit/>
          <w:tblHeader/>
        </w:trPr>
        <w:tc>
          <w:tcPr>
            <w:tcW w:w="6917" w:type="dxa"/>
          </w:tcPr>
          <w:p w14:paraId="47921B48" w14:textId="77777777" w:rsidR="00100F69" w:rsidRPr="0095297E" w:rsidRDefault="00100F69" w:rsidP="00100F69">
            <w:pPr>
              <w:pStyle w:val="TAL"/>
              <w:rPr>
                <w:b/>
                <w:i/>
              </w:rPr>
            </w:pPr>
            <w:r w:rsidRPr="0095297E">
              <w:rPr>
                <w:b/>
                <w:i/>
              </w:rPr>
              <w:t>phy-PrioritizationHighPriorityDG-LowPriorityCG-r17</w:t>
            </w:r>
          </w:p>
          <w:p w14:paraId="4B2D6BBA" w14:textId="77777777" w:rsidR="00100F69" w:rsidRPr="0095297E" w:rsidRDefault="00100F69" w:rsidP="00100F69">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100F69" w:rsidRPr="0095297E" w:rsidRDefault="00100F69" w:rsidP="00100F69">
            <w:pPr>
              <w:pStyle w:val="TAL"/>
              <w:rPr>
                <w:rFonts w:eastAsia="SimSun"/>
                <w:bCs/>
                <w:iCs/>
                <w:lang w:eastAsia="zh-CN"/>
              </w:rPr>
            </w:pPr>
          </w:p>
          <w:p w14:paraId="0E222F18" w14:textId="77777777" w:rsidR="00100F69" w:rsidRPr="0095297E" w:rsidRDefault="00100F69" w:rsidP="00100F69">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100F69" w:rsidRPr="0095297E" w:rsidRDefault="00100F69" w:rsidP="00100F69">
            <w:pPr>
              <w:pStyle w:val="B1"/>
              <w:spacing w:after="0"/>
              <w:rPr>
                <w:rFonts w:ascii="Arial" w:hAnsi="Arial" w:cs="Arial"/>
                <w:sz w:val="18"/>
                <w:szCs w:val="18"/>
              </w:rPr>
            </w:pPr>
          </w:p>
          <w:p w14:paraId="40836939" w14:textId="77777777" w:rsidR="00100F69" w:rsidRPr="0095297E" w:rsidRDefault="00100F69" w:rsidP="00100F69">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100F69" w:rsidRPr="0095297E" w:rsidRDefault="00100F69" w:rsidP="00100F69">
            <w:pPr>
              <w:pStyle w:val="TAL"/>
              <w:jc w:val="center"/>
            </w:pPr>
            <w:r w:rsidRPr="0095297E">
              <w:t>FS</w:t>
            </w:r>
          </w:p>
        </w:tc>
        <w:tc>
          <w:tcPr>
            <w:tcW w:w="567" w:type="dxa"/>
          </w:tcPr>
          <w:p w14:paraId="214C3337" w14:textId="77777777" w:rsidR="00100F69" w:rsidRPr="0095297E" w:rsidRDefault="00100F69" w:rsidP="00100F69">
            <w:pPr>
              <w:pStyle w:val="TAL"/>
              <w:jc w:val="center"/>
            </w:pPr>
            <w:r w:rsidRPr="0095297E">
              <w:t>No</w:t>
            </w:r>
          </w:p>
        </w:tc>
        <w:tc>
          <w:tcPr>
            <w:tcW w:w="709" w:type="dxa"/>
          </w:tcPr>
          <w:p w14:paraId="03558739" w14:textId="77777777" w:rsidR="00100F69" w:rsidRPr="0095297E" w:rsidRDefault="00100F69" w:rsidP="00100F69">
            <w:pPr>
              <w:pStyle w:val="TAL"/>
              <w:jc w:val="center"/>
              <w:rPr>
                <w:bCs/>
                <w:iCs/>
              </w:rPr>
            </w:pPr>
            <w:r w:rsidRPr="0095297E">
              <w:rPr>
                <w:bCs/>
                <w:iCs/>
              </w:rPr>
              <w:t>N/A</w:t>
            </w:r>
          </w:p>
        </w:tc>
        <w:tc>
          <w:tcPr>
            <w:tcW w:w="728" w:type="dxa"/>
          </w:tcPr>
          <w:p w14:paraId="033138B4" w14:textId="77777777" w:rsidR="00100F69" w:rsidRPr="0095297E" w:rsidRDefault="00100F69" w:rsidP="00100F69">
            <w:pPr>
              <w:pStyle w:val="TAL"/>
              <w:jc w:val="center"/>
              <w:rPr>
                <w:bCs/>
                <w:iCs/>
              </w:rPr>
            </w:pPr>
            <w:r w:rsidRPr="0095297E">
              <w:rPr>
                <w:bCs/>
                <w:iCs/>
              </w:rPr>
              <w:t>N/A</w:t>
            </w:r>
          </w:p>
        </w:tc>
      </w:tr>
      <w:tr w:rsidR="00100F69" w:rsidRPr="0095297E" w14:paraId="57AEB7F3" w14:textId="77777777" w:rsidTr="00B111BB">
        <w:trPr>
          <w:cantSplit/>
          <w:tblHeader/>
        </w:trPr>
        <w:tc>
          <w:tcPr>
            <w:tcW w:w="6917" w:type="dxa"/>
          </w:tcPr>
          <w:p w14:paraId="7B1CB5D4" w14:textId="77777777" w:rsidR="00100F69" w:rsidRPr="0095297E" w:rsidRDefault="00100F69" w:rsidP="00100F69">
            <w:pPr>
              <w:pStyle w:val="TAL"/>
              <w:rPr>
                <w:b/>
                <w:i/>
              </w:rPr>
            </w:pPr>
            <w:r w:rsidRPr="0095297E">
              <w:rPr>
                <w:b/>
                <w:i/>
              </w:rPr>
              <w:t>phy-PrioritizationLowPriorityDG-HighPriorityCG-r17</w:t>
            </w:r>
          </w:p>
          <w:p w14:paraId="17788BEA" w14:textId="77777777" w:rsidR="00100F69" w:rsidRPr="0095297E" w:rsidRDefault="00100F69" w:rsidP="00100F69">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100F69" w:rsidRPr="0095297E" w:rsidRDefault="00100F69" w:rsidP="00100F69">
            <w:pPr>
              <w:pStyle w:val="TAL"/>
              <w:rPr>
                <w:rFonts w:eastAsia="SimSun"/>
                <w:bCs/>
                <w:iCs/>
                <w:lang w:eastAsia="zh-CN"/>
              </w:rPr>
            </w:pPr>
          </w:p>
          <w:p w14:paraId="65C6AAA9" w14:textId="77777777" w:rsidR="00100F69" w:rsidRPr="0095297E" w:rsidRDefault="00100F69" w:rsidP="00100F69">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100F69" w:rsidRPr="0095297E" w:rsidRDefault="00100F69" w:rsidP="00100F69">
            <w:pPr>
              <w:pStyle w:val="TAL"/>
              <w:jc w:val="center"/>
            </w:pPr>
            <w:r w:rsidRPr="0095297E">
              <w:t>FS</w:t>
            </w:r>
          </w:p>
        </w:tc>
        <w:tc>
          <w:tcPr>
            <w:tcW w:w="567" w:type="dxa"/>
          </w:tcPr>
          <w:p w14:paraId="114CF25D" w14:textId="77777777" w:rsidR="00100F69" w:rsidRPr="0095297E" w:rsidRDefault="00100F69" w:rsidP="00100F69">
            <w:pPr>
              <w:pStyle w:val="TAL"/>
              <w:jc w:val="center"/>
            </w:pPr>
            <w:r w:rsidRPr="0095297E">
              <w:t>No</w:t>
            </w:r>
          </w:p>
        </w:tc>
        <w:tc>
          <w:tcPr>
            <w:tcW w:w="709" w:type="dxa"/>
          </w:tcPr>
          <w:p w14:paraId="4FFA8E4F" w14:textId="77777777" w:rsidR="00100F69" w:rsidRPr="0095297E" w:rsidRDefault="00100F69" w:rsidP="00100F69">
            <w:pPr>
              <w:pStyle w:val="TAL"/>
              <w:jc w:val="center"/>
              <w:rPr>
                <w:bCs/>
                <w:iCs/>
              </w:rPr>
            </w:pPr>
            <w:r w:rsidRPr="0095297E">
              <w:rPr>
                <w:bCs/>
                <w:iCs/>
              </w:rPr>
              <w:t>N/A</w:t>
            </w:r>
          </w:p>
        </w:tc>
        <w:tc>
          <w:tcPr>
            <w:tcW w:w="728" w:type="dxa"/>
          </w:tcPr>
          <w:p w14:paraId="5A325333" w14:textId="77777777" w:rsidR="00100F69" w:rsidRPr="0095297E" w:rsidRDefault="00100F69" w:rsidP="00100F69">
            <w:pPr>
              <w:pStyle w:val="TAL"/>
              <w:jc w:val="center"/>
              <w:rPr>
                <w:bCs/>
                <w:iCs/>
              </w:rPr>
            </w:pPr>
            <w:r w:rsidRPr="0095297E">
              <w:rPr>
                <w:bCs/>
                <w:iCs/>
              </w:rPr>
              <w:t>N/A</w:t>
            </w:r>
          </w:p>
        </w:tc>
      </w:tr>
      <w:tr w:rsidR="00672262" w:rsidRPr="0095297E" w14:paraId="7D0CF979" w14:textId="77777777" w:rsidTr="00B111BB">
        <w:trPr>
          <w:cantSplit/>
          <w:tblHeader/>
        </w:trPr>
        <w:tc>
          <w:tcPr>
            <w:tcW w:w="6917" w:type="dxa"/>
          </w:tcPr>
          <w:p w14:paraId="64D3B8BF" w14:textId="77777777" w:rsidR="00672262" w:rsidRPr="0095297E" w:rsidRDefault="00672262" w:rsidP="00672262">
            <w:pPr>
              <w:pStyle w:val="TAL"/>
              <w:rPr>
                <w:b/>
                <w:i/>
              </w:rPr>
            </w:pPr>
            <w:r w:rsidRPr="0095297E">
              <w:rPr>
                <w:b/>
                <w:i/>
              </w:rPr>
              <w:t>pucch-Repetition-F0-1-2-3-4-DynamicIndication-r17</w:t>
            </w:r>
          </w:p>
          <w:p w14:paraId="76C8C13D" w14:textId="77777777" w:rsidR="00672262" w:rsidRPr="0095297E" w:rsidRDefault="00672262" w:rsidP="00672262">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672262" w:rsidRPr="0095297E" w:rsidRDefault="00672262" w:rsidP="00672262">
            <w:pPr>
              <w:pStyle w:val="TAL"/>
              <w:rPr>
                <w:iCs/>
              </w:rPr>
            </w:pPr>
          </w:p>
          <w:p w14:paraId="29635E91" w14:textId="311986E2" w:rsidR="00672262" w:rsidRPr="0095297E" w:rsidRDefault="00672262" w:rsidP="00672262">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672262" w:rsidRPr="0095297E" w:rsidRDefault="00672262" w:rsidP="00672262">
            <w:pPr>
              <w:pStyle w:val="TAL"/>
              <w:rPr>
                <w:i/>
              </w:rPr>
            </w:pPr>
          </w:p>
          <w:p w14:paraId="1102C5F4" w14:textId="167FE341" w:rsidR="00672262" w:rsidRPr="0095297E" w:rsidRDefault="00672262" w:rsidP="00672262">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672262" w:rsidRPr="0095297E" w:rsidRDefault="00672262" w:rsidP="00672262">
            <w:pPr>
              <w:pStyle w:val="TAL"/>
              <w:jc w:val="center"/>
            </w:pPr>
            <w:r w:rsidRPr="0095297E">
              <w:t>FS</w:t>
            </w:r>
          </w:p>
        </w:tc>
        <w:tc>
          <w:tcPr>
            <w:tcW w:w="567" w:type="dxa"/>
          </w:tcPr>
          <w:p w14:paraId="302DB4BB" w14:textId="77777777" w:rsidR="00672262" w:rsidRPr="0095297E" w:rsidRDefault="00672262" w:rsidP="00672262">
            <w:pPr>
              <w:pStyle w:val="TAL"/>
              <w:jc w:val="center"/>
            </w:pPr>
            <w:r w:rsidRPr="0095297E">
              <w:t>No</w:t>
            </w:r>
          </w:p>
        </w:tc>
        <w:tc>
          <w:tcPr>
            <w:tcW w:w="709" w:type="dxa"/>
          </w:tcPr>
          <w:p w14:paraId="647B450B" w14:textId="77777777" w:rsidR="00672262" w:rsidRPr="0095297E" w:rsidRDefault="00672262" w:rsidP="00672262">
            <w:pPr>
              <w:pStyle w:val="TAL"/>
              <w:jc w:val="center"/>
              <w:rPr>
                <w:bCs/>
                <w:iCs/>
              </w:rPr>
            </w:pPr>
            <w:r w:rsidRPr="0095297E">
              <w:rPr>
                <w:bCs/>
                <w:iCs/>
              </w:rPr>
              <w:t>N/A</w:t>
            </w:r>
          </w:p>
        </w:tc>
        <w:tc>
          <w:tcPr>
            <w:tcW w:w="728" w:type="dxa"/>
          </w:tcPr>
          <w:p w14:paraId="6814B267" w14:textId="77777777" w:rsidR="00672262" w:rsidRPr="0095297E" w:rsidRDefault="00672262" w:rsidP="00672262">
            <w:pPr>
              <w:pStyle w:val="TAL"/>
              <w:jc w:val="center"/>
              <w:rPr>
                <w:bCs/>
                <w:iCs/>
              </w:rPr>
            </w:pPr>
            <w:r w:rsidRPr="0095297E">
              <w:rPr>
                <w:bCs/>
                <w:iCs/>
              </w:rPr>
              <w:t>N/A</w:t>
            </w:r>
          </w:p>
        </w:tc>
      </w:tr>
      <w:tr w:rsidR="00672262" w:rsidRPr="0095297E" w14:paraId="281D2524" w14:textId="77777777" w:rsidTr="00B111BB">
        <w:trPr>
          <w:cantSplit/>
          <w:tblHeader/>
        </w:trPr>
        <w:tc>
          <w:tcPr>
            <w:tcW w:w="6917" w:type="dxa"/>
          </w:tcPr>
          <w:p w14:paraId="75CB91E9" w14:textId="77777777" w:rsidR="00672262" w:rsidRPr="0095297E" w:rsidRDefault="00672262" w:rsidP="00672262">
            <w:pPr>
              <w:pStyle w:val="TAL"/>
              <w:rPr>
                <w:b/>
                <w:i/>
              </w:rPr>
            </w:pPr>
            <w:r w:rsidRPr="0095297E">
              <w:rPr>
                <w:b/>
                <w:i/>
              </w:rPr>
              <w:t>pucch-Repetition-F0-1-2-3-4-RRC-Config-r17</w:t>
            </w:r>
          </w:p>
          <w:p w14:paraId="1DA99AB2" w14:textId="77777777" w:rsidR="00672262" w:rsidRPr="0095297E" w:rsidRDefault="00672262" w:rsidP="00672262">
            <w:pPr>
              <w:pStyle w:val="TAL"/>
            </w:pPr>
            <w:r w:rsidRPr="0095297E">
              <w:t>Indicates whether the UE supports repetitions for PUCCH format 0, 1, 2, 3 and 4 over multiple PUCCH subslots with RRC configured repetition factor K = 2, 4, 8.</w:t>
            </w:r>
          </w:p>
          <w:p w14:paraId="0EA06CAB" w14:textId="77777777" w:rsidR="00672262" w:rsidRPr="0095297E" w:rsidRDefault="00672262" w:rsidP="00672262">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672262" w:rsidRPr="0095297E" w:rsidRDefault="00672262" w:rsidP="00672262">
            <w:pPr>
              <w:pStyle w:val="TAL"/>
              <w:rPr>
                <w:i/>
              </w:rPr>
            </w:pPr>
          </w:p>
          <w:p w14:paraId="28940C70" w14:textId="515C42BB" w:rsidR="00672262" w:rsidRPr="0095297E" w:rsidRDefault="00672262" w:rsidP="00672262">
            <w:pPr>
              <w:pStyle w:val="TAN"/>
              <w:rPr>
                <w:b/>
                <w:i/>
              </w:rPr>
            </w:pPr>
            <w:r w:rsidRPr="0095297E">
              <w:t>NOTE:</w:t>
            </w:r>
            <w:r w:rsidRPr="0095297E">
              <w:rPr>
                <w:rFonts w:cs="Arial"/>
                <w:szCs w:val="18"/>
              </w:rPr>
              <w:tab/>
            </w:r>
            <w:r w:rsidRPr="0095297E">
              <w:t>The support of this feature doesn't imply an increase of the maximum number of PUCCHs per slot that supported by the UE.</w:t>
            </w:r>
          </w:p>
        </w:tc>
        <w:tc>
          <w:tcPr>
            <w:tcW w:w="709" w:type="dxa"/>
          </w:tcPr>
          <w:p w14:paraId="52ADDE15" w14:textId="77777777" w:rsidR="00672262" w:rsidRPr="0095297E" w:rsidRDefault="00672262" w:rsidP="00672262">
            <w:pPr>
              <w:pStyle w:val="TAL"/>
              <w:jc w:val="center"/>
            </w:pPr>
            <w:r w:rsidRPr="0095297E">
              <w:t>FS</w:t>
            </w:r>
          </w:p>
        </w:tc>
        <w:tc>
          <w:tcPr>
            <w:tcW w:w="567" w:type="dxa"/>
          </w:tcPr>
          <w:p w14:paraId="732DAAB6" w14:textId="77777777" w:rsidR="00672262" w:rsidRPr="0095297E" w:rsidRDefault="00672262" w:rsidP="00672262">
            <w:pPr>
              <w:pStyle w:val="TAL"/>
              <w:jc w:val="center"/>
            </w:pPr>
            <w:r w:rsidRPr="0095297E">
              <w:t>No</w:t>
            </w:r>
          </w:p>
        </w:tc>
        <w:tc>
          <w:tcPr>
            <w:tcW w:w="709" w:type="dxa"/>
          </w:tcPr>
          <w:p w14:paraId="39FAF537" w14:textId="77777777" w:rsidR="00672262" w:rsidRPr="0095297E" w:rsidRDefault="00672262" w:rsidP="00672262">
            <w:pPr>
              <w:pStyle w:val="TAL"/>
              <w:jc w:val="center"/>
              <w:rPr>
                <w:bCs/>
                <w:iCs/>
              </w:rPr>
            </w:pPr>
            <w:r w:rsidRPr="0095297E">
              <w:rPr>
                <w:bCs/>
                <w:iCs/>
              </w:rPr>
              <w:t>N/A</w:t>
            </w:r>
          </w:p>
        </w:tc>
        <w:tc>
          <w:tcPr>
            <w:tcW w:w="728" w:type="dxa"/>
          </w:tcPr>
          <w:p w14:paraId="6B9E0470" w14:textId="77777777" w:rsidR="00672262" w:rsidRPr="0095297E" w:rsidRDefault="00672262" w:rsidP="00672262">
            <w:pPr>
              <w:pStyle w:val="TAL"/>
              <w:jc w:val="center"/>
              <w:rPr>
                <w:bCs/>
                <w:iCs/>
              </w:rPr>
            </w:pPr>
            <w:r w:rsidRPr="0095297E">
              <w:rPr>
                <w:bCs/>
                <w:iCs/>
              </w:rPr>
              <w:t>N/A</w:t>
            </w:r>
          </w:p>
        </w:tc>
      </w:tr>
      <w:tr w:rsidR="00551A1B" w:rsidRPr="0095297E" w14:paraId="6AE5F014" w14:textId="77777777" w:rsidTr="00B111BB">
        <w:trPr>
          <w:cantSplit/>
          <w:tblHeader/>
        </w:trPr>
        <w:tc>
          <w:tcPr>
            <w:tcW w:w="6917" w:type="dxa"/>
          </w:tcPr>
          <w:p w14:paraId="07860114" w14:textId="77777777" w:rsidR="00551A1B" w:rsidRDefault="00551A1B" w:rsidP="00551A1B">
            <w:pPr>
              <w:pStyle w:val="TAL"/>
              <w:rPr>
                <w:ins w:id="4081" w:author="NR_MIMO_evo_DL_UL-Core" w:date="2023-11-22T19:12:00Z"/>
                <w:b/>
                <w:i/>
              </w:rPr>
            </w:pPr>
            <w:ins w:id="4082" w:author="NR_MIMO_evo_DL_UL-Core" w:date="2023-11-22T19:12:00Z">
              <w:r w:rsidRPr="00F67B62">
                <w:rPr>
                  <w:b/>
                  <w:i/>
                </w:rPr>
                <w:lastRenderedPageBreak/>
                <w:t>pucch-SingleDCI-STx2P-SFN-r18</w:t>
              </w:r>
            </w:ins>
          </w:p>
          <w:p w14:paraId="3037813D" w14:textId="57931ACF" w:rsidR="00551A1B" w:rsidRPr="0095297E" w:rsidRDefault="00551A1B" w:rsidP="00551A1B">
            <w:pPr>
              <w:pStyle w:val="TAL"/>
              <w:rPr>
                <w:b/>
                <w:i/>
              </w:rPr>
            </w:pPr>
            <w:ins w:id="4083" w:author="NR_MIMO_evo_DL_UL-Core" w:date="2023-11-22T19:12:00Z">
              <w:r>
                <w:rPr>
                  <w:bCs/>
                  <w:iCs/>
                </w:rPr>
                <w:t xml:space="preserve">Indicates whether the UE supports </w:t>
              </w:r>
              <w:r w:rsidRPr="003C18E2">
                <w:rPr>
                  <w:bCs/>
                  <w:iCs/>
                </w:rPr>
                <w:t>single-DCI based STx2P SFN scheme for PUCCH</w:t>
              </w:r>
            </w:ins>
            <w:ins w:id="4084" w:author="rapp resolution" w:date="2023-11-30T14:08:00Z">
              <w:r w:rsidR="00806BC6">
                <w:rPr>
                  <w:bCs/>
                  <w:iCs/>
                </w:rPr>
                <w:t xml:space="preserve"> and the supported PUCCH formats for STxMP SFN scheme</w:t>
              </w:r>
            </w:ins>
            <w:ins w:id="4085" w:author="NR_MIMO_evo_DL_UL-Core" w:date="2023-11-22T19:12:00Z">
              <w:r>
                <w:rPr>
                  <w:bCs/>
                  <w:iCs/>
                </w:rPr>
                <w:t xml:space="preserve">. </w:t>
              </w:r>
            </w:ins>
          </w:p>
        </w:tc>
        <w:tc>
          <w:tcPr>
            <w:tcW w:w="709" w:type="dxa"/>
          </w:tcPr>
          <w:p w14:paraId="5C65C831" w14:textId="599BC4F0" w:rsidR="00551A1B" w:rsidRPr="0095297E" w:rsidRDefault="00551A1B" w:rsidP="00551A1B">
            <w:pPr>
              <w:pStyle w:val="TAL"/>
              <w:jc w:val="center"/>
            </w:pPr>
            <w:ins w:id="4086" w:author="NR_MIMO_evo_DL_UL-Core" w:date="2023-11-22T19:15:00Z">
              <w:r w:rsidRPr="0095297E">
                <w:t>FS</w:t>
              </w:r>
            </w:ins>
          </w:p>
        </w:tc>
        <w:tc>
          <w:tcPr>
            <w:tcW w:w="567" w:type="dxa"/>
          </w:tcPr>
          <w:p w14:paraId="47BDE122" w14:textId="47DF052D" w:rsidR="00551A1B" w:rsidRPr="0095297E" w:rsidRDefault="00551A1B" w:rsidP="00551A1B">
            <w:pPr>
              <w:pStyle w:val="TAL"/>
              <w:jc w:val="center"/>
            </w:pPr>
            <w:ins w:id="4087" w:author="NR_MIMO_evo_DL_UL-Core" w:date="2023-11-22T19:15:00Z">
              <w:r w:rsidRPr="0095297E">
                <w:t>No</w:t>
              </w:r>
            </w:ins>
          </w:p>
        </w:tc>
        <w:tc>
          <w:tcPr>
            <w:tcW w:w="709" w:type="dxa"/>
          </w:tcPr>
          <w:p w14:paraId="5A72AD51" w14:textId="51D66EF5" w:rsidR="00551A1B" w:rsidRPr="0095297E" w:rsidRDefault="00551A1B" w:rsidP="00551A1B">
            <w:pPr>
              <w:pStyle w:val="TAL"/>
              <w:jc w:val="center"/>
              <w:rPr>
                <w:bCs/>
                <w:iCs/>
              </w:rPr>
            </w:pPr>
            <w:ins w:id="4088" w:author="NR_MIMO_evo_DL_UL-Core" w:date="2023-11-22T19:15:00Z">
              <w:r w:rsidRPr="0095297E">
                <w:rPr>
                  <w:bCs/>
                  <w:iCs/>
                </w:rPr>
                <w:t>N/A</w:t>
              </w:r>
            </w:ins>
          </w:p>
        </w:tc>
        <w:tc>
          <w:tcPr>
            <w:tcW w:w="728" w:type="dxa"/>
          </w:tcPr>
          <w:p w14:paraId="7C6FDFB4" w14:textId="2A6B7E27" w:rsidR="00551A1B" w:rsidRPr="0095297E" w:rsidRDefault="00551A1B" w:rsidP="00551A1B">
            <w:pPr>
              <w:pStyle w:val="TAL"/>
              <w:jc w:val="center"/>
              <w:rPr>
                <w:bCs/>
                <w:iCs/>
              </w:rPr>
            </w:pPr>
            <w:ins w:id="4089" w:author="NR_MIMO_evo_DL_UL-Core" w:date="2023-11-22T19:15:00Z">
              <w:r>
                <w:rPr>
                  <w:bCs/>
                  <w:iCs/>
                </w:rPr>
                <w:t>FR2 only</w:t>
              </w:r>
            </w:ins>
          </w:p>
        </w:tc>
      </w:tr>
      <w:tr w:rsidR="00551A1B" w:rsidRPr="0095297E" w14:paraId="6BA83774" w14:textId="77777777" w:rsidTr="0026000E">
        <w:trPr>
          <w:cantSplit/>
          <w:tblHeader/>
          <w:ins w:id="4090" w:author="NR_MIMO_evo_DL_UL-Core" w:date="2023-11-22T15:32:00Z"/>
        </w:trPr>
        <w:tc>
          <w:tcPr>
            <w:tcW w:w="6917" w:type="dxa"/>
          </w:tcPr>
          <w:p w14:paraId="184FF8CE" w14:textId="5C8AF6BC" w:rsidR="00551A1B" w:rsidRDefault="00551A1B" w:rsidP="00551A1B">
            <w:pPr>
              <w:pStyle w:val="TAL"/>
              <w:rPr>
                <w:ins w:id="4091" w:author="NR_MIMO_evo_DL_UL-Core" w:date="2023-11-22T15:32:00Z"/>
                <w:b/>
                <w:i/>
              </w:rPr>
            </w:pPr>
            <w:ins w:id="4092" w:author="NR_MIMO_evo_DL_UL-Core" w:date="2023-11-22T15:32:00Z">
              <w:r w:rsidRPr="00CE4855">
                <w:rPr>
                  <w:b/>
                  <w:i/>
                </w:rPr>
                <w:t>p</w:t>
              </w:r>
            </w:ins>
            <w:ins w:id="4093" w:author="NR_MIMO_evo_DL_UL-Core" w:date="2023-11-23T22:59:00Z">
              <w:r>
                <w:rPr>
                  <w:b/>
                  <w:i/>
                </w:rPr>
                <w:t>u</w:t>
              </w:r>
            </w:ins>
            <w:ins w:id="4094" w:author="NR_MIMO_evo_DL_UL-Core" w:date="2023-11-22T15:32:00Z">
              <w:r w:rsidRPr="00CE4855">
                <w:rPr>
                  <w:b/>
                  <w:i/>
                </w:rPr>
                <w:t>sch-1SymbolFL-DMRS-Addition3Symbol-r18</w:t>
              </w:r>
            </w:ins>
          </w:p>
          <w:p w14:paraId="4F08BF84" w14:textId="05C12AE4" w:rsidR="00551A1B" w:rsidRDefault="00551A1B" w:rsidP="00551A1B">
            <w:pPr>
              <w:pStyle w:val="TAL"/>
              <w:rPr>
                <w:ins w:id="4095" w:author="NR_MIMO_evo_DL_UL-Core" w:date="2023-11-22T15:32:00Z"/>
                <w:rFonts w:cs="Arial"/>
                <w:color w:val="000000" w:themeColor="text1"/>
                <w:szCs w:val="18"/>
              </w:rPr>
            </w:pPr>
            <w:ins w:id="4096" w:author="NR_MIMO_evo_DL_UL-Core" w:date="2023-11-22T15:32:00Z">
              <w:r>
                <w:rPr>
                  <w:bCs/>
                  <w:iCs/>
                </w:rPr>
                <w:t xml:space="preserve">Indicates whether the UE supports </w:t>
              </w:r>
              <w:r w:rsidRPr="0040387B">
                <w:rPr>
                  <w:rFonts w:cs="Arial"/>
                  <w:color w:val="000000" w:themeColor="text1"/>
                  <w:szCs w:val="18"/>
                </w:rPr>
                <w:t xml:space="preserve">1 symbol FL DMRS and 3 additional DMRS symbols for </w:t>
              </w:r>
              <w:commentRangeStart w:id="4097"/>
              <w:r w:rsidRPr="0040387B">
                <w:rPr>
                  <w:rFonts w:cs="Arial"/>
                  <w:color w:val="000000" w:themeColor="text1"/>
                  <w:szCs w:val="18"/>
                </w:rPr>
                <w:t xml:space="preserve">Rel.18 </w:t>
              </w:r>
            </w:ins>
            <w:commentRangeEnd w:id="4097"/>
            <w:r w:rsidR="005546CC">
              <w:rPr>
                <w:rStyle w:val="af2"/>
                <w:rFonts w:ascii="Times New Roman" w:eastAsiaTheme="minorEastAsia" w:hAnsi="Times New Roman"/>
                <w:lang w:eastAsia="en-US"/>
              </w:rPr>
              <w:commentReference w:id="4097"/>
            </w:r>
            <w:ins w:id="4098" w:author="NR_MIMO_evo_DL_UL-Core" w:date="2023-11-22T15:32:00Z">
              <w:r w:rsidRPr="0040387B">
                <w:rPr>
                  <w:rFonts w:cs="Arial"/>
                  <w:color w:val="000000" w:themeColor="text1"/>
                  <w:szCs w:val="18"/>
                </w:rPr>
                <w:t>enhanced DMRS ports for P</w:t>
              </w:r>
            </w:ins>
            <w:ins w:id="4099" w:author="NR_MIMO_evo_DL_UL-Core" w:date="2023-11-23T22:59:00Z">
              <w:r>
                <w:rPr>
                  <w:rFonts w:cs="Arial"/>
                  <w:color w:val="000000" w:themeColor="text1"/>
                  <w:szCs w:val="18"/>
                </w:rPr>
                <w:t>U</w:t>
              </w:r>
            </w:ins>
            <w:ins w:id="4100" w:author="NR_MIMO_evo_DL_UL-Core" w:date="2023-11-22T15:32:00Z">
              <w:r w:rsidRPr="0040387B">
                <w:rPr>
                  <w:rFonts w:cs="Arial"/>
                  <w:color w:val="000000" w:themeColor="text1"/>
                  <w:szCs w:val="18"/>
                </w:rPr>
                <w:t>SCH</w:t>
              </w:r>
              <w:r>
                <w:rPr>
                  <w:rFonts w:cs="Arial"/>
                  <w:color w:val="000000" w:themeColor="text1"/>
                  <w:szCs w:val="18"/>
                </w:rPr>
                <w:t>.</w:t>
              </w:r>
            </w:ins>
          </w:p>
          <w:p w14:paraId="1959F74E" w14:textId="4150DACB" w:rsidR="00551A1B" w:rsidRPr="0095297E" w:rsidRDefault="00551A1B" w:rsidP="00551A1B">
            <w:pPr>
              <w:pStyle w:val="TAL"/>
              <w:rPr>
                <w:ins w:id="4101" w:author="NR_MIMO_evo_DL_UL-Core" w:date="2023-11-22T15:32:00Z"/>
                <w:b/>
                <w:i/>
              </w:rPr>
            </w:pPr>
            <w:ins w:id="4102" w:author="NR_MIMO_evo_DL_UL-Core" w:date="2023-11-22T15:32:00Z">
              <w:r>
                <w:rPr>
                  <w:rFonts w:cs="Arial"/>
                  <w:color w:val="000000" w:themeColor="text1"/>
                  <w:szCs w:val="18"/>
                </w:rPr>
                <w:t>A UE supporting this feature shall also indicate support of FG40-4-</w:t>
              </w:r>
            </w:ins>
            <w:ins w:id="4103" w:author="NR_MIMO_evo_DL_UL-Core" w:date="2023-11-22T15:37:00Z">
              <w:r>
                <w:rPr>
                  <w:rFonts w:cs="Arial"/>
                  <w:color w:val="000000" w:themeColor="text1"/>
                  <w:szCs w:val="18"/>
                </w:rPr>
                <w:t>6</w:t>
              </w:r>
            </w:ins>
            <w:ins w:id="4104" w:author="NR_MIMO_evo_DL_UL-Core" w:date="2023-11-22T15:32:00Z">
              <w:r>
                <w:rPr>
                  <w:rFonts w:cs="Arial"/>
                  <w:color w:val="000000" w:themeColor="text1"/>
                  <w:szCs w:val="18"/>
                </w:rPr>
                <w:t>.</w:t>
              </w:r>
            </w:ins>
          </w:p>
        </w:tc>
        <w:tc>
          <w:tcPr>
            <w:tcW w:w="709" w:type="dxa"/>
          </w:tcPr>
          <w:p w14:paraId="2B712C00" w14:textId="6BB3B88B" w:rsidR="00551A1B" w:rsidRPr="0095297E" w:rsidRDefault="00551A1B" w:rsidP="00551A1B">
            <w:pPr>
              <w:pStyle w:val="TAL"/>
              <w:jc w:val="center"/>
              <w:rPr>
                <w:ins w:id="4105" w:author="NR_MIMO_evo_DL_UL-Core" w:date="2023-11-22T15:32:00Z"/>
                <w:lang w:eastAsia="ko-KR"/>
              </w:rPr>
            </w:pPr>
            <w:ins w:id="4106" w:author="NR_MIMO_evo_DL_UL-Core" w:date="2023-11-22T15:32:00Z">
              <w:r w:rsidRPr="0095297E">
                <w:t>FS</w:t>
              </w:r>
            </w:ins>
          </w:p>
        </w:tc>
        <w:tc>
          <w:tcPr>
            <w:tcW w:w="567" w:type="dxa"/>
          </w:tcPr>
          <w:p w14:paraId="2FB1CC79" w14:textId="68BB9F6F" w:rsidR="00551A1B" w:rsidRPr="0095297E" w:rsidRDefault="00551A1B" w:rsidP="00551A1B">
            <w:pPr>
              <w:pStyle w:val="TAL"/>
              <w:jc w:val="center"/>
              <w:rPr>
                <w:ins w:id="4107" w:author="NR_MIMO_evo_DL_UL-Core" w:date="2023-11-22T15:32:00Z"/>
              </w:rPr>
            </w:pPr>
            <w:ins w:id="4108" w:author="NR_MIMO_evo_DL_UL-Core" w:date="2023-11-22T15:32:00Z">
              <w:r w:rsidRPr="0095297E">
                <w:t>No</w:t>
              </w:r>
            </w:ins>
          </w:p>
        </w:tc>
        <w:tc>
          <w:tcPr>
            <w:tcW w:w="709" w:type="dxa"/>
          </w:tcPr>
          <w:p w14:paraId="52FE1AF1" w14:textId="00E057BE" w:rsidR="00551A1B" w:rsidRPr="0095297E" w:rsidRDefault="00551A1B" w:rsidP="00551A1B">
            <w:pPr>
              <w:pStyle w:val="TAL"/>
              <w:jc w:val="center"/>
              <w:rPr>
                <w:ins w:id="4109" w:author="NR_MIMO_evo_DL_UL-Core" w:date="2023-11-22T15:32:00Z"/>
                <w:bCs/>
                <w:iCs/>
              </w:rPr>
            </w:pPr>
            <w:ins w:id="4110" w:author="NR_MIMO_evo_DL_UL-Core" w:date="2023-11-22T15:32:00Z">
              <w:r w:rsidRPr="0095297E">
                <w:rPr>
                  <w:bCs/>
                  <w:iCs/>
                </w:rPr>
                <w:t>N/A</w:t>
              </w:r>
            </w:ins>
          </w:p>
        </w:tc>
        <w:tc>
          <w:tcPr>
            <w:tcW w:w="728" w:type="dxa"/>
          </w:tcPr>
          <w:p w14:paraId="795C7959" w14:textId="3992D583" w:rsidR="00551A1B" w:rsidRPr="0095297E" w:rsidRDefault="00551A1B" w:rsidP="00551A1B">
            <w:pPr>
              <w:pStyle w:val="TAL"/>
              <w:jc w:val="center"/>
              <w:rPr>
                <w:ins w:id="4111" w:author="NR_MIMO_evo_DL_UL-Core" w:date="2023-11-22T15:32:00Z"/>
                <w:bCs/>
                <w:iCs/>
              </w:rPr>
            </w:pPr>
            <w:ins w:id="4112" w:author="NR_MIMO_evo_DL_UL-Core" w:date="2023-11-22T15:32:00Z">
              <w:r w:rsidRPr="0095297E">
                <w:rPr>
                  <w:bCs/>
                  <w:iCs/>
                </w:rPr>
                <w:t>N/A</w:t>
              </w:r>
            </w:ins>
          </w:p>
        </w:tc>
      </w:tr>
      <w:tr w:rsidR="00551A1B" w:rsidRPr="0095297E" w14:paraId="13358E50" w14:textId="77777777" w:rsidTr="0026000E">
        <w:trPr>
          <w:cantSplit/>
          <w:tblHeader/>
          <w:ins w:id="4113" w:author="NR_MIMO_evo_DL_UL-Core" w:date="2023-11-22T15:32:00Z"/>
        </w:trPr>
        <w:tc>
          <w:tcPr>
            <w:tcW w:w="6917" w:type="dxa"/>
          </w:tcPr>
          <w:p w14:paraId="5115D2FD" w14:textId="207F9321" w:rsidR="00551A1B" w:rsidRDefault="00551A1B" w:rsidP="00551A1B">
            <w:pPr>
              <w:pStyle w:val="TAL"/>
              <w:rPr>
                <w:ins w:id="4114" w:author="NR_MIMO_evo_DL_UL-Core" w:date="2023-11-22T15:32:00Z"/>
                <w:b/>
                <w:i/>
              </w:rPr>
            </w:pPr>
            <w:ins w:id="4115" w:author="NR_MIMO_evo_DL_UL-Core" w:date="2023-11-22T15:32:00Z">
              <w:r w:rsidRPr="00F17A9F">
                <w:rPr>
                  <w:b/>
                  <w:i/>
                </w:rPr>
                <w:t>p</w:t>
              </w:r>
            </w:ins>
            <w:ins w:id="4116" w:author="NR_MIMO_evo_DL_UL-Core" w:date="2023-11-23T22:58:00Z">
              <w:r>
                <w:rPr>
                  <w:b/>
                  <w:i/>
                </w:rPr>
                <w:t>u</w:t>
              </w:r>
            </w:ins>
            <w:ins w:id="4117" w:author="NR_MIMO_evo_DL_UL-Core" w:date="2023-11-22T15:32:00Z">
              <w:r w:rsidRPr="00F17A9F">
                <w:rPr>
                  <w:b/>
                  <w:i/>
                </w:rPr>
                <w:t>sch-2SymbolFL-DMRS-r18</w:t>
              </w:r>
            </w:ins>
          </w:p>
          <w:p w14:paraId="4D4C1564" w14:textId="33DE0EA8" w:rsidR="00551A1B" w:rsidRDefault="00551A1B" w:rsidP="00551A1B">
            <w:pPr>
              <w:pStyle w:val="TAL"/>
              <w:rPr>
                <w:ins w:id="4118" w:author="NR_MIMO_evo_DL_UL-Core" w:date="2023-11-22T15:32:00Z"/>
                <w:rFonts w:cs="Arial"/>
                <w:color w:val="000000" w:themeColor="text1"/>
                <w:szCs w:val="18"/>
              </w:rPr>
            </w:pPr>
            <w:ins w:id="4119" w:author="NR_MIMO_evo_DL_UL-Core" w:date="2023-11-22T15:32:00Z">
              <w:r>
                <w:rPr>
                  <w:bCs/>
                  <w:iCs/>
                </w:rPr>
                <w:t xml:space="preserve">Indicates whether the UE supports </w:t>
              </w:r>
              <w:r w:rsidRPr="0040387B">
                <w:rPr>
                  <w:rFonts w:cs="Arial"/>
                  <w:color w:val="000000" w:themeColor="text1"/>
                  <w:szCs w:val="18"/>
                </w:rPr>
                <w:t>2 symbols FL-DMRS for Rel.18 enhanced DMRS ports for P</w:t>
              </w:r>
            </w:ins>
            <w:ins w:id="4120" w:author="NR_MIMO_evo_DL_UL-Core" w:date="2023-11-23T22:59:00Z">
              <w:r>
                <w:rPr>
                  <w:rFonts w:cs="Arial"/>
                  <w:color w:val="000000" w:themeColor="text1"/>
                  <w:szCs w:val="18"/>
                </w:rPr>
                <w:t>U</w:t>
              </w:r>
            </w:ins>
            <w:ins w:id="4121" w:author="NR_MIMO_evo_DL_UL-Core" w:date="2023-11-22T15:32:00Z">
              <w:r w:rsidRPr="0040387B">
                <w:rPr>
                  <w:rFonts w:cs="Arial"/>
                  <w:color w:val="000000" w:themeColor="text1"/>
                  <w:szCs w:val="18"/>
                </w:rPr>
                <w:t>SCH</w:t>
              </w:r>
              <w:r>
                <w:rPr>
                  <w:rFonts w:cs="Arial"/>
                  <w:color w:val="000000" w:themeColor="text1"/>
                  <w:szCs w:val="18"/>
                </w:rPr>
                <w:t>.</w:t>
              </w:r>
            </w:ins>
          </w:p>
          <w:p w14:paraId="38497F29" w14:textId="633A74F5" w:rsidR="00551A1B" w:rsidRPr="0095297E" w:rsidRDefault="00551A1B" w:rsidP="00551A1B">
            <w:pPr>
              <w:pStyle w:val="TAL"/>
              <w:rPr>
                <w:ins w:id="4122" w:author="NR_MIMO_evo_DL_UL-Core" w:date="2023-11-22T15:32:00Z"/>
                <w:b/>
                <w:i/>
              </w:rPr>
            </w:pPr>
            <w:ins w:id="4123" w:author="NR_MIMO_evo_DL_UL-Core" w:date="2023-11-22T15:32:00Z">
              <w:r>
                <w:rPr>
                  <w:rFonts w:cs="Arial"/>
                  <w:color w:val="000000" w:themeColor="text1"/>
                  <w:szCs w:val="18"/>
                </w:rPr>
                <w:t>A UE supporting this feature shall also indicate support of FG40-4-</w:t>
              </w:r>
            </w:ins>
            <w:ins w:id="4124" w:author="NR_MIMO_evo_DL_UL-Core" w:date="2023-11-22T15:37:00Z">
              <w:r>
                <w:rPr>
                  <w:rFonts w:cs="Arial"/>
                  <w:color w:val="000000" w:themeColor="text1"/>
                  <w:szCs w:val="18"/>
                </w:rPr>
                <w:t>6</w:t>
              </w:r>
            </w:ins>
            <w:ins w:id="4125" w:author="NR_MIMO_evo_DL_UL-Core" w:date="2023-11-22T15:32:00Z">
              <w:r>
                <w:rPr>
                  <w:rFonts w:cs="Arial"/>
                  <w:color w:val="000000" w:themeColor="text1"/>
                  <w:szCs w:val="18"/>
                </w:rPr>
                <w:t>.</w:t>
              </w:r>
            </w:ins>
          </w:p>
        </w:tc>
        <w:tc>
          <w:tcPr>
            <w:tcW w:w="709" w:type="dxa"/>
          </w:tcPr>
          <w:p w14:paraId="76A02208" w14:textId="690F751B" w:rsidR="00551A1B" w:rsidRPr="0095297E" w:rsidRDefault="00551A1B" w:rsidP="00551A1B">
            <w:pPr>
              <w:pStyle w:val="TAL"/>
              <w:jc w:val="center"/>
              <w:rPr>
                <w:ins w:id="4126" w:author="NR_MIMO_evo_DL_UL-Core" w:date="2023-11-22T15:32:00Z"/>
                <w:lang w:eastAsia="ko-KR"/>
              </w:rPr>
            </w:pPr>
            <w:ins w:id="4127" w:author="NR_MIMO_evo_DL_UL-Core" w:date="2023-11-22T15:32:00Z">
              <w:r w:rsidRPr="0095297E">
                <w:t>FS</w:t>
              </w:r>
            </w:ins>
          </w:p>
        </w:tc>
        <w:tc>
          <w:tcPr>
            <w:tcW w:w="567" w:type="dxa"/>
          </w:tcPr>
          <w:p w14:paraId="78467A73" w14:textId="110C77F6" w:rsidR="00551A1B" w:rsidRPr="0095297E" w:rsidRDefault="00551A1B" w:rsidP="00551A1B">
            <w:pPr>
              <w:pStyle w:val="TAL"/>
              <w:jc w:val="center"/>
              <w:rPr>
                <w:ins w:id="4128" w:author="NR_MIMO_evo_DL_UL-Core" w:date="2023-11-22T15:32:00Z"/>
              </w:rPr>
            </w:pPr>
            <w:ins w:id="4129" w:author="NR_MIMO_evo_DL_UL-Core" w:date="2023-11-22T15:32:00Z">
              <w:r w:rsidRPr="0095297E">
                <w:t>No</w:t>
              </w:r>
            </w:ins>
          </w:p>
        </w:tc>
        <w:tc>
          <w:tcPr>
            <w:tcW w:w="709" w:type="dxa"/>
          </w:tcPr>
          <w:p w14:paraId="42D47D32" w14:textId="2662C21B" w:rsidR="00551A1B" w:rsidRPr="0095297E" w:rsidRDefault="00551A1B" w:rsidP="00551A1B">
            <w:pPr>
              <w:pStyle w:val="TAL"/>
              <w:jc w:val="center"/>
              <w:rPr>
                <w:ins w:id="4130" w:author="NR_MIMO_evo_DL_UL-Core" w:date="2023-11-22T15:32:00Z"/>
                <w:bCs/>
                <w:iCs/>
              </w:rPr>
            </w:pPr>
            <w:ins w:id="4131" w:author="NR_MIMO_evo_DL_UL-Core" w:date="2023-11-22T15:32:00Z">
              <w:r w:rsidRPr="0095297E">
                <w:rPr>
                  <w:bCs/>
                  <w:iCs/>
                </w:rPr>
                <w:t>N/A</w:t>
              </w:r>
            </w:ins>
          </w:p>
        </w:tc>
        <w:tc>
          <w:tcPr>
            <w:tcW w:w="728" w:type="dxa"/>
          </w:tcPr>
          <w:p w14:paraId="6CD3C4E6" w14:textId="35BD3FF4" w:rsidR="00551A1B" w:rsidRPr="0095297E" w:rsidRDefault="00551A1B" w:rsidP="00551A1B">
            <w:pPr>
              <w:pStyle w:val="TAL"/>
              <w:jc w:val="center"/>
              <w:rPr>
                <w:ins w:id="4132" w:author="NR_MIMO_evo_DL_UL-Core" w:date="2023-11-22T15:32:00Z"/>
                <w:bCs/>
                <w:iCs/>
              </w:rPr>
            </w:pPr>
            <w:ins w:id="4133" w:author="NR_MIMO_evo_DL_UL-Core" w:date="2023-11-22T15:32:00Z">
              <w:r w:rsidRPr="0095297E">
                <w:rPr>
                  <w:bCs/>
                  <w:iCs/>
                </w:rPr>
                <w:t>N/A</w:t>
              </w:r>
            </w:ins>
          </w:p>
        </w:tc>
      </w:tr>
      <w:tr w:rsidR="00551A1B" w:rsidRPr="0095297E" w14:paraId="55C1D624" w14:textId="77777777" w:rsidTr="0026000E">
        <w:trPr>
          <w:cantSplit/>
          <w:tblHeader/>
          <w:ins w:id="4134" w:author="NR_MIMO_evo_DL_UL-Core" w:date="2023-11-22T15:32:00Z"/>
        </w:trPr>
        <w:tc>
          <w:tcPr>
            <w:tcW w:w="6917" w:type="dxa"/>
          </w:tcPr>
          <w:p w14:paraId="384B4BAF" w14:textId="31CE63B0" w:rsidR="00551A1B" w:rsidRDefault="00551A1B" w:rsidP="00551A1B">
            <w:pPr>
              <w:pStyle w:val="TAL"/>
              <w:rPr>
                <w:ins w:id="4135" w:author="NR_MIMO_evo_DL_UL-Core" w:date="2023-11-22T15:32:00Z"/>
                <w:b/>
                <w:i/>
              </w:rPr>
            </w:pPr>
            <w:ins w:id="4136" w:author="NR_MIMO_evo_DL_UL-Core" w:date="2023-11-22T15:32:00Z">
              <w:r w:rsidRPr="007A2AFA">
                <w:rPr>
                  <w:b/>
                  <w:i/>
                </w:rPr>
                <w:t>p</w:t>
              </w:r>
            </w:ins>
            <w:ins w:id="4137" w:author="NR_MIMO_evo_DL_UL-Core" w:date="2023-11-23T22:58:00Z">
              <w:r>
                <w:rPr>
                  <w:b/>
                  <w:i/>
                </w:rPr>
                <w:t>u</w:t>
              </w:r>
            </w:ins>
            <w:ins w:id="4138" w:author="NR_MIMO_evo_DL_UL-Core" w:date="2023-11-22T15:32:00Z">
              <w:r w:rsidRPr="007A2AFA">
                <w:rPr>
                  <w:b/>
                  <w:i/>
                </w:rPr>
                <w:t>sch-2SymbolFL-DMRS-Addition2Symbol-r18</w:t>
              </w:r>
            </w:ins>
          </w:p>
          <w:p w14:paraId="3BA33C76" w14:textId="285510C3" w:rsidR="00551A1B" w:rsidRDefault="00551A1B" w:rsidP="00551A1B">
            <w:pPr>
              <w:pStyle w:val="TAL"/>
              <w:rPr>
                <w:ins w:id="4139" w:author="NR_MIMO_evo_DL_UL-Core" w:date="2023-11-22T15:32:00Z"/>
                <w:rFonts w:cs="Arial"/>
                <w:color w:val="000000" w:themeColor="text1"/>
                <w:szCs w:val="18"/>
              </w:rPr>
            </w:pPr>
            <w:ins w:id="4140" w:author="NR_MIMO_evo_DL_UL-Core" w:date="2023-11-22T15:32:00Z">
              <w:r>
                <w:rPr>
                  <w:bCs/>
                  <w:iCs/>
                </w:rPr>
                <w:t xml:space="preserve">Indicates whether the UE supports </w:t>
              </w:r>
              <w:r w:rsidRPr="0040387B">
                <w:rPr>
                  <w:rFonts w:cs="Arial"/>
                  <w:color w:val="000000" w:themeColor="text1"/>
                  <w:szCs w:val="18"/>
                </w:rPr>
                <w:t>2-symbol FL DMRS + one additional 2-symbols DMRS for Rel.18 enhanced DMRS ports for P</w:t>
              </w:r>
            </w:ins>
            <w:ins w:id="4141" w:author="NR_MIMO_evo_DL_UL-Core" w:date="2023-11-23T22:59:00Z">
              <w:r>
                <w:rPr>
                  <w:rFonts w:cs="Arial"/>
                  <w:color w:val="000000" w:themeColor="text1"/>
                  <w:szCs w:val="18"/>
                </w:rPr>
                <w:t>U</w:t>
              </w:r>
            </w:ins>
            <w:ins w:id="4142" w:author="NR_MIMO_evo_DL_UL-Core" w:date="2023-11-22T15:32:00Z">
              <w:r w:rsidRPr="0040387B">
                <w:rPr>
                  <w:rFonts w:cs="Arial"/>
                  <w:color w:val="000000" w:themeColor="text1"/>
                  <w:szCs w:val="18"/>
                </w:rPr>
                <w:t>SCH</w:t>
              </w:r>
              <w:r>
                <w:rPr>
                  <w:rFonts w:cs="Arial"/>
                  <w:color w:val="000000" w:themeColor="text1"/>
                  <w:szCs w:val="18"/>
                </w:rPr>
                <w:t>.</w:t>
              </w:r>
            </w:ins>
          </w:p>
          <w:p w14:paraId="56FF4E8A" w14:textId="1CC2F3DE" w:rsidR="00551A1B" w:rsidRPr="0095297E" w:rsidRDefault="00551A1B" w:rsidP="00551A1B">
            <w:pPr>
              <w:pStyle w:val="TAL"/>
              <w:rPr>
                <w:ins w:id="4143" w:author="NR_MIMO_evo_DL_UL-Core" w:date="2023-11-22T15:32:00Z"/>
                <w:b/>
                <w:i/>
              </w:rPr>
            </w:pPr>
            <w:ins w:id="4144" w:author="NR_MIMO_evo_DL_UL-Core" w:date="2023-11-22T15:32:00Z">
              <w:r>
                <w:rPr>
                  <w:rFonts w:cs="Arial"/>
                  <w:color w:val="000000" w:themeColor="text1"/>
                  <w:szCs w:val="18"/>
                </w:rPr>
                <w:t>A UE supporting this feature shall also indicate support of FG40-4-</w:t>
              </w:r>
            </w:ins>
            <w:ins w:id="4145" w:author="NR_MIMO_evo_DL_UL-Core" w:date="2023-11-22T15:37:00Z">
              <w:r>
                <w:rPr>
                  <w:rFonts w:cs="Arial"/>
                  <w:color w:val="000000" w:themeColor="text1"/>
                  <w:szCs w:val="18"/>
                </w:rPr>
                <w:t>6</w:t>
              </w:r>
            </w:ins>
            <w:ins w:id="4146" w:author="NR_MIMO_evo_DL_UL-Core" w:date="2023-11-22T15:32:00Z">
              <w:r>
                <w:rPr>
                  <w:rFonts w:cs="Arial"/>
                  <w:color w:val="000000" w:themeColor="text1"/>
                  <w:szCs w:val="18"/>
                </w:rPr>
                <w:t>.</w:t>
              </w:r>
            </w:ins>
          </w:p>
        </w:tc>
        <w:tc>
          <w:tcPr>
            <w:tcW w:w="709" w:type="dxa"/>
          </w:tcPr>
          <w:p w14:paraId="1B74D74E" w14:textId="37C6DC43" w:rsidR="00551A1B" w:rsidRPr="0095297E" w:rsidRDefault="00551A1B" w:rsidP="00551A1B">
            <w:pPr>
              <w:pStyle w:val="TAL"/>
              <w:jc w:val="center"/>
              <w:rPr>
                <w:ins w:id="4147" w:author="NR_MIMO_evo_DL_UL-Core" w:date="2023-11-22T15:32:00Z"/>
                <w:lang w:eastAsia="ko-KR"/>
              </w:rPr>
            </w:pPr>
            <w:ins w:id="4148" w:author="NR_MIMO_evo_DL_UL-Core" w:date="2023-11-22T15:32:00Z">
              <w:r w:rsidRPr="0095297E">
                <w:t>FS</w:t>
              </w:r>
            </w:ins>
          </w:p>
        </w:tc>
        <w:tc>
          <w:tcPr>
            <w:tcW w:w="567" w:type="dxa"/>
          </w:tcPr>
          <w:p w14:paraId="6C7496A3" w14:textId="62FCCC7D" w:rsidR="00551A1B" w:rsidRPr="0095297E" w:rsidRDefault="00551A1B" w:rsidP="00551A1B">
            <w:pPr>
              <w:pStyle w:val="TAL"/>
              <w:jc w:val="center"/>
              <w:rPr>
                <w:ins w:id="4149" w:author="NR_MIMO_evo_DL_UL-Core" w:date="2023-11-22T15:32:00Z"/>
              </w:rPr>
            </w:pPr>
            <w:ins w:id="4150" w:author="NR_MIMO_evo_DL_UL-Core" w:date="2023-11-22T15:32:00Z">
              <w:r w:rsidRPr="0095297E">
                <w:t>No</w:t>
              </w:r>
            </w:ins>
          </w:p>
        </w:tc>
        <w:tc>
          <w:tcPr>
            <w:tcW w:w="709" w:type="dxa"/>
          </w:tcPr>
          <w:p w14:paraId="4FC3DA1C" w14:textId="173DB4C6" w:rsidR="00551A1B" w:rsidRPr="0095297E" w:rsidRDefault="00551A1B" w:rsidP="00551A1B">
            <w:pPr>
              <w:pStyle w:val="TAL"/>
              <w:jc w:val="center"/>
              <w:rPr>
                <w:ins w:id="4151" w:author="NR_MIMO_evo_DL_UL-Core" w:date="2023-11-22T15:32:00Z"/>
                <w:bCs/>
                <w:iCs/>
              </w:rPr>
            </w:pPr>
            <w:ins w:id="4152" w:author="NR_MIMO_evo_DL_UL-Core" w:date="2023-11-22T15:32:00Z">
              <w:r w:rsidRPr="0095297E">
                <w:rPr>
                  <w:bCs/>
                  <w:iCs/>
                </w:rPr>
                <w:t>N/A</w:t>
              </w:r>
            </w:ins>
          </w:p>
        </w:tc>
        <w:tc>
          <w:tcPr>
            <w:tcW w:w="728" w:type="dxa"/>
          </w:tcPr>
          <w:p w14:paraId="2793376B" w14:textId="354CCFD8" w:rsidR="00551A1B" w:rsidRPr="0095297E" w:rsidRDefault="00551A1B" w:rsidP="00551A1B">
            <w:pPr>
              <w:pStyle w:val="TAL"/>
              <w:jc w:val="center"/>
              <w:rPr>
                <w:ins w:id="4153" w:author="NR_MIMO_evo_DL_UL-Core" w:date="2023-11-22T15:32:00Z"/>
                <w:bCs/>
                <w:iCs/>
              </w:rPr>
            </w:pPr>
            <w:ins w:id="4154" w:author="NR_MIMO_evo_DL_UL-Core" w:date="2023-11-22T15:32:00Z">
              <w:r w:rsidRPr="0095297E">
                <w:rPr>
                  <w:bCs/>
                  <w:iCs/>
                </w:rPr>
                <w:t>N/A</w:t>
              </w:r>
            </w:ins>
          </w:p>
        </w:tc>
      </w:tr>
      <w:tr w:rsidR="00551A1B" w:rsidRPr="0095297E" w14:paraId="2454C9C0" w14:textId="4754EF1A" w:rsidTr="0026000E">
        <w:trPr>
          <w:cantSplit/>
          <w:tblHeader/>
        </w:trPr>
        <w:tc>
          <w:tcPr>
            <w:tcW w:w="6917" w:type="dxa"/>
          </w:tcPr>
          <w:p w14:paraId="5F1FE10A" w14:textId="7FF6119D" w:rsidR="00551A1B" w:rsidRPr="0095297E" w:rsidRDefault="00551A1B" w:rsidP="00551A1B">
            <w:pPr>
              <w:pStyle w:val="TAL"/>
              <w:rPr>
                <w:b/>
                <w:i/>
              </w:rPr>
            </w:pPr>
            <w:r w:rsidRPr="0095297E">
              <w:rPr>
                <w:b/>
                <w:i/>
              </w:rPr>
              <w:t>pusch-ProcessingType1-DifferentTB-PerSlot</w:t>
            </w:r>
          </w:p>
          <w:p w14:paraId="65093052" w14:textId="2411B875" w:rsidR="00551A1B" w:rsidRPr="0095297E" w:rsidRDefault="00551A1B" w:rsidP="00551A1B">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551A1B" w:rsidRPr="0095297E" w:rsidRDefault="00551A1B" w:rsidP="00551A1B">
            <w:pPr>
              <w:pStyle w:val="TAL"/>
              <w:jc w:val="center"/>
            </w:pPr>
            <w:r w:rsidRPr="0095297E">
              <w:rPr>
                <w:lang w:eastAsia="ko-KR"/>
              </w:rPr>
              <w:t>FS</w:t>
            </w:r>
          </w:p>
        </w:tc>
        <w:tc>
          <w:tcPr>
            <w:tcW w:w="567" w:type="dxa"/>
          </w:tcPr>
          <w:p w14:paraId="1DBA3B29" w14:textId="789A8215" w:rsidR="00551A1B" w:rsidRPr="0095297E" w:rsidRDefault="00551A1B" w:rsidP="00551A1B">
            <w:pPr>
              <w:pStyle w:val="TAL"/>
              <w:jc w:val="center"/>
            </w:pPr>
            <w:r w:rsidRPr="0095297E">
              <w:t>No</w:t>
            </w:r>
          </w:p>
        </w:tc>
        <w:tc>
          <w:tcPr>
            <w:tcW w:w="709" w:type="dxa"/>
          </w:tcPr>
          <w:p w14:paraId="0C7C49EC" w14:textId="131DAACE" w:rsidR="00551A1B" w:rsidRPr="0095297E" w:rsidRDefault="00551A1B" w:rsidP="00551A1B">
            <w:pPr>
              <w:pStyle w:val="TAL"/>
              <w:jc w:val="center"/>
            </w:pPr>
            <w:r w:rsidRPr="0095297E">
              <w:rPr>
                <w:bCs/>
                <w:iCs/>
              </w:rPr>
              <w:t>N/A</w:t>
            </w:r>
          </w:p>
        </w:tc>
        <w:tc>
          <w:tcPr>
            <w:tcW w:w="728" w:type="dxa"/>
          </w:tcPr>
          <w:p w14:paraId="172C94CA" w14:textId="33F489BD" w:rsidR="00551A1B" w:rsidRPr="0095297E" w:rsidRDefault="00551A1B" w:rsidP="00551A1B">
            <w:pPr>
              <w:pStyle w:val="TAL"/>
              <w:jc w:val="center"/>
            </w:pPr>
            <w:r w:rsidRPr="0095297E">
              <w:rPr>
                <w:bCs/>
                <w:iCs/>
              </w:rPr>
              <w:t>N/A</w:t>
            </w:r>
          </w:p>
        </w:tc>
      </w:tr>
      <w:tr w:rsidR="00551A1B" w:rsidRPr="0095297E" w14:paraId="1BAFB572" w14:textId="5B9CF9F9" w:rsidTr="0026000E">
        <w:trPr>
          <w:cantSplit/>
          <w:tblHeader/>
        </w:trPr>
        <w:tc>
          <w:tcPr>
            <w:tcW w:w="6917" w:type="dxa"/>
          </w:tcPr>
          <w:p w14:paraId="63CC7F59" w14:textId="73846DDF" w:rsidR="00551A1B" w:rsidRPr="0095297E" w:rsidRDefault="00551A1B" w:rsidP="00551A1B">
            <w:pPr>
              <w:pStyle w:val="TAL"/>
              <w:rPr>
                <w:rFonts w:cs="Arial"/>
                <w:b/>
                <w:i/>
                <w:szCs w:val="18"/>
              </w:rPr>
            </w:pPr>
            <w:r w:rsidRPr="0095297E">
              <w:rPr>
                <w:rFonts w:cs="Arial"/>
                <w:b/>
                <w:i/>
                <w:szCs w:val="18"/>
              </w:rPr>
              <w:t>pusch-ProcessingType2</w:t>
            </w:r>
          </w:p>
          <w:p w14:paraId="373E66CE" w14:textId="4878DF5E" w:rsidR="00551A1B" w:rsidRPr="0095297E" w:rsidRDefault="00551A1B" w:rsidP="00551A1B">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551A1B" w:rsidRPr="0095297E" w:rsidRDefault="00551A1B" w:rsidP="00551A1B">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551A1B" w:rsidRPr="0095297E" w:rsidRDefault="00551A1B" w:rsidP="00551A1B">
            <w:pPr>
              <w:pStyle w:val="TAL"/>
              <w:jc w:val="center"/>
              <w:rPr>
                <w:lang w:eastAsia="ko-KR"/>
              </w:rPr>
            </w:pPr>
            <w:r w:rsidRPr="0095297E">
              <w:rPr>
                <w:lang w:eastAsia="ko-KR"/>
              </w:rPr>
              <w:t>FS</w:t>
            </w:r>
          </w:p>
        </w:tc>
        <w:tc>
          <w:tcPr>
            <w:tcW w:w="567" w:type="dxa"/>
          </w:tcPr>
          <w:p w14:paraId="31CC343E" w14:textId="3E284265" w:rsidR="00551A1B" w:rsidRPr="0095297E" w:rsidRDefault="00551A1B" w:rsidP="00551A1B">
            <w:pPr>
              <w:pStyle w:val="TAL"/>
              <w:jc w:val="center"/>
            </w:pPr>
            <w:r w:rsidRPr="0095297E">
              <w:t>No</w:t>
            </w:r>
          </w:p>
        </w:tc>
        <w:tc>
          <w:tcPr>
            <w:tcW w:w="709" w:type="dxa"/>
          </w:tcPr>
          <w:p w14:paraId="01FD07FE" w14:textId="5EA5211D" w:rsidR="00551A1B" w:rsidRPr="0095297E" w:rsidRDefault="00551A1B" w:rsidP="00551A1B">
            <w:pPr>
              <w:pStyle w:val="TAL"/>
              <w:jc w:val="center"/>
            </w:pPr>
            <w:r w:rsidRPr="0095297E">
              <w:rPr>
                <w:bCs/>
                <w:iCs/>
              </w:rPr>
              <w:t>N/A</w:t>
            </w:r>
          </w:p>
        </w:tc>
        <w:tc>
          <w:tcPr>
            <w:tcW w:w="728" w:type="dxa"/>
          </w:tcPr>
          <w:p w14:paraId="63284A1A" w14:textId="5790731D" w:rsidR="00551A1B" w:rsidRPr="0095297E" w:rsidRDefault="00551A1B" w:rsidP="00551A1B">
            <w:pPr>
              <w:pStyle w:val="TAL"/>
              <w:jc w:val="center"/>
            </w:pPr>
            <w:r w:rsidRPr="0095297E">
              <w:t>FR1 only</w:t>
            </w:r>
          </w:p>
        </w:tc>
      </w:tr>
      <w:tr w:rsidR="00551A1B" w:rsidRPr="0095297E" w14:paraId="20FED2DF" w14:textId="4D418A8A" w:rsidTr="0026000E">
        <w:trPr>
          <w:cantSplit/>
          <w:tblHeader/>
        </w:trPr>
        <w:tc>
          <w:tcPr>
            <w:tcW w:w="6917" w:type="dxa"/>
          </w:tcPr>
          <w:p w14:paraId="3ED09368" w14:textId="775AB69C" w:rsidR="00551A1B" w:rsidRPr="0095297E" w:rsidRDefault="00551A1B" w:rsidP="00551A1B">
            <w:pPr>
              <w:pStyle w:val="TAL"/>
              <w:rPr>
                <w:b/>
                <w:bCs/>
                <w:i/>
                <w:iCs/>
              </w:rPr>
            </w:pPr>
            <w:r w:rsidRPr="0095297E">
              <w:rPr>
                <w:b/>
                <w:bCs/>
                <w:i/>
                <w:iCs/>
              </w:rPr>
              <w:t>pusch-RepetitionTypeB-r16, pusch-RepetitionTypeB-v16d0</w:t>
            </w:r>
          </w:p>
          <w:p w14:paraId="3B3B11CE" w14:textId="77777777" w:rsidR="00551A1B" w:rsidRPr="0095297E" w:rsidRDefault="00551A1B" w:rsidP="00551A1B">
            <w:pPr>
              <w:pStyle w:val="TAL"/>
            </w:pPr>
            <w:r w:rsidRPr="0095297E">
              <w:t>Indicates whether the UE supports PUSCH repetition type B, as specified in 6.1.2 of TS 38.214 [12].</w:t>
            </w:r>
          </w:p>
          <w:p w14:paraId="62B3D113" w14:textId="4D58641C" w:rsidR="00551A1B" w:rsidRPr="0095297E" w:rsidRDefault="00551A1B" w:rsidP="00551A1B">
            <w:pPr>
              <w:pStyle w:val="TAL"/>
            </w:pPr>
            <w:r w:rsidRPr="0095297E">
              <w:t>The</w:t>
            </w:r>
            <w:r w:rsidRPr="0095297E">
              <w:rPr>
                <w:i/>
              </w:rPr>
              <w:t xml:space="preserve"> maxNumberPUSCH-Tx-r16</w:t>
            </w:r>
            <w:r w:rsidRPr="0095297E">
              <w:t xml:space="preserve"> in </w:t>
            </w:r>
            <w:r w:rsidRPr="0095297E">
              <w:rPr>
                <w:i/>
              </w:rPr>
              <w:t>pusch-RepetitionTypeB-r16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551A1B" w:rsidRPr="0095297E" w:rsidRDefault="00551A1B" w:rsidP="00551A1B">
            <w:pPr>
              <w:pStyle w:val="TAL"/>
              <w:jc w:val="center"/>
              <w:rPr>
                <w:rFonts w:cs="Arial"/>
                <w:szCs w:val="18"/>
                <w:lang w:eastAsia="ko-KR"/>
              </w:rPr>
            </w:pPr>
            <w:r w:rsidRPr="0095297E">
              <w:t>FS</w:t>
            </w:r>
          </w:p>
        </w:tc>
        <w:tc>
          <w:tcPr>
            <w:tcW w:w="567" w:type="dxa"/>
          </w:tcPr>
          <w:p w14:paraId="75C1D6CD" w14:textId="1FC388C4" w:rsidR="00551A1B" w:rsidRPr="0095297E" w:rsidRDefault="00551A1B" w:rsidP="00551A1B">
            <w:pPr>
              <w:pStyle w:val="TAL"/>
              <w:jc w:val="center"/>
              <w:rPr>
                <w:rFonts w:cs="Arial"/>
                <w:szCs w:val="18"/>
              </w:rPr>
            </w:pPr>
            <w:r w:rsidRPr="0095297E">
              <w:t>No</w:t>
            </w:r>
          </w:p>
        </w:tc>
        <w:tc>
          <w:tcPr>
            <w:tcW w:w="709" w:type="dxa"/>
          </w:tcPr>
          <w:p w14:paraId="285A75B4" w14:textId="7F22932F" w:rsidR="00551A1B" w:rsidRPr="0095297E" w:rsidRDefault="00551A1B" w:rsidP="00551A1B">
            <w:pPr>
              <w:pStyle w:val="TAL"/>
              <w:jc w:val="center"/>
              <w:rPr>
                <w:rFonts w:cs="Arial"/>
                <w:szCs w:val="18"/>
              </w:rPr>
            </w:pPr>
            <w:r w:rsidRPr="0095297E">
              <w:rPr>
                <w:bCs/>
                <w:iCs/>
              </w:rPr>
              <w:t>N/A</w:t>
            </w:r>
          </w:p>
        </w:tc>
        <w:tc>
          <w:tcPr>
            <w:tcW w:w="728" w:type="dxa"/>
          </w:tcPr>
          <w:p w14:paraId="31623E5A" w14:textId="72A20909" w:rsidR="00551A1B" w:rsidRPr="0095297E" w:rsidRDefault="00551A1B" w:rsidP="00551A1B">
            <w:pPr>
              <w:pStyle w:val="TAL"/>
              <w:jc w:val="center"/>
              <w:rPr>
                <w:rFonts w:cs="Arial"/>
                <w:szCs w:val="18"/>
              </w:rPr>
            </w:pPr>
            <w:r w:rsidRPr="0095297E">
              <w:rPr>
                <w:bCs/>
                <w:iCs/>
              </w:rPr>
              <w:t>N/A</w:t>
            </w:r>
          </w:p>
        </w:tc>
      </w:tr>
      <w:tr w:rsidR="00551A1B" w:rsidRPr="0095297E" w14:paraId="17834870" w14:textId="706F9B4E" w:rsidTr="0026000E">
        <w:trPr>
          <w:cantSplit/>
          <w:tblHeader/>
        </w:trPr>
        <w:tc>
          <w:tcPr>
            <w:tcW w:w="6917" w:type="dxa"/>
          </w:tcPr>
          <w:p w14:paraId="6AEC761F" w14:textId="747927D4" w:rsidR="00551A1B" w:rsidRPr="0095297E" w:rsidRDefault="00551A1B" w:rsidP="00551A1B">
            <w:pPr>
              <w:keepNext/>
              <w:keepLines/>
              <w:spacing w:after="0"/>
              <w:rPr>
                <w:rFonts w:ascii="Arial" w:hAnsi="Arial"/>
                <w:b/>
                <w:i/>
                <w:sz w:val="18"/>
              </w:rPr>
            </w:pPr>
            <w:r w:rsidRPr="0095297E">
              <w:rPr>
                <w:rFonts w:ascii="Arial" w:hAnsi="Arial"/>
                <w:b/>
                <w:i/>
                <w:sz w:val="18"/>
              </w:rPr>
              <w:t>pusch-SeparationWithGap</w:t>
            </w:r>
          </w:p>
          <w:p w14:paraId="0C7C7D8C" w14:textId="1BF7D5C7" w:rsidR="00551A1B" w:rsidRPr="0095297E" w:rsidRDefault="00551A1B" w:rsidP="00551A1B">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551A1B" w:rsidRPr="0095297E" w:rsidRDefault="00551A1B" w:rsidP="00551A1B">
            <w:pPr>
              <w:pStyle w:val="TAL"/>
              <w:jc w:val="center"/>
              <w:rPr>
                <w:rFonts w:cs="Arial"/>
                <w:szCs w:val="18"/>
                <w:lang w:eastAsia="ko-KR"/>
              </w:rPr>
            </w:pPr>
            <w:r w:rsidRPr="0095297E">
              <w:t>FS</w:t>
            </w:r>
          </w:p>
        </w:tc>
        <w:tc>
          <w:tcPr>
            <w:tcW w:w="567" w:type="dxa"/>
          </w:tcPr>
          <w:p w14:paraId="71B4F2F1" w14:textId="50683676" w:rsidR="00551A1B" w:rsidRPr="0095297E" w:rsidRDefault="00551A1B" w:rsidP="00551A1B">
            <w:pPr>
              <w:pStyle w:val="TAL"/>
              <w:jc w:val="center"/>
              <w:rPr>
                <w:rFonts w:cs="Arial"/>
                <w:szCs w:val="18"/>
              </w:rPr>
            </w:pPr>
            <w:r w:rsidRPr="0095297E">
              <w:t>No</w:t>
            </w:r>
          </w:p>
        </w:tc>
        <w:tc>
          <w:tcPr>
            <w:tcW w:w="709" w:type="dxa"/>
          </w:tcPr>
          <w:p w14:paraId="45D904E8" w14:textId="5A1F93EA" w:rsidR="00551A1B" w:rsidRPr="0095297E" w:rsidRDefault="00551A1B" w:rsidP="00551A1B">
            <w:pPr>
              <w:pStyle w:val="TAL"/>
              <w:jc w:val="center"/>
              <w:rPr>
                <w:rFonts w:cs="Arial"/>
                <w:szCs w:val="18"/>
              </w:rPr>
            </w:pPr>
            <w:r w:rsidRPr="0095297E">
              <w:rPr>
                <w:bCs/>
                <w:iCs/>
              </w:rPr>
              <w:t>N/A</w:t>
            </w:r>
          </w:p>
        </w:tc>
        <w:tc>
          <w:tcPr>
            <w:tcW w:w="728" w:type="dxa"/>
          </w:tcPr>
          <w:p w14:paraId="319E0DC7" w14:textId="5A18472E" w:rsidR="00551A1B" w:rsidRPr="0095297E" w:rsidRDefault="00551A1B" w:rsidP="00551A1B">
            <w:pPr>
              <w:pStyle w:val="TAL"/>
              <w:jc w:val="center"/>
              <w:rPr>
                <w:rFonts w:cs="Arial"/>
                <w:szCs w:val="18"/>
              </w:rPr>
            </w:pPr>
            <w:r w:rsidRPr="0095297E">
              <w:rPr>
                <w:bCs/>
                <w:iCs/>
              </w:rPr>
              <w:t>N/A</w:t>
            </w:r>
          </w:p>
        </w:tc>
      </w:tr>
      <w:tr w:rsidR="00551A1B" w:rsidRPr="0095297E" w14:paraId="7C0BFBBD" w14:textId="1CBC140B" w:rsidTr="0026000E">
        <w:trPr>
          <w:cantSplit/>
          <w:tblHeader/>
        </w:trPr>
        <w:tc>
          <w:tcPr>
            <w:tcW w:w="6917" w:type="dxa"/>
          </w:tcPr>
          <w:p w14:paraId="227EAC8F" w14:textId="6E57ADBE" w:rsidR="00551A1B" w:rsidRPr="0095297E" w:rsidRDefault="00551A1B" w:rsidP="00551A1B">
            <w:pPr>
              <w:pStyle w:val="TAL"/>
              <w:rPr>
                <w:b/>
                <w:i/>
              </w:rPr>
            </w:pPr>
            <w:r w:rsidRPr="0095297E">
              <w:rPr>
                <w:b/>
                <w:i/>
              </w:rPr>
              <w:t>searchSpaceSharingCA-UL</w:t>
            </w:r>
          </w:p>
          <w:p w14:paraId="70AEA271" w14:textId="0D09224F" w:rsidR="00551A1B" w:rsidRPr="0095297E" w:rsidRDefault="00551A1B" w:rsidP="00551A1B">
            <w:pPr>
              <w:pStyle w:val="TAL"/>
            </w:pPr>
            <w:r w:rsidRPr="0095297E">
              <w:t>Defines whether the UE supports UL PDCCH search space sharing for carrier aggregation operation.</w:t>
            </w:r>
          </w:p>
        </w:tc>
        <w:tc>
          <w:tcPr>
            <w:tcW w:w="709" w:type="dxa"/>
          </w:tcPr>
          <w:p w14:paraId="769AC79A" w14:textId="6E1E96C5" w:rsidR="00551A1B" w:rsidRPr="0095297E" w:rsidRDefault="00551A1B" w:rsidP="00551A1B">
            <w:pPr>
              <w:pStyle w:val="TAL"/>
              <w:jc w:val="center"/>
            </w:pPr>
            <w:r w:rsidRPr="0095297E">
              <w:t>FS</w:t>
            </w:r>
          </w:p>
        </w:tc>
        <w:tc>
          <w:tcPr>
            <w:tcW w:w="567" w:type="dxa"/>
          </w:tcPr>
          <w:p w14:paraId="2AE85735" w14:textId="3B9B6B14" w:rsidR="00551A1B" w:rsidRPr="0095297E" w:rsidRDefault="00551A1B" w:rsidP="00551A1B">
            <w:pPr>
              <w:pStyle w:val="TAL"/>
              <w:jc w:val="center"/>
            </w:pPr>
            <w:r w:rsidRPr="0095297E">
              <w:t>No</w:t>
            </w:r>
          </w:p>
        </w:tc>
        <w:tc>
          <w:tcPr>
            <w:tcW w:w="709" w:type="dxa"/>
          </w:tcPr>
          <w:p w14:paraId="2E665443" w14:textId="29BB593C" w:rsidR="00551A1B" w:rsidRPr="0095297E" w:rsidRDefault="00551A1B" w:rsidP="00551A1B">
            <w:pPr>
              <w:pStyle w:val="TAL"/>
              <w:jc w:val="center"/>
            </w:pPr>
            <w:r w:rsidRPr="0095297E">
              <w:rPr>
                <w:bCs/>
                <w:iCs/>
              </w:rPr>
              <w:t>N/A</w:t>
            </w:r>
          </w:p>
        </w:tc>
        <w:tc>
          <w:tcPr>
            <w:tcW w:w="728" w:type="dxa"/>
          </w:tcPr>
          <w:p w14:paraId="26BB572C" w14:textId="26A4D640" w:rsidR="00551A1B" w:rsidRPr="0095297E" w:rsidRDefault="00551A1B" w:rsidP="00551A1B">
            <w:pPr>
              <w:pStyle w:val="TAL"/>
              <w:jc w:val="center"/>
            </w:pPr>
            <w:r w:rsidRPr="0095297E">
              <w:rPr>
                <w:bCs/>
                <w:iCs/>
              </w:rPr>
              <w:t>N/A</w:t>
            </w:r>
          </w:p>
        </w:tc>
      </w:tr>
      <w:tr w:rsidR="00551A1B" w:rsidRPr="0095297E" w14:paraId="204A68A3" w14:textId="77777777" w:rsidTr="00B111BB">
        <w:trPr>
          <w:cantSplit/>
          <w:tblHeader/>
        </w:trPr>
        <w:tc>
          <w:tcPr>
            <w:tcW w:w="6917" w:type="dxa"/>
          </w:tcPr>
          <w:p w14:paraId="55F9ABCF" w14:textId="77777777" w:rsidR="00551A1B" w:rsidRPr="0095297E" w:rsidRDefault="00551A1B" w:rsidP="00551A1B">
            <w:pPr>
              <w:pStyle w:val="TAL"/>
              <w:rPr>
                <w:b/>
                <w:i/>
              </w:rPr>
            </w:pPr>
            <w:r w:rsidRPr="0095297E">
              <w:rPr>
                <w:b/>
                <w:i/>
              </w:rPr>
              <w:t>semiStaticHARQ-ACK-CodebookSub-SlotPUCCH-r17</w:t>
            </w:r>
          </w:p>
          <w:p w14:paraId="664117D0" w14:textId="77777777" w:rsidR="00551A1B" w:rsidRPr="0095297E" w:rsidRDefault="00551A1B" w:rsidP="00551A1B">
            <w:pPr>
              <w:pStyle w:val="TAL"/>
              <w:rPr>
                <w:i/>
              </w:rPr>
            </w:pPr>
            <w:r w:rsidRPr="0095297E">
              <w:t>Indicates whether the UE supports Semi-static (Type 1) HARQ-ACK codebook for sub-slot based PUCCH configuration</w:t>
            </w:r>
            <w:r w:rsidRPr="0095297E">
              <w:rPr>
                <w:i/>
              </w:rPr>
              <w:t>.</w:t>
            </w:r>
          </w:p>
          <w:p w14:paraId="6A3B81D1" w14:textId="77777777" w:rsidR="00551A1B" w:rsidRPr="0095297E" w:rsidRDefault="00551A1B" w:rsidP="00551A1B">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551A1B" w:rsidRPr="0095297E" w:rsidRDefault="00551A1B" w:rsidP="00551A1B">
            <w:pPr>
              <w:pStyle w:val="TAL"/>
              <w:jc w:val="center"/>
            </w:pPr>
            <w:r w:rsidRPr="0095297E">
              <w:t>FS</w:t>
            </w:r>
          </w:p>
        </w:tc>
        <w:tc>
          <w:tcPr>
            <w:tcW w:w="567" w:type="dxa"/>
          </w:tcPr>
          <w:p w14:paraId="2324C3FC" w14:textId="77777777" w:rsidR="00551A1B" w:rsidRPr="0095297E" w:rsidRDefault="00551A1B" w:rsidP="00551A1B">
            <w:pPr>
              <w:pStyle w:val="TAL"/>
              <w:jc w:val="center"/>
            </w:pPr>
            <w:r w:rsidRPr="0095297E">
              <w:t>No</w:t>
            </w:r>
          </w:p>
        </w:tc>
        <w:tc>
          <w:tcPr>
            <w:tcW w:w="709" w:type="dxa"/>
          </w:tcPr>
          <w:p w14:paraId="547F500B" w14:textId="77777777" w:rsidR="00551A1B" w:rsidRPr="0095297E" w:rsidRDefault="00551A1B" w:rsidP="00551A1B">
            <w:pPr>
              <w:pStyle w:val="TAL"/>
              <w:jc w:val="center"/>
              <w:rPr>
                <w:bCs/>
                <w:iCs/>
              </w:rPr>
            </w:pPr>
            <w:r w:rsidRPr="0095297E">
              <w:rPr>
                <w:bCs/>
                <w:iCs/>
              </w:rPr>
              <w:t>N/A</w:t>
            </w:r>
          </w:p>
        </w:tc>
        <w:tc>
          <w:tcPr>
            <w:tcW w:w="728" w:type="dxa"/>
          </w:tcPr>
          <w:p w14:paraId="332EAA5C" w14:textId="77777777" w:rsidR="00551A1B" w:rsidRPr="0095297E" w:rsidRDefault="00551A1B" w:rsidP="00551A1B">
            <w:pPr>
              <w:pStyle w:val="TAL"/>
              <w:jc w:val="center"/>
              <w:rPr>
                <w:bCs/>
                <w:iCs/>
              </w:rPr>
            </w:pPr>
            <w:r w:rsidRPr="0095297E">
              <w:rPr>
                <w:bCs/>
                <w:iCs/>
              </w:rPr>
              <w:t>N/A</w:t>
            </w:r>
          </w:p>
        </w:tc>
      </w:tr>
      <w:tr w:rsidR="00551A1B" w:rsidRPr="0095297E" w14:paraId="30D9BDE5" w14:textId="6EF271CF" w:rsidTr="008F552F">
        <w:trPr>
          <w:cantSplit/>
          <w:tblHeader/>
        </w:trPr>
        <w:tc>
          <w:tcPr>
            <w:tcW w:w="6917" w:type="dxa"/>
          </w:tcPr>
          <w:p w14:paraId="72C569CF" w14:textId="68372E67" w:rsidR="00551A1B" w:rsidRPr="0095297E" w:rsidRDefault="00551A1B" w:rsidP="00551A1B">
            <w:pPr>
              <w:pStyle w:val="TAL"/>
              <w:rPr>
                <w:b/>
                <w:i/>
              </w:rPr>
            </w:pPr>
            <w:r w:rsidRPr="0095297E">
              <w:rPr>
                <w:b/>
                <w:i/>
              </w:rPr>
              <w:lastRenderedPageBreak/>
              <w:t>simultaneousTxSUL-NonSUL</w:t>
            </w:r>
          </w:p>
          <w:p w14:paraId="1A7916A0" w14:textId="6A961812" w:rsidR="00551A1B" w:rsidRPr="0095297E" w:rsidRDefault="00551A1B" w:rsidP="00551A1B">
            <w:pPr>
              <w:pStyle w:val="TAL"/>
            </w:pPr>
            <w:r w:rsidRPr="0095297E">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551A1B" w:rsidRPr="0095297E" w:rsidRDefault="00551A1B" w:rsidP="00551A1B">
            <w:pPr>
              <w:pStyle w:val="TAL"/>
              <w:jc w:val="center"/>
            </w:pPr>
            <w:r w:rsidRPr="0095297E">
              <w:t>FS</w:t>
            </w:r>
          </w:p>
        </w:tc>
        <w:tc>
          <w:tcPr>
            <w:tcW w:w="567" w:type="dxa"/>
          </w:tcPr>
          <w:p w14:paraId="00838F7C" w14:textId="5740A348" w:rsidR="00551A1B" w:rsidRPr="0095297E" w:rsidRDefault="00551A1B" w:rsidP="00551A1B">
            <w:pPr>
              <w:pStyle w:val="TAL"/>
              <w:jc w:val="center"/>
            </w:pPr>
            <w:r w:rsidRPr="0095297E">
              <w:t>No</w:t>
            </w:r>
          </w:p>
        </w:tc>
        <w:tc>
          <w:tcPr>
            <w:tcW w:w="709" w:type="dxa"/>
          </w:tcPr>
          <w:p w14:paraId="52243BF9" w14:textId="4EC6FB24" w:rsidR="00551A1B" w:rsidRPr="0095297E" w:rsidRDefault="00551A1B" w:rsidP="00551A1B">
            <w:pPr>
              <w:pStyle w:val="TAL"/>
              <w:jc w:val="center"/>
            </w:pPr>
            <w:r w:rsidRPr="0095297E">
              <w:rPr>
                <w:bCs/>
                <w:iCs/>
              </w:rPr>
              <w:t>N/A</w:t>
            </w:r>
          </w:p>
        </w:tc>
        <w:tc>
          <w:tcPr>
            <w:tcW w:w="728" w:type="dxa"/>
          </w:tcPr>
          <w:p w14:paraId="531D9493" w14:textId="2D213B73" w:rsidR="00551A1B" w:rsidRPr="0095297E" w:rsidRDefault="00551A1B" w:rsidP="00551A1B">
            <w:pPr>
              <w:pStyle w:val="TAL"/>
              <w:jc w:val="center"/>
            </w:pPr>
            <w:r w:rsidRPr="0095297E">
              <w:rPr>
                <w:bCs/>
                <w:iCs/>
              </w:rPr>
              <w:t>N/A</w:t>
            </w:r>
          </w:p>
        </w:tc>
      </w:tr>
      <w:tr w:rsidR="00551A1B" w:rsidRPr="0095297E" w14:paraId="781C285F" w14:textId="77777777" w:rsidTr="008F552F">
        <w:trPr>
          <w:cantSplit/>
          <w:tblHeader/>
        </w:trPr>
        <w:tc>
          <w:tcPr>
            <w:tcW w:w="6917" w:type="dxa"/>
          </w:tcPr>
          <w:p w14:paraId="4A932CC7" w14:textId="77777777" w:rsidR="00551A1B" w:rsidRPr="0095297E" w:rsidRDefault="00551A1B" w:rsidP="00551A1B">
            <w:pPr>
              <w:pStyle w:val="TAL"/>
              <w:rPr>
                <w:rFonts w:eastAsia="SimSun"/>
                <w:b/>
                <w:bCs/>
                <w:i/>
                <w:iCs/>
                <w:lang w:eastAsia="zh-CN"/>
              </w:rPr>
            </w:pPr>
            <w:r w:rsidRPr="0095297E">
              <w:rPr>
                <w:rFonts w:eastAsia="SimSun"/>
                <w:b/>
                <w:bCs/>
                <w:i/>
                <w:iCs/>
                <w:lang w:eastAsia="zh-CN"/>
              </w:rPr>
              <w:t>srs-AntennaSwitching2SP-1Periodic-r17</w:t>
            </w:r>
          </w:p>
          <w:p w14:paraId="0B29A3F1" w14:textId="77777777" w:rsidR="00551A1B" w:rsidRPr="0095297E" w:rsidRDefault="00551A1B" w:rsidP="00551A1B">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551A1B" w:rsidRPr="0095297E" w:rsidRDefault="00551A1B" w:rsidP="00551A1B">
            <w:pPr>
              <w:pStyle w:val="TAL"/>
              <w:rPr>
                <w:i/>
              </w:rPr>
            </w:pPr>
            <w:r w:rsidRPr="0095297E">
              <w:t xml:space="preserve">The UE indicating support of this shall indicate support of </w:t>
            </w:r>
            <w:r w:rsidRPr="0095297E">
              <w:rPr>
                <w:i/>
              </w:rPr>
              <w:t>supportedSRS-Resources.</w:t>
            </w:r>
          </w:p>
          <w:p w14:paraId="56A17FB1" w14:textId="77777777" w:rsidR="00551A1B" w:rsidRPr="0095297E" w:rsidRDefault="00551A1B" w:rsidP="00551A1B">
            <w:pPr>
              <w:pStyle w:val="TAL"/>
              <w:rPr>
                <w:i/>
              </w:rPr>
            </w:pPr>
          </w:p>
          <w:p w14:paraId="0CAC88EA" w14:textId="54663262" w:rsidR="00551A1B" w:rsidRPr="0095297E" w:rsidRDefault="00551A1B" w:rsidP="00551A1B">
            <w:pPr>
              <w:pStyle w:val="TAN"/>
              <w:rPr>
                <w:lang w:eastAsia="zh-CN"/>
              </w:rPr>
            </w:pPr>
            <w:r w:rsidRPr="0095297E">
              <w:rPr>
                <w:lang w:eastAsia="zh-CN"/>
              </w:rPr>
              <w:t>NOTE:</w:t>
            </w:r>
          </w:p>
          <w:p w14:paraId="4BF9BE9E" w14:textId="51F95564" w:rsidR="00551A1B" w:rsidRPr="0095297E" w:rsidRDefault="00551A1B" w:rsidP="00551A1B">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551A1B" w:rsidRPr="0095297E" w:rsidRDefault="00551A1B" w:rsidP="00551A1B">
            <w:pPr>
              <w:pStyle w:val="TAN"/>
              <w:rPr>
                <w:lang w:eastAsia="zh-CN"/>
              </w:rPr>
            </w:pPr>
          </w:p>
          <w:p w14:paraId="1EC8DE22" w14:textId="75946C46" w:rsidR="00551A1B" w:rsidRPr="0095297E" w:rsidRDefault="00551A1B" w:rsidP="00551A1B">
            <w:pPr>
              <w:pStyle w:val="TAL"/>
              <w:rPr>
                <w:b/>
                <w:i/>
              </w:rPr>
            </w:pPr>
            <w:r w:rsidRPr="0095297E">
              <w:rPr>
                <w:lang w:eastAsia="zh-CN"/>
              </w:rPr>
              <w:t>The two SP-SRS resource sets are not activated at the same time.</w:t>
            </w:r>
          </w:p>
        </w:tc>
        <w:tc>
          <w:tcPr>
            <w:tcW w:w="709" w:type="dxa"/>
          </w:tcPr>
          <w:p w14:paraId="1AFE85D6" w14:textId="5699ED21" w:rsidR="00551A1B" w:rsidRPr="0095297E" w:rsidRDefault="00551A1B" w:rsidP="00551A1B">
            <w:pPr>
              <w:pStyle w:val="TAL"/>
              <w:jc w:val="center"/>
            </w:pPr>
            <w:r w:rsidRPr="0095297E">
              <w:t>FS</w:t>
            </w:r>
          </w:p>
        </w:tc>
        <w:tc>
          <w:tcPr>
            <w:tcW w:w="567" w:type="dxa"/>
          </w:tcPr>
          <w:p w14:paraId="31612129" w14:textId="6A2AE2A7" w:rsidR="00551A1B" w:rsidRPr="0095297E" w:rsidRDefault="00551A1B" w:rsidP="00551A1B">
            <w:pPr>
              <w:pStyle w:val="TAL"/>
              <w:jc w:val="center"/>
            </w:pPr>
            <w:r w:rsidRPr="0095297E">
              <w:t>No</w:t>
            </w:r>
          </w:p>
        </w:tc>
        <w:tc>
          <w:tcPr>
            <w:tcW w:w="709" w:type="dxa"/>
          </w:tcPr>
          <w:p w14:paraId="7641E122" w14:textId="0A460E71" w:rsidR="00551A1B" w:rsidRPr="0095297E" w:rsidRDefault="00551A1B" w:rsidP="00551A1B">
            <w:pPr>
              <w:pStyle w:val="TAL"/>
              <w:jc w:val="center"/>
              <w:rPr>
                <w:bCs/>
                <w:iCs/>
              </w:rPr>
            </w:pPr>
            <w:r w:rsidRPr="0095297E">
              <w:rPr>
                <w:bCs/>
                <w:iCs/>
              </w:rPr>
              <w:t>N/A</w:t>
            </w:r>
          </w:p>
        </w:tc>
        <w:tc>
          <w:tcPr>
            <w:tcW w:w="728" w:type="dxa"/>
          </w:tcPr>
          <w:p w14:paraId="5866BAE1" w14:textId="3CA4BC80" w:rsidR="00551A1B" w:rsidRPr="0095297E" w:rsidRDefault="00551A1B" w:rsidP="00551A1B">
            <w:pPr>
              <w:pStyle w:val="TAL"/>
              <w:jc w:val="center"/>
              <w:rPr>
                <w:bCs/>
                <w:iCs/>
              </w:rPr>
            </w:pPr>
            <w:r w:rsidRPr="0095297E">
              <w:rPr>
                <w:bCs/>
                <w:iCs/>
              </w:rPr>
              <w:t>N/A</w:t>
            </w:r>
          </w:p>
        </w:tc>
      </w:tr>
      <w:tr w:rsidR="00551A1B" w:rsidRPr="0095297E" w14:paraId="035E76D1" w14:textId="77777777" w:rsidTr="008F552F">
        <w:trPr>
          <w:cantSplit/>
          <w:tblHeader/>
        </w:trPr>
        <w:tc>
          <w:tcPr>
            <w:tcW w:w="6917" w:type="dxa"/>
          </w:tcPr>
          <w:p w14:paraId="16E03DDD" w14:textId="77777777" w:rsidR="00551A1B" w:rsidRPr="0095297E" w:rsidRDefault="00551A1B" w:rsidP="00551A1B">
            <w:pPr>
              <w:pStyle w:val="TAL"/>
              <w:rPr>
                <w:rFonts w:eastAsia="SimSun"/>
                <w:b/>
                <w:bCs/>
                <w:i/>
                <w:iCs/>
                <w:lang w:eastAsia="zh-CN"/>
              </w:rPr>
            </w:pPr>
            <w:r w:rsidRPr="0095297E">
              <w:rPr>
                <w:rFonts w:eastAsia="SimSun"/>
                <w:b/>
                <w:bCs/>
                <w:i/>
                <w:iCs/>
                <w:lang w:eastAsia="zh-CN"/>
              </w:rPr>
              <w:t>srs-ExtensionAperiodicSRS-r17</w:t>
            </w:r>
          </w:p>
          <w:p w14:paraId="33B20613" w14:textId="77777777" w:rsidR="00551A1B" w:rsidRPr="0095297E" w:rsidRDefault="00551A1B" w:rsidP="00551A1B">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551A1B" w:rsidRPr="0095297E" w:rsidRDefault="00551A1B" w:rsidP="00551A1B">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551A1B" w:rsidRPr="0095297E" w:rsidRDefault="00551A1B" w:rsidP="00551A1B">
            <w:pPr>
              <w:pStyle w:val="TAL"/>
              <w:jc w:val="center"/>
            </w:pPr>
            <w:r w:rsidRPr="0095297E">
              <w:t>FS</w:t>
            </w:r>
          </w:p>
        </w:tc>
        <w:tc>
          <w:tcPr>
            <w:tcW w:w="567" w:type="dxa"/>
          </w:tcPr>
          <w:p w14:paraId="38767AEA" w14:textId="294BC807" w:rsidR="00551A1B" w:rsidRPr="0095297E" w:rsidRDefault="00551A1B" w:rsidP="00551A1B">
            <w:pPr>
              <w:pStyle w:val="TAL"/>
              <w:jc w:val="center"/>
            </w:pPr>
            <w:r w:rsidRPr="0095297E">
              <w:t>No</w:t>
            </w:r>
          </w:p>
        </w:tc>
        <w:tc>
          <w:tcPr>
            <w:tcW w:w="709" w:type="dxa"/>
          </w:tcPr>
          <w:p w14:paraId="34564324" w14:textId="5B45859D" w:rsidR="00551A1B" w:rsidRPr="0095297E" w:rsidRDefault="00551A1B" w:rsidP="00551A1B">
            <w:pPr>
              <w:pStyle w:val="TAL"/>
              <w:jc w:val="center"/>
              <w:rPr>
                <w:bCs/>
                <w:iCs/>
              </w:rPr>
            </w:pPr>
            <w:r w:rsidRPr="0095297E">
              <w:rPr>
                <w:bCs/>
                <w:iCs/>
              </w:rPr>
              <w:t>N/A</w:t>
            </w:r>
          </w:p>
        </w:tc>
        <w:tc>
          <w:tcPr>
            <w:tcW w:w="728" w:type="dxa"/>
          </w:tcPr>
          <w:p w14:paraId="6C5A97A3" w14:textId="1523C668" w:rsidR="00551A1B" w:rsidRPr="0095297E" w:rsidRDefault="00551A1B" w:rsidP="00551A1B">
            <w:pPr>
              <w:pStyle w:val="TAL"/>
              <w:jc w:val="center"/>
              <w:rPr>
                <w:bCs/>
                <w:iCs/>
              </w:rPr>
            </w:pPr>
            <w:r w:rsidRPr="0095297E">
              <w:rPr>
                <w:bCs/>
                <w:iCs/>
              </w:rPr>
              <w:t>N/A</w:t>
            </w:r>
          </w:p>
        </w:tc>
      </w:tr>
      <w:tr w:rsidR="00551A1B" w:rsidRPr="0095297E" w14:paraId="547C8404" w14:textId="77777777" w:rsidTr="008F552F">
        <w:trPr>
          <w:cantSplit/>
          <w:tblHeader/>
        </w:trPr>
        <w:tc>
          <w:tcPr>
            <w:tcW w:w="6917" w:type="dxa"/>
          </w:tcPr>
          <w:p w14:paraId="187F4C9D" w14:textId="77777777" w:rsidR="00551A1B" w:rsidRPr="0095297E" w:rsidRDefault="00551A1B" w:rsidP="00551A1B">
            <w:pPr>
              <w:pStyle w:val="TAL"/>
              <w:rPr>
                <w:rFonts w:cs="Arial"/>
                <w:b/>
                <w:bCs/>
                <w:i/>
                <w:iCs/>
                <w:szCs w:val="18"/>
                <w:lang w:eastAsia="en-GB"/>
              </w:rPr>
            </w:pPr>
            <w:r w:rsidRPr="0095297E">
              <w:rPr>
                <w:rFonts w:cs="Arial"/>
                <w:b/>
                <w:bCs/>
                <w:i/>
                <w:iCs/>
                <w:szCs w:val="18"/>
                <w:lang w:eastAsia="en-GB"/>
              </w:rPr>
              <w:t>srs-OneAP-SRS-r17</w:t>
            </w:r>
          </w:p>
          <w:p w14:paraId="66AAEBCA" w14:textId="77777777" w:rsidR="00551A1B" w:rsidRPr="0095297E" w:rsidRDefault="00551A1B" w:rsidP="00551A1B">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551A1B" w:rsidRPr="0095297E" w:rsidRDefault="00551A1B" w:rsidP="00551A1B">
            <w:pPr>
              <w:pStyle w:val="TAL"/>
              <w:rPr>
                <w:rFonts w:cs="Arial"/>
                <w:b/>
                <w:bCs/>
                <w:i/>
                <w:iCs/>
                <w:szCs w:val="18"/>
                <w:lang w:eastAsia="en-GB"/>
              </w:rPr>
            </w:pPr>
          </w:p>
          <w:p w14:paraId="3F523AD1" w14:textId="033029AF" w:rsidR="00551A1B" w:rsidRPr="0095297E" w:rsidRDefault="00551A1B" w:rsidP="00551A1B">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551A1B" w:rsidRPr="0095297E" w:rsidRDefault="00551A1B" w:rsidP="00551A1B">
            <w:pPr>
              <w:pStyle w:val="TAL"/>
              <w:jc w:val="center"/>
            </w:pPr>
            <w:r w:rsidRPr="0095297E">
              <w:t>FS</w:t>
            </w:r>
          </w:p>
        </w:tc>
        <w:tc>
          <w:tcPr>
            <w:tcW w:w="567" w:type="dxa"/>
          </w:tcPr>
          <w:p w14:paraId="3CBF8571" w14:textId="626B1171" w:rsidR="00551A1B" w:rsidRPr="0095297E" w:rsidRDefault="00551A1B" w:rsidP="00551A1B">
            <w:pPr>
              <w:pStyle w:val="TAL"/>
              <w:jc w:val="center"/>
            </w:pPr>
            <w:r w:rsidRPr="0095297E">
              <w:t>No</w:t>
            </w:r>
          </w:p>
        </w:tc>
        <w:tc>
          <w:tcPr>
            <w:tcW w:w="709" w:type="dxa"/>
          </w:tcPr>
          <w:p w14:paraId="1A6F1A7E" w14:textId="408910B7" w:rsidR="00551A1B" w:rsidRPr="0095297E" w:rsidRDefault="00551A1B" w:rsidP="00551A1B">
            <w:pPr>
              <w:pStyle w:val="TAL"/>
              <w:jc w:val="center"/>
              <w:rPr>
                <w:bCs/>
                <w:iCs/>
              </w:rPr>
            </w:pPr>
            <w:r w:rsidRPr="0095297E">
              <w:rPr>
                <w:bCs/>
                <w:iCs/>
              </w:rPr>
              <w:t>N/A</w:t>
            </w:r>
          </w:p>
        </w:tc>
        <w:tc>
          <w:tcPr>
            <w:tcW w:w="728" w:type="dxa"/>
          </w:tcPr>
          <w:p w14:paraId="33581077" w14:textId="65530F33" w:rsidR="00551A1B" w:rsidRPr="0095297E" w:rsidRDefault="00551A1B" w:rsidP="00551A1B">
            <w:pPr>
              <w:pStyle w:val="TAL"/>
              <w:jc w:val="center"/>
              <w:rPr>
                <w:bCs/>
                <w:iCs/>
              </w:rPr>
            </w:pPr>
            <w:r w:rsidRPr="0095297E">
              <w:rPr>
                <w:bCs/>
                <w:iCs/>
              </w:rPr>
              <w:t>N/A</w:t>
            </w:r>
          </w:p>
        </w:tc>
      </w:tr>
      <w:tr w:rsidR="00551A1B" w:rsidRPr="0095297E" w14:paraId="6147DEE6" w14:textId="26A53EBD" w:rsidTr="008F552F">
        <w:trPr>
          <w:cantSplit/>
          <w:tblHeader/>
        </w:trPr>
        <w:tc>
          <w:tcPr>
            <w:tcW w:w="6917" w:type="dxa"/>
          </w:tcPr>
          <w:p w14:paraId="2C56C2A6" w14:textId="66FF8072" w:rsidR="00551A1B" w:rsidRPr="0095297E" w:rsidRDefault="00551A1B" w:rsidP="00551A1B">
            <w:pPr>
              <w:pStyle w:val="TAL"/>
              <w:rPr>
                <w:rFonts w:eastAsia="SimSun"/>
                <w:b/>
                <w:bCs/>
                <w:i/>
                <w:iCs/>
                <w:lang w:eastAsia="zh-CN"/>
              </w:rPr>
            </w:pPr>
            <w:r w:rsidRPr="0095297E">
              <w:rPr>
                <w:rFonts w:eastAsia="SimSun"/>
                <w:b/>
                <w:bCs/>
                <w:i/>
                <w:iCs/>
                <w:lang w:eastAsia="zh-CN"/>
              </w:rPr>
              <w:t>srs-PosResources-r16</w:t>
            </w:r>
          </w:p>
          <w:p w14:paraId="17762696" w14:textId="34A3AC26" w:rsidR="00551A1B" w:rsidRPr="0095297E" w:rsidRDefault="00551A1B" w:rsidP="00551A1B">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Pr="0095297E">
              <w:rPr>
                <w:rFonts w:ascii="Arial" w:hAnsi="Arial" w:cs="Arial"/>
                <w:i/>
                <w:sz w:val="18"/>
                <w:szCs w:val="18"/>
              </w:rPr>
              <w:t>;</w:t>
            </w:r>
          </w:p>
          <w:p w14:paraId="2EF4F0B7" w14:textId="3E6CD75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maxNumberPeriodicSRS-PosResourcesPerBWP-r16</w:t>
            </w:r>
            <w:r w:rsidRPr="0095297E">
              <w:rPr>
                <w:rFonts w:ascii="Arial" w:hAnsi="Arial" w:cs="Arial"/>
                <w:sz w:val="18"/>
                <w:szCs w:val="18"/>
              </w:rPr>
              <w:t xml:space="preserve"> indicates the max number of periodic SRS resources for positioning supported by UE per BWP;</w:t>
            </w:r>
          </w:p>
          <w:p w14:paraId="09EE1932" w14:textId="6A0C9FE6"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maxNumberPeriodicSRS-PosResourcesPerBWP-PerSlot-r16</w:t>
            </w:r>
            <w:r w:rsidRPr="0095297E">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551A1B" w:rsidRPr="0095297E" w:rsidRDefault="00551A1B" w:rsidP="00551A1B">
            <w:pPr>
              <w:pStyle w:val="TAL"/>
              <w:jc w:val="center"/>
            </w:pPr>
            <w:r w:rsidRPr="0095297E">
              <w:rPr>
                <w:rFonts w:eastAsia="SimSun"/>
                <w:lang w:eastAsia="zh-CN"/>
              </w:rPr>
              <w:t>FS</w:t>
            </w:r>
          </w:p>
        </w:tc>
        <w:tc>
          <w:tcPr>
            <w:tcW w:w="567" w:type="dxa"/>
          </w:tcPr>
          <w:p w14:paraId="2E249C5C" w14:textId="22AEE2E7" w:rsidR="00551A1B" w:rsidRPr="0095297E" w:rsidRDefault="00551A1B" w:rsidP="00551A1B">
            <w:pPr>
              <w:pStyle w:val="TAL"/>
              <w:jc w:val="center"/>
            </w:pPr>
            <w:r w:rsidRPr="0095297E">
              <w:rPr>
                <w:rFonts w:eastAsia="SimSun"/>
                <w:lang w:eastAsia="zh-CN"/>
              </w:rPr>
              <w:t>No</w:t>
            </w:r>
          </w:p>
        </w:tc>
        <w:tc>
          <w:tcPr>
            <w:tcW w:w="709" w:type="dxa"/>
          </w:tcPr>
          <w:p w14:paraId="4D8F4E49" w14:textId="787BA7DA" w:rsidR="00551A1B" w:rsidRPr="0095297E" w:rsidRDefault="00551A1B" w:rsidP="00551A1B">
            <w:pPr>
              <w:pStyle w:val="TAL"/>
              <w:jc w:val="center"/>
            </w:pPr>
            <w:r w:rsidRPr="0095297E">
              <w:rPr>
                <w:bCs/>
                <w:iCs/>
              </w:rPr>
              <w:t>N/A</w:t>
            </w:r>
          </w:p>
        </w:tc>
        <w:tc>
          <w:tcPr>
            <w:tcW w:w="728" w:type="dxa"/>
          </w:tcPr>
          <w:p w14:paraId="0DBB30B2" w14:textId="3B2C1EC5" w:rsidR="00551A1B" w:rsidRPr="0095297E" w:rsidRDefault="00551A1B" w:rsidP="00551A1B">
            <w:pPr>
              <w:pStyle w:val="TAL"/>
              <w:jc w:val="center"/>
            </w:pPr>
            <w:r w:rsidRPr="0095297E">
              <w:rPr>
                <w:bCs/>
                <w:iCs/>
              </w:rPr>
              <w:t>N/A</w:t>
            </w:r>
          </w:p>
        </w:tc>
      </w:tr>
      <w:tr w:rsidR="00551A1B" w:rsidRPr="0095297E" w14:paraId="65759309" w14:textId="3C83776D" w:rsidTr="008F552F">
        <w:trPr>
          <w:cantSplit/>
          <w:tblHeader/>
        </w:trPr>
        <w:tc>
          <w:tcPr>
            <w:tcW w:w="6917" w:type="dxa"/>
          </w:tcPr>
          <w:p w14:paraId="1D3F0D46" w14:textId="2BF30343" w:rsidR="00551A1B" w:rsidRPr="0095297E" w:rsidRDefault="00551A1B" w:rsidP="00551A1B">
            <w:pPr>
              <w:pStyle w:val="TAL"/>
              <w:rPr>
                <w:rFonts w:eastAsia="SimSun"/>
                <w:b/>
                <w:bCs/>
                <w:i/>
                <w:iCs/>
                <w:lang w:eastAsia="zh-CN"/>
              </w:rPr>
            </w:pPr>
            <w:r w:rsidRPr="0095297E">
              <w:rPr>
                <w:rFonts w:eastAsia="SimSun"/>
                <w:b/>
                <w:bCs/>
                <w:i/>
                <w:iCs/>
                <w:lang w:eastAsia="zh-CN"/>
              </w:rPr>
              <w:t>srs-PosResourceAP-r16</w:t>
            </w:r>
          </w:p>
          <w:p w14:paraId="16ED099A" w14:textId="5DB09095"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1E962440" w14:textId="35DF49C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maxNumberAP-SRS-PosResourcesPerBWP-r16</w:t>
            </w:r>
            <w:r w:rsidRPr="0095297E">
              <w:rPr>
                <w:rFonts w:ascii="Arial" w:hAnsi="Arial" w:cs="Arial"/>
                <w:sz w:val="18"/>
                <w:szCs w:val="18"/>
              </w:rPr>
              <w:t xml:space="preserve"> indicates the max number of aperiodic SRS resources for positioning supported by UE per BWP;</w:t>
            </w:r>
          </w:p>
          <w:p w14:paraId="7CDB92E6" w14:textId="724FA548"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551A1B" w:rsidRPr="0095297E" w:rsidRDefault="00551A1B" w:rsidP="00551A1B">
            <w:pPr>
              <w:pStyle w:val="TAL"/>
              <w:jc w:val="center"/>
            </w:pPr>
            <w:r w:rsidRPr="0095297E">
              <w:rPr>
                <w:rFonts w:eastAsia="SimSun"/>
                <w:lang w:eastAsia="zh-CN"/>
              </w:rPr>
              <w:t>FS</w:t>
            </w:r>
          </w:p>
        </w:tc>
        <w:tc>
          <w:tcPr>
            <w:tcW w:w="567" w:type="dxa"/>
          </w:tcPr>
          <w:p w14:paraId="171F79C1" w14:textId="210F0552" w:rsidR="00551A1B" w:rsidRPr="0095297E" w:rsidRDefault="00551A1B" w:rsidP="00551A1B">
            <w:pPr>
              <w:pStyle w:val="TAL"/>
              <w:jc w:val="center"/>
            </w:pPr>
            <w:r w:rsidRPr="0095297E">
              <w:rPr>
                <w:rFonts w:eastAsia="SimSun"/>
                <w:lang w:eastAsia="zh-CN"/>
              </w:rPr>
              <w:t>No</w:t>
            </w:r>
          </w:p>
        </w:tc>
        <w:tc>
          <w:tcPr>
            <w:tcW w:w="709" w:type="dxa"/>
          </w:tcPr>
          <w:p w14:paraId="2D8E8D53" w14:textId="72C6EF3F" w:rsidR="00551A1B" w:rsidRPr="0095297E" w:rsidRDefault="00551A1B" w:rsidP="00551A1B">
            <w:pPr>
              <w:pStyle w:val="TAL"/>
              <w:jc w:val="center"/>
            </w:pPr>
            <w:r w:rsidRPr="0095297E">
              <w:rPr>
                <w:bCs/>
                <w:iCs/>
              </w:rPr>
              <w:t>N/A</w:t>
            </w:r>
          </w:p>
        </w:tc>
        <w:tc>
          <w:tcPr>
            <w:tcW w:w="728" w:type="dxa"/>
          </w:tcPr>
          <w:p w14:paraId="50D06312" w14:textId="13A5037C" w:rsidR="00551A1B" w:rsidRPr="0095297E" w:rsidRDefault="00551A1B" w:rsidP="00551A1B">
            <w:pPr>
              <w:pStyle w:val="TAL"/>
              <w:jc w:val="center"/>
            </w:pPr>
            <w:r w:rsidRPr="0095297E">
              <w:rPr>
                <w:bCs/>
                <w:iCs/>
              </w:rPr>
              <w:t>N/A</w:t>
            </w:r>
          </w:p>
        </w:tc>
      </w:tr>
      <w:tr w:rsidR="00551A1B" w:rsidRPr="0095297E" w14:paraId="0BDE0267" w14:textId="6B7E64DA" w:rsidTr="008F552F">
        <w:trPr>
          <w:cantSplit/>
          <w:tblHeader/>
        </w:trPr>
        <w:tc>
          <w:tcPr>
            <w:tcW w:w="6917" w:type="dxa"/>
          </w:tcPr>
          <w:p w14:paraId="421B400D" w14:textId="23386E35" w:rsidR="00551A1B" w:rsidRPr="0095297E" w:rsidRDefault="00551A1B" w:rsidP="00551A1B">
            <w:pPr>
              <w:pStyle w:val="TAL"/>
              <w:rPr>
                <w:rFonts w:eastAsia="SimSun"/>
                <w:b/>
                <w:bCs/>
                <w:i/>
                <w:iCs/>
                <w:lang w:eastAsia="zh-CN"/>
              </w:rPr>
            </w:pPr>
            <w:r w:rsidRPr="0095297E">
              <w:rPr>
                <w:rFonts w:eastAsia="SimSun"/>
                <w:b/>
                <w:bCs/>
                <w:i/>
                <w:iCs/>
                <w:lang w:eastAsia="zh-CN"/>
              </w:rPr>
              <w:lastRenderedPageBreak/>
              <w:t>srs-PosResourceSP-r16</w:t>
            </w:r>
          </w:p>
          <w:p w14:paraId="6A96B6E1" w14:textId="7F2154C2"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32F2C42F" w14:textId="64380AB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551A1B" w:rsidRPr="0095297E" w:rsidRDefault="00551A1B" w:rsidP="00551A1B">
            <w:pPr>
              <w:pStyle w:val="TAL"/>
              <w:jc w:val="center"/>
            </w:pPr>
            <w:r w:rsidRPr="0095297E">
              <w:rPr>
                <w:rFonts w:eastAsia="SimSun"/>
                <w:lang w:eastAsia="zh-CN"/>
              </w:rPr>
              <w:t>FS</w:t>
            </w:r>
          </w:p>
        </w:tc>
        <w:tc>
          <w:tcPr>
            <w:tcW w:w="567" w:type="dxa"/>
          </w:tcPr>
          <w:p w14:paraId="18618D01" w14:textId="1CA5E98A" w:rsidR="00551A1B" w:rsidRPr="0095297E" w:rsidRDefault="00551A1B" w:rsidP="00551A1B">
            <w:pPr>
              <w:pStyle w:val="TAL"/>
              <w:jc w:val="center"/>
            </w:pPr>
            <w:r w:rsidRPr="0095297E">
              <w:rPr>
                <w:rFonts w:eastAsia="SimSun"/>
                <w:lang w:eastAsia="zh-CN"/>
              </w:rPr>
              <w:t>No</w:t>
            </w:r>
          </w:p>
        </w:tc>
        <w:tc>
          <w:tcPr>
            <w:tcW w:w="709" w:type="dxa"/>
          </w:tcPr>
          <w:p w14:paraId="716B104A" w14:textId="4023BB9E" w:rsidR="00551A1B" w:rsidRPr="0095297E" w:rsidRDefault="00551A1B" w:rsidP="00551A1B">
            <w:pPr>
              <w:pStyle w:val="TAL"/>
              <w:jc w:val="center"/>
            </w:pPr>
            <w:r w:rsidRPr="0095297E">
              <w:rPr>
                <w:bCs/>
                <w:iCs/>
              </w:rPr>
              <w:t>N/A</w:t>
            </w:r>
          </w:p>
        </w:tc>
        <w:tc>
          <w:tcPr>
            <w:tcW w:w="728" w:type="dxa"/>
          </w:tcPr>
          <w:p w14:paraId="335CD82D" w14:textId="2285363C" w:rsidR="00551A1B" w:rsidRPr="0095297E" w:rsidRDefault="00551A1B" w:rsidP="00551A1B">
            <w:pPr>
              <w:pStyle w:val="TAL"/>
              <w:jc w:val="center"/>
            </w:pPr>
            <w:r w:rsidRPr="0095297E">
              <w:rPr>
                <w:bCs/>
                <w:iCs/>
              </w:rPr>
              <w:t>N/A</w:t>
            </w:r>
          </w:p>
        </w:tc>
      </w:tr>
      <w:tr w:rsidR="00551A1B" w:rsidRPr="0095297E" w14:paraId="123FA3F3" w14:textId="11870E7F" w:rsidTr="0026000E">
        <w:trPr>
          <w:cantSplit/>
          <w:tblHeader/>
        </w:trPr>
        <w:tc>
          <w:tcPr>
            <w:tcW w:w="6917" w:type="dxa"/>
          </w:tcPr>
          <w:p w14:paraId="5F0EEAE7" w14:textId="0EF89980" w:rsidR="00551A1B" w:rsidRPr="0095297E" w:rsidRDefault="00551A1B" w:rsidP="00551A1B">
            <w:pPr>
              <w:pStyle w:val="TAL"/>
              <w:rPr>
                <w:b/>
                <w:i/>
              </w:rPr>
            </w:pPr>
            <w:r w:rsidRPr="0095297E">
              <w:rPr>
                <w:b/>
                <w:i/>
              </w:rPr>
              <w:t>supportedSRS-Resources</w:t>
            </w:r>
          </w:p>
          <w:p w14:paraId="5A5696AE" w14:textId="219A2EC5" w:rsidR="00551A1B" w:rsidRPr="0095297E" w:rsidRDefault="00551A1B" w:rsidP="00551A1B">
            <w:pPr>
              <w:pStyle w:val="TAL"/>
            </w:pPr>
            <w:r w:rsidRPr="0095297E">
              <w:t>Defines support of SRS resources. The capability signalling comprising indication of:</w:t>
            </w:r>
          </w:p>
          <w:p w14:paraId="46DF673B" w14:textId="525E98D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3AD8565" w14:textId="597C990C" w:rsidR="00551A1B" w:rsidRPr="0095297E" w:rsidRDefault="00551A1B" w:rsidP="00551A1B">
            <w:pPr>
              <w:pStyle w:val="TAL"/>
            </w:pPr>
            <w:r w:rsidRPr="0095297E">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551A1B" w:rsidRPr="0095297E" w:rsidRDefault="00551A1B" w:rsidP="00551A1B">
            <w:pPr>
              <w:pStyle w:val="TAL"/>
              <w:jc w:val="center"/>
            </w:pPr>
            <w:r w:rsidRPr="0095297E">
              <w:t>FS</w:t>
            </w:r>
          </w:p>
        </w:tc>
        <w:tc>
          <w:tcPr>
            <w:tcW w:w="567" w:type="dxa"/>
          </w:tcPr>
          <w:p w14:paraId="144A95C8" w14:textId="473776D3" w:rsidR="00551A1B" w:rsidRPr="0095297E" w:rsidRDefault="00551A1B" w:rsidP="00551A1B">
            <w:pPr>
              <w:pStyle w:val="TAL"/>
              <w:jc w:val="center"/>
            </w:pPr>
            <w:r w:rsidRPr="0095297E">
              <w:t>FD</w:t>
            </w:r>
          </w:p>
        </w:tc>
        <w:tc>
          <w:tcPr>
            <w:tcW w:w="709" w:type="dxa"/>
          </w:tcPr>
          <w:p w14:paraId="0C60CEEF" w14:textId="78512D82" w:rsidR="00551A1B" w:rsidRPr="0095297E" w:rsidRDefault="00551A1B" w:rsidP="00551A1B">
            <w:pPr>
              <w:pStyle w:val="TAL"/>
              <w:jc w:val="center"/>
            </w:pPr>
            <w:r w:rsidRPr="0095297E">
              <w:rPr>
                <w:bCs/>
                <w:iCs/>
              </w:rPr>
              <w:t>N/A</w:t>
            </w:r>
          </w:p>
        </w:tc>
        <w:tc>
          <w:tcPr>
            <w:tcW w:w="728" w:type="dxa"/>
          </w:tcPr>
          <w:p w14:paraId="78EF5FEB" w14:textId="3D196010" w:rsidR="00551A1B" w:rsidRPr="0095297E" w:rsidRDefault="00551A1B" w:rsidP="00551A1B">
            <w:pPr>
              <w:pStyle w:val="TAL"/>
              <w:jc w:val="center"/>
            </w:pPr>
            <w:r w:rsidRPr="0095297E">
              <w:rPr>
                <w:bCs/>
                <w:iCs/>
              </w:rPr>
              <w:t>N/A</w:t>
            </w:r>
          </w:p>
        </w:tc>
      </w:tr>
      <w:tr w:rsidR="00551A1B" w:rsidRPr="0095297E" w14:paraId="020B9D2C" w14:textId="77777777" w:rsidTr="0026000E">
        <w:trPr>
          <w:cantSplit/>
          <w:tblHeader/>
          <w:ins w:id="4155" w:author="NR_MIMO_evo_DL_UL-Core" w:date="2023-11-22T14:13:00Z"/>
        </w:trPr>
        <w:tc>
          <w:tcPr>
            <w:tcW w:w="6917" w:type="dxa"/>
          </w:tcPr>
          <w:p w14:paraId="25224187" w14:textId="77777777" w:rsidR="00551A1B" w:rsidRDefault="00551A1B" w:rsidP="00551A1B">
            <w:pPr>
              <w:pStyle w:val="TAL"/>
              <w:rPr>
                <w:ins w:id="4156" w:author="NR_MIMO_evo_DL_UL-Core" w:date="2023-11-22T14:13:00Z"/>
                <w:b/>
                <w:i/>
              </w:rPr>
            </w:pPr>
            <w:ins w:id="4157" w:author="NR_MIMO_evo_DL_UL-Core" w:date="2023-11-22T14:13:00Z">
              <w:r w:rsidRPr="00CC12FE">
                <w:rPr>
                  <w:b/>
                  <w:i/>
                </w:rPr>
                <w:t>tdcpNumberDelayValue-r18</w:t>
              </w:r>
            </w:ins>
          </w:p>
          <w:p w14:paraId="3FDCFDF6" w14:textId="076AE2D5" w:rsidR="00551A1B" w:rsidRDefault="00551A1B" w:rsidP="00551A1B">
            <w:pPr>
              <w:pStyle w:val="TAL"/>
              <w:rPr>
                <w:ins w:id="4158" w:author="NR_MIMO_evo_DL_UL-Core" w:date="2023-11-22T14:15:00Z"/>
              </w:rPr>
            </w:pPr>
            <w:ins w:id="4159" w:author="NR_MIMO_evo_DL_UL-Core" w:date="2023-11-22T14:13:00Z">
              <w:del w:id="4160" w:author="rapp resolution" w:date="2023-11-30T14:09:00Z">
                <w:r w:rsidDel="001E53CA">
                  <w:delText>tdcpNumberDelayValue-r18</w:delText>
                </w:r>
              </w:del>
              <w:r>
                <w:t xml:space="preserve">Indicates whether the UE supports </w:t>
              </w:r>
            </w:ins>
            <w:ins w:id="4161" w:author="NR_MIMO_evo_DL_UL-Core" w:date="2023-11-22T14:14:00Z">
              <w:r>
                <w:t>n</w:t>
              </w:r>
              <w:r w:rsidRPr="00890552">
                <w:t>umber Y&gt;1 of delay values for which TDCP is reported</w:t>
              </w:r>
            </w:ins>
            <w:ins w:id="4162" w:author="NR_MIMO_evo_DL_UL-Core" w:date="2023-11-22T14:15:00Z">
              <w:r>
                <w:t>.</w:t>
              </w:r>
            </w:ins>
          </w:p>
          <w:p w14:paraId="1040401A" w14:textId="5CADF24B" w:rsidR="00551A1B" w:rsidRPr="00CC12FE" w:rsidRDefault="00551A1B" w:rsidP="00551A1B">
            <w:pPr>
              <w:pStyle w:val="TAL"/>
              <w:rPr>
                <w:ins w:id="4163" w:author="NR_MIMO_evo_DL_UL-Core" w:date="2023-11-22T14:13:00Z"/>
                <w:b/>
                <w:iCs/>
                <w:rPrChange w:id="4164" w:author="NR_MIMO_evo_DL_UL-Core" w:date="2023-11-22T14:13:00Z">
                  <w:rPr>
                    <w:ins w:id="4165" w:author="NR_MIMO_evo_DL_UL-Core" w:date="2023-11-22T14:13:00Z"/>
                    <w:b/>
                    <w:i/>
                  </w:rPr>
                </w:rPrChange>
              </w:rPr>
            </w:pPr>
            <w:ins w:id="4166" w:author="NR_MIMO_evo_DL_UL-Core" w:date="2023-11-22T14:15:00Z">
              <w:r>
                <w:t>A UE supporting this feature shall also indicate support of FG40-3-3-1.</w:t>
              </w:r>
            </w:ins>
          </w:p>
        </w:tc>
        <w:tc>
          <w:tcPr>
            <w:tcW w:w="709" w:type="dxa"/>
          </w:tcPr>
          <w:p w14:paraId="0BE7E7E9" w14:textId="4E42E913" w:rsidR="00551A1B" w:rsidRPr="0095297E" w:rsidRDefault="00551A1B" w:rsidP="00551A1B">
            <w:pPr>
              <w:pStyle w:val="TAL"/>
              <w:jc w:val="center"/>
              <w:rPr>
                <w:ins w:id="4167" w:author="NR_MIMO_evo_DL_UL-Core" w:date="2023-11-22T14:13:00Z"/>
              </w:rPr>
            </w:pPr>
            <w:ins w:id="4168" w:author="NR_MIMO_evo_DL_UL-Core" w:date="2023-11-22T14:14:00Z">
              <w:r>
                <w:t>FS</w:t>
              </w:r>
            </w:ins>
          </w:p>
        </w:tc>
        <w:tc>
          <w:tcPr>
            <w:tcW w:w="567" w:type="dxa"/>
          </w:tcPr>
          <w:p w14:paraId="5AB88D8A" w14:textId="75F90D1F" w:rsidR="00551A1B" w:rsidRPr="0095297E" w:rsidRDefault="00551A1B" w:rsidP="00551A1B">
            <w:pPr>
              <w:pStyle w:val="TAL"/>
              <w:jc w:val="center"/>
              <w:rPr>
                <w:ins w:id="4169" w:author="NR_MIMO_evo_DL_UL-Core" w:date="2023-11-22T14:13:00Z"/>
              </w:rPr>
            </w:pPr>
            <w:ins w:id="4170" w:author="NR_MIMO_evo_DL_UL-Core" w:date="2023-11-22T14:14:00Z">
              <w:r>
                <w:t>No</w:t>
              </w:r>
            </w:ins>
          </w:p>
        </w:tc>
        <w:tc>
          <w:tcPr>
            <w:tcW w:w="709" w:type="dxa"/>
          </w:tcPr>
          <w:p w14:paraId="751AD44D" w14:textId="70401ADE" w:rsidR="00551A1B" w:rsidRPr="0095297E" w:rsidRDefault="00551A1B" w:rsidP="00551A1B">
            <w:pPr>
              <w:pStyle w:val="TAL"/>
              <w:jc w:val="center"/>
              <w:rPr>
                <w:ins w:id="4171" w:author="NR_MIMO_evo_DL_UL-Core" w:date="2023-11-22T14:13:00Z"/>
                <w:bCs/>
                <w:iCs/>
              </w:rPr>
            </w:pPr>
            <w:ins w:id="4172" w:author="NR_MIMO_evo_DL_UL-Core" w:date="2023-11-22T14:14:00Z">
              <w:r>
                <w:rPr>
                  <w:bCs/>
                  <w:iCs/>
                </w:rPr>
                <w:t>N/A</w:t>
              </w:r>
            </w:ins>
          </w:p>
        </w:tc>
        <w:tc>
          <w:tcPr>
            <w:tcW w:w="728" w:type="dxa"/>
          </w:tcPr>
          <w:p w14:paraId="214F80C4" w14:textId="24A440B2" w:rsidR="00551A1B" w:rsidRPr="0095297E" w:rsidRDefault="00551A1B" w:rsidP="00551A1B">
            <w:pPr>
              <w:pStyle w:val="TAL"/>
              <w:jc w:val="center"/>
              <w:rPr>
                <w:ins w:id="4173" w:author="NR_MIMO_evo_DL_UL-Core" w:date="2023-11-22T14:13:00Z"/>
                <w:bCs/>
                <w:iCs/>
              </w:rPr>
            </w:pPr>
            <w:ins w:id="4174" w:author="NR_MIMO_evo_DL_UL-Core" w:date="2023-11-22T14:14:00Z">
              <w:r>
                <w:rPr>
                  <w:bCs/>
                  <w:iCs/>
                </w:rPr>
                <w:t>N/A</w:t>
              </w:r>
            </w:ins>
          </w:p>
        </w:tc>
      </w:tr>
      <w:tr w:rsidR="00551A1B" w:rsidRPr="0095297E" w14:paraId="46D499D7" w14:textId="5D96C579" w:rsidTr="0026000E">
        <w:trPr>
          <w:cantSplit/>
          <w:tblHeader/>
        </w:trPr>
        <w:tc>
          <w:tcPr>
            <w:tcW w:w="6917" w:type="dxa"/>
          </w:tcPr>
          <w:p w14:paraId="2E815235" w14:textId="35EC936E" w:rsidR="00551A1B" w:rsidRPr="0095297E" w:rsidRDefault="00551A1B" w:rsidP="00551A1B">
            <w:pPr>
              <w:pStyle w:val="TAL"/>
              <w:rPr>
                <w:b/>
                <w:i/>
              </w:rPr>
            </w:pPr>
            <w:r w:rsidRPr="0095297E">
              <w:rPr>
                <w:b/>
                <w:i/>
              </w:rPr>
              <w:lastRenderedPageBreak/>
              <w:t>twoHARQ-ACK-Codebook-type1-r16</w:t>
            </w:r>
          </w:p>
          <w:p w14:paraId="686C89B9" w14:textId="65B004BF" w:rsidR="00551A1B" w:rsidRPr="0095297E" w:rsidRDefault="00551A1B" w:rsidP="00551A1B">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5297E">
              <w:rPr>
                <w:lang w:eastAsia="zh-CN"/>
              </w:rPr>
              <w:t>:</w:t>
            </w:r>
          </w:p>
          <w:p w14:paraId="26EC79FE" w14:textId="2F8DBC7F"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551A1B" w:rsidRPr="0095297E" w:rsidRDefault="00551A1B" w:rsidP="00551A1B">
            <w:pPr>
              <w:pStyle w:val="TAL"/>
              <w:rPr>
                <w:rFonts w:eastAsia="MS Mincho" w:cs="Arial"/>
                <w:szCs w:val="18"/>
              </w:rPr>
            </w:pPr>
          </w:p>
          <w:p w14:paraId="32AA9B46" w14:textId="7C4C28FF" w:rsidR="00551A1B" w:rsidRPr="0095297E" w:rsidRDefault="00551A1B" w:rsidP="00551A1B">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of format 0 or 2 in consecutive symbols in the same slot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transmissions in the same slot for each HARQ-ACK codebook not covered by </w:t>
            </w:r>
            <w:r w:rsidRPr="0095297E">
              <w:rPr>
                <w:rFonts w:eastAsia="MS Mincho"/>
                <w:i/>
                <w:iCs/>
              </w:rPr>
              <w:t>twoPUCCH-F0-2-ConsecSymbols</w:t>
            </w:r>
            <w:r w:rsidRPr="0095297E">
              <w:rPr>
                <w:rFonts w:eastAsia="MS Mincho"/>
              </w:rPr>
              <w:t xml:space="preserve"> and </w:t>
            </w:r>
            <w:r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551A1B" w:rsidRPr="0095297E" w:rsidRDefault="00551A1B" w:rsidP="00551A1B">
            <w:pPr>
              <w:pStyle w:val="TAN"/>
              <w:rPr>
                <w:rFonts w:eastAsia="MS Mincho"/>
              </w:rPr>
            </w:pPr>
            <w:r w:rsidRPr="0095297E">
              <w:rPr>
                <w:rFonts w:eastAsia="MS Mincho"/>
              </w:rPr>
              <w:t>NOTE 2:</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SimSun"/>
                <w:lang w:eastAsia="zh-CN"/>
              </w:rPr>
              <w:t xml:space="preserve">does not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551A1B" w:rsidRPr="0095297E" w:rsidRDefault="00551A1B" w:rsidP="00551A1B">
            <w:pPr>
              <w:pStyle w:val="TAL"/>
              <w:jc w:val="center"/>
            </w:pPr>
            <w:r w:rsidRPr="0095297E">
              <w:t>FS</w:t>
            </w:r>
          </w:p>
        </w:tc>
        <w:tc>
          <w:tcPr>
            <w:tcW w:w="567" w:type="dxa"/>
          </w:tcPr>
          <w:p w14:paraId="3FDB047A" w14:textId="61A9294E" w:rsidR="00551A1B" w:rsidRPr="0095297E" w:rsidRDefault="00551A1B" w:rsidP="00551A1B">
            <w:pPr>
              <w:pStyle w:val="TAL"/>
              <w:jc w:val="center"/>
            </w:pPr>
            <w:r w:rsidRPr="0095297E">
              <w:t>No</w:t>
            </w:r>
          </w:p>
        </w:tc>
        <w:tc>
          <w:tcPr>
            <w:tcW w:w="709" w:type="dxa"/>
          </w:tcPr>
          <w:p w14:paraId="50478CB8" w14:textId="4466CB48" w:rsidR="00551A1B" w:rsidRPr="0095297E" w:rsidRDefault="00551A1B" w:rsidP="00551A1B">
            <w:pPr>
              <w:pStyle w:val="TAL"/>
              <w:jc w:val="center"/>
              <w:rPr>
                <w:bCs/>
                <w:iCs/>
              </w:rPr>
            </w:pPr>
            <w:r w:rsidRPr="0095297E">
              <w:rPr>
                <w:bCs/>
                <w:iCs/>
              </w:rPr>
              <w:t>N/A</w:t>
            </w:r>
          </w:p>
        </w:tc>
        <w:tc>
          <w:tcPr>
            <w:tcW w:w="728" w:type="dxa"/>
          </w:tcPr>
          <w:p w14:paraId="63EE44DC" w14:textId="00C696E0" w:rsidR="00551A1B" w:rsidRPr="0095297E" w:rsidRDefault="00551A1B" w:rsidP="00551A1B">
            <w:pPr>
              <w:pStyle w:val="TAL"/>
              <w:jc w:val="center"/>
              <w:rPr>
                <w:bCs/>
                <w:iCs/>
              </w:rPr>
            </w:pPr>
            <w:r w:rsidRPr="0095297E">
              <w:rPr>
                <w:bCs/>
                <w:iCs/>
              </w:rPr>
              <w:t>N/A</w:t>
            </w:r>
          </w:p>
        </w:tc>
      </w:tr>
      <w:tr w:rsidR="00551A1B" w:rsidRPr="0095297E" w14:paraId="6F8F5ACB" w14:textId="36C19C17" w:rsidTr="0026000E">
        <w:trPr>
          <w:cantSplit/>
          <w:tblHeader/>
        </w:trPr>
        <w:tc>
          <w:tcPr>
            <w:tcW w:w="6917" w:type="dxa"/>
          </w:tcPr>
          <w:p w14:paraId="651EB8DA" w14:textId="555501AD" w:rsidR="00551A1B" w:rsidRPr="0095297E" w:rsidRDefault="00551A1B" w:rsidP="00551A1B">
            <w:pPr>
              <w:pStyle w:val="TAL"/>
              <w:rPr>
                <w:b/>
                <w:i/>
              </w:rPr>
            </w:pPr>
            <w:r w:rsidRPr="0095297E">
              <w:rPr>
                <w:b/>
                <w:i/>
              </w:rPr>
              <w:t>twoHARQ-ACK-Codebook-type2-r16</w:t>
            </w:r>
          </w:p>
          <w:p w14:paraId="7EE8105B" w14:textId="7352E7A6" w:rsidR="00551A1B" w:rsidRPr="0095297E" w:rsidRDefault="00551A1B" w:rsidP="00551A1B">
            <w:pPr>
              <w:pStyle w:val="TAL"/>
              <w:rPr>
                <w:lang w:eastAsia="zh-CN"/>
              </w:rPr>
            </w:pPr>
            <w:r w:rsidRPr="0095297E">
              <w:t>Indicates whether the UE supports two subslot based HARQ-ACK codebooks simultaneously constructed for supporting HARQ-ACK codebooks with different priorities at a UE. The capability signalling comprises the following parameters</w:t>
            </w:r>
            <w:r w:rsidRPr="0095297E">
              <w:rPr>
                <w:lang w:eastAsia="zh-CN"/>
              </w:rPr>
              <w:t>:</w:t>
            </w:r>
          </w:p>
          <w:p w14:paraId="51D7CD9E" w14:textId="71B0177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551A1B" w:rsidRPr="0095297E" w:rsidRDefault="00551A1B" w:rsidP="00551A1B">
            <w:pPr>
              <w:pStyle w:val="TAL"/>
              <w:jc w:val="center"/>
            </w:pPr>
            <w:r w:rsidRPr="0095297E">
              <w:t>FS</w:t>
            </w:r>
          </w:p>
        </w:tc>
        <w:tc>
          <w:tcPr>
            <w:tcW w:w="567" w:type="dxa"/>
          </w:tcPr>
          <w:p w14:paraId="47E86ECA" w14:textId="3D59C056" w:rsidR="00551A1B" w:rsidRPr="0095297E" w:rsidRDefault="00551A1B" w:rsidP="00551A1B">
            <w:pPr>
              <w:pStyle w:val="TAL"/>
              <w:jc w:val="center"/>
            </w:pPr>
            <w:r w:rsidRPr="0095297E">
              <w:t>No</w:t>
            </w:r>
          </w:p>
        </w:tc>
        <w:tc>
          <w:tcPr>
            <w:tcW w:w="709" w:type="dxa"/>
          </w:tcPr>
          <w:p w14:paraId="3AEF0975" w14:textId="75502D8C" w:rsidR="00551A1B" w:rsidRPr="0095297E" w:rsidRDefault="00551A1B" w:rsidP="00551A1B">
            <w:pPr>
              <w:pStyle w:val="TAL"/>
              <w:jc w:val="center"/>
              <w:rPr>
                <w:bCs/>
                <w:iCs/>
              </w:rPr>
            </w:pPr>
            <w:r w:rsidRPr="0095297E">
              <w:rPr>
                <w:bCs/>
                <w:iCs/>
              </w:rPr>
              <w:t>N/A</w:t>
            </w:r>
          </w:p>
        </w:tc>
        <w:tc>
          <w:tcPr>
            <w:tcW w:w="728" w:type="dxa"/>
          </w:tcPr>
          <w:p w14:paraId="7F4AB1AE" w14:textId="5E74828F" w:rsidR="00551A1B" w:rsidRPr="0095297E" w:rsidRDefault="00551A1B" w:rsidP="00551A1B">
            <w:pPr>
              <w:pStyle w:val="TAL"/>
              <w:jc w:val="center"/>
              <w:rPr>
                <w:bCs/>
                <w:iCs/>
              </w:rPr>
            </w:pPr>
            <w:r w:rsidRPr="0095297E">
              <w:rPr>
                <w:bCs/>
                <w:iCs/>
              </w:rPr>
              <w:t>N/A</w:t>
            </w:r>
          </w:p>
        </w:tc>
      </w:tr>
      <w:tr w:rsidR="00551A1B" w:rsidRPr="0095297E" w14:paraId="2E217013" w14:textId="7FDF0A31" w:rsidTr="0026000E">
        <w:trPr>
          <w:cantSplit/>
          <w:tblHeader/>
        </w:trPr>
        <w:tc>
          <w:tcPr>
            <w:tcW w:w="6917" w:type="dxa"/>
          </w:tcPr>
          <w:p w14:paraId="699AFDE0" w14:textId="2AD6C61A" w:rsidR="00551A1B" w:rsidRPr="0095297E" w:rsidRDefault="00551A1B" w:rsidP="00551A1B">
            <w:pPr>
              <w:pStyle w:val="TAL"/>
              <w:rPr>
                <w:b/>
                <w:i/>
              </w:rPr>
            </w:pPr>
            <w:r w:rsidRPr="0095297E">
              <w:rPr>
                <w:b/>
                <w:i/>
              </w:rPr>
              <w:t>twoPUCCH-Group</w:t>
            </w:r>
          </w:p>
          <w:p w14:paraId="7A0A7C5F" w14:textId="1FD8E781" w:rsidR="00551A1B" w:rsidRPr="0095297E" w:rsidRDefault="00551A1B" w:rsidP="00551A1B">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5297E">
              <w:rPr>
                <w:lang w:eastAsia="zh-CN"/>
              </w:rPr>
              <w:t>.</w:t>
            </w:r>
          </w:p>
        </w:tc>
        <w:tc>
          <w:tcPr>
            <w:tcW w:w="709" w:type="dxa"/>
          </w:tcPr>
          <w:p w14:paraId="7F524E55" w14:textId="358B4DD8" w:rsidR="00551A1B" w:rsidRPr="0095297E" w:rsidRDefault="00551A1B" w:rsidP="00551A1B">
            <w:pPr>
              <w:pStyle w:val="TAL"/>
              <w:jc w:val="center"/>
            </w:pPr>
            <w:r w:rsidRPr="0095297E">
              <w:t>FS</w:t>
            </w:r>
          </w:p>
        </w:tc>
        <w:tc>
          <w:tcPr>
            <w:tcW w:w="567" w:type="dxa"/>
          </w:tcPr>
          <w:p w14:paraId="1393FC9B" w14:textId="06257457" w:rsidR="00551A1B" w:rsidRPr="0095297E" w:rsidRDefault="00551A1B" w:rsidP="00551A1B">
            <w:pPr>
              <w:pStyle w:val="TAL"/>
              <w:jc w:val="center"/>
            </w:pPr>
            <w:r w:rsidRPr="0095297E">
              <w:t>No</w:t>
            </w:r>
          </w:p>
        </w:tc>
        <w:tc>
          <w:tcPr>
            <w:tcW w:w="709" w:type="dxa"/>
          </w:tcPr>
          <w:p w14:paraId="2F4E852D" w14:textId="4C416BC4" w:rsidR="00551A1B" w:rsidRPr="0095297E" w:rsidRDefault="00551A1B" w:rsidP="00551A1B">
            <w:pPr>
              <w:pStyle w:val="TAL"/>
              <w:jc w:val="center"/>
            </w:pPr>
            <w:r w:rsidRPr="0095297E">
              <w:rPr>
                <w:bCs/>
                <w:iCs/>
              </w:rPr>
              <w:t>N/A</w:t>
            </w:r>
          </w:p>
        </w:tc>
        <w:tc>
          <w:tcPr>
            <w:tcW w:w="728" w:type="dxa"/>
          </w:tcPr>
          <w:p w14:paraId="7257D208" w14:textId="3DA1B665" w:rsidR="00551A1B" w:rsidRPr="0095297E" w:rsidRDefault="00551A1B" w:rsidP="00551A1B">
            <w:pPr>
              <w:pStyle w:val="TAL"/>
              <w:jc w:val="center"/>
            </w:pPr>
            <w:r w:rsidRPr="0095297E">
              <w:rPr>
                <w:bCs/>
                <w:iCs/>
              </w:rPr>
              <w:t>N/A</w:t>
            </w:r>
          </w:p>
        </w:tc>
      </w:tr>
      <w:tr w:rsidR="00551A1B" w:rsidRPr="0095297E" w14:paraId="78B84C3C" w14:textId="0330EB4A" w:rsidTr="0026000E">
        <w:trPr>
          <w:cantSplit/>
          <w:tblHeader/>
        </w:trPr>
        <w:tc>
          <w:tcPr>
            <w:tcW w:w="6917" w:type="dxa"/>
          </w:tcPr>
          <w:p w14:paraId="53D5436C" w14:textId="7E189D7D" w:rsidR="00551A1B" w:rsidRPr="0095297E" w:rsidRDefault="00551A1B" w:rsidP="00551A1B">
            <w:pPr>
              <w:pStyle w:val="TAL"/>
              <w:rPr>
                <w:b/>
                <w:i/>
              </w:rPr>
            </w:pPr>
            <w:r w:rsidRPr="0095297E">
              <w:rPr>
                <w:b/>
                <w:i/>
              </w:rPr>
              <w:t>twoPUCCH-Type1-r16</w:t>
            </w:r>
          </w:p>
          <w:p w14:paraId="37885AC1" w14:textId="57B2718C" w:rsidR="00551A1B" w:rsidRPr="0095297E" w:rsidRDefault="00551A1B" w:rsidP="00551A1B">
            <w:pPr>
              <w:pStyle w:val="TAL"/>
              <w:rPr>
                <w:b/>
                <w:i/>
              </w:rPr>
            </w:pPr>
            <w:r w:rsidRPr="0095297E">
              <w:t>Indicates whether the UE supports two PUCCH of format 0 or 2 in the same subslot for a single 7*2-symbol subslot based HARQ-ACK codebook.</w:t>
            </w:r>
          </w:p>
        </w:tc>
        <w:tc>
          <w:tcPr>
            <w:tcW w:w="709" w:type="dxa"/>
          </w:tcPr>
          <w:p w14:paraId="050E73C3" w14:textId="6426798D" w:rsidR="00551A1B" w:rsidRPr="0095297E" w:rsidRDefault="00551A1B" w:rsidP="00551A1B">
            <w:pPr>
              <w:pStyle w:val="TAL"/>
              <w:jc w:val="center"/>
            </w:pPr>
            <w:r w:rsidRPr="0095297E">
              <w:t>FS</w:t>
            </w:r>
          </w:p>
        </w:tc>
        <w:tc>
          <w:tcPr>
            <w:tcW w:w="567" w:type="dxa"/>
          </w:tcPr>
          <w:p w14:paraId="167BA48F" w14:textId="537B18BE" w:rsidR="00551A1B" w:rsidRPr="0095297E" w:rsidRDefault="00551A1B" w:rsidP="00551A1B">
            <w:pPr>
              <w:pStyle w:val="TAL"/>
              <w:jc w:val="center"/>
            </w:pPr>
            <w:r w:rsidRPr="0095297E">
              <w:t>No</w:t>
            </w:r>
          </w:p>
        </w:tc>
        <w:tc>
          <w:tcPr>
            <w:tcW w:w="709" w:type="dxa"/>
          </w:tcPr>
          <w:p w14:paraId="2064B594" w14:textId="6E3F2307" w:rsidR="00551A1B" w:rsidRPr="0095297E" w:rsidRDefault="00551A1B" w:rsidP="00551A1B">
            <w:pPr>
              <w:pStyle w:val="TAL"/>
              <w:jc w:val="center"/>
              <w:rPr>
                <w:bCs/>
                <w:iCs/>
              </w:rPr>
            </w:pPr>
            <w:r w:rsidRPr="0095297E">
              <w:rPr>
                <w:bCs/>
                <w:iCs/>
              </w:rPr>
              <w:t>N/A</w:t>
            </w:r>
          </w:p>
        </w:tc>
        <w:tc>
          <w:tcPr>
            <w:tcW w:w="728" w:type="dxa"/>
          </w:tcPr>
          <w:p w14:paraId="5296A803" w14:textId="49ACBF3A" w:rsidR="00551A1B" w:rsidRPr="0095297E" w:rsidRDefault="00551A1B" w:rsidP="00551A1B">
            <w:pPr>
              <w:pStyle w:val="TAL"/>
              <w:jc w:val="center"/>
              <w:rPr>
                <w:bCs/>
                <w:iCs/>
              </w:rPr>
            </w:pPr>
            <w:r w:rsidRPr="0095297E">
              <w:rPr>
                <w:bCs/>
                <w:iCs/>
              </w:rPr>
              <w:t>N/A</w:t>
            </w:r>
          </w:p>
        </w:tc>
      </w:tr>
      <w:tr w:rsidR="00551A1B" w:rsidRPr="0095297E" w14:paraId="45F6C1AA" w14:textId="1E413E8D" w:rsidTr="0026000E">
        <w:trPr>
          <w:cantSplit/>
          <w:tblHeader/>
        </w:trPr>
        <w:tc>
          <w:tcPr>
            <w:tcW w:w="6917" w:type="dxa"/>
          </w:tcPr>
          <w:p w14:paraId="51518F22" w14:textId="711AE3A4" w:rsidR="00551A1B" w:rsidRPr="0095297E" w:rsidRDefault="00551A1B" w:rsidP="00551A1B">
            <w:pPr>
              <w:pStyle w:val="TAL"/>
              <w:rPr>
                <w:b/>
                <w:i/>
              </w:rPr>
            </w:pPr>
            <w:r w:rsidRPr="0095297E">
              <w:rPr>
                <w:b/>
                <w:i/>
              </w:rPr>
              <w:t>twoPUCCH-Type2-r16</w:t>
            </w:r>
          </w:p>
          <w:p w14:paraId="40ECF693" w14:textId="602421E6" w:rsidR="00551A1B" w:rsidRPr="0095297E" w:rsidRDefault="00551A1B" w:rsidP="00551A1B">
            <w:pPr>
              <w:pStyle w:val="TAL"/>
              <w:rPr>
                <w:b/>
                <w:i/>
              </w:rPr>
            </w:pPr>
            <w:r w:rsidRPr="0095297E">
              <w:t>Indicates whether the UE supports two PUCCH of format 0 or 2 in consecutive symbols in the same subslot for a single 2*7-symbol subslot based HARQ-ACK codebook.</w:t>
            </w:r>
          </w:p>
        </w:tc>
        <w:tc>
          <w:tcPr>
            <w:tcW w:w="709" w:type="dxa"/>
          </w:tcPr>
          <w:p w14:paraId="5DBC3C78" w14:textId="4C20E6ED" w:rsidR="00551A1B" w:rsidRPr="0095297E" w:rsidRDefault="00551A1B" w:rsidP="00551A1B">
            <w:pPr>
              <w:pStyle w:val="TAL"/>
              <w:jc w:val="center"/>
            </w:pPr>
            <w:r w:rsidRPr="0095297E">
              <w:t>FS</w:t>
            </w:r>
          </w:p>
        </w:tc>
        <w:tc>
          <w:tcPr>
            <w:tcW w:w="567" w:type="dxa"/>
          </w:tcPr>
          <w:p w14:paraId="1968A3FC" w14:textId="56638321" w:rsidR="00551A1B" w:rsidRPr="0095297E" w:rsidRDefault="00551A1B" w:rsidP="00551A1B">
            <w:pPr>
              <w:pStyle w:val="TAL"/>
              <w:jc w:val="center"/>
            </w:pPr>
            <w:r w:rsidRPr="0095297E">
              <w:t>No</w:t>
            </w:r>
          </w:p>
        </w:tc>
        <w:tc>
          <w:tcPr>
            <w:tcW w:w="709" w:type="dxa"/>
          </w:tcPr>
          <w:p w14:paraId="5E67AC99" w14:textId="206150E0" w:rsidR="00551A1B" w:rsidRPr="0095297E" w:rsidRDefault="00551A1B" w:rsidP="00551A1B">
            <w:pPr>
              <w:pStyle w:val="TAL"/>
              <w:jc w:val="center"/>
              <w:rPr>
                <w:bCs/>
                <w:iCs/>
              </w:rPr>
            </w:pPr>
            <w:r w:rsidRPr="0095297E">
              <w:rPr>
                <w:bCs/>
                <w:iCs/>
              </w:rPr>
              <w:t>N/A</w:t>
            </w:r>
          </w:p>
        </w:tc>
        <w:tc>
          <w:tcPr>
            <w:tcW w:w="728" w:type="dxa"/>
          </w:tcPr>
          <w:p w14:paraId="4A55504F" w14:textId="50C7DB9F" w:rsidR="00551A1B" w:rsidRPr="0095297E" w:rsidRDefault="00551A1B" w:rsidP="00551A1B">
            <w:pPr>
              <w:pStyle w:val="TAL"/>
              <w:jc w:val="center"/>
              <w:rPr>
                <w:bCs/>
                <w:iCs/>
              </w:rPr>
            </w:pPr>
            <w:r w:rsidRPr="0095297E">
              <w:rPr>
                <w:bCs/>
                <w:iCs/>
              </w:rPr>
              <w:t>N/A</w:t>
            </w:r>
          </w:p>
        </w:tc>
      </w:tr>
      <w:tr w:rsidR="00551A1B" w:rsidRPr="0095297E" w14:paraId="0183B094" w14:textId="559424FF" w:rsidTr="0026000E">
        <w:trPr>
          <w:cantSplit/>
          <w:tblHeader/>
        </w:trPr>
        <w:tc>
          <w:tcPr>
            <w:tcW w:w="6917" w:type="dxa"/>
          </w:tcPr>
          <w:p w14:paraId="26705DDE" w14:textId="2CD794F2" w:rsidR="00551A1B" w:rsidRPr="0095297E" w:rsidRDefault="00551A1B" w:rsidP="00551A1B">
            <w:pPr>
              <w:pStyle w:val="TAL"/>
              <w:rPr>
                <w:b/>
                <w:i/>
              </w:rPr>
            </w:pPr>
            <w:r w:rsidRPr="0095297E">
              <w:rPr>
                <w:b/>
                <w:i/>
              </w:rPr>
              <w:lastRenderedPageBreak/>
              <w:t>twoPUCCH-Type3-r16</w:t>
            </w:r>
          </w:p>
          <w:p w14:paraId="3FCDCF96" w14:textId="0F8E9E06" w:rsidR="00551A1B" w:rsidRPr="0095297E" w:rsidRDefault="00551A1B" w:rsidP="00551A1B">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551A1B" w:rsidRPr="0095297E" w:rsidRDefault="00551A1B" w:rsidP="00551A1B">
            <w:pPr>
              <w:pStyle w:val="TAL"/>
              <w:jc w:val="center"/>
            </w:pPr>
            <w:r w:rsidRPr="0095297E">
              <w:t>FS</w:t>
            </w:r>
          </w:p>
        </w:tc>
        <w:tc>
          <w:tcPr>
            <w:tcW w:w="567" w:type="dxa"/>
          </w:tcPr>
          <w:p w14:paraId="2FEBA3E6" w14:textId="313007E4" w:rsidR="00551A1B" w:rsidRPr="0095297E" w:rsidRDefault="00551A1B" w:rsidP="00551A1B">
            <w:pPr>
              <w:pStyle w:val="TAL"/>
              <w:jc w:val="center"/>
            </w:pPr>
            <w:r w:rsidRPr="0095297E">
              <w:t>No</w:t>
            </w:r>
          </w:p>
        </w:tc>
        <w:tc>
          <w:tcPr>
            <w:tcW w:w="709" w:type="dxa"/>
          </w:tcPr>
          <w:p w14:paraId="7DFB785B" w14:textId="41DEAE5D" w:rsidR="00551A1B" w:rsidRPr="0095297E" w:rsidRDefault="00551A1B" w:rsidP="00551A1B">
            <w:pPr>
              <w:pStyle w:val="TAL"/>
              <w:jc w:val="center"/>
              <w:rPr>
                <w:bCs/>
                <w:iCs/>
              </w:rPr>
            </w:pPr>
            <w:r w:rsidRPr="0095297E">
              <w:rPr>
                <w:bCs/>
                <w:iCs/>
              </w:rPr>
              <w:t>N/A</w:t>
            </w:r>
          </w:p>
        </w:tc>
        <w:tc>
          <w:tcPr>
            <w:tcW w:w="728" w:type="dxa"/>
          </w:tcPr>
          <w:p w14:paraId="3345380A" w14:textId="5DA672EF" w:rsidR="00551A1B" w:rsidRPr="0095297E" w:rsidRDefault="00551A1B" w:rsidP="00551A1B">
            <w:pPr>
              <w:pStyle w:val="TAL"/>
              <w:jc w:val="center"/>
              <w:rPr>
                <w:bCs/>
                <w:iCs/>
              </w:rPr>
            </w:pPr>
            <w:r w:rsidRPr="0095297E">
              <w:rPr>
                <w:bCs/>
                <w:iCs/>
              </w:rPr>
              <w:t>N/A</w:t>
            </w:r>
          </w:p>
        </w:tc>
      </w:tr>
      <w:tr w:rsidR="00551A1B" w:rsidRPr="0095297E" w14:paraId="6E10F34B" w14:textId="2BCCF0C5" w:rsidTr="0026000E">
        <w:trPr>
          <w:cantSplit/>
          <w:tblHeader/>
        </w:trPr>
        <w:tc>
          <w:tcPr>
            <w:tcW w:w="6917" w:type="dxa"/>
          </w:tcPr>
          <w:p w14:paraId="3419C22F" w14:textId="7F267483" w:rsidR="00551A1B" w:rsidRPr="0095297E" w:rsidRDefault="00551A1B" w:rsidP="00551A1B">
            <w:pPr>
              <w:pStyle w:val="TAL"/>
              <w:rPr>
                <w:b/>
                <w:i/>
              </w:rPr>
            </w:pPr>
            <w:r w:rsidRPr="0095297E">
              <w:rPr>
                <w:b/>
                <w:i/>
              </w:rPr>
              <w:t>twoPUCCH-Type4-r16</w:t>
            </w:r>
          </w:p>
          <w:p w14:paraId="5B3B4331" w14:textId="624B102E" w:rsidR="00551A1B" w:rsidRPr="0095297E" w:rsidRDefault="00551A1B" w:rsidP="00551A1B">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551A1B" w:rsidRPr="0095297E" w:rsidRDefault="00551A1B" w:rsidP="00551A1B">
            <w:pPr>
              <w:pStyle w:val="TAL"/>
              <w:jc w:val="center"/>
            </w:pPr>
            <w:r w:rsidRPr="0095297E">
              <w:t>FS</w:t>
            </w:r>
          </w:p>
        </w:tc>
        <w:tc>
          <w:tcPr>
            <w:tcW w:w="567" w:type="dxa"/>
          </w:tcPr>
          <w:p w14:paraId="4F0F052A" w14:textId="55EEB1EC" w:rsidR="00551A1B" w:rsidRPr="0095297E" w:rsidRDefault="00551A1B" w:rsidP="00551A1B">
            <w:pPr>
              <w:pStyle w:val="TAL"/>
              <w:jc w:val="center"/>
            </w:pPr>
            <w:r w:rsidRPr="0095297E">
              <w:t>No</w:t>
            </w:r>
          </w:p>
        </w:tc>
        <w:tc>
          <w:tcPr>
            <w:tcW w:w="709" w:type="dxa"/>
          </w:tcPr>
          <w:p w14:paraId="0E46096F" w14:textId="64066BA6" w:rsidR="00551A1B" w:rsidRPr="0095297E" w:rsidRDefault="00551A1B" w:rsidP="00551A1B">
            <w:pPr>
              <w:pStyle w:val="TAL"/>
              <w:jc w:val="center"/>
              <w:rPr>
                <w:bCs/>
                <w:iCs/>
              </w:rPr>
            </w:pPr>
            <w:r w:rsidRPr="0095297E">
              <w:rPr>
                <w:bCs/>
                <w:iCs/>
              </w:rPr>
              <w:t>N/A</w:t>
            </w:r>
          </w:p>
        </w:tc>
        <w:tc>
          <w:tcPr>
            <w:tcW w:w="728" w:type="dxa"/>
          </w:tcPr>
          <w:p w14:paraId="2FE48D64" w14:textId="310F1CB4" w:rsidR="00551A1B" w:rsidRPr="0095297E" w:rsidRDefault="00551A1B" w:rsidP="00551A1B">
            <w:pPr>
              <w:pStyle w:val="TAL"/>
              <w:jc w:val="center"/>
              <w:rPr>
                <w:bCs/>
                <w:iCs/>
              </w:rPr>
            </w:pPr>
            <w:r w:rsidRPr="0095297E">
              <w:rPr>
                <w:bCs/>
                <w:iCs/>
              </w:rPr>
              <w:t>N/A</w:t>
            </w:r>
          </w:p>
        </w:tc>
      </w:tr>
      <w:tr w:rsidR="00551A1B" w:rsidRPr="0095297E" w14:paraId="1B89EF5B" w14:textId="0015EF28" w:rsidTr="0026000E">
        <w:trPr>
          <w:cantSplit/>
          <w:tblHeader/>
        </w:trPr>
        <w:tc>
          <w:tcPr>
            <w:tcW w:w="6917" w:type="dxa"/>
          </w:tcPr>
          <w:p w14:paraId="1B526668" w14:textId="0326AC4E" w:rsidR="00551A1B" w:rsidRPr="0095297E" w:rsidRDefault="00551A1B" w:rsidP="00551A1B">
            <w:pPr>
              <w:pStyle w:val="TAL"/>
              <w:rPr>
                <w:b/>
                <w:i/>
              </w:rPr>
            </w:pPr>
            <w:r w:rsidRPr="0095297E">
              <w:rPr>
                <w:b/>
                <w:i/>
              </w:rPr>
              <w:t>twoPUCCH-Type5-r16</w:t>
            </w:r>
          </w:p>
          <w:p w14:paraId="432F5575" w14:textId="5AED3A48" w:rsidR="00551A1B" w:rsidRPr="0095297E" w:rsidRDefault="00551A1B" w:rsidP="00551A1B">
            <w:pPr>
              <w:pStyle w:val="TAL"/>
              <w:rPr>
                <w:b/>
                <w:i/>
              </w:rPr>
            </w:pPr>
            <w:r w:rsidRPr="0095297E">
              <w:t>Indicates whether the UE supports two PUCCH of format 0 or 2 for two HARQ-ACK codebooks with one 7*2-symbol subslot based HARQ-ACK codebook and one slot based HARQ-ACK codebook.</w:t>
            </w:r>
          </w:p>
        </w:tc>
        <w:tc>
          <w:tcPr>
            <w:tcW w:w="709" w:type="dxa"/>
          </w:tcPr>
          <w:p w14:paraId="09EE53C1" w14:textId="43A54295" w:rsidR="00551A1B" w:rsidRPr="0095297E" w:rsidRDefault="00551A1B" w:rsidP="00551A1B">
            <w:pPr>
              <w:pStyle w:val="TAL"/>
              <w:jc w:val="center"/>
            </w:pPr>
            <w:r w:rsidRPr="0095297E">
              <w:t>FS</w:t>
            </w:r>
          </w:p>
        </w:tc>
        <w:tc>
          <w:tcPr>
            <w:tcW w:w="567" w:type="dxa"/>
          </w:tcPr>
          <w:p w14:paraId="170FDC52" w14:textId="0E724C21" w:rsidR="00551A1B" w:rsidRPr="0095297E" w:rsidRDefault="00551A1B" w:rsidP="00551A1B">
            <w:pPr>
              <w:pStyle w:val="TAL"/>
              <w:jc w:val="center"/>
            </w:pPr>
            <w:r w:rsidRPr="0095297E">
              <w:t>No</w:t>
            </w:r>
          </w:p>
        </w:tc>
        <w:tc>
          <w:tcPr>
            <w:tcW w:w="709" w:type="dxa"/>
          </w:tcPr>
          <w:p w14:paraId="5683FB06" w14:textId="7C104D36" w:rsidR="00551A1B" w:rsidRPr="0095297E" w:rsidRDefault="00551A1B" w:rsidP="00551A1B">
            <w:pPr>
              <w:pStyle w:val="TAL"/>
              <w:jc w:val="center"/>
              <w:rPr>
                <w:bCs/>
                <w:iCs/>
              </w:rPr>
            </w:pPr>
            <w:r w:rsidRPr="0095297E">
              <w:rPr>
                <w:bCs/>
                <w:iCs/>
              </w:rPr>
              <w:t>N/A</w:t>
            </w:r>
          </w:p>
        </w:tc>
        <w:tc>
          <w:tcPr>
            <w:tcW w:w="728" w:type="dxa"/>
          </w:tcPr>
          <w:p w14:paraId="2041E8BA" w14:textId="764CEC66" w:rsidR="00551A1B" w:rsidRPr="0095297E" w:rsidRDefault="00551A1B" w:rsidP="00551A1B">
            <w:pPr>
              <w:pStyle w:val="TAL"/>
              <w:jc w:val="center"/>
              <w:rPr>
                <w:bCs/>
                <w:iCs/>
              </w:rPr>
            </w:pPr>
            <w:r w:rsidRPr="0095297E">
              <w:rPr>
                <w:bCs/>
                <w:iCs/>
              </w:rPr>
              <w:t>N/A</w:t>
            </w:r>
          </w:p>
        </w:tc>
      </w:tr>
      <w:tr w:rsidR="00551A1B" w:rsidRPr="0095297E" w14:paraId="0E6FE78E" w14:textId="5CF1BBED" w:rsidTr="0026000E">
        <w:trPr>
          <w:cantSplit/>
          <w:tblHeader/>
        </w:trPr>
        <w:tc>
          <w:tcPr>
            <w:tcW w:w="6917" w:type="dxa"/>
          </w:tcPr>
          <w:p w14:paraId="15B029FD" w14:textId="4C1A61F3" w:rsidR="00551A1B" w:rsidRPr="0095297E" w:rsidRDefault="00551A1B" w:rsidP="00551A1B">
            <w:pPr>
              <w:pStyle w:val="TAL"/>
              <w:rPr>
                <w:b/>
                <w:i/>
              </w:rPr>
            </w:pPr>
            <w:r w:rsidRPr="0095297E">
              <w:rPr>
                <w:b/>
                <w:i/>
              </w:rPr>
              <w:t>twoPUCCH-Type6-r16</w:t>
            </w:r>
          </w:p>
          <w:p w14:paraId="22477DAB" w14:textId="47EC858B" w:rsidR="00551A1B" w:rsidRPr="0095297E" w:rsidRDefault="00551A1B" w:rsidP="00551A1B">
            <w:pPr>
              <w:pStyle w:val="TAL"/>
              <w:rPr>
                <w:b/>
                <w:i/>
              </w:rPr>
            </w:pPr>
            <w:r w:rsidRPr="0095297E">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551A1B" w:rsidRPr="0095297E" w:rsidRDefault="00551A1B" w:rsidP="00551A1B">
            <w:pPr>
              <w:pStyle w:val="TAL"/>
              <w:jc w:val="center"/>
            </w:pPr>
            <w:r w:rsidRPr="0095297E">
              <w:t>FS</w:t>
            </w:r>
          </w:p>
        </w:tc>
        <w:tc>
          <w:tcPr>
            <w:tcW w:w="567" w:type="dxa"/>
          </w:tcPr>
          <w:p w14:paraId="1EC5F47F" w14:textId="13DB7A2A" w:rsidR="00551A1B" w:rsidRPr="0095297E" w:rsidRDefault="00551A1B" w:rsidP="00551A1B">
            <w:pPr>
              <w:pStyle w:val="TAL"/>
              <w:jc w:val="center"/>
            </w:pPr>
            <w:r w:rsidRPr="0095297E">
              <w:t>No</w:t>
            </w:r>
          </w:p>
        </w:tc>
        <w:tc>
          <w:tcPr>
            <w:tcW w:w="709" w:type="dxa"/>
          </w:tcPr>
          <w:p w14:paraId="2B4162C3" w14:textId="6972CA9B" w:rsidR="00551A1B" w:rsidRPr="0095297E" w:rsidRDefault="00551A1B" w:rsidP="00551A1B">
            <w:pPr>
              <w:pStyle w:val="TAL"/>
              <w:jc w:val="center"/>
              <w:rPr>
                <w:bCs/>
                <w:iCs/>
              </w:rPr>
            </w:pPr>
            <w:r w:rsidRPr="0095297E">
              <w:rPr>
                <w:bCs/>
                <w:iCs/>
              </w:rPr>
              <w:t>N/A</w:t>
            </w:r>
          </w:p>
        </w:tc>
        <w:tc>
          <w:tcPr>
            <w:tcW w:w="728" w:type="dxa"/>
          </w:tcPr>
          <w:p w14:paraId="06769647" w14:textId="1387D48C" w:rsidR="00551A1B" w:rsidRPr="0095297E" w:rsidRDefault="00551A1B" w:rsidP="00551A1B">
            <w:pPr>
              <w:pStyle w:val="TAL"/>
              <w:jc w:val="center"/>
              <w:rPr>
                <w:bCs/>
                <w:iCs/>
              </w:rPr>
            </w:pPr>
            <w:r w:rsidRPr="0095297E">
              <w:rPr>
                <w:bCs/>
                <w:iCs/>
              </w:rPr>
              <w:t>N/A</w:t>
            </w:r>
          </w:p>
        </w:tc>
      </w:tr>
      <w:tr w:rsidR="00551A1B" w:rsidRPr="0095297E" w14:paraId="4D017F8B" w14:textId="528FD182" w:rsidTr="0026000E">
        <w:trPr>
          <w:cantSplit/>
          <w:tblHeader/>
        </w:trPr>
        <w:tc>
          <w:tcPr>
            <w:tcW w:w="6917" w:type="dxa"/>
          </w:tcPr>
          <w:p w14:paraId="7612EA2E" w14:textId="1FA20268" w:rsidR="00551A1B" w:rsidRPr="0095297E" w:rsidRDefault="00551A1B" w:rsidP="00551A1B">
            <w:pPr>
              <w:pStyle w:val="TAL"/>
              <w:rPr>
                <w:b/>
                <w:i/>
              </w:rPr>
            </w:pPr>
            <w:r w:rsidRPr="0095297E">
              <w:rPr>
                <w:b/>
                <w:i/>
              </w:rPr>
              <w:t>twoPUCCH-Type7-r16</w:t>
            </w:r>
          </w:p>
          <w:p w14:paraId="4EAEDE5F" w14:textId="08A2CE9F" w:rsidR="00551A1B" w:rsidRPr="0095297E" w:rsidRDefault="00551A1B" w:rsidP="00551A1B">
            <w:pPr>
              <w:pStyle w:val="TAL"/>
              <w:rPr>
                <w:b/>
                <w:i/>
              </w:rPr>
            </w:pPr>
            <w:r w:rsidRPr="0095297E">
              <w:t>Indicates whether the UE supports two PUCCH of format 0 or 2 in consecutive symbols in the same subslot for two subslot based HARQ-ACK codebooks.</w:t>
            </w:r>
          </w:p>
        </w:tc>
        <w:tc>
          <w:tcPr>
            <w:tcW w:w="709" w:type="dxa"/>
          </w:tcPr>
          <w:p w14:paraId="2595BF80" w14:textId="101DB586" w:rsidR="00551A1B" w:rsidRPr="0095297E" w:rsidRDefault="00551A1B" w:rsidP="00551A1B">
            <w:pPr>
              <w:pStyle w:val="TAL"/>
              <w:jc w:val="center"/>
            </w:pPr>
            <w:r w:rsidRPr="0095297E">
              <w:t>FS</w:t>
            </w:r>
          </w:p>
        </w:tc>
        <w:tc>
          <w:tcPr>
            <w:tcW w:w="567" w:type="dxa"/>
          </w:tcPr>
          <w:p w14:paraId="7CE054EF" w14:textId="76154463" w:rsidR="00551A1B" w:rsidRPr="0095297E" w:rsidRDefault="00551A1B" w:rsidP="00551A1B">
            <w:pPr>
              <w:pStyle w:val="TAL"/>
              <w:jc w:val="center"/>
            </w:pPr>
            <w:r w:rsidRPr="0095297E">
              <w:t>No</w:t>
            </w:r>
          </w:p>
        </w:tc>
        <w:tc>
          <w:tcPr>
            <w:tcW w:w="709" w:type="dxa"/>
          </w:tcPr>
          <w:p w14:paraId="452740F2" w14:textId="3BFCE3D1" w:rsidR="00551A1B" w:rsidRPr="0095297E" w:rsidRDefault="00551A1B" w:rsidP="00551A1B">
            <w:pPr>
              <w:pStyle w:val="TAL"/>
              <w:jc w:val="center"/>
              <w:rPr>
                <w:bCs/>
                <w:iCs/>
              </w:rPr>
            </w:pPr>
            <w:r w:rsidRPr="0095297E">
              <w:rPr>
                <w:bCs/>
                <w:iCs/>
              </w:rPr>
              <w:t>N/A</w:t>
            </w:r>
          </w:p>
        </w:tc>
        <w:tc>
          <w:tcPr>
            <w:tcW w:w="728" w:type="dxa"/>
          </w:tcPr>
          <w:p w14:paraId="0DF361F4" w14:textId="320DB2C4" w:rsidR="00551A1B" w:rsidRPr="0095297E" w:rsidRDefault="00551A1B" w:rsidP="00551A1B">
            <w:pPr>
              <w:pStyle w:val="TAL"/>
              <w:jc w:val="center"/>
              <w:rPr>
                <w:bCs/>
                <w:iCs/>
              </w:rPr>
            </w:pPr>
            <w:r w:rsidRPr="0095297E">
              <w:rPr>
                <w:bCs/>
                <w:iCs/>
              </w:rPr>
              <w:t>N/A</w:t>
            </w:r>
          </w:p>
        </w:tc>
      </w:tr>
      <w:tr w:rsidR="00551A1B" w:rsidRPr="0095297E" w14:paraId="569ED77B" w14:textId="26AA8F9C" w:rsidTr="0026000E">
        <w:trPr>
          <w:cantSplit/>
          <w:tblHeader/>
        </w:trPr>
        <w:tc>
          <w:tcPr>
            <w:tcW w:w="6917" w:type="dxa"/>
          </w:tcPr>
          <w:p w14:paraId="4D86D049" w14:textId="33452519" w:rsidR="00551A1B" w:rsidRPr="0095297E" w:rsidRDefault="00551A1B" w:rsidP="00551A1B">
            <w:pPr>
              <w:pStyle w:val="TAL"/>
              <w:rPr>
                <w:b/>
                <w:i/>
              </w:rPr>
            </w:pPr>
            <w:r w:rsidRPr="0095297E">
              <w:rPr>
                <w:b/>
                <w:i/>
              </w:rPr>
              <w:t>twoPUCCH-Type8-r16</w:t>
            </w:r>
          </w:p>
          <w:p w14:paraId="47F163B9" w14:textId="1001ACF7" w:rsidR="00551A1B" w:rsidRPr="0095297E" w:rsidRDefault="00551A1B" w:rsidP="00551A1B">
            <w:pPr>
              <w:pStyle w:val="TAL"/>
              <w:rPr>
                <w:b/>
                <w:i/>
              </w:rPr>
            </w:pPr>
            <w:r w:rsidRPr="0095297E">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551A1B" w:rsidRPr="0095297E" w:rsidRDefault="00551A1B" w:rsidP="00551A1B">
            <w:pPr>
              <w:pStyle w:val="TAL"/>
              <w:jc w:val="center"/>
            </w:pPr>
            <w:r w:rsidRPr="0095297E">
              <w:t>FS</w:t>
            </w:r>
          </w:p>
        </w:tc>
        <w:tc>
          <w:tcPr>
            <w:tcW w:w="567" w:type="dxa"/>
          </w:tcPr>
          <w:p w14:paraId="11101F72" w14:textId="41300822" w:rsidR="00551A1B" w:rsidRPr="0095297E" w:rsidRDefault="00551A1B" w:rsidP="00551A1B">
            <w:pPr>
              <w:pStyle w:val="TAL"/>
              <w:jc w:val="center"/>
            </w:pPr>
            <w:r w:rsidRPr="0095297E">
              <w:t>No</w:t>
            </w:r>
          </w:p>
        </w:tc>
        <w:tc>
          <w:tcPr>
            <w:tcW w:w="709" w:type="dxa"/>
          </w:tcPr>
          <w:p w14:paraId="329308BE" w14:textId="397D906B" w:rsidR="00551A1B" w:rsidRPr="0095297E" w:rsidRDefault="00551A1B" w:rsidP="00551A1B">
            <w:pPr>
              <w:pStyle w:val="TAL"/>
              <w:jc w:val="center"/>
              <w:rPr>
                <w:bCs/>
                <w:iCs/>
              </w:rPr>
            </w:pPr>
            <w:r w:rsidRPr="0095297E">
              <w:rPr>
                <w:bCs/>
                <w:iCs/>
              </w:rPr>
              <w:t>N/A</w:t>
            </w:r>
          </w:p>
        </w:tc>
        <w:tc>
          <w:tcPr>
            <w:tcW w:w="728" w:type="dxa"/>
          </w:tcPr>
          <w:p w14:paraId="4DC340EE" w14:textId="02A59DFC" w:rsidR="00551A1B" w:rsidRPr="0095297E" w:rsidRDefault="00551A1B" w:rsidP="00551A1B">
            <w:pPr>
              <w:pStyle w:val="TAL"/>
              <w:jc w:val="center"/>
              <w:rPr>
                <w:bCs/>
                <w:iCs/>
              </w:rPr>
            </w:pPr>
            <w:r w:rsidRPr="0095297E">
              <w:rPr>
                <w:bCs/>
                <w:iCs/>
              </w:rPr>
              <w:t>N/A</w:t>
            </w:r>
          </w:p>
        </w:tc>
      </w:tr>
      <w:tr w:rsidR="00551A1B" w:rsidRPr="0095297E" w14:paraId="7EB6F708" w14:textId="46205CF3" w:rsidTr="0026000E">
        <w:trPr>
          <w:cantSplit/>
          <w:tblHeader/>
        </w:trPr>
        <w:tc>
          <w:tcPr>
            <w:tcW w:w="6917" w:type="dxa"/>
          </w:tcPr>
          <w:p w14:paraId="26BD6E8A" w14:textId="4DE79FD8" w:rsidR="00551A1B" w:rsidRPr="0095297E" w:rsidRDefault="00551A1B" w:rsidP="00551A1B">
            <w:pPr>
              <w:pStyle w:val="TAL"/>
              <w:rPr>
                <w:b/>
                <w:i/>
              </w:rPr>
            </w:pPr>
            <w:r w:rsidRPr="0095297E">
              <w:rPr>
                <w:b/>
                <w:i/>
              </w:rPr>
              <w:t>twoPUCCH-Type9-r16</w:t>
            </w:r>
          </w:p>
          <w:p w14:paraId="4C466A57" w14:textId="7FE936C7" w:rsidR="00551A1B" w:rsidRPr="0095297E" w:rsidRDefault="00551A1B" w:rsidP="00551A1B">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551A1B" w:rsidRPr="0095297E" w:rsidRDefault="00551A1B" w:rsidP="00551A1B">
            <w:pPr>
              <w:pStyle w:val="TAL"/>
              <w:jc w:val="center"/>
            </w:pPr>
            <w:r w:rsidRPr="0095297E">
              <w:t>FS</w:t>
            </w:r>
          </w:p>
        </w:tc>
        <w:tc>
          <w:tcPr>
            <w:tcW w:w="567" w:type="dxa"/>
          </w:tcPr>
          <w:p w14:paraId="41E4EB06" w14:textId="2B03E775" w:rsidR="00551A1B" w:rsidRPr="0095297E" w:rsidRDefault="00551A1B" w:rsidP="00551A1B">
            <w:pPr>
              <w:pStyle w:val="TAL"/>
              <w:jc w:val="center"/>
            </w:pPr>
            <w:r w:rsidRPr="0095297E">
              <w:t>No</w:t>
            </w:r>
          </w:p>
        </w:tc>
        <w:tc>
          <w:tcPr>
            <w:tcW w:w="709" w:type="dxa"/>
          </w:tcPr>
          <w:p w14:paraId="06192458" w14:textId="756B1BBF" w:rsidR="00551A1B" w:rsidRPr="0095297E" w:rsidRDefault="00551A1B" w:rsidP="00551A1B">
            <w:pPr>
              <w:pStyle w:val="TAL"/>
              <w:jc w:val="center"/>
              <w:rPr>
                <w:bCs/>
                <w:iCs/>
              </w:rPr>
            </w:pPr>
            <w:r w:rsidRPr="0095297E">
              <w:rPr>
                <w:bCs/>
                <w:iCs/>
              </w:rPr>
              <w:t>N/A</w:t>
            </w:r>
          </w:p>
        </w:tc>
        <w:tc>
          <w:tcPr>
            <w:tcW w:w="728" w:type="dxa"/>
          </w:tcPr>
          <w:p w14:paraId="0D93EB4F" w14:textId="0CF24A7D" w:rsidR="00551A1B" w:rsidRPr="0095297E" w:rsidRDefault="00551A1B" w:rsidP="00551A1B">
            <w:pPr>
              <w:pStyle w:val="TAL"/>
              <w:jc w:val="center"/>
              <w:rPr>
                <w:bCs/>
                <w:iCs/>
              </w:rPr>
            </w:pPr>
            <w:r w:rsidRPr="0095297E">
              <w:rPr>
                <w:bCs/>
                <w:iCs/>
              </w:rPr>
              <w:t>N/A</w:t>
            </w:r>
          </w:p>
        </w:tc>
      </w:tr>
      <w:tr w:rsidR="00551A1B" w:rsidRPr="0095297E" w14:paraId="03206AC8" w14:textId="60DDA929" w:rsidTr="0026000E">
        <w:trPr>
          <w:cantSplit/>
          <w:tblHeader/>
        </w:trPr>
        <w:tc>
          <w:tcPr>
            <w:tcW w:w="6917" w:type="dxa"/>
          </w:tcPr>
          <w:p w14:paraId="4C2FFD18" w14:textId="63913E80" w:rsidR="00551A1B" w:rsidRPr="0095297E" w:rsidRDefault="00551A1B" w:rsidP="00551A1B">
            <w:pPr>
              <w:pStyle w:val="TAL"/>
              <w:rPr>
                <w:b/>
                <w:i/>
              </w:rPr>
            </w:pPr>
            <w:r w:rsidRPr="0095297E">
              <w:rPr>
                <w:b/>
                <w:i/>
              </w:rPr>
              <w:t>twoPUCCH-Type10-r16</w:t>
            </w:r>
          </w:p>
          <w:p w14:paraId="680D600D" w14:textId="697BC0B5" w:rsidR="00551A1B" w:rsidRPr="0095297E" w:rsidRDefault="00551A1B" w:rsidP="00551A1B">
            <w:pPr>
              <w:pStyle w:val="TAL"/>
              <w:rPr>
                <w:b/>
                <w:i/>
              </w:rPr>
            </w:pPr>
            <w:r w:rsidRPr="0095297E">
              <w:t xml:space="preserve">Indicates whether the UE supports two PUCCH transmissions in the same subslot for two HARQ-ACK codebooks with one 2*7-symbol subslot and one slot based HARQ-ACK codebook which are not covered by </w:t>
            </w:r>
            <w:r w:rsidRPr="0095297E">
              <w:rPr>
                <w:i/>
              </w:rPr>
              <w:t>twoPUCCH-Type6-r16</w:t>
            </w:r>
            <w:r w:rsidRPr="0095297E">
              <w:t xml:space="preserve"> and </w:t>
            </w:r>
            <w:r w:rsidRPr="0095297E">
              <w:rPr>
                <w:i/>
              </w:rPr>
              <w:t>twoPUCCH-Type8-r16</w:t>
            </w:r>
            <w:r w:rsidRPr="0095297E">
              <w:t>.</w:t>
            </w:r>
          </w:p>
        </w:tc>
        <w:tc>
          <w:tcPr>
            <w:tcW w:w="709" w:type="dxa"/>
          </w:tcPr>
          <w:p w14:paraId="642AC6DC" w14:textId="57DBFEA1" w:rsidR="00551A1B" w:rsidRPr="0095297E" w:rsidRDefault="00551A1B" w:rsidP="00551A1B">
            <w:pPr>
              <w:pStyle w:val="TAL"/>
              <w:jc w:val="center"/>
            </w:pPr>
            <w:r w:rsidRPr="0095297E">
              <w:t>FS</w:t>
            </w:r>
          </w:p>
        </w:tc>
        <w:tc>
          <w:tcPr>
            <w:tcW w:w="567" w:type="dxa"/>
          </w:tcPr>
          <w:p w14:paraId="581BD497" w14:textId="5EB0937E" w:rsidR="00551A1B" w:rsidRPr="0095297E" w:rsidRDefault="00551A1B" w:rsidP="00551A1B">
            <w:pPr>
              <w:pStyle w:val="TAL"/>
              <w:jc w:val="center"/>
            </w:pPr>
            <w:r w:rsidRPr="0095297E">
              <w:t>No</w:t>
            </w:r>
          </w:p>
        </w:tc>
        <w:tc>
          <w:tcPr>
            <w:tcW w:w="709" w:type="dxa"/>
          </w:tcPr>
          <w:p w14:paraId="3EB7898F" w14:textId="12323DB0" w:rsidR="00551A1B" w:rsidRPr="0095297E" w:rsidRDefault="00551A1B" w:rsidP="00551A1B">
            <w:pPr>
              <w:pStyle w:val="TAL"/>
              <w:jc w:val="center"/>
              <w:rPr>
                <w:bCs/>
                <w:iCs/>
              </w:rPr>
            </w:pPr>
            <w:r w:rsidRPr="0095297E">
              <w:rPr>
                <w:bCs/>
                <w:iCs/>
              </w:rPr>
              <w:t>N/A</w:t>
            </w:r>
          </w:p>
        </w:tc>
        <w:tc>
          <w:tcPr>
            <w:tcW w:w="728" w:type="dxa"/>
          </w:tcPr>
          <w:p w14:paraId="22251196" w14:textId="284B03CD" w:rsidR="00551A1B" w:rsidRPr="0095297E" w:rsidRDefault="00551A1B" w:rsidP="00551A1B">
            <w:pPr>
              <w:pStyle w:val="TAL"/>
              <w:jc w:val="center"/>
              <w:rPr>
                <w:bCs/>
                <w:iCs/>
              </w:rPr>
            </w:pPr>
            <w:r w:rsidRPr="0095297E">
              <w:rPr>
                <w:bCs/>
                <w:iCs/>
              </w:rPr>
              <w:t>N/A</w:t>
            </w:r>
          </w:p>
        </w:tc>
      </w:tr>
      <w:tr w:rsidR="00551A1B" w:rsidRPr="0095297E" w14:paraId="0ABE62B3" w14:textId="5BBDE729" w:rsidTr="0026000E">
        <w:trPr>
          <w:cantSplit/>
          <w:tblHeader/>
        </w:trPr>
        <w:tc>
          <w:tcPr>
            <w:tcW w:w="6917" w:type="dxa"/>
          </w:tcPr>
          <w:p w14:paraId="0DAD327B" w14:textId="1001B8E9" w:rsidR="00551A1B" w:rsidRPr="0095297E" w:rsidRDefault="00551A1B" w:rsidP="00551A1B">
            <w:pPr>
              <w:pStyle w:val="TAL"/>
              <w:rPr>
                <w:b/>
                <w:i/>
              </w:rPr>
            </w:pPr>
            <w:r w:rsidRPr="0095297E">
              <w:rPr>
                <w:b/>
                <w:i/>
              </w:rPr>
              <w:t>twoPUCCH-Type11-r16</w:t>
            </w:r>
          </w:p>
          <w:p w14:paraId="48765886" w14:textId="66C94E1B" w:rsidR="00551A1B" w:rsidRPr="0095297E" w:rsidRDefault="00551A1B" w:rsidP="00551A1B">
            <w:pPr>
              <w:pStyle w:val="TAL"/>
              <w:rPr>
                <w:b/>
                <w:i/>
              </w:rPr>
            </w:pPr>
            <w:r w:rsidRPr="0095297E">
              <w:t xml:space="preserve">Indicates whether the UE supports two PUCCH transmissions in the same subslot for two subslot based HARQ-ACK codebooks which are not covered by </w:t>
            </w:r>
            <w:r w:rsidRPr="0095297E">
              <w:rPr>
                <w:i/>
              </w:rPr>
              <w:t>twoPUCCH-Type7-r16</w:t>
            </w:r>
            <w:r w:rsidRPr="0095297E">
              <w:t xml:space="preserve"> and </w:t>
            </w:r>
            <w:r w:rsidRPr="0095297E">
              <w:rPr>
                <w:i/>
              </w:rPr>
              <w:t>twoPUCCH-Type9-r16</w:t>
            </w:r>
            <w:r w:rsidRPr="0095297E">
              <w:t>.</w:t>
            </w:r>
          </w:p>
        </w:tc>
        <w:tc>
          <w:tcPr>
            <w:tcW w:w="709" w:type="dxa"/>
          </w:tcPr>
          <w:p w14:paraId="7F2EF43A" w14:textId="7A54F9A9" w:rsidR="00551A1B" w:rsidRPr="0095297E" w:rsidRDefault="00551A1B" w:rsidP="00551A1B">
            <w:pPr>
              <w:pStyle w:val="TAL"/>
              <w:jc w:val="center"/>
            </w:pPr>
            <w:r w:rsidRPr="0095297E">
              <w:t>FS</w:t>
            </w:r>
          </w:p>
        </w:tc>
        <w:tc>
          <w:tcPr>
            <w:tcW w:w="567" w:type="dxa"/>
          </w:tcPr>
          <w:p w14:paraId="475C5652" w14:textId="3417538F" w:rsidR="00551A1B" w:rsidRPr="0095297E" w:rsidRDefault="00551A1B" w:rsidP="00551A1B">
            <w:pPr>
              <w:pStyle w:val="TAL"/>
              <w:jc w:val="center"/>
            </w:pPr>
            <w:r w:rsidRPr="0095297E">
              <w:t>No</w:t>
            </w:r>
          </w:p>
        </w:tc>
        <w:tc>
          <w:tcPr>
            <w:tcW w:w="709" w:type="dxa"/>
          </w:tcPr>
          <w:p w14:paraId="3C686E5E" w14:textId="1838F323" w:rsidR="00551A1B" w:rsidRPr="0095297E" w:rsidRDefault="00551A1B" w:rsidP="00551A1B">
            <w:pPr>
              <w:pStyle w:val="TAL"/>
              <w:jc w:val="center"/>
              <w:rPr>
                <w:bCs/>
                <w:iCs/>
              </w:rPr>
            </w:pPr>
            <w:r w:rsidRPr="0095297E">
              <w:rPr>
                <w:bCs/>
                <w:iCs/>
              </w:rPr>
              <w:t>N/A</w:t>
            </w:r>
          </w:p>
        </w:tc>
        <w:tc>
          <w:tcPr>
            <w:tcW w:w="728" w:type="dxa"/>
          </w:tcPr>
          <w:p w14:paraId="0D5ED92E" w14:textId="77DC5BE2" w:rsidR="00551A1B" w:rsidRPr="0095297E" w:rsidRDefault="00551A1B" w:rsidP="00551A1B">
            <w:pPr>
              <w:pStyle w:val="TAL"/>
              <w:jc w:val="center"/>
              <w:rPr>
                <w:bCs/>
                <w:iCs/>
              </w:rPr>
            </w:pPr>
            <w:r w:rsidRPr="0095297E">
              <w:rPr>
                <w:bCs/>
                <w:iCs/>
              </w:rPr>
              <w:t>N/A</w:t>
            </w:r>
          </w:p>
        </w:tc>
      </w:tr>
      <w:tr w:rsidR="00551A1B" w:rsidRPr="0095297E" w14:paraId="5408E3B1" w14:textId="77777777" w:rsidTr="0026000E">
        <w:trPr>
          <w:cantSplit/>
          <w:tblHeader/>
        </w:trPr>
        <w:tc>
          <w:tcPr>
            <w:tcW w:w="6917" w:type="dxa"/>
          </w:tcPr>
          <w:p w14:paraId="27446C10" w14:textId="77777777" w:rsidR="00551A1B" w:rsidRDefault="00551A1B" w:rsidP="00551A1B">
            <w:pPr>
              <w:pStyle w:val="TAL"/>
              <w:rPr>
                <w:ins w:id="4175" w:author="4Rx_low_NR_band_handheld_3Tx_NR_CA_ENDC-Core" w:date="2023-11-23T18:10:00Z"/>
                <w:b/>
                <w:i/>
              </w:rPr>
            </w:pPr>
            <w:ins w:id="4176" w:author="4Rx_low_NR_band_handheld_3Tx_NR_CA_ENDC-Core" w:date="2023-11-23T18:10:00Z">
              <w:r>
                <w:rPr>
                  <w:b/>
                  <w:i/>
                </w:rPr>
                <w:t>t</w:t>
              </w:r>
              <w:r w:rsidRPr="00824195">
                <w:rPr>
                  <w:b/>
                  <w:i/>
                </w:rPr>
                <w:t>xDiversity</w:t>
              </w:r>
              <w:r>
                <w:rPr>
                  <w:b/>
                  <w:i/>
                </w:rPr>
                <w:t>2Tx</w:t>
              </w:r>
              <w:r w:rsidRPr="00824195">
                <w:rPr>
                  <w:b/>
                  <w:i/>
                </w:rPr>
                <w:t>-r18</w:t>
              </w:r>
            </w:ins>
          </w:p>
          <w:p w14:paraId="06F258E3" w14:textId="77777777" w:rsidR="00551A1B" w:rsidRDefault="00551A1B" w:rsidP="00551A1B">
            <w:pPr>
              <w:pStyle w:val="TAL"/>
              <w:rPr>
                <w:ins w:id="4177" w:author="4Rx_low_NR_band_handheld_3Tx_NR_CA_ENDC-Core" w:date="2023-11-23T18:10:00Z"/>
                <w:bCs/>
                <w:iCs/>
              </w:rPr>
            </w:pPr>
            <w:commentRangeStart w:id="4178"/>
            <w:ins w:id="4179" w:author="4Rx_low_NR_band_handheld_3Tx_NR_CA_ENDC-Core" w:date="2023-11-23T18:10:00Z">
              <w:r>
                <w:rPr>
                  <w:bCs/>
                  <w:iCs/>
                </w:rPr>
                <w:t xml:space="preserve">Indicates whether the UE supports </w:t>
              </w:r>
              <w:r w:rsidRPr="00916837">
                <w:rPr>
                  <w:bCs/>
                  <w:iCs/>
                </w:rPr>
                <w:t>2Tx Tx diversity for the band configured</w:t>
              </w:r>
              <w:r>
                <w:rPr>
                  <w:bCs/>
                  <w:iCs/>
                </w:rPr>
                <w:t>.</w:t>
              </w:r>
            </w:ins>
          </w:p>
          <w:p w14:paraId="1A48C35A" w14:textId="77777777" w:rsidR="00551A1B" w:rsidRDefault="00551A1B" w:rsidP="00551A1B">
            <w:pPr>
              <w:pStyle w:val="TAL"/>
              <w:rPr>
                <w:ins w:id="4180" w:author="4Rx_low_NR_band_handheld_3Tx_NR_CA_ENDC-Core" w:date="2023-11-23T18:11:00Z"/>
                <w:rFonts w:cs="Arial"/>
                <w:sz w:val="20"/>
              </w:rPr>
            </w:pPr>
            <w:ins w:id="4181" w:author="4Rx_low_NR_band_handheld_3Tx_NR_CA_ENDC-Core" w:date="2023-11-23T18:10:00Z">
              <w:r>
                <w:rPr>
                  <w:bCs/>
                  <w:iCs/>
                </w:rPr>
                <w:t xml:space="preserve">This capability </w:t>
              </w:r>
              <w:r w:rsidRPr="003A6EF3">
                <w:rPr>
                  <w:rFonts w:cs="Arial"/>
                  <w:sz w:val="20"/>
                  <w:rPrChange w:id="4182" w:author="4Rx_low_NR_band_handheld_3Tx_NR_CA_ENDC-Core" w:date="2023-11-23T18:10:00Z">
                    <w:rPr>
                      <w:rFonts w:cs="Arial"/>
                      <w:sz w:val="20"/>
                      <w:highlight w:val="yellow"/>
                    </w:rPr>
                  </w:rPrChange>
                </w:rPr>
                <w:t>is applicable for both single band (non-CA) case and CA case.</w:t>
              </w:r>
            </w:ins>
          </w:p>
          <w:p w14:paraId="74F87F18" w14:textId="34205E76" w:rsidR="00F3174F" w:rsidRPr="0095297E" w:rsidRDefault="00551A1B" w:rsidP="00551A1B">
            <w:pPr>
              <w:keepNext/>
              <w:keepLines/>
              <w:spacing w:after="0"/>
              <w:rPr>
                <w:rFonts w:ascii="Arial" w:hAnsi="Arial"/>
                <w:b/>
                <w:i/>
                <w:sz w:val="18"/>
              </w:rPr>
            </w:pPr>
            <w:ins w:id="4183" w:author="4Rx_low_NR_band_handheld_3Tx_NR_CA_ENDC-Core" w:date="2023-11-23T18:11:00Z">
              <w:del w:id="4184" w:author="rapp resolution" w:date="2023-11-29T18:34:00Z">
                <w:r w:rsidRPr="00541BE4" w:rsidDel="008C4C73">
                  <w:rPr>
                    <w:rFonts w:ascii="Arial" w:hAnsi="Arial" w:cs="Arial"/>
                    <w:bCs/>
                    <w:iCs/>
                    <w:rPrChange w:id="4185" w:author="rapp resolution" w:date="2023-11-29T17:06:00Z">
                      <w:rPr>
                        <w:b/>
                        <w:i/>
                      </w:rPr>
                    </w:rPrChange>
                  </w:rPr>
                  <w:delText>I</w:delText>
                </w:r>
                <w:r w:rsidRPr="00541BE4" w:rsidDel="008C4C73">
                  <w:rPr>
                    <w:rFonts w:ascii="Arial" w:hAnsi="Arial" w:cs="Arial"/>
                    <w:rPrChange w:id="4186" w:author="rapp resolution" w:date="2023-11-29T17:06:00Z">
                      <w:rPr>
                        <w:b/>
                        <w:i/>
                      </w:rPr>
                    </w:rPrChange>
                  </w:rPr>
                  <w:delText xml:space="preserve">n case only </w:delText>
                </w:r>
                <w:r w:rsidRPr="00541BE4" w:rsidDel="008C4C73">
                  <w:rPr>
                    <w:rFonts w:ascii="Arial" w:hAnsi="Arial" w:cs="Arial"/>
                    <w:i/>
                    <w:iCs/>
                    <w:rPrChange w:id="4187" w:author="rapp resolution" w:date="2023-11-29T17:07:00Z">
                      <w:rPr>
                        <w:bCs/>
                        <w:iCs/>
                      </w:rPr>
                    </w:rPrChange>
                  </w:rPr>
                  <w:delText>txDiversity2Tx-r18</w:delText>
                </w:r>
                <w:r w:rsidRPr="00541BE4" w:rsidDel="008C4C73">
                  <w:rPr>
                    <w:rFonts w:ascii="Arial" w:hAnsi="Arial" w:cs="Arial"/>
                    <w:rPrChange w:id="4188" w:author="rapp resolution" w:date="2023-11-29T17:06:00Z">
                      <w:rPr>
                        <w:bCs/>
                        <w:iCs/>
                      </w:rPr>
                    </w:rPrChange>
                  </w:rPr>
                  <w:delText xml:space="preserve"> </w:delText>
                </w:r>
                <w:r w:rsidRPr="00541BE4" w:rsidDel="008C4C73">
                  <w:rPr>
                    <w:rFonts w:ascii="Arial" w:hAnsi="Arial" w:cs="Arial"/>
                    <w:rPrChange w:id="4189" w:author="rapp resolution" w:date="2023-11-29T17:06:00Z">
                      <w:rPr>
                        <w:b/>
                        <w:i/>
                      </w:rPr>
                    </w:rPrChange>
                  </w:rPr>
                  <w:delText>is indicated for a single band band-combination</w:delText>
                </w:r>
              </w:del>
            </w:ins>
            <w:ins w:id="4190" w:author="4Rx_low_NR_band_handheld_3Tx_NR_CA_ENDC-Core" w:date="2023-11-23T18:12:00Z">
              <w:del w:id="4191" w:author="rapp resolution" w:date="2023-11-29T18:34:00Z">
                <w:r w:rsidRPr="00541BE4" w:rsidDel="008C4C73">
                  <w:rPr>
                    <w:rFonts w:ascii="Arial" w:hAnsi="Arial" w:cs="Arial"/>
                    <w:rPrChange w:id="4192" w:author="rapp resolution" w:date="2023-11-29T17:06:00Z">
                      <w:rPr>
                        <w:bCs/>
                        <w:iCs/>
                      </w:rPr>
                    </w:rPrChange>
                  </w:rPr>
                  <w:delText xml:space="preserve">, the </w:delText>
                </w:r>
              </w:del>
            </w:ins>
            <w:ins w:id="4193" w:author="4Rx_low_NR_band_handheld_3Tx_NR_CA_ENDC-Core" w:date="2023-11-23T18:11:00Z">
              <w:del w:id="4194" w:author="rapp resolution" w:date="2023-11-29T18:34:00Z">
                <w:r w:rsidRPr="00541BE4" w:rsidDel="008C4C73">
                  <w:rPr>
                    <w:rFonts w:ascii="Arial" w:hAnsi="Arial" w:cs="Arial"/>
                    <w:rPrChange w:id="4195" w:author="rapp resolution" w:date="2023-11-29T17:06:00Z">
                      <w:rPr>
                        <w:b/>
                        <w:i/>
                      </w:rPr>
                    </w:rPrChange>
                  </w:rPr>
                  <w:delText>UE can support TxD capability for this single band</w:delText>
                </w:r>
              </w:del>
            </w:ins>
            <w:ins w:id="4196" w:author="4Rx_low_NR_band_handheld_3Tx_NR_CA_ENDC-Core" w:date="2023-11-23T18:12:00Z">
              <w:del w:id="4197" w:author="rapp resolution" w:date="2023-11-29T18:34:00Z">
                <w:r w:rsidRPr="00541BE4" w:rsidDel="008C4C73">
                  <w:rPr>
                    <w:rFonts w:ascii="Arial" w:hAnsi="Arial" w:cs="Arial"/>
                    <w:rPrChange w:id="4198" w:author="rapp resolution" w:date="2023-11-29T17:06:00Z">
                      <w:rPr>
                        <w:bCs/>
                        <w:iCs/>
                      </w:rPr>
                    </w:rPrChange>
                  </w:rPr>
                  <w:delText>.</w:delText>
                </w:r>
              </w:del>
            </w:ins>
            <w:ins w:id="4199" w:author="rapp resolution" w:date="2023-11-29T17:08:00Z">
              <w:r w:rsidR="00F3174F">
                <w:rPr>
                  <w:rFonts w:ascii="Arial" w:hAnsi="Arial" w:cs="Arial"/>
                </w:rPr>
                <w:t>This capability is</w:t>
              </w:r>
              <w:r w:rsidR="00F3174F" w:rsidRPr="00F3174F">
                <w:rPr>
                  <w:rFonts w:ascii="Arial" w:hAnsi="Arial" w:cs="Arial"/>
                </w:rPr>
                <w:t xml:space="preserve"> applicable for both single band (non-CA) case and CA case.</w:t>
              </w:r>
            </w:ins>
            <w:commentRangeEnd w:id="4178"/>
            <w:r w:rsidR="00800A00">
              <w:rPr>
                <w:rStyle w:val="af2"/>
                <w:rFonts w:eastAsiaTheme="minorEastAsia"/>
                <w:lang w:eastAsia="en-US"/>
              </w:rPr>
              <w:commentReference w:id="4178"/>
            </w:r>
          </w:p>
        </w:tc>
        <w:tc>
          <w:tcPr>
            <w:tcW w:w="709" w:type="dxa"/>
          </w:tcPr>
          <w:p w14:paraId="7C30B998" w14:textId="2DD7BFC8" w:rsidR="00551A1B" w:rsidRPr="0095297E" w:rsidRDefault="00551A1B" w:rsidP="00551A1B">
            <w:pPr>
              <w:pStyle w:val="TAL"/>
              <w:jc w:val="center"/>
            </w:pPr>
            <w:ins w:id="4200" w:author="4Rx_low_NR_band_handheld_3Tx_NR_CA_ENDC-Core" w:date="2023-11-23T18:10:00Z">
              <w:r>
                <w:t>FS</w:t>
              </w:r>
            </w:ins>
          </w:p>
        </w:tc>
        <w:tc>
          <w:tcPr>
            <w:tcW w:w="567" w:type="dxa"/>
          </w:tcPr>
          <w:p w14:paraId="744D026A" w14:textId="48E517D3" w:rsidR="00551A1B" w:rsidRPr="0095297E" w:rsidRDefault="00551A1B" w:rsidP="00551A1B">
            <w:pPr>
              <w:pStyle w:val="TAL"/>
              <w:jc w:val="center"/>
            </w:pPr>
            <w:ins w:id="4201" w:author="4Rx_low_NR_band_handheld_3Tx_NR_CA_ENDC-Core" w:date="2023-11-23T18:10:00Z">
              <w:r>
                <w:t>No</w:t>
              </w:r>
            </w:ins>
          </w:p>
        </w:tc>
        <w:tc>
          <w:tcPr>
            <w:tcW w:w="709" w:type="dxa"/>
          </w:tcPr>
          <w:p w14:paraId="496282A3" w14:textId="17CFCE06" w:rsidR="00551A1B" w:rsidRPr="0095297E" w:rsidRDefault="00551A1B" w:rsidP="00551A1B">
            <w:pPr>
              <w:pStyle w:val="TAL"/>
              <w:jc w:val="center"/>
              <w:rPr>
                <w:bCs/>
                <w:iCs/>
              </w:rPr>
            </w:pPr>
            <w:ins w:id="4202" w:author="4Rx_low_NR_band_handheld_3Tx_NR_CA_ENDC-Core" w:date="2023-11-23T18:10:00Z">
              <w:r>
                <w:rPr>
                  <w:bCs/>
                  <w:iCs/>
                </w:rPr>
                <w:t>N/A</w:t>
              </w:r>
            </w:ins>
          </w:p>
        </w:tc>
        <w:tc>
          <w:tcPr>
            <w:tcW w:w="728" w:type="dxa"/>
          </w:tcPr>
          <w:p w14:paraId="633A70DE" w14:textId="1A1F83E4" w:rsidR="00551A1B" w:rsidRPr="0095297E" w:rsidRDefault="00551A1B" w:rsidP="00551A1B">
            <w:pPr>
              <w:pStyle w:val="TAL"/>
              <w:jc w:val="center"/>
              <w:rPr>
                <w:bCs/>
                <w:iCs/>
              </w:rPr>
            </w:pPr>
            <w:ins w:id="4203" w:author="4Rx_low_NR_band_handheld_3Tx_NR_CA_ENDC-Core" w:date="2023-11-23T18:10:00Z">
              <w:r>
                <w:rPr>
                  <w:bCs/>
                  <w:iCs/>
                </w:rPr>
                <w:t>FR1 only</w:t>
              </w:r>
            </w:ins>
          </w:p>
        </w:tc>
      </w:tr>
      <w:tr w:rsidR="00551A1B" w:rsidRPr="0095297E" w14:paraId="3C10F15D" w14:textId="77777777" w:rsidTr="0026000E">
        <w:trPr>
          <w:cantSplit/>
          <w:tblHeader/>
        </w:trPr>
        <w:tc>
          <w:tcPr>
            <w:tcW w:w="6917" w:type="dxa"/>
          </w:tcPr>
          <w:p w14:paraId="46136EC9" w14:textId="77777777" w:rsidR="00551A1B" w:rsidRPr="00CB4437" w:rsidRDefault="00551A1B" w:rsidP="00551A1B">
            <w:pPr>
              <w:pStyle w:val="TAL"/>
              <w:rPr>
                <w:ins w:id="4204" w:author="NR_ENDC_RF_FR1_enh2-Core" w:date="2023-11-24T00:11:00Z"/>
                <w:b/>
                <w:i/>
              </w:rPr>
            </w:pPr>
            <w:ins w:id="4205" w:author="NR_ENDC_RF_FR1_enh2-Core" w:date="2023-11-24T00:11:00Z">
              <w:r w:rsidRPr="00CB4437">
                <w:rPr>
                  <w:b/>
                  <w:i/>
                </w:rPr>
                <w:t>txDiversity4Tx-r18</w:t>
              </w:r>
            </w:ins>
          </w:p>
          <w:p w14:paraId="6C193900" w14:textId="77777777" w:rsidR="00551A1B" w:rsidRDefault="00551A1B" w:rsidP="00551A1B">
            <w:pPr>
              <w:keepNext/>
              <w:keepLines/>
              <w:spacing w:after="0"/>
              <w:rPr>
                <w:ins w:id="4206" w:author="rapp resolution" w:date="2023-11-29T17:08:00Z"/>
                <w:rFonts w:ascii="Arial" w:hAnsi="Arial"/>
                <w:bCs/>
                <w:iCs/>
                <w:sz w:val="18"/>
              </w:rPr>
            </w:pPr>
            <w:commentRangeStart w:id="4207"/>
            <w:ins w:id="4208" w:author="NR_ENDC_RF_FR1_enh2-Core" w:date="2023-11-24T00:11:00Z">
              <w:r w:rsidRPr="00CB4437">
                <w:rPr>
                  <w:rFonts w:ascii="Arial" w:hAnsi="Arial"/>
                  <w:bCs/>
                  <w:iCs/>
                  <w:sz w:val="18"/>
                  <w:rPrChange w:id="4209" w:author="rapp resolution" w:date="2023-11-29T17:05:00Z">
                    <w:rPr>
                      <w:rFonts w:eastAsiaTheme="minorEastAsia" w:cs="Arial"/>
                      <w:color w:val="000000"/>
                    </w:rPr>
                  </w:rPrChange>
                </w:rPr>
                <w:t>Indicates UE supports Tx diversity for 4Tx for the band configured.</w:t>
              </w:r>
            </w:ins>
            <w:commentRangeEnd w:id="4207"/>
            <w:r w:rsidR="004A322D">
              <w:rPr>
                <w:rStyle w:val="af2"/>
                <w:rFonts w:eastAsiaTheme="minorEastAsia"/>
                <w:lang w:eastAsia="en-US"/>
              </w:rPr>
              <w:commentReference w:id="4207"/>
            </w:r>
          </w:p>
          <w:p w14:paraId="416B49B9" w14:textId="09B636F2" w:rsidR="00F3174F" w:rsidRPr="00CB4437" w:rsidRDefault="00F3174F" w:rsidP="00551A1B">
            <w:pPr>
              <w:keepNext/>
              <w:keepLines/>
              <w:spacing w:after="0"/>
              <w:rPr>
                <w:rFonts w:ascii="Arial" w:hAnsi="Arial"/>
                <w:bCs/>
                <w:iCs/>
                <w:sz w:val="18"/>
                <w:rPrChange w:id="4210" w:author="rapp resolution" w:date="2023-11-29T17:05:00Z">
                  <w:rPr>
                    <w:rFonts w:ascii="Arial" w:hAnsi="Arial"/>
                    <w:b/>
                    <w:i/>
                    <w:sz w:val="18"/>
                  </w:rPr>
                </w:rPrChange>
              </w:rPr>
            </w:pPr>
            <w:ins w:id="4211" w:author="rapp resolution" w:date="2023-11-29T17:08:00Z">
              <w:r>
                <w:rPr>
                  <w:rFonts w:ascii="Arial" w:hAnsi="Arial"/>
                  <w:bCs/>
                  <w:iCs/>
                  <w:sz w:val="18"/>
                </w:rPr>
                <w:t>This capability is</w:t>
              </w:r>
              <w:r w:rsidRPr="00F3174F">
                <w:rPr>
                  <w:rFonts w:ascii="Arial" w:hAnsi="Arial"/>
                  <w:bCs/>
                  <w:iCs/>
                  <w:sz w:val="18"/>
                </w:rPr>
                <w:t xml:space="preserve"> applicable for both single band (non-CA) case and CA case.</w:t>
              </w:r>
            </w:ins>
          </w:p>
        </w:tc>
        <w:tc>
          <w:tcPr>
            <w:tcW w:w="709" w:type="dxa"/>
          </w:tcPr>
          <w:p w14:paraId="4BF81B44" w14:textId="49FA40A1" w:rsidR="00551A1B" w:rsidRPr="0095297E" w:rsidRDefault="00551A1B" w:rsidP="00551A1B">
            <w:pPr>
              <w:pStyle w:val="TAL"/>
              <w:jc w:val="center"/>
            </w:pPr>
            <w:ins w:id="4212" w:author="NR_ENDC_RF_FR1_enh2-Core" w:date="2023-11-24T00:11:00Z">
              <w:r>
                <w:t>FS</w:t>
              </w:r>
            </w:ins>
          </w:p>
        </w:tc>
        <w:tc>
          <w:tcPr>
            <w:tcW w:w="567" w:type="dxa"/>
          </w:tcPr>
          <w:p w14:paraId="083AF079" w14:textId="208E34A3" w:rsidR="00551A1B" w:rsidRPr="0095297E" w:rsidRDefault="00551A1B" w:rsidP="00551A1B">
            <w:pPr>
              <w:pStyle w:val="TAL"/>
              <w:jc w:val="center"/>
            </w:pPr>
            <w:ins w:id="4213" w:author="NR_ENDC_RF_FR1_enh2-Core" w:date="2023-11-24T00:11:00Z">
              <w:r>
                <w:t>No</w:t>
              </w:r>
            </w:ins>
          </w:p>
        </w:tc>
        <w:tc>
          <w:tcPr>
            <w:tcW w:w="709" w:type="dxa"/>
          </w:tcPr>
          <w:p w14:paraId="58281398" w14:textId="0A860405" w:rsidR="00551A1B" w:rsidRPr="0095297E" w:rsidRDefault="00551A1B" w:rsidP="00551A1B">
            <w:pPr>
              <w:pStyle w:val="TAL"/>
              <w:jc w:val="center"/>
              <w:rPr>
                <w:bCs/>
                <w:iCs/>
              </w:rPr>
            </w:pPr>
            <w:ins w:id="4214" w:author="NR_ENDC_RF_FR1_enh2-Core" w:date="2023-11-24T00:11:00Z">
              <w:r>
                <w:rPr>
                  <w:bCs/>
                  <w:iCs/>
                </w:rPr>
                <w:t>N/A</w:t>
              </w:r>
            </w:ins>
          </w:p>
        </w:tc>
        <w:tc>
          <w:tcPr>
            <w:tcW w:w="728" w:type="dxa"/>
          </w:tcPr>
          <w:p w14:paraId="14848C8E" w14:textId="5254ED23" w:rsidR="00551A1B" w:rsidRPr="0095297E" w:rsidRDefault="00551A1B" w:rsidP="00551A1B">
            <w:pPr>
              <w:pStyle w:val="TAL"/>
              <w:jc w:val="center"/>
              <w:rPr>
                <w:bCs/>
                <w:iCs/>
              </w:rPr>
            </w:pPr>
            <w:ins w:id="4215" w:author="NR_ENDC_RF_FR1_enh2-Core" w:date="2023-11-24T00:11:00Z">
              <w:r>
                <w:rPr>
                  <w:bCs/>
                  <w:iCs/>
                </w:rPr>
                <w:t>FR1 only</w:t>
              </w:r>
            </w:ins>
          </w:p>
        </w:tc>
      </w:tr>
      <w:tr w:rsidR="00551A1B" w:rsidRPr="0095297E" w14:paraId="21F7E47A" w14:textId="77777777" w:rsidTr="0026000E">
        <w:trPr>
          <w:cantSplit/>
          <w:tblHeader/>
        </w:trPr>
        <w:tc>
          <w:tcPr>
            <w:tcW w:w="6917" w:type="dxa"/>
          </w:tcPr>
          <w:p w14:paraId="51B234BD" w14:textId="77777777" w:rsidR="00551A1B" w:rsidRPr="0095297E" w:rsidRDefault="00551A1B" w:rsidP="00551A1B">
            <w:pPr>
              <w:keepNext/>
              <w:keepLines/>
              <w:spacing w:after="0"/>
              <w:rPr>
                <w:rFonts w:ascii="Arial" w:hAnsi="Arial"/>
                <w:b/>
                <w:i/>
                <w:sz w:val="18"/>
              </w:rPr>
            </w:pPr>
            <w:r w:rsidRPr="0095297E">
              <w:rPr>
                <w:rFonts w:ascii="Arial" w:hAnsi="Arial"/>
                <w:b/>
                <w:i/>
                <w:sz w:val="18"/>
              </w:rPr>
              <w:t>tx-Support-UL-GapFR2-r17</w:t>
            </w:r>
          </w:p>
          <w:p w14:paraId="13629B22" w14:textId="3C9E0EB4" w:rsidR="00551A1B" w:rsidRPr="0095297E" w:rsidRDefault="00551A1B" w:rsidP="00551A1B">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551A1B" w:rsidRPr="0095297E" w:rsidRDefault="00551A1B" w:rsidP="00551A1B">
            <w:pPr>
              <w:pStyle w:val="TAL"/>
              <w:jc w:val="center"/>
            </w:pPr>
            <w:r w:rsidRPr="0095297E">
              <w:t>FS</w:t>
            </w:r>
          </w:p>
        </w:tc>
        <w:tc>
          <w:tcPr>
            <w:tcW w:w="567" w:type="dxa"/>
          </w:tcPr>
          <w:p w14:paraId="41FE61E4" w14:textId="19041400" w:rsidR="00551A1B" w:rsidRPr="0095297E" w:rsidRDefault="00551A1B" w:rsidP="00551A1B">
            <w:pPr>
              <w:pStyle w:val="TAL"/>
              <w:jc w:val="center"/>
            </w:pPr>
            <w:r w:rsidRPr="0095297E">
              <w:t>No</w:t>
            </w:r>
          </w:p>
        </w:tc>
        <w:tc>
          <w:tcPr>
            <w:tcW w:w="709" w:type="dxa"/>
          </w:tcPr>
          <w:p w14:paraId="56FE3886" w14:textId="4C80093C" w:rsidR="00551A1B" w:rsidRPr="0095297E" w:rsidRDefault="00551A1B" w:rsidP="00551A1B">
            <w:pPr>
              <w:pStyle w:val="TAL"/>
              <w:jc w:val="center"/>
              <w:rPr>
                <w:bCs/>
                <w:iCs/>
              </w:rPr>
            </w:pPr>
            <w:r w:rsidRPr="0095297E">
              <w:rPr>
                <w:bCs/>
                <w:iCs/>
              </w:rPr>
              <w:t>No</w:t>
            </w:r>
          </w:p>
        </w:tc>
        <w:tc>
          <w:tcPr>
            <w:tcW w:w="728" w:type="dxa"/>
          </w:tcPr>
          <w:p w14:paraId="71CB5E91" w14:textId="66EF1657" w:rsidR="00551A1B" w:rsidRPr="0095297E" w:rsidRDefault="00551A1B" w:rsidP="00551A1B">
            <w:pPr>
              <w:pStyle w:val="TAL"/>
              <w:jc w:val="center"/>
              <w:rPr>
                <w:bCs/>
                <w:iCs/>
              </w:rPr>
            </w:pPr>
            <w:r w:rsidRPr="0095297E">
              <w:rPr>
                <w:bCs/>
                <w:iCs/>
              </w:rPr>
              <w:t>FR2 only</w:t>
            </w:r>
          </w:p>
        </w:tc>
      </w:tr>
      <w:tr w:rsidR="00551A1B" w:rsidRPr="0095297E" w14:paraId="7139927F" w14:textId="77777777" w:rsidTr="0026000E">
        <w:trPr>
          <w:cantSplit/>
          <w:tblHeader/>
        </w:trPr>
        <w:tc>
          <w:tcPr>
            <w:tcW w:w="6917" w:type="dxa"/>
          </w:tcPr>
          <w:p w14:paraId="7D38F5BF" w14:textId="77777777" w:rsidR="00551A1B" w:rsidRPr="0095297E" w:rsidRDefault="00551A1B" w:rsidP="00551A1B">
            <w:pPr>
              <w:pStyle w:val="TAL"/>
              <w:rPr>
                <w:b/>
                <w:i/>
              </w:rPr>
            </w:pPr>
            <w:r w:rsidRPr="0095297E">
              <w:rPr>
                <w:b/>
                <w:i/>
              </w:rPr>
              <w:t>ue-PowerClassPerBandPerBC-r17</w:t>
            </w:r>
          </w:p>
          <w:p w14:paraId="0D38A10B" w14:textId="77777777" w:rsidR="00551A1B" w:rsidRPr="0095297E" w:rsidRDefault="00551A1B" w:rsidP="00551A1B">
            <w:pPr>
              <w:pStyle w:val="TAL"/>
              <w:rPr>
                <w:bCs/>
                <w:iCs/>
              </w:rPr>
            </w:pPr>
            <w:r w:rsidRPr="0095297E">
              <w:rPr>
                <w:bCs/>
                <w:iCs/>
              </w:rPr>
              <w:t>Indicates the UE power class per band per band combination.</w:t>
            </w:r>
          </w:p>
          <w:p w14:paraId="5086D1D3" w14:textId="77777777" w:rsidR="00551A1B" w:rsidRPr="0095297E" w:rsidRDefault="00551A1B" w:rsidP="00551A1B">
            <w:pPr>
              <w:pStyle w:val="TAL"/>
              <w:rPr>
                <w:bCs/>
                <w:iCs/>
              </w:rPr>
            </w:pPr>
          </w:p>
          <w:p w14:paraId="41EDF95D" w14:textId="6AAE61A9" w:rsidR="00551A1B" w:rsidRPr="0095297E" w:rsidRDefault="00551A1B" w:rsidP="00551A1B">
            <w:pPr>
              <w:pStyle w:val="TAN"/>
              <w:rPr>
                <w:b/>
                <w:i/>
              </w:rPr>
            </w:pPr>
            <w:r w:rsidRPr="0095297E">
              <w:t>NOTE:</w:t>
            </w:r>
            <w:r w:rsidRPr="0095297E">
              <w:rPr>
                <w:rFonts w:cs="Arial"/>
                <w:szCs w:val="18"/>
              </w:rPr>
              <w:tab/>
              <w:t>Void</w:t>
            </w:r>
            <w:r w:rsidRPr="0095297E">
              <w:rPr>
                <w:rFonts w:eastAsia="SimSun"/>
                <w:lang w:eastAsia="zh-CN"/>
              </w:rPr>
              <w:t>.</w:t>
            </w:r>
          </w:p>
        </w:tc>
        <w:tc>
          <w:tcPr>
            <w:tcW w:w="709" w:type="dxa"/>
          </w:tcPr>
          <w:p w14:paraId="61844118" w14:textId="4843A1A8" w:rsidR="00551A1B" w:rsidRPr="0095297E" w:rsidRDefault="00551A1B" w:rsidP="00551A1B">
            <w:pPr>
              <w:pStyle w:val="TAL"/>
              <w:jc w:val="center"/>
            </w:pPr>
            <w:r w:rsidRPr="0095297E">
              <w:t>FS</w:t>
            </w:r>
          </w:p>
        </w:tc>
        <w:tc>
          <w:tcPr>
            <w:tcW w:w="567" w:type="dxa"/>
          </w:tcPr>
          <w:p w14:paraId="29C22D88" w14:textId="659D8764" w:rsidR="00551A1B" w:rsidRPr="0095297E" w:rsidRDefault="00551A1B" w:rsidP="00551A1B">
            <w:pPr>
              <w:pStyle w:val="TAL"/>
              <w:jc w:val="center"/>
            </w:pPr>
            <w:r w:rsidRPr="0095297E">
              <w:t>No</w:t>
            </w:r>
          </w:p>
        </w:tc>
        <w:tc>
          <w:tcPr>
            <w:tcW w:w="709" w:type="dxa"/>
          </w:tcPr>
          <w:p w14:paraId="19597EE5" w14:textId="675FED9A" w:rsidR="00551A1B" w:rsidRPr="0095297E" w:rsidRDefault="00551A1B" w:rsidP="00551A1B">
            <w:pPr>
              <w:pStyle w:val="TAL"/>
              <w:jc w:val="center"/>
              <w:rPr>
                <w:bCs/>
                <w:iCs/>
              </w:rPr>
            </w:pPr>
            <w:r w:rsidRPr="0095297E">
              <w:rPr>
                <w:bCs/>
                <w:iCs/>
              </w:rPr>
              <w:t>N/A</w:t>
            </w:r>
          </w:p>
        </w:tc>
        <w:tc>
          <w:tcPr>
            <w:tcW w:w="728" w:type="dxa"/>
          </w:tcPr>
          <w:p w14:paraId="1965CB6B" w14:textId="662B2AD3" w:rsidR="00551A1B" w:rsidRPr="0095297E" w:rsidRDefault="00551A1B" w:rsidP="00551A1B">
            <w:pPr>
              <w:pStyle w:val="TAL"/>
              <w:jc w:val="center"/>
              <w:rPr>
                <w:bCs/>
                <w:iCs/>
              </w:rPr>
            </w:pPr>
            <w:r w:rsidRPr="0095297E">
              <w:rPr>
                <w:bCs/>
                <w:iCs/>
              </w:rPr>
              <w:t>FR1 only</w:t>
            </w:r>
          </w:p>
        </w:tc>
      </w:tr>
      <w:tr w:rsidR="00551A1B" w:rsidRPr="0095297E" w14:paraId="111D8A3E" w14:textId="43417978" w:rsidTr="0026000E">
        <w:trPr>
          <w:cantSplit/>
          <w:tblHeader/>
        </w:trPr>
        <w:tc>
          <w:tcPr>
            <w:tcW w:w="6917" w:type="dxa"/>
          </w:tcPr>
          <w:p w14:paraId="44DD2E37" w14:textId="56CD69F4" w:rsidR="00551A1B" w:rsidRPr="0095297E" w:rsidRDefault="00551A1B" w:rsidP="00551A1B">
            <w:pPr>
              <w:pStyle w:val="TAL"/>
              <w:rPr>
                <w:b/>
                <w:i/>
              </w:rPr>
            </w:pPr>
            <w:r w:rsidRPr="0095297E">
              <w:rPr>
                <w:b/>
                <w:i/>
              </w:rPr>
              <w:t>ul-CancellationCrossCarrier-r16</w:t>
            </w:r>
          </w:p>
          <w:p w14:paraId="7442CEDE" w14:textId="7564C152" w:rsidR="00551A1B" w:rsidRPr="0095297E" w:rsidRDefault="00551A1B" w:rsidP="00551A1B">
            <w:pPr>
              <w:pStyle w:val="TAL"/>
            </w:pPr>
            <w:r w:rsidRPr="0095297E">
              <w:t>Indicates whether the UE supports UL cancellation scheme for cross-carrier comprised of the following functional components:</w:t>
            </w:r>
          </w:p>
          <w:p w14:paraId="42070127" w14:textId="11D1F32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551A1B" w:rsidRPr="0095297E" w:rsidRDefault="00551A1B" w:rsidP="00551A1B">
            <w:pPr>
              <w:pStyle w:val="TAL"/>
              <w:jc w:val="center"/>
            </w:pPr>
            <w:r w:rsidRPr="0095297E">
              <w:t>FS</w:t>
            </w:r>
          </w:p>
        </w:tc>
        <w:tc>
          <w:tcPr>
            <w:tcW w:w="567" w:type="dxa"/>
          </w:tcPr>
          <w:p w14:paraId="4ED323C9" w14:textId="0BA9D472" w:rsidR="00551A1B" w:rsidRPr="0095297E" w:rsidRDefault="00551A1B" w:rsidP="00551A1B">
            <w:pPr>
              <w:pStyle w:val="TAL"/>
              <w:jc w:val="center"/>
            </w:pPr>
            <w:r w:rsidRPr="0095297E">
              <w:t>No</w:t>
            </w:r>
          </w:p>
        </w:tc>
        <w:tc>
          <w:tcPr>
            <w:tcW w:w="709" w:type="dxa"/>
          </w:tcPr>
          <w:p w14:paraId="1510BC73" w14:textId="168938A2" w:rsidR="00551A1B" w:rsidRPr="0095297E" w:rsidRDefault="00551A1B" w:rsidP="00551A1B">
            <w:pPr>
              <w:pStyle w:val="TAL"/>
              <w:jc w:val="center"/>
            </w:pPr>
            <w:r w:rsidRPr="0095297E">
              <w:rPr>
                <w:bCs/>
                <w:iCs/>
              </w:rPr>
              <w:t>N/A</w:t>
            </w:r>
          </w:p>
        </w:tc>
        <w:tc>
          <w:tcPr>
            <w:tcW w:w="728" w:type="dxa"/>
          </w:tcPr>
          <w:p w14:paraId="3E1A46DE" w14:textId="3D460BDA" w:rsidR="00551A1B" w:rsidRPr="0095297E" w:rsidRDefault="00551A1B" w:rsidP="00551A1B">
            <w:pPr>
              <w:pStyle w:val="TAL"/>
              <w:jc w:val="center"/>
            </w:pPr>
            <w:r w:rsidRPr="0095297E">
              <w:rPr>
                <w:bCs/>
                <w:iCs/>
              </w:rPr>
              <w:t>N/A</w:t>
            </w:r>
          </w:p>
        </w:tc>
      </w:tr>
      <w:tr w:rsidR="00551A1B" w:rsidRPr="0095297E" w14:paraId="0277EAC0" w14:textId="017AD664" w:rsidTr="0026000E">
        <w:trPr>
          <w:cantSplit/>
          <w:tblHeader/>
        </w:trPr>
        <w:tc>
          <w:tcPr>
            <w:tcW w:w="6917" w:type="dxa"/>
          </w:tcPr>
          <w:p w14:paraId="354D2CF6" w14:textId="75AE8A5B" w:rsidR="00551A1B" w:rsidRPr="0095297E" w:rsidRDefault="00551A1B" w:rsidP="00551A1B">
            <w:pPr>
              <w:pStyle w:val="TAL"/>
              <w:rPr>
                <w:b/>
                <w:i/>
              </w:rPr>
            </w:pPr>
            <w:r w:rsidRPr="0095297E">
              <w:rPr>
                <w:b/>
                <w:i/>
              </w:rPr>
              <w:lastRenderedPageBreak/>
              <w:t>ul-CancellationSelfCarrier-r16</w:t>
            </w:r>
          </w:p>
          <w:p w14:paraId="6CC2BB4C" w14:textId="1BFA1A18" w:rsidR="00551A1B" w:rsidRPr="0095297E" w:rsidRDefault="00551A1B" w:rsidP="00551A1B">
            <w:pPr>
              <w:pStyle w:val="TAL"/>
            </w:pPr>
            <w:r w:rsidRPr="0095297E">
              <w:t>Indicates whether the UE supports UL cancellation scheme for self-carrier comprised of the following functional components:</w:t>
            </w:r>
          </w:p>
          <w:p w14:paraId="05983BF6" w14:textId="3738DB31"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551A1B" w:rsidRPr="0095297E" w:rsidRDefault="00551A1B" w:rsidP="00551A1B">
            <w:pPr>
              <w:pStyle w:val="TAL"/>
              <w:jc w:val="center"/>
            </w:pPr>
            <w:r w:rsidRPr="0095297E">
              <w:t>FS</w:t>
            </w:r>
          </w:p>
        </w:tc>
        <w:tc>
          <w:tcPr>
            <w:tcW w:w="567" w:type="dxa"/>
          </w:tcPr>
          <w:p w14:paraId="4CFD57D7" w14:textId="3B4A6B3C" w:rsidR="00551A1B" w:rsidRPr="0095297E" w:rsidRDefault="00551A1B" w:rsidP="00551A1B">
            <w:pPr>
              <w:pStyle w:val="TAL"/>
              <w:jc w:val="center"/>
            </w:pPr>
            <w:r w:rsidRPr="0095297E">
              <w:t>No</w:t>
            </w:r>
          </w:p>
        </w:tc>
        <w:tc>
          <w:tcPr>
            <w:tcW w:w="709" w:type="dxa"/>
          </w:tcPr>
          <w:p w14:paraId="2E1FB543" w14:textId="0423549D" w:rsidR="00551A1B" w:rsidRPr="0095297E" w:rsidRDefault="00551A1B" w:rsidP="00551A1B">
            <w:pPr>
              <w:pStyle w:val="TAL"/>
              <w:jc w:val="center"/>
            </w:pPr>
            <w:r w:rsidRPr="0095297E">
              <w:rPr>
                <w:bCs/>
                <w:iCs/>
              </w:rPr>
              <w:t>N/A</w:t>
            </w:r>
          </w:p>
        </w:tc>
        <w:tc>
          <w:tcPr>
            <w:tcW w:w="728" w:type="dxa"/>
          </w:tcPr>
          <w:p w14:paraId="1179A33C" w14:textId="594D31C2" w:rsidR="00551A1B" w:rsidRPr="0095297E" w:rsidRDefault="00551A1B" w:rsidP="00551A1B">
            <w:pPr>
              <w:pStyle w:val="TAL"/>
              <w:jc w:val="center"/>
            </w:pPr>
            <w:r w:rsidRPr="0095297E">
              <w:rPr>
                <w:bCs/>
                <w:iCs/>
              </w:rPr>
              <w:t>N/A</w:t>
            </w:r>
          </w:p>
        </w:tc>
      </w:tr>
      <w:tr w:rsidR="00551A1B" w:rsidRPr="0095297E" w14:paraId="3FE50BFC" w14:textId="77777777" w:rsidTr="0026000E">
        <w:trPr>
          <w:cantSplit/>
          <w:tblHeader/>
          <w:ins w:id="4216" w:author="NR_MIMO_evo_DL_UL-Core" w:date="2023-11-22T16:05:00Z"/>
        </w:trPr>
        <w:tc>
          <w:tcPr>
            <w:tcW w:w="6917" w:type="dxa"/>
          </w:tcPr>
          <w:p w14:paraId="6E683CBF" w14:textId="64475ECF" w:rsidR="00551A1B" w:rsidRDefault="00551A1B" w:rsidP="00551A1B">
            <w:pPr>
              <w:pStyle w:val="TAL"/>
              <w:rPr>
                <w:ins w:id="4217" w:author="NR_MIMO_evo_DL_UL-Core" w:date="2023-11-22T16:05:00Z"/>
                <w:b/>
                <w:i/>
              </w:rPr>
            </w:pPr>
            <w:ins w:id="4218" w:author="NR_MIMO_evo_DL_UL-Core" w:date="2023-11-22T16:05:00Z">
              <w:r w:rsidRPr="00E27B83">
                <w:rPr>
                  <w:b/>
                  <w:i/>
                </w:rPr>
                <w:t>ul</w:t>
              </w:r>
            </w:ins>
            <w:ins w:id="4219" w:author="NR_MIMO_evo_DL_UL-Core" w:date="2023-11-22T16:06:00Z">
              <w:r>
                <w:rPr>
                  <w:b/>
                  <w:i/>
                </w:rPr>
                <w:t>-</w:t>
              </w:r>
            </w:ins>
            <w:ins w:id="4220" w:author="NR_MIMO_evo_DL_UL-Core" w:date="2023-11-22T16:05:00Z">
              <w:r w:rsidRPr="00E27B83">
                <w:rPr>
                  <w:b/>
                  <w:i/>
                </w:rPr>
                <w:t>DMRS-SingleDCI-M-TRP-r18</w:t>
              </w:r>
            </w:ins>
          </w:p>
          <w:p w14:paraId="7AA3E69E" w14:textId="106A7C18" w:rsidR="00551A1B" w:rsidRPr="001200D3" w:rsidRDefault="00551A1B" w:rsidP="00551A1B">
            <w:pPr>
              <w:pStyle w:val="TAL"/>
              <w:rPr>
                <w:ins w:id="4221" w:author="NR_MIMO_evo_DL_UL-Core" w:date="2023-11-22T16:05:00Z"/>
                <w:rFonts w:cs="Arial"/>
                <w:color w:val="000000" w:themeColor="text1"/>
                <w:szCs w:val="18"/>
                <w:rPrChange w:id="4222" w:author="NR_MIMO_evo_DL_UL-Core" w:date="2023-11-22T16:05:00Z">
                  <w:rPr>
                    <w:ins w:id="4223" w:author="NR_MIMO_evo_DL_UL-Core" w:date="2023-11-22T16:05:00Z"/>
                    <w:b/>
                    <w:i/>
                  </w:rPr>
                </w:rPrChange>
              </w:rPr>
            </w:pPr>
            <w:ins w:id="4224" w:author="NR_MIMO_evo_DL_UL-Core" w:date="2023-11-22T16:05: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7CD3262B" w14:textId="75D62BD1" w:rsidR="00551A1B" w:rsidRPr="0095297E" w:rsidRDefault="00551A1B" w:rsidP="00551A1B">
            <w:pPr>
              <w:pStyle w:val="TAL"/>
              <w:jc w:val="center"/>
              <w:rPr>
                <w:ins w:id="4225" w:author="NR_MIMO_evo_DL_UL-Core" w:date="2023-11-22T16:05:00Z"/>
              </w:rPr>
            </w:pPr>
            <w:ins w:id="4226" w:author="NR_MIMO_evo_DL_UL-Core" w:date="2023-11-22T16:05:00Z">
              <w:r w:rsidRPr="0095297E">
                <w:t>FS</w:t>
              </w:r>
            </w:ins>
          </w:p>
        </w:tc>
        <w:tc>
          <w:tcPr>
            <w:tcW w:w="567" w:type="dxa"/>
          </w:tcPr>
          <w:p w14:paraId="4B6C39AE" w14:textId="345BF001" w:rsidR="00551A1B" w:rsidRPr="0095297E" w:rsidRDefault="00551A1B" w:rsidP="00551A1B">
            <w:pPr>
              <w:pStyle w:val="TAL"/>
              <w:jc w:val="center"/>
              <w:rPr>
                <w:ins w:id="4227" w:author="NR_MIMO_evo_DL_UL-Core" w:date="2023-11-22T16:05:00Z"/>
              </w:rPr>
            </w:pPr>
            <w:ins w:id="4228" w:author="NR_MIMO_evo_DL_UL-Core" w:date="2023-11-22T16:05:00Z">
              <w:r w:rsidRPr="0095297E">
                <w:t>No</w:t>
              </w:r>
            </w:ins>
          </w:p>
        </w:tc>
        <w:tc>
          <w:tcPr>
            <w:tcW w:w="709" w:type="dxa"/>
          </w:tcPr>
          <w:p w14:paraId="11ED9E02" w14:textId="4613329A" w:rsidR="00551A1B" w:rsidRPr="0095297E" w:rsidRDefault="00551A1B" w:rsidP="00551A1B">
            <w:pPr>
              <w:pStyle w:val="TAL"/>
              <w:jc w:val="center"/>
              <w:rPr>
                <w:ins w:id="4229" w:author="NR_MIMO_evo_DL_UL-Core" w:date="2023-11-22T16:05:00Z"/>
              </w:rPr>
            </w:pPr>
            <w:ins w:id="4230" w:author="NR_MIMO_evo_DL_UL-Core" w:date="2023-11-22T16:05:00Z">
              <w:r w:rsidRPr="0095297E">
                <w:t>N/A</w:t>
              </w:r>
            </w:ins>
          </w:p>
        </w:tc>
        <w:tc>
          <w:tcPr>
            <w:tcW w:w="728" w:type="dxa"/>
          </w:tcPr>
          <w:p w14:paraId="63D36560" w14:textId="6989086C" w:rsidR="00551A1B" w:rsidRPr="0095297E" w:rsidRDefault="00551A1B" w:rsidP="00551A1B">
            <w:pPr>
              <w:pStyle w:val="TAL"/>
              <w:jc w:val="center"/>
              <w:rPr>
                <w:ins w:id="4231" w:author="NR_MIMO_evo_DL_UL-Core" w:date="2023-11-22T16:05:00Z"/>
              </w:rPr>
            </w:pPr>
            <w:ins w:id="4232" w:author="NR_MIMO_evo_DL_UL-Core" w:date="2023-11-22T16:05:00Z">
              <w:r w:rsidRPr="0095297E">
                <w:t>N/A</w:t>
              </w:r>
            </w:ins>
          </w:p>
        </w:tc>
      </w:tr>
      <w:tr w:rsidR="00551A1B" w:rsidRPr="0095297E" w14:paraId="20780D8D" w14:textId="77777777" w:rsidTr="0026000E">
        <w:trPr>
          <w:cantSplit/>
          <w:tblHeader/>
          <w:ins w:id="4233" w:author="NR_MIMO_evo_DL_UL-Core" w:date="2023-11-22T16:06:00Z"/>
        </w:trPr>
        <w:tc>
          <w:tcPr>
            <w:tcW w:w="6917" w:type="dxa"/>
          </w:tcPr>
          <w:p w14:paraId="4B189B47" w14:textId="4BA166AA" w:rsidR="00551A1B" w:rsidRDefault="00551A1B" w:rsidP="00551A1B">
            <w:pPr>
              <w:pStyle w:val="TAL"/>
              <w:rPr>
                <w:ins w:id="4234" w:author="NR_MIMO_evo_DL_UL-Core" w:date="2023-11-22T16:06:00Z"/>
                <w:b/>
                <w:i/>
              </w:rPr>
            </w:pPr>
            <w:ins w:id="4235" w:author="NR_MIMO_evo_DL_UL-Core" w:date="2023-11-22T16:06:00Z">
              <w:r w:rsidRPr="00E27B83">
                <w:rPr>
                  <w:b/>
                  <w:i/>
                </w:rPr>
                <w:t>ul</w:t>
              </w:r>
              <w:r>
                <w:rPr>
                  <w:b/>
                  <w:i/>
                </w:rPr>
                <w:t>-</w:t>
              </w:r>
              <w:r w:rsidRPr="00E27B83">
                <w:rPr>
                  <w:b/>
                  <w:i/>
                </w:rPr>
                <w:t>DMRS-</w:t>
              </w:r>
              <w:r>
                <w:rPr>
                  <w:b/>
                  <w:i/>
                </w:rPr>
                <w:t>M</w:t>
              </w:r>
            </w:ins>
            <w:ins w:id="4236" w:author="NR_MIMO_evo_DL_UL-Core" w:date="2023-11-22T16:07:00Z">
              <w:r>
                <w:rPr>
                  <w:b/>
                  <w:i/>
                </w:rPr>
                <w:t>-</w:t>
              </w:r>
            </w:ins>
            <w:ins w:id="4237" w:author="NR_MIMO_evo_DL_UL-Core" w:date="2023-11-22T16:06:00Z">
              <w:r w:rsidRPr="00E27B83">
                <w:rPr>
                  <w:b/>
                  <w:i/>
                </w:rPr>
                <w:t>DCI-M-TRP-r18</w:t>
              </w:r>
            </w:ins>
          </w:p>
          <w:p w14:paraId="4499D2BE" w14:textId="2853B821" w:rsidR="00551A1B" w:rsidRPr="00E27B83" w:rsidRDefault="00551A1B" w:rsidP="00551A1B">
            <w:pPr>
              <w:pStyle w:val="TAL"/>
              <w:rPr>
                <w:ins w:id="4238" w:author="NR_MIMO_evo_DL_UL-Core" w:date="2023-11-22T16:06:00Z"/>
                <w:b/>
                <w:i/>
              </w:rPr>
            </w:pPr>
            <w:ins w:id="4239" w:author="NR_MIMO_evo_DL_UL-Core" w:date="2023-11-22T16:06:00Z">
              <w:r>
                <w:rPr>
                  <w:bCs/>
                  <w:iCs/>
                </w:rPr>
                <w:t xml:space="preserve">Indicates whether the UE supports </w:t>
              </w:r>
              <w:r w:rsidRPr="0040387B">
                <w:rPr>
                  <w:rFonts w:cs="Arial"/>
                  <w:color w:val="000000" w:themeColor="text1"/>
                  <w:szCs w:val="18"/>
                </w:rPr>
                <w:t xml:space="preserve">UL DMRS with </w:t>
              </w:r>
            </w:ins>
            <w:ins w:id="4240" w:author="NR_MIMO_evo_DL_UL-Core" w:date="2023-11-22T16:07:00Z">
              <w:r>
                <w:rPr>
                  <w:rFonts w:cs="Arial"/>
                  <w:color w:val="000000" w:themeColor="text1"/>
                  <w:szCs w:val="18"/>
                </w:rPr>
                <w:t>M</w:t>
              </w:r>
            </w:ins>
            <w:ins w:id="4241" w:author="NR_MIMO_evo_DL_UL-Core" w:date="2023-11-22T16:06:00Z">
              <w:r w:rsidRPr="0040387B">
                <w:rPr>
                  <w:rFonts w:cs="Arial"/>
                  <w:color w:val="000000" w:themeColor="text1"/>
                  <w:szCs w:val="18"/>
                </w:rPr>
                <w:t>-DCI based M-TRP</w:t>
              </w:r>
              <w:r>
                <w:rPr>
                  <w:rFonts w:cs="Arial"/>
                  <w:color w:val="000000" w:themeColor="text1"/>
                  <w:szCs w:val="18"/>
                </w:rPr>
                <w:t>.</w:t>
              </w:r>
            </w:ins>
          </w:p>
        </w:tc>
        <w:tc>
          <w:tcPr>
            <w:tcW w:w="709" w:type="dxa"/>
          </w:tcPr>
          <w:p w14:paraId="5C36A40E" w14:textId="32E2ACB5" w:rsidR="00551A1B" w:rsidRPr="0095297E" w:rsidRDefault="00551A1B" w:rsidP="00551A1B">
            <w:pPr>
              <w:pStyle w:val="TAL"/>
              <w:jc w:val="center"/>
              <w:rPr>
                <w:ins w:id="4242" w:author="NR_MIMO_evo_DL_UL-Core" w:date="2023-11-22T16:06:00Z"/>
              </w:rPr>
            </w:pPr>
            <w:ins w:id="4243" w:author="NR_MIMO_evo_DL_UL-Core" w:date="2023-11-22T16:06:00Z">
              <w:r w:rsidRPr="0095297E">
                <w:t>FS</w:t>
              </w:r>
            </w:ins>
          </w:p>
        </w:tc>
        <w:tc>
          <w:tcPr>
            <w:tcW w:w="567" w:type="dxa"/>
          </w:tcPr>
          <w:p w14:paraId="37408F8B" w14:textId="3D087884" w:rsidR="00551A1B" w:rsidRPr="0095297E" w:rsidRDefault="00551A1B" w:rsidP="00551A1B">
            <w:pPr>
              <w:pStyle w:val="TAL"/>
              <w:jc w:val="center"/>
              <w:rPr>
                <w:ins w:id="4244" w:author="NR_MIMO_evo_DL_UL-Core" w:date="2023-11-22T16:06:00Z"/>
              </w:rPr>
            </w:pPr>
            <w:ins w:id="4245" w:author="NR_MIMO_evo_DL_UL-Core" w:date="2023-11-22T16:06:00Z">
              <w:r w:rsidRPr="0095297E">
                <w:t>No</w:t>
              </w:r>
            </w:ins>
          </w:p>
        </w:tc>
        <w:tc>
          <w:tcPr>
            <w:tcW w:w="709" w:type="dxa"/>
          </w:tcPr>
          <w:p w14:paraId="42CF94E6" w14:textId="090434DA" w:rsidR="00551A1B" w:rsidRPr="0095297E" w:rsidRDefault="00551A1B" w:rsidP="00551A1B">
            <w:pPr>
              <w:pStyle w:val="TAL"/>
              <w:jc w:val="center"/>
              <w:rPr>
                <w:ins w:id="4246" w:author="NR_MIMO_evo_DL_UL-Core" w:date="2023-11-22T16:06:00Z"/>
              </w:rPr>
            </w:pPr>
            <w:ins w:id="4247" w:author="NR_MIMO_evo_DL_UL-Core" w:date="2023-11-22T16:06:00Z">
              <w:r w:rsidRPr="0095297E">
                <w:t>N/A</w:t>
              </w:r>
            </w:ins>
          </w:p>
        </w:tc>
        <w:tc>
          <w:tcPr>
            <w:tcW w:w="728" w:type="dxa"/>
          </w:tcPr>
          <w:p w14:paraId="30900762" w14:textId="016C3AF5" w:rsidR="00551A1B" w:rsidRPr="0095297E" w:rsidRDefault="00551A1B" w:rsidP="00551A1B">
            <w:pPr>
              <w:pStyle w:val="TAL"/>
              <w:jc w:val="center"/>
              <w:rPr>
                <w:ins w:id="4248" w:author="NR_MIMO_evo_DL_UL-Core" w:date="2023-11-22T16:06:00Z"/>
              </w:rPr>
            </w:pPr>
            <w:ins w:id="4249" w:author="NR_MIMO_evo_DL_UL-Core" w:date="2023-11-22T16:06:00Z">
              <w:r w:rsidRPr="0095297E">
                <w:t>N/A</w:t>
              </w:r>
            </w:ins>
          </w:p>
        </w:tc>
      </w:tr>
      <w:tr w:rsidR="00551A1B" w:rsidRPr="0095297E" w14:paraId="076125B6" w14:textId="474BE65B" w:rsidTr="0026000E">
        <w:trPr>
          <w:cantSplit/>
          <w:tblHeader/>
        </w:trPr>
        <w:tc>
          <w:tcPr>
            <w:tcW w:w="6917" w:type="dxa"/>
          </w:tcPr>
          <w:p w14:paraId="4D7572D5" w14:textId="1528580E" w:rsidR="00551A1B" w:rsidRPr="0095297E" w:rsidRDefault="00551A1B" w:rsidP="00551A1B">
            <w:pPr>
              <w:pStyle w:val="TAL"/>
              <w:rPr>
                <w:b/>
                <w:i/>
              </w:rPr>
            </w:pPr>
            <w:r w:rsidRPr="0095297E">
              <w:rPr>
                <w:b/>
                <w:i/>
              </w:rPr>
              <w:t>ul-FullPwrMode-r16</w:t>
            </w:r>
          </w:p>
          <w:p w14:paraId="2DC3403B" w14:textId="45349F00"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7.1 of TS 38.213 [11].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551A1B" w:rsidRPr="0095297E" w:rsidRDefault="00551A1B" w:rsidP="00551A1B">
            <w:pPr>
              <w:pStyle w:val="TAL"/>
              <w:jc w:val="center"/>
            </w:pPr>
            <w:r w:rsidRPr="0095297E">
              <w:t>FS</w:t>
            </w:r>
          </w:p>
        </w:tc>
        <w:tc>
          <w:tcPr>
            <w:tcW w:w="567" w:type="dxa"/>
          </w:tcPr>
          <w:p w14:paraId="7C9B5551" w14:textId="30A4A50E" w:rsidR="00551A1B" w:rsidRPr="0095297E" w:rsidRDefault="00551A1B" w:rsidP="00551A1B">
            <w:pPr>
              <w:pStyle w:val="TAL"/>
              <w:jc w:val="center"/>
            </w:pPr>
            <w:r w:rsidRPr="0095297E">
              <w:t>No</w:t>
            </w:r>
          </w:p>
        </w:tc>
        <w:tc>
          <w:tcPr>
            <w:tcW w:w="709" w:type="dxa"/>
          </w:tcPr>
          <w:p w14:paraId="6E250227" w14:textId="7F33E8B3" w:rsidR="00551A1B" w:rsidRPr="0095297E" w:rsidRDefault="00551A1B" w:rsidP="00551A1B">
            <w:pPr>
              <w:pStyle w:val="TAL"/>
              <w:jc w:val="center"/>
              <w:rPr>
                <w:bCs/>
                <w:iCs/>
              </w:rPr>
            </w:pPr>
            <w:r w:rsidRPr="0095297E">
              <w:t>N/A</w:t>
            </w:r>
          </w:p>
        </w:tc>
        <w:tc>
          <w:tcPr>
            <w:tcW w:w="728" w:type="dxa"/>
          </w:tcPr>
          <w:p w14:paraId="1CD08A95" w14:textId="2D022B82" w:rsidR="00551A1B" w:rsidRPr="0095297E" w:rsidRDefault="00551A1B" w:rsidP="00551A1B">
            <w:pPr>
              <w:pStyle w:val="TAL"/>
              <w:jc w:val="center"/>
              <w:rPr>
                <w:bCs/>
                <w:iCs/>
              </w:rPr>
            </w:pPr>
            <w:r w:rsidRPr="0095297E">
              <w:t>N/A</w:t>
            </w:r>
          </w:p>
        </w:tc>
      </w:tr>
      <w:tr w:rsidR="00551A1B" w:rsidRPr="0095297E" w14:paraId="52160BEF" w14:textId="00BC6C0A" w:rsidTr="0026000E">
        <w:trPr>
          <w:cantSplit/>
          <w:tblHeader/>
        </w:trPr>
        <w:tc>
          <w:tcPr>
            <w:tcW w:w="6917" w:type="dxa"/>
          </w:tcPr>
          <w:p w14:paraId="34F077B5" w14:textId="7D01093A" w:rsidR="00551A1B" w:rsidRPr="0095297E" w:rsidRDefault="00551A1B" w:rsidP="00551A1B">
            <w:pPr>
              <w:pStyle w:val="TAL"/>
              <w:rPr>
                <w:b/>
                <w:i/>
              </w:rPr>
            </w:pPr>
            <w:r w:rsidRPr="0095297E">
              <w:rPr>
                <w:b/>
                <w:i/>
              </w:rPr>
              <w:t>ul-FullPwrMode1-r16</w:t>
            </w:r>
          </w:p>
          <w:p w14:paraId="082D2443" w14:textId="13D018AC"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551A1B" w:rsidRPr="0095297E" w:rsidRDefault="00551A1B" w:rsidP="00551A1B">
            <w:pPr>
              <w:pStyle w:val="TAL"/>
              <w:jc w:val="center"/>
            </w:pPr>
            <w:r w:rsidRPr="0095297E">
              <w:t>FS</w:t>
            </w:r>
          </w:p>
        </w:tc>
        <w:tc>
          <w:tcPr>
            <w:tcW w:w="567" w:type="dxa"/>
          </w:tcPr>
          <w:p w14:paraId="6E98E40D" w14:textId="7E3B8DFE" w:rsidR="00551A1B" w:rsidRPr="0095297E" w:rsidRDefault="00551A1B" w:rsidP="00551A1B">
            <w:pPr>
              <w:pStyle w:val="TAL"/>
              <w:jc w:val="center"/>
            </w:pPr>
            <w:r w:rsidRPr="0095297E">
              <w:t>No</w:t>
            </w:r>
          </w:p>
        </w:tc>
        <w:tc>
          <w:tcPr>
            <w:tcW w:w="709" w:type="dxa"/>
          </w:tcPr>
          <w:p w14:paraId="7A71B65D" w14:textId="56936E54" w:rsidR="00551A1B" w:rsidRPr="0095297E" w:rsidRDefault="00551A1B" w:rsidP="00551A1B">
            <w:pPr>
              <w:pStyle w:val="TAL"/>
              <w:jc w:val="center"/>
              <w:rPr>
                <w:bCs/>
                <w:iCs/>
              </w:rPr>
            </w:pPr>
            <w:r w:rsidRPr="0095297E">
              <w:t>N/A</w:t>
            </w:r>
          </w:p>
        </w:tc>
        <w:tc>
          <w:tcPr>
            <w:tcW w:w="728" w:type="dxa"/>
          </w:tcPr>
          <w:p w14:paraId="776E007F" w14:textId="1D0C6CF3" w:rsidR="00551A1B" w:rsidRPr="0095297E" w:rsidRDefault="00551A1B" w:rsidP="00551A1B">
            <w:pPr>
              <w:pStyle w:val="TAL"/>
              <w:jc w:val="center"/>
              <w:rPr>
                <w:bCs/>
                <w:iCs/>
              </w:rPr>
            </w:pPr>
            <w:r w:rsidRPr="0095297E">
              <w:t>N/A</w:t>
            </w:r>
          </w:p>
        </w:tc>
      </w:tr>
      <w:tr w:rsidR="00551A1B" w:rsidRPr="0095297E" w14:paraId="0AD6E202" w14:textId="0641D888" w:rsidTr="0026000E">
        <w:trPr>
          <w:cantSplit/>
          <w:tblHeader/>
        </w:trPr>
        <w:tc>
          <w:tcPr>
            <w:tcW w:w="6917" w:type="dxa"/>
          </w:tcPr>
          <w:p w14:paraId="32D4BD25" w14:textId="2AC9414F" w:rsidR="00551A1B" w:rsidRPr="0095297E" w:rsidRDefault="00551A1B" w:rsidP="00551A1B">
            <w:pPr>
              <w:pStyle w:val="TAL"/>
              <w:rPr>
                <w:b/>
                <w:i/>
              </w:rPr>
            </w:pPr>
            <w:r w:rsidRPr="0095297E">
              <w:rPr>
                <w:b/>
                <w:i/>
              </w:rPr>
              <w:t>ul-FullPwrMode2-MaxSRS-ResInSet-r16</w:t>
            </w:r>
          </w:p>
          <w:p w14:paraId="26690ECF" w14:textId="7F0A32B6" w:rsidR="00551A1B" w:rsidRPr="0095297E" w:rsidRDefault="00551A1B" w:rsidP="00551A1B">
            <w:pPr>
              <w:pStyle w:val="TAL"/>
              <w:rPr>
                <w:b/>
                <w:i/>
              </w:rPr>
            </w:pPr>
            <w:r w:rsidRPr="0095297E">
              <w:t xml:space="preserve">Indicates the UE support of the </w:t>
            </w:r>
            <w:r w:rsidRPr="0095297E">
              <w:rPr>
                <w:lang w:eastAsia="ko-KR"/>
              </w:rPr>
              <w:t>maximum number of SRS resources in one SRS resource set with usage set to 'codebook'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 xml:space="preserve">pusch-TransCoherence. </w:t>
            </w:r>
            <w:r w:rsidRPr="0095297E">
              <w:rPr>
                <w:iCs/>
              </w:rPr>
              <w:t>A UE supports this feature shall support at least full power operation with single port.</w:t>
            </w:r>
          </w:p>
        </w:tc>
        <w:tc>
          <w:tcPr>
            <w:tcW w:w="709" w:type="dxa"/>
          </w:tcPr>
          <w:p w14:paraId="2769D0ED" w14:textId="090F3443" w:rsidR="00551A1B" w:rsidRPr="0095297E" w:rsidRDefault="00551A1B" w:rsidP="00551A1B">
            <w:pPr>
              <w:pStyle w:val="TAL"/>
              <w:jc w:val="center"/>
            </w:pPr>
            <w:r w:rsidRPr="0095297E">
              <w:t>FS</w:t>
            </w:r>
          </w:p>
        </w:tc>
        <w:tc>
          <w:tcPr>
            <w:tcW w:w="567" w:type="dxa"/>
          </w:tcPr>
          <w:p w14:paraId="2180D0A4" w14:textId="73DC4B96" w:rsidR="00551A1B" w:rsidRPr="0095297E" w:rsidRDefault="00551A1B" w:rsidP="00551A1B">
            <w:pPr>
              <w:pStyle w:val="TAL"/>
              <w:jc w:val="center"/>
            </w:pPr>
            <w:r w:rsidRPr="0095297E">
              <w:t>No</w:t>
            </w:r>
          </w:p>
        </w:tc>
        <w:tc>
          <w:tcPr>
            <w:tcW w:w="709" w:type="dxa"/>
          </w:tcPr>
          <w:p w14:paraId="65D0F46C" w14:textId="4C2C0B72" w:rsidR="00551A1B" w:rsidRPr="0095297E" w:rsidRDefault="00551A1B" w:rsidP="00551A1B">
            <w:pPr>
              <w:pStyle w:val="TAL"/>
              <w:jc w:val="center"/>
            </w:pPr>
            <w:r w:rsidRPr="0095297E">
              <w:rPr>
                <w:bCs/>
                <w:iCs/>
              </w:rPr>
              <w:t>N/A</w:t>
            </w:r>
          </w:p>
        </w:tc>
        <w:tc>
          <w:tcPr>
            <w:tcW w:w="728" w:type="dxa"/>
          </w:tcPr>
          <w:p w14:paraId="1C3DD311" w14:textId="70A50871" w:rsidR="00551A1B" w:rsidRPr="0095297E" w:rsidRDefault="00551A1B" w:rsidP="00551A1B">
            <w:pPr>
              <w:pStyle w:val="TAL"/>
              <w:jc w:val="center"/>
            </w:pPr>
            <w:r w:rsidRPr="0095297E">
              <w:rPr>
                <w:bCs/>
                <w:iCs/>
              </w:rPr>
              <w:t>N/A</w:t>
            </w:r>
          </w:p>
        </w:tc>
      </w:tr>
      <w:tr w:rsidR="00551A1B" w:rsidRPr="0095297E" w14:paraId="0F857599" w14:textId="7884720A" w:rsidTr="0026000E">
        <w:trPr>
          <w:cantSplit/>
          <w:tblHeader/>
        </w:trPr>
        <w:tc>
          <w:tcPr>
            <w:tcW w:w="6917" w:type="dxa"/>
          </w:tcPr>
          <w:p w14:paraId="70A92E5B" w14:textId="0C9D940E" w:rsidR="00551A1B" w:rsidRPr="0095297E" w:rsidRDefault="00551A1B" w:rsidP="00551A1B">
            <w:pPr>
              <w:pStyle w:val="TAL"/>
              <w:rPr>
                <w:b/>
                <w:i/>
              </w:rPr>
            </w:pPr>
            <w:r w:rsidRPr="0095297E">
              <w:rPr>
                <w:b/>
                <w:i/>
              </w:rPr>
              <w:t>ul-FullPwrMode2-SRSConfig-diffNumSRSPorts-r16</w:t>
            </w:r>
          </w:p>
          <w:p w14:paraId="25644BC7" w14:textId="144BA039" w:rsidR="00551A1B" w:rsidRPr="0095297E" w:rsidRDefault="00551A1B" w:rsidP="00551A1B">
            <w:pPr>
              <w:pStyle w:val="TAL"/>
            </w:pPr>
            <w:r w:rsidRPr="0095297E">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p1-2</w:t>
            </w:r>
            <w:r w:rsidRPr="0095297E">
              <w:rPr>
                <w:rFonts w:ascii="Arial" w:hAnsi="Arial" w:cs="Arial"/>
                <w:sz w:val="18"/>
                <w:szCs w:val="18"/>
              </w:rPr>
              <w:t xml:space="preserve"> means that each SRS resource can be configured with 1 port or 2 ports</w:t>
            </w:r>
          </w:p>
          <w:p w14:paraId="26028508" w14:textId="1A552FE4"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p1-4</w:t>
            </w:r>
            <w:r w:rsidRPr="0095297E">
              <w:rPr>
                <w:rFonts w:ascii="Arial" w:hAnsi="Arial" w:cs="Arial"/>
                <w:sz w:val="18"/>
                <w:szCs w:val="18"/>
              </w:rPr>
              <w:t xml:space="preserve"> means that each SRS resource can be configured with 1 port or 4 ports</w:t>
            </w:r>
          </w:p>
          <w:p w14:paraId="49B6574D" w14:textId="616CFEE5"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 xml:space="preserve">p1-2-4 </w:t>
            </w:r>
            <w:r w:rsidRPr="0095297E">
              <w:rPr>
                <w:rFonts w:ascii="Arial" w:hAnsi="Arial" w:cs="Arial"/>
                <w:sz w:val="18"/>
                <w:szCs w:val="18"/>
              </w:rPr>
              <w:t>means that each SRS resource can be configured with 1 port or 2 ports or 4 ports</w:t>
            </w:r>
          </w:p>
          <w:p w14:paraId="7340052E" w14:textId="2D7B8ABB" w:rsidR="00551A1B" w:rsidRPr="0095297E" w:rsidRDefault="00551A1B" w:rsidP="00551A1B">
            <w:pPr>
              <w:pStyle w:val="TAL"/>
            </w:pPr>
          </w:p>
          <w:p w14:paraId="7A13983D" w14:textId="33165DDF"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551A1B" w:rsidRPr="0095297E" w:rsidRDefault="00551A1B" w:rsidP="00551A1B">
            <w:pPr>
              <w:pStyle w:val="TAL"/>
              <w:rPr>
                <w:bCs/>
                <w:i/>
              </w:rPr>
            </w:pPr>
          </w:p>
          <w:p w14:paraId="734936D7" w14:textId="04002C10" w:rsidR="00551A1B" w:rsidRPr="0095297E" w:rsidRDefault="00551A1B" w:rsidP="00551A1B">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551A1B" w:rsidRPr="0095297E" w:rsidRDefault="00551A1B" w:rsidP="00551A1B">
            <w:pPr>
              <w:pStyle w:val="TAL"/>
              <w:jc w:val="center"/>
            </w:pPr>
            <w:r w:rsidRPr="0095297E">
              <w:t>FS</w:t>
            </w:r>
          </w:p>
        </w:tc>
        <w:tc>
          <w:tcPr>
            <w:tcW w:w="567" w:type="dxa"/>
          </w:tcPr>
          <w:p w14:paraId="0BA28CDD" w14:textId="372ED40E" w:rsidR="00551A1B" w:rsidRPr="0095297E" w:rsidRDefault="00551A1B" w:rsidP="00551A1B">
            <w:pPr>
              <w:pStyle w:val="TAL"/>
              <w:jc w:val="center"/>
            </w:pPr>
            <w:r w:rsidRPr="0095297E">
              <w:t>No</w:t>
            </w:r>
          </w:p>
        </w:tc>
        <w:tc>
          <w:tcPr>
            <w:tcW w:w="709" w:type="dxa"/>
          </w:tcPr>
          <w:p w14:paraId="76029EFF" w14:textId="3A17B0AB" w:rsidR="00551A1B" w:rsidRPr="0095297E" w:rsidRDefault="00551A1B" w:rsidP="00551A1B">
            <w:pPr>
              <w:pStyle w:val="TAL"/>
              <w:jc w:val="center"/>
              <w:rPr>
                <w:bCs/>
                <w:iCs/>
              </w:rPr>
            </w:pPr>
            <w:r w:rsidRPr="0095297E">
              <w:rPr>
                <w:bCs/>
                <w:iCs/>
              </w:rPr>
              <w:t>N/A</w:t>
            </w:r>
          </w:p>
        </w:tc>
        <w:tc>
          <w:tcPr>
            <w:tcW w:w="728" w:type="dxa"/>
          </w:tcPr>
          <w:p w14:paraId="5D9A9CFD" w14:textId="1446BB19" w:rsidR="00551A1B" w:rsidRPr="0095297E" w:rsidRDefault="00551A1B" w:rsidP="00551A1B">
            <w:pPr>
              <w:pStyle w:val="TAL"/>
              <w:jc w:val="center"/>
              <w:rPr>
                <w:bCs/>
                <w:iCs/>
              </w:rPr>
            </w:pPr>
            <w:r w:rsidRPr="0095297E">
              <w:rPr>
                <w:bCs/>
                <w:iCs/>
              </w:rPr>
              <w:t>N/A</w:t>
            </w:r>
          </w:p>
        </w:tc>
      </w:tr>
      <w:tr w:rsidR="00551A1B" w:rsidRPr="0095297E" w14:paraId="0243BD1B" w14:textId="099C9E71" w:rsidTr="0026000E">
        <w:trPr>
          <w:cantSplit/>
          <w:tblHeader/>
        </w:trPr>
        <w:tc>
          <w:tcPr>
            <w:tcW w:w="6917" w:type="dxa"/>
          </w:tcPr>
          <w:p w14:paraId="0DFD2056" w14:textId="0AFFB940" w:rsidR="00551A1B" w:rsidRPr="0095297E" w:rsidRDefault="00551A1B" w:rsidP="00551A1B">
            <w:pPr>
              <w:pStyle w:val="TAL"/>
              <w:rPr>
                <w:b/>
                <w:i/>
              </w:rPr>
            </w:pPr>
            <w:r w:rsidRPr="0095297E">
              <w:rPr>
                <w:b/>
                <w:i/>
              </w:rPr>
              <w:lastRenderedPageBreak/>
              <w:t>ul-FullPwrMode2-TPMIGroup-r16</w:t>
            </w:r>
          </w:p>
          <w:p w14:paraId="42CE4E19" w14:textId="7D6213FD" w:rsidR="00551A1B" w:rsidRPr="0095297E" w:rsidRDefault="00551A1B" w:rsidP="00551A1B">
            <w:pPr>
              <w:pStyle w:val="TAL"/>
            </w:pPr>
            <w:r w:rsidRPr="0095297E">
              <w:t>Indicates the UE supported TPMI group(s) which delivers full power. The capability signalling comprises the following values:</w:t>
            </w:r>
          </w:p>
          <w:p w14:paraId="7F96DA2A" w14:textId="63E8B52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twoPorts-r16</w:t>
            </w:r>
            <w:r w:rsidRPr="0095297E">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fourPortsNonCoherent-r16</w:t>
            </w:r>
            <w:r w:rsidRPr="0095297E">
              <w:rPr>
                <w:rFonts w:ascii="Arial" w:hAnsi="Arial" w:cs="Arial"/>
                <w:sz w:val="18"/>
                <w:szCs w:val="18"/>
              </w:rPr>
              <w:t xml:space="preserve"> indicates the TPMI groups {G0-3}</w:t>
            </w:r>
          </w:p>
          <w:p w14:paraId="7D9DCC87" w14:textId="65EEC9A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fourPortsPartialCoherent-r16</w:t>
            </w:r>
            <w:r w:rsidRPr="0095297E">
              <w:rPr>
                <w:rFonts w:ascii="Arial" w:hAnsi="Arial" w:cs="Arial"/>
                <w:sz w:val="18"/>
                <w:szCs w:val="18"/>
              </w:rPr>
              <w:t xml:space="preserve"> indicates the TPMI groups {G0-6}</w:t>
            </w:r>
          </w:p>
          <w:p w14:paraId="29BC5DEA" w14:textId="14BAD40D" w:rsidR="00551A1B" w:rsidRPr="0095297E" w:rsidRDefault="00551A1B" w:rsidP="00551A1B">
            <w:pPr>
              <w:pStyle w:val="TAL"/>
            </w:pPr>
          </w:p>
          <w:p w14:paraId="3A6BB20D" w14:textId="581CF6EE"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551A1B" w:rsidRPr="0095297E" w:rsidRDefault="00551A1B" w:rsidP="00551A1B">
            <w:pPr>
              <w:pStyle w:val="TAL"/>
              <w:rPr>
                <w:bCs/>
                <w:iCs/>
              </w:rPr>
            </w:pPr>
            <w:r w:rsidRPr="0095297E">
              <w:rPr>
                <w:bCs/>
                <w:iCs/>
              </w:rPr>
              <w:t>Definition of G0~G6 can be found in the table below:</w:t>
            </w:r>
          </w:p>
          <w:p w14:paraId="701B2325" w14:textId="77777777" w:rsidR="00551A1B" w:rsidRPr="0095297E" w:rsidRDefault="00551A1B" w:rsidP="00551A1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51A1B" w:rsidRPr="0095297E" w14:paraId="6209B624" w14:textId="2B0DA3B7" w:rsidTr="009F79D3">
              <w:trPr>
                <w:trHeight w:val="353"/>
                <w:jc w:val="center"/>
              </w:trPr>
              <w:tc>
                <w:tcPr>
                  <w:tcW w:w="562" w:type="dxa"/>
                  <w:shd w:val="clear" w:color="auto" w:fill="auto"/>
                  <w:vAlign w:val="center"/>
                </w:tcPr>
                <w:p w14:paraId="563D0C3A" w14:textId="49F17817" w:rsidR="00551A1B" w:rsidRPr="0095297E" w:rsidRDefault="00551A1B" w:rsidP="00551A1B">
                  <w:pPr>
                    <w:pStyle w:val="TAC"/>
                  </w:pPr>
                  <w:r w:rsidRPr="0095297E">
                    <w:t>ID</w:t>
                  </w:r>
                </w:p>
              </w:tc>
              <w:tc>
                <w:tcPr>
                  <w:tcW w:w="4962" w:type="dxa"/>
                  <w:shd w:val="clear" w:color="auto" w:fill="auto"/>
                  <w:vAlign w:val="center"/>
                </w:tcPr>
                <w:p w14:paraId="7F0AF298" w14:textId="3890EE2A" w:rsidR="00551A1B" w:rsidRPr="0095297E" w:rsidRDefault="00551A1B" w:rsidP="00551A1B">
                  <w:pPr>
                    <w:pStyle w:val="TAC"/>
                  </w:pPr>
                  <w:r w:rsidRPr="0095297E">
                    <w:t>TPMI groups</w:t>
                  </w:r>
                </w:p>
              </w:tc>
            </w:tr>
            <w:tr w:rsidR="00551A1B" w:rsidRPr="0095297E" w14:paraId="4B52A344" w14:textId="5378ECC2" w:rsidTr="009F79D3">
              <w:trPr>
                <w:trHeight w:val="785"/>
                <w:jc w:val="center"/>
              </w:trPr>
              <w:tc>
                <w:tcPr>
                  <w:tcW w:w="562" w:type="dxa"/>
                  <w:shd w:val="clear" w:color="auto" w:fill="auto"/>
                  <w:vAlign w:val="center"/>
                </w:tcPr>
                <w:p w14:paraId="299D65E9" w14:textId="6D4D59ED"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551A1B" w:rsidRPr="0095297E" w:rsidRDefault="00B111BB"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w:p>
              </w:tc>
            </w:tr>
            <w:tr w:rsidR="00551A1B" w:rsidRPr="0095297E" w14:paraId="36F0EB56" w14:textId="3B5DBE43" w:rsidTr="009F79D3">
              <w:trPr>
                <w:trHeight w:val="765"/>
                <w:jc w:val="center"/>
              </w:trPr>
              <w:tc>
                <w:tcPr>
                  <w:tcW w:w="562" w:type="dxa"/>
                  <w:shd w:val="clear" w:color="auto" w:fill="auto"/>
                  <w:vAlign w:val="center"/>
                </w:tcPr>
                <w:p w14:paraId="3C4E3C86" w14:textId="1812CB62"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551A1B" w:rsidRPr="0095297E" w:rsidRDefault="00B111BB"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w:p>
              </w:tc>
            </w:tr>
            <w:tr w:rsidR="00551A1B" w:rsidRPr="0095297E" w14:paraId="0EA733F6" w14:textId="43576EFB" w:rsidTr="009F79D3">
              <w:trPr>
                <w:trHeight w:val="765"/>
                <w:jc w:val="center"/>
              </w:trPr>
              <w:tc>
                <w:tcPr>
                  <w:tcW w:w="562" w:type="dxa"/>
                  <w:shd w:val="clear" w:color="auto" w:fill="auto"/>
                  <w:vAlign w:val="center"/>
                </w:tcPr>
                <w:p w14:paraId="53811DBB" w14:textId="6884E1C4"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551A1B" w:rsidRPr="0095297E" w:rsidRDefault="00B111BB" w:rsidP="00551A1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51A1B" w:rsidRPr="0095297E" w14:paraId="20922064" w14:textId="77F27EBD" w:rsidTr="009F79D3">
              <w:trPr>
                <w:trHeight w:val="785"/>
                <w:jc w:val="center"/>
              </w:trPr>
              <w:tc>
                <w:tcPr>
                  <w:tcW w:w="562" w:type="dxa"/>
                  <w:shd w:val="clear" w:color="auto" w:fill="auto"/>
                  <w:vAlign w:val="center"/>
                </w:tcPr>
                <w:p w14:paraId="3F811479" w14:textId="798BFDF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551A1B" w:rsidRPr="0095297E" w:rsidRDefault="00B111BB"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4837E52F" w14:textId="17CD45F3" w:rsidTr="009F79D3">
              <w:trPr>
                <w:trHeight w:val="765"/>
                <w:jc w:val="center"/>
              </w:trPr>
              <w:tc>
                <w:tcPr>
                  <w:tcW w:w="562" w:type="dxa"/>
                  <w:shd w:val="clear" w:color="auto" w:fill="auto"/>
                  <w:vAlign w:val="center"/>
                </w:tcPr>
                <w:p w14:paraId="20F159B2" w14:textId="4FF31D09"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551A1B" w:rsidRPr="0095297E" w:rsidRDefault="00B111BB"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바탕체" w:cs="바탕체"/>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741C9E5D" w14:textId="70F8125B" w:rsidTr="009F79D3">
              <w:trPr>
                <w:trHeight w:val="765"/>
                <w:jc w:val="center"/>
              </w:trPr>
              <w:tc>
                <w:tcPr>
                  <w:tcW w:w="562" w:type="dxa"/>
                  <w:shd w:val="clear" w:color="auto" w:fill="auto"/>
                  <w:vAlign w:val="center"/>
                </w:tcPr>
                <w:p w14:paraId="23601564" w14:textId="0125C8DA"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551A1B" w:rsidRPr="0095297E" w:rsidRDefault="00B111BB"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바탕체" w:cs="바탕체"/>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1D4A74E9" w14:textId="0C7A7F04" w:rsidTr="009F79D3">
              <w:trPr>
                <w:trHeight w:val="1575"/>
                <w:jc w:val="center"/>
              </w:trPr>
              <w:tc>
                <w:tcPr>
                  <w:tcW w:w="562" w:type="dxa"/>
                  <w:shd w:val="clear" w:color="auto" w:fill="auto"/>
                  <w:vAlign w:val="center"/>
                </w:tcPr>
                <w:p w14:paraId="08F447C1" w14:textId="2AA4FC1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551A1B" w:rsidRPr="0095297E" w:rsidRDefault="00B111BB" w:rsidP="00551A1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바탕체" w:cs="바탕체"/>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551A1B" w:rsidRPr="0095297E" w:rsidRDefault="00B111BB" w:rsidP="00551A1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551A1B" w:rsidRPr="0095297E" w:rsidRDefault="00551A1B" w:rsidP="00551A1B">
            <w:pPr>
              <w:pStyle w:val="TAL"/>
              <w:rPr>
                <w:bCs/>
                <w:i/>
              </w:rPr>
            </w:pPr>
          </w:p>
          <w:p w14:paraId="4D7909E0" w14:textId="0AA96E83" w:rsidR="00551A1B" w:rsidRPr="0095297E" w:rsidRDefault="00551A1B" w:rsidP="00551A1B">
            <w:pPr>
              <w:pStyle w:val="TAN"/>
            </w:pPr>
            <w:r w:rsidRPr="0095297E">
              <w:t>NOTE 1:</w:t>
            </w:r>
            <w:r w:rsidRPr="0095297E">
              <w:tab/>
              <w:t>When a full coherent UE operates in mode 2, it reports TPMIs the same as a partial-coherent UE.</w:t>
            </w:r>
          </w:p>
          <w:p w14:paraId="377CC1F9" w14:textId="644E1CD2" w:rsidR="00551A1B" w:rsidRPr="0095297E" w:rsidRDefault="00551A1B" w:rsidP="00551A1B">
            <w:pPr>
              <w:pStyle w:val="TAN"/>
            </w:pPr>
            <w:r w:rsidRPr="0095297E">
              <w:t>NOTE 2:</w:t>
            </w:r>
            <w:r w:rsidRPr="0095297E">
              <w:tab/>
              <w:t>For 4 port partial-coherent or full-coherent UE, UE can report: 2-port {2-bit bitmap} and one of 4-port non-coherent {G0~G3} and one of 4-port partial-coherent {G0~G6}</w:t>
            </w:r>
          </w:p>
          <w:p w14:paraId="482A4100" w14:textId="5FB919C0" w:rsidR="00551A1B" w:rsidRPr="0095297E" w:rsidRDefault="00551A1B" w:rsidP="00551A1B">
            <w:pPr>
              <w:pStyle w:val="TAN"/>
              <w:ind w:left="885" w:firstLine="0"/>
            </w:pPr>
            <w:r w:rsidRPr="0095297E">
              <w:t>For 4 port non-coherent UE, UE can report: 2-port {2-bit bitmap} and one of 4-port non-coherent {G0~G3}</w:t>
            </w:r>
          </w:p>
          <w:p w14:paraId="180C8B26" w14:textId="221B0330" w:rsidR="00551A1B" w:rsidRPr="0095297E" w:rsidRDefault="00551A1B" w:rsidP="00551A1B">
            <w:pPr>
              <w:pStyle w:val="TAN"/>
              <w:ind w:left="885" w:firstLine="0"/>
            </w:pPr>
            <w:r w:rsidRPr="0095297E">
              <w:t>For 2 port UE, UE can report: 2-port {2-bit bitmap}</w:t>
            </w:r>
          </w:p>
          <w:p w14:paraId="3442E4BB" w14:textId="3BCD2486" w:rsidR="00551A1B" w:rsidRPr="0095297E" w:rsidRDefault="00551A1B" w:rsidP="00551A1B">
            <w:pPr>
              <w:pStyle w:val="TAN"/>
              <w:rPr>
                <w:b/>
                <w:i/>
              </w:rPr>
            </w:pPr>
            <w:r w:rsidRPr="0095297E">
              <w:t>NOTE 3:</w:t>
            </w:r>
            <w:r w:rsidRPr="0095297E">
              <w:tab/>
              <w:t>A UE that supports this feature must report at least one of the values.</w:t>
            </w:r>
          </w:p>
        </w:tc>
        <w:tc>
          <w:tcPr>
            <w:tcW w:w="709" w:type="dxa"/>
          </w:tcPr>
          <w:p w14:paraId="054DAF0E" w14:textId="1E440C27" w:rsidR="00551A1B" w:rsidRPr="0095297E" w:rsidRDefault="00551A1B" w:rsidP="00551A1B">
            <w:pPr>
              <w:pStyle w:val="TAL"/>
              <w:jc w:val="center"/>
            </w:pPr>
            <w:r w:rsidRPr="0095297E">
              <w:t>FS</w:t>
            </w:r>
          </w:p>
        </w:tc>
        <w:tc>
          <w:tcPr>
            <w:tcW w:w="567" w:type="dxa"/>
          </w:tcPr>
          <w:p w14:paraId="10416CC1" w14:textId="28A4B5E5" w:rsidR="00551A1B" w:rsidRPr="0095297E" w:rsidRDefault="00551A1B" w:rsidP="00551A1B">
            <w:pPr>
              <w:pStyle w:val="TAL"/>
              <w:jc w:val="center"/>
            </w:pPr>
            <w:r w:rsidRPr="0095297E">
              <w:t>No</w:t>
            </w:r>
          </w:p>
        </w:tc>
        <w:tc>
          <w:tcPr>
            <w:tcW w:w="709" w:type="dxa"/>
          </w:tcPr>
          <w:p w14:paraId="38F5D239" w14:textId="086EED20" w:rsidR="00551A1B" w:rsidRPr="0095297E" w:rsidRDefault="00551A1B" w:rsidP="00551A1B">
            <w:pPr>
              <w:pStyle w:val="TAL"/>
              <w:jc w:val="center"/>
              <w:rPr>
                <w:bCs/>
                <w:iCs/>
              </w:rPr>
            </w:pPr>
            <w:r w:rsidRPr="0095297E">
              <w:rPr>
                <w:bCs/>
                <w:iCs/>
              </w:rPr>
              <w:t>N/A</w:t>
            </w:r>
          </w:p>
        </w:tc>
        <w:tc>
          <w:tcPr>
            <w:tcW w:w="728" w:type="dxa"/>
          </w:tcPr>
          <w:p w14:paraId="498EB1B1" w14:textId="62AFB416" w:rsidR="00551A1B" w:rsidRPr="0095297E" w:rsidRDefault="00551A1B" w:rsidP="00551A1B">
            <w:pPr>
              <w:pStyle w:val="TAL"/>
              <w:jc w:val="center"/>
              <w:rPr>
                <w:bCs/>
                <w:iCs/>
              </w:rPr>
            </w:pPr>
            <w:r w:rsidRPr="0095297E">
              <w:rPr>
                <w:bCs/>
                <w:iCs/>
              </w:rPr>
              <w:t>N/A</w:t>
            </w:r>
          </w:p>
        </w:tc>
      </w:tr>
      <w:tr w:rsidR="00551A1B" w:rsidRPr="0095297E" w14:paraId="7DB39539" w14:textId="12258D96" w:rsidTr="0026000E">
        <w:trPr>
          <w:cantSplit/>
          <w:tblHeader/>
        </w:trPr>
        <w:tc>
          <w:tcPr>
            <w:tcW w:w="6917" w:type="dxa"/>
          </w:tcPr>
          <w:p w14:paraId="7BBA5433" w14:textId="680DC60B" w:rsidR="00551A1B" w:rsidRPr="0095297E" w:rsidRDefault="00551A1B" w:rsidP="00551A1B">
            <w:pPr>
              <w:pStyle w:val="TAL"/>
              <w:rPr>
                <w:b/>
                <w:i/>
              </w:rPr>
            </w:pPr>
            <w:r w:rsidRPr="0095297E">
              <w:rPr>
                <w:b/>
                <w:i/>
              </w:rPr>
              <w:lastRenderedPageBreak/>
              <w:t>ul-IntraUE-Mux-r16</w:t>
            </w:r>
          </w:p>
          <w:p w14:paraId="363D2CDB" w14:textId="307CE311" w:rsidR="00551A1B" w:rsidRPr="0095297E" w:rsidRDefault="00551A1B" w:rsidP="00551A1B">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551A1B" w:rsidRPr="0095297E" w:rsidRDefault="00551A1B" w:rsidP="00551A1B">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551A1B" w:rsidRPr="0095297E" w:rsidRDefault="00551A1B" w:rsidP="00551A1B">
            <w:pPr>
              <w:pStyle w:val="TAL"/>
              <w:jc w:val="center"/>
            </w:pPr>
            <w:r w:rsidRPr="0095297E">
              <w:t>FS</w:t>
            </w:r>
          </w:p>
        </w:tc>
        <w:tc>
          <w:tcPr>
            <w:tcW w:w="567" w:type="dxa"/>
          </w:tcPr>
          <w:p w14:paraId="2F797BA2" w14:textId="6C1EFD5D" w:rsidR="00551A1B" w:rsidRPr="0095297E" w:rsidRDefault="00551A1B" w:rsidP="00551A1B">
            <w:pPr>
              <w:pStyle w:val="TAL"/>
              <w:jc w:val="center"/>
            </w:pPr>
            <w:r w:rsidRPr="0095297E">
              <w:t>No</w:t>
            </w:r>
          </w:p>
        </w:tc>
        <w:tc>
          <w:tcPr>
            <w:tcW w:w="709" w:type="dxa"/>
          </w:tcPr>
          <w:p w14:paraId="6288BA2F" w14:textId="78C78ADC" w:rsidR="00551A1B" w:rsidRPr="0095297E" w:rsidRDefault="00551A1B" w:rsidP="00551A1B">
            <w:pPr>
              <w:pStyle w:val="TAL"/>
              <w:jc w:val="center"/>
              <w:rPr>
                <w:bCs/>
                <w:iCs/>
              </w:rPr>
            </w:pPr>
            <w:r w:rsidRPr="0095297E">
              <w:rPr>
                <w:bCs/>
                <w:iCs/>
              </w:rPr>
              <w:t>N/A</w:t>
            </w:r>
          </w:p>
        </w:tc>
        <w:tc>
          <w:tcPr>
            <w:tcW w:w="728" w:type="dxa"/>
          </w:tcPr>
          <w:p w14:paraId="325B9017" w14:textId="67506452" w:rsidR="00551A1B" w:rsidRPr="0095297E" w:rsidRDefault="00551A1B" w:rsidP="00551A1B">
            <w:pPr>
              <w:pStyle w:val="TAL"/>
              <w:jc w:val="center"/>
              <w:rPr>
                <w:bCs/>
                <w:iCs/>
              </w:rPr>
            </w:pPr>
            <w:r w:rsidRPr="0095297E">
              <w:rPr>
                <w:bCs/>
                <w:iCs/>
              </w:rPr>
              <w:t>N/A</w:t>
            </w:r>
          </w:p>
        </w:tc>
      </w:tr>
      <w:tr w:rsidR="00551A1B" w:rsidRPr="0095297E" w14:paraId="3C34B3EF" w14:textId="571565A4" w:rsidTr="0026000E">
        <w:trPr>
          <w:cantSplit/>
          <w:tblHeader/>
        </w:trPr>
        <w:tc>
          <w:tcPr>
            <w:tcW w:w="6917" w:type="dxa"/>
          </w:tcPr>
          <w:p w14:paraId="6D70A7DC" w14:textId="5B47893F" w:rsidR="00551A1B" w:rsidRPr="0095297E" w:rsidRDefault="00551A1B" w:rsidP="00551A1B">
            <w:pPr>
              <w:pStyle w:val="TAL"/>
              <w:rPr>
                <w:b/>
                <w:i/>
              </w:rPr>
            </w:pPr>
            <w:r w:rsidRPr="0095297E">
              <w:rPr>
                <w:b/>
                <w:i/>
              </w:rPr>
              <w:t>ul-MCS-TableAlt-DynamicIndication</w:t>
            </w:r>
          </w:p>
          <w:p w14:paraId="15E4A261" w14:textId="3B5E84A5" w:rsidR="00551A1B" w:rsidRPr="0095297E" w:rsidRDefault="00551A1B" w:rsidP="00551A1B">
            <w:pPr>
              <w:pStyle w:val="TAL"/>
            </w:pPr>
            <w:r w:rsidRPr="0095297E">
              <w:t>Indicates whether the UE supports dynamic indication of MCS table using MCS-C-RNTI for PUSCH.</w:t>
            </w:r>
          </w:p>
        </w:tc>
        <w:tc>
          <w:tcPr>
            <w:tcW w:w="709" w:type="dxa"/>
          </w:tcPr>
          <w:p w14:paraId="7F3615A9" w14:textId="696176F3" w:rsidR="00551A1B" w:rsidRPr="0095297E" w:rsidRDefault="00551A1B" w:rsidP="00551A1B">
            <w:pPr>
              <w:pStyle w:val="TAL"/>
              <w:jc w:val="center"/>
            </w:pPr>
            <w:r w:rsidRPr="0095297E">
              <w:t>FS</w:t>
            </w:r>
          </w:p>
        </w:tc>
        <w:tc>
          <w:tcPr>
            <w:tcW w:w="567" w:type="dxa"/>
          </w:tcPr>
          <w:p w14:paraId="58E9FDF6" w14:textId="0CF9ADCA" w:rsidR="00551A1B" w:rsidRPr="0095297E" w:rsidRDefault="00551A1B" w:rsidP="00551A1B">
            <w:pPr>
              <w:pStyle w:val="TAL"/>
              <w:jc w:val="center"/>
            </w:pPr>
            <w:r w:rsidRPr="0095297E">
              <w:t>No</w:t>
            </w:r>
          </w:p>
        </w:tc>
        <w:tc>
          <w:tcPr>
            <w:tcW w:w="709" w:type="dxa"/>
          </w:tcPr>
          <w:p w14:paraId="23C0B317" w14:textId="753B957C" w:rsidR="00551A1B" w:rsidRPr="0095297E" w:rsidRDefault="00551A1B" w:rsidP="00551A1B">
            <w:pPr>
              <w:pStyle w:val="TAL"/>
              <w:jc w:val="center"/>
            </w:pPr>
            <w:r w:rsidRPr="0095297E">
              <w:rPr>
                <w:bCs/>
                <w:iCs/>
              </w:rPr>
              <w:t>N/A</w:t>
            </w:r>
          </w:p>
        </w:tc>
        <w:tc>
          <w:tcPr>
            <w:tcW w:w="728" w:type="dxa"/>
          </w:tcPr>
          <w:p w14:paraId="32A34256" w14:textId="568568E1" w:rsidR="00551A1B" w:rsidRPr="0095297E" w:rsidRDefault="00551A1B" w:rsidP="00551A1B">
            <w:pPr>
              <w:pStyle w:val="TAL"/>
              <w:jc w:val="center"/>
            </w:pPr>
            <w:r w:rsidRPr="0095297E">
              <w:rPr>
                <w:bCs/>
                <w:iCs/>
              </w:rPr>
              <w:t>N/A</w:t>
            </w:r>
          </w:p>
        </w:tc>
      </w:tr>
      <w:tr w:rsidR="00551A1B" w:rsidRPr="0095297E" w14:paraId="2C48EEC4" w14:textId="27319B47" w:rsidTr="0026000E">
        <w:trPr>
          <w:cantSplit/>
          <w:tblHeader/>
        </w:trPr>
        <w:tc>
          <w:tcPr>
            <w:tcW w:w="6917" w:type="dxa"/>
          </w:tcPr>
          <w:p w14:paraId="4CE7B7BB" w14:textId="0C6EBE7A" w:rsidR="00551A1B" w:rsidRPr="0095297E" w:rsidRDefault="00551A1B" w:rsidP="00551A1B">
            <w:pPr>
              <w:pStyle w:val="TAL"/>
              <w:rPr>
                <w:b/>
                <w:i/>
              </w:rPr>
            </w:pPr>
            <w:r w:rsidRPr="0095297E">
              <w:rPr>
                <w:b/>
                <w:i/>
              </w:rPr>
              <w:t>zeroSlotOffsetAperiodicSRS</w:t>
            </w:r>
          </w:p>
          <w:p w14:paraId="70806DF4" w14:textId="577A2EAD" w:rsidR="00551A1B" w:rsidRPr="0095297E" w:rsidRDefault="00551A1B" w:rsidP="00551A1B">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551A1B" w:rsidRPr="0095297E" w:rsidRDefault="00551A1B" w:rsidP="00551A1B">
            <w:pPr>
              <w:pStyle w:val="TAL"/>
              <w:jc w:val="center"/>
            </w:pPr>
            <w:r w:rsidRPr="0095297E">
              <w:t>FS</w:t>
            </w:r>
          </w:p>
        </w:tc>
        <w:tc>
          <w:tcPr>
            <w:tcW w:w="567" w:type="dxa"/>
          </w:tcPr>
          <w:p w14:paraId="4BC3E47E" w14:textId="29BA05D8" w:rsidR="00551A1B" w:rsidRPr="0095297E" w:rsidRDefault="00551A1B" w:rsidP="00551A1B">
            <w:pPr>
              <w:pStyle w:val="TAL"/>
              <w:jc w:val="center"/>
            </w:pPr>
            <w:r w:rsidRPr="0095297E">
              <w:t>No</w:t>
            </w:r>
          </w:p>
        </w:tc>
        <w:tc>
          <w:tcPr>
            <w:tcW w:w="709" w:type="dxa"/>
          </w:tcPr>
          <w:p w14:paraId="3521A51E" w14:textId="7FFD4243" w:rsidR="00551A1B" w:rsidRPr="0095297E" w:rsidRDefault="00551A1B" w:rsidP="00551A1B">
            <w:pPr>
              <w:pStyle w:val="TAL"/>
              <w:jc w:val="center"/>
            </w:pPr>
            <w:r w:rsidRPr="0095297E">
              <w:rPr>
                <w:bCs/>
                <w:iCs/>
              </w:rPr>
              <w:t>N/A</w:t>
            </w:r>
          </w:p>
        </w:tc>
        <w:tc>
          <w:tcPr>
            <w:tcW w:w="728" w:type="dxa"/>
          </w:tcPr>
          <w:p w14:paraId="66C84697" w14:textId="131EFF37" w:rsidR="00551A1B" w:rsidRPr="0095297E" w:rsidRDefault="00551A1B" w:rsidP="00551A1B">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4"/>
      </w:pPr>
      <w:bookmarkStart w:id="4250" w:name="_Toc12750900"/>
      <w:bookmarkStart w:id="4251" w:name="_Toc29382264"/>
      <w:bookmarkStart w:id="4252" w:name="_Toc37093381"/>
      <w:bookmarkStart w:id="4253" w:name="_Toc37238771"/>
      <w:bookmarkStart w:id="4254" w:name="_Toc46488667"/>
      <w:bookmarkStart w:id="4255" w:name="_Toc52574088"/>
      <w:bookmarkStart w:id="4256" w:name="_Toc52574174"/>
      <w:bookmarkStart w:id="4257" w:name="_Toc146751305"/>
      <w:r w:rsidRPr="0095297E">
        <w:lastRenderedPageBreak/>
        <w:t>4.2.7.8</w:t>
      </w:r>
      <w:r w:rsidR="00A43323" w:rsidRPr="0095297E">
        <w:tab/>
      </w:r>
      <w:bookmarkStart w:id="4258" w:name="_Toc37238657"/>
      <w:r w:rsidR="00A43323" w:rsidRPr="0095297E">
        <w:rPr>
          <w:i/>
        </w:rPr>
        <w:t>FeatureSetUplinkPerCC</w:t>
      </w:r>
      <w:r w:rsidR="00A43323" w:rsidRPr="0095297E">
        <w:t xml:space="preserve"> parameters</w:t>
      </w:r>
      <w:bookmarkEnd w:id="4250"/>
      <w:bookmarkEnd w:id="4251"/>
      <w:bookmarkEnd w:id="4252"/>
      <w:bookmarkEnd w:id="4253"/>
      <w:bookmarkEnd w:id="4254"/>
      <w:bookmarkEnd w:id="4255"/>
      <w:bookmarkEnd w:id="4256"/>
      <w:bookmarkEnd w:id="4257"/>
      <w:bookmarkEnd w:id="42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lastRenderedPageBreak/>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B33BD1" w:rsidRPr="0095297E" w14:paraId="135E29CF" w14:textId="77777777" w:rsidTr="0026000E">
        <w:trPr>
          <w:cantSplit/>
          <w:tblHeader/>
        </w:trPr>
        <w:tc>
          <w:tcPr>
            <w:tcW w:w="6917" w:type="dxa"/>
          </w:tcPr>
          <w:p w14:paraId="5AA065A5" w14:textId="77777777" w:rsidR="00B33BD1" w:rsidRPr="0095297E" w:rsidRDefault="00B33BD1" w:rsidP="00B33BD1">
            <w:pPr>
              <w:pStyle w:val="TAL"/>
              <w:rPr>
                <w:b/>
                <w:i/>
              </w:rPr>
            </w:pPr>
            <w:r w:rsidRPr="0095297E">
              <w:rPr>
                <w:b/>
                <w:i/>
              </w:rPr>
              <w:t>channelBW-90mhz</w:t>
            </w:r>
          </w:p>
          <w:p w14:paraId="5668599C" w14:textId="77777777" w:rsidR="00B33BD1" w:rsidRPr="0095297E" w:rsidRDefault="00B33BD1" w:rsidP="00B33BD1">
            <w:pPr>
              <w:pStyle w:val="TAL"/>
            </w:pPr>
            <w:r w:rsidRPr="0095297E">
              <w:t>Indicates whether the UE supports the channel bandwidth of 90 MHz.</w:t>
            </w:r>
          </w:p>
          <w:p w14:paraId="7C429A5F" w14:textId="77777777" w:rsidR="00B33BD1" w:rsidRPr="0095297E" w:rsidRDefault="00B33BD1" w:rsidP="00B33BD1">
            <w:pPr>
              <w:pStyle w:val="TAL"/>
            </w:pPr>
          </w:p>
          <w:p w14:paraId="22293383" w14:textId="77777777" w:rsidR="00B33BD1" w:rsidRPr="0095297E" w:rsidRDefault="00B33BD1" w:rsidP="00B33BD1">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B33BD1" w:rsidRPr="0095297E" w:rsidRDefault="00B33BD1" w:rsidP="00B33BD1">
            <w:pPr>
              <w:pStyle w:val="TAL"/>
              <w:jc w:val="center"/>
            </w:pPr>
            <w:r w:rsidRPr="0095297E">
              <w:t>FSPC</w:t>
            </w:r>
          </w:p>
        </w:tc>
        <w:tc>
          <w:tcPr>
            <w:tcW w:w="567" w:type="dxa"/>
          </w:tcPr>
          <w:p w14:paraId="0ECDAE6F" w14:textId="77777777" w:rsidR="00B33BD1" w:rsidRPr="0095297E" w:rsidRDefault="00B33BD1" w:rsidP="00B33BD1">
            <w:pPr>
              <w:pStyle w:val="TAL"/>
              <w:jc w:val="center"/>
            </w:pPr>
            <w:r w:rsidRPr="0095297E">
              <w:t>CY</w:t>
            </w:r>
          </w:p>
        </w:tc>
        <w:tc>
          <w:tcPr>
            <w:tcW w:w="709" w:type="dxa"/>
          </w:tcPr>
          <w:p w14:paraId="03A9940C" w14:textId="77777777" w:rsidR="00B33BD1" w:rsidRPr="0095297E" w:rsidRDefault="00B33BD1" w:rsidP="00B33BD1">
            <w:pPr>
              <w:pStyle w:val="TAL"/>
              <w:jc w:val="center"/>
            </w:pPr>
            <w:r w:rsidRPr="0095297E">
              <w:rPr>
                <w:bCs/>
                <w:iCs/>
              </w:rPr>
              <w:t>N/A</w:t>
            </w:r>
          </w:p>
        </w:tc>
        <w:tc>
          <w:tcPr>
            <w:tcW w:w="728" w:type="dxa"/>
          </w:tcPr>
          <w:p w14:paraId="1BA13AEC" w14:textId="77777777" w:rsidR="00B33BD1" w:rsidRPr="0095297E" w:rsidRDefault="00B33BD1" w:rsidP="00B33BD1">
            <w:pPr>
              <w:pStyle w:val="TAL"/>
              <w:jc w:val="center"/>
            </w:pPr>
            <w:r w:rsidRPr="0095297E">
              <w:t>FR1 only</w:t>
            </w:r>
          </w:p>
        </w:tc>
      </w:tr>
      <w:tr w:rsidR="00C20F58" w:rsidRPr="0095297E" w14:paraId="3CC51A5C" w14:textId="77777777" w:rsidTr="0026000E">
        <w:trPr>
          <w:cantSplit/>
          <w:tblHeader/>
          <w:ins w:id="4259" w:author="NR_MIMO_evo_DL_UL-Core" w:date="2023-11-24T19:41:00Z"/>
        </w:trPr>
        <w:tc>
          <w:tcPr>
            <w:tcW w:w="6917" w:type="dxa"/>
          </w:tcPr>
          <w:p w14:paraId="38280C86" w14:textId="77777777" w:rsidR="00C20F58" w:rsidRDefault="00C20F58" w:rsidP="00C20F58">
            <w:pPr>
              <w:pStyle w:val="TAL"/>
              <w:rPr>
                <w:ins w:id="4260" w:author="NR_MIMO_evo_DL_UL-Core" w:date="2023-11-24T19:41:00Z"/>
                <w:b/>
                <w:i/>
              </w:rPr>
            </w:pPr>
            <w:ins w:id="4261" w:author="NR_MIMO_evo_DL_UL-Core" w:date="2023-11-24T19:41:00Z">
              <w:r w:rsidRPr="00C20F58">
                <w:rPr>
                  <w:b/>
                  <w:i/>
                </w:rPr>
                <w:t>codebook1-8TxPUSCH</w:t>
              </w:r>
              <w:r w:rsidRPr="005A0ACC">
                <w:rPr>
                  <w:b/>
                  <w:i/>
                </w:rPr>
                <w:t>-r18</w:t>
              </w:r>
            </w:ins>
          </w:p>
          <w:p w14:paraId="73753DDA" w14:textId="77777777" w:rsidR="00C20F58" w:rsidRPr="0040387B" w:rsidRDefault="00C20F58" w:rsidP="00C20F58">
            <w:pPr>
              <w:rPr>
                <w:ins w:id="4262" w:author="NR_MIMO_evo_DL_UL-Core" w:date="2023-11-24T19:41:00Z"/>
                <w:rFonts w:ascii="Arial" w:eastAsia="SimSun" w:hAnsi="Arial" w:cs="Arial"/>
                <w:color w:val="000000" w:themeColor="text1"/>
                <w:sz w:val="18"/>
                <w:szCs w:val="18"/>
                <w:lang w:val="en-US" w:eastAsia="zh-CN"/>
              </w:rPr>
            </w:pPr>
            <w:ins w:id="4263" w:author="NR_MIMO_evo_DL_UL-Core" w:date="2023-11-24T19:41:00Z">
              <w:r w:rsidRPr="003D15D0">
                <w:rPr>
                  <w:rFonts w:ascii="Arial" w:hAnsi="Arial"/>
                  <w:sz w:val="18"/>
                </w:rPr>
                <w:t xml:space="preserve">Indicates whether the UE supports </w:t>
              </w:r>
              <w:r w:rsidRPr="0040387B">
                <w:rPr>
                  <w:rFonts w:ascii="Arial" w:eastAsia="SimSun" w:hAnsi="Arial" w:cs="Arial"/>
                  <w:color w:val="000000" w:themeColor="text1"/>
                  <w:sz w:val="18"/>
                  <w:szCs w:val="18"/>
                  <w:lang w:val="en-US" w:eastAsia="zh-CN"/>
                </w:rPr>
                <w:t xml:space="preserve">(N1, N2) </w:t>
              </w:r>
              <w:r w:rsidRPr="003D15D0">
                <w:rPr>
                  <w:rFonts w:ascii="Arial" w:hAnsi="Arial"/>
                  <w:sz w:val="18"/>
                </w:rPr>
                <w:t>codebook-based 8Tx PUSCH—codebook1</w:t>
              </w:r>
              <w:r>
                <w:rPr>
                  <w:rFonts w:ascii="Arial" w:eastAsia="SimSun" w:hAnsi="Arial" w:cs="Arial"/>
                  <w:color w:val="000000" w:themeColor="text1"/>
                  <w:sz w:val="18"/>
                  <w:szCs w:val="18"/>
                  <w:lang w:val="en-US" w:eastAsia="zh-CN"/>
                </w:rPr>
                <w:t>.</w:t>
              </w:r>
            </w:ins>
          </w:p>
          <w:p w14:paraId="73D2D7D7" w14:textId="10FC93D9" w:rsidR="00C20F58" w:rsidRDefault="00C20F58" w:rsidP="00C20F58">
            <w:pPr>
              <w:pStyle w:val="TAL"/>
              <w:rPr>
                <w:ins w:id="4264" w:author="NR_MIMO_evo_DL_UL-Core" w:date="2023-11-24T19:41:00Z"/>
                <w:rFonts w:eastAsia="SimSun" w:cs="Arial"/>
                <w:color w:val="000000" w:themeColor="text1"/>
                <w:szCs w:val="18"/>
                <w:lang w:val="en-US" w:eastAsia="zh-CN"/>
              </w:rPr>
            </w:pPr>
            <w:ins w:id="4265" w:author="NR_MIMO_evo_DL_UL-Core" w:date="2023-11-24T19:41:00Z">
              <w:r>
                <w:rPr>
                  <w:rFonts w:eastAsia="SimSun" w:cs="Arial"/>
                  <w:color w:val="000000" w:themeColor="text1"/>
                  <w:szCs w:val="18"/>
                  <w:lang w:val="en-US" w:eastAsia="zh-CN"/>
                </w:rPr>
                <w:t xml:space="preserve">Value </w:t>
              </w:r>
            </w:ins>
            <w:ins w:id="4266" w:author="rapp resolution" w:date="2023-11-30T14:14:00Z">
              <w:r w:rsidR="00145507" w:rsidRPr="00145507">
                <w:rPr>
                  <w:rFonts w:eastAsia="SimSun" w:cs="Arial"/>
                  <w:i/>
                  <w:iCs/>
                  <w:color w:val="000000" w:themeColor="text1"/>
                  <w:szCs w:val="18"/>
                  <w:lang w:val="en-US" w:eastAsia="zh-CN"/>
                  <w:rPrChange w:id="4267" w:author="rapp resolution" w:date="2023-11-30T14:14:00Z">
                    <w:rPr>
                      <w:rFonts w:eastAsia="SimSun" w:cs="Arial"/>
                      <w:color w:val="000000" w:themeColor="text1"/>
                      <w:szCs w:val="18"/>
                      <w:lang w:val="en-US" w:eastAsia="zh-CN"/>
                    </w:rPr>
                  </w:rPrChange>
                </w:rPr>
                <w:t>n</w:t>
              </w:r>
            </w:ins>
            <w:ins w:id="4268" w:author="NR_MIMO_evo_DL_UL-Core" w:date="2023-11-24T19:41:00Z">
              <w:r w:rsidRPr="00145507">
                <w:rPr>
                  <w:rFonts w:eastAsia="SimSun" w:cs="Arial"/>
                  <w:i/>
                  <w:iCs/>
                  <w:color w:val="000000" w:themeColor="text1"/>
                  <w:szCs w:val="18"/>
                  <w:lang w:val="en-US" w:eastAsia="zh-CN"/>
                </w:rPr>
                <w:t>4</w:t>
              </w:r>
              <w:r w:rsidRPr="003D15D0">
                <w:rPr>
                  <w:rFonts w:eastAsia="SimSun" w:cs="Arial"/>
                  <w:i/>
                  <w:iCs/>
                  <w:color w:val="000000" w:themeColor="text1"/>
                  <w:szCs w:val="18"/>
                  <w:lang w:val="en-US" w:eastAsia="zh-CN"/>
                </w:rPr>
                <w:t>-1</w:t>
              </w:r>
              <w:r>
                <w:rPr>
                  <w:rFonts w:eastAsia="SimSun" w:cs="Arial"/>
                  <w:color w:val="000000" w:themeColor="text1"/>
                  <w:szCs w:val="18"/>
                  <w:lang w:val="en-US" w:eastAsia="zh-CN"/>
                </w:rPr>
                <w:t xml:space="preserve"> corresponds to (4,1) codebook, value </w:t>
              </w:r>
            </w:ins>
            <w:ins w:id="4269" w:author="rapp resolution" w:date="2023-11-30T14:14:00Z">
              <w:r w:rsidR="00145507" w:rsidRPr="00145507">
                <w:rPr>
                  <w:rFonts w:eastAsia="SimSun" w:cs="Arial"/>
                  <w:i/>
                  <w:iCs/>
                  <w:color w:val="000000" w:themeColor="text1"/>
                  <w:szCs w:val="18"/>
                  <w:lang w:val="en-US" w:eastAsia="zh-CN"/>
                  <w:rPrChange w:id="4270" w:author="rapp resolution" w:date="2023-11-30T14:14:00Z">
                    <w:rPr>
                      <w:rFonts w:eastAsia="SimSun" w:cs="Arial"/>
                      <w:color w:val="000000" w:themeColor="text1"/>
                      <w:szCs w:val="18"/>
                      <w:lang w:val="en-US" w:eastAsia="zh-CN"/>
                    </w:rPr>
                  </w:rPrChange>
                </w:rPr>
                <w:t>n</w:t>
              </w:r>
            </w:ins>
            <w:ins w:id="4271" w:author="NR_MIMO_evo_DL_UL-Core" w:date="2023-11-24T19:41:00Z">
              <w:r w:rsidRPr="00145507">
                <w:rPr>
                  <w:rFonts w:eastAsia="SimSun" w:cs="Arial"/>
                  <w:i/>
                  <w:iCs/>
                  <w:color w:val="000000" w:themeColor="text1"/>
                  <w:szCs w:val="18"/>
                  <w:lang w:val="en-US" w:eastAsia="zh-CN"/>
                </w:rPr>
                <w:t>2</w:t>
              </w:r>
              <w:r w:rsidRPr="003D15D0">
                <w:rPr>
                  <w:rFonts w:eastAsia="SimSun" w:cs="Arial"/>
                  <w:i/>
                  <w:iCs/>
                  <w:color w:val="000000" w:themeColor="text1"/>
                  <w:szCs w:val="18"/>
                  <w:lang w:val="en-US" w:eastAsia="zh-CN"/>
                </w:rPr>
                <w:t>-2</w:t>
              </w:r>
              <w:r>
                <w:rPr>
                  <w:rFonts w:eastAsia="SimSun" w:cs="Arial"/>
                  <w:color w:val="000000" w:themeColor="text1"/>
                  <w:szCs w:val="18"/>
                  <w:lang w:val="en-US" w:eastAsia="zh-CN"/>
                </w:rPr>
                <w:t xml:space="preserve"> corresponds to (2,2) codebook, value </w:t>
              </w:r>
              <w:r w:rsidRPr="003D15D0">
                <w:rPr>
                  <w:rFonts w:eastAsia="SimSun" w:cs="Arial"/>
                  <w:i/>
                  <w:iCs/>
                  <w:color w:val="000000" w:themeColor="text1"/>
                  <w:szCs w:val="18"/>
                  <w:lang w:val="en-US" w:eastAsia="zh-CN"/>
                </w:rPr>
                <w:t>both</w:t>
              </w:r>
              <w:r>
                <w:rPr>
                  <w:rFonts w:eastAsia="SimSun" w:cs="Arial"/>
                  <w:color w:val="000000" w:themeColor="text1"/>
                  <w:szCs w:val="18"/>
                  <w:lang w:val="en-US" w:eastAsia="zh-CN"/>
                </w:rPr>
                <w:t xml:space="preserve"> corresponds to both codebooks.</w:t>
              </w:r>
            </w:ins>
          </w:p>
          <w:p w14:paraId="27CFC67D" w14:textId="7AAF58D9" w:rsidR="00C20F58" w:rsidRPr="0095297E" w:rsidRDefault="00C20F58" w:rsidP="00C20F58">
            <w:pPr>
              <w:pStyle w:val="TAL"/>
              <w:rPr>
                <w:ins w:id="4272" w:author="NR_MIMO_evo_DL_UL-Core" w:date="2023-11-24T19:41:00Z"/>
                <w:b/>
                <w:i/>
              </w:rPr>
            </w:pPr>
            <w:ins w:id="4273"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68FE6068" w14:textId="33F085E0" w:rsidR="00C20F58" w:rsidRPr="0095297E" w:rsidRDefault="00C20F58" w:rsidP="00C20F58">
            <w:pPr>
              <w:pStyle w:val="TAL"/>
              <w:jc w:val="center"/>
              <w:rPr>
                <w:ins w:id="4274" w:author="NR_MIMO_evo_DL_UL-Core" w:date="2023-11-24T19:41:00Z"/>
              </w:rPr>
            </w:pPr>
            <w:ins w:id="4275" w:author="NR_MIMO_evo_DL_UL-Core" w:date="2023-11-24T19:41:00Z">
              <w:r w:rsidRPr="0095297E">
                <w:t>FSPC</w:t>
              </w:r>
            </w:ins>
          </w:p>
        </w:tc>
        <w:tc>
          <w:tcPr>
            <w:tcW w:w="567" w:type="dxa"/>
          </w:tcPr>
          <w:p w14:paraId="01C55C10" w14:textId="2D4CC4C2" w:rsidR="00C20F58" w:rsidRPr="0095297E" w:rsidRDefault="00C20F58" w:rsidP="00C20F58">
            <w:pPr>
              <w:pStyle w:val="TAL"/>
              <w:jc w:val="center"/>
              <w:rPr>
                <w:ins w:id="4276" w:author="NR_MIMO_evo_DL_UL-Core" w:date="2023-11-24T19:41:00Z"/>
              </w:rPr>
            </w:pPr>
            <w:ins w:id="4277" w:author="NR_MIMO_evo_DL_UL-Core" w:date="2023-11-24T19:41:00Z">
              <w:r>
                <w:t>No</w:t>
              </w:r>
            </w:ins>
          </w:p>
        </w:tc>
        <w:tc>
          <w:tcPr>
            <w:tcW w:w="709" w:type="dxa"/>
          </w:tcPr>
          <w:p w14:paraId="0B6982F8" w14:textId="75250CE8" w:rsidR="00C20F58" w:rsidRPr="0095297E" w:rsidRDefault="00C20F58" w:rsidP="00C20F58">
            <w:pPr>
              <w:pStyle w:val="TAL"/>
              <w:jc w:val="center"/>
              <w:rPr>
                <w:ins w:id="4278" w:author="NR_MIMO_evo_DL_UL-Core" w:date="2023-11-24T19:41:00Z"/>
                <w:bCs/>
                <w:iCs/>
              </w:rPr>
            </w:pPr>
            <w:ins w:id="4279" w:author="NR_MIMO_evo_DL_UL-Core" w:date="2023-11-24T19:41:00Z">
              <w:r>
                <w:rPr>
                  <w:bCs/>
                  <w:iCs/>
                </w:rPr>
                <w:t>N/A</w:t>
              </w:r>
            </w:ins>
          </w:p>
        </w:tc>
        <w:tc>
          <w:tcPr>
            <w:tcW w:w="728" w:type="dxa"/>
          </w:tcPr>
          <w:p w14:paraId="69D21D90" w14:textId="296D1698" w:rsidR="00C20F58" w:rsidRPr="0095297E" w:rsidRDefault="00C20F58" w:rsidP="00C20F58">
            <w:pPr>
              <w:pStyle w:val="TAL"/>
              <w:jc w:val="center"/>
              <w:rPr>
                <w:ins w:id="4280" w:author="NR_MIMO_evo_DL_UL-Core" w:date="2023-11-24T19:41:00Z"/>
              </w:rPr>
            </w:pPr>
            <w:ins w:id="4281" w:author="NR_MIMO_evo_DL_UL-Core" w:date="2023-11-24T19:41:00Z">
              <w:r>
                <w:t>N/A</w:t>
              </w:r>
            </w:ins>
          </w:p>
        </w:tc>
      </w:tr>
      <w:tr w:rsidR="00C20F58" w:rsidRPr="0095297E" w14:paraId="4F330157" w14:textId="77777777" w:rsidTr="0026000E">
        <w:trPr>
          <w:cantSplit/>
          <w:tblHeader/>
          <w:ins w:id="4282" w:author="NR_MIMO_evo_DL_UL-Core" w:date="2023-11-24T19:41:00Z"/>
        </w:trPr>
        <w:tc>
          <w:tcPr>
            <w:tcW w:w="6917" w:type="dxa"/>
          </w:tcPr>
          <w:p w14:paraId="590897DD" w14:textId="77777777" w:rsidR="00C20F58" w:rsidRDefault="00C20F58" w:rsidP="00C20F58">
            <w:pPr>
              <w:pStyle w:val="TAL"/>
              <w:rPr>
                <w:ins w:id="4283" w:author="NR_MIMO_evo_DL_UL-Core" w:date="2023-11-24T19:41:00Z"/>
                <w:b/>
                <w:i/>
              </w:rPr>
            </w:pPr>
            <w:ins w:id="4284" w:author="NR_MIMO_evo_DL_UL-Core" w:date="2023-11-24T19:41:00Z">
              <w:r>
                <w:rPr>
                  <w:b/>
                  <w:i/>
                </w:rPr>
                <w:t>c</w:t>
              </w:r>
              <w:r w:rsidRPr="00C20F58">
                <w:rPr>
                  <w:b/>
                  <w:i/>
                </w:rPr>
                <w:t>odebook</w:t>
              </w:r>
              <w:r>
                <w:rPr>
                  <w:b/>
                  <w:i/>
                </w:rPr>
                <w:t>2</w:t>
              </w:r>
              <w:r w:rsidRPr="00C20F58">
                <w:rPr>
                  <w:b/>
                  <w:i/>
                </w:rPr>
                <w:t>-8TxPUSCH</w:t>
              </w:r>
              <w:r w:rsidRPr="005A0ACC">
                <w:rPr>
                  <w:b/>
                  <w:i/>
                </w:rPr>
                <w:t>-r18</w:t>
              </w:r>
            </w:ins>
          </w:p>
          <w:p w14:paraId="39B6E089" w14:textId="77777777" w:rsidR="00C20F58" w:rsidRDefault="00C20F58" w:rsidP="00C20F58">
            <w:pPr>
              <w:pStyle w:val="TAL"/>
              <w:rPr>
                <w:ins w:id="4285" w:author="NR_MIMO_evo_DL_UL-Core" w:date="2023-11-24T19:41:00Z"/>
                <w:bCs/>
                <w:iCs/>
              </w:rPr>
            </w:pPr>
            <w:ins w:id="4286" w:author="NR_MIMO_evo_DL_UL-Core" w:date="2023-11-24T19:41:00Z">
              <w:r>
                <w:rPr>
                  <w:bCs/>
                  <w:iCs/>
                </w:rPr>
                <w:t xml:space="preserve">Indicates whether the UE supports </w:t>
              </w:r>
              <w:r w:rsidRPr="00600C94">
                <w:rPr>
                  <w:bCs/>
                  <w:iCs/>
                </w:rPr>
                <w:t>codebook-based 8Tx PUSCH—codebook2</w:t>
              </w:r>
              <w:r>
                <w:rPr>
                  <w:bCs/>
                  <w:iCs/>
                </w:rPr>
                <w:t>.</w:t>
              </w:r>
            </w:ins>
          </w:p>
          <w:p w14:paraId="4FFE02D1" w14:textId="37D0CD26" w:rsidR="00C20F58" w:rsidRPr="0095297E" w:rsidRDefault="00C20F58" w:rsidP="00C20F58">
            <w:pPr>
              <w:pStyle w:val="TAL"/>
              <w:rPr>
                <w:ins w:id="4287" w:author="NR_MIMO_evo_DL_UL-Core" w:date="2023-11-24T19:41:00Z"/>
                <w:b/>
                <w:i/>
              </w:rPr>
            </w:pPr>
            <w:ins w:id="4288"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5EBEF007" w14:textId="605AFB6D" w:rsidR="00C20F58" w:rsidRPr="0095297E" w:rsidRDefault="00C20F58" w:rsidP="00C20F58">
            <w:pPr>
              <w:pStyle w:val="TAL"/>
              <w:jc w:val="center"/>
              <w:rPr>
                <w:ins w:id="4289" w:author="NR_MIMO_evo_DL_UL-Core" w:date="2023-11-24T19:41:00Z"/>
              </w:rPr>
            </w:pPr>
            <w:ins w:id="4290" w:author="NR_MIMO_evo_DL_UL-Core" w:date="2023-11-24T19:41:00Z">
              <w:r w:rsidRPr="0095297E">
                <w:t>FSPC</w:t>
              </w:r>
            </w:ins>
          </w:p>
        </w:tc>
        <w:tc>
          <w:tcPr>
            <w:tcW w:w="567" w:type="dxa"/>
          </w:tcPr>
          <w:p w14:paraId="5E0B3028" w14:textId="1D6C6F86" w:rsidR="00C20F58" w:rsidRPr="0095297E" w:rsidRDefault="00C20F58" w:rsidP="00C20F58">
            <w:pPr>
              <w:pStyle w:val="TAL"/>
              <w:jc w:val="center"/>
              <w:rPr>
                <w:ins w:id="4291" w:author="NR_MIMO_evo_DL_UL-Core" w:date="2023-11-24T19:41:00Z"/>
              </w:rPr>
            </w:pPr>
            <w:ins w:id="4292" w:author="NR_MIMO_evo_DL_UL-Core" w:date="2023-11-24T19:41:00Z">
              <w:r>
                <w:t>No</w:t>
              </w:r>
            </w:ins>
          </w:p>
        </w:tc>
        <w:tc>
          <w:tcPr>
            <w:tcW w:w="709" w:type="dxa"/>
          </w:tcPr>
          <w:p w14:paraId="6E4352C8" w14:textId="63FF22DF" w:rsidR="00C20F58" w:rsidRPr="0095297E" w:rsidRDefault="00C20F58" w:rsidP="00C20F58">
            <w:pPr>
              <w:pStyle w:val="TAL"/>
              <w:jc w:val="center"/>
              <w:rPr>
                <w:ins w:id="4293" w:author="NR_MIMO_evo_DL_UL-Core" w:date="2023-11-24T19:41:00Z"/>
                <w:bCs/>
                <w:iCs/>
              </w:rPr>
            </w:pPr>
            <w:ins w:id="4294" w:author="NR_MIMO_evo_DL_UL-Core" w:date="2023-11-24T19:41:00Z">
              <w:r>
                <w:rPr>
                  <w:bCs/>
                  <w:iCs/>
                </w:rPr>
                <w:t>N/A</w:t>
              </w:r>
            </w:ins>
          </w:p>
        </w:tc>
        <w:tc>
          <w:tcPr>
            <w:tcW w:w="728" w:type="dxa"/>
          </w:tcPr>
          <w:p w14:paraId="27CBC436" w14:textId="4DE9B1E2" w:rsidR="00C20F58" w:rsidRPr="0095297E" w:rsidRDefault="00C20F58" w:rsidP="00C20F58">
            <w:pPr>
              <w:pStyle w:val="TAL"/>
              <w:jc w:val="center"/>
              <w:rPr>
                <w:ins w:id="4295" w:author="NR_MIMO_evo_DL_UL-Core" w:date="2023-11-24T19:41:00Z"/>
              </w:rPr>
            </w:pPr>
            <w:ins w:id="4296" w:author="NR_MIMO_evo_DL_UL-Core" w:date="2023-11-24T19:41:00Z">
              <w:r>
                <w:t>N/A</w:t>
              </w:r>
            </w:ins>
          </w:p>
        </w:tc>
      </w:tr>
      <w:tr w:rsidR="00C20F58" w:rsidRPr="0095297E" w14:paraId="6D50B7B8" w14:textId="77777777" w:rsidTr="0026000E">
        <w:trPr>
          <w:cantSplit/>
          <w:tblHeader/>
          <w:ins w:id="4297" w:author="NR_MIMO_evo_DL_UL-Core" w:date="2023-11-24T19:41:00Z"/>
        </w:trPr>
        <w:tc>
          <w:tcPr>
            <w:tcW w:w="6917" w:type="dxa"/>
          </w:tcPr>
          <w:p w14:paraId="195A0205" w14:textId="77777777" w:rsidR="00C20F58" w:rsidRDefault="00C20F58" w:rsidP="00C20F58">
            <w:pPr>
              <w:pStyle w:val="TAL"/>
              <w:rPr>
                <w:ins w:id="4298" w:author="NR_MIMO_evo_DL_UL-Core" w:date="2023-11-24T19:41:00Z"/>
                <w:b/>
                <w:i/>
              </w:rPr>
            </w:pPr>
            <w:ins w:id="4299" w:author="NR_MIMO_evo_DL_UL-Core" w:date="2023-11-24T19:41:00Z">
              <w:r>
                <w:rPr>
                  <w:b/>
                  <w:i/>
                </w:rPr>
                <w:t>c</w:t>
              </w:r>
              <w:r w:rsidRPr="00C20F58">
                <w:rPr>
                  <w:b/>
                  <w:i/>
                </w:rPr>
                <w:t>odebook</w:t>
              </w:r>
              <w:r>
                <w:rPr>
                  <w:b/>
                  <w:i/>
                </w:rPr>
                <w:t>3</w:t>
              </w:r>
              <w:r w:rsidRPr="00C20F58">
                <w:rPr>
                  <w:b/>
                  <w:i/>
                </w:rPr>
                <w:t>-8TxPUSCH</w:t>
              </w:r>
              <w:r w:rsidRPr="005A0ACC">
                <w:rPr>
                  <w:b/>
                  <w:i/>
                </w:rPr>
                <w:t>-r18</w:t>
              </w:r>
            </w:ins>
          </w:p>
          <w:p w14:paraId="2D0C4845" w14:textId="77777777" w:rsidR="00C20F58" w:rsidRDefault="00C20F58" w:rsidP="00C20F58">
            <w:pPr>
              <w:pStyle w:val="TAL"/>
              <w:rPr>
                <w:ins w:id="4300" w:author="NR_MIMO_evo_DL_UL-Core" w:date="2023-11-24T19:41:00Z"/>
                <w:bCs/>
                <w:iCs/>
              </w:rPr>
            </w:pPr>
            <w:ins w:id="4301" w:author="NR_MIMO_evo_DL_UL-Core" w:date="2023-11-24T19:41:00Z">
              <w:r>
                <w:rPr>
                  <w:bCs/>
                  <w:iCs/>
                </w:rPr>
                <w:t xml:space="preserve">Indicates whether the UE supports </w:t>
              </w:r>
              <w:r w:rsidRPr="00600C94">
                <w:rPr>
                  <w:bCs/>
                  <w:iCs/>
                </w:rPr>
                <w:t>codebook-based 8Tx PUSCH—codebook</w:t>
              </w:r>
              <w:r>
                <w:rPr>
                  <w:bCs/>
                  <w:iCs/>
                </w:rPr>
                <w:t>3.</w:t>
              </w:r>
            </w:ins>
          </w:p>
          <w:p w14:paraId="6E4A062A" w14:textId="4B3D395C" w:rsidR="00C20F58" w:rsidRPr="0095297E" w:rsidRDefault="00C20F58" w:rsidP="00C20F58">
            <w:pPr>
              <w:pStyle w:val="TAL"/>
              <w:rPr>
                <w:ins w:id="4302" w:author="NR_MIMO_evo_DL_UL-Core" w:date="2023-11-24T19:41:00Z"/>
                <w:b/>
                <w:i/>
              </w:rPr>
            </w:pPr>
            <w:ins w:id="4303"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28DB7138" w14:textId="06CE6467" w:rsidR="00C20F58" w:rsidRPr="0095297E" w:rsidRDefault="00C20F58" w:rsidP="00C20F58">
            <w:pPr>
              <w:pStyle w:val="TAL"/>
              <w:jc w:val="center"/>
              <w:rPr>
                <w:ins w:id="4304" w:author="NR_MIMO_evo_DL_UL-Core" w:date="2023-11-24T19:41:00Z"/>
              </w:rPr>
            </w:pPr>
            <w:ins w:id="4305" w:author="NR_MIMO_evo_DL_UL-Core" w:date="2023-11-24T19:41:00Z">
              <w:r w:rsidRPr="0095297E">
                <w:t>FSPC</w:t>
              </w:r>
            </w:ins>
          </w:p>
        </w:tc>
        <w:tc>
          <w:tcPr>
            <w:tcW w:w="567" w:type="dxa"/>
          </w:tcPr>
          <w:p w14:paraId="059343D8" w14:textId="36EE7F10" w:rsidR="00C20F58" w:rsidRPr="0095297E" w:rsidRDefault="00C20F58" w:rsidP="00C20F58">
            <w:pPr>
              <w:pStyle w:val="TAL"/>
              <w:jc w:val="center"/>
              <w:rPr>
                <w:ins w:id="4306" w:author="NR_MIMO_evo_DL_UL-Core" w:date="2023-11-24T19:41:00Z"/>
              </w:rPr>
            </w:pPr>
            <w:ins w:id="4307" w:author="NR_MIMO_evo_DL_UL-Core" w:date="2023-11-24T19:41:00Z">
              <w:r>
                <w:t>No</w:t>
              </w:r>
            </w:ins>
          </w:p>
        </w:tc>
        <w:tc>
          <w:tcPr>
            <w:tcW w:w="709" w:type="dxa"/>
          </w:tcPr>
          <w:p w14:paraId="7D9E686B" w14:textId="768D52C4" w:rsidR="00C20F58" w:rsidRPr="0095297E" w:rsidRDefault="00C20F58" w:rsidP="00C20F58">
            <w:pPr>
              <w:pStyle w:val="TAL"/>
              <w:jc w:val="center"/>
              <w:rPr>
                <w:ins w:id="4308" w:author="NR_MIMO_evo_DL_UL-Core" w:date="2023-11-24T19:41:00Z"/>
                <w:bCs/>
                <w:iCs/>
              </w:rPr>
            </w:pPr>
            <w:ins w:id="4309" w:author="NR_MIMO_evo_DL_UL-Core" w:date="2023-11-24T19:41:00Z">
              <w:r>
                <w:rPr>
                  <w:bCs/>
                  <w:iCs/>
                </w:rPr>
                <w:t>N/A</w:t>
              </w:r>
            </w:ins>
          </w:p>
        </w:tc>
        <w:tc>
          <w:tcPr>
            <w:tcW w:w="728" w:type="dxa"/>
          </w:tcPr>
          <w:p w14:paraId="4118BE7E" w14:textId="26AD0DC2" w:rsidR="00C20F58" w:rsidRPr="0095297E" w:rsidRDefault="00C20F58" w:rsidP="00C20F58">
            <w:pPr>
              <w:pStyle w:val="TAL"/>
              <w:jc w:val="center"/>
              <w:rPr>
                <w:ins w:id="4310" w:author="NR_MIMO_evo_DL_UL-Core" w:date="2023-11-24T19:41:00Z"/>
              </w:rPr>
            </w:pPr>
            <w:ins w:id="4311" w:author="NR_MIMO_evo_DL_UL-Core" w:date="2023-11-24T19:41:00Z">
              <w:r>
                <w:t>N/A</w:t>
              </w:r>
            </w:ins>
          </w:p>
        </w:tc>
      </w:tr>
      <w:tr w:rsidR="00C20F58" w:rsidRPr="0095297E" w14:paraId="672DAAF5" w14:textId="77777777" w:rsidTr="0026000E">
        <w:trPr>
          <w:cantSplit/>
          <w:tblHeader/>
          <w:ins w:id="4312" w:author="NR_MIMO_evo_DL_UL-Core" w:date="2023-11-24T19:41:00Z"/>
        </w:trPr>
        <w:tc>
          <w:tcPr>
            <w:tcW w:w="6917" w:type="dxa"/>
          </w:tcPr>
          <w:p w14:paraId="57F59C53" w14:textId="77777777" w:rsidR="00C20F58" w:rsidRDefault="00C20F58" w:rsidP="00C20F58">
            <w:pPr>
              <w:pStyle w:val="TAL"/>
              <w:rPr>
                <w:ins w:id="4313" w:author="NR_MIMO_evo_DL_UL-Core" w:date="2023-11-24T19:41:00Z"/>
                <w:b/>
                <w:i/>
              </w:rPr>
            </w:pPr>
            <w:ins w:id="4314" w:author="NR_MIMO_evo_DL_UL-Core" w:date="2023-11-24T19:41:00Z">
              <w:r>
                <w:rPr>
                  <w:b/>
                  <w:i/>
                </w:rPr>
                <w:t>c</w:t>
              </w:r>
              <w:r w:rsidRPr="00C20F58">
                <w:rPr>
                  <w:b/>
                  <w:i/>
                </w:rPr>
                <w:t>odebook</w:t>
              </w:r>
              <w:r>
                <w:rPr>
                  <w:b/>
                  <w:i/>
                </w:rPr>
                <w:t>4</w:t>
              </w:r>
              <w:r w:rsidRPr="00C20F58">
                <w:rPr>
                  <w:b/>
                  <w:i/>
                </w:rPr>
                <w:t>-8TxPUSCH</w:t>
              </w:r>
              <w:r w:rsidRPr="005A0ACC">
                <w:rPr>
                  <w:b/>
                  <w:i/>
                </w:rPr>
                <w:t>-r18</w:t>
              </w:r>
            </w:ins>
          </w:p>
          <w:p w14:paraId="047AF59F" w14:textId="77777777" w:rsidR="00C20F58" w:rsidRDefault="00C20F58" w:rsidP="00C20F58">
            <w:pPr>
              <w:pStyle w:val="TAL"/>
              <w:rPr>
                <w:ins w:id="4315" w:author="NR_MIMO_evo_DL_UL-Core" w:date="2023-11-24T19:41:00Z"/>
                <w:bCs/>
                <w:iCs/>
              </w:rPr>
            </w:pPr>
            <w:ins w:id="4316" w:author="NR_MIMO_evo_DL_UL-Core" w:date="2023-11-24T19:41:00Z">
              <w:r>
                <w:rPr>
                  <w:bCs/>
                  <w:iCs/>
                </w:rPr>
                <w:t xml:space="preserve">Indicates whether the UE supports </w:t>
              </w:r>
              <w:r w:rsidRPr="00600C94">
                <w:rPr>
                  <w:bCs/>
                  <w:iCs/>
                </w:rPr>
                <w:t>codebook-based 8Tx PUSCH—codebook</w:t>
              </w:r>
              <w:r>
                <w:rPr>
                  <w:bCs/>
                  <w:iCs/>
                </w:rPr>
                <w:t>4.</w:t>
              </w:r>
            </w:ins>
          </w:p>
          <w:p w14:paraId="1BB1EEB6" w14:textId="7C2D8397" w:rsidR="00C20F58" w:rsidRPr="0095297E" w:rsidRDefault="00C20F58" w:rsidP="00C20F58">
            <w:pPr>
              <w:pStyle w:val="TAL"/>
              <w:rPr>
                <w:ins w:id="4317" w:author="NR_MIMO_evo_DL_UL-Core" w:date="2023-11-24T19:41:00Z"/>
                <w:b/>
                <w:i/>
              </w:rPr>
            </w:pPr>
            <w:ins w:id="4318"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141F7EA8" w14:textId="791E25D9" w:rsidR="00C20F58" w:rsidRPr="0095297E" w:rsidRDefault="00C20F58" w:rsidP="00C20F58">
            <w:pPr>
              <w:pStyle w:val="TAL"/>
              <w:jc w:val="center"/>
              <w:rPr>
                <w:ins w:id="4319" w:author="NR_MIMO_evo_DL_UL-Core" w:date="2023-11-24T19:41:00Z"/>
              </w:rPr>
            </w:pPr>
            <w:ins w:id="4320" w:author="NR_MIMO_evo_DL_UL-Core" w:date="2023-11-24T19:41:00Z">
              <w:r w:rsidRPr="0095297E">
                <w:t>FSPC</w:t>
              </w:r>
            </w:ins>
          </w:p>
        </w:tc>
        <w:tc>
          <w:tcPr>
            <w:tcW w:w="567" w:type="dxa"/>
          </w:tcPr>
          <w:p w14:paraId="174AB1E6" w14:textId="149EE88D" w:rsidR="00C20F58" w:rsidRPr="0095297E" w:rsidRDefault="00C20F58" w:rsidP="00C20F58">
            <w:pPr>
              <w:pStyle w:val="TAL"/>
              <w:jc w:val="center"/>
              <w:rPr>
                <w:ins w:id="4321" w:author="NR_MIMO_evo_DL_UL-Core" w:date="2023-11-24T19:41:00Z"/>
              </w:rPr>
            </w:pPr>
            <w:ins w:id="4322" w:author="NR_MIMO_evo_DL_UL-Core" w:date="2023-11-24T19:41:00Z">
              <w:r>
                <w:t>No</w:t>
              </w:r>
            </w:ins>
          </w:p>
        </w:tc>
        <w:tc>
          <w:tcPr>
            <w:tcW w:w="709" w:type="dxa"/>
          </w:tcPr>
          <w:p w14:paraId="2797873E" w14:textId="2F4C204C" w:rsidR="00C20F58" w:rsidRPr="0095297E" w:rsidRDefault="00C20F58" w:rsidP="00C20F58">
            <w:pPr>
              <w:pStyle w:val="TAL"/>
              <w:jc w:val="center"/>
              <w:rPr>
                <w:ins w:id="4323" w:author="NR_MIMO_evo_DL_UL-Core" w:date="2023-11-24T19:41:00Z"/>
                <w:bCs/>
                <w:iCs/>
              </w:rPr>
            </w:pPr>
            <w:ins w:id="4324" w:author="NR_MIMO_evo_DL_UL-Core" w:date="2023-11-24T19:41:00Z">
              <w:r>
                <w:rPr>
                  <w:bCs/>
                  <w:iCs/>
                </w:rPr>
                <w:t>N/A</w:t>
              </w:r>
            </w:ins>
          </w:p>
        </w:tc>
        <w:tc>
          <w:tcPr>
            <w:tcW w:w="728" w:type="dxa"/>
          </w:tcPr>
          <w:p w14:paraId="7B2C2252" w14:textId="167FCA7F" w:rsidR="00C20F58" w:rsidRPr="0095297E" w:rsidRDefault="00C20F58" w:rsidP="00C20F58">
            <w:pPr>
              <w:pStyle w:val="TAL"/>
              <w:jc w:val="center"/>
              <w:rPr>
                <w:ins w:id="4325" w:author="NR_MIMO_evo_DL_UL-Core" w:date="2023-11-24T19:41:00Z"/>
              </w:rPr>
            </w:pPr>
            <w:ins w:id="4326" w:author="NR_MIMO_evo_DL_UL-Core" w:date="2023-11-24T19:41:00Z">
              <w:r>
                <w:t>N/A</w:t>
              </w:r>
            </w:ins>
          </w:p>
        </w:tc>
      </w:tr>
      <w:tr w:rsidR="00C20F58" w:rsidRPr="0095297E" w14:paraId="1B19F2C7" w14:textId="77777777" w:rsidTr="0026000E">
        <w:trPr>
          <w:cantSplit/>
          <w:tblHeader/>
        </w:trPr>
        <w:tc>
          <w:tcPr>
            <w:tcW w:w="6917" w:type="dxa"/>
          </w:tcPr>
          <w:p w14:paraId="34FB878A" w14:textId="77777777" w:rsidR="00C20F58" w:rsidRPr="0095297E" w:rsidRDefault="00C20F58" w:rsidP="00C20F58">
            <w:pPr>
              <w:pStyle w:val="TAL"/>
              <w:rPr>
                <w:b/>
                <w:i/>
              </w:rPr>
            </w:pPr>
            <w:r w:rsidRPr="0095297E">
              <w:rPr>
                <w:b/>
                <w:i/>
              </w:rPr>
              <w:t>maxNumberMIMO-LayersNonCB-PUSCH</w:t>
            </w:r>
          </w:p>
          <w:p w14:paraId="308B8B2E" w14:textId="598608E6" w:rsidR="00C20F58" w:rsidRPr="0095297E" w:rsidRDefault="00C20F58" w:rsidP="00C20F58">
            <w:pPr>
              <w:pStyle w:val="TAL"/>
            </w:pPr>
            <w:r w:rsidRPr="0095297E">
              <w:t>Defines supported maximum number of MIMO layers at the UE for PUSCH transmission using non-codebook precoding.</w:t>
            </w:r>
          </w:p>
          <w:p w14:paraId="74673993" w14:textId="4F5FE5E1" w:rsidR="00C20F58" w:rsidRPr="0095297E" w:rsidRDefault="00C20F58" w:rsidP="00C20F58">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3718C2C0" w14:textId="77777777" w:rsidR="00C20F58" w:rsidRPr="0095297E" w:rsidRDefault="00C20F58" w:rsidP="00C20F58">
            <w:pPr>
              <w:pStyle w:val="TAL"/>
              <w:jc w:val="center"/>
            </w:pPr>
            <w:r w:rsidRPr="0095297E">
              <w:t>FSPC</w:t>
            </w:r>
          </w:p>
        </w:tc>
        <w:tc>
          <w:tcPr>
            <w:tcW w:w="567" w:type="dxa"/>
          </w:tcPr>
          <w:p w14:paraId="4BF40D73" w14:textId="77777777" w:rsidR="00C20F58" w:rsidRPr="0095297E" w:rsidRDefault="00C20F58" w:rsidP="00C20F58">
            <w:pPr>
              <w:pStyle w:val="TAL"/>
              <w:jc w:val="center"/>
            </w:pPr>
            <w:r w:rsidRPr="0095297E">
              <w:t>No</w:t>
            </w:r>
          </w:p>
        </w:tc>
        <w:tc>
          <w:tcPr>
            <w:tcW w:w="709" w:type="dxa"/>
          </w:tcPr>
          <w:p w14:paraId="6CB4DC7A" w14:textId="77777777" w:rsidR="00C20F58" w:rsidRPr="0095297E" w:rsidRDefault="00C20F58" w:rsidP="00C20F58">
            <w:pPr>
              <w:pStyle w:val="TAL"/>
              <w:jc w:val="center"/>
            </w:pPr>
            <w:r w:rsidRPr="0095297E">
              <w:rPr>
                <w:bCs/>
                <w:iCs/>
              </w:rPr>
              <w:t>N/A</w:t>
            </w:r>
          </w:p>
        </w:tc>
        <w:tc>
          <w:tcPr>
            <w:tcW w:w="728" w:type="dxa"/>
          </w:tcPr>
          <w:p w14:paraId="717B1D24" w14:textId="77777777" w:rsidR="00C20F58" w:rsidRPr="0095297E" w:rsidRDefault="00C20F58" w:rsidP="00C20F58">
            <w:pPr>
              <w:pStyle w:val="TAL"/>
              <w:jc w:val="center"/>
            </w:pPr>
            <w:r w:rsidRPr="0095297E">
              <w:rPr>
                <w:bCs/>
                <w:iCs/>
              </w:rPr>
              <w:t>N/A</w:t>
            </w:r>
          </w:p>
        </w:tc>
      </w:tr>
      <w:tr w:rsidR="00C20F58" w:rsidRPr="0095297E" w14:paraId="5267C402" w14:textId="77777777">
        <w:tblPrEx>
          <w:tblLook w:val="04A0" w:firstRow="1" w:lastRow="0" w:firstColumn="1" w:lastColumn="0" w:noHBand="0" w:noVBand="1"/>
        </w:tblPrEx>
        <w:trPr>
          <w:cantSplit/>
          <w:tblHeader/>
        </w:trPr>
        <w:tc>
          <w:tcPr>
            <w:tcW w:w="6917" w:type="dxa"/>
          </w:tcPr>
          <w:p w14:paraId="1D10153F"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mimo-CB-PUSCH</w:t>
            </w:r>
          </w:p>
          <w:p w14:paraId="0D0BC930" w14:textId="3E4DC612" w:rsidR="00C20F58" w:rsidRPr="0095297E" w:rsidRDefault="00C20F58" w:rsidP="00C20F58">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C20F58" w:rsidRPr="0095297E" w:rsidRDefault="00C20F58" w:rsidP="00C20F58">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C20F58" w:rsidRPr="0095297E" w:rsidRDefault="00C20F58" w:rsidP="00C20F58">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7973B8C1" w14:textId="4184E3F0" w:rsidR="00C20F58" w:rsidRPr="0095297E" w:rsidRDefault="00C20F58" w:rsidP="00C20F5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r>
      <w:tr w:rsidR="00C20F58" w:rsidRPr="0095297E" w14:paraId="7BC895A1" w14:textId="77777777">
        <w:tblPrEx>
          <w:tblLook w:val="04A0" w:firstRow="1" w:lastRow="0" w:firstColumn="1" w:lastColumn="0" w:noHBand="0" w:noVBand="1"/>
        </w:tblPrEx>
        <w:trPr>
          <w:cantSplit/>
          <w:tblHeader/>
        </w:trPr>
        <w:tc>
          <w:tcPr>
            <w:tcW w:w="6917" w:type="dxa"/>
          </w:tcPr>
          <w:p w14:paraId="10FB9F84"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mimo-NonCB-PUSCH</w:t>
            </w:r>
          </w:p>
          <w:p w14:paraId="202346D3" w14:textId="77777777" w:rsidR="00C20F58" w:rsidRPr="0095297E" w:rsidRDefault="00C20F58" w:rsidP="00C20F58">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C20F58" w:rsidRPr="0095297E" w:rsidRDefault="00C20F58" w:rsidP="00C20F58">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C20F58" w:rsidRPr="0095297E" w:rsidRDefault="00C20F58" w:rsidP="00C20F58">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r>
      <w:tr w:rsidR="00C20F58" w:rsidRPr="0095297E" w14:paraId="257F7A17" w14:textId="77777777" w:rsidTr="0026000E">
        <w:trPr>
          <w:cantSplit/>
          <w:tblHeader/>
        </w:trPr>
        <w:tc>
          <w:tcPr>
            <w:tcW w:w="6917" w:type="dxa"/>
          </w:tcPr>
          <w:p w14:paraId="3CC3D298" w14:textId="77777777" w:rsidR="00C20F58" w:rsidRPr="0095297E" w:rsidRDefault="00C20F58" w:rsidP="00C20F58">
            <w:pPr>
              <w:pStyle w:val="TAL"/>
              <w:rPr>
                <w:b/>
                <w:bCs/>
                <w:i/>
                <w:iCs/>
              </w:rPr>
            </w:pPr>
            <w:r w:rsidRPr="0095297E">
              <w:rPr>
                <w:b/>
                <w:bCs/>
                <w:i/>
                <w:iCs/>
              </w:rPr>
              <w:t>mTRP-PUSCH-RepetitionTypeB-r17</w:t>
            </w:r>
          </w:p>
          <w:p w14:paraId="2311C6AA" w14:textId="50EDED52" w:rsidR="00C20F58" w:rsidRPr="0095297E" w:rsidRDefault="00C20F58" w:rsidP="00C20F58">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C20F58" w:rsidRPr="0095297E" w:rsidRDefault="00C20F58" w:rsidP="00C20F58">
            <w:pPr>
              <w:pStyle w:val="TAL"/>
              <w:jc w:val="center"/>
            </w:pPr>
            <w:r w:rsidRPr="0095297E">
              <w:t>FSPC</w:t>
            </w:r>
          </w:p>
        </w:tc>
        <w:tc>
          <w:tcPr>
            <w:tcW w:w="567" w:type="dxa"/>
          </w:tcPr>
          <w:p w14:paraId="056B56F9" w14:textId="55747CA9" w:rsidR="00C20F58" w:rsidRPr="0095297E" w:rsidRDefault="00C20F58" w:rsidP="00C20F58">
            <w:pPr>
              <w:pStyle w:val="TAL"/>
              <w:jc w:val="center"/>
            </w:pPr>
            <w:r w:rsidRPr="0095297E">
              <w:t>No</w:t>
            </w:r>
          </w:p>
        </w:tc>
        <w:tc>
          <w:tcPr>
            <w:tcW w:w="709" w:type="dxa"/>
          </w:tcPr>
          <w:p w14:paraId="01F438A5" w14:textId="70DF35C9" w:rsidR="00C20F58" w:rsidRPr="0095297E" w:rsidRDefault="00C20F58" w:rsidP="00C20F58">
            <w:pPr>
              <w:pStyle w:val="TAL"/>
              <w:jc w:val="center"/>
              <w:rPr>
                <w:bCs/>
                <w:iCs/>
              </w:rPr>
            </w:pPr>
            <w:r w:rsidRPr="0095297E">
              <w:rPr>
                <w:bCs/>
                <w:iCs/>
              </w:rPr>
              <w:t>N/A</w:t>
            </w:r>
          </w:p>
        </w:tc>
        <w:tc>
          <w:tcPr>
            <w:tcW w:w="728" w:type="dxa"/>
          </w:tcPr>
          <w:p w14:paraId="112DCF89" w14:textId="3E1F4A6B" w:rsidR="00C20F58" w:rsidRPr="0095297E" w:rsidRDefault="00C20F58" w:rsidP="00C20F58">
            <w:pPr>
              <w:pStyle w:val="TAL"/>
              <w:jc w:val="center"/>
              <w:rPr>
                <w:bCs/>
                <w:iCs/>
              </w:rPr>
            </w:pPr>
            <w:r w:rsidRPr="0095297E">
              <w:rPr>
                <w:bCs/>
                <w:iCs/>
              </w:rPr>
              <w:t>N/A</w:t>
            </w:r>
          </w:p>
        </w:tc>
      </w:tr>
      <w:tr w:rsidR="00C20F58" w:rsidRPr="0095297E" w14:paraId="33A1F72B" w14:textId="77777777" w:rsidTr="0026000E">
        <w:trPr>
          <w:cantSplit/>
          <w:tblHeader/>
        </w:trPr>
        <w:tc>
          <w:tcPr>
            <w:tcW w:w="6917" w:type="dxa"/>
          </w:tcPr>
          <w:p w14:paraId="5176C203" w14:textId="77777777" w:rsidR="00C20F58" w:rsidRPr="0095297E" w:rsidRDefault="00C20F58" w:rsidP="00C20F58">
            <w:pPr>
              <w:pStyle w:val="TAL"/>
              <w:rPr>
                <w:rFonts w:cs="Arial"/>
                <w:b/>
                <w:bCs/>
                <w:i/>
                <w:iCs/>
                <w:szCs w:val="18"/>
                <w:lang w:eastAsia="en-GB"/>
              </w:rPr>
            </w:pPr>
            <w:r w:rsidRPr="0095297E">
              <w:rPr>
                <w:rFonts w:cs="Arial"/>
                <w:b/>
                <w:bCs/>
                <w:i/>
                <w:iCs/>
                <w:szCs w:val="18"/>
                <w:lang w:eastAsia="en-GB"/>
              </w:rPr>
              <w:t>mTRP-PUSCH-TypeB-CB-r17</w:t>
            </w:r>
          </w:p>
          <w:p w14:paraId="53FDD072" w14:textId="77777777" w:rsidR="00C20F58" w:rsidRPr="0095297E" w:rsidRDefault="00C20F58" w:rsidP="00C20F58">
            <w:pPr>
              <w:pStyle w:val="TAL"/>
              <w:rPr>
                <w:rFonts w:eastAsia="맑은 고딕" w:cs="Arial"/>
                <w:szCs w:val="18"/>
                <w:lang w:eastAsia="ko-KR"/>
              </w:rPr>
            </w:pPr>
            <w:r w:rsidRPr="0095297E">
              <w:rPr>
                <w:rFonts w:cs="Arial"/>
                <w:szCs w:val="18"/>
              </w:rPr>
              <w:t>Indicates</w:t>
            </w:r>
            <w:r w:rsidRPr="0095297E">
              <w:rPr>
                <w:rFonts w:eastAsia="맑은 고딕" w:cs="Arial"/>
                <w:szCs w:val="18"/>
                <w:lang w:eastAsia="ko-KR"/>
              </w:rPr>
              <w:t xml:space="preserve"> the</w:t>
            </w:r>
            <w:r w:rsidRPr="0095297E">
              <w:rPr>
                <w:rFonts w:cs="Arial"/>
                <w:szCs w:val="18"/>
              </w:rPr>
              <w:t xml:space="preserve"> s</w:t>
            </w:r>
            <w:r w:rsidRPr="0095297E">
              <w:rPr>
                <w:rFonts w:eastAsia="맑은 고딕" w:cs="Arial"/>
                <w:szCs w:val="18"/>
                <w:lang w:eastAsia="ko-KR"/>
              </w:rPr>
              <w:t>upport of multi-TRP PUSCH repetition based on codebook with PUSCH repetition type B. The value indicates the number of SRS resources in one SRS resource set.</w:t>
            </w:r>
          </w:p>
          <w:p w14:paraId="4B3279B5" w14:textId="11C71DC8" w:rsidR="00C20F58" w:rsidRPr="0095297E" w:rsidRDefault="00C20F58" w:rsidP="00C20F58">
            <w:pPr>
              <w:pStyle w:val="TAL"/>
              <w:rPr>
                <w:rFonts w:eastAsia="맑은 고딕" w:cs="Arial"/>
                <w:szCs w:val="18"/>
                <w:lang w:eastAsia="ko-KR"/>
              </w:rPr>
            </w:pPr>
            <w:r w:rsidRPr="0095297E">
              <w:rPr>
                <w:rFonts w:eastAsia="맑은 고딕" w:cs="Arial"/>
                <w:szCs w:val="18"/>
                <w:lang w:eastAsia="ko-KR"/>
              </w:rPr>
              <w:t>This feature includes the following features:</w:t>
            </w:r>
          </w:p>
          <w:p w14:paraId="255946D4" w14:textId="5D06D610" w:rsidR="00C20F58" w:rsidRPr="0095297E" w:rsidRDefault="00C20F58" w:rsidP="00C20F58">
            <w:pPr>
              <w:pStyle w:val="B1"/>
              <w:spacing w:after="0"/>
              <w:rPr>
                <w:rFonts w:eastAsia="맑은 고딕" w:cs="Arial"/>
                <w:szCs w:val="18"/>
                <w:lang w:eastAsia="ko-KR"/>
              </w:rPr>
            </w:pPr>
            <w:r w:rsidRPr="0095297E">
              <w:rPr>
                <w:rFonts w:ascii="Arial" w:eastAsia="맑은 고딕" w:hAnsi="Arial" w:cs="Arial"/>
                <w:sz w:val="18"/>
                <w:szCs w:val="18"/>
                <w:lang w:eastAsia="ko-KR"/>
              </w:rPr>
              <w:t>-</w:t>
            </w:r>
            <w:r w:rsidRPr="0095297E">
              <w:rPr>
                <w:rFonts w:ascii="Arial" w:eastAsia="맑은 고딕" w:hAnsi="Arial" w:cs="Arial"/>
                <w:sz w:val="18"/>
                <w:szCs w:val="18"/>
                <w:lang w:eastAsia="ko-KR"/>
              </w:rPr>
              <w:tab/>
              <w:t>sequential mapping for repetitions larger than 2.</w:t>
            </w:r>
          </w:p>
          <w:p w14:paraId="6CFF07AF" w14:textId="77777777" w:rsidR="00C20F58" w:rsidRPr="0095297E" w:rsidRDefault="00C20F58" w:rsidP="00C20F58">
            <w:pPr>
              <w:pStyle w:val="B1"/>
              <w:spacing w:after="0"/>
              <w:rPr>
                <w:rFonts w:eastAsia="맑은 고딕" w:cs="Arial"/>
                <w:szCs w:val="18"/>
                <w:lang w:eastAsia="ko-KR"/>
              </w:rPr>
            </w:pPr>
            <w:r w:rsidRPr="0095297E">
              <w:rPr>
                <w:rFonts w:ascii="Arial" w:eastAsia="맑은 고딕" w:hAnsi="Arial" w:cs="Arial"/>
                <w:sz w:val="18"/>
                <w:szCs w:val="18"/>
                <w:lang w:eastAsia="ko-KR"/>
              </w:rPr>
              <w:t>-</w:t>
            </w:r>
            <w:r w:rsidRPr="0095297E">
              <w:rPr>
                <w:rFonts w:ascii="Arial" w:eastAsia="맑은 고딕" w:hAnsi="Arial" w:cs="Arial"/>
                <w:sz w:val="18"/>
                <w:szCs w:val="18"/>
                <w:lang w:eastAsia="ko-KR"/>
              </w:rPr>
              <w:tab/>
              <w:t>cyclic mapping for 2 repetitions.</w:t>
            </w:r>
          </w:p>
          <w:p w14:paraId="0BE3189D" w14:textId="235337B3" w:rsidR="00C20F58" w:rsidRPr="0095297E" w:rsidRDefault="00C20F58" w:rsidP="00C20F58">
            <w:pPr>
              <w:pStyle w:val="B1"/>
              <w:spacing w:after="0"/>
              <w:rPr>
                <w:rFonts w:eastAsia="맑은 고딕" w:cs="Arial"/>
                <w:szCs w:val="18"/>
                <w:lang w:eastAsia="ko-KR"/>
              </w:rPr>
            </w:pPr>
            <w:r w:rsidRPr="0095297E">
              <w:rPr>
                <w:rFonts w:ascii="Arial" w:eastAsia="맑은 고딕" w:hAnsi="Arial" w:cs="Arial"/>
                <w:sz w:val="18"/>
                <w:szCs w:val="18"/>
                <w:lang w:eastAsia="ko-KR"/>
              </w:rPr>
              <w:t>-</w:t>
            </w:r>
            <w:r w:rsidRPr="0095297E">
              <w:rPr>
                <w:rFonts w:ascii="Arial" w:eastAsia="맑은 고딕" w:hAnsi="Arial" w:cs="Arial"/>
                <w:sz w:val="18"/>
                <w:szCs w:val="18"/>
                <w:lang w:eastAsia="ko-KR"/>
              </w:rPr>
              <w:tab/>
              <w:t>two SRS resource sets with usage set to 'codebook'.</w:t>
            </w:r>
          </w:p>
          <w:p w14:paraId="3A259BD4" w14:textId="77777777" w:rsidR="00C20F58" w:rsidRPr="0095297E" w:rsidRDefault="00C20F58" w:rsidP="00C20F58">
            <w:pPr>
              <w:pStyle w:val="TAL"/>
              <w:rPr>
                <w:rFonts w:eastAsia="맑은 고딕" w:cs="Arial"/>
                <w:szCs w:val="18"/>
                <w:lang w:eastAsia="ko-KR"/>
              </w:rPr>
            </w:pPr>
          </w:p>
          <w:p w14:paraId="4756485B" w14:textId="2233E8D9" w:rsidR="00C20F58" w:rsidRPr="0095297E" w:rsidRDefault="00C20F58" w:rsidP="00C20F58">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C20F58" w:rsidRPr="0095297E" w:rsidRDefault="00C20F58" w:rsidP="00C20F58">
            <w:pPr>
              <w:pStyle w:val="TAL"/>
              <w:jc w:val="center"/>
            </w:pPr>
            <w:r w:rsidRPr="0095297E">
              <w:t>FSPC</w:t>
            </w:r>
          </w:p>
        </w:tc>
        <w:tc>
          <w:tcPr>
            <w:tcW w:w="567" w:type="dxa"/>
          </w:tcPr>
          <w:p w14:paraId="51FCE7A1" w14:textId="77EA50D5" w:rsidR="00C20F58" w:rsidRPr="0095297E" w:rsidRDefault="00C20F58" w:rsidP="00C20F58">
            <w:pPr>
              <w:pStyle w:val="TAL"/>
              <w:jc w:val="center"/>
            </w:pPr>
            <w:r w:rsidRPr="0095297E">
              <w:t>No</w:t>
            </w:r>
          </w:p>
        </w:tc>
        <w:tc>
          <w:tcPr>
            <w:tcW w:w="709" w:type="dxa"/>
          </w:tcPr>
          <w:p w14:paraId="6E4EE733" w14:textId="732BE600" w:rsidR="00C20F58" w:rsidRPr="0095297E" w:rsidRDefault="00C20F58" w:rsidP="00C20F58">
            <w:pPr>
              <w:pStyle w:val="TAL"/>
              <w:jc w:val="center"/>
              <w:rPr>
                <w:bCs/>
                <w:iCs/>
              </w:rPr>
            </w:pPr>
            <w:r w:rsidRPr="0095297E">
              <w:rPr>
                <w:bCs/>
                <w:iCs/>
              </w:rPr>
              <w:t>N/A</w:t>
            </w:r>
          </w:p>
        </w:tc>
        <w:tc>
          <w:tcPr>
            <w:tcW w:w="728" w:type="dxa"/>
          </w:tcPr>
          <w:p w14:paraId="640875F4" w14:textId="76237A1E" w:rsidR="00C20F58" w:rsidRPr="0095297E" w:rsidRDefault="00C20F58" w:rsidP="00C20F58">
            <w:pPr>
              <w:pStyle w:val="TAL"/>
              <w:jc w:val="center"/>
              <w:rPr>
                <w:bCs/>
                <w:iCs/>
              </w:rPr>
            </w:pPr>
            <w:r w:rsidRPr="0095297E">
              <w:rPr>
                <w:bCs/>
                <w:iCs/>
              </w:rPr>
              <w:t>N/A</w:t>
            </w:r>
          </w:p>
        </w:tc>
      </w:tr>
      <w:tr w:rsidR="00C20F58" w:rsidRPr="0095297E" w14:paraId="31EB37BB" w14:textId="77777777" w:rsidTr="0026000E">
        <w:trPr>
          <w:cantSplit/>
          <w:tblHeader/>
          <w:ins w:id="4327" w:author="NR_MIMO_evo_DL_UL-Core" w:date="2023-11-22T16:41:00Z"/>
        </w:trPr>
        <w:tc>
          <w:tcPr>
            <w:tcW w:w="6917" w:type="dxa"/>
          </w:tcPr>
          <w:p w14:paraId="2CC91707" w14:textId="3E486A18" w:rsidR="00C20F58" w:rsidRDefault="00C20F58" w:rsidP="00C20F58">
            <w:pPr>
              <w:pStyle w:val="TAL"/>
              <w:rPr>
                <w:ins w:id="4328" w:author="NR_MIMO_evo_DL_UL-Core" w:date="2023-11-22T16:41:00Z"/>
                <w:b/>
                <w:i/>
              </w:rPr>
            </w:pPr>
            <w:ins w:id="4329" w:author="NR_MIMO_evo_DL_UL-Core" w:date="2023-11-22T16:41:00Z">
              <w:r w:rsidRPr="00E53967">
                <w:rPr>
                  <w:b/>
                  <w:i/>
                </w:rPr>
                <w:lastRenderedPageBreak/>
                <w:t>pusch-</w:t>
              </w:r>
            </w:ins>
            <w:ins w:id="4330" w:author="NR_MIMO_evo_DL_UL-Core" w:date="2023-11-22T16:59:00Z">
              <w:r>
                <w:rPr>
                  <w:b/>
                  <w:i/>
                </w:rPr>
                <w:t>CB-</w:t>
              </w:r>
            </w:ins>
            <w:ins w:id="4331" w:author="NR_MIMO_evo_DL_UL-Core" w:date="2023-11-22T16:41:00Z">
              <w:r w:rsidRPr="00E53967">
                <w:rPr>
                  <w:b/>
                  <w:i/>
                </w:rPr>
                <w:t>SingleDCI-STx2P-SDM-r18</w:t>
              </w:r>
            </w:ins>
          </w:p>
          <w:p w14:paraId="4289215D" w14:textId="7ACA791F" w:rsidR="00C20F58" w:rsidRDefault="00C20F58" w:rsidP="00C20F58">
            <w:pPr>
              <w:pStyle w:val="TAL"/>
              <w:rPr>
                <w:ins w:id="4332" w:author="NR_MIMO_evo_DL_UL-Core" w:date="2023-11-22T16:42:00Z"/>
                <w:rFonts w:cs="Arial"/>
                <w:color w:val="000000" w:themeColor="text1"/>
                <w:szCs w:val="18"/>
              </w:rPr>
            </w:pPr>
            <w:ins w:id="4333" w:author="NR_MIMO_evo_DL_UL-Core" w:date="2023-11-22T16:41:00Z">
              <w:r>
                <w:rPr>
                  <w:bCs/>
                  <w:iCs/>
                </w:rPr>
                <w:t>Indicates whether the UE sup</w:t>
              </w:r>
            </w:ins>
            <w:ins w:id="4334" w:author="NR_MIMO_evo_DL_UL-Core" w:date="2023-11-22T16:42:00Z">
              <w:r>
                <w:rPr>
                  <w:bCs/>
                  <w:iCs/>
                </w:rPr>
                <w:t xml:space="preserve">ports 1) </w:t>
              </w:r>
              <w:r w:rsidRPr="0040387B">
                <w:rPr>
                  <w:rFonts w:eastAsia="SimSun" w:cs="Arial"/>
                  <w:color w:val="000000" w:themeColor="text1"/>
                  <w:szCs w:val="18"/>
                  <w:lang w:eastAsia="zh-CN"/>
                </w:rPr>
                <w:t>Dynamic switching by DCI 0_1/0_2 between single-DCI STxMP SDM and sTRP</w:t>
              </w:r>
              <w:r w:rsidRPr="0040387B">
                <w:rPr>
                  <w:rFonts w:eastAsia="SimSun" w:cs="Arial"/>
                  <w:color w:val="000000" w:themeColor="text1"/>
                  <w:szCs w:val="18"/>
                  <w:lang w:val="en-US" w:eastAsia="zh-CN"/>
                </w:rPr>
                <w:t xml:space="preserve"> for PUSCH—codebook</w:t>
              </w:r>
              <w:r>
                <w:rPr>
                  <w:rFonts w:eastAsia="SimSun" w:cs="Arial"/>
                  <w:color w:val="000000" w:themeColor="text1"/>
                  <w:szCs w:val="18"/>
                  <w:lang w:val="en-US" w:eastAsia="zh-CN"/>
                </w:rPr>
                <w:t xml:space="preserve">; 2) </w:t>
              </w:r>
              <w:r w:rsidRPr="0040387B">
                <w:rPr>
                  <w:rFonts w:eastAsia="SimSun" w:cs="Arial"/>
                  <w:color w:val="000000" w:themeColor="text1"/>
                  <w:szCs w:val="18"/>
                  <w:lang w:eastAsia="zh-CN"/>
                </w:rPr>
                <w:t>1 PTRS port for single-DCI based STx2P SDM scheme for PUSCH—codebook</w:t>
              </w:r>
              <w:r>
                <w:rPr>
                  <w:rFonts w:eastAsia="SimSun"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xml:space="preserve">. The feature also </w:t>
              </w:r>
              <w:del w:id="4335" w:author="rapp resolution" w:date="2023-11-30T13:26:00Z">
                <w:r w:rsidDel="007736AF">
                  <w:rPr>
                    <w:rFonts w:cs="Arial"/>
                    <w:color w:val="000000" w:themeColor="text1"/>
                    <w:szCs w:val="18"/>
                  </w:rPr>
                  <w:delText>compromises</w:delText>
                </w:r>
              </w:del>
            </w:ins>
            <w:ins w:id="4336" w:author="rapp resolution" w:date="2023-11-30T13:26:00Z">
              <w:r w:rsidR="007736AF">
                <w:rPr>
                  <w:rFonts w:cs="Arial"/>
                  <w:color w:val="000000" w:themeColor="text1"/>
                  <w:szCs w:val="18"/>
                </w:rPr>
                <w:t>comprises</w:t>
              </w:r>
            </w:ins>
            <w:ins w:id="4337" w:author="NR_MIMO_evo_DL_UL-Core" w:date="2023-11-22T16:42:00Z">
              <w:r>
                <w:rPr>
                  <w:rFonts w:cs="Arial"/>
                  <w:color w:val="000000" w:themeColor="text1"/>
                  <w:szCs w:val="18"/>
                </w:rPr>
                <w:t xml:space="preserve"> following parameters:</w:t>
              </w:r>
            </w:ins>
          </w:p>
          <w:p w14:paraId="6902D96C" w14:textId="463AD11C" w:rsidR="00C20F58" w:rsidRDefault="00C20F58" w:rsidP="00C20F58">
            <w:pPr>
              <w:pStyle w:val="TAL"/>
              <w:numPr>
                <w:ilvl w:val="0"/>
                <w:numId w:val="73"/>
              </w:numPr>
              <w:rPr>
                <w:ins w:id="4338" w:author="NR_MIMO_evo_DL_UL-Core" w:date="2023-11-22T16:43:00Z"/>
                <w:rFonts w:cs="Arial"/>
                <w:color w:val="000000" w:themeColor="text1"/>
                <w:szCs w:val="18"/>
              </w:rPr>
            </w:pPr>
            <w:ins w:id="4339" w:author="NR_MIMO_evo_DL_UL-Core" w:date="2023-11-22T16:43:00Z">
              <w:r w:rsidRPr="00447695">
                <w:rPr>
                  <w:i/>
                  <w:iCs/>
                  <w:rPrChange w:id="4340" w:author="NR_MIMO_evo_DL_UL-Core" w:date="2023-11-22T16:43:00Z">
                    <w:rPr/>
                  </w:rPrChange>
                </w:rPr>
                <w:t>maxNumberSRS-ResourcePerSet-r18</w:t>
              </w:r>
              <w:r>
                <w:t xml:space="preserve"> indicates </w:t>
              </w:r>
            </w:ins>
            <w:ins w:id="4341" w:author="NR_MIMO_evo_DL_UL-Core" w:date="2023-11-22T16:44:00Z">
              <w:r>
                <w:t xml:space="preserve">the </w:t>
              </w:r>
            </w:ins>
            <w:ins w:id="4342" w:author="NR_MIMO_evo_DL_UL-Core" w:date="2023-11-22T16:43:00Z">
              <w:r>
                <w:t>m</w:t>
              </w:r>
              <w:r w:rsidRPr="0040387B">
                <w:rPr>
                  <w:rFonts w:cs="Arial"/>
                  <w:color w:val="000000" w:themeColor="text1"/>
                  <w:szCs w:val="18"/>
                </w:rPr>
                <w:t>aximum number of SRS resources in one SRS resource set</w:t>
              </w:r>
              <w:r>
                <w:rPr>
                  <w:rFonts w:cs="Arial"/>
                  <w:color w:val="000000" w:themeColor="text1"/>
                  <w:szCs w:val="18"/>
                </w:rPr>
                <w:t>.</w:t>
              </w:r>
            </w:ins>
            <w:ins w:id="4343" w:author="NR_MIMO_evo_DL_UL-Core" w:date="2023-11-22T16:48:00Z">
              <w:r w:rsidRPr="0040387B">
                <w:rPr>
                  <w:rFonts w:cs="Arial"/>
                  <w:color w:val="000000" w:themeColor="text1"/>
                  <w:szCs w:val="18"/>
                </w:rPr>
                <w:t xml:space="preserve"> If value 4 is reported, UE also reports value 4 in </w:t>
              </w:r>
            </w:ins>
            <w:ins w:id="4344" w:author="NR_MIMO_evo_DL_UL-Core" w:date="2023-11-22T16:49:00Z">
              <w:r w:rsidRPr="00F41679">
                <w:rPr>
                  <w:rFonts w:cs="Arial"/>
                  <w:i/>
                  <w:iCs/>
                  <w:szCs w:val="18"/>
                </w:rPr>
                <w:t>ul-FullPwrMode2-MaxSRS-ResInSet</w:t>
              </w:r>
              <w:r>
                <w:rPr>
                  <w:rFonts w:cs="Arial"/>
                  <w:i/>
                  <w:iCs/>
                  <w:szCs w:val="18"/>
                </w:rPr>
                <w:t>.</w:t>
              </w:r>
            </w:ins>
          </w:p>
          <w:p w14:paraId="0935FBC6" w14:textId="49E42923" w:rsidR="00C20F58" w:rsidRDefault="00C20F58" w:rsidP="00C20F58">
            <w:pPr>
              <w:pStyle w:val="TAL"/>
              <w:numPr>
                <w:ilvl w:val="0"/>
                <w:numId w:val="73"/>
              </w:numPr>
              <w:rPr>
                <w:ins w:id="4345" w:author="NR_MIMO_evo_DL_UL-Core" w:date="2023-11-22T16:43:00Z"/>
                <w:rFonts w:cs="Arial"/>
                <w:color w:val="000000" w:themeColor="text1"/>
                <w:szCs w:val="18"/>
              </w:rPr>
            </w:pPr>
            <w:ins w:id="4346" w:author="NR_MIMO_evo_DL_UL-Core" w:date="2023-11-22T16:43:00Z">
              <w:r w:rsidRPr="00164235">
                <w:rPr>
                  <w:i/>
                  <w:iCs/>
                  <w:rPrChange w:id="4347" w:author="NR_MIMO_evo_DL_UL-Core" w:date="2023-11-22T16:45:00Z">
                    <w:rPr/>
                  </w:rPrChange>
                </w:rPr>
                <w:t>maxNumberLayerPerPanel-r18</w:t>
              </w:r>
              <w:r>
                <w:t xml:space="preserve"> indicates</w:t>
              </w:r>
            </w:ins>
            <w:ins w:id="4348" w:author="NR_MIMO_evo_DL_UL-Core" w:date="2023-11-22T16:44:00Z">
              <w:r>
                <w:t xml:space="preserve"> the</w:t>
              </w:r>
            </w:ins>
            <w:ins w:id="4349" w:author="NR_MIMO_evo_DL_UL-Core" w:date="2023-11-22T16:43:00Z">
              <w:r>
                <w:t xml:space="preserve"> m</w:t>
              </w:r>
              <w:r w:rsidRPr="0040387B">
                <w:rPr>
                  <w:rFonts w:cs="Arial"/>
                  <w:color w:val="000000" w:themeColor="text1"/>
                  <w:szCs w:val="18"/>
                </w:rPr>
                <w:t>aximum number of layers of each panel for Single-DCI STx2P with SDM</w:t>
              </w:r>
            </w:ins>
          </w:p>
          <w:p w14:paraId="297FEFC2" w14:textId="44E99E16" w:rsidR="00C20F58" w:rsidRDefault="00C20F58" w:rsidP="00C20F58">
            <w:pPr>
              <w:pStyle w:val="TAL"/>
              <w:numPr>
                <w:ilvl w:val="0"/>
                <w:numId w:val="73"/>
              </w:numPr>
              <w:rPr>
                <w:ins w:id="4350" w:author="NR_MIMO_evo_DL_UL-Core" w:date="2023-11-22T16:44:00Z"/>
                <w:rFonts w:cs="Arial"/>
                <w:color w:val="000000" w:themeColor="text1"/>
                <w:szCs w:val="18"/>
              </w:rPr>
            </w:pPr>
            <w:ins w:id="4351" w:author="NR_MIMO_evo_DL_UL-Core" w:date="2023-11-22T16:44:00Z">
              <w:r w:rsidRPr="00164235">
                <w:rPr>
                  <w:i/>
                  <w:iCs/>
                  <w:rPrChange w:id="4352" w:author="NR_MIMO_evo_DL_UL-Core" w:date="2023-11-22T16:45:00Z">
                    <w:rPr/>
                  </w:rPrChange>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ins>
            <w:ins w:id="4353" w:author="NR_MIMO_evo_DL_UL-Core" w:date="2023-11-22T16:48:00Z">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AAA19E2" w14:textId="14772E07" w:rsidR="00C20F58" w:rsidRPr="009825DB" w:rsidRDefault="00C20F58" w:rsidP="00C20F58">
            <w:pPr>
              <w:pStyle w:val="TAL"/>
              <w:numPr>
                <w:ilvl w:val="0"/>
                <w:numId w:val="73"/>
              </w:numPr>
              <w:rPr>
                <w:ins w:id="4354" w:author="NR_MIMO_evo_DL_UL-Core" w:date="2023-11-22T16:45:00Z"/>
                <w:rFonts w:cs="Arial"/>
                <w:color w:val="000000" w:themeColor="text1"/>
                <w:szCs w:val="18"/>
                <w:rPrChange w:id="4355" w:author="NR_MIMO_evo_DL_UL-Core" w:date="2023-11-22T16:45:00Z">
                  <w:rPr>
                    <w:ins w:id="4356" w:author="NR_MIMO_evo_DL_UL-Core" w:date="2023-11-22T16:45:00Z"/>
                    <w:rFonts w:cs="Arial"/>
                    <w:color w:val="000000" w:themeColor="text1"/>
                    <w:szCs w:val="18"/>
                    <w:lang w:val="en-US"/>
                  </w:rPr>
                </w:rPrChange>
              </w:rPr>
            </w:pPr>
            <w:ins w:id="4357" w:author="NR_MIMO_evo_DL_UL-Core" w:date="2023-11-22T16:44:00Z">
              <w:r w:rsidRPr="00164235">
                <w:rPr>
                  <w:i/>
                  <w:iCs/>
                  <w:rPrChange w:id="4358" w:author="NR_MIMO_evo_DL_UL-Core" w:date="2023-11-22T16:45:00Z">
                    <w:rPr/>
                  </w:rPrChange>
                </w:rPr>
                <w:t>max</w:t>
              </w:r>
            </w:ins>
            <w:ins w:id="4359" w:author="NR_MIMO_evo_DL_UL-Core" w:date="2023-11-22T16:51:00Z">
              <w:r>
                <w:rPr>
                  <w:i/>
                  <w:iCs/>
                </w:rPr>
                <w:t>N</w:t>
              </w:r>
            </w:ins>
            <w:ins w:id="4360" w:author="NR_MIMO_evo_DL_UL-Core" w:date="2023-11-22T16:44:00Z">
              <w:r w:rsidRPr="00164235">
                <w:rPr>
                  <w:i/>
                  <w:iCs/>
                  <w:rPrChange w:id="4361" w:author="NR_MIMO_evo_DL_UL-Core" w:date="2023-11-22T16:45:00Z">
                    <w:rPr/>
                  </w:rPrChange>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ins>
            <w:ins w:id="4362" w:author="NR_MIMO_evo_DL_UL-Core" w:date="2023-11-22T16:45:00Z">
              <w:r>
                <w:rPr>
                  <w:rFonts w:cs="Arial"/>
                  <w:color w:val="000000" w:themeColor="text1"/>
                  <w:szCs w:val="18"/>
                  <w:lang w:val="en-US"/>
                </w:rPr>
                <w:t>.</w:t>
              </w:r>
            </w:ins>
          </w:p>
          <w:p w14:paraId="5188090B" w14:textId="0998944D" w:rsidR="00C20F58" w:rsidRPr="009825DB" w:rsidRDefault="00C20F58" w:rsidP="00C20F58">
            <w:pPr>
              <w:pStyle w:val="TAL"/>
              <w:rPr>
                <w:ins w:id="4363" w:author="NR_MIMO_evo_DL_UL-Core" w:date="2023-11-22T16:41:00Z"/>
                <w:rFonts w:cs="Arial"/>
                <w:color w:val="000000" w:themeColor="text1"/>
                <w:szCs w:val="18"/>
                <w:rPrChange w:id="4364" w:author="NR_MIMO_evo_DL_UL-Core" w:date="2023-11-22T16:45:00Z">
                  <w:rPr>
                    <w:ins w:id="4365" w:author="NR_MIMO_evo_DL_UL-Core" w:date="2023-11-22T16:41:00Z"/>
                    <w:b/>
                    <w:i/>
                  </w:rPr>
                </w:rPrChange>
              </w:rPr>
            </w:pPr>
            <w:ins w:id="4366" w:author="NR_MIMO_evo_DL_UL-Core" w:date="2023-11-22T16:45:00Z">
              <w:r>
                <w:t xml:space="preserve">A UE indicating support of this feature shall also indicate support of </w:t>
              </w:r>
              <w:r w:rsidRPr="00F41679">
                <w:rPr>
                  <w:i/>
                </w:rPr>
                <w:t>mimo-CB-PUSCH</w:t>
              </w:r>
              <w:r>
                <w:rPr>
                  <w:i/>
                </w:rPr>
                <w:t>.</w:t>
              </w:r>
            </w:ins>
          </w:p>
        </w:tc>
        <w:tc>
          <w:tcPr>
            <w:tcW w:w="709" w:type="dxa"/>
          </w:tcPr>
          <w:p w14:paraId="6ACFBF96" w14:textId="5C1BB757" w:rsidR="00C20F58" w:rsidRPr="0095297E" w:rsidRDefault="00C20F58" w:rsidP="00C20F58">
            <w:pPr>
              <w:pStyle w:val="TAL"/>
              <w:jc w:val="center"/>
              <w:rPr>
                <w:ins w:id="4367" w:author="NR_MIMO_evo_DL_UL-Core" w:date="2023-11-22T16:41:00Z"/>
              </w:rPr>
            </w:pPr>
            <w:ins w:id="4368" w:author="NR_MIMO_evo_DL_UL-Core" w:date="2023-11-22T16:45:00Z">
              <w:r w:rsidRPr="0095297E">
                <w:t>FSPC</w:t>
              </w:r>
            </w:ins>
          </w:p>
        </w:tc>
        <w:tc>
          <w:tcPr>
            <w:tcW w:w="567" w:type="dxa"/>
          </w:tcPr>
          <w:p w14:paraId="3EF5E078" w14:textId="2E55797F" w:rsidR="00C20F58" w:rsidRPr="0095297E" w:rsidRDefault="00C20F58" w:rsidP="00C20F58">
            <w:pPr>
              <w:pStyle w:val="TAL"/>
              <w:jc w:val="center"/>
              <w:rPr>
                <w:ins w:id="4369" w:author="NR_MIMO_evo_DL_UL-Core" w:date="2023-11-22T16:41:00Z"/>
              </w:rPr>
            </w:pPr>
            <w:ins w:id="4370" w:author="NR_MIMO_evo_DL_UL-Core" w:date="2023-11-22T16:45:00Z">
              <w:r w:rsidRPr="0095297E">
                <w:t>No</w:t>
              </w:r>
            </w:ins>
          </w:p>
        </w:tc>
        <w:tc>
          <w:tcPr>
            <w:tcW w:w="709" w:type="dxa"/>
          </w:tcPr>
          <w:p w14:paraId="79B1228C" w14:textId="2022BE67" w:rsidR="00C20F58" w:rsidRPr="0095297E" w:rsidRDefault="00C20F58" w:rsidP="00C20F58">
            <w:pPr>
              <w:pStyle w:val="TAL"/>
              <w:jc w:val="center"/>
              <w:rPr>
                <w:ins w:id="4371" w:author="NR_MIMO_evo_DL_UL-Core" w:date="2023-11-22T16:41:00Z"/>
                <w:bCs/>
                <w:iCs/>
              </w:rPr>
            </w:pPr>
            <w:ins w:id="4372" w:author="NR_MIMO_evo_DL_UL-Core" w:date="2023-11-22T16:45:00Z">
              <w:r w:rsidRPr="0095297E">
                <w:rPr>
                  <w:bCs/>
                  <w:iCs/>
                </w:rPr>
                <w:t>N/A</w:t>
              </w:r>
            </w:ins>
          </w:p>
        </w:tc>
        <w:tc>
          <w:tcPr>
            <w:tcW w:w="728" w:type="dxa"/>
          </w:tcPr>
          <w:p w14:paraId="1B875597" w14:textId="22573B86" w:rsidR="00C20F58" w:rsidRPr="0095297E" w:rsidRDefault="00C20F58" w:rsidP="00C20F58">
            <w:pPr>
              <w:pStyle w:val="TAL"/>
              <w:jc w:val="center"/>
              <w:rPr>
                <w:ins w:id="4373" w:author="NR_MIMO_evo_DL_UL-Core" w:date="2023-11-22T16:41:00Z"/>
                <w:bCs/>
                <w:iCs/>
              </w:rPr>
            </w:pPr>
            <w:ins w:id="4374" w:author="NR_MIMO_evo_DL_UL-Core" w:date="2023-11-22T16:47:00Z">
              <w:r>
                <w:rPr>
                  <w:bCs/>
                  <w:iCs/>
                </w:rPr>
                <w:t>FR2 only</w:t>
              </w:r>
            </w:ins>
          </w:p>
        </w:tc>
      </w:tr>
      <w:tr w:rsidR="00C20F58" w:rsidRPr="0095297E" w14:paraId="3611F8A3" w14:textId="77777777" w:rsidTr="0026000E">
        <w:trPr>
          <w:cantSplit/>
          <w:tblHeader/>
          <w:ins w:id="4375" w:author="NR_MIMO_evo_DL_UL-Core" w:date="2023-11-22T18:05:00Z"/>
        </w:trPr>
        <w:tc>
          <w:tcPr>
            <w:tcW w:w="6917" w:type="dxa"/>
          </w:tcPr>
          <w:p w14:paraId="1A7AC0B8" w14:textId="29E4B44F" w:rsidR="00C20F58" w:rsidRDefault="00C20F58" w:rsidP="00C20F58">
            <w:pPr>
              <w:pStyle w:val="TAL"/>
              <w:rPr>
                <w:ins w:id="4376" w:author="NR_MIMO_evo_DL_UL-Core" w:date="2023-11-22T18:05:00Z"/>
                <w:b/>
                <w:i/>
              </w:rPr>
            </w:pPr>
            <w:ins w:id="4377" w:author="NR_MIMO_evo_DL_UL-Core" w:date="2023-11-22T18:05:00Z">
              <w:r w:rsidRPr="00E53967">
                <w:rPr>
                  <w:b/>
                  <w:i/>
                </w:rPr>
                <w:t>pusch-</w:t>
              </w:r>
              <w:r>
                <w:rPr>
                  <w:b/>
                  <w:i/>
                </w:rPr>
                <w:t>CB-</w:t>
              </w:r>
              <w:r w:rsidRPr="00E53967">
                <w:rPr>
                  <w:b/>
                  <w:i/>
                </w:rPr>
                <w:t>SingleDCI-STx2P-S</w:t>
              </w:r>
              <w:r>
                <w:rPr>
                  <w:b/>
                  <w:i/>
                </w:rPr>
                <w:t>FN</w:t>
              </w:r>
              <w:r w:rsidRPr="00E53967">
                <w:rPr>
                  <w:b/>
                  <w:i/>
                </w:rPr>
                <w:t>-r18</w:t>
              </w:r>
            </w:ins>
          </w:p>
          <w:p w14:paraId="7240233D" w14:textId="76C2EF75" w:rsidR="00C20F58" w:rsidRPr="00926DDF" w:rsidRDefault="00C20F58">
            <w:pPr>
              <w:rPr>
                <w:ins w:id="4378" w:author="NR_MIMO_evo_DL_UL-Core" w:date="2023-11-22T18:05:00Z"/>
                <w:rPrChange w:id="4379" w:author="NR_MIMO_evo_DL_UL-Core" w:date="2023-11-22T18:06:00Z">
                  <w:rPr>
                    <w:ins w:id="4380" w:author="NR_MIMO_evo_DL_UL-Core" w:date="2023-11-22T18:05:00Z"/>
                    <w:rFonts w:cs="Arial"/>
                    <w:color w:val="000000" w:themeColor="text1"/>
                    <w:szCs w:val="18"/>
                  </w:rPr>
                </w:rPrChange>
              </w:rPr>
              <w:pPrChange w:id="4381" w:author="NR_MIMO_evo_DL_UL-Core" w:date="2023-11-22T18:06:00Z">
                <w:pPr>
                  <w:pStyle w:val="TAL"/>
                </w:pPr>
              </w:pPrChange>
            </w:pPr>
            <w:ins w:id="4382" w:author="NR_MIMO_evo_DL_UL-Core" w:date="2023-11-22T18:05:00Z">
              <w:r w:rsidRPr="00926DDF">
                <w:rPr>
                  <w:rFonts w:ascii="Arial" w:hAnsi="Arial"/>
                  <w:sz w:val="18"/>
                </w:rPr>
                <w:t xml:space="preserve">Indicates whether the UE supports 1) </w:t>
              </w:r>
            </w:ins>
            <w:ins w:id="4383" w:author="NR_MIMO_evo_DL_UL-Core" w:date="2023-11-22T18:06:00Z">
              <w:r w:rsidRPr="00926DDF">
                <w:rPr>
                  <w:rFonts w:ascii="Arial" w:hAnsi="Arial"/>
                  <w:bCs/>
                  <w:iCs/>
                  <w:sz w:val="18"/>
                  <w:rPrChange w:id="4384" w:author="NR_MIMO_evo_DL_UL-Core" w:date="2023-11-22T18:06:00Z">
                    <w:rPr>
                      <w:rFonts w:cs="Arial"/>
                      <w:bCs/>
                      <w:iCs/>
                      <w:color w:val="000000" w:themeColor="text1"/>
                      <w:szCs w:val="18"/>
                      <w:lang w:val="en-US"/>
                    </w:rPr>
                  </w:rPrChange>
                </w:rPr>
                <w:t>Dynamic switching by DCI 0_1/0_2 between single-DCI STxMP SFN and sTRP</w:t>
              </w:r>
            </w:ins>
            <w:ins w:id="4385" w:author="NR_MIMO_evo_DL_UL-Core" w:date="2023-11-22T18:05:00Z">
              <w:r w:rsidRPr="00926DDF">
                <w:rPr>
                  <w:rFonts w:ascii="Arial" w:hAnsi="Arial"/>
                  <w:bCs/>
                  <w:iCs/>
                  <w:sz w:val="18"/>
                  <w:rPrChange w:id="4386" w:author="NR_MIMO_evo_DL_UL-Core" w:date="2023-11-22T18:06:00Z">
                    <w:rPr>
                      <w:rFonts w:eastAsia="SimSun" w:cs="Arial"/>
                      <w:color w:val="000000" w:themeColor="text1"/>
                      <w:szCs w:val="18"/>
                      <w:lang w:val="en-US" w:eastAsia="zh-CN"/>
                    </w:rPr>
                  </w:rPrChange>
                </w:rPr>
                <w:t xml:space="preserve">; 2) </w:t>
              </w:r>
            </w:ins>
            <w:ins w:id="4387" w:author="NR_MIMO_evo_DL_UL-Core" w:date="2023-11-22T18:06:00Z">
              <w:r w:rsidRPr="00926DDF">
                <w:rPr>
                  <w:rFonts w:ascii="Arial" w:hAnsi="Arial"/>
                  <w:bCs/>
                  <w:iCs/>
                  <w:sz w:val="18"/>
                  <w:rPrChange w:id="4388" w:author="NR_MIMO_evo_DL_UL-Core" w:date="2023-11-22T18:06:00Z">
                    <w:rPr>
                      <w:rFonts w:cs="Arial"/>
                      <w:color w:val="000000" w:themeColor="text1"/>
                      <w:szCs w:val="18"/>
                      <w:lang w:val="en-US"/>
                    </w:rPr>
                  </w:rPrChange>
                </w:rPr>
                <w:t>1 PTRS port for single-DCI based STx2P SFN scheme for PUSCH—codebook;</w:t>
              </w:r>
              <w:r w:rsidRPr="00926DDF">
                <w:rPr>
                  <w:rFonts w:ascii="Arial" w:hAnsi="Arial"/>
                  <w:bCs/>
                  <w:iCs/>
                  <w:sz w:val="18"/>
                  <w:rPrChange w:id="4389" w:author="NR_MIMO_evo_DL_UL-Core" w:date="2023-11-22T18:06:00Z">
                    <w:rPr>
                      <w:rFonts w:eastAsia="SimSun" w:cs="Arial"/>
                      <w:color w:val="000000" w:themeColor="text1"/>
                      <w:szCs w:val="18"/>
                      <w:lang w:eastAsia="zh-CN"/>
                    </w:rPr>
                  </w:rPrChange>
                </w:rPr>
                <w:t xml:space="preserve"> </w:t>
              </w:r>
            </w:ins>
            <w:ins w:id="4390" w:author="NR_MIMO_evo_DL_UL-Core" w:date="2023-11-22T18:05:00Z">
              <w:r w:rsidRPr="00926DDF">
                <w:rPr>
                  <w:rFonts w:ascii="Arial" w:hAnsi="Arial"/>
                  <w:bCs/>
                  <w:iCs/>
                  <w:sz w:val="18"/>
                  <w:rPrChange w:id="4391" w:author="NR_MIMO_evo_DL_UL-Core" w:date="2023-11-22T18:06:00Z">
                    <w:rPr>
                      <w:rFonts w:eastAsia="SimSun" w:cs="Arial"/>
                      <w:color w:val="000000" w:themeColor="text1"/>
                      <w:szCs w:val="18"/>
                      <w:lang w:eastAsia="zh-CN"/>
                    </w:rPr>
                  </w:rPrChange>
                </w:rPr>
                <w:t xml:space="preserve">3) </w:t>
              </w:r>
            </w:ins>
            <w:ins w:id="4392" w:author="NR_MIMO_evo_DL_UL-Core" w:date="2023-11-22T18:06:00Z">
              <w:r w:rsidRPr="00926DDF">
                <w:rPr>
                  <w:rFonts w:ascii="Arial" w:hAnsi="Arial"/>
                  <w:bCs/>
                  <w:iCs/>
                  <w:sz w:val="18"/>
                  <w:rPrChange w:id="4393" w:author="NR_MIMO_evo_DL_UL-Core" w:date="2023-11-22T18:06:00Z">
                    <w:rPr>
                      <w:rFonts w:cs="Arial"/>
                      <w:color w:val="000000" w:themeColor="text1"/>
                      <w:szCs w:val="18"/>
                      <w:lang w:val="en-US"/>
                    </w:rPr>
                  </w:rPrChange>
                </w:rPr>
                <w:t>Support of two SRS resource sets with usage set to 'codebook'</w:t>
              </w:r>
            </w:ins>
            <w:ins w:id="4394" w:author="NR_MIMO_evo_DL_UL-Core" w:date="2023-11-22T18:05:00Z">
              <w:r w:rsidRPr="00926DDF">
                <w:rPr>
                  <w:rFonts w:ascii="Arial" w:hAnsi="Arial"/>
                  <w:bCs/>
                  <w:iCs/>
                  <w:sz w:val="18"/>
                  <w:rPrChange w:id="4395" w:author="NR_MIMO_evo_DL_UL-Core" w:date="2023-11-22T18:06:00Z">
                    <w:rPr>
                      <w:rFonts w:cs="Arial"/>
                      <w:color w:val="000000" w:themeColor="text1"/>
                      <w:szCs w:val="18"/>
                    </w:rPr>
                  </w:rPrChange>
                </w:rPr>
                <w:t xml:space="preserve">. The feature also </w:t>
              </w:r>
              <w:del w:id="4396" w:author="rapp resolution" w:date="2023-11-30T13:26:00Z">
                <w:r w:rsidRPr="00926DDF" w:rsidDel="007736AF">
                  <w:rPr>
                    <w:rFonts w:ascii="Arial" w:hAnsi="Arial"/>
                    <w:bCs/>
                    <w:iCs/>
                    <w:sz w:val="18"/>
                    <w:rPrChange w:id="4397" w:author="NR_MIMO_evo_DL_UL-Core" w:date="2023-11-22T18:06:00Z">
                      <w:rPr>
                        <w:rFonts w:cs="Arial"/>
                        <w:color w:val="000000" w:themeColor="text1"/>
                        <w:szCs w:val="18"/>
                      </w:rPr>
                    </w:rPrChange>
                  </w:rPr>
                  <w:delText>compromises</w:delText>
                </w:r>
              </w:del>
            </w:ins>
            <w:ins w:id="4398" w:author="rapp resolution" w:date="2023-11-30T13:26:00Z">
              <w:r w:rsidR="007736AF">
                <w:rPr>
                  <w:rFonts w:ascii="Arial" w:hAnsi="Arial"/>
                  <w:bCs/>
                  <w:iCs/>
                  <w:sz w:val="18"/>
                </w:rPr>
                <w:t>comprises</w:t>
              </w:r>
            </w:ins>
            <w:ins w:id="4399" w:author="NR_MIMO_evo_DL_UL-Core" w:date="2023-11-22T18:05:00Z">
              <w:r w:rsidRPr="00926DDF">
                <w:rPr>
                  <w:rFonts w:ascii="Arial" w:hAnsi="Arial"/>
                  <w:bCs/>
                  <w:iCs/>
                  <w:sz w:val="18"/>
                  <w:rPrChange w:id="4400" w:author="NR_MIMO_evo_DL_UL-Core" w:date="2023-11-22T18:06:00Z">
                    <w:rPr>
                      <w:rFonts w:cs="Arial"/>
                      <w:color w:val="000000" w:themeColor="text1"/>
                      <w:szCs w:val="18"/>
                    </w:rPr>
                  </w:rPrChange>
                </w:rPr>
                <w:t xml:space="preserve"> following parameters:</w:t>
              </w:r>
            </w:ins>
          </w:p>
          <w:p w14:paraId="2194D78B" w14:textId="77777777" w:rsidR="00C20F58" w:rsidRDefault="00C20F58" w:rsidP="00C20F58">
            <w:pPr>
              <w:pStyle w:val="TAL"/>
              <w:numPr>
                <w:ilvl w:val="0"/>
                <w:numId w:val="73"/>
              </w:numPr>
              <w:rPr>
                <w:ins w:id="4401" w:author="NR_MIMO_evo_DL_UL-Core" w:date="2023-11-22T18:05:00Z"/>
                <w:rFonts w:cs="Arial"/>
                <w:color w:val="000000" w:themeColor="text1"/>
                <w:szCs w:val="18"/>
              </w:rPr>
            </w:pPr>
            <w:ins w:id="4402" w:author="NR_MIMO_evo_DL_UL-Core" w:date="2023-11-22T18:0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661DB70D" w14:textId="1458A93A" w:rsidR="00C20F58" w:rsidRDefault="00C20F58" w:rsidP="00C20F58">
            <w:pPr>
              <w:pStyle w:val="TAL"/>
              <w:numPr>
                <w:ilvl w:val="0"/>
                <w:numId w:val="73"/>
              </w:numPr>
              <w:rPr>
                <w:ins w:id="4403" w:author="NR_MIMO_evo_DL_UL-Core" w:date="2023-11-22T18:05:00Z"/>
                <w:rFonts w:cs="Arial"/>
                <w:color w:val="000000" w:themeColor="text1"/>
                <w:szCs w:val="18"/>
              </w:rPr>
            </w:pPr>
            <w:ins w:id="4404" w:author="NR_MIMO_evo_DL_UL-Core" w:date="2023-11-22T18:05:00Z">
              <w:r w:rsidRPr="00961D0F">
                <w:rPr>
                  <w:i/>
                  <w:iCs/>
                </w:rPr>
                <w:t>maxNumberLayerPer</w:t>
              </w:r>
            </w:ins>
            <w:ins w:id="4405" w:author="NR_MIMO_evo_DL_UL-Core" w:date="2023-11-22T18:07:00Z">
              <w:r>
                <w:rPr>
                  <w:i/>
                  <w:iCs/>
                </w:rPr>
                <w:t>Set</w:t>
              </w:r>
            </w:ins>
            <w:ins w:id="4406" w:author="NR_MIMO_evo_DL_UL-Core" w:date="2023-11-22T18:05:00Z">
              <w:r w:rsidRPr="00961D0F">
                <w:rPr>
                  <w:i/>
                  <w:iCs/>
                </w:rPr>
                <w:t>-r18</w:t>
              </w:r>
              <w:r>
                <w:t xml:space="preserve"> indicates the </w:t>
              </w:r>
            </w:ins>
            <w:ins w:id="4407" w:author="NR_MIMO_evo_DL_UL-Core" w:date="2023-11-22T18:07:00Z">
              <w:r>
                <w:rPr>
                  <w:rFonts w:cs="Arial"/>
                  <w:color w:val="000000" w:themeColor="text1"/>
                  <w:szCs w:val="18"/>
                  <w:lang w:val="en-US"/>
                </w:rPr>
                <w:t>m</w:t>
              </w:r>
              <w:r w:rsidRPr="0040387B">
                <w:rPr>
                  <w:rFonts w:cs="Arial"/>
                  <w:color w:val="000000" w:themeColor="text1"/>
                  <w:szCs w:val="18"/>
                  <w:lang w:val="en-US"/>
                </w:rPr>
                <w:t>aximum number of MIMO layers of each SRS resource set for CB PUSCH with SFN scheme</w:t>
              </w:r>
            </w:ins>
          </w:p>
          <w:p w14:paraId="4AE93213" w14:textId="77777777" w:rsidR="00C20F58" w:rsidRPr="00961D0F" w:rsidRDefault="00C20F58" w:rsidP="00C20F58">
            <w:pPr>
              <w:pStyle w:val="TAL"/>
              <w:numPr>
                <w:ilvl w:val="0"/>
                <w:numId w:val="73"/>
              </w:numPr>
              <w:rPr>
                <w:ins w:id="4408" w:author="NR_MIMO_evo_DL_UL-Core" w:date="2023-11-22T18:05:00Z"/>
                <w:rFonts w:cs="Arial"/>
                <w:color w:val="000000" w:themeColor="text1"/>
                <w:szCs w:val="18"/>
              </w:rPr>
            </w:pPr>
            <w:ins w:id="4409" w:author="NR_MIMO_evo_DL_UL-Core" w:date="2023-11-22T18:05: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0972AB2" w14:textId="77777777" w:rsidR="00C20F58" w:rsidRDefault="00C20F58" w:rsidP="00C20F58">
            <w:pPr>
              <w:pStyle w:val="TAL"/>
              <w:numPr>
                <w:ilvl w:val="0"/>
                <w:numId w:val="73"/>
              </w:numPr>
              <w:rPr>
                <w:ins w:id="4410" w:author="NR_MIMO_evo_DL_UL-Core" w:date="2023-11-22T18:07:00Z"/>
                <w:rFonts w:cs="Arial"/>
                <w:color w:val="000000" w:themeColor="text1"/>
                <w:szCs w:val="18"/>
              </w:rPr>
            </w:pPr>
            <w:ins w:id="4411" w:author="NR_MIMO_evo_DL_UL-Core" w:date="2023-11-22T18:07: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6FDB1A8" w14:textId="6F32E8CD" w:rsidR="00C20F58" w:rsidRPr="00E53967" w:rsidRDefault="00C20F58" w:rsidP="00C20F58">
            <w:pPr>
              <w:pStyle w:val="TAL"/>
              <w:rPr>
                <w:ins w:id="4412" w:author="NR_MIMO_evo_DL_UL-Core" w:date="2023-11-22T18:05:00Z"/>
                <w:b/>
                <w:i/>
              </w:rPr>
            </w:pPr>
            <w:ins w:id="4413" w:author="NR_MIMO_evo_DL_UL-Core" w:date="2023-11-22T18:05:00Z">
              <w:r>
                <w:t xml:space="preserve">A UE indicating support of this feature shall also indicate support of </w:t>
              </w:r>
              <w:r w:rsidRPr="00F41679">
                <w:rPr>
                  <w:i/>
                </w:rPr>
                <w:t>mimo-CB-PUSCH</w:t>
              </w:r>
              <w:r>
                <w:rPr>
                  <w:i/>
                </w:rPr>
                <w:t>.</w:t>
              </w:r>
            </w:ins>
          </w:p>
        </w:tc>
        <w:tc>
          <w:tcPr>
            <w:tcW w:w="709" w:type="dxa"/>
          </w:tcPr>
          <w:p w14:paraId="2D957AD6" w14:textId="0F1A01E1" w:rsidR="00C20F58" w:rsidRPr="0095297E" w:rsidRDefault="00C20F58" w:rsidP="00C20F58">
            <w:pPr>
              <w:pStyle w:val="TAL"/>
              <w:jc w:val="center"/>
              <w:rPr>
                <w:ins w:id="4414" w:author="NR_MIMO_evo_DL_UL-Core" w:date="2023-11-22T18:05:00Z"/>
              </w:rPr>
            </w:pPr>
            <w:ins w:id="4415" w:author="NR_MIMO_evo_DL_UL-Core" w:date="2023-11-22T18:05:00Z">
              <w:r w:rsidRPr="0095297E">
                <w:t>FSPC</w:t>
              </w:r>
            </w:ins>
          </w:p>
        </w:tc>
        <w:tc>
          <w:tcPr>
            <w:tcW w:w="567" w:type="dxa"/>
          </w:tcPr>
          <w:p w14:paraId="5A96206F" w14:textId="73C6BC86" w:rsidR="00C20F58" w:rsidRPr="0095297E" w:rsidRDefault="00C20F58" w:rsidP="00C20F58">
            <w:pPr>
              <w:pStyle w:val="TAL"/>
              <w:jc w:val="center"/>
              <w:rPr>
                <w:ins w:id="4416" w:author="NR_MIMO_evo_DL_UL-Core" w:date="2023-11-22T18:05:00Z"/>
              </w:rPr>
            </w:pPr>
            <w:ins w:id="4417" w:author="NR_MIMO_evo_DL_UL-Core" w:date="2023-11-22T18:05:00Z">
              <w:r w:rsidRPr="0095297E">
                <w:t>No</w:t>
              </w:r>
            </w:ins>
          </w:p>
        </w:tc>
        <w:tc>
          <w:tcPr>
            <w:tcW w:w="709" w:type="dxa"/>
          </w:tcPr>
          <w:p w14:paraId="4C67211C" w14:textId="2A3B4BD4" w:rsidR="00C20F58" w:rsidRPr="0095297E" w:rsidRDefault="00C20F58" w:rsidP="00C20F58">
            <w:pPr>
              <w:pStyle w:val="TAL"/>
              <w:jc w:val="center"/>
              <w:rPr>
                <w:ins w:id="4418" w:author="NR_MIMO_evo_DL_UL-Core" w:date="2023-11-22T18:05:00Z"/>
                <w:bCs/>
                <w:iCs/>
              </w:rPr>
            </w:pPr>
            <w:ins w:id="4419" w:author="NR_MIMO_evo_DL_UL-Core" w:date="2023-11-22T18:05:00Z">
              <w:r w:rsidRPr="0095297E">
                <w:rPr>
                  <w:bCs/>
                  <w:iCs/>
                </w:rPr>
                <w:t>N/A</w:t>
              </w:r>
            </w:ins>
          </w:p>
        </w:tc>
        <w:tc>
          <w:tcPr>
            <w:tcW w:w="728" w:type="dxa"/>
          </w:tcPr>
          <w:p w14:paraId="2B6E0065" w14:textId="3FD8D444" w:rsidR="00C20F58" w:rsidRDefault="00C20F58" w:rsidP="00C20F58">
            <w:pPr>
              <w:pStyle w:val="TAL"/>
              <w:jc w:val="center"/>
              <w:rPr>
                <w:ins w:id="4420" w:author="NR_MIMO_evo_DL_UL-Core" w:date="2023-11-22T18:05:00Z"/>
                <w:bCs/>
                <w:iCs/>
              </w:rPr>
            </w:pPr>
            <w:ins w:id="4421" w:author="NR_MIMO_evo_DL_UL-Core" w:date="2023-11-22T18:05:00Z">
              <w:r>
                <w:rPr>
                  <w:bCs/>
                  <w:iCs/>
                </w:rPr>
                <w:t>FR2 only</w:t>
              </w:r>
            </w:ins>
          </w:p>
        </w:tc>
      </w:tr>
      <w:tr w:rsidR="00C20F58" w:rsidRPr="0095297E" w14:paraId="2D0889CD" w14:textId="77777777" w:rsidTr="0026000E">
        <w:trPr>
          <w:cantSplit/>
          <w:tblHeader/>
          <w:ins w:id="4422" w:author="NR_MIMO_evo_DL_UL-Core" w:date="2023-11-22T16:54:00Z"/>
        </w:trPr>
        <w:tc>
          <w:tcPr>
            <w:tcW w:w="6917" w:type="dxa"/>
          </w:tcPr>
          <w:p w14:paraId="0B46044D" w14:textId="29E1BC2C" w:rsidR="00C20F58" w:rsidRDefault="00C20F58" w:rsidP="00C20F58">
            <w:pPr>
              <w:pStyle w:val="TAL"/>
              <w:rPr>
                <w:ins w:id="4423" w:author="NR_MIMO_evo_DL_UL-Core" w:date="2023-11-22T16:54:00Z"/>
                <w:b/>
                <w:i/>
              </w:rPr>
            </w:pPr>
            <w:ins w:id="4424" w:author="NR_MIMO_evo_DL_UL-Core" w:date="2023-11-22T16:54:00Z">
              <w:r w:rsidRPr="00681D8E">
                <w:rPr>
                  <w:b/>
                  <w:i/>
                </w:rPr>
                <w:t>pusch-</w:t>
              </w:r>
            </w:ins>
            <w:ins w:id="4425" w:author="NR_MIMO_evo_DL_UL-Core" w:date="2023-11-22T16:59:00Z">
              <w:r>
                <w:rPr>
                  <w:b/>
                  <w:i/>
                </w:rPr>
                <w:t>NonCB-</w:t>
              </w:r>
            </w:ins>
            <w:ins w:id="4426" w:author="NR_MIMO_evo_DL_UL-Core" w:date="2023-11-22T16:54:00Z">
              <w:r w:rsidRPr="00681D8E">
                <w:rPr>
                  <w:b/>
                  <w:i/>
                </w:rPr>
                <w:t>SingleDCI-STx2P-SDM-r18</w:t>
              </w:r>
            </w:ins>
          </w:p>
          <w:p w14:paraId="2AD1B049" w14:textId="6F9E6480" w:rsidR="00C20F58" w:rsidRDefault="00C20F58" w:rsidP="00C20F58">
            <w:pPr>
              <w:pStyle w:val="TAL"/>
              <w:rPr>
                <w:ins w:id="4427" w:author="NR_MIMO_evo_DL_UL-Core" w:date="2023-11-22T16:55:00Z"/>
                <w:rFonts w:cs="Arial"/>
                <w:color w:val="000000" w:themeColor="text1"/>
                <w:szCs w:val="18"/>
              </w:rPr>
            </w:pPr>
            <w:ins w:id="4428" w:author="NR_MIMO_evo_DL_UL-Core" w:date="2023-11-22T16:54:00Z">
              <w:r>
                <w:rPr>
                  <w:bCs/>
                  <w:iCs/>
                </w:rPr>
                <w:t xml:space="preserve">Indicates whether the UE supports: 1) </w:t>
              </w:r>
              <w:r w:rsidRPr="00126715">
                <w:rPr>
                  <w:bCs/>
                  <w:iCs/>
                </w:rPr>
                <w:t>Dynamic switching by DCI 0_1/0_2 between single-DCI STxMP SDM and sTRP for PUSCH—noncodebook</w:t>
              </w:r>
              <w:r>
                <w:rPr>
                  <w:bCs/>
                  <w:iCs/>
                </w:rPr>
                <w:t xml:space="preserve">, </w:t>
              </w:r>
            </w:ins>
            <w:ins w:id="4429" w:author="NR_MIMO_evo_DL_UL-Core" w:date="2023-11-22T16:55:00Z">
              <w:r>
                <w:rPr>
                  <w:bCs/>
                  <w:iCs/>
                </w:rPr>
                <w:t xml:space="preserve">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xml:space="preserve">. The feature also </w:t>
              </w:r>
              <w:del w:id="4430" w:author="rapp resolution" w:date="2023-11-30T13:26:00Z">
                <w:r w:rsidDel="007736AF">
                  <w:rPr>
                    <w:rFonts w:cs="Arial"/>
                    <w:color w:val="000000" w:themeColor="text1"/>
                    <w:szCs w:val="18"/>
                  </w:rPr>
                  <w:delText>compromis</w:delText>
                </w:r>
              </w:del>
            </w:ins>
            <w:ins w:id="4431" w:author="rapp resolution" w:date="2023-11-30T13:26:00Z">
              <w:r w:rsidR="007736AF">
                <w:rPr>
                  <w:rFonts w:cs="Arial"/>
                  <w:color w:val="000000" w:themeColor="text1"/>
                  <w:szCs w:val="18"/>
                </w:rPr>
                <w:t>comprises</w:t>
              </w:r>
            </w:ins>
            <w:ins w:id="4432" w:author="NR_MIMO_evo_DL_UL-Core" w:date="2023-11-22T16:55:00Z">
              <w:del w:id="4433" w:author="rapp resolution" w:date="2023-11-30T13:26:00Z">
                <w:r w:rsidDel="003F5D24">
                  <w:rPr>
                    <w:rFonts w:cs="Arial"/>
                    <w:color w:val="000000" w:themeColor="text1"/>
                    <w:szCs w:val="18"/>
                  </w:rPr>
                  <w:delText>es</w:delText>
                </w:r>
              </w:del>
              <w:r>
                <w:rPr>
                  <w:rFonts w:cs="Arial"/>
                  <w:color w:val="000000" w:themeColor="text1"/>
                  <w:szCs w:val="18"/>
                </w:rPr>
                <w:t xml:space="preserve"> following parameters:</w:t>
              </w:r>
            </w:ins>
          </w:p>
          <w:p w14:paraId="4964AB99" w14:textId="40BBEE81" w:rsidR="00C20F58" w:rsidRPr="00127FE5" w:rsidRDefault="00C20F58" w:rsidP="00C20F58">
            <w:pPr>
              <w:pStyle w:val="TAL"/>
              <w:numPr>
                <w:ilvl w:val="0"/>
                <w:numId w:val="73"/>
              </w:numPr>
              <w:rPr>
                <w:ins w:id="4434" w:author="NR_MIMO_evo_DL_UL-Core" w:date="2023-11-22T16:55:00Z"/>
                <w:rFonts w:cs="Arial"/>
                <w:color w:val="000000" w:themeColor="text1"/>
                <w:szCs w:val="18"/>
                <w:rPrChange w:id="4435" w:author="NR_MIMO_evo_DL_UL-Core" w:date="2023-11-22T16:55:00Z">
                  <w:rPr>
                    <w:ins w:id="4436" w:author="NR_MIMO_evo_DL_UL-Core" w:date="2023-11-22T16:55:00Z"/>
                    <w:rFonts w:cs="Arial"/>
                    <w:i/>
                    <w:iCs/>
                    <w:szCs w:val="18"/>
                  </w:rPr>
                </w:rPrChange>
              </w:rPr>
            </w:pPr>
            <w:ins w:id="4437" w:author="NR_MIMO_evo_DL_UL-Core" w:date="2023-11-22T16:5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51DB5A06" w14:textId="282A75C8" w:rsidR="00C20F58" w:rsidRDefault="00C20F58" w:rsidP="00C20F58">
            <w:pPr>
              <w:pStyle w:val="TAL"/>
              <w:numPr>
                <w:ilvl w:val="0"/>
                <w:numId w:val="73"/>
              </w:numPr>
              <w:rPr>
                <w:ins w:id="4438" w:author="NR_MIMO_evo_DL_UL-Core" w:date="2023-11-22T16:56:00Z"/>
                <w:rFonts w:cs="Arial"/>
                <w:color w:val="000000" w:themeColor="text1"/>
                <w:szCs w:val="18"/>
              </w:rPr>
            </w:pPr>
            <w:ins w:id="4439" w:author="NR_MIMO_evo_DL_UL-Core" w:date="2023-11-22T16:56:00Z">
              <w:r w:rsidRPr="00D20A8F">
                <w:rPr>
                  <w:i/>
                  <w:iCs/>
                  <w:rPrChange w:id="4440" w:author="NR_MIMO_evo_DL_UL-Core" w:date="2023-11-22T16:56:00Z">
                    <w:rPr/>
                  </w:rPrChange>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39C1E8D8" w14:textId="1AF8F6EB" w:rsidR="00C20F58" w:rsidRDefault="00C20F58" w:rsidP="00C20F58">
            <w:pPr>
              <w:pStyle w:val="TAL"/>
              <w:numPr>
                <w:ilvl w:val="0"/>
                <w:numId w:val="73"/>
              </w:numPr>
              <w:rPr>
                <w:ins w:id="4441" w:author="NR_MIMO_evo_DL_UL-Core" w:date="2023-11-22T16:55:00Z"/>
                <w:rFonts w:cs="Arial"/>
                <w:color w:val="000000" w:themeColor="text1"/>
                <w:szCs w:val="18"/>
              </w:rPr>
            </w:pPr>
            <w:ins w:id="4442" w:author="NR_MIMO_evo_DL_UL-Core" w:date="2023-11-22T16:56:00Z">
              <w:r w:rsidRPr="00D20A8F">
                <w:rPr>
                  <w:i/>
                  <w:iCs/>
                  <w:rPrChange w:id="4443" w:author="NR_MIMO_evo_DL_UL-Core" w:date="2023-11-22T16:56:00Z">
                    <w:rPr/>
                  </w:rPrChange>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ins>
            <w:ins w:id="4444" w:author="NR_MIMO_evo_DL_UL-Core" w:date="2023-11-22T16:57:00Z">
              <w:r>
                <w:rPr>
                  <w:rFonts w:cs="Arial"/>
                  <w:color w:val="000000" w:themeColor="text1"/>
                  <w:szCs w:val="18"/>
                </w:rPr>
                <w:t>.</w:t>
              </w:r>
            </w:ins>
          </w:p>
          <w:p w14:paraId="0EF7D423" w14:textId="172D54C5" w:rsidR="00C20F58" w:rsidRPr="00681D8E" w:rsidRDefault="00C20F58" w:rsidP="00C20F58">
            <w:pPr>
              <w:pStyle w:val="TAL"/>
              <w:rPr>
                <w:ins w:id="4445" w:author="NR_MIMO_evo_DL_UL-Core" w:date="2023-11-22T16:54:00Z"/>
                <w:bCs/>
                <w:iCs/>
                <w:rPrChange w:id="4446" w:author="NR_MIMO_evo_DL_UL-Core" w:date="2023-11-22T16:54:00Z">
                  <w:rPr>
                    <w:ins w:id="4447" w:author="NR_MIMO_evo_DL_UL-Core" w:date="2023-11-22T16:54:00Z"/>
                    <w:b/>
                    <w:i/>
                  </w:rPr>
                </w:rPrChange>
              </w:rPr>
            </w:pPr>
            <w:ins w:id="4448" w:author="NR_MIMO_evo_DL_UL-Core" w:date="2023-11-22T16:57:00Z">
              <w:r>
                <w:t xml:space="preserve">A UE indicating support of this feature shall also indicate support of </w:t>
              </w:r>
            </w:ins>
            <w:ins w:id="4449" w:author="NR_MIMO_evo_DL_UL-Core" w:date="2023-11-22T16:58:00Z">
              <w:r w:rsidRPr="00F41679">
                <w:rPr>
                  <w:i/>
                </w:rPr>
                <w:t>mimo-NonCB-PUSCH</w:t>
              </w:r>
            </w:ins>
            <w:ins w:id="4450" w:author="NR_MIMO_evo_DL_UL-Core" w:date="2023-11-22T16:57:00Z">
              <w:r>
                <w:rPr>
                  <w:i/>
                </w:rPr>
                <w:t>.</w:t>
              </w:r>
            </w:ins>
          </w:p>
        </w:tc>
        <w:tc>
          <w:tcPr>
            <w:tcW w:w="709" w:type="dxa"/>
          </w:tcPr>
          <w:p w14:paraId="54920420" w14:textId="586FFCF0" w:rsidR="00C20F58" w:rsidRPr="0095297E" w:rsidRDefault="00C20F58" w:rsidP="00C20F58">
            <w:pPr>
              <w:pStyle w:val="TAL"/>
              <w:jc w:val="center"/>
              <w:rPr>
                <w:ins w:id="4451" w:author="NR_MIMO_evo_DL_UL-Core" w:date="2023-11-22T16:54:00Z"/>
              </w:rPr>
            </w:pPr>
            <w:ins w:id="4452" w:author="NR_MIMO_evo_DL_UL-Core" w:date="2023-11-22T16:59:00Z">
              <w:r w:rsidRPr="0095297E">
                <w:t>FSPC</w:t>
              </w:r>
            </w:ins>
          </w:p>
        </w:tc>
        <w:tc>
          <w:tcPr>
            <w:tcW w:w="567" w:type="dxa"/>
          </w:tcPr>
          <w:p w14:paraId="00B52F6C" w14:textId="5B476797" w:rsidR="00C20F58" w:rsidRPr="0095297E" w:rsidRDefault="00C20F58" w:rsidP="00C20F58">
            <w:pPr>
              <w:pStyle w:val="TAL"/>
              <w:jc w:val="center"/>
              <w:rPr>
                <w:ins w:id="4453" w:author="NR_MIMO_evo_DL_UL-Core" w:date="2023-11-22T16:54:00Z"/>
              </w:rPr>
            </w:pPr>
            <w:ins w:id="4454" w:author="NR_MIMO_evo_DL_UL-Core" w:date="2023-11-22T16:59:00Z">
              <w:r w:rsidRPr="0095297E">
                <w:t>No</w:t>
              </w:r>
            </w:ins>
          </w:p>
        </w:tc>
        <w:tc>
          <w:tcPr>
            <w:tcW w:w="709" w:type="dxa"/>
          </w:tcPr>
          <w:p w14:paraId="41E8F603" w14:textId="5D5DF4FA" w:rsidR="00C20F58" w:rsidRPr="0095297E" w:rsidRDefault="00C20F58" w:rsidP="00C20F58">
            <w:pPr>
              <w:pStyle w:val="TAL"/>
              <w:jc w:val="center"/>
              <w:rPr>
                <w:ins w:id="4455" w:author="NR_MIMO_evo_DL_UL-Core" w:date="2023-11-22T16:54:00Z"/>
                <w:bCs/>
                <w:iCs/>
              </w:rPr>
            </w:pPr>
            <w:ins w:id="4456" w:author="NR_MIMO_evo_DL_UL-Core" w:date="2023-11-22T16:59:00Z">
              <w:r w:rsidRPr="0095297E">
                <w:rPr>
                  <w:bCs/>
                  <w:iCs/>
                </w:rPr>
                <w:t>N/A</w:t>
              </w:r>
            </w:ins>
          </w:p>
        </w:tc>
        <w:tc>
          <w:tcPr>
            <w:tcW w:w="728" w:type="dxa"/>
          </w:tcPr>
          <w:p w14:paraId="21329846" w14:textId="788C14F3" w:rsidR="00C20F58" w:rsidRDefault="00C20F58" w:rsidP="00C20F58">
            <w:pPr>
              <w:pStyle w:val="TAL"/>
              <w:jc w:val="center"/>
              <w:rPr>
                <w:ins w:id="4457" w:author="NR_MIMO_evo_DL_UL-Core" w:date="2023-11-22T16:54:00Z"/>
                <w:bCs/>
                <w:iCs/>
              </w:rPr>
            </w:pPr>
            <w:ins w:id="4458" w:author="NR_MIMO_evo_DL_UL-Core" w:date="2023-11-22T16:59:00Z">
              <w:r>
                <w:rPr>
                  <w:bCs/>
                  <w:iCs/>
                </w:rPr>
                <w:t>FR2 only</w:t>
              </w:r>
            </w:ins>
          </w:p>
        </w:tc>
      </w:tr>
      <w:tr w:rsidR="00C20F58" w:rsidRPr="0095297E" w14:paraId="067DBB7A" w14:textId="77777777" w:rsidTr="0026000E">
        <w:trPr>
          <w:cantSplit/>
          <w:tblHeader/>
          <w:ins w:id="4459" w:author="NR_MIMO_evo_DL_UL-Core" w:date="2023-11-22T18:08:00Z"/>
        </w:trPr>
        <w:tc>
          <w:tcPr>
            <w:tcW w:w="6917" w:type="dxa"/>
          </w:tcPr>
          <w:p w14:paraId="171E9A69" w14:textId="433D4F9E" w:rsidR="00C20F58" w:rsidRDefault="00C20F58" w:rsidP="00C20F58">
            <w:pPr>
              <w:pStyle w:val="TAL"/>
              <w:rPr>
                <w:ins w:id="4460" w:author="NR_MIMO_evo_DL_UL-Core" w:date="2023-11-22T18:09:00Z"/>
                <w:b/>
                <w:i/>
              </w:rPr>
            </w:pPr>
            <w:ins w:id="4461" w:author="NR_MIMO_evo_DL_UL-Core" w:date="2023-11-22T18:09:00Z">
              <w:r w:rsidRPr="00681D8E">
                <w:rPr>
                  <w:b/>
                  <w:i/>
                </w:rPr>
                <w:t>pusch-</w:t>
              </w:r>
              <w:r>
                <w:rPr>
                  <w:b/>
                  <w:i/>
                </w:rPr>
                <w:t>NonCB-</w:t>
              </w:r>
              <w:r w:rsidRPr="00681D8E">
                <w:rPr>
                  <w:b/>
                  <w:i/>
                </w:rPr>
                <w:t>SingleDCI-STx2P-S</w:t>
              </w:r>
            </w:ins>
            <w:ins w:id="4462" w:author="NR_MIMO_evo_DL_UL-Core" w:date="2023-11-22T18:10:00Z">
              <w:r>
                <w:rPr>
                  <w:b/>
                  <w:i/>
                </w:rPr>
                <w:t>FN</w:t>
              </w:r>
            </w:ins>
            <w:ins w:id="4463" w:author="NR_MIMO_evo_DL_UL-Core" w:date="2023-11-22T18:09:00Z">
              <w:r w:rsidRPr="00681D8E">
                <w:rPr>
                  <w:b/>
                  <w:i/>
                </w:rPr>
                <w:t>-r18</w:t>
              </w:r>
            </w:ins>
          </w:p>
          <w:p w14:paraId="0C166F69" w14:textId="0DCA851B" w:rsidR="00C20F58" w:rsidRDefault="00C20F58" w:rsidP="00C20F58">
            <w:pPr>
              <w:pStyle w:val="TAL"/>
              <w:rPr>
                <w:ins w:id="4464" w:author="NR_MIMO_evo_DL_UL-Core" w:date="2023-11-22T18:09:00Z"/>
                <w:rFonts w:cs="Arial"/>
                <w:color w:val="000000" w:themeColor="text1"/>
                <w:szCs w:val="18"/>
              </w:rPr>
            </w:pPr>
            <w:ins w:id="4465" w:author="NR_MIMO_evo_DL_UL-Core" w:date="2023-11-22T18:09:00Z">
              <w:r>
                <w:rPr>
                  <w:bCs/>
                  <w:iCs/>
                </w:rPr>
                <w:t xml:space="preserve">Indicates whether the UE supports: 1) </w:t>
              </w:r>
            </w:ins>
            <w:ins w:id="4466" w:author="NR_MIMO_evo_DL_UL-Core" w:date="2023-11-22T18:11:00Z">
              <w:r w:rsidRPr="0040387B">
                <w:rPr>
                  <w:rFonts w:cs="Arial"/>
                  <w:bCs/>
                  <w:iCs/>
                  <w:color w:val="000000" w:themeColor="text1"/>
                  <w:szCs w:val="18"/>
                  <w:lang w:val="en-US"/>
                </w:rPr>
                <w:t>Dynamic switching by DCI 0_1/0_2 between single-DCI STxMP SFN and sTRP</w:t>
              </w:r>
            </w:ins>
            <w:ins w:id="4467" w:author="NR_MIMO_evo_DL_UL-Core" w:date="2023-11-22T18:09:00Z">
              <w:r>
                <w:rPr>
                  <w:bCs/>
                  <w:iCs/>
                </w:rPr>
                <w:t xml:space="preserve">, 2) </w:t>
              </w:r>
            </w:ins>
            <w:ins w:id="4468" w:author="NR_MIMO_evo_DL_UL-Core" w:date="2023-11-22T18:11:00Z">
              <w:r w:rsidRPr="0040387B">
                <w:rPr>
                  <w:rFonts w:cs="Arial"/>
                  <w:color w:val="000000" w:themeColor="text1"/>
                  <w:szCs w:val="18"/>
                  <w:lang w:val="en-US"/>
                </w:rPr>
                <w:t>1 PTRS port for single-DCI based STx2P SFN scheme for PUSCH—noncodebook</w:t>
              </w:r>
            </w:ins>
            <w:ins w:id="4469" w:author="NR_MIMO_evo_DL_UL-Core" w:date="2023-11-22T18:09:00Z">
              <w:r>
                <w:rPr>
                  <w:bCs/>
                  <w:iCs/>
                </w:rPr>
                <w:t xml:space="preserve">, 3) </w:t>
              </w:r>
            </w:ins>
            <w:ins w:id="4470" w:author="NR_MIMO_evo_DL_UL-Core" w:date="2023-11-22T18:12:00Z">
              <w:r w:rsidRPr="0040387B">
                <w:rPr>
                  <w:rFonts w:cs="Arial"/>
                  <w:color w:val="000000" w:themeColor="text1"/>
                  <w:szCs w:val="18"/>
                  <w:lang w:val="en-US"/>
                </w:rPr>
                <w:t>Support of two SRS resource sets with usage set to 'noncodebook'</w:t>
              </w:r>
            </w:ins>
            <w:ins w:id="4471" w:author="NR_MIMO_evo_DL_UL-Core" w:date="2023-11-22T18:09:00Z">
              <w:r>
                <w:rPr>
                  <w:rFonts w:cs="Arial"/>
                  <w:color w:val="000000" w:themeColor="text1"/>
                  <w:szCs w:val="18"/>
                </w:rPr>
                <w:t xml:space="preserve">. The feature also </w:t>
              </w:r>
              <w:del w:id="4472" w:author="rapp resolution" w:date="2023-11-30T13:27:00Z">
                <w:r w:rsidDel="003F5D24">
                  <w:rPr>
                    <w:rFonts w:cs="Arial"/>
                    <w:color w:val="000000" w:themeColor="text1"/>
                    <w:szCs w:val="18"/>
                  </w:rPr>
                  <w:delText>compromises</w:delText>
                </w:r>
              </w:del>
            </w:ins>
            <w:ins w:id="4473" w:author="rapp resolution" w:date="2023-11-30T13:27:00Z">
              <w:r w:rsidR="003F5D24">
                <w:rPr>
                  <w:rFonts w:cs="Arial"/>
                  <w:color w:val="000000" w:themeColor="text1"/>
                  <w:szCs w:val="18"/>
                </w:rPr>
                <w:t>comprises</w:t>
              </w:r>
            </w:ins>
            <w:ins w:id="4474" w:author="NR_MIMO_evo_DL_UL-Core" w:date="2023-11-22T18:09:00Z">
              <w:r>
                <w:rPr>
                  <w:rFonts w:cs="Arial"/>
                  <w:color w:val="000000" w:themeColor="text1"/>
                  <w:szCs w:val="18"/>
                </w:rPr>
                <w:t xml:space="preserve"> following parameters:</w:t>
              </w:r>
            </w:ins>
          </w:p>
          <w:p w14:paraId="53BCCAA3" w14:textId="77777777" w:rsidR="00C20F58" w:rsidRPr="00961D0F" w:rsidRDefault="00C20F58" w:rsidP="00C20F58">
            <w:pPr>
              <w:pStyle w:val="TAL"/>
              <w:numPr>
                <w:ilvl w:val="0"/>
                <w:numId w:val="73"/>
              </w:numPr>
              <w:rPr>
                <w:ins w:id="4475" w:author="NR_MIMO_evo_DL_UL-Core" w:date="2023-11-22T18:09:00Z"/>
                <w:rFonts w:cs="Arial"/>
                <w:color w:val="000000" w:themeColor="text1"/>
                <w:szCs w:val="18"/>
              </w:rPr>
            </w:pPr>
            <w:ins w:id="4476" w:author="NR_MIMO_evo_DL_UL-Core" w:date="2023-11-22T18:09: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0CB6B199" w14:textId="2D5F3243" w:rsidR="00C20F58" w:rsidRDefault="00C20F58" w:rsidP="00C20F58">
            <w:pPr>
              <w:pStyle w:val="TAL"/>
              <w:numPr>
                <w:ilvl w:val="0"/>
                <w:numId w:val="73"/>
              </w:numPr>
              <w:rPr>
                <w:ins w:id="4477" w:author="NR_MIMO_evo_DL_UL-Core" w:date="2023-11-22T18:09:00Z"/>
                <w:rFonts w:cs="Arial"/>
                <w:color w:val="000000" w:themeColor="text1"/>
                <w:szCs w:val="18"/>
              </w:rPr>
            </w:pPr>
            <w:ins w:id="4478" w:author="NR_MIMO_evo_DL_UL-Core" w:date="2023-11-22T18:12:00Z">
              <w:r w:rsidRPr="00A83A6D">
                <w:rPr>
                  <w:i/>
                  <w:iCs/>
                  <w:rPrChange w:id="4479" w:author="NR_MIMO_evo_DL_UL-Core" w:date="2023-11-22T18:12:00Z">
                    <w:rPr/>
                  </w:rPrChange>
                </w:rPr>
                <w:t>maxNumberLayerPerSet-r18</w:t>
              </w:r>
              <w:r>
                <w:t xml:space="preserve"> </w:t>
              </w:r>
            </w:ins>
            <w:ins w:id="4480" w:author="NR_MIMO_evo_DL_UL-Core" w:date="2023-11-22T18:09:00Z">
              <w:r>
                <w:t>indicates the</w:t>
              </w:r>
              <w:r w:rsidRPr="0040387B">
                <w:rPr>
                  <w:rFonts w:cs="Arial"/>
                  <w:color w:val="000000" w:themeColor="text1"/>
                  <w:szCs w:val="18"/>
                </w:rPr>
                <w:t xml:space="preserve"> </w:t>
              </w:r>
            </w:ins>
            <w:ins w:id="4481" w:author="NR_MIMO_evo_DL_UL-Core" w:date="2023-11-22T18:12:00Z">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57C80103" w14:textId="77777777" w:rsidR="00C20F58" w:rsidRDefault="00C20F58" w:rsidP="00C20F58">
            <w:pPr>
              <w:pStyle w:val="TAL"/>
              <w:numPr>
                <w:ilvl w:val="0"/>
                <w:numId w:val="73"/>
              </w:numPr>
              <w:rPr>
                <w:ins w:id="4482" w:author="NR_MIMO_evo_DL_UL-Core" w:date="2023-11-22T18:09:00Z"/>
                <w:rFonts w:cs="Arial"/>
                <w:color w:val="000000" w:themeColor="text1"/>
                <w:szCs w:val="18"/>
              </w:rPr>
            </w:pPr>
            <w:ins w:id="4483" w:author="NR_MIMO_evo_DL_UL-Core" w:date="2023-11-22T18:09: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50D69E13" w14:textId="2EDBC667" w:rsidR="00C20F58" w:rsidRPr="00681D8E" w:rsidRDefault="00C20F58" w:rsidP="00C20F58">
            <w:pPr>
              <w:pStyle w:val="TAL"/>
              <w:rPr>
                <w:ins w:id="4484" w:author="NR_MIMO_evo_DL_UL-Core" w:date="2023-11-22T18:08:00Z"/>
                <w:b/>
                <w:i/>
              </w:rPr>
            </w:pPr>
            <w:ins w:id="4485" w:author="NR_MIMO_evo_DL_UL-Core" w:date="2023-11-22T18:09:00Z">
              <w:r>
                <w:t xml:space="preserve">A UE indicating support of this feature shall also indicate support of </w:t>
              </w:r>
              <w:r w:rsidRPr="00F41679">
                <w:rPr>
                  <w:i/>
                </w:rPr>
                <w:t>mimo-NonCB-PUSCH</w:t>
              </w:r>
              <w:r>
                <w:rPr>
                  <w:i/>
                </w:rPr>
                <w:t>.</w:t>
              </w:r>
            </w:ins>
          </w:p>
        </w:tc>
        <w:tc>
          <w:tcPr>
            <w:tcW w:w="709" w:type="dxa"/>
          </w:tcPr>
          <w:p w14:paraId="547B233B" w14:textId="40572FFD" w:rsidR="00C20F58" w:rsidRPr="0095297E" w:rsidRDefault="00C20F58" w:rsidP="00C20F58">
            <w:pPr>
              <w:pStyle w:val="TAL"/>
              <w:jc w:val="center"/>
              <w:rPr>
                <w:ins w:id="4486" w:author="NR_MIMO_evo_DL_UL-Core" w:date="2023-11-22T18:08:00Z"/>
              </w:rPr>
            </w:pPr>
            <w:ins w:id="4487" w:author="NR_MIMO_evo_DL_UL-Core" w:date="2023-11-22T18:09:00Z">
              <w:r w:rsidRPr="0095297E">
                <w:t>FSPC</w:t>
              </w:r>
            </w:ins>
          </w:p>
        </w:tc>
        <w:tc>
          <w:tcPr>
            <w:tcW w:w="567" w:type="dxa"/>
          </w:tcPr>
          <w:p w14:paraId="13037098" w14:textId="6BD8DD31" w:rsidR="00C20F58" w:rsidRPr="0095297E" w:rsidRDefault="00C20F58" w:rsidP="00C20F58">
            <w:pPr>
              <w:pStyle w:val="TAL"/>
              <w:jc w:val="center"/>
              <w:rPr>
                <w:ins w:id="4488" w:author="NR_MIMO_evo_DL_UL-Core" w:date="2023-11-22T18:08:00Z"/>
              </w:rPr>
            </w:pPr>
            <w:ins w:id="4489" w:author="NR_MIMO_evo_DL_UL-Core" w:date="2023-11-22T18:09:00Z">
              <w:r w:rsidRPr="0095297E">
                <w:t>No</w:t>
              </w:r>
            </w:ins>
          </w:p>
        </w:tc>
        <w:tc>
          <w:tcPr>
            <w:tcW w:w="709" w:type="dxa"/>
          </w:tcPr>
          <w:p w14:paraId="060328C0" w14:textId="79AA8A4C" w:rsidR="00C20F58" w:rsidRPr="0095297E" w:rsidRDefault="00C20F58" w:rsidP="00C20F58">
            <w:pPr>
              <w:pStyle w:val="TAL"/>
              <w:jc w:val="center"/>
              <w:rPr>
                <w:ins w:id="4490" w:author="NR_MIMO_evo_DL_UL-Core" w:date="2023-11-22T18:08:00Z"/>
                <w:bCs/>
                <w:iCs/>
              </w:rPr>
            </w:pPr>
            <w:ins w:id="4491" w:author="NR_MIMO_evo_DL_UL-Core" w:date="2023-11-22T18:09:00Z">
              <w:r w:rsidRPr="0095297E">
                <w:rPr>
                  <w:bCs/>
                  <w:iCs/>
                </w:rPr>
                <w:t>N/A</w:t>
              </w:r>
            </w:ins>
          </w:p>
        </w:tc>
        <w:tc>
          <w:tcPr>
            <w:tcW w:w="728" w:type="dxa"/>
          </w:tcPr>
          <w:p w14:paraId="423F03B3" w14:textId="1E887C39" w:rsidR="00C20F58" w:rsidRDefault="00C20F58" w:rsidP="00C20F58">
            <w:pPr>
              <w:pStyle w:val="TAL"/>
              <w:jc w:val="center"/>
              <w:rPr>
                <w:ins w:id="4492" w:author="NR_MIMO_evo_DL_UL-Core" w:date="2023-11-22T18:08:00Z"/>
                <w:bCs/>
                <w:iCs/>
              </w:rPr>
            </w:pPr>
            <w:ins w:id="4493" w:author="NR_MIMO_evo_DL_UL-Core" w:date="2023-11-22T18:09:00Z">
              <w:r>
                <w:rPr>
                  <w:bCs/>
                  <w:iCs/>
                </w:rPr>
                <w:t>FR2 only</w:t>
              </w:r>
            </w:ins>
          </w:p>
        </w:tc>
      </w:tr>
      <w:tr w:rsidR="00C20F58" w:rsidRPr="0095297E" w14:paraId="56CA75D2" w14:textId="77777777" w:rsidTr="0026000E">
        <w:trPr>
          <w:cantSplit/>
          <w:tblHeader/>
        </w:trPr>
        <w:tc>
          <w:tcPr>
            <w:tcW w:w="6917" w:type="dxa"/>
          </w:tcPr>
          <w:p w14:paraId="78713BDA" w14:textId="65327036" w:rsidR="00C20F58" w:rsidRPr="0095297E" w:rsidRDefault="00C20F58" w:rsidP="00C20F58">
            <w:pPr>
              <w:pStyle w:val="TAL"/>
              <w:rPr>
                <w:b/>
                <w:i/>
              </w:rPr>
            </w:pPr>
            <w:r w:rsidRPr="0095297E">
              <w:rPr>
                <w:b/>
                <w:i/>
              </w:rPr>
              <w:lastRenderedPageBreak/>
              <w:t>supportedBandwidthUL</w:t>
            </w:r>
            <w:r w:rsidRPr="0095297E">
              <w:rPr>
                <w:b/>
                <w:bCs/>
                <w:i/>
                <w:iCs/>
              </w:rPr>
              <w:t>, supportedBandwidthUL-v1710</w:t>
            </w:r>
          </w:p>
          <w:p w14:paraId="2B120F29" w14:textId="7A318182" w:rsidR="00C20F58" w:rsidRPr="0095297E" w:rsidRDefault="00C20F58" w:rsidP="00C20F58">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4251C95B" w:rsidR="00C20F58" w:rsidRPr="0095297E" w:rsidRDefault="00C20F58" w:rsidP="00C20F58">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1763693C" w14:textId="76A06FC7" w:rsidR="00C20F58" w:rsidRPr="0095297E" w:rsidRDefault="00C20F58" w:rsidP="00C20F58">
            <w:pPr>
              <w:pStyle w:val="TAL"/>
            </w:pPr>
          </w:p>
          <w:p w14:paraId="03ED26C6" w14:textId="6C174E71" w:rsidR="00C20F58" w:rsidRPr="0095297E" w:rsidRDefault="00C20F58" w:rsidP="00C20F58">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4494"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C20F58" w:rsidRPr="0095297E" w:rsidRDefault="00C20F58" w:rsidP="00C20F58">
            <w:pPr>
              <w:pStyle w:val="TAL"/>
            </w:pPr>
          </w:p>
          <w:p w14:paraId="5BC8DB11" w14:textId="587A8B40" w:rsidR="00C20F58" w:rsidRPr="0095297E" w:rsidRDefault="00C20F58" w:rsidP="00C20F58">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438904D3" w14:textId="77777777" w:rsidR="00C20F58" w:rsidRPr="0095297E" w:rsidRDefault="00C20F58" w:rsidP="00C20F58">
            <w:pPr>
              <w:pStyle w:val="TAL"/>
              <w:jc w:val="center"/>
            </w:pPr>
            <w:r w:rsidRPr="0095297E">
              <w:t>FSPC</w:t>
            </w:r>
          </w:p>
        </w:tc>
        <w:tc>
          <w:tcPr>
            <w:tcW w:w="567" w:type="dxa"/>
          </w:tcPr>
          <w:p w14:paraId="7A8AF0D5" w14:textId="77777777" w:rsidR="00C20F58" w:rsidRPr="0095297E" w:rsidRDefault="00C20F58" w:rsidP="00C20F58">
            <w:pPr>
              <w:pStyle w:val="TAL"/>
              <w:jc w:val="center"/>
            </w:pPr>
            <w:r w:rsidRPr="0095297E">
              <w:t>CY</w:t>
            </w:r>
          </w:p>
        </w:tc>
        <w:tc>
          <w:tcPr>
            <w:tcW w:w="709" w:type="dxa"/>
          </w:tcPr>
          <w:p w14:paraId="3F4627F2" w14:textId="77777777" w:rsidR="00C20F58" w:rsidRPr="0095297E" w:rsidRDefault="00C20F58" w:rsidP="00C20F58">
            <w:pPr>
              <w:pStyle w:val="TAL"/>
              <w:jc w:val="center"/>
            </w:pPr>
            <w:r w:rsidRPr="0095297E">
              <w:rPr>
                <w:bCs/>
                <w:iCs/>
              </w:rPr>
              <w:t>N/A</w:t>
            </w:r>
          </w:p>
        </w:tc>
        <w:tc>
          <w:tcPr>
            <w:tcW w:w="728" w:type="dxa"/>
          </w:tcPr>
          <w:p w14:paraId="01773F77" w14:textId="77777777" w:rsidR="00C20F58" w:rsidRPr="0095297E" w:rsidRDefault="00C20F58" w:rsidP="00C20F58">
            <w:pPr>
              <w:pStyle w:val="TAL"/>
              <w:jc w:val="center"/>
            </w:pPr>
            <w:r w:rsidRPr="0095297E">
              <w:rPr>
                <w:bCs/>
                <w:iCs/>
              </w:rPr>
              <w:t>N/A</w:t>
            </w:r>
          </w:p>
        </w:tc>
      </w:tr>
      <w:tr w:rsidR="00C20F58" w:rsidRPr="0095297E" w14:paraId="5CDDD7B6" w14:textId="77777777" w:rsidTr="0026000E">
        <w:trPr>
          <w:cantSplit/>
          <w:tblHeader/>
        </w:trPr>
        <w:tc>
          <w:tcPr>
            <w:tcW w:w="6917" w:type="dxa"/>
          </w:tcPr>
          <w:p w14:paraId="328070FA" w14:textId="77777777" w:rsidR="00C20F58" w:rsidRPr="0095297E" w:rsidRDefault="00C20F58" w:rsidP="00C20F58">
            <w:pPr>
              <w:pStyle w:val="TAL"/>
              <w:rPr>
                <w:rFonts w:eastAsia="MS Mincho"/>
                <w:b/>
                <w:bCs/>
                <w:i/>
                <w:iCs/>
              </w:rPr>
            </w:pPr>
            <w:r w:rsidRPr="0095297E">
              <w:rPr>
                <w:b/>
                <w:bCs/>
                <w:i/>
                <w:iCs/>
              </w:rPr>
              <w:t>supportedMinBandwidthUL-r17</w:t>
            </w:r>
          </w:p>
          <w:p w14:paraId="55AD984B" w14:textId="047B005D" w:rsidR="00C20F58" w:rsidRPr="0095297E" w:rsidRDefault="00C20F58" w:rsidP="00C20F58">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C20F58" w:rsidRPr="0095297E" w:rsidRDefault="00C20F58" w:rsidP="00C20F58">
            <w:pPr>
              <w:pStyle w:val="TAL"/>
              <w:jc w:val="center"/>
            </w:pPr>
            <w:r w:rsidRPr="0095297E">
              <w:t>FSPC</w:t>
            </w:r>
          </w:p>
        </w:tc>
        <w:tc>
          <w:tcPr>
            <w:tcW w:w="567" w:type="dxa"/>
          </w:tcPr>
          <w:p w14:paraId="5FFAAB6B" w14:textId="3BE22F01" w:rsidR="00C20F58" w:rsidRPr="0095297E" w:rsidRDefault="00C20F58" w:rsidP="00C20F58">
            <w:pPr>
              <w:pStyle w:val="TAL"/>
              <w:jc w:val="center"/>
            </w:pPr>
            <w:r w:rsidRPr="0095297E">
              <w:t>CY</w:t>
            </w:r>
          </w:p>
        </w:tc>
        <w:tc>
          <w:tcPr>
            <w:tcW w:w="709" w:type="dxa"/>
          </w:tcPr>
          <w:p w14:paraId="2E8F03CF" w14:textId="6F32062A" w:rsidR="00C20F58" w:rsidRPr="0095297E" w:rsidRDefault="00C20F58" w:rsidP="00C20F58">
            <w:pPr>
              <w:pStyle w:val="TAL"/>
              <w:jc w:val="center"/>
              <w:rPr>
                <w:bCs/>
                <w:iCs/>
              </w:rPr>
            </w:pPr>
            <w:r w:rsidRPr="0095297E">
              <w:rPr>
                <w:bCs/>
                <w:iCs/>
              </w:rPr>
              <w:t>N/A</w:t>
            </w:r>
          </w:p>
        </w:tc>
        <w:tc>
          <w:tcPr>
            <w:tcW w:w="728" w:type="dxa"/>
          </w:tcPr>
          <w:p w14:paraId="3F91F12B" w14:textId="6D235A10" w:rsidR="00C20F58" w:rsidRPr="0095297E" w:rsidRDefault="00C20F58" w:rsidP="00C20F58">
            <w:pPr>
              <w:pStyle w:val="TAL"/>
              <w:jc w:val="center"/>
              <w:rPr>
                <w:bCs/>
                <w:iCs/>
              </w:rPr>
            </w:pPr>
            <w:r w:rsidRPr="0095297E">
              <w:rPr>
                <w:bCs/>
                <w:iCs/>
              </w:rPr>
              <w:t>N/A</w:t>
            </w:r>
          </w:p>
        </w:tc>
      </w:tr>
      <w:tr w:rsidR="00C20F58" w:rsidRPr="0095297E" w14:paraId="39B69178" w14:textId="77777777" w:rsidTr="0026000E">
        <w:trPr>
          <w:cantSplit/>
          <w:tblHeader/>
        </w:trPr>
        <w:tc>
          <w:tcPr>
            <w:tcW w:w="6917" w:type="dxa"/>
          </w:tcPr>
          <w:p w14:paraId="3016DEF8" w14:textId="77777777" w:rsidR="00C20F58" w:rsidRPr="0095297E" w:rsidRDefault="00C20F58" w:rsidP="00C20F58">
            <w:pPr>
              <w:pStyle w:val="TAL"/>
              <w:rPr>
                <w:b/>
                <w:i/>
              </w:rPr>
            </w:pPr>
            <w:r w:rsidRPr="0095297E">
              <w:rPr>
                <w:b/>
                <w:i/>
              </w:rPr>
              <w:t>supportedModulationOrderUL</w:t>
            </w:r>
          </w:p>
          <w:p w14:paraId="7874A1B0" w14:textId="77777777" w:rsidR="00C20F58" w:rsidRPr="0095297E" w:rsidRDefault="00C20F58" w:rsidP="00C20F58">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C20F58" w:rsidRPr="0095297E" w:rsidRDefault="00C20F58" w:rsidP="00C20F58">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C20F58" w:rsidRPr="0095297E" w:rsidRDefault="00C20F58" w:rsidP="00C20F58">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C20F58" w:rsidRPr="0095297E" w:rsidRDefault="00C20F58" w:rsidP="00C20F58">
            <w:pPr>
              <w:pStyle w:val="TAL"/>
              <w:jc w:val="center"/>
            </w:pPr>
            <w:r w:rsidRPr="0095297E">
              <w:t>FSPC</w:t>
            </w:r>
          </w:p>
        </w:tc>
        <w:tc>
          <w:tcPr>
            <w:tcW w:w="567" w:type="dxa"/>
          </w:tcPr>
          <w:p w14:paraId="2C35A93B" w14:textId="77777777" w:rsidR="00C20F58" w:rsidRPr="0095297E" w:rsidRDefault="00C20F58" w:rsidP="00C20F58">
            <w:pPr>
              <w:pStyle w:val="TAL"/>
              <w:jc w:val="center"/>
            </w:pPr>
            <w:r w:rsidRPr="0095297E">
              <w:t>No</w:t>
            </w:r>
          </w:p>
        </w:tc>
        <w:tc>
          <w:tcPr>
            <w:tcW w:w="709" w:type="dxa"/>
          </w:tcPr>
          <w:p w14:paraId="21AA0B8F" w14:textId="77777777" w:rsidR="00C20F58" w:rsidRPr="0095297E" w:rsidRDefault="00C20F58" w:rsidP="00C20F58">
            <w:pPr>
              <w:pStyle w:val="TAL"/>
              <w:jc w:val="center"/>
            </w:pPr>
            <w:r w:rsidRPr="0095297E">
              <w:rPr>
                <w:bCs/>
                <w:iCs/>
              </w:rPr>
              <w:t>N/A</w:t>
            </w:r>
          </w:p>
        </w:tc>
        <w:tc>
          <w:tcPr>
            <w:tcW w:w="728" w:type="dxa"/>
          </w:tcPr>
          <w:p w14:paraId="138A3F99" w14:textId="77777777" w:rsidR="00C20F58" w:rsidRPr="0095297E" w:rsidRDefault="00C20F58" w:rsidP="00C20F58">
            <w:pPr>
              <w:pStyle w:val="TAL"/>
              <w:jc w:val="center"/>
            </w:pPr>
            <w:r w:rsidRPr="0095297E">
              <w:rPr>
                <w:bCs/>
                <w:iCs/>
              </w:rPr>
              <w:t>N/A</w:t>
            </w:r>
          </w:p>
        </w:tc>
      </w:tr>
      <w:tr w:rsidR="00C20F58" w:rsidRPr="0095297E" w14:paraId="531F8CDF" w14:textId="77777777" w:rsidTr="0026000E">
        <w:trPr>
          <w:cantSplit/>
          <w:tblHeader/>
        </w:trPr>
        <w:tc>
          <w:tcPr>
            <w:tcW w:w="6917" w:type="dxa"/>
          </w:tcPr>
          <w:p w14:paraId="2BF78DF9" w14:textId="77777777" w:rsidR="00C20F58" w:rsidRPr="0095297E" w:rsidRDefault="00C20F58" w:rsidP="00C20F58">
            <w:pPr>
              <w:pStyle w:val="TAL"/>
              <w:rPr>
                <w:b/>
                <w:i/>
              </w:rPr>
            </w:pPr>
            <w:r w:rsidRPr="0095297E">
              <w:rPr>
                <w:b/>
                <w:i/>
              </w:rPr>
              <w:lastRenderedPageBreak/>
              <w:t>supportedSubCarrierSpacingUL</w:t>
            </w:r>
          </w:p>
          <w:p w14:paraId="530E5A14" w14:textId="77777777" w:rsidR="00C20F58" w:rsidRPr="0095297E" w:rsidRDefault="00C20F58" w:rsidP="00C20F58">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C20F58" w:rsidRPr="0095297E" w:rsidRDefault="00C20F58" w:rsidP="00C20F58">
            <w:pPr>
              <w:pStyle w:val="TAL"/>
              <w:jc w:val="center"/>
            </w:pPr>
            <w:r w:rsidRPr="0095297E">
              <w:t>FSPC</w:t>
            </w:r>
          </w:p>
        </w:tc>
        <w:tc>
          <w:tcPr>
            <w:tcW w:w="567" w:type="dxa"/>
          </w:tcPr>
          <w:p w14:paraId="414EBEFF" w14:textId="77777777" w:rsidR="00C20F58" w:rsidRPr="0095297E" w:rsidRDefault="00C20F58" w:rsidP="00C20F58">
            <w:pPr>
              <w:pStyle w:val="TAL"/>
              <w:jc w:val="center"/>
            </w:pPr>
            <w:r w:rsidRPr="0095297E">
              <w:t>CY</w:t>
            </w:r>
          </w:p>
        </w:tc>
        <w:tc>
          <w:tcPr>
            <w:tcW w:w="709" w:type="dxa"/>
          </w:tcPr>
          <w:p w14:paraId="05020326" w14:textId="77777777" w:rsidR="00C20F58" w:rsidRPr="0095297E" w:rsidRDefault="00C20F58" w:rsidP="00C20F58">
            <w:pPr>
              <w:pStyle w:val="TAL"/>
              <w:jc w:val="center"/>
            </w:pPr>
            <w:r w:rsidRPr="0095297E">
              <w:rPr>
                <w:bCs/>
                <w:iCs/>
              </w:rPr>
              <w:t>N/A</w:t>
            </w:r>
          </w:p>
        </w:tc>
        <w:tc>
          <w:tcPr>
            <w:tcW w:w="728" w:type="dxa"/>
          </w:tcPr>
          <w:p w14:paraId="393F795C" w14:textId="77777777" w:rsidR="00C20F58" w:rsidRPr="0095297E" w:rsidRDefault="00C20F58" w:rsidP="00C20F58">
            <w:pPr>
              <w:pStyle w:val="TAL"/>
              <w:jc w:val="center"/>
            </w:pPr>
            <w:r w:rsidRPr="0095297E">
              <w:rPr>
                <w:bCs/>
                <w:iCs/>
              </w:rPr>
              <w:t>N/A</w:t>
            </w:r>
          </w:p>
        </w:tc>
      </w:tr>
      <w:tr w:rsidR="00C20F58" w:rsidRPr="0095297E" w14:paraId="00953FD3" w14:textId="77777777" w:rsidTr="0026000E">
        <w:trPr>
          <w:cantSplit/>
          <w:tblHeader/>
          <w:ins w:id="4495" w:author="NR_MIMO_evo_DL_UL-Core" w:date="2023-11-22T18:35:00Z"/>
        </w:trPr>
        <w:tc>
          <w:tcPr>
            <w:tcW w:w="6917" w:type="dxa"/>
          </w:tcPr>
          <w:p w14:paraId="0F13611F" w14:textId="77777777" w:rsidR="00C20F58" w:rsidRDefault="00C20F58" w:rsidP="00C20F58">
            <w:pPr>
              <w:pStyle w:val="TAL"/>
              <w:rPr>
                <w:ins w:id="4496" w:author="NR_MIMO_evo_DL_UL-Core" w:date="2023-11-22T18:35:00Z"/>
                <w:b/>
                <w:i/>
              </w:rPr>
            </w:pPr>
            <w:ins w:id="4497" w:author="NR_MIMO_evo_DL_UL-Core" w:date="2023-11-22T18:35:00Z">
              <w:r w:rsidRPr="00067FBD">
                <w:rPr>
                  <w:b/>
                  <w:i/>
                </w:rPr>
                <w:t>twoPUSCH-CB-MultiDCI-STx2P-DG-DG-r18</w:t>
              </w:r>
            </w:ins>
          </w:p>
          <w:p w14:paraId="6F3D3280" w14:textId="77777777" w:rsidR="00C20F58" w:rsidRDefault="00C20F58" w:rsidP="00C20F58">
            <w:pPr>
              <w:pStyle w:val="TAL"/>
              <w:rPr>
                <w:ins w:id="4498" w:author="NR_MIMO_evo_DL_UL-Core" w:date="2023-11-22T18:35:00Z"/>
                <w:b/>
                <w:i/>
              </w:rPr>
            </w:pPr>
            <w:ins w:id="4499" w:author="NR_MIMO_evo_DL_UL-Core" w:date="2023-11-22T18:35:00Z">
              <w:r>
                <w:rPr>
                  <w:bCs/>
                </w:rPr>
                <w:t xml:space="preserve">Indicates whether the UE supports </w:t>
              </w:r>
              <w:r w:rsidRPr="009C7653">
                <w:rPr>
                  <w:bCs/>
                </w:rPr>
                <w:t>multi-DCI based STx2P PUSCH+PUSCH for codebook-based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2F9E8828" w14:textId="35AE11B0" w:rsidR="00C20F58" w:rsidRDefault="00C20F58">
            <w:pPr>
              <w:pStyle w:val="TAL"/>
              <w:numPr>
                <w:ilvl w:val="0"/>
                <w:numId w:val="76"/>
              </w:numPr>
              <w:rPr>
                <w:ins w:id="4500" w:author="NR_MIMO_evo_DL_UL-Core" w:date="2023-11-22T18:36:00Z"/>
                <w:rFonts w:eastAsia="맑은 고딕" w:cs="Arial"/>
                <w:color w:val="000000" w:themeColor="text1"/>
                <w:szCs w:val="18"/>
                <w:lang w:eastAsia="ko-KR"/>
              </w:rPr>
              <w:pPrChange w:id="4501" w:author="NR_MIMO_evo_DL_UL-Core" w:date="2023-11-22T18:38:00Z">
                <w:pPr>
                  <w:pStyle w:val="TAL"/>
                </w:pPr>
              </w:pPrChange>
            </w:pPr>
            <w:ins w:id="4502" w:author="NR_MIMO_evo_DL_UL-Core" w:date="2023-11-22T18:36:00Z">
              <w:r w:rsidRPr="00851F00">
                <w:rPr>
                  <w:i/>
                  <w:iCs/>
                  <w:rPrChange w:id="4503" w:author="NR_MIMO_evo_DL_UL-Core" w:date="2023-11-22T18:38:00Z">
                    <w:rPr/>
                  </w:rPrChange>
                </w:rPr>
                <w:t>maxNumberSRS-ResourcePerSet-r18</w:t>
              </w:r>
              <w:r>
                <w:t xml:space="preserve"> indicates </w:t>
              </w:r>
              <w:r>
                <w:rPr>
                  <w:rFonts w:eastAsia="맑은 고딕" w:cs="Arial"/>
                  <w:color w:val="000000" w:themeColor="text1"/>
                  <w:szCs w:val="18"/>
                  <w:lang w:eastAsia="ko-KR"/>
                </w:rPr>
                <w:t>the m</w:t>
              </w:r>
              <w:r w:rsidRPr="0040387B">
                <w:rPr>
                  <w:rFonts w:eastAsia="맑은 고딕" w:cs="Arial"/>
                  <w:color w:val="000000" w:themeColor="text1"/>
                  <w:szCs w:val="18"/>
                  <w:lang w:eastAsia="ko-KR"/>
                </w:rPr>
                <w:t>aximum number of SRS resources in one SRS resource set</w:t>
              </w:r>
              <w:r>
                <w:rPr>
                  <w:rFonts w:eastAsia="맑은 고딕" w:cs="Arial"/>
                  <w:color w:val="000000" w:themeColor="text1"/>
                  <w:szCs w:val="18"/>
                  <w:lang w:eastAsia="ko-KR"/>
                </w:rPr>
                <w:t>.</w:t>
              </w:r>
            </w:ins>
            <w:ins w:id="4504" w:author="rapp resolution" w:date="2023-11-30T14:17:00Z">
              <w:r w:rsidR="000249A7">
                <w:rPr>
                  <w:rFonts w:eastAsia="맑은 고딕" w:cs="Arial"/>
                  <w:color w:val="000000" w:themeColor="text1"/>
                  <w:szCs w:val="18"/>
                  <w:lang w:eastAsia="ko-KR"/>
                </w:rPr>
                <w:t xml:space="preserve"> If </w:t>
              </w:r>
            </w:ins>
            <w:ins w:id="4505" w:author="rapp resolution" w:date="2023-11-30T14:18:00Z">
              <w:r w:rsidR="006E1DDF">
                <w:rPr>
                  <w:rFonts w:eastAsia="맑은 고딕" w:cs="Arial"/>
                  <w:color w:val="000000" w:themeColor="text1"/>
                  <w:szCs w:val="18"/>
                  <w:lang w:eastAsia="ko-KR"/>
                </w:rPr>
                <w:t xml:space="preserve">value </w:t>
              </w:r>
            </w:ins>
            <w:ins w:id="4506" w:author="rapp resolution" w:date="2023-11-30T14:19:00Z">
              <w:r w:rsidR="00531BF3" w:rsidRPr="00531BF3">
                <w:rPr>
                  <w:rFonts w:eastAsia="맑은 고딕" w:cs="Arial"/>
                  <w:i/>
                  <w:iCs/>
                  <w:color w:val="000000" w:themeColor="text1"/>
                  <w:szCs w:val="18"/>
                  <w:lang w:eastAsia="ko-KR"/>
                  <w:rPrChange w:id="4507" w:author="rapp resolution" w:date="2023-11-30T14:19:00Z">
                    <w:rPr>
                      <w:rFonts w:eastAsia="맑은 고딕" w:cs="Arial"/>
                      <w:color w:val="000000" w:themeColor="text1"/>
                      <w:szCs w:val="18"/>
                      <w:lang w:eastAsia="ko-KR"/>
                    </w:rPr>
                  </w:rPrChange>
                </w:rPr>
                <w:t>n</w:t>
              </w:r>
            </w:ins>
            <w:ins w:id="4508" w:author="rapp resolution" w:date="2023-11-30T14:17:00Z">
              <w:r w:rsidR="00A6159F" w:rsidRPr="00531BF3">
                <w:rPr>
                  <w:rFonts w:eastAsia="맑은 고딕" w:cs="Arial"/>
                  <w:i/>
                  <w:iCs/>
                  <w:color w:val="000000" w:themeColor="text1"/>
                  <w:szCs w:val="18"/>
                  <w:lang w:eastAsia="ko-KR"/>
                  <w:rPrChange w:id="4509" w:author="rapp resolution" w:date="2023-11-30T14:19:00Z">
                    <w:rPr>
                      <w:rFonts w:eastAsia="맑은 고딕" w:cs="Arial"/>
                      <w:color w:val="000000" w:themeColor="text1"/>
                      <w:szCs w:val="18"/>
                      <w:lang w:eastAsia="ko-KR"/>
                    </w:rPr>
                  </w:rPrChange>
                </w:rPr>
                <w:t>4</w:t>
              </w:r>
            </w:ins>
            <w:ins w:id="4510" w:author="rapp resolution" w:date="2023-11-30T14:18:00Z">
              <w:r w:rsidR="00A6159F">
                <w:rPr>
                  <w:rFonts w:eastAsia="맑은 고딕" w:cs="Arial"/>
                  <w:color w:val="000000" w:themeColor="text1"/>
                  <w:szCs w:val="18"/>
                  <w:lang w:eastAsia="ko-KR"/>
                </w:rPr>
                <w:t xml:space="preserve"> is reported, the UE</w:t>
              </w:r>
              <w:r w:rsidR="006E1DDF">
                <w:rPr>
                  <w:rFonts w:eastAsia="맑은 고딕" w:cs="Arial"/>
                  <w:color w:val="000000" w:themeColor="text1"/>
                  <w:szCs w:val="18"/>
                  <w:lang w:eastAsia="ko-KR"/>
                </w:rPr>
                <w:t xml:space="preserve"> also reports value </w:t>
              </w:r>
            </w:ins>
            <w:ins w:id="4511" w:author="rapp resolution" w:date="2023-11-30T14:19:00Z">
              <w:r w:rsidR="00531BF3" w:rsidRPr="00531BF3">
                <w:rPr>
                  <w:rFonts w:eastAsia="맑은 고딕" w:cs="Arial"/>
                  <w:i/>
                  <w:iCs/>
                  <w:color w:val="000000" w:themeColor="text1"/>
                  <w:szCs w:val="18"/>
                  <w:lang w:eastAsia="ko-KR"/>
                  <w:rPrChange w:id="4512" w:author="rapp resolution" w:date="2023-11-30T14:19:00Z">
                    <w:rPr>
                      <w:rFonts w:eastAsia="맑은 고딕" w:cs="Arial"/>
                      <w:color w:val="000000" w:themeColor="text1"/>
                      <w:szCs w:val="18"/>
                      <w:lang w:eastAsia="ko-KR"/>
                    </w:rPr>
                  </w:rPrChange>
                </w:rPr>
                <w:t>n</w:t>
              </w:r>
            </w:ins>
            <w:ins w:id="4513" w:author="rapp resolution" w:date="2023-11-30T14:18:00Z">
              <w:r w:rsidR="006E1DDF" w:rsidRPr="00531BF3">
                <w:rPr>
                  <w:rFonts w:eastAsia="맑은 고딕" w:cs="Arial"/>
                  <w:i/>
                  <w:iCs/>
                  <w:color w:val="000000" w:themeColor="text1"/>
                  <w:szCs w:val="18"/>
                  <w:lang w:eastAsia="ko-KR"/>
                  <w:rPrChange w:id="4514" w:author="rapp resolution" w:date="2023-11-30T14:19:00Z">
                    <w:rPr>
                      <w:rFonts w:eastAsia="맑은 고딕" w:cs="Arial"/>
                      <w:color w:val="000000" w:themeColor="text1"/>
                      <w:szCs w:val="18"/>
                      <w:lang w:eastAsia="ko-KR"/>
                    </w:rPr>
                  </w:rPrChange>
                </w:rPr>
                <w:t>4</w:t>
              </w:r>
              <w:r w:rsidR="006E1DDF">
                <w:rPr>
                  <w:rFonts w:eastAsia="맑은 고딕" w:cs="Arial"/>
                  <w:color w:val="000000" w:themeColor="text1"/>
                  <w:szCs w:val="18"/>
                  <w:lang w:eastAsia="ko-KR"/>
                </w:rPr>
                <w:t xml:space="preserve"> in </w:t>
              </w:r>
              <w:r w:rsidR="0060458B" w:rsidRPr="0060458B">
                <w:rPr>
                  <w:i/>
                  <w:iCs/>
                  <w:rPrChange w:id="4515" w:author="rapp resolution" w:date="2023-11-30T14:19:00Z">
                    <w:rPr/>
                  </w:rPrChange>
                </w:rPr>
                <w:t>ul-FullPwrMode2-MaxSRS-ResInSet-r16</w:t>
              </w:r>
            </w:ins>
            <w:ins w:id="4516" w:author="rapp resolution" w:date="2023-11-30T14:19:00Z">
              <w:r w:rsidR="0060458B">
                <w:t>.</w:t>
              </w:r>
            </w:ins>
          </w:p>
          <w:p w14:paraId="3FF9E1C2" w14:textId="77777777" w:rsidR="00C20F58" w:rsidRDefault="00C20F58">
            <w:pPr>
              <w:pStyle w:val="TAL"/>
              <w:numPr>
                <w:ilvl w:val="0"/>
                <w:numId w:val="76"/>
              </w:numPr>
              <w:rPr>
                <w:ins w:id="4517" w:author="NR_MIMO_evo_DL_UL-Core" w:date="2023-11-22T18:36:00Z"/>
                <w:rFonts w:eastAsia="맑은 고딕" w:cs="Arial"/>
                <w:color w:val="000000" w:themeColor="text1"/>
                <w:szCs w:val="18"/>
                <w:lang w:eastAsia="ko-KR"/>
              </w:rPr>
              <w:pPrChange w:id="4518" w:author="NR_MIMO_evo_DL_UL-Core" w:date="2023-11-22T18:38:00Z">
                <w:pPr>
                  <w:pStyle w:val="TAL"/>
                </w:pPr>
              </w:pPrChange>
            </w:pPr>
            <w:ins w:id="4519" w:author="NR_MIMO_evo_DL_UL-Core" w:date="2023-11-22T18:36:00Z">
              <w:r w:rsidRPr="00851F00">
                <w:rPr>
                  <w:i/>
                  <w:iCs/>
                  <w:rPrChange w:id="4520" w:author="NR_MIMO_evo_DL_UL-Core" w:date="2023-11-22T18:38:00Z">
                    <w:rPr/>
                  </w:rPrChange>
                </w:rPr>
                <w:t>maxNumberLayerOverlapping-r18</w:t>
              </w:r>
              <w:r>
                <w:t xml:space="preserve"> indicates </w:t>
              </w:r>
              <w:r>
                <w:rPr>
                  <w:rFonts w:eastAsia="맑은 고딕" w:cs="Arial"/>
                  <w:color w:val="000000" w:themeColor="text1"/>
                  <w:szCs w:val="18"/>
                  <w:lang w:eastAsia="ko-KR"/>
                </w:rPr>
                <w:t>the m</w:t>
              </w:r>
              <w:r w:rsidRPr="0040387B">
                <w:rPr>
                  <w:rFonts w:eastAsia="맑은 고딕" w:cs="Arial"/>
                  <w:color w:val="000000" w:themeColor="text1"/>
                  <w:szCs w:val="18"/>
                  <w:lang w:eastAsia="ko-KR"/>
                </w:rPr>
                <w:t>aximum number of layers of each PUSCH of PUSCH+PUSCH overlapping in time domain</w:t>
              </w:r>
              <w:r>
                <w:rPr>
                  <w:rFonts w:eastAsia="맑은 고딕" w:cs="Arial"/>
                  <w:color w:val="000000" w:themeColor="text1"/>
                  <w:szCs w:val="18"/>
                  <w:lang w:eastAsia="ko-KR"/>
                </w:rPr>
                <w:t>.</w:t>
              </w:r>
            </w:ins>
          </w:p>
          <w:p w14:paraId="78C83B58" w14:textId="77777777" w:rsidR="00C20F58" w:rsidRDefault="00C20F58">
            <w:pPr>
              <w:pStyle w:val="TAL"/>
              <w:numPr>
                <w:ilvl w:val="0"/>
                <w:numId w:val="76"/>
              </w:numPr>
              <w:rPr>
                <w:ins w:id="4521" w:author="NR_MIMO_evo_DL_UL-Core" w:date="2023-11-22T18:37:00Z"/>
              </w:rPr>
              <w:pPrChange w:id="4522" w:author="NR_MIMO_evo_DL_UL-Core" w:date="2023-11-22T18:38:00Z">
                <w:pPr>
                  <w:pStyle w:val="TAL"/>
                </w:pPr>
              </w:pPrChange>
            </w:pPr>
            <w:ins w:id="4523" w:author="NR_MIMO_evo_DL_UL-Core" w:date="2023-11-22T18:36:00Z">
              <w:r w:rsidRPr="00851F00">
                <w:rPr>
                  <w:i/>
                  <w:iCs/>
                  <w:rPrChange w:id="4524" w:author="NR_MIMO_evo_DL_UL-Core" w:date="2023-11-22T18:38:00Z">
                    <w:rPr/>
                  </w:rPrChange>
                </w:rPr>
                <w:t>maxNumberNZP-PUSCH-Overlapping-r18</w:t>
              </w:r>
              <w:r>
                <w:t xml:space="preserve"> indicates </w:t>
              </w:r>
            </w:ins>
            <w:ins w:id="4525" w:author="NR_MIMO_evo_DL_UL-Core" w:date="2023-11-22T18:37:00Z">
              <w:r>
                <w:t xml:space="preserve">the maximum </w:t>
              </w:r>
              <w:r w:rsidRPr="00C21C0E">
                <w:t>number of NZP PUSCH ports for each PUSCH of PUSCH+PUSCH overlapping in time domain</w:t>
              </w:r>
              <w:r>
                <w:t>.</w:t>
              </w:r>
            </w:ins>
          </w:p>
          <w:p w14:paraId="2E7C65E5" w14:textId="01345C64" w:rsidR="00C20F58" w:rsidRDefault="00C20F58">
            <w:pPr>
              <w:pStyle w:val="TAL"/>
              <w:numPr>
                <w:ilvl w:val="0"/>
                <w:numId w:val="76"/>
              </w:numPr>
              <w:rPr>
                <w:ins w:id="4526" w:author="NR_MIMO_evo_DL_UL-Core" w:date="2023-11-22T18:37:00Z"/>
              </w:rPr>
              <w:pPrChange w:id="4527" w:author="NR_MIMO_evo_DL_UL-Core" w:date="2023-11-22T18:38:00Z">
                <w:pPr>
                  <w:pStyle w:val="TAL"/>
                </w:pPr>
              </w:pPrChange>
            </w:pPr>
            <w:ins w:id="4528" w:author="NR_MIMO_evo_DL_UL-Core" w:date="2023-11-22T18:37:00Z">
              <w:r w:rsidRPr="00851F00">
                <w:rPr>
                  <w:i/>
                  <w:iCs/>
                  <w:rPrChange w:id="4529" w:author="NR_MIMO_evo_DL_UL-Core" w:date="2023-11-22T18:38:00Z">
                    <w:rPr/>
                  </w:rPrChange>
                </w:rPr>
                <w:t>maxNumberPUSCH-PerCORESET-PerSlot-r18</w:t>
              </w:r>
              <w:r>
                <w:t xml:space="preserve"> indicates the maximum </w:t>
              </w:r>
              <w:r w:rsidRPr="00BF3586">
                <w:t>number of PUSCHs per CORESETPoolIndex per slot</w:t>
              </w:r>
            </w:ins>
          </w:p>
          <w:p w14:paraId="784549A8" w14:textId="77777777" w:rsidR="00C20F58" w:rsidRDefault="00C20F58">
            <w:pPr>
              <w:pStyle w:val="TAL"/>
              <w:numPr>
                <w:ilvl w:val="0"/>
                <w:numId w:val="76"/>
              </w:numPr>
              <w:rPr>
                <w:ins w:id="4530" w:author="NR_MIMO_evo_DL_UL-Core" w:date="2023-11-22T18:38:00Z"/>
                <w:rFonts w:eastAsia="맑은 고딕" w:cs="Arial"/>
                <w:color w:val="000000" w:themeColor="text1"/>
                <w:szCs w:val="18"/>
                <w:lang w:eastAsia="ko-KR"/>
              </w:rPr>
              <w:pPrChange w:id="4531" w:author="NR_MIMO_evo_DL_UL-Core" w:date="2023-11-22T18:38:00Z">
                <w:pPr>
                  <w:pStyle w:val="TAL"/>
                </w:pPr>
              </w:pPrChange>
            </w:pPr>
            <w:ins w:id="4532" w:author="NR_MIMO_evo_DL_UL-Core" w:date="2023-11-22T18:37:00Z">
              <w:r w:rsidRPr="00851F00">
                <w:rPr>
                  <w:i/>
                  <w:iCs/>
                  <w:rPrChange w:id="4533" w:author="NR_MIMO_evo_DL_UL-Core" w:date="2023-11-22T18:39:00Z">
                    <w:rPr/>
                  </w:rPrChange>
                </w:rPr>
                <w:t>maxNumberTotalLayerOverlapping-r18</w:t>
              </w:r>
              <w:r>
                <w:t xml:space="preserve"> indicates </w:t>
              </w:r>
            </w:ins>
            <w:ins w:id="4534" w:author="NR_MIMO_evo_DL_UL-Core" w:date="2023-11-22T18:38:00Z">
              <w:r>
                <w:t xml:space="preserve">the maximum </w:t>
              </w:r>
              <w:r w:rsidRPr="0040387B">
                <w:rPr>
                  <w:rFonts w:eastAsia="맑은 고딕" w:cs="Arial"/>
                  <w:color w:val="000000" w:themeColor="text1"/>
                  <w:szCs w:val="18"/>
                  <w:lang w:eastAsia="ko-KR"/>
                </w:rPr>
                <w:t>total number of layers across two overlapping PUSCH</w:t>
              </w:r>
              <w:r>
                <w:rPr>
                  <w:rFonts w:eastAsia="맑은 고딕" w:cs="Arial"/>
                  <w:color w:val="000000" w:themeColor="text1"/>
                  <w:szCs w:val="18"/>
                  <w:lang w:eastAsia="ko-KR"/>
                </w:rPr>
                <w:t>.</w:t>
              </w:r>
            </w:ins>
          </w:p>
          <w:p w14:paraId="30F74933" w14:textId="77777777" w:rsidR="00C20F58" w:rsidRPr="00CE73B6" w:rsidRDefault="00C20F58" w:rsidP="00C20F58">
            <w:pPr>
              <w:pStyle w:val="TAL"/>
              <w:numPr>
                <w:ilvl w:val="0"/>
                <w:numId w:val="76"/>
              </w:numPr>
              <w:rPr>
                <w:ins w:id="4535" w:author="NR_MIMO_evo_DL_UL-Core" w:date="2023-11-22T18:39:00Z"/>
                <w:b/>
                <w:i/>
                <w:rPrChange w:id="4536" w:author="NR_MIMO_evo_DL_UL-Core" w:date="2023-11-22T18:39:00Z">
                  <w:rPr>
                    <w:ins w:id="4537" w:author="NR_MIMO_evo_DL_UL-Core" w:date="2023-11-22T18:39:00Z"/>
                    <w:rFonts w:eastAsia="맑은 고딕" w:cs="Arial"/>
                    <w:color w:val="000000" w:themeColor="text1"/>
                    <w:szCs w:val="18"/>
                    <w:lang w:eastAsia="ko-KR"/>
                  </w:rPr>
                </w:rPrChange>
              </w:rPr>
            </w:pPr>
            <w:ins w:id="4538" w:author="NR_MIMO_evo_DL_UL-Core" w:date="2023-11-22T18:38:00Z">
              <w:r w:rsidRPr="00851F00">
                <w:rPr>
                  <w:i/>
                  <w:iCs/>
                  <w:rPrChange w:id="4539" w:author="NR_MIMO_evo_DL_UL-Core" w:date="2023-11-22T18:39:00Z">
                    <w:rPr/>
                  </w:rPrChange>
                </w:rPr>
                <w:t>maxNumberSRS-AntennaPortsPerSet-r18</w:t>
              </w:r>
              <w:r>
                <w:t xml:space="preserve"> indicates the maximum </w:t>
              </w:r>
              <w:r w:rsidRPr="0040387B">
                <w:rPr>
                  <w:rFonts w:eastAsia="맑은 고딕" w:cs="Arial"/>
                  <w:color w:val="000000" w:themeColor="text1"/>
                  <w:szCs w:val="18"/>
                  <w:lang w:eastAsia="ko-KR"/>
                </w:rPr>
                <w:t>number of SRS antenna ports for each SRS resource in each SRS resource set</w:t>
              </w:r>
              <w:r>
                <w:rPr>
                  <w:rFonts w:eastAsia="맑은 고딕" w:cs="Arial"/>
                  <w:color w:val="000000" w:themeColor="text1"/>
                  <w:szCs w:val="18"/>
                  <w:lang w:eastAsia="ko-KR"/>
                </w:rPr>
                <w:t>.</w:t>
              </w:r>
            </w:ins>
          </w:p>
          <w:p w14:paraId="3675AE73" w14:textId="77777777" w:rsidR="00C20F58" w:rsidRDefault="00C20F58" w:rsidP="00C20F58">
            <w:pPr>
              <w:pStyle w:val="TAL"/>
              <w:rPr>
                <w:ins w:id="4540" w:author="NR_MIMO_evo_DL_UL-Core" w:date="2023-11-25T23:13:00Z"/>
                <w:i/>
              </w:rPr>
            </w:pPr>
            <w:ins w:id="4541" w:author="NR_MIMO_evo_DL_UL-Core" w:date="2023-11-22T18:39:00Z">
              <w:r>
                <w:t>A UE supporting this fe</w:t>
              </w:r>
            </w:ins>
            <w:ins w:id="4542" w:author="NR_MIMO_evo_DL_UL-Core" w:date="2023-11-22T18:40:00Z">
              <w:r>
                <w:t xml:space="preserve">ature shall also indicate support of </w:t>
              </w:r>
              <w:r w:rsidRPr="00F41679">
                <w:rPr>
                  <w:i/>
                </w:rPr>
                <w:t>mimo-CB-PUSCH</w:t>
              </w:r>
              <w:r>
                <w:rPr>
                  <w:i/>
                </w:rPr>
                <w:t>.</w:t>
              </w:r>
            </w:ins>
          </w:p>
          <w:p w14:paraId="46C8F8D5" w14:textId="1E81C4D4" w:rsidR="005F6324" w:rsidRPr="005F6324" w:rsidRDefault="005F6324" w:rsidP="00C20F58">
            <w:pPr>
              <w:pStyle w:val="TAL"/>
              <w:rPr>
                <w:ins w:id="4543" w:author="NR_MIMO_evo_DL_UL-Core" w:date="2023-11-22T18:35:00Z"/>
                <w:rFonts w:cs="Arial"/>
                <w:color w:val="000000" w:themeColor="text1"/>
                <w:szCs w:val="18"/>
                <w:rPrChange w:id="4544" w:author="NR_MIMO_evo_DL_UL-Core" w:date="2023-11-25T23:13:00Z">
                  <w:rPr>
                    <w:ins w:id="4545" w:author="NR_MIMO_evo_DL_UL-Core" w:date="2023-11-22T18:35:00Z"/>
                    <w:b/>
                    <w:i/>
                  </w:rPr>
                </w:rPrChange>
              </w:rPr>
            </w:pPr>
            <w:ins w:id="4546" w:author="NR_MIMO_evo_DL_UL-Core" w:date="2023-11-25T23:13:00Z">
              <w:r w:rsidRPr="0095297E">
                <w:t xml:space="preserve">NOTE: </w:t>
              </w:r>
              <w:r w:rsidRPr="0095297E">
                <w:tab/>
              </w:r>
              <w:r w:rsidRPr="0040387B">
                <w:rPr>
                  <w:rFonts w:cs="Arial"/>
                  <w:color w:val="000000" w:themeColor="text1"/>
                  <w:szCs w:val="18"/>
                </w:rPr>
                <w:t xml:space="preserve">Processing </w:t>
              </w:r>
            </w:ins>
            <w:ins w:id="4547" w:author="NR_MIMO_evo_DL_UL-Core" w:date="2023-11-25T23:14:00Z">
              <w:r w:rsidR="00087264">
                <w:rPr>
                  <w:rFonts w:eastAsia="맑은 고딕" w:cs="Arial"/>
                  <w:color w:val="000000" w:themeColor="text1"/>
                  <w:szCs w:val="18"/>
                  <w:lang w:eastAsia="ko-KR"/>
                </w:rPr>
                <w:t>s</w:t>
              </w:r>
              <w:r w:rsidR="00087264" w:rsidRPr="0040387B">
                <w:rPr>
                  <w:rFonts w:eastAsia="맑은 고딕" w:cs="Arial"/>
                  <w:color w:val="000000" w:themeColor="text1"/>
                  <w:szCs w:val="18"/>
                  <w:lang w:eastAsia="ko-KR"/>
                </w:rPr>
                <w:t xml:space="preserve">upport of two SRS resource sets with usage set to 'codebook' associated with two </w:t>
              </w:r>
              <w:r w:rsidR="00087264" w:rsidRPr="00087264">
                <w:rPr>
                  <w:rFonts w:eastAsia="맑은 고딕" w:cs="Arial"/>
                  <w:i/>
                  <w:iCs/>
                  <w:color w:val="000000" w:themeColor="text1"/>
                  <w:szCs w:val="18"/>
                  <w:lang w:eastAsia="ko-KR"/>
                  <w:rPrChange w:id="4548" w:author="NR_MIMO_evo_DL_UL-Core" w:date="2023-11-25T23:14:00Z">
                    <w:rPr>
                      <w:rFonts w:eastAsia="맑은 고딕" w:cs="Arial"/>
                      <w:color w:val="000000" w:themeColor="text1"/>
                      <w:szCs w:val="18"/>
                      <w:lang w:eastAsia="ko-KR"/>
                    </w:rPr>
                  </w:rPrChange>
                </w:rPr>
                <w:t>coresetPoolIndex</w:t>
              </w:r>
              <w:r w:rsidR="00087264" w:rsidRPr="0040387B">
                <w:rPr>
                  <w:rFonts w:eastAsia="맑은 고딕" w:cs="Arial"/>
                  <w:color w:val="000000" w:themeColor="text1"/>
                  <w:szCs w:val="18"/>
                  <w:lang w:eastAsia="ko-KR"/>
                </w:rPr>
                <w:t xml:space="preserve"> values</w:t>
              </w:r>
            </w:ins>
            <w:ins w:id="4549" w:author="NR_MIMO_evo_DL_UL-Core" w:date="2023-11-25T23:13:00Z">
              <w:r w:rsidRPr="0040387B">
                <w:rPr>
                  <w:rFonts w:cs="Arial"/>
                  <w:color w:val="000000" w:themeColor="text1"/>
                  <w:szCs w:val="18"/>
                </w:rPr>
                <w:t xml:space="preserve"> is not supported in any CC if at least one CC is configured with two values of </w:t>
              </w:r>
              <w:r w:rsidRPr="00874EFB">
                <w:rPr>
                  <w:rFonts w:cs="Arial"/>
                  <w:i/>
                  <w:iCs/>
                  <w:color w:val="000000" w:themeColor="text1"/>
                  <w:szCs w:val="18"/>
                  <w:rPrChange w:id="4550" w:author="NR_MIMO_evo_DL_UL-Core" w:date="2023-11-25T23:14:00Z">
                    <w:rPr>
                      <w:rFonts w:cs="Arial"/>
                      <w:color w:val="000000" w:themeColor="text1"/>
                      <w:szCs w:val="18"/>
                    </w:rPr>
                  </w:rPrChange>
                </w:rPr>
                <w:t>CORESETPoolIndex</w:t>
              </w:r>
              <w:r w:rsidRPr="0040387B">
                <w:rPr>
                  <w:rFonts w:cs="Arial"/>
                  <w:color w:val="000000" w:themeColor="text1"/>
                  <w:szCs w:val="18"/>
                </w:rPr>
                <w:t>.</w:t>
              </w:r>
            </w:ins>
          </w:p>
        </w:tc>
        <w:tc>
          <w:tcPr>
            <w:tcW w:w="709" w:type="dxa"/>
          </w:tcPr>
          <w:p w14:paraId="26FECD43" w14:textId="0E46EA50" w:rsidR="00C20F58" w:rsidRPr="0095297E" w:rsidRDefault="00C20F58" w:rsidP="00C20F58">
            <w:pPr>
              <w:pStyle w:val="TAL"/>
              <w:jc w:val="center"/>
              <w:rPr>
                <w:ins w:id="4551" w:author="NR_MIMO_evo_DL_UL-Core" w:date="2023-11-22T18:35:00Z"/>
              </w:rPr>
            </w:pPr>
            <w:ins w:id="4552" w:author="NR_MIMO_evo_DL_UL-Core" w:date="2023-11-22T18:39:00Z">
              <w:r w:rsidRPr="0095297E">
                <w:t>FSPC</w:t>
              </w:r>
            </w:ins>
          </w:p>
        </w:tc>
        <w:tc>
          <w:tcPr>
            <w:tcW w:w="567" w:type="dxa"/>
          </w:tcPr>
          <w:p w14:paraId="18153A91" w14:textId="5197A713" w:rsidR="00C20F58" w:rsidRPr="0095297E" w:rsidRDefault="00C20F58" w:rsidP="00C20F58">
            <w:pPr>
              <w:pStyle w:val="TAL"/>
              <w:jc w:val="center"/>
              <w:rPr>
                <w:ins w:id="4553" w:author="NR_MIMO_evo_DL_UL-Core" w:date="2023-11-22T18:35:00Z"/>
              </w:rPr>
            </w:pPr>
            <w:ins w:id="4554" w:author="NR_MIMO_evo_DL_UL-Core" w:date="2023-11-22T18:39:00Z">
              <w:r w:rsidRPr="0095297E">
                <w:t>No</w:t>
              </w:r>
            </w:ins>
          </w:p>
        </w:tc>
        <w:tc>
          <w:tcPr>
            <w:tcW w:w="709" w:type="dxa"/>
          </w:tcPr>
          <w:p w14:paraId="01747B23" w14:textId="41F15D97" w:rsidR="00C20F58" w:rsidRPr="0095297E" w:rsidRDefault="00C20F58" w:rsidP="00C20F58">
            <w:pPr>
              <w:pStyle w:val="TAL"/>
              <w:jc w:val="center"/>
              <w:rPr>
                <w:ins w:id="4555" w:author="NR_MIMO_evo_DL_UL-Core" w:date="2023-11-22T18:35:00Z"/>
                <w:bCs/>
                <w:iCs/>
              </w:rPr>
            </w:pPr>
            <w:ins w:id="4556" w:author="NR_MIMO_evo_DL_UL-Core" w:date="2023-11-22T18:39:00Z">
              <w:r w:rsidRPr="0095297E">
                <w:rPr>
                  <w:bCs/>
                  <w:iCs/>
                </w:rPr>
                <w:t>N/A</w:t>
              </w:r>
            </w:ins>
          </w:p>
        </w:tc>
        <w:tc>
          <w:tcPr>
            <w:tcW w:w="728" w:type="dxa"/>
          </w:tcPr>
          <w:p w14:paraId="6CA49281" w14:textId="0C66A147" w:rsidR="00C20F58" w:rsidRPr="0095297E" w:rsidRDefault="00C20F58" w:rsidP="00C20F58">
            <w:pPr>
              <w:pStyle w:val="TAL"/>
              <w:jc w:val="center"/>
              <w:rPr>
                <w:ins w:id="4557" w:author="NR_MIMO_evo_DL_UL-Core" w:date="2023-11-22T18:35:00Z"/>
                <w:bCs/>
                <w:iCs/>
              </w:rPr>
            </w:pPr>
            <w:ins w:id="4558" w:author="NR_MIMO_evo_DL_UL-Core" w:date="2023-11-22T18:39:00Z">
              <w:r>
                <w:rPr>
                  <w:bCs/>
                  <w:iCs/>
                </w:rPr>
                <w:t>FR2 only</w:t>
              </w:r>
            </w:ins>
          </w:p>
        </w:tc>
      </w:tr>
      <w:tr w:rsidR="00C20F58" w:rsidRPr="0095297E" w14:paraId="7FE66EDB" w14:textId="77777777" w:rsidTr="0026000E">
        <w:trPr>
          <w:cantSplit/>
          <w:tblHeader/>
          <w:ins w:id="4559" w:author="NR_MIMO_evo_DL_UL-Core" w:date="2023-11-22T19:22:00Z"/>
        </w:trPr>
        <w:tc>
          <w:tcPr>
            <w:tcW w:w="6917" w:type="dxa"/>
          </w:tcPr>
          <w:p w14:paraId="7F3F4CC1" w14:textId="77777777" w:rsidR="00C20F58" w:rsidRDefault="00C20F58" w:rsidP="00C20F58">
            <w:pPr>
              <w:pStyle w:val="TAL"/>
              <w:rPr>
                <w:ins w:id="4560" w:author="NR_MIMO_evo_DL_UL-Core" w:date="2023-11-22T19:22:00Z"/>
                <w:b/>
                <w:i/>
              </w:rPr>
            </w:pPr>
            <w:ins w:id="4561" w:author="NR_MIMO_evo_DL_UL-Core" w:date="2023-11-22T19:22:00Z">
              <w:r w:rsidRPr="002B76CD">
                <w:rPr>
                  <w:b/>
                  <w:i/>
                </w:rPr>
                <w:t>twoPUSCH-MultiDCI-STx2P-OutOfOrder-r18</w:t>
              </w:r>
            </w:ins>
          </w:p>
          <w:p w14:paraId="6710E8C2" w14:textId="77777777" w:rsidR="00C20F58" w:rsidRDefault="00C20F58" w:rsidP="00C20F58">
            <w:pPr>
              <w:pStyle w:val="TAL"/>
              <w:rPr>
                <w:ins w:id="4562" w:author="NR_MIMO_evo_DL_UL-Core" w:date="2023-11-22T19:23:00Z"/>
                <w:bCs/>
                <w:iCs/>
              </w:rPr>
            </w:pPr>
            <w:ins w:id="4563" w:author="NR_MIMO_evo_DL_UL-Core" w:date="2023-11-22T19:22:00Z">
              <w:r>
                <w:rPr>
                  <w:bCs/>
                  <w:iCs/>
                </w:rPr>
                <w:t xml:space="preserve">Indicates whether the UE supports </w:t>
              </w:r>
              <w:r w:rsidRPr="00B478A3">
                <w:rPr>
                  <w:bCs/>
                  <w:iCs/>
                </w:rPr>
                <w:t>out-of-order operation for multi-DCI based STx2P PUSCH+PUSCH</w:t>
              </w:r>
            </w:ins>
            <w:ins w:id="4564" w:author="NR_MIMO_evo_DL_UL-Core" w:date="2023-11-22T19:23:00Z">
              <w:r>
                <w:rPr>
                  <w:bCs/>
                  <w:iCs/>
                </w:rPr>
                <w:t>.</w:t>
              </w:r>
            </w:ins>
          </w:p>
          <w:p w14:paraId="2DF78166" w14:textId="5A506E5A" w:rsidR="00C20F58" w:rsidRPr="00723CCC" w:rsidRDefault="00C20F58" w:rsidP="00C20F58">
            <w:pPr>
              <w:pStyle w:val="TAL"/>
              <w:rPr>
                <w:ins w:id="4565" w:author="NR_MIMO_evo_DL_UL-Core" w:date="2023-11-22T19:22:00Z"/>
                <w:bCs/>
                <w:rPrChange w:id="4566" w:author="NR_MIMO_evo_DL_UL-Core" w:date="2023-11-22T19:23:00Z">
                  <w:rPr>
                    <w:ins w:id="4567" w:author="NR_MIMO_evo_DL_UL-Core" w:date="2023-11-22T19:22:00Z"/>
                    <w:b/>
                    <w:i/>
                  </w:rPr>
                </w:rPrChange>
              </w:rPr>
            </w:pPr>
            <w:ins w:id="4568" w:author="NR_MIMO_evo_DL_UL-Core" w:date="2023-11-22T19:23:00Z">
              <w:r>
                <w:rPr>
                  <w:bCs/>
                  <w:iCs/>
                </w:rPr>
                <w:t xml:space="preserve">A UE supporting this feature shall also indicate support of </w:t>
              </w:r>
              <w:r w:rsidRPr="00723CCC">
                <w:rPr>
                  <w:i/>
                  <w:iCs/>
                  <w:rPrChange w:id="4569" w:author="NR_MIMO_evo_DL_UL-Core" w:date="2023-11-22T19:23:00Z">
                    <w:rPr/>
                  </w:rPrChange>
                </w:rPr>
                <w:t>twoPUSCH-CB-MultiDCI-STx2P-DG-DG-r18</w:t>
              </w:r>
              <w:r>
                <w:rPr>
                  <w:i/>
                  <w:iCs/>
                </w:rPr>
                <w:t xml:space="preserve"> </w:t>
              </w:r>
              <w:r>
                <w:t xml:space="preserve">or </w:t>
              </w:r>
              <w:r w:rsidRPr="008E690F">
                <w:rPr>
                  <w:i/>
                  <w:iCs/>
                  <w:rPrChange w:id="4570" w:author="NR_MIMO_evo_DL_UL-Core" w:date="2023-11-22T19:24:00Z">
                    <w:rPr/>
                  </w:rPrChange>
                </w:rPr>
                <w:t>twoPUSCH-NonCB-MultiDCI-STx2P-DG-DG-r18</w:t>
              </w:r>
            </w:ins>
            <w:ins w:id="4571" w:author="NR_MIMO_evo_DL_UL-Core" w:date="2023-11-22T19:24:00Z">
              <w:r>
                <w:rPr>
                  <w:i/>
                  <w:iCs/>
                </w:rPr>
                <w:t>.</w:t>
              </w:r>
            </w:ins>
          </w:p>
        </w:tc>
        <w:tc>
          <w:tcPr>
            <w:tcW w:w="709" w:type="dxa"/>
          </w:tcPr>
          <w:p w14:paraId="0B2BEA9E" w14:textId="492B507F" w:rsidR="00C20F58" w:rsidRPr="0095297E" w:rsidRDefault="00C20F58" w:rsidP="00C20F58">
            <w:pPr>
              <w:pStyle w:val="TAL"/>
              <w:jc w:val="center"/>
              <w:rPr>
                <w:ins w:id="4572" w:author="NR_MIMO_evo_DL_UL-Core" w:date="2023-11-22T19:22:00Z"/>
              </w:rPr>
            </w:pPr>
            <w:ins w:id="4573" w:author="NR_MIMO_evo_DL_UL-Core" w:date="2023-11-22T19:24:00Z">
              <w:r w:rsidRPr="0095297E">
                <w:t>FSPC</w:t>
              </w:r>
            </w:ins>
          </w:p>
        </w:tc>
        <w:tc>
          <w:tcPr>
            <w:tcW w:w="567" w:type="dxa"/>
          </w:tcPr>
          <w:p w14:paraId="2ED46A98" w14:textId="1DBC00D0" w:rsidR="00C20F58" w:rsidRPr="0095297E" w:rsidRDefault="00C20F58" w:rsidP="00C20F58">
            <w:pPr>
              <w:pStyle w:val="TAL"/>
              <w:jc w:val="center"/>
              <w:rPr>
                <w:ins w:id="4574" w:author="NR_MIMO_evo_DL_UL-Core" w:date="2023-11-22T19:22:00Z"/>
              </w:rPr>
            </w:pPr>
            <w:ins w:id="4575" w:author="NR_MIMO_evo_DL_UL-Core" w:date="2023-11-22T19:24:00Z">
              <w:r w:rsidRPr="0095297E">
                <w:t>No</w:t>
              </w:r>
            </w:ins>
          </w:p>
        </w:tc>
        <w:tc>
          <w:tcPr>
            <w:tcW w:w="709" w:type="dxa"/>
          </w:tcPr>
          <w:p w14:paraId="260A0FBA" w14:textId="5077FBE3" w:rsidR="00C20F58" w:rsidRPr="0095297E" w:rsidRDefault="00C20F58" w:rsidP="00C20F58">
            <w:pPr>
              <w:pStyle w:val="TAL"/>
              <w:jc w:val="center"/>
              <w:rPr>
                <w:ins w:id="4576" w:author="NR_MIMO_evo_DL_UL-Core" w:date="2023-11-22T19:22:00Z"/>
                <w:bCs/>
                <w:iCs/>
              </w:rPr>
            </w:pPr>
            <w:ins w:id="4577" w:author="NR_MIMO_evo_DL_UL-Core" w:date="2023-11-22T19:24:00Z">
              <w:r w:rsidRPr="0095297E">
                <w:rPr>
                  <w:bCs/>
                  <w:iCs/>
                </w:rPr>
                <w:t>N/A</w:t>
              </w:r>
            </w:ins>
          </w:p>
        </w:tc>
        <w:tc>
          <w:tcPr>
            <w:tcW w:w="728" w:type="dxa"/>
          </w:tcPr>
          <w:p w14:paraId="6B0A297C" w14:textId="26070284" w:rsidR="00C20F58" w:rsidRDefault="00C20F58" w:rsidP="00C20F58">
            <w:pPr>
              <w:pStyle w:val="TAL"/>
              <w:jc w:val="center"/>
              <w:rPr>
                <w:ins w:id="4578" w:author="NR_MIMO_evo_DL_UL-Core" w:date="2023-11-22T19:22:00Z"/>
                <w:bCs/>
                <w:iCs/>
              </w:rPr>
            </w:pPr>
            <w:ins w:id="4579" w:author="NR_MIMO_evo_DL_UL-Core" w:date="2023-11-22T19:24:00Z">
              <w:r>
                <w:rPr>
                  <w:bCs/>
                  <w:iCs/>
                </w:rPr>
                <w:t>FR2 only</w:t>
              </w:r>
            </w:ins>
          </w:p>
        </w:tc>
      </w:tr>
      <w:tr w:rsidR="00C20F58" w:rsidRPr="0095297E" w14:paraId="42CA6D73" w14:textId="77777777" w:rsidTr="0026000E">
        <w:trPr>
          <w:cantSplit/>
          <w:tblHeader/>
          <w:ins w:id="4580" w:author="NR_MIMO_evo_DL_UL-Core" w:date="2023-11-22T19:02:00Z"/>
        </w:trPr>
        <w:tc>
          <w:tcPr>
            <w:tcW w:w="6917" w:type="dxa"/>
          </w:tcPr>
          <w:p w14:paraId="7E2F0F16" w14:textId="77777777" w:rsidR="00C20F58" w:rsidRDefault="00C20F58" w:rsidP="00C20F58">
            <w:pPr>
              <w:pStyle w:val="TAL"/>
              <w:rPr>
                <w:ins w:id="4581" w:author="NR_MIMO_evo_DL_UL-Core" w:date="2023-11-22T19:04:00Z"/>
                <w:b/>
                <w:i/>
              </w:rPr>
            </w:pPr>
            <w:ins w:id="4582" w:author="NR_MIMO_evo_DL_UL-Core" w:date="2023-11-22T19:02:00Z">
              <w:r w:rsidRPr="00B46624">
                <w:rPr>
                  <w:b/>
                  <w:i/>
                </w:rPr>
                <w:t>twoPUSCH-NonCB-MultiDCI-STx2P-DG-DG-r18</w:t>
              </w:r>
            </w:ins>
          </w:p>
          <w:p w14:paraId="788CFA11" w14:textId="77777777" w:rsidR="00C20F58" w:rsidRDefault="00C20F58" w:rsidP="00C20F58">
            <w:pPr>
              <w:pStyle w:val="TAL"/>
              <w:rPr>
                <w:ins w:id="4583" w:author="NR_MIMO_evo_DL_UL-Core" w:date="2023-11-22T19:05:00Z"/>
                <w:bCs/>
                <w:iCs/>
              </w:rPr>
            </w:pPr>
            <w:ins w:id="4584" w:author="NR_MIMO_evo_DL_UL-Core" w:date="2023-11-22T19:04: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593789">
                <w:rPr>
                  <w:bCs/>
                  <w:i/>
                  <w:rPrChange w:id="4585" w:author="NR_MIMO_evo_DL_UL-Core" w:date="2023-11-25T23:16:00Z">
                    <w:rPr>
                      <w:bCs/>
                      <w:iCs/>
                    </w:rPr>
                  </w:rPrChange>
                </w:rPr>
                <w:t>coresetPoolInde</w:t>
              </w:r>
              <w:r w:rsidRPr="008D70B6">
                <w:rPr>
                  <w:bCs/>
                  <w:iCs/>
                </w:rPr>
                <w:t xml:space="preserve"> values</w:t>
              </w:r>
            </w:ins>
            <w:ins w:id="4586" w:author="NR_MIMO_evo_DL_UL-Core" w:date="2023-11-22T19:05:00Z">
              <w:r>
                <w:rPr>
                  <w:bCs/>
                  <w:iCs/>
                </w:rPr>
                <w:t>.</w:t>
              </w:r>
            </w:ins>
          </w:p>
          <w:p w14:paraId="554C75E4" w14:textId="77777777" w:rsidR="00C20F58" w:rsidRDefault="00C20F58" w:rsidP="00C20F58">
            <w:pPr>
              <w:pStyle w:val="TAL"/>
              <w:numPr>
                <w:ilvl w:val="0"/>
                <w:numId w:val="76"/>
              </w:numPr>
              <w:rPr>
                <w:ins w:id="4587" w:author="NR_MIMO_evo_DL_UL-Core" w:date="2023-11-22T19:05:00Z"/>
                <w:rFonts w:eastAsia="맑은 고딕" w:cs="Arial"/>
                <w:color w:val="000000" w:themeColor="text1"/>
                <w:szCs w:val="18"/>
                <w:lang w:eastAsia="ko-KR"/>
              </w:rPr>
            </w:pPr>
            <w:ins w:id="4588" w:author="NR_MIMO_evo_DL_UL-Core" w:date="2023-11-22T19:05:00Z">
              <w:r w:rsidRPr="00961D0F">
                <w:rPr>
                  <w:i/>
                  <w:iCs/>
                </w:rPr>
                <w:t>maxNumberSRS-ResourcePerSet-r18</w:t>
              </w:r>
              <w:r>
                <w:t xml:space="preserve"> indicates </w:t>
              </w:r>
              <w:r>
                <w:rPr>
                  <w:rFonts w:eastAsia="맑은 고딕" w:cs="Arial"/>
                  <w:color w:val="000000" w:themeColor="text1"/>
                  <w:szCs w:val="18"/>
                  <w:lang w:eastAsia="ko-KR"/>
                </w:rPr>
                <w:t>the m</w:t>
              </w:r>
              <w:r w:rsidRPr="0040387B">
                <w:rPr>
                  <w:rFonts w:eastAsia="맑은 고딕" w:cs="Arial"/>
                  <w:color w:val="000000" w:themeColor="text1"/>
                  <w:szCs w:val="18"/>
                  <w:lang w:eastAsia="ko-KR"/>
                </w:rPr>
                <w:t>aximum number of SRS resources in one SRS resource set</w:t>
              </w:r>
              <w:r>
                <w:rPr>
                  <w:rFonts w:eastAsia="맑은 고딕" w:cs="Arial"/>
                  <w:color w:val="000000" w:themeColor="text1"/>
                  <w:szCs w:val="18"/>
                  <w:lang w:eastAsia="ko-KR"/>
                </w:rPr>
                <w:t>.</w:t>
              </w:r>
            </w:ins>
          </w:p>
          <w:p w14:paraId="715390E7" w14:textId="77777777" w:rsidR="00C20F58" w:rsidRDefault="00C20F58" w:rsidP="00C20F58">
            <w:pPr>
              <w:pStyle w:val="TAL"/>
              <w:numPr>
                <w:ilvl w:val="0"/>
                <w:numId w:val="76"/>
              </w:numPr>
              <w:rPr>
                <w:ins w:id="4589" w:author="NR_MIMO_evo_DL_UL-Core" w:date="2023-11-22T19:05:00Z"/>
                <w:rFonts w:eastAsia="맑은 고딕" w:cs="Arial"/>
                <w:color w:val="000000" w:themeColor="text1"/>
                <w:szCs w:val="18"/>
                <w:lang w:eastAsia="ko-KR"/>
              </w:rPr>
            </w:pPr>
            <w:ins w:id="4590" w:author="NR_MIMO_evo_DL_UL-Core" w:date="2023-11-22T19:05:00Z">
              <w:r w:rsidRPr="00961D0F">
                <w:rPr>
                  <w:i/>
                  <w:iCs/>
                </w:rPr>
                <w:t>maxNumberLayerOverlapping-r18</w:t>
              </w:r>
              <w:r>
                <w:t xml:space="preserve"> indicates </w:t>
              </w:r>
              <w:r>
                <w:rPr>
                  <w:rFonts w:eastAsia="맑은 고딕" w:cs="Arial"/>
                  <w:color w:val="000000" w:themeColor="text1"/>
                  <w:szCs w:val="18"/>
                  <w:lang w:eastAsia="ko-KR"/>
                </w:rPr>
                <w:t>the m</w:t>
              </w:r>
              <w:r w:rsidRPr="0040387B">
                <w:rPr>
                  <w:rFonts w:eastAsia="맑은 고딕" w:cs="Arial"/>
                  <w:color w:val="000000" w:themeColor="text1"/>
                  <w:szCs w:val="18"/>
                  <w:lang w:eastAsia="ko-KR"/>
                </w:rPr>
                <w:t>aximum number of layers of each PUSCH of PUSCH+PUSCH overlapping in time domain</w:t>
              </w:r>
              <w:r>
                <w:rPr>
                  <w:rFonts w:eastAsia="맑은 고딕" w:cs="Arial"/>
                  <w:color w:val="000000" w:themeColor="text1"/>
                  <w:szCs w:val="18"/>
                  <w:lang w:eastAsia="ko-KR"/>
                </w:rPr>
                <w:t>.</w:t>
              </w:r>
            </w:ins>
          </w:p>
          <w:p w14:paraId="2DEAEF65" w14:textId="0EE75082" w:rsidR="00C20F58" w:rsidRDefault="00C20F58" w:rsidP="00C20F58">
            <w:pPr>
              <w:pStyle w:val="TAL"/>
              <w:numPr>
                <w:ilvl w:val="0"/>
                <w:numId w:val="76"/>
              </w:numPr>
              <w:rPr>
                <w:ins w:id="4591" w:author="NR_MIMO_evo_DL_UL-Core" w:date="2023-11-22T19:05:00Z"/>
              </w:rPr>
            </w:pPr>
            <w:ins w:id="4592" w:author="NR_MIMO_evo_DL_UL-Core" w:date="2023-11-22T19:05:00Z">
              <w:r w:rsidRPr="00F53D87">
                <w:rPr>
                  <w:i/>
                  <w:iCs/>
                </w:rPr>
                <w:t>maxNumberSimulSRS-ResourcePerSet</w:t>
              </w:r>
              <w:r w:rsidRPr="00961D0F">
                <w:rPr>
                  <w:i/>
                  <w:iCs/>
                </w:rPr>
                <w:t>-r18</w:t>
              </w:r>
              <w:r>
                <w:t xml:space="preserve"> indicates the maximum </w:t>
              </w:r>
              <w:r w:rsidRPr="0040387B">
                <w:rPr>
                  <w:rFonts w:eastAsia="맑은 고딕" w:cs="Arial"/>
                  <w:color w:val="000000" w:themeColor="text1"/>
                  <w:szCs w:val="18"/>
                  <w:lang w:eastAsia="ko-KR"/>
                </w:rPr>
                <w:t>number of simultaneously transmitted SRS resources in one symbol per SRS resource set</w:t>
              </w:r>
              <w:r>
                <w:t>.</w:t>
              </w:r>
            </w:ins>
          </w:p>
          <w:p w14:paraId="28EECABD" w14:textId="266DB3CA" w:rsidR="00C20F58" w:rsidRDefault="00C20F58" w:rsidP="00C20F58">
            <w:pPr>
              <w:pStyle w:val="TAL"/>
              <w:numPr>
                <w:ilvl w:val="0"/>
                <w:numId w:val="76"/>
              </w:numPr>
              <w:rPr>
                <w:ins w:id="4593" w:author="NR_MIMO_evo_DL_UL-Core" w:date="2023-11-22T19:05:00Z"/>
              </w:rPr>
            </w:pPr>
            <w:ins w:id="4594" w:author="NR_MIMO_evo_DL_UL-Core" w:date="2023-11-22T19:05:00Z">
              <w:r w:rsidRPr="00961D0F">
                <w:rPr>
                  <w:i/>
                  <w:iCs/>
                </w:rPr>
                <w:t>maxNumberPUSCH-PerCORESET-PerSlot-r18</w:t>
              </w:r>
              <w:r>
                <w:t xml:space="preserve"> indicates the maximum </w:t>
              </w:r>
              <w:r w:rsidRPr="00BF3586">
                <w:t>number of PUSCHs per CORESETPoolIndex per slot</w:t>
              </w:r>
            </w:ins>
          </w:p>
          <w:p w14:paraId="6BE46E5A" w14:textId="77777777" w:rsidR="00C20F58" w:rsidRDefault="00C20F58" w:rsidP="00C20F58">
            <w:pPr>
              <w:pStyle w:val="TAL"/>
              <w:numPr>
                <w:ilvl w:val="0"/>
                <w:numId w:val="76"/>
              </w:numPr>
              <w:rPr>
                <w:ins w:id="4595" w:author="NR_MIMO_evo_DL_UL-Core" w:date="2023-11-22T19:05:00Z"/>
                <w:rFonts w:eastAsia="맑은 고딕" w:cs="Arial"/>
                <w:color w:val="000000" w:themeColor="text1"/>
                <w:szCs w:val="18"/>
                <w:lang w:eastAsia="ko-KR"/>
              </w:rPr>
            </w:pPr>
            <w:ins w:id="4596" w:author="NR_MIMO_evo_DL_UL-Core" w:date="2023-11-22T19:05:00Z">
              <w:r w:rsidRPr="00961D0F">
                <w:rPr>
                  <w:i/>
                  <w:iCs/>
                </w:rPr>
                <w:t>maxNumberTotalLayerOverlapping-r18</w:t>
              </w:r>
              <w:r>
                <w:t xml:space="preserve"> indicates the maximum </w:t>
              </w:r>
              <w:r w:rsidRPr="0040387B">
                <w:rPr>
                  <w:rFonts w:eastAsia="맑은 고딕" w:cs="Arial"/>
                  <w:color w:val="000000" w:themeColor="text1"/>
                  <w:szCs w:val="18"/>
                  <w:lang w:eastAsia="ko-KR"/>
                </w:rPr>
                <w:t>total number of layers across two overlapping PUSCH</w:t>
              </w:r>
              <w:r>
                <w:rPr>
                  <w:rFonts w:eastAsia="맑은 고딕" w:cs="Arial"/>
                  <w:color w:val="000000" w:themeColor="text1"/>
                  <w:szCs w:val="18"/>
                  <w:lang w:eastAsia="ko-KR"/>
                </w:rPr>
                <w:t>.</w:t>
              </w:r>
            </w:ins>
          </w:p>
          <w:p w14:paraId="2BDC2FD1" w14:textId="77777777" w:rsidR="00C20F58" w:rsidRDefault="00C20F58" w:rsidP="00C20F58">
            <w:pPr>
              <w:pStyle w:val="TAL"/>
              <w:rPr>
                <w:ins w:id="4597" w:author="NR_MIMO_evo_DL_UL-Core" w:date="2023-11-25T23:17:00Z"/>
                <w:i/>
              </w:rPr>
            </w:pPr>
            <w:ins w:id="4598" w:author="NR_MIMO_evo_DL_UL-Core" w:date="2023-11-22T19:05:00Z">
              <w:r>
                <w:t xml:space="preserve">A UE supporting this feature shall also indicate support of </w:t>
              </w:r>
            </w:ins>
            <w:ins w:id="4599" w:author="NR_MIMO_evo_DL_UL-Core" w:date="2023-11-22T19:07:00Z">
              <w:r w:rsidRPr="00F41679">
                <w:rPr>
                  <w:i/>
                </w:rPr>
                <w:t>mimo-NonCB-PUSCH</w:t>
              </w:r>
            </w:ins>
            <w:ins w:id="4600" w:author="NR_MIMO_evo_DL_UL-Core" w:date="2023-11-22T19:05:00Z">
              <w:r>
                <w:rPr>
                  <w:i/>
                </w:rPr>
                <w:t>.</w:t>
              </w:r>
            </w:ins>
          </w:p>
          <w:p w14:paraId="3387819C" w14:textId="39233793" w:rsidR="00593789" w:rsidRPr="00A16D76" w:rsidRDefault="00593789" w:rsidP="00C20F58">
            <w:pPr>
              <w:pStyle w:val="TAL"/>
              <w:rPr>
                <w:ins w:id="4601" w:author="NR_MIMO_evo_DL_UL-Core" w:date="2023-11-22T19:02:00Z"/>
                <w:bCs/>
                <w:iCs/>
                <w:rPrChange w:id="4602" w:author="NR_MIMO_evo_DL_UL-Core" w:date="2023-11-22T19:04:00Z">
                  <w:rPr>
                    <w:ins w:id="4603" w:author="NR_MIMO_evo_DL_UL-Core" w:date="2023-11-22T19:02:00Z"/>
                    <w:b/>
                    <w:i/>
                  </w:rPr>
                </w:rPrChange>
              </w:rPr>
            </w:pPr>
            <w:ins w:id="4604" w:author="NR_MIMO_evo_DL_UL-Core" w:date="2023-11-25T23:17:00Z">
              <w:r w:rsidRPr="0095297E">
                <w:t xml:space="preserve">NOTE: </w:t>
              </w:r>
              <w:r w:rsidRPr="0095297E">
                <w:tab/>
              </w:r>
              <w:r w:rsidRPr="0040387B">
                <w:rPr>
                  <w:rFonts w:cs="Arial"/>
                  <w:color w:val="000000" w:themeColor="text1"/>
                  <w:szCs w:val="18"/>
                </w:rPr>
                <w:t xml:space="preserve">Processing </w:t>
              </w:r>
              <w:r>
                <w:rPr>
                  <w:rFonts w:eastAsia="맑은 고딕" w:cs="Arial"/>
                  <w:color w:val="000000" w:themeColor="text1"/>
                  <w:szCs w:val="18"/>
                  <w:lang w:eastAsia="ko-KR"/>
                </w:rPr>
                <w:t>s</w:t>
              </w:r>
              <w:r w:rsidRPr="0040387B">
                <w:rPr>
                  <w:rFonts w:eastAsia="맑은 고딕" w:cs="Arial"/>
                  <w:color w:val="000000" w:themeColor="text1"/>
                  <w:szCs w:val="18"/>
                  <w:lang w:eastAsia="ko-KR"/>
                </w:rPr>
                <w:t xml:space="preserve">upport of two SRS resource sets with usage set to 'codebook' associated with two </w:t>
              </w:r>
              <w:r w:rsidRPr="00364B7E">
                <w:rPr>
                  <w:rFonts w:eastAsia="맑은 고딕" w:cs="Arial"/>
                  <w:i/>
                  <w:iCs/>
                  <w:color w:val="000000" w:themeColor="text1"/>
                  <w:szCs w:val="18"/>
                  <w:lang w:eastAsia="ko-KR"/>
                </w:rPr>
                <w:t>coresetPoolIndex</w:t>
              </w:r>
              <w:r w:rsidRPr="0040387B">
                <w:rPr>
                  <w:rFonts w:eastAsia="맑은 고딕" w:cs="Arial"/>
                  <w:color w:val="000000" w:themeColor="text1"/>
                  <w:szCs w:val="18"/>
                  <w:lang w:eastAsia="ko-KR"/>
                </w:rPr>
                <w:t xml:space="preserve"> values</w:t>
              </w:r>
              <w:r w:rsidRPr="0040387B">
                <w:rPr>
                  <w:rFonts w:cs="Arial"/>
                  <w:color w:val="000000" w:themeColor="text1"/>
                  <w:szCs w:val="18"/>
                </w:rPr>
                <w:t xml:space="preserve"> is not supported in any CC if at least one CC is configured with two values of </w:t>
              </w:r>
              <w:r w:rsidRPr="00364B7E">
                <w:rPr>
                  <w:rFonts w:cs="Arial"/>
                  <w:i/>
                  <w:iCs/>
                  <w:color w:val="000000" w:themeColor="text1"/>
                  <w:szCs w:val="18"/>
                </w:rPr>
                <w:t>CORESETPoolIndex</w:t>
              </w:r>
              <w:r w:rsidRPr="0040387B">
                <w:rPr>
                  <w:rFonts w:cs="Arial"/>
                  <w:color w:val="000000" w:themeColor="text1"/>
                  <w:szCs w:val="18"/>
                </w:rPr>
                <w:t>.</w:t>
              </w:r>
            </w:ins>
          </w:p>
        </w:tc>
        <w:tc>
          <w:tcPr>
            <w:tcW w:w="709" w:type="dxa"/>
          </w:tcPr>
          <w:p w14:paraId="7083FE1C" w14:textId="5BCE6947" w:rsidR="00C20F58" w:rsidRPr="0095297E" w:rsidRDefault="00C20F58" w:rsidP="00C20F58">
            <w:pPr>
              <w:pStyle w:val="TAL"/>
              <w:jc w:val="center"/>
              <w:rPr>
                <w:ins w:id="4605" w:author="NR_MIMO_evo_DL_UL-Core" w:date="2023-11-22T19:02:00Z"/>
              </w:rPr>
            </w:pPr>
            <w:ins w:id="4606" w:author="NR_MIMO_evo_DL_UL-Core" w:date="2023-11-22T19:05:00Z">
              <w:r w:rsidRPr="0095297E">
                <w:t>FSPC</w:t>
              </w:r>
            </w:ins>
          </w:p>
        </w:tc>
        <w:tc>
          <w:tcPr>
            <w:tcW w:w="567" w:type="dxa"/>
          </w:tcPr>
          <w:p w14:paraId="12B85A1B" w14:textId="18A9B3DE" w:rsidR="00C20F58" w:rsidRPr="0095297E" w:rsidRDefault="00C20F58" w:rsidP="00C20F58">
            <w:pPr>
              <w:pStyle w:val="TAL"/>
              <w:jc w:val="center"/>
              <w:rPr>
                <w:ins w:id="4607" w:author="NR_MIMO_evo_DL_UL-Core" w:date="2023-11-22T19:02:00Z"/>
              </w:rPr>
            </w:pPr>
            <w:ins w:id="4608" w:author="NR_MIMO_evo_DL_UL-Core" w:date="2023-11-22T19:05:00Z">
              <w:r w:rsidRPr="0095297E">
                <w:t>No</w:t>
              </w:r>
            </w:ins>
          </w:p>
        </w:tc>
        <w:tc>
          <w:tcPr>
            <w:tcW w:w="709" w:type="dxa"/>
          </w:tcPr>
          <w:p w14:paraId="456580DF" w14:textId="416614C7" w:rsidR="00C20F58" w:rsidRPr="0095297E" w:rsidRDefault="00C20F58" w:rsidP="00C20F58">
            <w:pPr>
              <w:pStyle w:val="TAL"/>
              <w:jc w:val="center"/>
              <w:rPr>
                <w:ins w:id="4609" w:author="NR_MIMO_evo_DL_UL-Core" w:date="2023-11-22T19:02:00Z"/>
                <w:bCs/>
                <w:iCs/>
              </w:rPr>
            </w:pPr>
            <w:ins w:id="4610" w:author="NR_MIMO_evo_DL_UL-Core" w:date="2023-11-22T19:05:00Z">
              <w:r w:rsidRPr="0095297E">
                <w:rPr>
                  <w:bCs/>
                  <w:iCs/>
                </w:rPr>
                <w:t>N/A</w:t>
              </w:r>
            </w:ins>
          </w:p>
        </w:tc>
        <w:tc>
          <w:tcPr>
            <w:tcW w:w="728" w:type="dxa"/>
          </w:tcPr>
          <w:p w14:paraId="620DB44A" w14:textId="0437FAED" w:rsidR="00C20F58" w:rsidRDefault="00C20F58" w:rsidP="00C20F58">
            <w:pPr>
              <w:pStyle w:val="TAL"/>
              <w:jc w:val="center"/>
              <w:rPr>
                <w:ins w:id="4611" w:author="NR_MIMO_evo_DL_UL-Core" w:date="2023-11-22T19:02:00Z"/>
                <w:bCs/>
                <w:iCs/>
              </w:rPr>
            </w:pPr>
            <w:ins w:id="4612" w:author="NR_MIMO_evo_DL_UL-Core" w:date="2023-11-22T19:05: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4"/>
      </w:pPr>
      <w:bookmarkStart w:id="4613" w:name="_Toc12750901"/>
      <w:bookmarkStart w:id="4614" w:name="_Toc29382265"/>
      <w:bookmarkStart w:id="4615" w:name="_Toc37093382"/>
      <w:bookmarkStart w:id="4616" w:name="_Toc37238658"/>
      <w:bookmarkStart w:id="4617" w:name="_Toc37238772"/>
      <w:bookmarkStart w:id="4618" w:name="_Toc46488668"/>
      <w:bookmarkStart w:id="4619" w:name="_Toc52574089"/>
      <w:bookmarkStart w:id="4620" w:name="_Toc52574175"/>
      <w:bookmarkStart w:id="4621" w:name="_Toc146751306"/>
      <w:r w:rsidRPr="0095297E">
        <w:lastRenderedPageBreak/>
        <w:t>4.2.7.9</w:t>
      </w:r>
      <w:r w:rsidRPr="0095297E">
        <w:tab/>
      </w:r>
      <w:r w:rsidRPr="0095297E">
        <w:rPr>
          <w:i/>
        </w:rPr>
        <w:t>MRDC-Parameters</w:t>
      </w:r>
      <w:bookmarkEnd w:id="4613"/>
      <w:bookmarkEnd w:id="4614"/>
      <w:bookmarkEnd w:id="4615"/>
      <w:bookmarkEnd w:id="4616"/>
      <w:bookmarkEnd w:id="4617"/>
      <w:bookmarkEnd w:id="4618"/>
      <w:bookmarkEnd w:id="4619"/>
      <w:bookmarkEnd w:id="4620"/>
      <w:bookmarkEnd w:id="46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lastRenderedPageBreak/>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ae"/>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af0"/>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ae"/>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lastRenderedPageBreak/>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trPr>
          <w:cantSplit/>
          <w:tblHeader/>
        </w:trPr>
        <w:tc>
          <w:tcPr>
            <w:tcW w:w="6917" w:type="dxa"/>
          </w:tcPr>
          <w:p w14:paraId="09614608" w14:textId="77777777" w:rsidR="00881029" w:rsidRPr="0095297E" w:rsidRDefault="00881029" w:rsidP="00B111BB">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B111BB">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B111BB">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B111BB">
            <w:pPr>
              <w:pStyle w:val="TAL"/>
              <w:jc w:val="center"/>
            </w:pPr>
            <w:r w:rsidRPr="0095297E">
              <w:t>BC</w:t>
            </w:r>
          </w:p>
        </w:tc>
        <w:tc>
          <w:tcPr>
            <w:tcW w:w="567" w:type="dxa"/>
          </w:tcPr>
          <w:p w14:paraId="064F5576" w14:textId="77777777" w:rsidR="00881029" w:rsidRPr="0095297E" w:rsidRDefault="00881029" w:rsidP="00B111BB">
            <w:pPr>
              <w:pStyle w:val="TAL"/>
              <w:jc w:val="center"/>
            </w:pPr>
            <w:r w:rsidRPr="0095297E">
              <w:t>No</w:t>
            </w:r>
          </w:p>
        </w:tc>
        <w:tc>
          <w:tcPr>
            <w:tcW w:w="709" w:type="dxa"/>
          </w:tcPr>
          <w:p w14:paraId="2C8E5421" w14:textId="77777777" w:rsidR="00881029" w:rsidRPr="0095297E" w:rsidRDefault="00881029" w:rsidP="00B111BB">
            <w:pPr>
              <w:pStyle w:val="TAL"/>
              <w:jc w:val="center"/>
              <w:rPr>
                <w:bCs/>
                <w:iCs/>
              </w:rPr>
            </w:pPr>
            <w:r w:rsidRPr="0095297E">
              <w:rPr>
                <w:bCs/>
                <w:iCs/>
              </w:rPr>
              <w:t>N/A</w:t>
            </w:r>
          </w:p>
        </w:tc>
        <w:tc>
          <w:tcPr>
            <w:tcW w:w="728" w:type="dxa"/>
          </w:tcPr>
          <w:p w14:paraId="6B3E3BAB" w14:textId="77777777" w:rsidR="00881029" w:rsidRPr="0095297E" w:rsidRDefault="00881029" w:rsidP="00B111BB">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77777777" w:rsidR="008C7055" w:rsidRPr="0095297E" w:rsidRDefault="008C7055" w:rsidP="00963B9B">
            <w:pPr>
              <w:pStyle w:val="TAL"/>
            </w:pPr>
            <w:r w:rsidRPr="0095297E">
              <w:t xml:space="preserve">Indicates the UE supports </w:t>
            </w:r>
            <w:r w:rsidRPr="0095297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5297E">
              <w:t xml:space="preserve">If the capability is not reported, the UE </w:t>
            </w:r>
            <w:r w:rsidRPr="0095297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trPr>
          <w:cantSplit/>
          <w:tblHeader/>
        </w:trPr>
        <w:tc>
          <w:tcPr>
            <w:tcW w:w="6917" w:type="dxa"/>
          </w:tcPr>
          <w:p w14:paraId="6D53A334" w14:textId="77777777" w:rsidR="00A0593F" w:rsidRPr="0095297E" w:rsidRDefault="00A0593F" w:rsidP="00B111BB">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B111BB">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B111BB">
            <w:pPr>
              <w:pStyle w:val="TAL"/>
              <w:jc w:val="center"/>
              <w:rPr>
                <w:lang w:eastAsia="zh-CN"/>
              </w:rPr>
            </w:pPr>
            <w:r w:rsidRPr="0095297E">
              <w:rPr>
                <w:lang w:eastAsia="zh-CN"/>
              </w:rPr>
              <w:t>BC</w:t>
            </w:r>
          </w:p>
        </w:tc>
        <w:tc>
          <w:tcPr>
            <w:tcW w:w="567" w:type="dxa"/>
          </w:tcPr>
          <w:p w14:paraId="61139FC3" w14:textId="77777777" w:rsidR="00A0593F" w:rsidRPr="0095297E" w:rsidRDefault="00A0593F" w:rsidP="00B111BB">
            <w:pPr>
              <w:pStyle w:val="TAL"/>
              <w:jc w:val="center"/>
              <w:rPr>
                <w:lang w:eastAsia="zh-CN"/>
              </w:rPr>
            </w:pPr>
            <w:r w:rsidRPr="0095297E">
              <w:rPr>
                <w:lang w:eastAsia="zh-CN"/>
              </w:rPr>
              <w:t>No</w:t>
            </w:r>
          </w:p>
        </w:tc>
        <w:tc>
          <w:tcPr>
            <w:tcW w:w="709" w:type="dxa"/>
          </w:tcPr>
          <w:p w14:paraId="48E4F7FF" w14:textId="77777777" w:rsidR="00A0593F" w:rsidRPr="0095297E" w:rsidRDefault="00A0593F" w:rsidP="00B111BB">
            <w:pPr>
              <w:pStyle w:val="TAL"/>
              <w:jc w:val="center"/>
              <w:rPr>
                <w:lang w:eastAsia="zh-CN"/>
              </w:rPr>
            </w:pPr>
            <w:r w:rsidRPr="0095297E">
              <w:rPr>
                <w:lang w:eastAsia="zh-CN"/>
              </w:rPr>
              <w:t>N/A</w:t>
            </w:r>
          </w:p>
        </w:tc>
        <w:tc>
          <w:tcPr>
            <w:tcW w:w="728" w:type="dxa"/>
          </w:tcPr>
          <w:p w14:paraId="130ACAA8" w14:textId="77777777" w:rsidR="00A0593F" w:rsidRPr="0095297E" w:rsidRDefault="00A0593F" w:rsidP="00B111BB">
            <w:pPr>
              <w:pStyle w:val="TAL"/>
              <w:jc w:val="center"/>
              <w:rPr>
                <w:lang w:eastAsia="zh-CN"/>
              </w:rPr>
            </w:pPr>
            <w:r w:rsidRPr="0095297E">
              <w:rPr>
                <w:lang w:eastAsia="zh-CN"/>
              </w:rPr>
              <w:t>FR1 only</w:t>
            </w:r>
          </w:p>
        </w:tc>
      </w:tr>
      <w:tr w:rsidR="00C43D3A" w:rsidRPr="0095297E" w14:paraId="3B62216B" w14:textId="77777777">
        <w:trPr>
          <w:cantSplit/>
          <w:tblHeader/>
        </w:trPr>
        <w:tc>
          <w:tcPr>
            <w:tcW w:w="6917" w:type="dxa"/>
          </w:tcPr>
          <w:p w14:paraId="16F512B7" w14:textId="77777777" w:rsidR="00113113" w:rsidRPr="0095297E" w:rsidRDefault="00113113" w:rsidP="00B111BB">
            <w:pPr>
              <w:pStyle w:val="TAL"/>
              <w:rPr>
                <w:b/>
                <w:i/>
                <w:lang w:eastAsia="zh-CN"/>
              </w:rPr>
            </w:pPr>
            <w:r w:rsidRPr="0095297E">
              <w:rPr>
                <w:b/>
                <w:i/>
                <w:lang w:eastAsia="zh-CN"/>
              </w:rPr>
              <w:t>maxUplinkDutyCycle-interBandENDC-TDD-PC2-r16</w:t>
            </w:r>
          </w:p>
          <w:p w14:paraId="52DBA250" w14:textId="77777777" w:rsidR="00113113" w:rsidRPr="0095297E" w:rsidRDefault="00113113" w:rsidP="00B111BB">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B111BB">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B111BB">
            <w:pPr>
              <w:pStyle w:val="TAL"/>
              <w:jc w:val="center"/>
              <w:rPr>
                <w:lang w:eastAsia="zh-CN"/>
              </w:rPr>
            </w:pPr>
            <w:r w:rsidRPr="0095297E">
              <w:rPr>
                <w:lang w:eastAsia="zh-CN"/>
              </w:rPr>
              <w:t>BC</w:t>
            </w:r>
          </w:p>
        </w:tc>
        <w:tc>
          <w:tcPr>
            <w:tcW w:w="567" w:type="dxa"/>
          </w:tcPr>
          <w:p w14:paraId="51C600B4" w14:textId="77777777" w:rsidR="00113113" w:rsidRPr="0095297E" w:rsidRDefault="00113113" w:rsidP="00B111BB">
            <w:pPr>
              <w:pStyle w:val="TAL"/>
              <w:jc w:val="center"/>
              <w:rPr>
                <w:lang w:eastAsia="zh-CN"/>
              </w:rPr>
            </w:pPr>
            <w:r w:rsidRPr="0095297E">
              <w:rPr>
                <w:lang w:eastAsia="zh-CN"/>
              </w:rPr>
              <w:t>No</w:t>
            </w:r>
          </w:p>
        </w:tc>
        <w:tc>
          <w:tcPr>
            <w:tcW w:w="709" w:type="dxa"/>
          </w:tcPr>
          <w:p w14:paraId="3415D315" w14:textId="77777777" w:rsidR="00113113" w:rsidRPr="0095297E" w:rsidRDefault="00113113" w:rsidP="00B111BB">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B111BB">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lastRenderedPageBreak/>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4622"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622"/>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lastRenderedPageBreak/>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4"/>
      </w:pPr>
      <w:bookmarkStart w:id="4623" w:name="_Toc12750902"/>
      <w:bookmarkStart w:id="4624" w:name="_Toc29382266"/>
      <w:bookmarkStart w:id="4625" w:name="_Toc37093383"/>
      <w:bookmarkStart w:id="4626" w:name="_Toc37238659"/>
      <w:bookmarkStart w:id="4627" w:name="_Toc37238773"/>
      <w:bookmarkStart w:id="4628" w:name="_Toc46488669"/>
      <w:bookmarkStart w:id="4629" w:name="_Toc52574090"/>
      <w:bookmarkStart w:id="4630" w:name="_Toc52574176"/>
      <w:bookmarkStart w:id="4631" w:name="_Toc146751307"/>
      <w:r w:rsidRPr="0095297E">
        <w:t>4.2.7.10</w:t>
      </w:r>
      <w:r w:rsidRPr="0095297E">
        <w:tab/>
      </w:r>
      <w:r w:rsidRPr="0095297E">
        <w:rPr>
          <w:i/>
        </w:rPr>
        <w:t>Phy-Parameters</w:t>
      </w:r>
      <w:bookmarkEnd w:id="4623"/>
      <w:bookmarkEnd w:id="4624"/>
      <w:bookmarkEnd w:id="4625"/>
      <w:bookmarkEnd w:id="4626"/>
      <w:bookmarkEnd w:id="4627"/>
      <w:bookmarkEnd w:id="4628"/>
      <w:bookmarkEnd w:id="4629"/>
      <w:bookmarkEnd w:id="4630"/>
      <w:bookmarkEnd w:id="46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lastRenderedPageBreak/>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4569BE" w:rsidRPr="0095297E" w14:paraId="0E8BFE8B" w14:textId="77777777" w:rsidTr="0026000E">
        <w:trPr>
          <w:cantSplit/>
          <w:tblHeader/>
          <w:ins w:id="4632" w:author="TEI18" w:date="2023-11-21T14:57:00Z"/>
        </w:trPr>
        <w:tc>
          <w:tcPr>
            <w:tcW w:w="6917" w:type="dxa"/>
          </w:tcPr>
          <w:p w14:paraId="35E532BA" w14:textId="77777777" w:rsidR="004569BE" w:rsidRPr="000D4D76" w:rsidRDefault="004569BE" w:rsidP="004569BE">
            <w:pPr>
              <w:pStyle w:val="TAL"/>
              <w:rPr>
                <w:ins w:id="4633" w:author="TEI18" w:date="2023-11-21T14:57:00Z"/>
                <w:b/>
                <w:i/>
              </w:rPr>
            </w:pPr>
            <w:ins w:id="4634" w:author="TEI18" w:date="2023-11-21T14:57:00Z">
              <w:r w:rsidRPr="000D4D76">
                <w:rPr>
                  <w:b/>
                  <w:i/>
                </w:rPr>
                <w:t>additionalSR-Periodicities-r18</w:t>
              </w:r>
            </w:ins>
          </w:p>
          <w:p w14:paraId="34D7CB35" w14:textId="20A16B4B" w:rsidR="004569BE" w:rsidRPr="000D4D76" w:rsidRDefault="004569BE" w:rsidP="004569BE">
            <w:pPr>
              <w:pStyle w:val="TAL"/>
              <w:rPr>
                <w:ins w:id="4635" w:author="TEI18" w:date="2023-11-21T14:57:00Z"/>
              </w:rPr>
            </w:pPr>
            <w:ins w:id="4636" w:author="TEI18" w:date="2023-11-21T14:57: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ins>
            <w:ins w:id="4637" w:author="TEI18 - rapp resolution" w:date="2023-11-29T14:36:00Z">
              <w:r w:rsidR="00197A39">
                <w:t>.</w:t>
              </w:r>
            </w:ins>
            <w:ins w:id="4638" w:author="TEI18" w:date="2023-11-21T14:57:00Z">
              <w:del w:id="4639" w:author="TEI18 - rapp resolution" w:date="2023-11-29T14:36:00Z">
                <w:r w:rsidRPr="000D4D76" w:rsidDel="00197A39">
                  <w:delText>:</w:delText>
                </w:r>
              </w:del>
            </w:ins>
            <w:ins w:id="4640" w:author="TEI18 - rapp resolution" w:date="2023-11-29T14:36:00Z">
              <w:r w:rsidR="00197A39" w:rsidRPr="001925DE">
                <w:rPr>
                  <w:rFonts w:cs="Arial"/>
                  <w:szCs w:val="18"/>
                </w:rPr>
                <w:t xml:space="preserve"> The capability signalling comprises the following parameters:</w:t>
              </w:r>
            </w:ins>
          </w:p>
          <w:p w14:paraId="559B8E96" w14:textId="5C70BFB6" w:rsidR="004569BE" w:rsidRPr="000D4D76" w:rsidRDefault="004569BE" w:rsidP="004569BE">
            <w:pPr>
              <w:pStyle w:val="B1"/>
              <w:spacing w:after="0"/>
              <w:rPr>
                <w:ins w:id="4641" w:author="TEI18" w:date="2023-11-21T14:57:00Z"/>
                <w:rFonts w:ascii="Arial" w:hAnsi="Arial"/>
              </w:rPr>
            </w:pPr>
            <w:ins w:id="4642" w:author="TEI18" w:date="2023-11-21T14:57: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w:t>
              </w:r>
            </w:ins>
            <w:ins w:id="4643" w:author="TEI18 - rapp resolution" w:date="2023-11-29T14:36:00Z">
              <w:r w:rsidR="00197A39">
                <w:rPr>
                  <w:rFonts w:ascii="Arial" w:hAnsi="Arial" w:cs="Arial"/>
                  <w:i/>
                  <w:iCs/>
                  <w:sz w:val="18"/>
                  <w:szCs w:val="18"/>
                </w:rPr>
                <w:t>-</w:t>
              </w:r>
            </w:ins>
            <w:ins w:id="4644" w:author="TEI18" w:date="2023-11-21T14:57:00Z">
              <w:r w:rsidRPr="00C570F0">
                <w:rPr>
                  <w:rFonts w:ascii="Arial" w:hAnsi="Arial" w:cs="Arial"/>
                  <w:i/>
                  <w:iCs/>
                  <w:sz w:val="18"/>
                  <w:szCs w:val="18"/>
                </w:rPr>
                <w:t>30</w:t>
              </w:r>
            </w:ins>
            <w:ins w:id="4645" w:author="TEI18 - rapp resolution" w:date="2023-11-29T14:36:00Z">
              <w:r w:rsidR="00197A39">
                <w:rPr>
                  <w:rFonts w:ascii="Arial" w:hAnsi="Arial" w:cs="Arial"/>
                  <w:i/>
                  <w:iCs/>
                  <w:sz w:val="18"/>
                  <w:szCs w:val="18"/>
                </w:rPr>
                <w:t>kHz-r18</w:t>
              </w:r>
            </w:ins>
            <w:ins w:id="4646" w:author="TEI18" w:date="2023-11-21T14:57:00Z">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4BBA04A1" w14:textId="39E7A77A" w:rsidR="004569BE" w:rsidRDefault="004569BE" w:rsidP="004569BE">
            <w:pPr>
              <w:pStyle w:val="B1"/>
              <w:spacing w:after="0"/>
              <w:rPr>
                <w:ins w:id="4647" w:author="TEI18" w:date="2023-11-21T14:57:00Z"/>
                <w:rFonts w:ascii="Arial" w:hAnsi="Arial" w:cs="Arial"/>
                <w:sz w:val="18"/>
                <w:szCs w:val="18"/>
              </w:rPr>
            </w:pPr>
            <w:ins w:id="4648" w:author="TEI18" w:date="2023-11-21T14:57:00Z">
              <w:r w:rsidRPr="00CD5C23">
                <w:rPr>
                  <w:rFonts w:ascii="Arial" w:hAnsi="Arial" w:cs="Arial"/>
                  <w:sz w:val="18"/>
                  <w:szCs w:val="18"/>
                </w:rPr>
                <w:t>-</w:t>
              </w:r>
              <w:r w:rsidRPr="00CD5C23">
                <w:rPr>
                  <w:rFonts w:ascii="Arial" w:hAnsi="Arial" w:cs="Arial"/>
                  <w:sz w:val="18"/>
                  <w:szCs w:val="18"/>
                </w:rPr>
                <w:tab/>
              </w:r>
              <w:r>
                <w:rPr>
                  <w:rFonts w:ascii="Arial" w:hAnsi="Arial" w:cs="Arial"/>
                  <w:sz w:val="18"/>
                  <w:szCs w:val="18"/>
                </w:rPr>
                <w:t xml:space="preserve">Value </w:t>
              </w:r>
              <w:r w:rsidRPr="00A55C4E">
                <w:rPr>
                  <w:rFonts w:ascii="Arial" w:hAnsi="Arial" w:cs="Arial"/>
                  <w:i/>
                  <w:iCs/>
                  <w:sz w:val="18"/>
                  <w:szCs w:val="18"/>
                </w:rPr>
                <w:t>scs</w:t>
              </w:r>
            </w:ins>
            <w:ins w:id="4649" w:author="TEI18 - rapp resolution" w:date="2023-11-29T14:36:00Z">
              <w:r w:rsidR="00197A39">
                <w:rPr>
                  <w:rFonts w:ascii="Arial" w:hAnsi="Arial" w:cs="Arial"/>
                  <w:i/>
                  <w:iCs/>
                  <w:sz w:val="18"/>
                  <w:szCs w:val="18"/>
                </w:rPr>
                <w:t>-</w:t>
              </w:r>
            </w:ins>
            <w:ins w:id="4650" w:author="TEI18" w:date="2023-11-21T14:57:00Z">
              <w:r w:rsidRPr="00A55C4E">
                <w:rPr>
                  <w:rFonts w:ascii="Arial" w:hAnsi="Arial" w:cs="Arial"/>
                  <w:i/>
                  <w:iCs/>
                  <w:sz w:val="18"/>
                  <w:szCs w:val="18"/>
                </w:rPr>
                <w:t>120</w:t>
              </w:r>
            </w:ins>
            <w:ins w:id="4651" w:author="TEI18 - rapp resolution" w:date="2023-11-29T14:36:00Z">
              <w:r w:rsidR="00197A39">
                <w:rPr>
                  <w:rFonts w:ascii="Arial" w:hAnsi="Arial" w:cs="Arial"/>
                  <w:i/>
                  <w:iCs/>
                  <w:sz w:val="18"/>
                  <w:szCs w:val="18"/>
                </w:rPr>
                <w:t>kHz-r18</w:t>
              </w:r>
            </w:ins>
            <w:ins w:id="4652" w:author="TEI18" w:date="2023-11-21T14:57:00Z">
              <w:r>
                <w:rPr>
                  <w:rFonts w:ascii="Arial" w:hAnsi="Arial" w:cs="Arial"/>
                  <w:sz w:val="18"/>
                  <w:szCs w:val="18"/>
                </w:rPr>
                <w:t xml:space="preserve"> indicates the support of </w:t>
              </w:r>
              <w:r w:rsidRPr="00CD5C23">
                <w:rPr>
                  <w:rFonts w:ascii="Arial" w:hAnsi="Arial" w:cs="Arial"/>
                  <w:sz w:val="18"/>
                  <w:szCs w:val="18"/>
                </w:rPr>
                <w:t>5sl</w:t>
              </w:r>
              <w:r>
                <w:rPr>
                  <w:rFonts w:ascii="Arial" w:hAnsi="Arial" w:cs="Arial"/>
                  <w:sz w:val="18"/>
                  <w:szCs w:val="18"/>
                </w:rPr>
                <w:t>ots</w:t>
              </w:r>
              <w:r w:rsidRPr="00CD5C23">
                <w:rPr>
                  <w:rFonts w:ascii="Arial" w:hAnsi="Arial" w:cs="Arial"/>
                  <w:sz w:val="18"/>
                  <w:szCs w:val="18"/>
                </w:rPr>
                <w:t xml:space="preserve"> and 10sl</w:t>
              </w:r>
              <w:r>
                <w:rPr>
                  <w:rFonts w:ascii="Arial" w:hAnsi="Arial" w:cs="Arial"/>
                  <w:sz w:val="18"/>
                  <w:szCs w:val="18"/>
                </w:rPr>
                <w:t>ots</w:t>
              </w:r>
              <w:r w:rsidRPr="00CD5C23">
                <w:rPr>
                  <w:rFonts w:ascii="Arial" w:hAnsi="Arial" w:cs="Arial"/>
                  <w:sz w:val="18"/>
                  <w:szCs w:val="18"/>
                </w:rPr>
                <w:t xml:space="preserve"> for 120 kHz SCS</w:t>
              </w:r>
            </w:ins>
          </w:p>
          <w:p w14:paraId="42CE37E2" w14:textId="4813071B" w:rsidR="00EA7BB9" w:rsidRPr="0095297E" w:rsidRDefault="004569BE" w:rsidP="00197A39">
            <w:pPr>
              <w:pStyle w:val="TAL"/>
              <w:rPr>
                <w:ins w:id="4653" w:author="TEI18" w:date="2023-11-21T14:57:00Z"/>
                <w:b/>
                <w:i/>
              </w:rPr>
            </w:pPr>
            <w:ins w:id="4654" w:author="TEI18" w:date="2023-11-21T14:57:00Z">
              <w:del w:id="4655" w:author="TEI18 - rapp resolution" w:date="2023-11-29T14:37:00Z">
                <w:r w:rsidRPr="00BE555F" w:rsidDel="00197A39">
                  <w:rPr>
                    <w:rFonts w:cs="Arial"/>
                    <w:szCs w:val="18"/>
                  </w:rPr>
                  <w:delText>-</w:delText>
                </w:r>
                <w:r w:rsidRPr="00BE555F" w:rsidDel="00197A39">
                  <w:rPr>
                    <w:rFonts w:cs="Arial"/>
                    <w:szCs w:val="18"/>
                  </w:rPr>
                  <w:tab/>
                </w:r>
                <w:r w:rsidDel="00197A39">
                  <w:rPr>
                    <w:rFonts w:cs="Arial"/>
                    <w:szCs w:val="18"/>
                  </w:rPr>
                  <w:delText>Value</w:delText>
                </w:r>
                <w:r w:rsidRPr="00C570F0" w:rsidDel="00197A39">
                  <w:rPr>
                    <w:rFonts w:cs="Arial"/>
                    <w:i/>
                    <w:iCs/>
                    <w:szCs w:val="18"/>
                  </w:rPr>
                  <w:delText xml:space="preserve"> </w:delText>
                </w:r>
                <w:r w:rsidDel="00197A39">
                  <w:rPr>
                    <w:rFonts w:cs="Arial"/>
                    <w:i/>
                    <w:iCs/>
                    <w:szCs w:val="18"/>
                  </w:rPr>
                  <w:delText>both</w:delText>
                </w:r>
                <w:r w:rsidDel="00197A39">
                  <w:rPr>
                    <w:rFonts w:cs="Arial"/>
                    <w:szCs w:val="18"/>
                  </w:rPr>
                  <w:delText xml:space="preserve"> indicates the support of both </w:delText>
                </w:r>
                <w:r w:rsidRPr="000D4D76" w:rsidDel="00197A39">
                  <w:delText>5sl</w:delText>
                </w:r>
                <w:r w:rsidDel="00197A39">
                  <w:delText>ots</w:delText>
                </w:r>
                <w:r w:rsidRPr="000D4D76" w:rsidDel="00197A39">
                  <w:delText xml:space="preserve"> for 30 kHz SCS</w:delText>
                </w:r>
                <w:r w:rsidDel="00197A39">
                  <w:delText xml:space="preserve"> and </w:delText>
                </w:r>
                <w:r w:rsidRPr="00CD5C23" w:rsidDel="00197A39">
                  <w:rPr>
                    <w:rFonts w:cs="Arial"/>
                    <w:szCs w:val="18"/>
                  </w:rPr>
                  <w:delText>5sl</w:delText>
                </w:r>
                <w:r w:rsidDel="00197A39">
                  <w:rPr>
                    <w:rFonts w:cs="Arial"/>
                    <w:szCs w:val="18"/>
                  </w:rPr>
                  <w:delText>ots</w:delText>
                </w:r>
                <w:r w:rsidRPr="00CD5C23" w:rsidDel="00197A39">
                  <w:rPr>
                    <w:rFonts w:cs="Arial"/>
                    <w:szCs w:val="18"/>
                  </w:rPr>
                  <w:delText xml:space="preserve"> and 10sl</w:delText>
                </w:r>
                <w:r w:rsidDel="00197A39">
                  <w:rPr>
                    <w:rFonts w:cs="Arial"/>
                    <w:szCs w:val="18"/>
                  </w:rPr>
                  <w:delText>ots</w:delText>
                </w:r>
                <w:r w:rsidRPr="00CD5C23" w:rsidDel="00197A39">
                  <w:rPr>
                    <w:rFonts w:cs="Arial"/>
                    <w:szCs w:val="18"/>
                  </w:rPr>
                  <w:delText xml:space="preserve"> for 120 kHz SCS</w:delText>
                </w:r>
                <w:r w:rsidDel="00197A39">
                  <w:rPr>
                    <w:rFonts w:cs="Arial"/>
                    <w:szCs w:val="18"/>
                  </w:rPr>
                  <w:delText>.</w:delText>
                </w:r>
              </w:del>
            </w:ins>
          </w:p>
        </w:tc>
        <w:tc>
          <w:tcPr>
            <w:tcW w:w="709" w:type="dxa"/>
          </w:tcPr>
          <w:p w14:paraId="7C429E42" w14:textId="3DC47A3C" w:rsidR="004569BE" w:rsidRPr="0095297E" w:rsidRDefault="004569BE" w:rsidP="004569BE">
            <w:pPr>
              <w:pStyle w:val="TAL"/>
              <w:jc w:val="center"/>
              <w:rPr>
                <w:ins w:id="4656" w:author="TEI18" w:date="2023-11-21T14:57:00Z"/>
              </w:rPr>
            </w:pPr>
            <w:ins w:id="4657" w:author="TEI18" w:date="2023-11-21T14:57:00Z">
              <w:r w:rsidRPr="00BE555F">
                <w:t>UE</w:t>
              </w:r>
            </w:ins>
          </w:p>
        </w:tc>
        <w:tc>
          <w:tcPr>
            <w:tcW w:w="567" w:type="dxa"/>
          </w:tcPr>
          <w:p w14:paraId="22BE3CEB" w14:textId="35922E6F" w:rsidR="004569BE" w:rsidRPr="0095297E" w:rsidRDefault="004569BE" w:rsidP="004569BE">
            <w:pPr>
              <w:pStyle w:val="TAL"/>
              <w:jc w:val="center"/>
              <w:rPr>
                <w:ins w:id="4658" w:author="TEI18" w:date="2023-11-21T14:57:00Z"/>
              </w:rPr>
            </w:pPr>
            <w:ins w:id="4659" w:author="TEI18" w:date="2023-11-21T14:57:00Z">
              <w:r w:rsidRPr="00BE555F">
                <w:t>No</w:t>
              </w:r>
            </w:ins>
          </w:p>
        </w:tc>
        <w:tc>
          <w:tcPr>
            <w:tcW w:w="709" w:type="dxa"/>
          </w:tcPr>
          <w:p w14:paraId="7733CF6C" w14:textId="440C1B9C" w:rsidR="004569BE" w:rsidRPr="0095297E" w:rsidRDefault="004569BE" w:rsidP="004569BE">
            <w:pPr>
              <w:pStyle w:val="TAL"/>
              <w:jc w:val="center"/>
              <w:rPr>
                <w:ins w:id="4660" w:author="TEI18" w:date="2023-11-21T14:57:00Z"/>
              </w:rPr>
            </w:pPr>
            <w:ins w:id="4661" w:author="TEI18" w:date="2023-11-21T14:57:00Z">
              <w:r w:rsidRPr="00BE555F">
                <w:t>No</w:t>
              </w:r>
            </w:ins>
          </w:p>
        </w:tc>
        <w:tc>
          <w:tcPr>
            <w:tcW w:w="728" w:type="dxa"/>
          </w:tcPr>
          <w:p w14:paraId="19A94A16" w14:textId="1F8C0DDC" w:rsidR="004569BE" w:rsidRPr="0095297E" w:rsidRDefault="004569BE" w:rsidP="004569BE">
            <w:pPr>
              <w:pStyle w:val="TAL"/>
              <w:jc w:val="center"/>
              <w:rPr>
                <w:ins w:id="4662" w:author="TEI18" w:date="2023-11-21T14:57:00Z"/>
              </w:rPr>
            </w:pPr>
            <w:ins w:id="4663" w:author="TEI18" w:date="2023-11-21T14:57:00Z">
              <w:r>
                <w:t>No</w:t>
              </w:r>
            </w:ins>
          </w:p>
        </w:tc>
      </w:tr>
      <w:tr w:rsidR="004569BE" w:rsidRPr="0095297E" w14:paraId="6FD61B16" w14:textId="77777777" w:rsidTr="0026000E">
        <w:trPr>
          <w:cantSplit/>
          <w:tblHeader/>
        </w:trPr>
        <w:tc>
          <w:tcPr>
            <w:tcW w:w="6917" w:type="dxa"/>
          </w:tcPr>
          <w:p w14:paraId="3213DA7E" w14:textId="77777777" w:rsidR="004569BE" w:rsidRPr="0095297E" w:rsidRDefault="004569BE" w:rsidP="004569BE">
            <w:pPr>
              <w:pStyle w:val="TAL"/>
              <w:rPr>
                <w:b/>
                <w:i/>
              </w:rPr>
            </w:pPr>
            <w:r w:rsidRPr="0095297E">
              <w:rPr>
                <w:b/>
                <w:i/>
              </w:rPr>
              <w:t>aggregationFactorSPS-DL-r16</w:t>
            </w:r>
          </w:p>
          <w:p w14:paraId="3EB1F508" w14:textId="7776EF67" w:rsidR="004569BE" w:rsidRPr="0095297E" w:rsidRDefault="004569BE" w:rsidP="004569BE">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4569BE" w:rsidRPr="0095297E" w:rsidRDefault="004569BE" w:rsidP="004569BE">
            <w:pPr>
              <w:pStyle w:val="TAL"/>
              <w:jc w:val="center"/>
            </w:pPr>
            <w:r w:rsidRPr="0095297E">
              <w:t>UE</w:t>
            </w:r>
          </w:p>
        </w:tc>
        <w:tc>
          <w:tcPr>
            <w:tcW w:w="567" w:type="dxa"/>
          </w:tcPr>
          <w:p w14:paraId="6A52F951" w14:textId="77777777" w:rsidR="004569BE" w:rsidRPr="0095297E" w:rsidRDefault="004569BE" w:rsidP="004569BE">
            <w:pPr>
              <w:pStyle w:val="TAL"/>
              <w:jc w:val="center"/>
            </w:pPr>
            <w:r w:rsidRPr="0095297E">
              <w:t>No</w:t>
            </w:r>
          </w:p>
        </w:tc>
        <w:tc>
          <w:tcPr>
            <w:tcW w:w="709" w:type="dxa"/>
          </w:tcPr>
          <w:p w14:paraId="0C338BBE" w14:textId="77777777" w:rsidR="004569BE" w:rsidRPr="0095297E" w:rsidRDefault="004569BE" w:rsidP="004569BE">
            <w:pPr>
              <w:pStyle w:val="TAL"/>
              <w:jc w:val="center"/>
            </w:pPr>
            <w:r w:rsidRPr="0095297E">
              <w:t>No</w:t>
            </w:r>
          </w:p>
        </w:tc>
        <w:tc>
          <w:tcPr>
            <w:tcW w:w="728" w:type="dxa"/>
          </w:tcPr>
          <w:p w14:paraId="3084C068" w14:textId="77777777" w:rsidR="004569BE" w:rsidRPr="0095297E" w:rsidRDefault="004569BE" w:rsidP="004569BE">
            <w:pPr>
              <w:pStyle w:val="TAL"/>
              <w:jc w:val="center"/>
            </w:pPr>
            <w:r w:rsidRPr="0095297E">
              <w:t>Yes</w:t>
            </w:r>
          </w:p>
        </w:tc>
      </w:tr>
      <w:tr w:rsidR="004569BE" w:rsidRPr="0095297E" w14:paraId="0EED1199" w14:textId="77777777" w:rsidTr="0026000E">
        <w:trPr>
          <w:cantSplit/>
          <w:tblHeader/>
        </w:trPr>
        <w:tc>
          <w:tcPr>
            <w:tcW w:w="6917" w:type="dxa"/>
          </w:tcPr>
          <w:p w14:paraId="03DA1BDF" w14:textId="77777777" w:rsidR="004569BE" w:rsidRPr="0095297E" w:rsidRDefault="004569BE" w:rsidP="004569BE">
            <w:pPr>
              <w:pStyle w:val="TAL"/>
              <w:rPr>
                <w:b/>
                <w:i/>
              </w:rPr>
            </w:pPr>
            <w:r w:rsidRPr="0095297E">
              <w:rPr>
                <w:b/>
                <w:i/>
              </w:rPr>
              <w:t>almostContiguousCP-OFDM-UL</w:t>
            </w:r>
          </w:p>
          <w:p w14:paraId="616BFDAC" w14:textId="77777777" w:rsidR="004569BE" w:rsidRPr="0095297E" w:rsidRDefault="004569BE" w:rsidP="004569BE">
            <w:pPr>
              <w:pStyle w:val="TAL"/>
            </w:pPr>
            <w:r w:rsidRPr="0095297E">
              <w:t>Indicates whether the UE supports almost contiguous UL CP-OFDM transmissions as defined in clause 6.2 of TS 38.101-1 [2].</w:t>
            </w:r>
          </w:p>
        </w:tc>
        <w:tc>
          <w:tcPr>
            <w:tcW w:w="709" w:type="dxa"/>
          </w:tcPr>
          <w:p w14:paraId="06EF8A27" w14:textId="77777777" w:rsidR="004569BE" w:rsidRPr="0095297E" w:rsidRDefault="004569BE" w:rsidP="004569BE">
            <w:pPr>
              <w:pStyle w:val="TAL"/>
              <w:jc w:val="center"/>
            </w:pPr>
            <w:r w:rsidRPr="0095297E">
              <w:t>UE</w:t>
            </w:r>
          </w:p>
        </w:tc>
        <w:tc>
          <w:tcPr>
            <w:tcW w:w="567" w:type="dxa"/>
          </w:tcPr>
          <w:p w14:paraId="2E93A567" w14:textId="77777777" w:rsidR="004569BE" w:rsidRPr="0095297E" w:rsidRDefault="004569BE" w:rsidP="004569BE">
            <w:pPr>
              <w:pStyle w:val="TAL"/>
              <w:jc w:val="center"/>
            </w:pPr>
            <w:r w:rsidRPr="0095297E">
              <w:t>No</w:t>
            </w:r>
          </w:p>
        </w:tc>
        <w:tc>
          <w:tcPr>
            <w:tcW w:w="709" w:type="dxa"/>
          </w:tcPr>
          <w:p w14:paraId="713D32D6" w14:textId="77777777" w:rsidR="004569BE" w:rsidRPr="0095297E" w:rsidRDefault="004569BE" w:rsidP="004569BE">
            <w:pPr>
              <w:pStyle w:val="TAL"/>
              <w:jc w:val="center"/>
            </w:pPr>
            <w:r w:rsidRPr="0095297E">
              <w:t>No</w:t>
            </w:r>
          </w:p>
        </w:tc>
        <w:tc>
          <w:tcPr>
            <w:tcW w:w="728" w:type="dxa"/>
          </w:tcPr>
          <w:p w14:paraId="53D43473" w14:textId="77777777" w:rsidR="004569BE" w:rsidRPr="0095297E" w:rsidRDefault="004569BE" w:rsidP="004569BE">
            <w:pPr>
              <w:pStyle w:val="TAL"/>
              <w:jc w:val="center"/>
            </w:pPr>
            <w:r w:rsidRPr="0095297E">
              <w:t>Yes</w:t>
            </w:r>
          </w:p>
        </w:tc>
      </w:tr>
      <w:tr w:rsidR="004569BE" w:rsidRPr="0095297E" w14:paraId="250090D6" w14:textId="77777777" w:rsidTr="0026000E">
        <w:trPr>
          <w:cantSplit/>
          <w:tblHeader/>
        </w:trPr>
        <w:tc>
          <w:tcPr>
            <w:tcW w:w="6917" w:type="dxa"/>
          </w:tcPr>
          <w:p w14:paraId="37C8CAB0" w14:textId="77777777" w:rsidR="004569BE" w:rsidRPr="0095297E" w:rsidRDefault="004569BE" w:rsidP="004569BE">
            <w:pPr>
              <w:pStyle w:val="TAL"/>
              <w:rPr>
                <w:b/>
                <w:bCs/>
                <w:i/>
                <w:iCs/>
              </w:rPr>
            </w:pPr>
            <w:r w:rsidRPr="0095297E">
              <w:rPr>
                <w:b/>
                <w:bCs/>
                <w:i/>
                <w:iCs/>
              </w:rPr>
              <w:t>bwp-SwitchingDelay</w:t>
            </w:r>
          </w:p>
          <w:p w14:paraId="2D148CF1" w14:textId="3B48B9DC" w:rsidR="004569BE" w:rsidRPr="0095297E" w:rsidRDefault="004569BE" w:rsidP="004569BE">
            <w:pPr>
              <w:pStyle w:val="TAL"/>
            </w:pPr>
            <w:r w:rsidRPr="0095297E">
              <w:rPr>
                <w:bCs/>
                <w:iCs/>
              </w:rPr>
              <w:t>Defines whether the UE supports DCI and timer based active BWP switching delay type1 or type2 specified in clause 8.6.2 of TS 38.133 [5]. It is mandatory to report type 1 or type 2</w:t>
            </w:r>
            <w:r w:rsidRPr="0095297E">
              <w:t xml:space="preserve"> </w:t>
            </w:r>
            <w:r w:rsidRPr="0095297E">
              <w:rPr>
                <w:bCs/>
                <w:iCs/>
              </w:rPr>
              <w:t xml:space="preserve">when </w:t>
            </w:r>
            <w:r w:rsidRPr="0095297E">
              <w:rPr>
                <w:bCs/>
                <w:i/>
              </w:rPr>
              <w:t>bwp-SameNumerology</w:t>
            </w:r>
            <w:r w:rsidRPr="0095297E">
              <w:rPr>
                <w:bCs/>
                <w:iCs/>
              </w:rPr>
              <w:t xml:space="preserve"> or </w:t>
            </w:r>
            <w:r w:rsidRPr="0095297E">
              <w:rPr>
                <w:bCs/>
                <w:i/>
              </w:rPr>
              <w:t>bwp-DiffNumerology</w:t>
            </w:r>
            <w:r w:rsidRPr="0095297E">
              <w:rPr>
                <w:bCs/>
                <w:iCs/>
              </w:rPr>
              <w:t xml:space="preserve"> is supported on at least one band. This capability is not applicable to IAB-MT.</w:t>
            </w:r>
          </w:p>
        </w:tc>
        <w:tc>
          <w:tcPr>
            <w:tcW w:w="709" w:type="dxa"/>
          </w:tcPr>
          <w:p w14:paraId="086FCC93" w14:textId="77777777" w:rsidR="004569BE" w:rsidRPr="0095297E" w:rsidRDefault="004569BE" w:rsidP="004569BE">
            <w:pPr>
              <w:pStyle w:val="TAL"/>
              <w:jc w:val="center"/>
            </w:pPr>
            <w:r w:rsidRPr="0095297E">
              <w:t>UE</w:t>
            </w:r>
          </w:p>
        </w:tc>
        <w:tc>
          <w:tcPr>
            <w:tcW w:w="567" w:type="dxa"/>
          </w:tcPr>
          <w:p w14:paraId="4407E0C5" w14:textId="28CB2759" w:rsidR="004569BE" w:rsidRPr="0095297E" w:rsidRDefault="004569BE" w:rsidP="004569BE">
            <w:pPr>
              <w:pStyle w:val="TAL"/>
              <w:jc w:val="center"/>
            </w:pPr>
            <w:r w:rsidRPr="0095297E">
              <w:t>CY</w:t>
            </w:r>
          </w:p>
        </w:tc>
        <w:tc>
          <w:tcPr>
            <w:tcW w:w="709" w:type="dxa"/>
          </w:tcPr>
          <w:p w14:paraId="7D46B656" w14:textId="77777777" w:rsidR="004569BE" w:rsidRPr="0095297E" w:rsidRDefault="004569BE" w:rsidP="004569BE">
            <w:pPr>
              <w:pStyle w:val="TAL"/>
              <w:jc w:val="center"/>
            </w:pPr>
            <w:r w:rsidRPr="0095297E">
              <w:t>No</w:t>
            </w:r>
          </w:p>
        </w:tc>
        <w:tc>
          <w:tcPr>
            <w:tcW w:w="728" w:type="dxa"/>
          </w:tcPr>
          <w:p w14:paraId="1CCDFA1B" w14:textId="77777777" w:rsidR="004569BE" w:rsidRPr="0095297E" w:rsidRDefault="004569BE" w:rsidP="004569BE">
            <w:pPr>
              <w:pStyle w:val="TAL"/>
              <w:jc w:val="center"/>
            </w:pPr>
            <w:r w:rsidRPr="0095297E">
              <w:t>No</w:t>
            </w:r>
          </w:p>
        </w:tc>
      </w:tr>
      <w:tr w:rsidR="004569BE" w:rsidRPr="0095297E" w14:paraId="47D445FF" w14:textId="77777777" w:rsidTr="0026000E">
        <w:trPr>
          <w:cantSplit/>
          <w:tblHeader/>
        </w:trPr>
        <w:tc>
          <w:tcPr>
            <w:tcW w:w="6917" w:type="dxa"/>
          </w:tcPr>
          <w:p w14:paraId="21C12FF8" w14:textId="77777777" w:rsidR="004569BE" w:rsidRPr="0095297E" w:rsidRDefault="004569BE" w:rsidP="004569BE">
            <w:pPr>
              <w:pStyle w:val="TAL"/>
              <w:rPr>
                <w:b/>
                <w:bCs/>
                <w:i/>
                <w:iCs/>
              </w:rPr>
            </w:pPr>
            <w:r w:rsidRPr="0095297E">
              <w:rPr>
                <w:b/>
                <w:bCs/>
                <w:i/>
                <w:iCs/>
              </w:rPr>
              <w:t>bwp-SwitchingMultiCCs-r16</w:t>
            </w:r>
          </w:p>
          <w:p w14:paraId="0B5A08DA" w14:textId="77777777" w:rsidR="004569BE" w:rsidRPr="0095297E" w:rsidRDefault="004569BE" w:rsidP="004569BE">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0E1A3E16"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type2-r16 </w:t>
            </w:r>
            <w:r w:rsidRPr="0095297E">
              <w:rPr>
                <w:rFonts w:ascii="Arial" w:hAnsi="Arial" w:cs="Arial"/>
                <w:sz w:val="18"/>
                <w:szCs w:val="18"/>
              </w:rPr>
              <w:t>indicates the delay value for type 2 BWP switching delay and has values of {200us, 400us, 800us, 1000us}</w:t>
            </w:r>
          </w:p>
          <w:p w14:paraId="1FCC8026" w14:textId="77777777" w:rsidR="004569BE" w:rsidRPr="0095297E" w:rsidRDefault="004569BE" w:rsidP="004569BE">
            <w:pPr>
              <w:pStyle w:val="B1"/>
              <w:spacing w:after="0"/>
              <w:rPr>
                <w:rFonts w:ascii="Arial" w:hAnsi="Arial" w:cs="Arial"/>
                <w:sz w:val="18"/>
                <w:szCs w:val="18"/>
              </w:rPr>
            </w:pPr>
          </w:p>
          <w:p w14:paraId="035D0774" w14:textId="0600923E" w:rsidR="004569BE" w:rsidRPr="0095297E" w:rsidRDefault="004569BE" w:rsidP="004569BE">
            <w:pPr>
              <w:pStyle w:val="TAL"/>
              <w:rPr>
                <w:b/>
                <w:bCs/>
                <w:i/>
                <w:iCs/>
              </w:rPr>
            </w:pPr>
            <w:r w:rsidRPr="0095297E">
              <w:t xml:space="preserve">The UE indicating support of this feature shall also support </w:t>
            </w:r>
            <w:r w:rsidRPr="0095297E">
              <w:rPr>
                <w:i/>
                <w:iCs/>
              </w:rPr>
              <w:t>bwp-SwitchingDelay</w:t>
            </w:r>
            <w:r w:rsidRPr="0095297E">
              <w:t>,</w:t>
            </w:r>
            <w:r w:rsidRPr="0095297E">
              <w:rPr>
                <w:i/>
              </w:rPr>
              <w:t xml:space="preserve"> bwp-SameNumerology</w:t>
            </w:r>
            <w:r w:rsidRPr="0095297E">
              <w:t xml:space="preserve"> and/or </w:t>
            </w:r>
            <w:r w:rsidRPr="0095297E">
              <w:rPr>
                <w:i/>
              </w:rPr>
              <w:t>bwp-DiffNumerology</w:t>
            </w:r>
            <w:r w:rsidRPr="0095297E">
              <w:t xml:space="preserve">. It is mandatory to report either </w:t>
            </w:r>
            <w:r w:rsidRPr="0095297E">
              <w:rPr>
                <w:i/>
                <w:iCs/>
              </w:rPr>
              <w:t>type1-r16</w:t>
            </w:r>
            <w:r w:rsidRPr="0095297E">
              <w:t xml:space="preserve"> or </w:t>
            </w:r>
            <w:r w:rsidRPr="0095297E">
              <w:rPr>
                <w:i/>
                <w:iCs/>
              </w:rPr>
              <w:t>type2-r16</w:t>
            </w:r>
            <w:r w:rsidRPr="0095297E">
              <w:t xml:space="preserve"> for a UE which supports CA.</w:t>
            </w:r>
          </w:p>
        </w:tc>
        <w:tc>
          <w:tcPr>
            <w:tcW w:w="709" w:type="dxa"/>
          </w:tcPr>
          <w:p w14:paraId="22F391DC" w14:textId="77777777" w:rsidR="004569BE" w:rsidRPr="0095297E" w:rsidRDefault="004569BE" w:rsidP="004569BE">
            <w:pPr>
              <w:pStyle w:val="TAL"/>
              <w:jc w:val="center"/>
            </w:pPr>
            <w:r w:rsidRPr="0095297E">
              <w:t>UE</w:t>
            </w:r>
          </w:p>
        </w:tc>
        <w:tc>
          <w:tcPr>
            <w:tcW w:w="567" w:type="dxa"/>
          </w:tcPr>
          <w:p w14:paraId="752F588B" w14:textId="6F326588" w:rsidR="004569BE" w:rsidRPr="0095297E" w:rsidRDefault="004569BE" w:rsidP="004569BE">
            <w:pPr>
              <w:pStyle w:val="TAL"/>
              <w:jc w:val="center"/>
            </w:pPr>
            <w:r w:rsidRPr="0095297E">
              <w:t>CY</w:t>
            </w:r>
          </w:p>
        </w:tc>
        <w:tc>
          <w:tcPr>
            <w:tcW w:w="709" w:type="dxa"/>
          </w:tcPr>
          <w:p w14:paraId="3464D278" w14:textId="77777777" w:rsidR="004569BE" w:rsidRPr="0095297E" w:rsidRDefault="004569BE" w:rsidP="004569BE">
            <w:pPr>
              <w:pStyle w:val="TAL"/>
              <w:jc w:val="center"/>
            </w:pPr>
            <w:r w:rsidRPr="0095297E">
              <w:t>No</w:t>
            </w:r>
          </w:p>
        </w:tc>
        <w:tc>
          <w:tcPr>
            <w:tcW w:w="728" w:type="dxa"/>
          </w:tcPr>
          <w:p w14:paraId="1AEB16BE" w14:textId="77777777" w:rsidR="004569BE" w:rsidRPr="0095297E" w:rsidRDefault="004569BE" w:rsidP="004569BE">
            <w:pPr>
              <w:pStyle w:val="TAL"/>
              <w:jc w:val="center"/>
            </w:pPr>
            <w:r w:rsidRPr="0095297E">
              <w:t>No</w:t>
            </w:r>
          </w:p>
        </w:tc>
      </w:tr>
      <w:tr w:rsidR="004569BE" w:rsidRPr="0095297E" w14:paraId="661DCD2F" w14:textId="77777777" w:rsidTr="00E13616">
        <w:trPr>
          <w:cantSplit/>
          <w:tblHeader/>
        </w:trPr>
        <w:tc>
          <w:tcPr>
            <w:tcW w:w="6917" w:type="dxa"/>
          </w:tcPr>
          <w:p w14:paraId="3CC47BDA" w14:textId="77777777" w:rsidR="004569BE" w:rsidRPr="0095297E" w:rsidRDefault="004569BE" w:rsidP="004569BE">
            <w:pPr>
              <w:pStyle w:val="TAL"/>
              <w:rPr>
                <w:b/>
                <w:bCs/>
                <w:i/>
                <w:iCs/>
              </w:rPr>
            </w:pPr>
            <w:r w:rsidRPr="0095297E">
              <w:rPr>
                <w:b/>
                <w:bCs/>
                <w:i/>
                <w:iCs/>
              </w:rPr>
              <w:t>bwp-SwitchingMultiDormancyCCs-r16</w:t>
            </w:r>
          </w:p>
          <w:p w14:paraId="58D02592" w14:textId="77777777" w:rsidR="004569BE" w:rsidRPr="0095297E" w:rsidRDefault="004569BE" w:rsidP="004569BE">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4569BE" w:rsidRPr="0095297E" w:rsidRDefault="004569BE" w:rsidP="004569BE">
            <w:pPr>
              <w:pStyle w:val="TAL"/>
              <w:rPr>
                <w:rFonts w:cs="Arial"/>
                <w:szCs w:val="18"/>
              </w:rPr>
            </w:pPr>
          </w:p>
          <w:p w14:paraId="459C0AD4" w14:textId="77777777" w:rsidR="004569BE" w:rsidRPr="0095297E" w:rsidRDefault="004569BE" w:rsidP="004569BE">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4569BE" w:rsidRPr="0095297E" w:rsidRDefault="004569BE" w:rsidP="004569BE">
            <w:pPr>
              <w:pStyle w:val="TAL"/>
            </w:pPr>
            <w:r w:rsidRPr="0095297E">
              <w:t>UE</w:t>
            </w:r>
          </w:p>
        </w:tc>
        <w:tc>
          <w:tcPr>
            <w:tcW w:w="567" w:type="dxa"/>
          </w:tcPr>
          <w:p w14:paraId="6C778F50" w14:textId="77777777" w:rsidR="004569BE" w:rsidRPr="0095297E" w:rsidRDefault="004569BE" w:rsidP="004569BE">
            <w:pPr>
              <w:pStyle w:val="TAL"/>
            </w:pPr>
            <w:r w:rsidRPr="0095297E">
              <w:t>No</w:t>
            </w:r>
          </w:p>
        </w:tc>
        <w:tc>
          <w:tcPr>
            <w:tcW w:w="709" w:type="dxa"/>
          </w:tcPr>
          <w:p w14:paraId="41C1DAFC" w14:textId="77777777" w:rsidR="004569BE" w:rsidRPr="0095297E" w:rsidRDefault="004569BE" w:rsidP="004569BE">
            <w:pPr>
              <w:pStyle w:val="TAL"/>
            </w:pPr>
            <w:r w:rsidRPr="0095297E">
              <w:t>No</w:t>
            </w:r>
          </w:p>
        </w:tc>
        <w:tc>
          <w:tcPr>
            <w:tcW w:w="728" w:type="dxa"/>
          </w:tcPr>
          <w:p w14:paraId="44FAD72E" w14:textId="77777777" w:rsidR="004569BE" w:rsidRPr="0095297E" w:rsidRDefault="004569BE" w:rsidP="004569BE">
            <w:pPr>
              <w:pStyle w:val="TAL"/>
            </w:pPr>
            <w:r w:rsidRPr="0095297E">
              <w:t>No</w:t>
            </w:r>
          </w:p>
        </w:tc>
      </w:tr>
      <w:tr w:rsidR="004569BE" w:rsidRPr="0095297E" w14:paraId="12EE10B0" w14:textId="77777777" w:rsidTr="0026000E">
        <w:trPr>
          <w:cantSplit/>
          <w:tblHeader/>
        </w:trPr>
        <w:tc>
          <w:tcPr>
            <w:tcW w:w="6917" w:type="dxa"/>
          </w:tcPr>
          <w:p w14:paraId="358E32B6" w14:textId="77777777" w:rsidR="004569BE" w:rsidRPr="0095297E" w:rsidRDefault="004569BE" w:rsidP="004569BE">
            <w:pPr>
              <w:pStyle w:val="TAL"/>
              <w:rPr>
                <w:b/>
                <w:i/>
              </w:rPr>
            </w:pPr>
            <w:r w:rsidRPr="0095297E">
              <w:rPr>
                <w:b/>
                <w:i/>
              </w:rPr>
              <w:t>cbg-FlushIndication-DL</w:t>
            </w:r>
          </w:p>
          <w:p w14:paraId="2B3C3940" w14:textId="77777777" w:rsidR="004569BE" w:rsidRPr="0095297E" w:rsidRDefault="004569BE" w:rsidP="004569BE">
            <w:pPr>
              <w:pStyle w:val="TAL"/>
            </w:pPr>
            <w:r w:rsidRPr="0095297E">
              <w:t>Indicates whether the UE supports CBG-based (re)transmission for DL using CBG flushing out information (CBGFI) as specified in TS 38.214 [12].</w:t>
            </w:r>
          </w:p>
        </w:tc>
        <w:tc>
          <w:tcPr>
            <w:tcW w:w="709" w:type="dxa"/>
          </w:tcPr>
          <w:p w14:paraId="406D0A84" w14:textId="77777777" w:rsidR="004569BE" w:rsidRPr="0095297E" w:rsidRDefault="004569BE" w:rsidP="004569BE">
            <w:pPr>
              <w:pStyle w:val="TAL"/>
              <w:jc w:val="center"/>
            </w:pPr>
            <w:r w:rsidRPr="0095297E">
              <w:t>UE</w:t>
            </w:r>
          </w:p>
        </w:tc>
        <w:tc>
          <w:tcPr>
            <w:tcW w:w="567" w:type="dxa"/>
          </w:tcPr>
          <w:p w14:paraId="3239419F" w14:textId="77777777" w:rsidR="004569BE" w:rsidRPr="0095297E" w:rsidRDefault="004569BE" w:rsidP="004569BE">
            <w:pPr>
              <w:pStyle w:val="TAL"/>
              <w:jc w:val="center"/>
            </w:pPr>
            <w:r w:rsidRPr="0095297E">
              <w:t>No</w:t>
            </w:r>
          </w:p>
        </w:tc>
        <w:tc>
          <w:tcPr>
            <w:tcW w:w="709" w:type="dxa"/>
          </w:tcPr>
          <w:p w14:paraId="5997382B" w14:textId="77777777" w:rsidR="004569BE" w:rsidRPr="0095297E" w:rsidRDefault="004569BE" w:rsidP="004569BE">
            <w:pPr>
              <w:pStyle w:val="TAL"/>
              <w:jc w:val="center"/>
            </w:pPr>
            <w:r w:rsidRPr="0095297E">
              <w:t>No</w:t>
            </w:r>
          </w:p>
        </w:tc>
        <w:tc>
          <w:tcPr>
            <w:tcW w:w="728" w:type="dxa"/>
          </w:tcPr>
          <w:p w14:paraId="1952A76F" w14:textId="77777777" w:rsidR="004569BE" w:rsidRPr="0095297E" w:rsidRDefault="004569BE" w:rsidP="004569BE">
            <w:pPr>
              <w:pStyle w:val="TAL"/>
              <w:jc w:val="center"/>
            </w:pPr>
            <w:r w:rsidRPr="0095297E">
              <w:t>No</w:t>
            </w:r>
          </w:p>
        </w:tc>
      </w:tr>
      <w:tr w:rsidR="004569BE" w:rsidRPr="0095297E" w14:paraId="3E30B4EC" w14:textId="77777777" w:rsidTr="0026000E">
        <w:trPr>
          <w:cantSplit/>
          <w:tblHeader/>
        </w:trPr>
        <w:tc>
          <w:tcPr>
            <w:tcW w:w="6917" w:type="dxa"/>
          </w:tcPr>
          <w:p w14:paraId="5202EEBA" w14:textId="77777777" w:rsidR="004569BE" w:rsidRPr="0095297E" w:rsidRDefault="004569BE" w:rsidP="004569BE">
            <w:pPr>
              <w:pStyle w:val="TAL"/>
              <w:rPr>
                <w:b/>
                <w:i/>
              </w:rPr>
            </w:pPr>
            <w:r w:rsidRPr="0095297E">
              <w:rPr>
                <w:b/>
                <w:i/>
              </w:rPr>
              <w:t>cbg-TransIndication-DL</w:t>
            </w:r>
          </w:p>
          <w:p w14:paraId="558D37A7" w14:textId="77777777" w:rsidR="004569BE" w:rsidRPr="0095297E" w:rsidRDefault="004569BE" w:rsidP="004569BE">
            <w:pPr>
              <w:pStyle w:val="TAL"/>
            </w:pPr>
            <w:r w:rsidRPr="0095297E">
              <w:t>Indicates whether the UE supports CBG-based (re)transmission for DL using CBG transmission information (CBGTI) as specified in TS 38.214 [12].</w:t>
            </w:r>
          </w:p>
        </w:tc>
        <w:tc>
          <w:tcPr>
            <w:tcW w:w="709" w:type="dxa"/>
          </w:tcPr>
          <w:p w14:paraId="259CD298" w14:textId="77777777" w:rsidR="004569BE" w:rsidRPr="0095297E" w:rsidRDefault="004569BE" w:rsidP="004569BE">
            <w:pPr>
              <w:pStyle w:val="TAL"/>
              <w:jc w:val="center"/>
            </w:pPr>
            <w:r w:rsidRPr="0095297E">
              <w:t>UE</w:t>
            </w:r>
          </w:p>
        </w:tc>
        <w:tc>
          <w:tcPr>
            <w:tcW w:w="567" w:type="dxa"/>
          </w:tcPr>
          <w:p w14:paraId="0C47CB4B" w14:textId="77777777" w:rsidR="004569BE" w:rsidRPr="0095297E" w:rsidRDefault="004569BE" w:rsidP="004569BE">
            <w:pPr>
              <w:pStyle w:val="TAL"/>
              <w:jc w:val="center"/>
            </w:pPr>
            <w:r w:rsidRPr="0095297E">
              <w:t>No</w:t>
            </w:r>
          </w:p>
        </w:tc>
        <w:tc>
          <w:tcPr>
            <w:tcW w:w="709" w:type="dxa"/>
          </w:tcPr>
          <w:p w14:paraId="394EA6F5" w14:textId="77777777" w:rsidR="004569BE" w:rsidRPr="0095297E" w:rsidRDefault="004569BE" w:rsidP="004569BE">
            <w:pPr>
              <w:pStyle w:val="TAL"/>
              <w:jc w:val="center"/>
            </w:pPr>
            <w:r w:rsidRPr="0095297E">
              <w:t>No</w:t>
            </w:r>
          </w:p>
        </w:tc>
        <w:tc>
          <w:tcPr>
            <w:tcW w:w="728" w:type="dxa"/>
          </w:tcPr>
          <w:p w14:paraId="1967CD03" w14:textId="77777777" w:rsidR="004569BE" w:rsidRPr="0095297E" w:rsidRDefault="004569BE" w:rsidP="004569BE">
            <w:pPr>
              <w:pStyle w:val="TAL"/>
              <w:jc w:val="center"/>
            </w:pPr>
            <w:r w:rsidRPr="0095297E">
              <w:t>No</w:t>
            </w:r>
          </w:p>
        </w:tc>
      </w:tr>
      <w:tr w:rsidR="004569BE" w:rsidRPr="0095297E" w14:paraId="14603520" w14:textId="77777777" w:rsidTr="0026000E">
        <w:trPr>
          <w:cantSplit/>
          <w:tblHeader/>
        </w:trPr>
        <w:tc>
          <w:tcPr>
            <w:tcW w:w="6917" w:type="dxa"/>
          </w:tcPr>
          <w:p w14:paraId="6D998A7D" w14:textId="77777777" w:rsidR="004569BE" w:rsidRPr="0095297E" w:rsidRDefault="004569BE" w:rsidP="004569BE">
            <w:pPr>
              <w:pStyle w:val="TAL"/>
              <w:rPr>
                <w:b/>
                <w:i/>
              </w:rPr>
            </w:pPr>
            <w:r w:rsidRPr="0095297E">
              <w:rPr>
                <w:b/>
                <w:i/>
              </w:rPr>
              <w:t>cbg-TransIndication-UL</w:t>
            </w:r>
          </w:p>
          <w:p w14:paraId="3662C590" w14:textId="77777777" w:rsidR="004569BE" w:rsidRPr="0095297E" w:rsidRDefault="004569BE" w:rsidP="004569BE">
            <w:pPr>
              <w:pStyle w:val="TAL"/>
            </w:pPr>
            <w:r w:rsidRPr="0095297E">
              <w:t>Indicates whether the UE supports both in-order and out-of-order CBG-based (re)transmission for UL using CBG transmission information (CBGTI) as specified in TS 38.214 [12].</w:t>
            </w:r>
          </w:p>
        </w:tc>
        <w:tc>
          <w:tcPr>
            <w:tcW w:w="709" w:type="dxa"/>
          </w:tcPr>
          <w:p w14:paraId="0641EB60" w14:textId="77777777" w:rsidR="004569BE" w:rsidRPr="0095297E" w:rsidRDefault="004569BE" w:rsidP="004569BE">
            <w:pPr>
              <w:pStyle w:val="TAL"/>
              <w:jc w:val="center"/>
            </w:pPr>
            <w:r w:rsidRPr="0095297E">
              <w:t>UE</w:t>
            </w:r>
          </w:p>
        </w:tc>
        <w:tc>
          <w:tcPr>
            <w:tcW w:w="567" w:type="dxa"/>
          </w:tcPr>
          <w:p w14:paraId="29EF6EFC" w14:textId="77777777" w:rsidR="004569BE" w:rsidRPr="0095297E" w:rsidRDefault="004569BE" w:rsidP="004569BE">
            <w:pPr>
              <w:pStyle w:val="TAL"/>
              <w:jc w:val="center"/>
            </w:pPr>
            <w:r w:rsidRPr="0095297E">
              <w:t>No</w:t>
            </w:r>
          </w:p>
        </w:tc>
        <w:tc>
          <w:tcPr>
            <w:tcW w:w="709" w:type="dxa"/>
          </w:tcPr>
          <w:p w14:paraId="61817A5C" w14:textId="77777777" w:rsidR="004569BE" w:rsidRPr="0095297E" w:rsidRDefault="004569BE" w:rsidP="004569BE">
            <w:pPr>
              <w:pStyle w:val="TAL"/>
              <w:jc w:val="center"/>
            </w:pPr>
            <w:r w:rsidRPr="0095297E">
              <w:t>No</w:t>
            </w:r>
          </w:p>
        </w:tc>
        <w:tc>
          <w:tcPr>
            <w:tcW w:w="728" w:type="dxa"/>
          </w:tcPr>
          <w:p w14:paraId="3F3FF9D5" w14:textId="77777777" w:rsidR="004569BE" w:rsidRPr="0095297E" w:rsidRDefault="004569BE" w:rsidP="004569BE">
            <w:pPr>
              <w:pStyle w:val="TAL"/>
              <w:jc w:val="center"/>
            </w:pPr>
            <w:r w:rsidRPr="0095297E">
              <w:t>No</w:t>
            </w:r>
          </w:p>
        </w:tc>
      </w:tr>
      <w:tr w:rsidR="004569BE" w:rsidRPr="0095297E" w14:paraId="4DF81B95" w14:textId="77777777" w:rsidTr="00963B9B">
        <w:trPr>
          <w:cantSplit/>
          <w:tblHeader/>
        </w:trPr>
        <w:tc>
          <w:tcPr>
            <w:tcW w:w="6917" w:type="dxa"/>
          </w:tcPr>
          <w:p w14:paraId="49E2D0CF" w14:textId="77777777" w:rsidR="004569BE" w:rsidRPr="0095297E" w:rsidRDefault="004569BE" w:rsidP="004569BE">
            <w:pPr>
              <w:pStyle w:val="TAL"/>
              <w:rPr>
                <w:rFonts w:eastAsia="SimSun"/>
                <w:b/>
                <w:bCs/>
                <w:i/>
                <w:iCs/>
                <w:lang w:eastAsia="zh-CN"/>
              </w:rPr>
            </w:pPr>
            <w:r w:rsidRPr="0095297E">
              <w:rPr>
                <w:rFonts w:eastAsia="SimSun"/>
                <w:b/>
                <w:bCs/>
                <w:i/>
                <w:iCs/>
                <w:lang w:eastAsia="zh-CN"/>
              </w:rPr>
              <w:lastRenderedPageBreak/>
              <w:t>cbg-TransInOrderPUSCH-UL-r16</w:t>
            </w:r>
          </w:p>
          <w:p w14:paraId="1D717A48" w14:textId="77777777" w:rsidR="004569BE" w:rsidRPr="0095297E" w:rsidRDefault="004569BE" w:rsidP="004569BE">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4569BE" w:rsidRPr="0095297E" w:rsidRDefault="004569BE" w:rsidP="004569BE">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4569BE" w:rsidRPr="0095297E" w:rsidRDefault="004569BE" w:rsidP="004569BE">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4569BE" w:rsidRPr="0095297E" w:rsidRDefault="004569BE" w:rsidP="004569BE">
            <w:pPr>
              <w:pStyle w:val="TAL"/>
            </w:pPr>
            <w:r w:rsidRPr="0095297E">
              <w:t>UE</w:t>
            </w:r>
          </w:p>
        </w:tc>
        <w:tc>
          <w:tcPr>
            <w:tcW w:w="567" w:type="dxa"/>
          </w:tcPr>
          <w:p w14:paraId="061B2D37" w14:textId="77777777" w:rsidR="004569BE" w:rsidRPr="0095297E" w:rsidRDefault="004569BE" w:rsidP="004569BE">
            <w:pPr>
              <w:pStyle w:val="TAL"/>
            </w:pPr>
            <w:r w:rsidRPr="0095297E">
              <w:t>No</w:t>
            </w:r>
          </w:p>
        </w:tc>
        <w:tc>
          <w:tcPr>
            <w:tcW w:w="709" w:type="dxa"/>
          </w:tcPr>
          <w:p w14:paraId="5BA24D4D" w14:textId="77777777" w:rsidR="004569BE" w:rsidRPr="0095297E" w:rsidRDefault="004569BE" w:rsidP="004569BE">
            <w:pPr>
              <w:pStyle w:val="TAL"/>
            </w:pPr>
            <w:r w:rsidRPr="0095297E">
              <w:t>No</w:t>
            </w:r>
          </w:p>
        </w:tc>
        <w:tc>
          <w:tcPr>
            <w:tcW w:w="728" w:type="dxa"/>
          </w:tcPr>
          <w:p w14:paraId="7C7C7742" w14:textId="77777777" w:rsidR="004569BE" w:rsidRPr="0095297E" w:rsidRDefault="004569BE" w:rsidP="004569BE">
            <w:pPr>
              <w:pStyle w:val="TAL"/>
            </w:pPr>
            <w:r w:rsidRPr="0095297E">
              <w:t>No</w:t>
            </w:r>
          </w:p>
        </w:tc>
      </w:tr>
      <w:tr w:rsidR="004569BE" w:rsidRPr="0095297E" w14:paraId="2A3CF5A9" w14:textId="77777777" w:rsidTr="00963B9B">
        <w:trPr>
          <w:cantSplit/>
          <w:tblHeader/>
        </w:trPr>
        <w:tc>
          <w:tcPr>
            <w:tcW w:w="6917" w:type="dxa"/>
          </w:tcPr>
          <w:p w14:paraId="4B43D320" w14:textId="77777777" w:rsidR="004569BE" w:rsidRPr="0095297E" w:rsidRDefault="004569BE" w:rsidP="004569BE">
            <w:pPr>
              <w:pStyle w:val="TAL"/>
              <w:rPr>
                <w:rFonts w:eastAsia="SimSun"/>
                <w:b/>
                <w:bCs/>
                <w:i/>
                <w:iCs/>
                <w:lang w:eastAsia="zh-CN"/>
              </w:rPr>
            </w:pPr>
            <w:r w:rsidRPr="0095297E">
              <w:rPr>
                <w:rFonts w:eastAsia="SimSun"/>
                <w:b/>
                <w:bCs/>
                <w:i/>
                <w:iCs/>
                <w:lang w:eastAsia="zh-CN"/>
              </w:rPr>
              <w:t>cg-TimeDomainAllocationExtension-r17</w:t>
            </w:r>
          </w:p>
          <w:p w14:paraId="49449654" w14:textId="16A1EE05" w:rsidR="004569BE" w:rsidRPr="0095297E" w:rsidRDefault="004569BE" w:rsidP="004569BE">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or more 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4569BE" w:rsidRPr="0095297E" w:rsidRDefault="004569BE" w:rsidP="004569BE">
            <w:pPr>
              <w:pStyle w:val="TAL"/>
            </w:pPr>
            <w:r w:rsidRPr="0095297E">
              <w:rPr>
                <w:lang w:eastAsia="zh-CN"/>
              </w:rPr>
              <w:t>UE</w:t>
            </w:r>
          </w:p>
        </w:tc>
        <w:tc>
          <w:tcPr>
            <w:tcW w:w="567" w:type="dxa"/>
          </w:tcPr>
          <w:p w14:paraId="4D3F6E5A" w14:textId="24EED42D" w:rsidR="004569BE" w:rsidRPr="0095297E" w:rsidRDefault="004569BE" w:rsidP="004569BE">
            <w:pPr>
              <w:pStyle w:val="TAL"/>
            </w:pPr>
            <w:r w:rsidRPr="0095297E">
              <w:rPr>
                <w:lang w:eastAsia="zh-CN"/>
              </w:rPr>
              <w:t>No</w:t>
            </w:r>
          </w:p>
        </w:tc>
        <w:tc>
          <w:tcPr>
            <w:tcW w:w="709" w:type="dxa"/>
          </w:tcPr>
          <w:p w14:paraId="15794C63" w14:textId="794E8568" w:rsidR="004569BE" w:rsidRPr="0095297E" w:rsidRDefault="004569BE" w:rsidP="004569BE">
            <w:pPr>
              <w:pStyle w:val="TAL"/>
            </w:pPr>
            <w:r w:rsidRPr="0095297E">
              <w:rPr>
                <w:lang w:eastAsia="zh-CN"/>
              </w:rPr>
              <w:t>No</w:t>
            </w:r>
          </w:p>
        </w:tc>
        <w:tc>
          <w:tcPr>
            <w:tcW w:w="728" w:type="dxa"/>
          </w:tcPr>
          <w:p w14:paraId="697435B3" w14:textId="5460D66C" w:rsidR="004569BE" w:rsidRPr="0095297E" w:rsidRDefault="004569BE" w:rsidP="004569BE">
            <w:pPr>
              <w:pStyle w:val="TAL"/>
            </w:pPr>
            <w:r w:rsidRPr="0095297E">
              <w:rPr>
                <w:lang w:eastAsia="zh-CN"/>
              </w:rPr>
              <w:t>No</w:t>
            </w:r>
          </w:p>
        </w:tc>
      </w:tr>
      <w:tr w:rsidR="004569BE"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4569BE" w:rsidRPr="0095297E" w:rsidRDefault="004569BE" w:rsidP="004569BE">
            <w:pPr>
              <w:pStyle w:val="TAL"/>
              <w:rPr>
                <w:b/>
                <w:i/>
              </w:rPr>
            </w:pPr>
            <w:r w:rsidRPr="0095297E">
              <w:rPr>
                <w:b/>
                <w:i/>
              </w:rPr>
              <w:t>cli-RSSI-FDM-DL-r16</w:t>
            </w:r>
          </w:p>
          <w:p w14:paraId="38CB031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4569BE" w:rsidRPr="0095297E" w:rsidRDefault="004569BE" w:rsidP="004569BE">
            <w:pPr>
              <w:pStyle w:val="TAL"/>
              <w:jc w:val="center"/>
            </w:pPr>
            <w:r w:rsidRPr="0095297E">
              <w:t>Yes</w:t>
            </w:r>
          </w:p>
        </w:tc>
      </w:tr>
      <w:tr w:rsidR="004569BE"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4569BE" w:rsidRPr="0095297E" w:rsidRDefault="004569BE" w:rsidP="004569BE">
            <w:pPr>
              <w:pStyle w:val="TAL"/>
              <w:rPr>
                <w:b/>
                <w:i/>
              </w:rPr>
            </w:pPr>
            <w:r w:rsidRPr="0095297E">
              <w:rPr>
                <w:b/>
                <w:i/>
              </w:rPr>
              <w:t>cli-SRS-RSRP-FDM-DL-r16</w:t>
            </w:r>
          </w:p>
          <w:p w14:paraId="696C4CF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4569BE" w:rsidRPr="0095297E" w:rsidRDefault="004569BE" w:rsidP="004569BE">
            <w:pPr>
              <w:pStyle w:val="TAL"/>
              <w:jc w:val="center"/>
            </w:pPr>
            <w:r w:rsidRPr="0095297E">
              <w:t>Yes</w:t>
            </w:r>
          </w:p>
        </w:tc>
      </w:tr>
      <w:tr w:rsidR="004569BE"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4569BE" w:rsidRPr="0095297E" w:rsidRDefault="004569BE" w:rsidP="004569BE">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4569BE" w:rsidRPr="0095297E" w:rsidRDefault="004569BE" w:rsidP="004569BE">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4569BE" w:rsidRPr="0095297E" w:rsidRDefault="004569BE" w:rsidP="004569BE">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4569BE" w:rsidRPr="0095297E" w:rsidRDefault="004569BE" w:rsidP="004569BE">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4569BE" w:rsidRPr="0095297E" w:rsidRDefault="004569BE" w:rsidP="004569BE">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4569BE" w:rsidRPr="0095297E" w:rsidRDefault="004569BE" w:rsidP="004569BE">
            <w:pPr>
              <w:pStyle w:val="TAL"/>
              <w:jc w:val="center"/>
            </w:pPr>
            <w:r w:rsidRPr="0095297E">
              <w:rPr>
                <w:rFonts w:cs="Arial"/>
              </w:rPr>
              <w:t>No</w:t>
            </w:r>
          </w:p>
        </w:tc>
      </w:tr>
      <w:tr w:rsidR="00B82EB4" w:rsidRPr="0095297E" w14:paraId="177AA009" w14:textId="77777777" w:rsidTr="0026000E">
        <w:trPr>
          <w:cantSplit/>
          <w:tblHeader/>
          <w:ins w:id="4664" w:author="NR_MC_enh-Core" w:date="2023-11-21T14:58:00Z"/>
        </w:trPr>
        <w:tc>
          <w:tcPr>
            <w:tcW w:w="6917" w:type="dxa"/>
          </w:tcPr>
          <w:p w14:paraId="240CB9C8" w14:textId="77777777" w:rsidR="00B82EB4" w:rsidRDefault="00B82EB4" w:rsidP="00B82EB4">
            <w:pPr>
              <w:pStyle w:val="TAL"/>
              <w:rPr>
                <w:ins w:id="4665" w:author="NR_MC_enh-Core" w:date="2023-11-21T14:58:00Z"/>
                <w:b/>
                <w:bCs/>
                <w:i/>
                <w:iCs/>
              </w:rPr>
            </w:pPr>
            <w:ins w:id="4666" w:author="NR_MC_enh-Core" w:date="2023-11-21T14:58:00Z">
              <w:r w:rsidRPr="00094DFF">
                <w:rPr>
                  <w:b/>
                  <w:bCs/>
                  <w:i/>
                  <w:iCs/>
                </w:rPr>
                <w:t>configurableType-1A-FieldsForDCI-0-3-And-1-3-r18</w:t>
              </w:r>
            </w:ins>
          </w:p>
          <w:p w14:paraId="173FFDD5" w14:textId="77777777" w:rsidR="00B82EB4" w:rsidRDefault="00B82EB4" w:rsidP="00B82EB4">
            <w:pPr>
              <w:pStyle w:val="TAL"/>
              <w:rPr>
                <w:ins w:id="4667" w:author="NR_MC_enh-Core" w:date="2023-11-21T14:58:00Z"/>
              </w:rPr>
            </w:pPr>
            <w:ins w:id="4668" w:author="NR_MC_enh-Core" w:date="2023-11-21T14:58:00Z">
              <w:r>
                <w:t>Indicates support of Type-1A for ‘Antenna port(s)’ field for DCI format 1_3 and Type-1A for ‘Antenna port(s)’, ‘Precoding information and number of layers’ and ‘SRS resource indicator’ fields for DCI format 0_3.</w:t>
              </w:r>
            </w:ins>
          </w:p>
          <w:p w14:paraId="011081D2" w14:textId="6B16165F" w:rsidR="00B82EB4" w:rsidRPr="0095297E" w:rsidRDefault="00B82EB4" w:rsidP="00B82EB4">
            <w:pPr>
              <w:pStyle w:val="TAL"/>
              <w:rPr>
                <w:ins w:id="4669" w:author="NR_MC_enh-Core" w:date="2023-11-21T14:58:00Z"/>
                <w:b/>
                <w:i/>
              </w:rPr>
            </w:pPr>
            <w:ins w:id="4670" w:author="NR_MC_enh-Core" w:date="2023-11-21T14:58:00Z">
              <w:r>
                <w:t>The UE indicating support for this feature also indicates support</w:t>
              </w:r>
            </w:ins>
            <w:ins w:id="4671" w:author="NR_MC_enh-Core" w:date="2023-11-25T23:48:00Z">
              <w:r w:rsidR="00D62AA0">
                <w:t xml:space="preserve"> at least one</w:t>
              </w:r>
            </w:ins>
            <w:ins w:id="4672" w:author="NR_MC_enh-Core" w:date="2023-11-21T14:58:00Z">
              <w:r>
                <w:t xml:space="preserve"> of</w:t>
              </w:r>
              <w:r w:rsidRPr="00CC6808">
                <w:t xml:space="preserve"> 49-1, </w:t>
              </w:r>
            </w:ins>
            <w:ins w:id="4673" w:author="NR_MC_enh-Core" w:date="2023-11-25T23:48:00Z">
              <w:r w:rsidR="00F02D77" w:rsidRPr="00F02D77">
                <w:rPr>
                  <w:i/>
                  <w:iCs/>
                  <w:rPrChange w:id="4674" w:author="NR_MC_enh-Core" w:date="2023-11-25T23:48:00Z">
                    <w:rPr/>
                  </w:rPrChange>
                </w:rPr>
                <w:t>multiCell-PDSCH-DCI-1-3-DiffSCS-r18</w:t>
              </w:r>
            </w:ins>
            <w:ins w:id="4675" w:author="NR_MC_enh-Core" w:date="2023-11-21T14:58:00Z">
              <w:r w:rsidRPr="00F02D77">
                <w:rPr>
                  <w:i/>
                  <w:iCs/>
                  <w:rPrChange w:id="4676" w:author="NR_MC_enh-Core" w:date="2023-11-25T23:48:00Z">
                    <w:rPr/>
                  </w:rPrChange>
                </w:rPr>
                <w:t>,</w:t>
              </w:r>
              <w:r w:rsidRPr="00CC6808">
                <w:t xml:space="preserve"> 49-2</w:t>
              </w:r>
              <w:r>
                <w:t xml:space="preserve"> or</w:t>
              </w:r>
              <w:r w:rsidRPr="00CC6808">
                <w:t xml:space="preserve"> 49-2b</w:t>
              </w:r>
            </w:ins>
          </w:p>
        </w:tc>
        <w:tc>
          <w:tcPr>
            <w:tcW w:w="709" w:type="dxa"/>
          </w:tcPr>
          <w:p w14:paraId="7150FC66" w14:textId="48812EEC" w:rsidR="00B82EB4" w:rsidRPr="0095297E" w:rsidRDefault="00B82EB4" w:rsidP="00B82EB4">
            <w:pPr>
              <w:pStyle w:val="TAL"/>
              <w:jc w:val="center"/>
              <w:rPr>
                <w:ins w:id="4677" w:author="NR_MC_enh-Core" w:date="2023-11-21T14:58:00Z"/>
              </w:rPr>
            </w:pPr>
            <w:ins w:id="4678" w:author="NR_MC_enh-Core" w:date="2023-11-21T14:58:00Z">
              <w:r w:rsidRPr="00BE555F">
                <w:t>UE</w:t>
              </w:r>
            </w:ins>
          </w:p>
        </w:tc>
        <w:tc>
          <w:tcPr>
            <w:tcW w:w="567" w:type="dxa"/>
          </w:tcPr>
          <w:p w14:paraId="4AEFCE37" w14:textId="1EF1FFC9" w:rsidR="00B82EB4" w:rsidRPr="0095297E" w:rsidRDefault="00B82EB4" w:rsidP="00B82EB4">
            <w:pPr>
              <w:pStyle w:val="TAL"/>
              <w:jc w:val="center"/>
              <w:rPr>
                <w:ins w:id="4679" w:author="NR_MC_enh-Core" w:date="2023-11-21T14:58:00Z"/>
              </w:rPr>
            </w:pPr>
            <w:ins w:id="4680" w:author="NR_MC_enh-Core" w:date="2023-11-21T14:58:00Z">
              <w:r w:rsidRPr="00BE555F">
                <w:t>No</w:t>
              </w:r>
            </w:ins>
          </w:p>
        </w:tc>
        <w:tc>
          <w:tcPr>
            <w:tcW w:w="709" w:type="dxa"/>
          </w:tcPr>
          <w:p w14:paraId="6CC6EE6B" w14:textId="44EE72A6" w:rsidR="00B82EB4" w:rsidRPr="0095297E" w:rsidRDefault="00B82EB4" w:rsidP="00B82EB4">
            <w:pPr>
              <w:pStyle w:val="TAL"/>
              <w:jc w:val="center"/>
              <w:rPr>
                <w:ins w:id="4681" w:author="NR_MC_enh-Core" w:date="2023-11-21T14:58:00Z"/>
              </w:rPr>
            </w:pPr>
            <w:ins w:id="4682" w:author="NR_MC_enh-Core" w:date="2023-11-21T14:58:00Z">
              <w:r w:rsidRPr="00BE555F">
                <w:t>No</w:t>
              </w:r>
            </w:ins>
          </w:p>
        </w:tc>
        <w:tc>
          <w:tcPr>
            <w:tcW w:w="728" w:type="dxa"/>
          </w:tcPr>
          <w:p w14:paraId="26B561EE" w14:textId="0AB11FBA" w:rsidR="00B82EB4" w:rsidRPr="0095297E" w:rsidRDefault="00B82EB4" w:rsidP="00B82EB4">
            <w:pPr>
              <w:pStyle w:val="TAL"/>
              <w:jc w:val="center"/>
              <w:rPr>
                <w:ins w:id="4683" w:author="NR_MC_enh-Core" w:date="2023-11-21T14:58:00Z"/>
              </w:rPr>
            </w:pPr>
            <w:ins w:id="4684" w:author="NR_MC_enh-Core" w:date="2023-11-21T14:58:00Z">
              <w:r w:rsidRPr="00BE555F">
                <w:t>No</w:t>
              </w:r>
            </w:ins>
          </w:p>
        </w:tc>
      </w:tr>
      <w:tr w:rsidR="004569BE" w:rsidRPr="0095297E" w14:paraId="4DDEE5D0" w14:textId="77777777" w:rsidTr="0026000E">
        <w:trPr>
          <w:cantSplit/>
          <w:tblHeader/>
        </w:trPr>
        <w:tc>
          <w:tcPr>
            <w:tcW w:w="6917" w:type="dxa"/>
          </w:tcPr>
          <w:p w14:paraId="0A7DF24F" w14:textId="77777777" w:rsidR="004569BE" w:rsidRPr="0095297E" w:rsidRDefault="004569BE" w:rsidP="004569BE">
            <w:pPr>
              <w:pStyle w:val="TAL"/>
              <w:rPr>
                <w:b/>
                <w:i/>
              </w:rPr>
            </w:pPr>
            <w:r w:rsidRPr="0095297E">
              <w:rPr>
                <w:b/>
                <w:i/>
              </w:rPr>
              <w:t>configuredUL-GrantType1</w:t>
            </w:r>
          </w:p>
          <w:p w14:paraId="1CC572D4" w14:textId="151CDBC1" w:rsidR="004569BE" w:rsidRPr="0095297E" w:rsidRDefault="004569BE" w:rsidP="004569BE">
            <w:pPr>
              <w:pStyle w:val="TAL"/>
            </w:pPr>
            <w:r w:rsidRPr="0095297E">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bCs/>
                <w:i/>
              </w:rPr>
              <w:t>configuredUL-GrantType1-r16</w:t>
            </w:r>
            <w:r w:rsidRPr="0095297E">
              <w:rPr>
                <w:bCs/>
                <w:iCs/>
              </w:rPr>
              <w:t xml:space="preserve"> applies.</w:t>
            </w:r>
          </w:p>
        </w:tc>
        <w:tc>
          <w:tcPr>
            <w:tcW w:w="709" w:type="dxa"/>
          </w:tcPr>
          <w:p w14:paraId="5DD2F659" w14:textId="77777777" w:rsidR="004569BE" w:rsidRPr="0095297E" w:rsidRDefault="004569BE" w:rsidP="004569BE">
            <w:pPr>
              <w:pStyle w:val="TAL"/>
              <w:jc w:val="center"/>
            </w:pPr>
            <w:r w:rsidRPr="0095297E">
              <w:t>UE</w:t>
            </w:r>
          </w:p>
        </w:tc>
        <w:tc>
          <w:tcPr>
            <w:tcW w:w="567" w:type="dxa"/>
          </w:tcPr>
          <w:p w14:paraId="01418B2E" w14:textId="77777777" w:rsidR="004569BE" w:rsidRPr="0095297E" w:rsidRDefault="004569BE" w:rsidP="004569BE">
            <w:pPr>
              <w:pStyle w:val="TAL"/>
              <w:jc w:val="center"/>
            </w:pPr>
            <w:r w:rsidRPr="0095297E">
              <w:t>No</w:t>
            </w:r>
          </w:p>
        </w:tc>
        <w:tc>
          <w:tcPr>
            <w:tcW w:w="709" w:type="dxa"/>
          </w:tcPr>
          <w:p w14:paraId="4A8504D4" w14:textId="77777777" w:rsidR="004569BE" w:rsidRPr="0095297E" w:rsidRDefault="004569BE" w:rsidP="004569BE">
            <w:pPr>
              <w:pStyle w:val="TAL"/>
              <w:jc w:val="center"/>
            </w:pPr>
            <w:r w:rsidRPr="0095297E">
              <w:t>No</w:t>
            </w:r>
          </w:p>
        </w:tc>
        <w:tc>
          <w:tcPr>
            <w:tcW w:w="728" w:type="dxa"/>
          </w:tcPr>
          <w:p w14:paraId="6C171DCB" w14:textId="77777777" w:rsidR="004569BE" w:rsidRPr="0095297E" w:rsidRDefault="004569BE" w:rsidP="004569BE">
            <w:pPr>
              <w:pStyle w:val="TAL"/>
              <w:jc w:val="center"/>
            </w:pPr>
            <w:r w:rsidRPr="0095297E">
              <w:t>No</w:t>
            </w:r>
          </w:p>
        </w:tc>
      </w:tr>
      <w:tr w:rsidR="004569BE" w:rsidRPr="0095297E" w14:paraId="30079007" w14:textId="77777777" w:rsidTr="0026000E">
        <w:trPr>
          <w:cantSplit/>
          <w:tblHeader/>
        </w:trPr>
        <w:tc>
          <w:tcPr>
            <w:tcW w:w="6917" w:type="dxa"/>
          </w:tcPr>
          <w:p w14:paraId="7B233A25" w14:textId="77777777" w:rsidR="004569BE" w:rsidRPr="0095297E" w:rsidRDefault="004569BE" w:rsidP="004569BE">
            <w:pPr>
              <w:pStyle w:val="TAL"/>
              <w:rPr>
                <w:b/>
                <w:i/>
              </w:rPr>
            </w:pPr>
            <w:r w:rsidRPr="0095297E">
              <w:rPr>
                <w:b/>
                <w:i/>
              </w:rPr>
              <w:t>configuredUL-GrantType2</w:t>
            </w:r>
          </w:p>
          <w:p w14:paraId="117A98A0" w14:textId="2D7F767D" w:rsidR="004569BE" w:rsidRPr="0095297E" w:rsidRDefault="004569BE" w:rsidP="004569BE">
            <w:pPr>
              <w:pStyle w:val="TAL"/>
            </w:pPr>
            <w:r w:rsidRPr="0095297E">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bCs/>
                <w:i/>
              </w:rPr>
              <w:t>configuredUL-GrantType2-r16</w:t>
            </w:r>
            <w:r w:rsidRPr="0095297E">
              <w:rPr>
                <w:bCs/>
                <w:iCs/>
              </w:rPr>
              <w:t xml:space="preserve"> applies.</w:t>
            </w:r>
          </w:p>
        </w:tc>
        <w:tc>
          <w:tcPr>
            <w:tcW w:w="709" w:type="dxa"/>
          </w:tcPr>
          <w:p w14:paraId="273DFD48" w14:textId="77777777" w:rsidR="004569BE" w:rsidRPr="0095297E" w:rsidRDefault="004569BE" w:rsidP="004569BE">
            <w:pPr>
              <w:pStyle w:val="TAL"/>
              <w:jc w:val="center"/>
            </w:pPr>
            <w:r w:rsidRPr="0095297E">
              <w:t>UE</w:t>
            </w:r>
          </w:p>
        </w:tc>
        <w:tc>
          <w:tcPr>
            <w:tcW w:w="567" w:type="dxa"/>
          </w:tcPr>
          <w:p w14:paraId="102A6DC1" w14:textId="77777777" w:rsidR="004569BE" w:rsidRPr="0095297E" w:rsidRDefault="004569BE" w:rsidP="004569BE">
            <w:pPr>
              <w:pStyle w:val="TAL"/>
              <w:jc w:val="center"/>
            </w:pPr>
            <w:r w:rsidRPr="0095297E">
              <w:t>No</w:t>
            </w:r>
          </w:p>
        </w:tc>
        <w:tc>
          <w:tcPr>
            <w:tcW w:w="709" w:type="dxa"/>
          </w:tcPr>
          <w:p w14:paraId="46C13A3D" w14:textId="77777777" w:rsidR="004569BE" w:rsidRPr="0095297E" w:rsidRDefault="004569BE" w:rsidP="004569BE">
            <w:pPr>
              <w:pStyle w:val="TAL"/>
              <w:jc w:val="center"/>
            </w:pPr>
            <w:r w:rsidRPr="0095297E">
              <w:t>No</w:t>
            </w:r>
          </w:p>
        </w:tc>
        <w:tc>
          <w:tcPr>
            <w:tcW w:w="728" w:type="dxa"/>
          </w:tcPr>
          <w:p w14:paraId="7DE407AE" w14:textId="77777777" w:rsidR="004569BE" w:rsidRPr="0095297E" w:rsidRDefault="004569BE" w:rsidP="004569BE">
            <w:pPr>
              <w:pStyle w:val="TAL"/>
              <w:jc w:val="center"/>
            </w:pPr>
            <w:r w:rsidRPr="0095297E">
              <w:t>No</w:t>
            </w:r>
          </w:p>
        </w:tc>
      </w:tr>
      <w:tr w:rsidR="004569BE" w:rsidRPr="0095297E" w14:paraId="5A122D92" w14:textId="77777777" w:rsidTr="00B111BB">
        <w:trPr>
          <w:cantSplit/>
          <w:tblHeader/>
        </w:trPr>
        <w:tc>
          <w:tcPr>
            <w:tcW w:w="6917" w:type="dxa"/>
          </w:tcPr>
          <w:p w14:paraId="054F000E" w14:textId="77777777" w:rsidR="004569BE" w:rsidRPr="0095297E" w:rsidRDefault="004569BE" w:rsidP="004569BE">
            <w:pPr>
              <w:pStyle w:val="TAL"/>
              <w:rPr>
                <w:b/>
                <w:i/>
              </w:rPr>
            </w:pPr>
            <w:r w:rsidRPr="0095297E">
              <w:rPr>
                <w:b/>
                <w:i/>
              </w:rPr>
              <w:t>cqi-4-BitsSubbandTN-NonSharedSpectrumChAccess-r17</w:t>
            </w:r>
          </w:p>
          <w:p w14:paraId="42C1CD29" w14:textId="77777777" w:rsidR="004569BE" w:rsidRPr="0095297E" w:rsidRDefault="004569BE" w:rsidP="004569BE">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4569BE" w:rsidRPr="0095297E" w:rsidRDefault="004569BE" w:rsidP="004569BE">
            <w:pPr>
              <w:pStyle w:val="TAL"/>
              <w:jc w:val="center"/>
            </w:pPr>
            <w:r w:rsidRPr="0095297E">
              <w:t>UE</w:t>
            </w:r>
          </w:p>
        </w:tc>
        <w:tc>
          <w:tcPr>
            <w:tcW w:w="567" w:type="dxa"/>
          </w:tcPr>
          <w:p w14:paraId="35A7C910" w14:textId="77777777" w:rsidR="004569BE" w:rsidRPr="0095297E" w:rsidRDefault="004569BE" w:rsidP="004569BE">
            <w:pPr>
              <w:pStyle w:val="TAL"/>
              <w:jc w:val="center"/>
            </w:pPr>
            <w:r w:rsidRPr="0095297E">
              <w:t>No</w:t>
            </w:r>
          </w:p>
        </w:tc>
        <w:tc>
          <w:tcPr>
            <w:tcW w:w="709" w:type="dxa"/>
          </w:tcPr>
          <w:p w14:paraId="00D93C0A" w14:textId="77777777" w:rsidR="004569BE" w:rsidRPr="0095297E" w:rsidRDefault="004569BE" w:rsidP="004569BE">
            <w:pPr>
              <w:pStyle w:val="TAL"/>
              <w:jc w:val="center"/>
            </w:pPr>
            <w:r w:rsidRPr="0095297E">
              <w:t>No</w:t>
            </w:r>
          </w:p>
        </w:tc>
        <w:tc>
          <w:tcPr>
            <w:tcW w:w="728" w:type="dxa"/>
          </w:tcPr>
          <w:p w14:paraId="28E0FB37" w14:textId="77777777" w:rsidR="004569BE" w:rsidRPr="0095297E" w:rsidRDefault="004569BE" w:rsidP="004569BE">
            <w:pPr>
              <w:pStyle w:val="TAL"/>
              <w:jc w:val="center"/>
            </w:pPr>
            <w:r w:rsidRPr="0095297E">
              <w:t>No</w:t>
            </w:r>
          </w:p>
        </w:tc>
      </w:tr>
      <w:tr w:rsidR="004569BE" w:rsidRPr="0095297E" w14:paraId="02C5F106" w14:textId="77777777" w:rsidTr="0026000E">
        <w:trPr>
          <w:cantSplit/>
          <w:tblHeader/>
        </w:trPr>
        <w:tc>
          <w:tcPr>
            <w:tcW w:w="6917" w:type="dxa"/>
          </w:tcPr>
          <w:p w14:paraId="2D2D3316" w14:textId="77777777" w:rsidR="004569BE" w:rsidRPr="0095297E" w:rsidRDefault="004569BE" w:rsidP="004569BE">
            <w:pPr>
              <w:pStyle w:val="TAL"/>
              <w:rPr>
                <w:b/>
                <w:i/>
              </w:rPr>
            </w:pPr>
            <w:r w:rsidRPr="0095297E">
              <w:rPr>
                <w:b/>
                <w:i/>
              </w:rPr>
              <w:t>cqi-TableAlt</w:t>
            </w:r>
          </w:p>
          <w:p w14:paraId="3A0DA4F7" w14:textId="77777777" w:rsidR="004569BE" w:rsidRPr="0095297E" w:rsidRDefault="004569BE" w:rsidP="004569BE">
            <w:pPr>
              <w:pStyle w:val="TAL"/>
            </w:pPr>
            <w:r w:rsidRPr="0095297E">
              <w:t>Indicates whether UE supports the CQI table with target BLER of 10^-5.</w:t>
            </w:r>
          </w:p>
        </w:tc>
        <w:tc>
          <w:tcPr>
            <w:tcW w:w="709" w:type="dxa"/>
          </w:tcPr>
          <w:p w14:paraId="387E66A1" w14:textId="77777777" w:rsidR="004569BE" w:rsidRPr="0095297E" w:rsidRDefault="004569BE" w:rsidP="004569BE">
            <w:pPr>
              <w:pStyle w:val="TAL"/>
              <w:jc w:val="center"/>
            </w:pPr>
            <w:r w:rsidRPr="0095297E">
              <w:t>UE</w:t>
            </w:r>
          </w:p>
        </w:tc>
        <w:tc>
          <w:tcPr>
            <w:tcW w:w="567" w:type="dxa"/>
          </w:tcPr>
          <w:p w14:paraId="64341297" w14:textId="77777777" w:rsidR="004569BE" w:rsidRPr="0095297E" w:rsidRDefault="004569BE" w:rsidP="004569BE">
            <w:pPr>
              <w:pStyle w:val="TAL"/>
              <w:jc w:val="center"/>
            </w:pPr>
            <w:r w:rsidRPr="0095297E">
              <w:t>No</w:t>
            </w:r>
          </w:p>
        </w:tc>
        <w:tc>
          <w:tcPr>
            <w:tcW w:w="709" w:type="dxa"/>
          </w:tcPr>
          <w:p w14:paraId="3CBA1E78" w14:textId="77777777" w:rsidR="004569BE" w:rsidRPr="0095297E" w:rsidRDefault="004569BE" w:rsidP="004569BE">
            <w:pPr>
              <w:pStyle w:val="TAL"/>
              <w:jc w:val="center"/>
            </w:pPr>
            <w:r w:rsidRPr="0095297E">
              <w:t>No</w:t>
            </w:r>
          </w:p>
        </w:tc>
        <w:tc>
          <w:tcPr>
            <w:tcW w:w="728" w:type="dxa"/>
          </w:tcPr>
          <w:p w14:paraId="4B2FC5D9" w14:textId="77777777" w:rsidR="004569BE" w:rsidRPr="0095297E" w:rsidRDefault="004569BE" w:rsidP="004569BE">
            <w:pPr>
              <w:pStyle w:val="TAL"/>
              <w:jc w:val="center"/>
            </w:pPr>
            <w:r w:rsidRPr="0095297E">
              <w:t>Yes</w:t>
            </w:r>
          </w:p>
        </w:tc>
      </w:tr>
      <w:tr w:rsidR="004569BE" w:rsidRPr="0095297E" w14:paraId="5065D560" w14:textId="77777777" w:rsidTr="0026000E">
        <w:trPr>
          <w:cantSplit/>
          <w:tblHeader/>
        </w:trPr>
        <w:tc>
          <w:tcPr>
            <w:tcW w:w="6917" w:type="dxa"/>
          </w:tcPr>
          <w:p w14:paraId="1364E478" w14:textId="77777777" w:rsidR="004569BE" w:rsidRPr="0095297E" w:rsidRDefault="004569BE" w:rsidP="004569BE">
            <w:pPr>
              <w:pStyle w:val="TAL"/>
              <w:rPr>
                <w:b/>
                <w:i/>
              </w:rPr>
            </w:pPr>
            <w:r w:rsidRPr="0095297E">
              <w:rPr>
                <w:b/>
                <w:i/>
              </w:rPr>
              <w:t>cri-RI-CQI-WithoutNon-PMI-PortInd-r16</w:t>
            </w:r>
          </w:p>
          <w:p w14:paraId="209D9009" w14:textId="74F9E081" w:rsidR="004569BE" w:rsidRPr="0095297E" w:rsidRDefault="004569BE" w:rsidP="004569BE">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Pr="0095297E">
              <w:rPr>
                <w:bCs/>
                <w:i/>
              </w:rPr>
              <w:t>cri-RI-CQ</w:t>
            </w:r>
            <w:r w:rsidRPr="0095297E">
              <w:rPr>
                <w:bCs/>
                <w:iCs/>
              </w:rPr>
              <w:t xml:space="preserve">' and the </w:t>
            </w:r>
            <w:r w:rsidRPr="0095297E">
              <w:rPr>
                <w:bCs/>
                <w:i/>
              </w:rPr>
              <w:t>non-PMI-PortIndication</w:t>
            </w:r>
            <w:r w:rsidRPr="0095297E">
              <w:rPr>
                <w:bCs/>
                <w:iCs/>
              </w:rPr>
              <w:t xml:space="preserve"> is not configured.</w:t>
            </w:r>
          </w:p>
          <w:p w14:paraId="57AB64D6" w14:textId="77777777" w:rsidR="004569BE" w:rsidRPr="0095297E" w:rsidRDefault="004569BE" w:rsidP="004569BE">
            <w:pPr>
              <w:pStyle w:val="TAL"/>
              <w:rPr>
                <w:bCs/>
                <w:iCs/>
              </w:rPr>
            </w:pPr>
          </w:p>
          <w:p w14:paraId="2B933EDD" w14:textId="65484F17" w:rsidR="004569BE" w:rsidRPr="0095297E" w:rsidRDefault="004569BE" w:rsidP="004569BE">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4569BE" w:rsidRPr="0095297E" w:rsidRDefault="004569BE" w:rsidP="004569BE">
            <w:pPr>
              <w:pStyle w:val="TAL"/>
              <w:jc w:val="center"/>
            </w:pPr>
            <w:r w:rsidRPr="0095297E">
              <w:t>UE</w:t>
            </w:r>
          </w:p>
        </w:tc>
        <w:tc>
          <w:tcPr>
            <w:tcW w:w="567" w:type="dxa"/>
          </w:tcPr>
          <w:p w14:paraId="78476234" w14:textId="690DAA09" w:rsidR="004569BE" w:rsidRPr="0095297E" w:rsidRDefault="004569BE" w:rsidP="004569BE">
            <w:pPr>
              <w:pStyle w:val="TAL"/>
              <w:jc w:val="center"/>
            </w:pPr>
            <w:r w:rsidRPr="0095297E">
              <w:t>No</w:t>
            </w:r>
          </w:p>
        </w:tc>
        <w:tc>
          <w:tcPr>
            <w:tcW w:w="709" w:type="dxa"/>
          </w:tcPr>
          <w:p w14:paraId="658F5821" w14:textId="4C41096A" w:rsidR="004569BE" w:rsidRPr="0095297E" w:rsidRDefault="004569BE" w:rsidP="004569BE">
            <w:pPr>
              <w:pStyle w:val="TAL"/>
              <w:jc w:val="center"/>
            </w:pPr>
            <w:r w:rsidRPr="0095297E">
              <w:t>No</w:t>
            </w:r>
          </w:p>
        </w:tc>
        <w:tc>
          <w:tcPr>
            <w:tcW w:w="728" w:type="dxa"/>
          </w:tcPr>
          <w:p w14:paraId="4734D1EA" w14:textId="761301CB" w:rsidR="004569BE" w:rsidRPr="0095297E" w:rsidRDefault="004569BE" w:rsidP="004569BE">
            <w:pPr>
              <w:pStyle w:val="TAL"/>
              <w:jc w:val="center"/>
            </w:pPr>
            <w:r w:rsidRPr="0095297E">
              <w:t>Yes</w:t>
            </w:r>
          </w:p>
        </w:tc>
      </w:tr>
      <w:tr w:rsidR="004569BE" w:rsidRPr="0095297E" w14:paraId="45223949" w14:textId="77777777" w:rsidTr="0026000E">
        <w:trPr>
          <w:cantSplit/>
          <w:tblHeader/>
        </w:trPr>
        <w:tc>
          <w:tcPr>
            <w:tcW w:w="6917" w:type="dxa"/>
          </w:tcPr>
          <w:p w14:paraId="7EBC28D3" w14:textId="77777777" w:rsidR="004569BE" w:rsidRPr="0095297E" w:rsidRDefault="004569BE" w:rsidP="004569BE">
            <w:pPr>
              <w:pStyle w:val="TAL"/>
              <w:rPr>
                <w:b/>
                <w:i/>
              </w:rPr>
            </w:pPr>
            <w:r w:rsidRPr="0095297E">
              <w:rPr>
                <w:b/>
                <w:i/>
              </w:rPr>
              <w:t>crossSlotScheduling-r16</w:t>
            </w:r>
          </w:p>
          <w:p w14:paraId="137728F5" w14:textId="77777777" w:rsidR="004569BE" w:rsidRPr="0095297E" w:rsidRDefault="004569BE" w:rsidP="004569BE">
            <w:pPr>
              <w:pStyle w:val="TAL"/>
              <w:rPr>
                <w:b/>
                <w:i/>
              </w:rPr>
            </w:pPr>
            <w:r w:rsidRPr="0095297E">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4569BE" w:rsidRPr="0095297E" w:rsidRDefault="004569BE" w:rsidP="004569BE">
            <w:pPr>
              <w:pStyle w:val="TAL"/>
              <w:jc w:val="center"/>
            </w:pPr>
            <w:r w:rsidRPr="0095297E">
              <w:t>UE</w:t>
            </w:r>
          </w:p>
        </w:tc>
        <w:tc>
          <w:tcPr>
            <w:tcW w:w="567" w:type="dxa"/>
          </w:tcPr>
          <w:p w14:paraId="6D9CCB0E" w14:textId="77777777" w:rsidR="004569BE" w:rsidRPr="0095297E" w:rsidRDefault="004569BE" w:rsidP="004569BE">
            <w:pPr>
              <w:pStyle w:val="TAL"/>
              <w:jc w:val="center"/>
            </w:pPr>
            <w:r w:rsidRPr="0095297E">
              <w:t>No</w:t>
            </w:r>
          </w:p>
        </w:tc>
        <w:tc>
          <w:tcPr>
            <w:tcW w:w="709" w:type="dxa"/>
          </w:tcPr>
          <w:p w14:paraId="3326D7FD" w14:textId="77777777" w:rsidR="004569BE" w:rsidRPr="0095297E" w:rsidRDefault="004569BE" w:rsidP="004569BE">
            <w:pPr>
              <w:pStyle w:val="TAL"/>
              <w:jc w:val="center"/>
            </w:pPr>
            <w:r w:rsidRPr="0095297E">
              <w:t>No</w:t>
            </w:r>
          </w:p>
        </w:tc>
        <w:tc>
          <w:tcPr>
            <w:tcW w:w="728" w:type="dxa"/>
          </w:tcPr>
          <w:p w14:paraId="7438E125" w14:textId="77777777" w:rsidR="004569BE" w:rsidRPr="0095297E" w:rsidRDefault="004569BE" w:rsidP="004569BE">
            <w:pPr>
              <w:pStyle w:val="TAL"/>
              <w:jc w:val="center"/>
            </w:pPr>
            <w:r w:rsidRPr="0095297E">
              <w:t>No</w:t>
            </w:r>
          </w:p>
        </w:tc>
      </w:tr>
      <w:tr w:rsidR="004569BE" w:rsidRPr="0095297E" w14:paraId="3449F4E3" w14:textId="77777777" w:rsidTr="0026000E">
        <w:trPr>
          <w:cantSplit/>
          <w:tblHeader/>
        </w:trPr>
        <w:tc>
          <w:tcPr>
            <w:tcW w:w="6917" w:type="dxa"/>
          </w:tcPr>
          <w:p w14:paraId="4CFC6E46" w14:textId="77777777" w:rsidR="004569BE" w:rsidRPr="0095297E" w:rsidRDefault="004569BE" w:rsidP="004569BE">
            <w:pPr>
              <w:pStyle w:val="TAL"/>
              <w:rPr>
                <w:b/>
                <w:bCs/>
                <w:i/>
                <w:iCs/>
              </w:rPr>
            </w:pPr>
            <w:r w:rsidRPr="0095297E">
              <w:rPr>
                <w:b/>
                <w:bCs/>
                <w:i/>
                <w:iCs/>
              </w:rPr>
              <w:t>csi-ReportFramework</w:t>
            </w:r>
          </w:p>
          <w:p w14:paraId="0B1F5B95" w14:textId="77777777" w:rsidR="004569BE" w:rsidRPr="0095297E" w:rsidRDefault="004569BE" w:rsidP="004569B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4569BE" w:rsidRPr="0095297E" w:rsidRDefault="004569BE" w:rsidP="004569BE">
            <w:pPr>
              <w:pStyle w:val="TAL"/>
              <w:jc w:val="center"/>
            </w:pPr>
            <w:r w:rsidRPr="0095297E">
              <w:rPr>
                <w:bCs/>
                <w:iCs/>
              </w:rPr>
              <w:t>UE</w:t>
            </w:r>
          </w:p>
        </w:tc>
        <w:tc>
          <w:tcPr>
            <w:tcW w:w="567" w:type="dxa"/>
          </w:tcPr>
          <w:p w14:paraId="73782A2A" w14:textId="77777777" w:rsidR="004569BE" w:rsidRPr="0095297E" w:rsidRDefault="004569BE" w:rsidP="004569BE">
            <w:pPr>
              <w:pStyle w:val="TAL"/>
              <w:jc w:val="center"/>
            </w:pPr>
            <w:r w:rsidRPr="0095297E">
              <w:rPr>
                <w:bCs/>
                <w:iCs/>
              </w:rPr>
              <w:t>Yes</w:t>
            </w:r>
          </w:p>
        </w:tc>
        <w:tc>
          <w:tcPr>
            <w:tcW w:w="709" w:type="dxa"/>
          </w:tcPr>
          <w:p w14:paraId="63F67CAD" w14:textId="77777777" w:rsidR="004569BE" w:rsidRPr="0095297E" w:rsidRDefault="004569BE" w:rsidP="004569BE">
            <w:pPr>
              <w:pStyle w:val="TAL"/>
              <w:jc w:val="center"/>
            </w:pPr>
            <w:r w:rsidRPr="0095297E">
              <w:rPr>
                <w:bCs/>
                <w:iCs/>
              </w:rPr>
              <w:t>No</w:t>
            </w:r>
          </w:p>
        </w:tc>
        <w:tc>
          <w:tcPr>
            <w:tcW w:w="728" w:type="dxa"/>
          </w:tcPr>
          <w:p w14:paraId="0219D696" w14:textId="77777777" w:rsidR="004569BE" w:rsidRPr="0095297E" w:rsidRDefault="004569BE" w:rsidP="004569BE">
            <w:pPr>
              <w:pStyle w:val="TAL"/>
              <w:jc w:val="center"/>
            </w:pPr>
            <w:r w:rsidRPr="0095297E">
              <w:rPr>
                <w:rFonts w:eastAsia="DengXian"/>
              </w:rPr>
              <w:t>N/A</w:t>
            </w:r>
          </w:p>
        </w:tc>
      </w:tr>
      <w:tr w:rsidR="004569BE" w:rsidRPr="0095297E" w14:paraId="5EBDAEE0" w14:textId="77777777" w:rsidTr="0026000E">
        <w:trPr>
          <w:cantSplit/>
          <w:tblHeader/>
        </w:trPr>
        <w:tc>
          <w:tcPr>
            <w:tcW w:w="6917" w:type="dxa"/>
          </w:tcPr>
          <w:p w14:paraId="14446B62" w14:textId="77777777" w:rsidR="004569BE" w:rsidRPr="0095297E" w:rsidRDefault="004569BE" w:rsidP="004569BE">
            <w:pPr>
              <w:pStyle w:val="TAL"/>
              <w:rPr>
                <w:b/>
                <w:i/>
              </w:rPr>
            </w:pPr>
            <w:r w:rsidRPr="0095297E">
              <w:rPr>
                <w:b/>
                <w:i/>
              </w:rPr>
              <w:t>csi-ReportFrameworkExt-r16</w:t>
            </w:r>
          </w:p>
          <w:p w14:paraId="1FD83A96" w14:textId="77777777" w:rsidR="004569BE" w:rsidRPr="0095297E" w:rsidRDefault="004569BE" w:rsidP="004569BE">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4569BE" w:rsidRPr="0095297E" w:rsidRDefault="004569BE" w:rsidP="004569BE">
            <w:pPr>
              <w:pStyle w:val="TAL"/>
              <w:jc w:val="center"/>
              <w:rPr>
                <w:bCs/>
                <w:iCs/>
              </w:rPr>
            </w:pPr>
            <w:r w:rsidRPr="0095297E">
              <w:rPr>
                <w:bCs/>
                <w:iCs/>
              </w:rPr>
              <w:t>UE</w:t>
            </w:r>
          </w:p>
        </w:tc>
        <w:tc>
          <w:tcPr>
            <w:tcW w:w="567" w:type="dxa"/>
          </w:tcPr>
          <w:p w14:paraId="1CD3D583" w14:textId="77777777" w:rsidR="004569BE" w:rsidRPr="0095297E" w:rsidRDefault="004569BE" w:rsidP="004569BE">
            <w:pPr>
              <w:pStyle w:val="TAL"/>
              <w:jc w:val="center"/>
              <w:rPr>
                <w:bCs/>
                <w:iCs/>
              </w:rPr>
            </w:pPr>
            <w:r w:rsidRPr="0095297E">
              <w:rPr>
                <w:bCs/>
                <w:iCs/>
              </w:rPr>
              <w:t>No</w:t>
            </w:r>
          </w:p>
        </w:tc>
        <w:tc>
          <w:tcPr>
            <w:tcW w:w="709" w:type="dxa"/>
          </w:tcPr>
          <w:p w14:paraId="05B2D1B8" w14:textId="77777777" w:rsidR="004569BE" w:rsidRPr="0095297E" w:rsidRDefault="004569BE" w:rsidP="004569BE">
            <w:pPr>
              <w:pStyle w:val="TAL"/>
              <w:jc w:val="center"/>
              <w:rPr>
                <w:bCs/>
                <w:iCs/>
              </w:rPr>
            </w:pPr>
            <w:r w:rsidRPr="0095297E">
              <w:rPr>
                <w:bCs/>
                <w:iCs/>
              </w:rPr>
              <w:t>No</w:t>
            </w:r>
          </w:p>
        </w:tc>
        <w:tc>
          <w:tcPr>
            <w:tcW w:w="728" w:type="dxa"/>
          </w:tcPr>
          <w:p w14:paraId="38242C21" w14:textId="77777777" w:rsidR="004569BE" w:rsidRPr="0095297E" w:rsidRDefault="004569BE" w:rsidP="004569BE">
            <w:pPr>
              <w:pStyle w:val="TAL"/>
              <w:jc w:val="center"/>
              <w:rPr>
                <w:rFonts w:eastAsia="DengXian"/>
              </w:rPr>
            </w:pPr>
            <w:r w:rsidRPr="0095297E">
              <w:rPr>
                <w:rFonts w:eastAsia="DengXian"/>
              </w:rPr>
              <w:t>N/A</w:t>
            </w:r>
          </w:p>
        </w:tc>
      </w:tr>
      <w:tr w:rsidR="004569BE" w:rsidRPr="0095297E" w14:paraId="6ACAEE59" w14:textId="77777777" w:rsidTr="0026000E">
        <w:trPr>
          <w:cantSplit/>
          <w:tblHeader/>
        </w:trPr>
        <w:tc>
          <w:tcPr>
            <w:tcW w:w="6917" w:type="dxa"/>
          </w:tcPr>
          <w:p w14:paraId="2DEAACC1" w14:textId="77777777" w:rsidR="004569BE" w:rsidRPr="0095297E" w:rsidRDefault="004569BE" w:rsidP="004569BE">
            <w:pPr>
              <w:pStyle w:val="TAL"/>
              <w:rPr>
                <w:b/>
                <w:i/>
              </w:rPr>
            </w:pPr>
            <w:r w:rsidRPr="0095297E">
              <w:rPr>
                <w:b/>
                <w:i/>
              </w:rPr>
              <w:lastRenderedPageBreak/>
              <w:t>csi-ReportWithoutCQI</w:t>
            </w:r>
          </w:p>
          <w:p w14:paraId="1EF238BD" w14:textId="77777777" w:rsidR="004569BE" w:rsidRPr="0095297E" w:rsidRDefault="004569BE" w:rsidP="004569BE">
            <w:pPr>
              <w:pStyle w:val="TAL"/>
            </w:pPr>
            <w:r w:rsidRPr="0095297E">
              <w:t>Indicates whether UE supports CSI reporting with report quantity set to 'CRI/RI/i1' as defined in clause 5.2.1.4 of TS 38.214 [12].</w:t>
            </w:r>
          </w:p>
        </w:tc>
        <w:tc>
          <w:tcPr>
            <w:tcW w:w="709" w:type="dxa"/>
          </w:tcPr>
          <w:p w14:paraId="4D776F38" w14:textId="77777777" w:rsidR="004569BE" w:rsidRPr="0095297E" w:rsidRDefault="004569BE" w:rsidP="004569BE">
            <w:pPr>
              <w:pStyle w:val="TAL"/>
              <w:jc w:val="center"/>
            </w:pPr>
            <w:r w:rsidRPr="0095297E">
              <w:t>UE</w:t>
            </w:r>
          </w:p>
        </w:tc>
        <w:tc>
          <w:tcPr>
            <w:tcW w:w="567" w:type="dxa"/>
          </w:tcPr>
          <w:p w14:paraId="79F298E6" w14:textId="77777777" w:rsidR="004569BE" w:rsidRPr="0095297E" w:rsidRDefault="004569BE" w:rsidP="004569BE">
            <w:pPr>
              <w:pStyle w:val="TAL"/>
              <w:jc w:val="center"/>
            </w:pPr>
            <w:r w:rsidRPr="0095297E">
              <w:t>No</w:t>
            </w:r>
          </w:p>
        </w:tc>
        <w:tc>
          <w:tcPr>
            <w:tcW w:w="709" w:type="dxa"/>
          </w:tcPr>
          <w:p w14:paraId="6AE09C6C" w14:textId="77777777" w:rsidR="004569BE" w:rsidRPr="0095297E" w:rsidRDefault="004569BE" w:rsidP="004569BE">
            <w:pPr>
              <w:pStyle w:val="TAL"/>
              <w:jc w:val="center"/>
            </w:pPr>
            <w:r w:rsidRPr="0095297E">
              <w:t>No</w:t>
            </w:r>
          </w:p>
        </w:tc>
        <w:tc>
          <w:tcPr>
            <w:tcW w:w="728" w:type="dxa"/>
          </w:tcPr>
          <w:p w14:paraId="45DDD897" w14:textId="77777777" w:rsidR="004569BE" w:rsidRPr="0095297E" w:rsidRDefault="004569BE" w:rsidP="004569BE">
            <w:pPr>
              <w:pStyle w:val="TAL"/>
              <w:jc w:val="center"/>
            </w:pPr>
            <w:r w:rsidRPr="0095297E">
              <w:t>Yes</w:t>
            </w:r>
          </w:p>
        </w:tc>
      </w:tr>
      <w:tr w:rsidR="004569BE" w:rsidRPr="0095297E" w14:paraId="16EDD678" w14:textId="77777777" w:rsidTr="0026000E">
        <w:trPr>
          <w:cantSplit/>
          <w:tblHeader/>
        </w:trPr>
        <w:tc>
          <w:tcPr>
            <w:tcW w:w="6917" w:type="dxa"/>
          </w:tcPr>
          <w:p w14:paraId="0626AFD7" w14:textId="77777777" w:rsidR="004569BE" w:rsidRPr="0095297E" w:rsidRDefault="004569BE" w:rsidP="004569BE">
            <w:pPr>
              <w:pStyle w:val="TAL"/>
              <w:rPr>
                <w:b/>
                <w:i/>
              </w:rPr>
            </w:pPr>
            <w:r w:rsidRPr="0095297E">
              <w:rPr>
                <w:b/>
                <w:i/>
              </w:rPr>
              <w:t>csi-ReportWithoutPMI</w:t>
            </w:r>
          </w:p>
          <w:p w14:paraId="153486FA" w14:textId="77777777" w:rsidR="004569BE" w:rsidRPr="0095297E" w:rsidRDefault="004569BE" w:rsidP="004569BE">
            <w:pPr>
              <w:pStyle w:val="TAL"/>
            </w:pPr>
            <w:r w:rsidRPr="0095297E">
              <w:t>Indicates whether UE supports CSI reporting with report quantity set to 'CRI/RI/CQI' as defined in clause 5.2.1.4 of TS 38.214 [12].</w:t>
            </w:r>
          </w:p>
        </w:tc>
        <w:tc>
          <w:tcPr>
            <w:tcW w:w="709" w:type="dxa"/>
          </w:tcPr>
          <w:p w14:paraId="1B2ADD52" w14:textId="77777777" w:rsidR="004569BE" w:rsidRPr="0095297E" w:rsidRDefault="004569BE" w:rsidP="004569BE">
            <w:pPr>
              <w:pStyle w:val="TAL"/>
              <w:jc w:val="center"/>
            </w:pPr>
            <w:r w:rsidRPr="0095297E">
              <w:t>UE</w:t>
            </w:r>
          </w:p>
        </w:tc>
        <w:tc>
          <w:tcPr>
            <w:tcW w:w="567" w:type="dxa"/>
          </w:tcPr>
          <w:p w14:paraId="5679449E" w14:textId="77777777" w:rsidR="004569BE" w:rsidRPr="0095297E" w:rsidRDefault="004569BE" w:rsidP="004569BE">
            <w:pPr>
              <w:pStyle w:val="TAL"/>
              <w:jc w:val="center"/>
            </w:pPr>
            <w:r w:rsidRPr="0095297E">
              <w:t>No</w:t>
            </w:r>
          </w:p>
        </w:tc>
        <w:tc>
          <w:tcPr>
            <w:tcW w:w="709" w:type="dxa"/>
          </w:tcPr>
          <w:p w14:paraId="054A3339" w14:textId="77777777" w:rsidR="004569BE" w:rsidRPr="0095297E" w:rsidRDefault="004569BE" w:rsidP="004569BE">
            <w:pPr>
              <w:pStyle w:val="TAL"/>
              <w:jc w:val="center"/>
            </w:pPr>
            <w:r w:rsidRPr="0095297E">
              <w:t>No</w:t>
            </w:r>
          </w:p>
        </w:tc>
        <w:tc>
          <w:tcPr>
            <w:tcW w:w="728" w:type="dxa"/>
          </w:tcPr>
          <w:p w14:paraId="0A9BD2AC" w14:textId="77777777" w:rsidR="004569BE" w:rsidRPr="0095297E" w:rsidRDefault="004569BE" w:rsidP="004569BE">
            <w:pPr>
              <w:pStyle w:val="TAL"/>
              <w:jc w:val="center"/>
            </w:pPr>
            <w:r w:rsidRPr="0095297E">
              <w:t>Yes</w:t>
            </w:r>
          </w:p>
        </w:tc>
      </w:tr>
      <w:tr w:rsidR="004569BE" w:rsidRPr="0095297E" w14:paraId="680CE276" w14:textId="77777777" w:rsidTr="0026000E">
        <w:trPr>
          <w:cantSplit/>
          <w:tblHeader/>
        </w:trPr>
        <w:tc>
          <w:tcPr>
            <w:tcW w:w="6917" w:type="dxa"/>
          </w:tcPr>
          <w:p w14:paraId="3D498619" w14:textId="77777777" w:rsidR="004569BE" w:rsidRPr="0095297E" w:rsidRDefault="004569BE" w:rsidP="004569BE">
            <w:pPr>
              <w:pStyle w:val="TAL"/>
              <w:rPr>
                <w:b/>
                <w:i/>
              </w:rPr>
            </w:pPr>
            <w:r w:rsidRPr="0095297E">
              <w:rPr>
                <w:b/>
                <w:i/>
              </w:rPr>
              <w:t>csi-RS-CFRA-ForHO</w:t>
            </w:r>
          </w:p>
          <w:p w14:paraId="48AA3204" w14:textId="0F9101A7" w:rsidR="004569BE" w:rsidRPr="0095297E" w:rsidRDefault="004569BE" w:rsidP="004569BE">
            <w:pPr>
              <w:pStyle w:val="TAL"/>
            </w:pPr>
            <w:r w:rsidRPr="0095297E">
              <w:t>Indicates whether the UE can perform reconfiguration with sync</w:t>
            </w:r>
            <w:r w:rsidRPr="0095297E" w:rsidDel="001C4752">
              <w:t xml:space="preserve"> </w:t>
            </w:r>
            <w:r w:rsidRPr="0095297E">
              <w:t xml:space="preserve">using a contention free random access with 4-step RA type on PRACH resources that are associated with CSI-RS resources of the target cell. This applies only to non-shared spectrum channel access. For shared spectrum channel access, </w:t>
            </w:r>
            <w:r w:rsidRPr="0095297E">
              <w:rPr>
                <w:rFonts w:cs="Arial"/>
                <w:i/>
                <w:iCs/>
                <w:szCs w:val="18"/>
              </w:rPr>
              <w:t>csi-RS-CFRA-ForHO</w:t>
            </w:r>
            <w:r w:rsidRPr="0095297E">
              <w:rPr>
                <w:i/>
                <w:iCs/>
              </w:rPr>
              <w:t>-r16</w:t>
            </w:r>
            <w:r w:rsidRPr="0095297E">
              <w:rPr>
                <w:bCs/>
                <w:i/>
              </w:rPr>
              <w:t xml:space="preserve"> </w:t>
            </w:r>
            <w:r w:rsidRPr="0095297E">
              <w:rPr>
                <w:bCs/>
              </w:rPr>
              <w:t>applies.</w:t>
            </w:r>
          </w:p>
        </w:tc>
        <w:tc>
          <w:tcPr>
            <w:tcW w:w="709" w:type="dxa"/>
          </w:tcPr>
          <w:p w14:paraId="444DA17D" w14:textId="77777777" w:rsidR="004569BE" w:rsidRPr="0095297E" w:rsidRDefault="004569BE" w:rsidP="004569BE">
            <w:pPr>
              <w:pStyle w:val="TAL"/>
              <w:jc w:val="center"/>
            </w:pPr>
            <w:r w:rsidRPr="0095297E">
              <w:t>UE</w:t>
            </w:r>
          </w:p>
        </w:tc>
        <w:tc>
          <w:tcPr>
            <w:tcW w:w="567" w:type="dxa"/>
          </w:tcPr>
          <w:p w14:paraId="713910AC" w14:textId="77777777" w:rsidR="004569BE" w:rsidRPr="0095297E" w:rsidRDefault="004569BE" w:rsidP="004569BE">
            <w:pPr>
              <w:pStyle w:val="TAL"/>
              <w:jc w:val="center"/>
            </w:pPr>
            <w:r w:rsidRPr="0095297E">
              <w:t>No</w:t>
            </w:r>
          </w:p>
        </w:tc>
        <w:tc>
          <w:tcPr>
            <w:tcW w:w="709" w:type="dxa"/>
          </w:tcPr>
          <w:p w14:paraId="354195A3" w14:textId="77777777" w:rsidR="004569BE" w:rsidRPr="0095297E" w:rsidRDefault="004569BE" w:rsidP="004569BE">
            <w:pPr>
              <w:pStyle w:val="TAL"/>
              <w:jc w:val="center"/>
            </w:pPr>
            <w:r w:rsidRPr="0095297E">
              <w:t>No</w:t>
            </w:r>
          </w:p>
        </w:tc>
        <w:tc>
          <w:tcPr>
            <w:tcW w:w="728" w:type="dxa"/>
          </w:tcPr>
          <w:p w14:paraId="3016717F" w14:textId="77777777" w:rsidR="004569BE" w:rsidRPr="0095297E" w:rsidRDefault="004569BE" w:rsidP="004569BE">
            <w:pPr>
              <w:pStyle w:val="TAL"/>
              <w:jc w:val="center"/>
            </w:pPr>
            <w:r w:rsidRPr="0095297E">
              <w:t>No</w:t>
            </w:r>
          </w:p>
        </w:tc>
      </w:tr>
      <w:tr w:rsidR="004569BE" w:rsidRPr="0095297E" w14:paraId="73F7980D" w14:textId="77777777" w:rsidTr="0026000E">
        <w:trPr>
          <w:cantSplit/>
          <w:tblHeader/>
        </w:trPr>
        <w:tc>
          <w:tcPr>
            <w:tcW w:w="6917" w:type="dxa"/>
          </w:tcPr>
          <w:p w14:paraId="5158B417" w14:textId="77777777" w:rsidR="004569BE" w:rsidRPr="0095297E" w:rsidRDefault="004569BE" w:rsidP="004569BE">
            <w:pPr>
              <w:pStyle w:val="TAL"/>
              <w:rPr>
                <w:b/>
                <w:i/>
              </w:rPr>
            </w:pPr>
            <w:r w:rsidRPr="0095297E">
              <w:rPr>
                <w:b/>
                <w:i/>
              </w:rPr>
              <w:t>csi-RS-IM-ReceptionForFeedback</w:t>
            </w:r>
          </w:p>
          <w:p w14:paraId="5301AD6C" w14:textId="77777777" w:rsidR="004569BE" w:rsidRPr="0095297E" w:rsidRDefault="004569BE" w:rsidP="004569B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4569BE" w:rsidRPr="0095297E" w:rsidRDefault="004569BE" w:rsidP="004569BE">
            <w:pPr>
              <w:pStyle w:val="TAL"/>
              <w:jc w:val="center"/>
            </w:pPr>
            <w:r w:rsidRPr="0095297E">
              <w:rPr>
                <w:rFonts w:cs="Arial"/>
                <w:bCs/>
                <w:iCs/>
                <w:szCs w:val="18"/>
              </w:rPr>
              <w:t>UE</w:t>
            </w:r>
          </w:p>
        </w:tc>
        <w:tc>
          <w:tcPr>
            <w:tcW w:w="567" w:type="dxa"/>
          </w:tcPr>
          <w:p w14:paraId="405D802D" w14:textId="77777777" w:rsidR="004569BE" w:rsidRPr="0095297E" w:rsidRDefault="004569BE" w:rsidP="004569BE">
            <w:pPr>
              <w:pStyle w:val="TAL"/>
              <w:jc w:val="center"/>
            </w:pPr>
            <w:r w:rsidRPr="0095297E">
              <w:rPr>
                <w:rFonts w:cs="Arial"/>
                <w:szCs w:val="18"/>
              </w:rPr>
              <w:t>Yes</w:t>
            </w:r>
          </w:p>
        </w:tc>
        <w:tc>
          <w:tcPr>
            <w:tcW w:w="709" w:type="dxa"/>
          </w:tcPr>
          <w:p w14:paraId="5E0B2513" w14:textId="77777777" w:rsidR="004569BE" w:rsidRPr="0095297E" w:rsidRDefault="004569BE" w:rsidP="004569BE">
            <w:pPr>
              <w:pStyle w:val="TAL"/>
              <w:jc w:val="center"/>
            </w:pPr>
            <w:r w:rsidRPr="0095297E">
              <w:rPr>
                <w:rFonts w:cs="Arial"/>
                <w:szCs w:val="18"/>
              </w:rPr>
              <w:t>No</w:t>
            </w:r>
          </w:p>
        </w:tc>
        <w:tc>
          <w:tcPr>
            <w:tcW w:w="728" w:type="dxa"/>
          </w:tcPr>
          <w:p w14:paraId="6C9A3BDE" w14:textId="77777777" w:rsidR="004569BE" w:rsidRPr="0095297E" w:rsidRDefault="004569BE" w:rsidP="004569BE">
            <w:pPr>
              <w:pStyle w:val="TAL"/>
              <w:jc w:val="center"/>
            </w:pPr>
            <w:r w:rsidRPr="0095297E">
              <w:rPr>
                <w:rFonts w:eastAsia="DengXian"/>
              </w:rPr>
              <w:t>N/A</w:t>
            </w:r>
          </w:p>
        </w:tc>
      </w:tr>
      <w:tr w:rsidR="004569BE" w:rsidRPr="0095297E" w14:paraId="2C11B418" w14:textId="77777777" w:rsidTr="0026000E">
        <w:trPr>
          <w:cantSplit/>
          <w:tblHeader/>
        </w:trPr>
        <w:tc>
          <w:tcPr>
            <w:tcW w:w="6917" w:type="dxa"/>
          </w:tcPr>
          <w:p w14:paraId="7C9113D8" w14:textId="77777777" w:rsidR="004569BE" w:rsidRPr="0095297E" w:rsidRDefault="004569BE" w:rsidP="004569BE">
            <w:pPr>
              <w:pStyle w:val="TAL"/>
              <w:rPr>
                <w:b/>
                <w:i/>
              </w:rPr>
            </w:pPr>
            <w:r w:rsidRPr="0095297E">
              <w:rPr>
                <w:b/>
                <w:i/>
              </w:rPr>
              <w:t>csi-RS-ProcFrameworkForSRS</w:t>
            </w:r>
          </w:p>
          <w:p w14:paraId="64B33FAD" w14:textId="77777777" w:rsidR="004569BE" w:rsidRPr="0095297E" w:rsidRDefault="004569BE" w:rsidP="004569B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4569BE" w:rsidRPr="0095297E" w:rsidRDefault="004569BE" w:rsidP="004569BE">
            <w:pPr>
              <w:pStyle w:val="TAL"/>
              <w:jc w:val="center"/>
              <w:rPr>
                <w:rFonts w:cs="Arial"/>
                <w:bCs/>
                <w:iCs/>
                <w:szCs w:val="18"/>
              </w:rPr>
            </w:pPr>
            <w:r w:rsidRPr="0095297E">
              <w:rPr>
                <w:rFonts w:cs="Arial"/>
                <w:szCs w:val="18"/>
              </w:rPr>
              <w:t>UE</w:t>
            </w:r>
          </w:p>
        </w:tc>
        <w:tc>
          <w:tcPr>
            <w:tcW w:w="567" w:type="dxa"/>
          </w:tcPr>
          <w:p w14:paraId="225C058A"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3F4D51A1"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44166CE" w14:textId="77777777" w:rsidR="004569BE" w:rsidRPr="0095297E" w:rsidRDefault="004569BE" w:rsidP="004569BE">
            <w:pPr>
              <w:pStyle w:val="TAL"/>
              <w:jc w:val="center"/>
              <w:rPr>
                <w:rFonts w:cs="Arial"/>
                <w:szCs w:val="18"/>
              </w:rPr>
            </w:pPr>
            <w:r w:rsidRPr="0095297E">
              <w:rPr>
                <w:rFonts w:eastAsia="DengXian"/>
              </w:rPr>
              <w:t>N/A</w:t>
            </w:r>
          </w:p>
        </w:tc>
      </w:tr>
      <w:tr w:rsidR="004569BE" w:rsidRPr="0095297E" w14:paraId="480557AB" w14:textId="77777777" w:rsidTr="0026000E">
        <w:trPr>
          <w:cantSplit/>
          <w:tblHeader/>
        </w:trPr>
        <w:tc>
          <w:tcPr>
            <w:tcW w:w="6917" w:type="dxa"/>
          </w:tcPr>
          <w:p w14:paraId="3E36CC98" w14:textId="77777777" w:rsidR="004569BE" w:rsidRPr="0095297E" w:rsidRDefault="004569BE" w:rsidP="004569BE">
            <w:pPr>
              <w:pStyle w:val="TAL"/>
              <w:rPr>
                <w:b/>
                <w:i/>
              </w:rPr>
            </w:pPr>
            <w:r w:rsidRPr="0095297E">
              <w:rPr>
                <w:b/>
                <w:i/>
              </w:rPr>
              <w:t>csi-TriggerStateNon-ActiveBWP-r16</w:t>
            </w:r>
          </w:p>
          <w:p w14:paraId="5753AED2" w14:textId="77777777" w:rsidR="004569BE" w:rsidRPr="0095297E" w:rsidRDefault="004569BE" w:rsidP="004569BE">
            <w:pPr>
              <w:pStyle w:val="TAL"/>
              <w:rPr>
                <w:b/>
                <w:i/>
              </w:rPr>
            </w:pPr>
            <w:r w:rsidRPr="0095297E">
              <w:t>Indicates whether the UE supports CSI trigger states containing non-active BWP.</w:t>
            </w:r>
          </w:p>
        </w:tc>
        <w:tc>
          <w:tcPr>
            <w:tcW w:w="709" w:type="dxa"/>
          </w:tcPr>
          <w:p w14:paraId="406692B1"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A16796D"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B3D1E5F"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42C2D8D6"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74DFECDA" w14:textId="77777777" w:rsidTr="0026000E">
        <w:trPr>
          <w:cantSplit/>
          <w:tblHeader/>
        </w:trPr>
        <w:tc>
          <w:tcPr>
            <w:tcW w:w="6917" w:type="dxa"/>
          </w:tcPr>
          <w:p w14:paraId="1001115E" w14:textId="77777777" w:rsidR="004569BE" w:rsidRPr="0095297E" w:rsidRDefault="004569BE" w:rsidP="004569BE">
            <w:pPr>
              <w:pStyle w:val="TAL"/>
              <w:rPr>
                <w:b/>
                <w:i/>
              </w:rPr>
            </w:pPr>
            <w:r w:rsidRPr="0095297E">
              <w:rPr>
                <w:b/>
                <w:i/>
              </w:rPr>
              <w:t>dci-DL-PriorityIndicator-r16</w:t>
            </w:r>
          </w:p>
          <w:p w14:paraId="1403F940" w14:textId="77777777" w:rsidR="004569BE" w:rsidRPr="0095297E" w:rsidRDefault="004569BE" w:rsidP="004569BE">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2F05CAAC"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C3D03D3"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BC8793D"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0146B8B8" w14:textId="77777777" w:rsidTr="0026000E">
        <w:trPr>
          <w:cantSplit/>
          <w:tblHeader/>
        </w:trPr>
        <w:tc>
          <w:tcPr>
            <w:tcW w:w="6917" w:type="dxa"/>
          </w:tcPr>
          <w:p w14:paraId="4D8E6347" w14:textId="77777777" w:rsidR="004569BE" w:rsidRPr="0095297E" w:rsidRDefault="004569BE" w:rsidP="004569BE">
            <w:pPr>
              <w:pStyle w:val="TAL"/>
              <w:rPr>
                <w:b/>
                <w:i/>
              </w:rPr>
            </w:pPr>
            <w:r w:rsidRPr="0095297E">
              <w:rPr>
                <w:b/>
                <w:i/>
              </w:rPr>
              <w:t>dci-Format1-2And0-2-r16</w:t>
            </w:r>
          </w:p>
          <w:p w14:paraId="6A836CD6" w14:textId="77777777" w:rsidR="004569BE" w:rsidRPr="0095297E" w:rsidRDefault="004569BE" w:rsidP="004569BE">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6669B570"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0627DAE"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5D7C3694"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34E7909D" w14:textId="77777777" w:rsidTr="0026000E">
        <w:trPr>
          <w:cantSplit/>
          <w:tblHeader/>
        </w:trPr>
        <w:tc>
          <w:tcPr>
            <w:tcW w:w="6917" w:type="dxa"/>
          </w:tcPr>
          <w:p w14:paraId="11290A64" w14:textId="77777777" w:rsidR="004569BE" w:rsidRPr="0095297E" w:rsidRDefault="004569BE" w:rsidP="004569BE">
            <w:pPr>
              <w:pStyle w:val="TAL"/>
              <w:rPr>
                <w:b/>
                <w:i/>
              </w:rPr>
            </w:pPr>
            <w:r w:rsidRPr="0095297E">
              <w:rPr>
                <w:b/>
                <w:i/>
              </w:rPr>
              <w:t>dci-UL-PriorityIndicator-r16</w:t>
            </w:r>
          </w:p>
          <w:p w14:paraId="6E8063DC" w14:textId="77777777" w:rsidR="004569BE" w:rsidRPr="0095297E" w:rsidRDefault="004569BE" w:rsidP="004569BE">
            <w:pPr>
              <w:pStyle w:val="TAL"/>
              <w:rPr>
                <w:b/>
                <w:i/>
              </w:rPr>
            </w:pPr>
            <w:r w:rsidRPr="0095297E">
              <w:t xml:space="preserve">Indicates whether the UE supports the priority indicator field configured in DCI formats 0_1 and 0_2 in a BWP when configured to monitor both DCI formats 0_1 and 0_2 in the BWP. A UE supporting this feature shall also support </w:t>
            </w:r>
            <w:r w:rsidRPr="0095297E">
              <w:rPr>
                <w:i/>
              </w:rPr>
              <w:t>ul-IntraUE-Mux-r16</w:t>
            </w:r>
            <w:r w:rsidRPr="0095297E">
              <w:t xml:space="preserve"> and </w:t>
            </w:r>
            <w:r w:rsidRPr="0095297E">
              <w:rPr>
                <w:i/>
              </w:rPr>
              <w:t>dci-Format1-2And0-2-r16</w:t>
            </w:r>
            <w:r w:rsidRPr="0095297E">
              <w:t>.</w:t>
            </w:r>
          </w:p>
        </w:tc>
        <w:tc>
          <w:tcPr>
            <w:tcW w:w="709" w:type="dxa"/>
          </w:tcPr>
          <w:p w14:paraId="4E83E9D7"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5AEC987"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D761384"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05D76FC5"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5062439E" w14:textId="77777777" w:rsidTr="0026000E">
        <w:trPr>
          <w:cantSplit/>
          <w:tblHeader/>
        </w:trPr>
        <w:tc>
          <w:tcPr>
            <w:tcW w:w="6917" w:type="dxa"/>
          </w:tcPr>
          <w:p w14:paraId="32A3ABC8" w14:textId="77777777" w:rsidR="004569BE" w:rsidRPr="0095297E" w:rsidRDefault="004569BE" w:rsidP="004569BE">
            <w:pPr>
              <w:pStyle w:val="TAL"/>
              <w:rPr>
                <w:b/>
                <w:bCs/>
                <w:i/>
                <w:iCs/>
              </w:rPr>
            </w:pPr>
            <w:r w:rsidRPr="0095297E">
              <w:rPr>
                <w:rFonts w:cs="Arial"/>
                <w:b/>
                <w:bCs/>
                <w:i/>
                <w:iCs/>
                <w:szCs w:val="18"/>
              </w:rPr>
              <w:t>defaultSpatialRelationPathlossRS-r16</w:t>
            </w:r>
          </w:p>
          <w:p w14:paraId="4C01DBD7" w14:textId="77777777" w:rsidR="004569BE" w:rsidRPr="0095297E" w:rsidRDefault="004569BE" w:rsidP="004569BE">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4569BE" w:rsidRPr="0095297E" w:rsidRDefault="004569BE" w:rsidP="004569BE">
            <w:pPr>
              <w:pStyle w:val="TAL"/>
              <w:jc w:val="center"/>
              <w:rPr>
                <w:rFonts w:cs="Arial"/>
                <w:szCs w:val="18"/>
              </w:rPr>
            </w:pPr>
            <w:r w:rsidRPr="0095297E">
              <w:t>UE</w:t>
            </w:r>
          </w:p>
        </w:tc>
        <w:tc>
          <w:tcPr>
            <w:tcW w:w="567" w:type="dxa"/>
          </w:tcPr>
          <w:p w14:paraId="1DE96230" w14:textId="77777777" w:rsidR="004569BE" w:rsidRPr="0095297E" w:rsidRDefault="004569BE" w:rsidP="004569BE">
            <w:pPr>
              <w:pStyle w:val="TAL"/>
              <w:jc w:val="center"/>
              <w:rPr>
                <w:rFonts w:cs="Arial"/>
                <w:szCs w:val="18"/>
              </w:rPr>
            </w:pPr>
            <w:r w:rsidRPr="0095297E">
              <w:t>No</w:t>
            </w:r>
          </w:p>
        </w:tc>
        <w:tc>
          <w:tcPr>
            <w:tcW w:w="709" w:type="dxa"/>
          </w:tcPr>
          <w:p w14:paraId="1D68A07C" w14:textId="77777777" w:rsidR="004569BE" w:rsidRPr="0095297E" w:rsidRDefault="004569BE" w:rsidP="004569BE">
            <w:pPr>
              <w:pStyle w:val="TAL"/>
              <w:jc w:val="center"/>
              <w:rPr>
                <w:rFonts w:cs="Arial"/>
                <w:szCs w:val="18"/>
              </w:rPr>
            </w:pPr>
            <w:r w:rsidRPr="0095297E">
              <w:t>No</w:t>
            </w:r>
          </w:p>
        </w:tc>
        <w:tc>
          <w:tcPr>
            <w:tcW w:w="728" w:type="dxa"/>
          </w:tcPr>
          <w:p w14:paraId="51E16EBE" w14:textId="77777777" w:rsidR="004569BE" w:rsidRPr="0095297E" w:rsidRDefault="004569BE" w:rsidP="004569BE">
            <w:pPr>
              <w:pStyle w:val="TAL"/>
              <w:jc w:val="center"/>
              <w:rPr>
                <w:rFonts w:cs="Arial"/>
                <w:szCs w:val="18"/>
              </w:rPr>
            </w:pPr>
            <w:r w:rsidRPr="0095297E">
              <w:t>FR2 only</w:t>
            </w:r>
          </w:p>
        </w:tc>
      </w:tr>
      <w:tr w:rsidR="004569BE" w:rsidRPr="0095297E" w14:paraId="13B311EC" w14:textId="77777777" w:rsidTr="0026000E">
        <w:trPr>
          <w:cantSplit/>
          <w:tblHeader/>
        </w:trPr>
        <w:tc>
          <w:tcPr>
            <w:tcW w:w="6917" w:type="dxa"/>
          </w:tcPr>
          <w:p w14:paraId="64C8E102" w14:textId="77777777" w:rsidR="004569BE" w:rsidRPr="0095297E" w:rsidRDefault="004569BE" w:rsidP="004569BE">
            <w:pPr>
              <w:pStyle w:val="TAL"/>
              <w:rPr>
                <w:rFonts w:cs="Arial"/>
                <w:b/>
                <w:i/>
                <w:szCs w:val="18"/>
              </w:rPr>
            </w:pPr>
            <w:r w:rsidRPr="0095297E">
              <w:rPr>
                <w:rFonts w:cs="Arial"/>
                <w:b/>
                <w:i/>
                <w:szCs w:val="18"/>
              </w:rPr>
              <w:t>dl-64QAM-MCS-TableAlt</w:t>
            </w:r>
          </w:p>
          <w:p w14:paraId="096CF70D" w14:textId="77777777" w:rsidR="004569BE" w:rsidRPr="0095297E" w:rsidRDefault="004569BE" w:rsidP="004569B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E07D24B"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4D1B6A27"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2FC42B04"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6EC3C225" w14:textId="77777777" w:rsidTr="0026000E">
        <w:trPr>
          <w:cantSplit/>
          <w:tblHeader/>
        </w:trPr>
        <w:tc>
          <w:tcPr>
            <w:tcW w:w="6917" w:type="dxa"/>
          </w:tcPr>
          <w:p w14:paraId="57C33990" w14:textId="77777777" w:rsidR="004569BE" w:rsidRPr="0095297E" w:rsidRDefault="004569BE" w:rsidP="004569BE">
            <w:pPr>
              <w:pStyle w:val="TAL"/>
              <w:rPr>
                <w:rFonts w:cs="Arial"/>
                <w:b/>
                <w:i/>
                <w:szCs w:val="18"/>
              </w:rPr>
            </w:pPr>
            <w:r w:rsidRPr="0095297E">
              <w:rPr>
                <w:rFonts w:cs="Arial"/>
                <w:b/>
                <w:i/>
                <w:szCs w:val="18"/>
              </w:rPr>
              <w:t>dl-SchedulingOffset-PDSCH-TypeA</w:t>
            </w:r>
          </w:p>
          <w:p w14:paraId="7784374E"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179E3629"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2B9089C7"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63026AB0"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4E0BAB1A" w14:textId="77777777" w:rsidTr="0026000E">
        <w:trPr>
          <w:cantSplit/>
          <w:tblHeader/>
        </w:trPr>
        <w:tc>
          <w:tcPr>
            <w:tcW w:w="6917" w:type="dxa"/>
          </w:tcPr>
          <w:p w14:paraId="66FBE7F8" w14:textId="77777777" w:rsidR="004569BE" w:rsidRPr="0095297E" w:rsidRDefault="004569BE" w:rsidP="004569BE">
            <w:pPr>
              <w:pStyle w:val="TAL"/>
              <w:rPr>
                <w:rFonts w:cs="Arial"/>
                <w:b/>
                <w:i/>
                <w:szCs w:val="18"/>
              </w:rPr>
            </w:pPr>
            <w:r w:rsidRPr="0095297E">
              <w:rPr>
                <w:rFonts w:cs="Arial"/>
                <w:b/>
                <w:i/>
                <w:szCs w:val="18"/>
              </w:rPr>
              <w:t>dl-SchedulingOffset-PDSCH-TypeB</w:t>
            </w:r>
          </w:p>
          <w:p w14:paraId="68FF0FE6"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74BB996A"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5BF9777C"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0C69B32E"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1A4D46E7" w14:textId="77777777" w:rsidTr="0026000E">
        <w:trPr>
          <w:cantSplit/>
          <w:tblHeader/>
        </w:trPr>
        <w:tc>
          <w:tcPr>
            <w:tcW w:w="6917" w:type="dxa"/>
          </w:tcPr>
          <w:p w14:paraId="30AFD18C" w14:textId="77777777" w:rsidR="004569BE" w:rsidRPr="0095297E" w:rsidRDefault="004569BE" w:rsidP="004569BE">
            <w:pPr>
              <w:pStyle w:val="TAL"/>
              <w:rPr>
                <w:b/>
                <w:i/>
              </w:rPr>
            </w:pPr>
            <w:r w:rsidRPr="0095297E">
              <w:rPr>
                <w:b/>
                <w:i/>
              </w:rPr>
              <w:t>downlinkSPS</w:t>
            </w:r>
          </w:p>
          <w:p w14:paraId="6406BE2D" w14:textId="75D77990" w:rsidR="004569BE" w:rsidRPr="0095297E" w:rsidRDefault="004569BE" w:rsidP="004569BE">
            <w:pPr>
              <w:pStyle w:val="TAL"/>
            </w:pPr>
            <w:r w:rsidRPr="0095297E">
              <w:t xml:space="preserve">Indicates whether the UE supports PDSCH reception based on semi-persistent scheduling. One SPS configuration is supported per cell group. This applies only to non-shared spectrum channel access. For shared spectrum channel access, </w:t>
            </w:r>
            <w:r w:rsidRPr="0095297E">
              <w:rPr>
                <w:i/>
                <w:iCs/>
              </w:rPr>
              <w:t>downlinkSPS</w:t>
            </w:r>
            <w:r w:rsidRPr="0095297E">
              <w:rPr>
                <w:bCs/>
                <w:i/>
              </w:rPr>
              <w:t>-r16</w:t>
            </w:r>
            <w:r w:rsidRPr="0095297E">
              <w:rPr>
                <w:bCs/>
                <w:iCs/>
              </w:rPr>
              <w:t xml:space="preserve"> applies.</w:t>
            </w:r>
          </w:p>
        </w:tc>
        <w:tc>
          <w:tcPr>
            <w:tcW w:w="709" w:type="dxa"/>
          </w:tcPr>
          <w:p w14:paraId="71BAA7C6" w14:textId="77777777" w:rsidR="004569BE" w:rsidRPr="0095297E" w:rsidRDefault="004569BE" w:rsidP="004569BE">
            <w:pPr>
              <w:pStyle w:val="TAL"/>
              <w:jc w:val="center"/>
            </w:pPr>
            <w:r w:rsidRPr="0095297E">
              <w:t>UE</w:t>
            </w:r>
          </w:p>
        </w:tc>
        <w:tc>
          <w:tcPr>
            <w:tcW w:w="567" w:type="dxa"/>
          </w:tcPr>
          <w:p w14:paraId="20C3588F" w14:textId="77777777" w:rsidR="004569BE" w:rsidRPr="0095297E" w:rsidRDefault="004569BE" w:rsidP="004569BE">
            <w:pPr>
              <w:pStyle w:val="TAL"/>
              <w:jc w:val="center"/>
            </w:pPr>
            <w:r w:rsidRPr="0095297E">
              <w:t>No</w:t>
            </w:r>
          </w:p>
        </w:tc>
        <w:tc>
          <w:tcPr>
            <w:tcW w:w="709" w:type="dxa"/>
          </w:tcPr>
          <w:p w14:paraId="012922B8" w14:textId="77777777" w:rsidR="004569BE" w:rsidRPr="0095297E" w:rsidRDefault="004569BE" w:rsidP="004569BE">
            <w:pPr>
              <w:pStyle w:val="TAL"/>
              <w:jc w:val="center"/>
            </w:pPr>
            <w:r w:rsidRPr="0095297E">
              <w:t>No</w:t>
            </w:r>
          </w:p>
        </w:tc>
        <w:tc>
          <w:tcPr>
            <w:tcW w:w="728" w:type="dxa"/>
          </w:tcPr>
          <w:p w14:paraId="2225AC3C" w14:textId="77777777" w:rsidR="004569BE" w:rsidRPr="0095297E" w:rsidRDefault="004569BE" w:rsidP="004569BE">
            <w:pPr>
              <w:pStyle w:val="TAL"/>
              <w:jc w:val="center"/>
            </w:pPr>
            <w:r w:rsidRPr="0095297E">
              <w:t>No</w:t>
            </w:r>
          </w:p>
        </w:tc>
      </w:tr>
      <w:tr w:rsidR="004569BE" w:rsidRPr="0095297E" w14:paraId="01C5E1AA" w14:textId="77777777" w:rsidTr="0026000E">
        <w:trPr>
          <w:cantSplit/>
          <w:tblHeader/>
        </w:trPr>
        <w:tc>
          <w:tcPr>
            <w:tcW w:w="6917" w:type="dxa"/>
          </w:tcPr>
          <w:p w14:paraId="21A5C760" w14:textId="77777777" w:rsidR="004569BE" w:rsidRPr="0095297E" w:rsidRDefault="004569BE" w:rsidP="004569BE">
            <w:pPr>
              <w:pStyle w:val="TAL"/>
              <w:rPr>
                <w:b/>
                <w:i/>
              </w:rPr>
            </w:pPr>
            <w:r w:rsidRPr="0095297E">
              <w:rPr>
                <w:b/>
                <w:i/>
              </w:rPr>
              <w:t>dynamicBetaOffsetInd-HARQ-ACK-CSI</w:t>
            </w:r>
          </w:p>
          <w:p w14:paraId="6FDE7996" w14:textId="77777777" w:rsidR="004569BE" w:rsidRPr="0095297E" w:rsidRDefault="004569BE" w:rsidP="004569BE">
            <w:pPr>
              <w:pStyle w:val="TAL"/>
            </w:pPr>
            <w:r w:rsidRPr="0095297E">
              <w:t>Indicates whether the UE supports indicating beta-offset (UCI repetition factor onto PUSCH) for HARQ-ACK and/or CSI via DCI among the RRC configured beta-offsets.</w:t>
            </w:r>
          </w:p>
        </w:tc>
        <w:tc>
          <w:tcPr>
            <w:tcW w:w="709" w:type="dxa"/>
          </w:tcPr>
          <w:p w14:paraId="44EB7188" w14:textId="77777777" w:rsidR="004569BE" w:rsidRPr="0095297E" w:rsidRDefault="004569BE" w:rsidP="004569BE">
            <w:pPr>
              <w:pStyle w:val="TAL"/>
              <w:jc w:val="center"/>
            </w:pPr>
            <w:r w:rsidRPr="0095297E">
              <w:t>UE</w:t>
            </w:r>
          </w:p>
        </w:tc>
        <w:tc>
          <w:tcPr>
            <w:tcW w:w="567" w:type="dxa"/>
          </w:tcPr>
          <w:p w14:paraId="176F3E35" w14:textId="77777777" w:rsidR="004569BE" w:rsidRPr="0095297E" w:rsidRDefault="004569BE" w:rsidP="004569BE">
            <w:pPr>
              <w:pStyle w:val="TAL"/>
              <w:jc w:val="center"/>
            </w:pPr>
            <w:r w:rsidRPr="0095297E">
              <w:t>No</w:t>
            </w:r>
          </w:p>
        </w:tc>
        <w:tc>
          <w:tcPr>
            <w:tcW w:w="709" w:type="dxa"/>
          </w:tcPr>
          <w:p w14:paraId="21B23BE4" w14:textId="77777777" w:rsidR="004569BE" w:rsidRPr="0095297E" w:rsidRDefault="004569BE" w:rsidP="004569BE">
            <w:pPr>
              <w:pStyle w:val="TAL"/>
              <w:jc w:val="center"/>
            </w:pPr>
            <w:r w:rsidRPr="0095297E">
              <w:t>No</w:t>
            </w:r>
          </w:p>
        </w:tc>
        <w:tc>
          <w:tcPr>
            <w:tcW w:w="728" w:type="dxa"/>
          </w:tcPr>
          <w:p w14:paraId="4DB05BFD" w14:textId="77777777" w:rsidR="004569BE" w:rsidRPr="0095297E" w:rsidRDefault="004569BE" w:rsidP="004569BE">
            <w:pPr>
              <w:pStyle w:val="TAL"/>
              <w:jc w:val="center"/>
            </w:pPr>
            <w:r w:rsidRPr="0095297E">
              <w:t>No</w:t>
            </w:r>
          </w:p>
        </w:tc>
      </w:tr>
      <w:tr w:rsidR="004569BE" w:rsidRPr="0095297E" w14:paraId="7DDE098A" w14:textId="77777777" w:rsidTr="0026000E">
        <w:trPr>
          <w:cantSplit/>
          <w:tblHeader/>
        </w:trPr>
        <w:tc>
          <w:tcPr>
            <w:tcW w:w="6917" w:type="dxa"/>
          </w:tcPr>
          <w:p w14:paraId="1F6EE7B0" w14:textId="77777777" w:rsidR="004569BE" w:rsidRPr="0095297E" w:rsidRDefault="004569BE" w:rsidP="004569BE">
            <w:pPr>
              <w:pStyle w:val="TAL"/>
              <w:rPr>
                <w:b/>
                <w:i/>
              </w:rPr>
            </w:pPr>
            <w:r w:rsidRPr="0095297E">
              <w:rPr>
                <w:b/>
                <w:i/>
              </w:rPr>
              <w:t>dynamicHARQ-ACK-Codebook</w:t>
            </w:r>
          </w:p>
          <w:p w14:paraId="7CBB15DD" w14:textId="77777777" w:rsidR="004569BE" w:rsidRPr="0095297E" w:rsidRDefault="004569BE" w:rsidP="004569BE">
            <w:pPr>
              <w:pStyle w:val="TAL"/>
            </w:pPr>
            <w:r w:rsidRPr="0095297E">
              <w:t xml:space="preserve">Indicates whether the UE supports HARQ-ACK codebook dynamically constructed by DCI(s). This field shall be set to </w:t>
            </w:r>
            <w:r w:rsidRPr="0095297E">
              <w:rPr>
                <w:i/>
              </w:rPr>
              <w:t>supported</w:t>
            </w:r>
            <w:r w:rsidRPr="0095297E">
              <w:t>.</w:t>
            </w:r>
          </w:p>
        </w:tc>
        <w:tc>
          <w:tcPr>
            <w:tcW w:w="709" w:type="dxa"/>
          </w:tcPr>
          <w:p w14:paraId="3042C8B4" w14:textId="77777777" w:rsidR="004569BE" w:rsidRPr="0095297E" w:rsidRDefault="004569BE" w:rsidP="004569BE">
            <w:pPr>
              <w:pStyle w:val="TAL"/>
              <w:jc w:val="center"/>
            </w:pPr>
            <w:r w:rsidRPr="0095297E">
              <w:t>UE</w:t>
            </w:r>
          </w:p>
        </w:tc>
        <w:tc>
          <w:tcPr>
            <w:tcW w:w="567" w:type="dxa"/>
          </w:tcPr>
          <w:p w14:paraId="0D1A8054" w14:textId="77777777" w:rsidR="004569BE" w:rsidRPr="0095297E" w:rsidRDefault="004569BE" w:rsidP="004569BE">
            <w:pPr>
              <w:pStyle w:val="TAL"/>
              <w:jc w:val="center"/>
            </w:pPr>
            <w:r w:rsidRPr="0095297E">
              <w:t>Yes</w:t>
            </w:r>
          </w:p>
        </w:tc>
        <w:tc>
          <w:tcPr>
            <w:tcW w:w="709" w:type="dxa"/>
          </w:tcPr>
          <w:p w14:paraId="4CB9CF50" w14:textId="77777777" w:rsidR="004569BE" w:rsidRPr="0095297E" w:rsidRDefault="004569BE" w:rsidP="004569BE">
            <w:pPr>
              <w:pStyle w:val="TAL"/>
              <w:jc w:val="center"/>
            </w:pPr>
            <w:r w:rsidRPr="0095297E">
              <w:t>No</w:t>
            </w:r>
          </w:p>
        </w:tc>
        <w:tc>
          <w:tcPr>
            <w:tcW w:w="728" w:type="dxa"/>
          </w:tcPr>
          <w:p w14:paraId="0F52FDC4" w14:textId="77777777" w:rsidR="004569BE" w:rsidRPr="0095297E" w:rsidRDefault="004569BE" w:rsidP="004569BE">
            <w:pPr>
              <w:pStyle w:val="TAL"/>
              <w:jc w:val="center"/>
            </w:pPr>
            <w:r w:rsidRPr="0095297E">
              <w:t>No</w:t>
            </w:r>
          </w:p>
        </w:tc>
      </w:tr>
      <w:tr w:rsidR="004569BE" w:rsidRPr="0095297E" w14:paraId="698ABE6F" w14:textId="77777777" w:rsidTr="0026000E">
        <w:trPr>
          <w:cantSplit/>
          <w:tblHeader/>
        </w:trPr>
        <w:tc>
          <w:tcPr>
            <w:tcW w:w="6917" w:type="dxa"/>
          </w:tcPr>
          <w:p w14:paraId="4A20DBF5" w14:textId="77777777" w:rsidR="004569BE" w:rsidRPr="0095297E" w:rsidRDefault="004569BE" w:rsidP="004569BE">
            <w:pPr>
              <w:pStyle w:val="TAL"/>
              <w:rPr>
                <w:b/>
                <w:i/>
              </w:rPr>
            </w:pPr>
            <w:r w:rsidRPr="0095297E">
              <w:rPr>
                <w:b/>
                <w:i/>
              </w:rPr>
              <w:t>dynamicHARQ-ACK-CodeB-CBG-Retx-DL</w:t>
            </w:r>
          </w:p>
          <w:p w14:paraId="69A32456" w14:textId="77777777" w:rsidR="004569BE" w:rsidRPr="0095297E" w:rsidRDefault="004569BE" w:rsidP="004569BE">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4569BE" w:rsidRPr="0095297E" w:rsidRDefault="004569BE" w:rsidP="004569BE">
            <w:pPr>
              <w:pStyle w:val="TAL"/>
              <w:jc w:val="center"/>
            </w:pPr>
            <w:r w:rsidRPr="0095297E">
              <w:t>UE</w:t>
            </w:r>
          </w:p>
        </w:tc>
        <w:tc>
          <w:tcPr>
            <w:tcW w:w="567" w:type="dxa"/>
          </w:tcPr>
          <w:p w14:paraId="0813D6E9" w14:textId="77777777" w:rsidR="004569BE" w:rsidRPr="0095297E" w:rsidRDefault="004569BE" w:rsidP="004569BE">
            <w:pPr>
              <w:pStyle w:val="TAL"/>
              <w:jc w:val="center"/>
            </w:pPr>
            <w:r w:rsidRPr="0095297E">
              <w:t>No</w:t>
            </w:r>
          </w:p>
        </w:tc>
        <w:tc>
          <w:tcPr>
            <w:tcW w:w="709" w:type="dxa"/>
          </w:tcPr>
          <w:p w14:paraId="7C2866FB" w14:textId="77777777" w:rsidR="004569BE" w:rsidRPr="0095297E" w:rsidRDefault="004569BE" w:rsidP="004569BE">
            <w:pPr>
              <w:pStyle w:val="TAL"/>
              <w:jc w:val="center"/>
            </w:pPr>
            <w:r w:rsidRPr="0095297E">
              <w:t>No</w:t>
            </w:r>
          </w:p>
        </w:tc>
        <w:tc>
          <w:tcPr>
            <w:tcW w:w="728" w:type="dxa"/>
          </w:tcPr>
          <w:p w14:paraId="3503B02F" w14:textId="77777777" w:rsidR="004569BE" w:rsidRPr="0095297E" w:rsidRDefault="004569BE" w:rsidP="004569BE">
            <w:pPr>
              <w:pStyle w:val="TAL"/>
              <w:jc w:val="center"/>
            </w:pPr>
            <w:r w:rsidRPr="0095297E">
              <w:t>No</w:t>
            </w:r>
          </w:p>
        </w:tc>
      </w:tr>
      <w:tr w:rsidR="004569BE" w:rsidRPr="0095297E" w14:paraId="40EF9F90" w14:textId="77777777" w:rsidTr="0026000E">
        <w:trPr>
          <w:cantSplit/>
          <w:tblHeader/>
        </w:trPr>
        <w:tc>
          <w:tcPr>
            <w:tcW w:w="6917" w:type="dxa"/>
          </w:tcPr>
          <w:p w14:paraId="0AB88D7B" w14:textId="77777777" w:rsidR="004569BE" w:rsidRPr="0095297E" w:rsidRDefault="004569BE" w:rsidP="004569BE">
            <w:pPr>
              <w:pStyle w:val="TAL"/>
              <w:rPr>
                <w:b/>
                <w:bCs/>
                <w:i/>
                <w:iCs/>
              </w:rPr>
            </w:pPr>
            <w:r w:rsidRPr="0095297E">
              <w:rPr>
                <w:b/>
                <w:bCs/>
                <w:i/>
                <w:iCs/>
              </w:rPr>
              <w:t>dynamicPRB-BundlingDL</w:t>
            </w:r>
          </w:p>
          <w:p w14:paraId="65186366" w14:textId="77777777" w:rsidR="004569BE" w:rsidRPr="0095297E" w:rsidRDefault="004569BE" w:rsidP="004569BE">
            <w:pPr>
              <w:pStyle w:val="TAL"/>
            </w:pPr>
            <w:r w:rsidRPr="0095297E">
              <w:rPr>
                <w:bCs/>
                <w:iCs/>
              </w:rPr>
              <w:t>Indicates whether UE supports DCI-based indication of the PRG size for PDSCH reception.</w:t>
            </w:r>
          </w:p>
        </w:tc>
        <w:tc>
          <w:tcPr>
            <w:tcW w:w="709" w:type="dxa"/>
          </w:tcPr>
          <w:p w14:paraId="73AA3756" w14:textId="77777777" w:rsidR="004569BE" w:rsidRPr="0095297E" w:rsidRDefault="004569BE" w:rsidP="004569BE">
            <w:pPr>
              <w:pStyle w:val="TAL"/>
              <w:jc w:val="center"/>
            </w:pPr>
            <w:r w:rsidRPr="0095297E">
              <w:rPr>
                <w:bCs/>
                <w:iCs/>
              </w:rPr>
              <w:t>UE</w:t>
            </w:r>
          </w:p>
        </w:tc>
        <w:tc>
          <w:tcPr>
            <w:tcW w:w="567" w:type="dxa"/>
          </w:tcPr>
          <w:p w14:paraId="6419E509" w14:textId="77777777" w:rsidR="004569BE" w:rsidRPr="0095297E" w:rsidRDefault="004569BE" w:rsidP="004569BE">
            <w:pPr>
              <w:pStyle w:val="TAL"/>
              <w:jc w:val="center"/>
            </w:pPr>
            <w:r w:rsidRPr="0095297E">
              <w:rPr>
                <w:bCs/>
                <w:iCs/>
              </w:rPr>
              <w:t>No</w:t>
            </w:r>
          </w:p>
        </w:tc>
        <w:tc>
          <w:tcPr>
            <w:tcW w:w="709" w:type="dxa"/>
          </w:tcPr>
          <w:p w14:paraId="507481C8" w14:textId="77777777" w:rsidR="004569BE" w:rsidRPr="0095297E" w:rsidRDefault="004569BE" w:rsidP="004569BE">
            <w:pPr>
              <w:pStyle w:val="TAL"/>
              <w:jc w:val="center"/>
            </w:pPr>
            <w:r w:rsidRPr="0095297E">
              <w:rPr>
                <w:bCs/>
                <w:iCs/>
              </w:rPr>
              <w:t>No</w:t>
            </w:r>
          </w:p>
        </w:tc>
        <w:tc>
          <w:tcPr>
            <w:tcW w:w="728" w:type="dxa"/>
          </w:tcPr>
          <w:p w14:paraId="20A3A4A2" w14:textId="77777777" w:rsidR="004569BE" w:rsidRPr="0095297E" w:rsidRDefault="004569BE" w:rsidP="004569BE">
            <w:pPr>
              <w:pStyle w:val="TAL"/>
              <w:jc w:val="center"/>
            </w:pPr>
            <w:r w:rsidRPr="0095297E">
              <w:t>No</w:t>
            </w:r>
          </w:p>
        </w:tc>
      </w:tr>
      <w:tr w:rsidR="004569BE" w:rsidRPr="0095297E" w14:paraId="16DE8C81" w14:textId="77777777" w:rsidTr="0026000E">
        <w:trPr>
          <w:cantSplit/>
          <w:tblHeader/>
        </w:trPr>
        <w:tc>
          <w:tcPr>
            <w:tcW w:w="6917" w:type="dxa"/>
          </w:tcPr>
          <w:p w14:paraId="43C92071" w14:textId="77777777" w:rsidR="004569BE" w:rsidRPr="0095297E" w:rsidRDefault="004569BE" w:rsidP="004569BE">
            <w:pPr>
              <w:pStyle w:val="TAL"/>
              <w:rPr>
                <w:b/>
                <w:bCs/>
                <w:i/>
                <w:iCs/>
              </w:rPr>
            </w:pPr>
            <w:r w:rsidRPr="0095297E">
              <w:rPr>
                <w:b/>
                <w:bCs/>
                <w:i/>
                <w:iCs/>
              </w:rPr>
              <w:lastRenderedPageBreak/>
              <w:t>dynamicSFI</w:t>
            </w:r>
          </w:p>
          <w:p w14:paraId="5B3FB603" w14:textId="77777777" w:rsidR="004569BE" w:rsidRDefault="004569BE" w:rsidP="004569BE">
            <w:pPr>
              <w:pStyle w:val="TAL"/>
              <w:rPr>
                <w:ins w:id="4685" w:author="rapp resolution" w:date="2023-11-29T18:09:00Z"/>
                <w:bCs/>
                <w:iCs/>
              </w:rPr>
            </w:pPr>
            <w:r w:rsidRPr="0095297E">
              <w:rPr>
                <w:rFonts w:eastAsia="MS PGothic"/>
              </w:rPr>
              <w:t>Indicates whether the UE supports monitoring for DCI format 2_0 and determination of slot formats via DCI format 2_0.</w:t>
            </w:r>
            <w:r w:rsidRPr="0095297E">
              <w:t xml:space="preserve"> This applies only to non-shared spectrum channel access. For shared spectrum channel access, </w:t>
            </w:r>
            <w:r w:rsidRPr="0095297E">
              <w:rPr>
                <w:i/>
                <w:iCs/>
              </w:rPr>
              <w:t>dynamicSFI</w:t>
            </w:r>
            <w:r w:rsidRPr="0095297E">
              <w:rPr>
                <w:bCs/>
                <w:i/>
              </w:rPr>
              <w:t>-r16</w:t>
            </w:r>
            <w:r w:rsidRPr="0095297E">
              <w:rPr>
                <w:bCs/>
                <w:iCs/>
              </w:rPr>
              <w:t xml:space="preserve"> applies.</w:t>
            </w:r>
          </w:p>
          <w:p w14:paraId="15EE73AF" w14:textId="55EAD748" w:rsidR="00993940" w:rsidRPr="0095297E" w:rsidRDefault="00993940" w:rsidP="004569BE">
            <w:pPr>
              <w:pStyle w:val="TAL"/>
              <w:rPr>
                <w:bCs/>
                <w:iCs/>
              </w:rPr>
            </w:pPr>
            <w:ins w:id="4686" w:author="rapp resolution" w:date="2023-11-29T18:09:00Z">
              <w:r>
                <w:rPr>
                  <w:bCs/>
                  <w:iCs/>
                </w:rPr>
                <w:t xml:space="preserve">This </w:t>
              </w:r>
            </w:ins>
            <w:ins w:id="4687" w:author="rapp resolution" w:date="2023-11-29T18:10:00Z">
              <w:r w:rsidR="00990C79">
                <w:rPr>
                  <w:bCs/>
                  <w:iCs/>
                </w:rPr>
                <w:t>capability</w:t>
              </w:r>
            </w:ins>
            <w:ins w:id="4688" w:author="rapp resolution" w:date="2023-11-29T18:09:00Z">
              <w:r>
                <w:rPr>
                  <w:bCs/>
                  <w:iCs/>
                </w:rPr>
                <w:t xml:space="preserve"> is not applicable </w:t>
              </w:r>
            </w:ins>
            <w:ins w:id="4689" w:author="rapp resolution" w:date="2023-11-29T18:10:00Z">
              <w:r w:rsidR="00990C79">
                <w:rPr>
                  <w:bCs/>
                  <w:iCs/>
                </w:rPr>
                <w:t>to</w:t>
              </w:r>
            </w:ins>
            <w:ins w:id="4690" w:author="rapp resolution" w:date="2023-11-29T18:09:00Z">
              <w:r>
                <w:rPr>
                  <w:bCs/>
                  <w:iCs/>
                </w:rPr>
                <w:t xml:space="preserve"> NCR-MT.</w:t>
              </w:r>
            </w:ins>
          </w:p>
        </w:tc>
        <w:tc>
          <w:tcPr>
            <w:tcW w:w="709" w:type="dxa"/>
          </w:tcPr>
          <w:p w14:paraId="77D8B1E0" w14:textId="77777777" w:rsidR="004569BE" w:rsidRPr="0095297E" w:rsidRDefault="004569BE" w:rsidP="004569BE">
            <w:pPr>
              <w:pStyle w:val="TAL"/>
              <w:jc w:val="center"/>
              <w:rPr>
                <w:bCs/>
                <w:iCs/>
              </w:rPr>
            </w:pPr>
            <w:r w:rsidRPr="0095297E">
              <w:rPr>
                <w:bCs/>
                <w:iCs/>
              </w:rPr>
              <w:t>UE</w:t>
            </w:r>
          </w:p>
        </w:tc>
        <w:tc>
          <w:tcPr>
            <w:tcW w:w="567" w:type="dxa"/>
          </w:tcPr>
          <w:p w14:paraId="4F2CCC25" w14:textId="77777777" w:rsidR="004569BE" w:rsidRPr="0095297E" w:rsidRDefault="004569BE" w:rsidP="004569BE">
            <w:pPr>
              <w:pStyle w:val="TAL"/>
              <w:jc w:val="center"/>
              <w:rPr>
                <w:bCs/>
                <w:iCs/>
              </w:rPr>
            </w:pPr>
            <w:r w:rsidRPr="0095297E">
              <w:rPr>
                <w:bCs/>
                <w:iCs/>
              </w:rPr>
              <w:t>No</w:t>
            </w:r>
          </w:p>
        </w:tc>
        <w:tc>
          <w:tcPr>
            <w:tcW w:w="709" w:type="dxa"/>
          </w:tcPr>
          <w:p w14:paraId="04A08555" w14:textId="77777777" w:rsidR="004569BE" w:rsidRPr="0095297E" w:rsidRDefault="004569BE" w:rsidP="004569BE">
            <w:pPr>
              <w:pStyle w:val="TAL"/>
              <w:jc w:val="center"/>
              <w:rPr>
                <w:bCs/>
                <w:iCs/>
              </w:rPr>
            </w:pPr>
            <w:r w:rsidRPr="0095297E">
              <w:rPr>
                <w:bCs/>
                <w:iCs/>
              </w:rPr>
              <w:t>Yes</w:t>
            </w:r>
          </w:p>
        </w:tc>
        <w:tc>
          <w:tcPr>
            <w:tcW w:w="728" w:type="dxa"/>
          </w:tcPr>
          <w:p w14:paraId="1D27B1D9" w14:textId="77777777" w:rsidR="004569BE" w:rsidRPr="0095297E" w:rsidRDefault="004569BE" w:rsidP="004569BE">
            <w:pPr>
              <w:pStyle w:val="TAL"/>
              <w:jc w:val="center"/>
            </w:pPr>
            <w:r w:rsidRPr="0095297E">
              <w:t>Yes</w:t>
            </w:r>
          </w:p>
        </w:tc>
      </w:tr>
      <w:tr w:rsidR="004569BE" w:rsidRPr="0095297E" w14:paraId="51E8E7F7" w14:textId="77777777" w:rsidTr="0026000E">
        <w:trPr>
          <w:cantSplit/>
          <w:tblHeader/>
        </w:trPr>
        <w:tc>
          <w:tcPr>
            <w:tcW w:w="6917" w:type="dxa"/>
          </w:tcPr>
          <w:p w14:paraId="72C0ECF4" w14:textId="77777777" w:rsidR="004569BE" w:rsidRPr="0095297E" w:rsidRDefault="004569BE" w:rsidP="004569BE">
            <w:pPr>
              <w:pStyle w:val="TAL"/>
              <w:rPr>
                <w:b/>
                <w:bCs/>
                <w:i/>
                <w:iCs/>
              </w:rPr>
            </w:pPr>
            <w:r w:rsidRPr="0095297E">
              <w:rPr>
                <w:b/>
                <w:bCs/>
                <w:i/>
                <w:iCs/>
              </w:rPr>
              <w:t>dynamicSwitchRA-Type0-1-PDSCH</w:t>
            </w:r>
          </w:p>
          <w:p w14:paraId="6E4F4067" w14:textId="77777777" w:rsidR="004569BE" w:rsidRPr="0095297E" w:rsidRDefault="004569BE" w:rsidP="004569BE">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4569BE" w:rsidRPr="0095297E" w:rsidRDefault="004569BE" w:rsidP="004569BE">
            <w:pPr>
              <w:pStyle w:val="TAL"/>
              <w:jc w:val="center"/>
            </w:pPr>
            <w:r w:rsidRPr="0095297E">
              <w:rPr>
                <w:bCs/>
                <w:iCs/>
              </w:rPr>
              <w:t>UE</w:t>
            </w:r>
          </w:p>
        </w:tc>
        <w:tc>
          <w:tcPr>
            <w:tcW w:w="567" w:type="dxa"/>
          </w:tcPr>
          <w:p w14:paraId="09559091" w14:textId="77777777" w:rsidR="004569BE" w:rsidRPr="0095297E" w:rsidRDefault="004569BE" w:rsidP="004569BE">
            <w:pPr>
              <w:pStyle w:val="TAL"/>
              <w:jc w:val="center"/>
            </w:pPr>
            <w:r w:rsidRPr="0095297E">
              <w:rPr>
                <w:bCs/>
                <w:iCs/>
              </w:rPr>
              <w:t>No</w:t>
            </w:r>
          </w:p>
        </w:tc>
        <w:tc>
          <w:tcPr>
            <w:tcW w:w="709" w:type="dxa"/>
          </w:tcPr>
          <w:p w14:paraId="3297C3FF" w14:textId="77777777" w:rsidR="004569BE" w:rsidRPr="0095297E" w:rsidRDefault="004569BE" w:rsidP="004569BE">
            <w:pPr>
              <w:pStyle w:val="TAL"/>
              <w:jc w:val="center"/>
            </w:pPr>
            <w:r w:rsidRPr="0095297E">
              <w:rPr>
                <w:bCs/>
                <w:iCs/>
              </w:rPr>
              <w:t>No</w:t>
            </w:r>
          </w:p>
        </w:tc>
        <w:tc>
          <w:tcPr>
            <w:tcW w:w="728" w:type="dxa"/>
          </w:tcPr>
          <w:p w14:paraId="0346E5C2" w14:textId="77777777" w:rsidR="004569BE" w:rsidRPr="0095297E" w:rsidRDefault="004569BE" w:rsidP="004569BE">
            <w:pPr>
              <w:pStyle w:val="TAL"/>
              <w:jc w:val="center"/>
            </w:pPr>
            <w:r w:rsidRPr="0095297E">
              <w:t>No</w:t>
            </w:r>
          </w:p>
        </w:tc>
      </w:tr>
      <w:tr w:rsidR="004569BE" w:rsidRPr="0095297E" w14:paraId="1ABA286D" w14:textId="77777777" w:rsidTr="0026000E">
        <w:trPr>
          <w:cantSplit/>
          <w:tblHeader/>
        </w:trPr>
        <w:tc>
          <w:tcPr>
            <w:tcW w:w="6917" w:type="dxa"/>
          </w:tcPr>
          <w:p w14:paraId="6F17DA2D" w14:textId="77777777" w:rsidR="004569BE" w:rsidRPr="0095297E" w:rsidRDefault="004569BE" w:rsidP="004569BE">
            <w:pPr>
              <w:pStyle w:val="TAL"/>
              <w:rPr>
                <w:b/>
                <w:bCs/>
                <w:i/>
                <w:iCs/>
              </w:rPr>
            </w:pPr>
            <w:r w:rsidRPr="0095297E">
              <w:rPr>
                <w:b/>
                <w:bCs/>
                <w:i/>
                <w:iCs/>
              </w:rPr>
              <w:t>dynamicSwitchRA-Type0-1-PUSCH</w:t>
            </w:r>
          </w:p>
          <w:p w14:paraId="0119F354" w14:textId="77777777" w:rsidR="004569BE" w:rsidRPr="0095297E" w:rsidRDefault="004569BE" w:rsidP="004569BE">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4569BE" w:rsidRPr="0095297E" w:rsidRDefault="004569BE" w:rsidP="004569BE">
            <w:pPr>
              <w:pStyle w:val="TAL"/>
              <w:jc w:val="center"/>
            </w:pPr>
            <w:r w:rsidRPr="0095297E">
              <w:rPr>
                <w:bCs/>
                <w:iCs/>
              </w:rPr>
              <w:t>UE</w:t>
            </w:r>
          </w:p>
        </w:tc>
        <w:tc>
          <w:tcPr>
            <w:tcW w:w="567" w:type="dxa"/>
          </w:tcPr>
          <w:p w14:paraId="042AD28A" w14:textId="77777777" w:rsidR="004569BE" w:rsidRPr="0095297E" w:rsidRDefault="004569BE" w:rsidP="004569BE">
            <w:pPr>
              <w:pStyle w:val="TAL"/>
              <w:jc w:val="center"/>
            </w:pPr>
            <w:r w:rsidRPr="0095297E">
              <w:rPr>
                <w:bCs/>
                <w:iCs/>
              </w:rPr>
              <w:t>No</w:t>
            </w:r>
          </w:p>
        </w:tc>
        <w:tc>
          <w:tcPr>
            <w:tcW w:w="709" w:type="dxa"/>
          </w:tcPr>
          <w:p w14:paraId="79DBB951" w14:textId="77777777" w:rsidR="004569BE" w:rsidRPr="0095297E" w:rsidRDefault="004569BE" w:rsidP="004569BE">
            <w:pPr>
              <w:pStyle w:val="TAL"/>
              <w:jc w:val="center"/>
            </w:pPr>
            <w:r w:rsidRPr="0095297E">
              <w:rPr>
                <w:bCs/>
                <w:iCs/>
              </w:rPr>
              <w:t>No</w:t>
            </w:r>
          </w:p>
        </w:tc>
        <w:tc>
          <w:tcPr>
            <w:tcW w:w="728" w:type="dxa"/>
          </w:tcPr>
          <w:p w14:paraId="7D6159AC" w14:textId="77777777" w:rsidR="004569BE" w:rsidRPr="0095297E" w:rsidRDefault="004569BE" w:rsidP="004569BE">
            <w:pPr>
              <w:pStyle w:val="TAL"/>
              <w:jc w:val="center"/>
            </w:pPr>
            <w:r w:rsidRPr="0095297E">
              <w:t>No</w:t>
            </w:r>
          </w:p>
        </w:tc>
      </w:tr>
      <w:tr w:rsidR="004569BE" w:rsidRPr="0095297E" w14:paraId="31CA2BB5" w14:textId="77777777" w:rsidTr="0026000E">
        <w:trPr>
          <w:cantSplit/>
          <w:tblHeader/>
        </w:trPr>
        <w:tc>
          <w:tcPr>
            <w:tcW w:w="6917" w:type="dxa"/>
          </w:tcPr>
          <w:p w14:paraId="72ADAAB2" w14:textId="77777777" w:rsidR="004569BE" w:rsidRPr="0095297E" w:rsidRDefault="004569BE" w:rsidP="004569BE">
            <w:pPr>
              <w:pStyle w:val="TAL"/>
              <w:rPr>
                <w:b/>
                <w:bCs/>
                <w:i/>
                <w:iCs/>
              </w:rPr>
            </w:pPr>
            <w:r w:rsidRPr="0095297E">
              <w:rPr>
                <w:b/>
                <w:bCs/>
                <w:i/>
                <w:iCs/>
              </w:rPr>
              <w:t>enhancedPowerControl-r16</w:t>
            </w:r>
          </w:p>
          <w:p w14:paraId="0B7A6B59" w14:textId="77777777" w:rsidR="004569BE" w:rsidRPr="0095297E" w:rsidRDefault="004569BE" w:rsidP="004569BE">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4569BE" w:rsidRPr="0095297E" w:rsidRDefault="004569BE" w:rsidP="004569BE">
            <w:pPr>
              <w:pStyle w:val="TAL"/>
              <w:jc w:val="center"/>
              <w:rPr>
                <w:bCs/>
                <w:iCs/>
              </w:rPr>
            </w:pPr>
            <w:r w:rsidRPr="0095297E">
              <w:rPr>
                <w:bCs/>
                <w:iCs/>
              </w:rPr>
              <w:t>UE</w:t>
            </w:r>
          </w:p>
        </w:tc>
        <w:tc>
          <w:tcPr>
            <w:tcW w:w="567" w:type="dxa"/>
          </w:tcPr>
          <w:p w14:paraId="0B840E52" w14:textId="77777777" w:rsidR="004569BE" w:rsidRPr="0095297E" w:rsidRDefault="004569BE" w:rsidP="004569BE">
            <w:pPr>
              <w:pStyle w:val="TAL"/>
              <w:jc w:val="center"/>
              <w:rPr>
                <w:bCs/>
                <w:iCs/>
              </w:rPr>
            </w:pPr>
            <w:r w:rsidRPr="0095297E">
              <w:rPr>
                <w:bCs/>
                <w:iCs/>
              </w:rPr>
              <w:t>No</w:t>
            </w:r>
          </w:p>
        </w:tc>
        <w:tc>
          <w:tcPr>
            <w:tcW w:w="709" w:type="dxa"/>
          </w:tcPr>
          <w:p w14:paraId="64261C8E" w14:textId="77777777" w:rsidR="004569BE" w:rsidRPr="0095297E" w:rsidRDefault="004569BE" w:rsidP="004569BE">
            <w:pPr>
              <w:pStyle w:val="TAL"/>
              <w:jc w:val="center"/>
              <w:rPr>
                <w:bCs/>
                <w:iCs/>
              </w:rPr>
            </w:pPr>
            <w:r w:rsidRPr="0095297E">
              <w:rPr>
                <w:bCs/>
                <w:iCs/>
              </w:rPr>
              <w:t>No</w:t>
            </w:r>
          </w:p>
        </w:tc>
        <w:tc>
          <w:tcPr>
            <w:tcW w:w="728" w:type="dxa"/>
          </w:tcPr>
          <w:p w14:paraId="25225957" w14:textId="77777777" w:rsidR="004569BE" w:rsidRPr="0095297E" w:rsidRDefault="004569BE" w:rsidP="004569BE">
            <w:pPr>
              <w:pStyle w:val="TAL"/>
              <w:jc w:val="center"/>
            </w:pPr>
            <w:r w:rsidRPr="0095297E">
              <w:t>Yes</w:t>
            </w:r>
          </w:p>
        </w:tc>
      </w:tr>
      <w:tr w:rsidR="004569BE" w:rsidRPr="0095297E" w14:paraId="67CF91B8" w14:textId="77777777" w:rsidTr="0026000E">
        <w:trPr>
          <w:cantSplit/>
          <w:tblHeader/>
        </w:trPr>
        <w:tc>
          <w:tcPr>
            <w:tcW w:w="6917" w:type="dxa"/>
          </w:tcPr>
          <w:p w14:paraId="33FB9513" w14:textId="77777777" w:rsidR="004569BE" w:rsidRPr="0095297E" w:rsidRDefault="004569BE" w:rsidP="004569BE">
            <w:pPr>
              <w:pStyle w:val="TAL"/>
              <w:rPr>
                <w:b/>
                <w:i/>
              </w:rPr>
            </w:pPr>
            <w:r w:rsidRPr="0095297E">
              <w:rPr>
                <w:b/>
                <w:i/>
              </w:rPr>
              <w:t>extendedCG-Periodicities-r16</w:t>
            </w:r>
          </w:p>
          <w:p w14:paraId="5592B6F8" w14:textId="68183332" w:rsidR="004569BE" w:rsidRPr="0095297E" w:rsidRDefault="004569BE" w:rsidP="004569BE">
            <w:pPr>
              <w:pStyle w:val="TAL"/>
              <w:rPr>
                <w:b/>
                <w:bCs/>
                <w:i/>
                <w:iCs/>
              </w:rPr>
            </w:pPr>
            <w:r w:rsidRPr="0095297E">
              <w:t xml:space="preserve">Indicates that the UE supports extended periodicities for CG Type 1 (if the UE indicates </w:t>
            </w:r>
            <w:r w:rsidRPr="0095297E">
              <w:rPr>
                <w:i/>
              </w:rPr>
              <w:t xml:space="preserve">configuredUL-GrantType1 </w:t>
            </w:r>
            <w:r w:rsidRPr="0095297E">
              <w:t xml:space="preserve">or </w:t>
            </w:r>
            <w:r w:rsidRPr="0095297E">
              <w:rPr>
                <w:i/>
              </w:rPr>
              <w:t xml:space="preserve">configuredUL-GrantType1-v1650 </w:t>
            </w:r>
            <w:r w:rsidRPr="0095297E">
              <w:t xml:space="preserve">capability) or CG Type 2 (if the UE indicates </w:t>
            </w:r>
            <w:r w:rsidRPr="0095297E">
              <w:rPr>
                <w:i/>
              </w:rPr>
              <w:t xml:space="preserve">configuredUL-GrantType2 </w:t>
            </w:r>
            <w:r w:rsidRPr="0095297E">
              <w:t xml:space="preserve">or </w:t>
            </w:r>
            <w:r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[9].</w:t>
            </w:r>
          </w:p>
        </w:tc>
        <w:tc>
          <w:tcPr>
            <w:tcW w:w="709" w:type="dxa"/>
          </w:tcPr>
          <w:p w14:paraId="7882235A" w14:textId="77777777" w:rsidR="004569BE" w:rsidRPr="0095297E" w:rsidRDefault="004569BE" w:rsidP="004569BE">
            <w:pPr>
              <w:pStyle w:val="TAL"/>
              <w:jc w:val="center"/>
              <w:rPr>
                <w:bCs/>
                <w:iCs/>
              </w:rPr>
            </w:pPr>
            <w:r w:rsidRPr="0095297E">
              <w:t>UE</w:t>
            </w:r>
          </w:p>
        </w:tc>
        <w:tc>
          <w:tcPr>
            <w:tcW w:w="567" w:type="dxa"/>
          </w:tcPr>
          <w:p w14:paraId="33933D0A" w14:textId="77777777" w:rsidR="004569BE" w:rsidRPr="0095297E" w:rsidRDefault="004569BE" w:rsidP="004569BE">
            <w:pPr>
              <w:pStyle w:val="TAL"/>
              <w:jc w:val="center"/>
              <w:rPr>
                <w:bCs/>
                <w:iCs/>
              </w:rPr>
            </w:pPr>
            <w:r w:rsidRPr="0095297E">
              <w:t>No</w:t>
            </w:r>
          </w:p>
        </w:tc>
        <w:tc>
          <w:tcPr>
            <w:tcW w:w="709" w:type="dxa"/>
          </w:tcPr>
          <w:p w14:paraId="32998086" w14:textId="77777777" w:rsidR="004569BE" w:rsidRPr="0095297E" w:rsidRDefault="004569BE" w:rsidP="004569BE">
            <w:pPr>
              <w:pStyle w:val="TAL"/>
              <w:jc w:val="center"/>
              <w:rPr>
                <w:bCs/>
                <w:iCs/>
              </w:rPr>
            </w:pPr>
            <w:r w:rsidRPr="0095297E">
              <w:t>No</w:t>
            </w:r>
          </w:p>
        </w:tc>
        <w:tc>
          <w:tcPr>
            <w:tcW w:w="728" w:type="dxa"/>
          </w:tcPr>
          <w:p w14:paraId="45E470FE" w14:textId="77777777" w:rsidR="004569BE" w:rsidRPr="0095297E" w:rsidRDefault="004569BE" w:rsidP="004569BE">
            <w:pPr>
              <w:pStyle w:val="TAL"/>
              <w:jc w:val="center"/>
            </w:pPr>
            <w:r w:rsidRPr="0095297E">
              <w:t>No</w:t>
            </w:r>
          </w:p>
        </w:tc>
      </w:tr>
      <w:tr w:rsidR="004569BE" w:rsidRPr="0095297E" w14:paraId="3971874A" w14:textId="77777777" w:rsidTr="0026000E">
        <w:trPr>
          <w:cantSplit/>
          <w:tblHeader/>
        </w:trPr>
        <w:tc>
          <w:tcPr>
            <w:tcW w:w="6917" w:type="dxa"/>
          </w:tcPr>
          <w:p w14:paraId="21162AB2" w14:textId="77777777" w:rsidR="004569BE" w:rsidRPr="0095297E" w:rsidRDefault="004569BE" w:rsidP="004569BE">
            <w:pPr>
              <w:pStyle w:val="TAL"/>
              <w:rPr>
                <w:b/>
                <w:i/>
              </w:rPr>
            </w:pPr>
            <w:r w:rsidRPr="0095297E">
              <w:rPr>
                <w:b/>
                <w:i/>
              </w:rPr>
              <w:t>extendedSPS-Periodicities-r16</w:t>
            </w:r>
          </w:p>
          <w:p w14:paraId="6A70A2E3" w14:textId="77777777" w:rsidR="004569BE" w:rsidRPr="0095297E" w:rsidRDefault="004569BE" w:rsidP="004569BE">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[9].</w:t>
            </w:r>
          </w:p>
        </w:tc>
        <w:tc>
          <w:tcPr>
            <w:tcW w:w="709" w:type="dxa"/>
          </w:tcPr>
          <w:p w14:paraId="7E25CF74" w14:textId="77777777" w:rsidR="004569BE" w:rsidRPr="0095297E" w:rsidRDefault="004569BE" w:rsidP="004569BE">
            <w:pPr>
              <w:pStyle w:val="TAL"/>
              <w:jc w:val="center"/>
              <w:rPr>
                <w:bCs/>
                <w:iCs/>
              </w:rPr>
            </w:pPr>
            <w:r w:rsidRPr="0095297E">
              <w:t>UE</w:t>
            </w:r>
          </w:p>
        </w:tc>
        <w:tc>
          <w:tcPr>
            <w:tcW w:w="567" w:type="dxa"/>
          </w:tcPr>
          <w:p w14:paraId="0B94920D" w14:textId="77777777" w:rsidR="004569BE" w:rsidRPr="0095297E" w:rsidRDefault="004569BE" w:rsidP="004569BE">
            <w:pPr>
              <w:pStyle w:val="TAL"/>
              <w:jc w:val="center"/>
              <w:rPr>
                <w:bCs/>
                <w:iCs/>
              </w:rPr>
            </w:pPr>
            <w:r w:rsidRPr="0095297E">
              <w:t>No</w:t>
            </w:r>
          </w:p>
        </w:tc>
        <w:tc>
          <w:tcPr>
            <w:tcW w:w="709" w:type="dxa"/>
          </w:tcPr>
          <w:p w14:paraId="5DB3A868" w14:textId="77777777" w:rsidR="004569BE" w:rsidRPr="0095297E" w:rsidRDefault="004569BE" w:rsidP="004569BE">
            <w:pPr>
              <w:pStyle w:val="TAL"/>
              <w:jc w:val="center"/>
              <w:rPr>
                <w:bCs/>
                <w:iCs/>
              </w:rPr>
            </w:pPr>
            <w:r w:rsidRPr="0095297E">
              <w:t>No</w:t>
            </w:r>
          </w:p>
        </w:tc>
        <w:tc>
          <w:tcPr>
            <w:tcW w:w="728" w:type="dxa"/>
          </w:tcPr>
          <w:p w14:paraId="505073A6" w14:textId="77777777" w:rsidR="004569BE" w:rsidRPr="0095297E" w:rsidRDefault="004569BE" w:rsidP="004569BE">
            <w:pPr>
              <w:pStyle w:val="TAL"/>
              <w:jc w:val="center"/>
            </w:pPr>
            <w:r w:rsidRPr="0095297E">
              <w:t>No</w:t>
            </w:r>
          </w:p>
        </w:tc>
      </w:tr>
      <w:tr w:rsidR="004569BE" w:rsidRPr="0095297E" w14:paraId="0202D01F" w14:textId="77777777" w:rsidTr="0026000E">
        <w:trPr>
          <w:cantSplit/>
          <w:tblHeader/>
        </w:trPr>
        <w:tc>
          <w:tcPr>
            <w:tcW w:w="6917" w:type="dxa"/>
          </w:tcPr>
          <w:p w14:paraId="535FEF82" w14:textId="77777777" w:rsidR="004569BE" w:rsidRPr="0095297E" w:rsidRDefault="004569BE" w:rsidP="004569BE">
            <w:pPr>
              <w:pStyle w:val="TAL"/>
              <w:rPr>
                <w:b/>
                <w:i/>
              </w:rPr>
            </w:pPr>
            <w:r w:rsidRPr="0095297E">
              <w:rPr>
                <w:b/>
                <w:i/>
              </w:rPr>
              <w:t>fdd-PCellUL-TX-AllUL-Subframe-r16</w:t>
            </w:r>
          </w:p>
          <w:p w14:paraId="22742EF6" w14:textId="77777777" w:rsidR="004569BE" w:rsidRPr="0095297E" w:rsidRDefault="004569BE" w:rsidP="004569BE">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4569BE" w:rsidRPr="0095297E" w:rsidRDefault="004569BE" w:rsidP="004569BE">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4569BE" w:rsidRPr="0095297E" w:rsidRDefault="004569BE" w:rsidP="004569BE">
            <w:pPr>
              <w:pStyle w:val="TAL"/>
              <w:jc w:val="center"/>
            </w:pPr>
            <w:r w:rsidRPr="0095297E">
              <w:rPr>
                <w:rFonts w:cs="Arial"/>
                <w:szCs w:val="18"/>
              </w:rPr>
              <w:t>UE</w:t>
            </w:r>
          </w:p>
        </w:tc>
        <w:tc>
          <w:tcPr>
            <w:tcW w:w="567" w:type="dxa"/>
          </w:tcPr>
          <w:p w14:paraId="432F1E96" w14:textId="77777777" w:rsidR="004569BE" w:rsidRPr="0095297E" w:rsidRDefault="004569BE" w:rsidP="004569BE">
            <w:pPr>
              <w:pStyle w:val="TAL"/>
              <w:jc w:val="center"/>
            </w:pPr>
            <w:r w:rsidRPr="0095297E">
              <w:rPr>
                <w:rFonts w:cs="Arial"/>
                <w:szCs w:val="18"/>
              </w:rPr>
              <w:t>No</w:t>
            </w:r>
          </w:p>
        </w:tc>
        <w:tc>
          <w:tcPr>
            <w:tcW w:w="709" w:type="dxa"/>
          </w:tcPr>
          <w:p w14:paraId="01B54187" w14:textId="77777777" w:rsidR="004569BE" w:rsidRPr="0095297E" w:rsidRDefault="004569BE" w:rsidP="004569BE">
            <w:pPr>
              <w:pStyle w:val="TAL"/>
              <w:jc w:val="center"/>
            </w:pPr>
            <w:r w:rsidRPr="0095297E">
              <w:rPr>
                <w:rFonts w:cs="Arial"/>
                <w:szCs w:val="18"/>
              </w:rPr>
              <w:t>FDD only</w:t>
            </w:r>
          </w:p>
        </w:tc>
        <w:tc>
          <w:tcPr>
            <w:tcW w:w="728" w:type="dxa"/>
          </w:tcPr>
          <w:p w14:paraId="219F9423" w14:textId="77777777" w:rsidR="004569BE" w:rsidRPr="0095297E" w:rsidRDefault="004569BE" w:rsidP="004569BE">
            <w:pPr>
              <w:pStyle w:val="TAL"/>
              <w:jc w:val="center"/>
            </w:pPr>
            <w:r w:rsidRPr="0095297E">
              <w:rPr>
                <w:rFonts w:cs="Arial"/>
                <w:szCs w:val="18"/>
              </w:rPr>
              <w:t>FR1 only</w:t>
            </w:r>
          </w:p>
        </w:tc>
      </w:tr>
      <w:tr w:rsidR="005E4598" w:rsidRPr="0095297E" w14:paraId="72F4EF05" w14:textId="77777777" w:rsidTr="0026000E">
        <w:trPr>
          <w:cantSplit/>
          <w:tblHeader/>
          <w:ins w:id="4691" w:author="NR_MC_enh-Core" w:date="2023-11-21T14:59:00Z"/>
        </w:trPr>
        <w:tc>
          <w:tcPr>
            <w:tcW w:w="6917" w:type="dxa"/>
          </w:tcPr>
          <w:p w14:paraId="3F10F1AE" w14:textId="59832DB5" w:rsidR="005E4598" w:rsidRDefault="005E4598" w:rsidP="005E4598">
            <w:pPr>
              <w:pStyle w:val="TAL"/>
              <w:rPr>
                <w:ins w:id="4692" w:author="NR_MC_enh-Core" w:date="2023-11-21T14:59:00Z"/>
                <w:b/>
                <w:bCs/>
                <w:i/>
                <w:iCs/>
              </w:rPr>
            </w:pPr>
            <w:ins w:id="4693" w:author="NR_MC_enh-Core" w:date="2023-11-21T14:59:00Z">
              <w:r w:rsidRPr="00094DFF">
                <w:rPr>
                  <w:b/>
                  <w:bCs/>
                  <w:i/>
                  <w:iCs/>
                </w:rPr>
                <w:t>f</w:t>
              </w:r>
            </w:ins>
            <w:ins w:id="4694" w:author="rapp resolution" w:date="2023-11-30T14:23:00Z">
              <w:r w:rsidR="00C1308C">
                <w:rPr>
                  <w:b/>
                  <w:bCs/>
                  <w:i/>
                  <w:iCs/>
                </w:rPr>
                <w:t>dr</w:t>
              </w:r>
            </w:ins>
            <w:ins w:id="4695" w:author="NR_MC_enh-Core" w:date="2023-11-21T14:59:00Z">
              <w:del w:id="4696" w:author="rapp resolution" w:date="2023-11-30T14:23:00Z">
                <w:r w:rsidRPr="00094DFF" w:rsidDel="00C1308C">
                  <w:rPr>
                    <w:b/>
                    <w:bCs/>
                    <w:i/>
                    <w:iCs/>
                  </w:rPr>
                  <w:delText>rd</w:delText>
                </w:r>
              </w:del>
              <w:r w:rsidRPr="00094DFF">
                <w:rPr>
                  <w:b/>
                  <w:bCs/>
                  <w:i/>
                  <w:iCs/>
                </w:rPr>
                <w:t>a-Type-1-Gty-2-4-8-16-RBs-RIV-DCI-1-3-And-0-3-r18</w:t>
              </w:r>
            </w:ins>
          </w:p>
          <w:p w14:paraId="08147AA7" w14:textId="77777777" w:rsidR="005E4598" w:rsidRDefault="005E4598" w:rsidP="005E4598">
            <w:pPr>
              <w:pStyle w:val="TAL"/>
              <w:rPr>
                <w:ins w:id="4697" w:author="NR_MC_enh-Core" w:date="2023-11-21T14:59:00Z"/>
              </w:rPr>
            </w:pPr>
            <w:ins w:id="4698" w:author="NR_MC_enh-Core" w:date="2023-11-21T14:59:00Z">
              <w:r>
                <w:t>Indicates support of FDRA Type 1 granularity of 2, 4, 8, or 16 consecutive RBs based RIV for DCI format 0_3 and FDRA Type 1 granularity of 2, 4, 8, or 16 consecutive RBs based RIV for DCI format 1_3.</w:t>
              </w:r>
            </w:ins>
          </w:p>
          <w:p w14:paraId="2F8030DD" w14:textId="25AA81C5" w:rsidR="005E4598" w:rsidRPr="0095297E" w:rsidRDefault="005E4598" w:rsidP="005E4598">
            <w:pPr>
              <w:pStyle w:val="TAL"/>
              <w:rPr>
                <w:ins w:id="4699" w:author="NR_MC_enh-Core" w:date="2023-11-21T14:59:00Z"/>
                <w:b/>
                <w:i/>
              </w:rPr>
            </w:pPr>
            <w:ins w:id="4700" w:author="NR_MC_enh-Core" w:date="2023-11-21T14:59:00Z">
              <w:r>
                <w:t xml:space="preserve">The UE indicating support for this feature also indicates support </w:t>
              </w:r>
            </w:ins>
            <w:ins w:id="4701" w:author="NR_MC_enh-Core" w:date="2023-11-25T23:48:00Z">
              <w:r w:rsidR="00D62AA0">
                <w:t xml:space="preserve">at least one </w:t>
              </w:r>
            </w:ins>
            <w:ins w:id="4702" w:author="NR_MC_enh-Core" w:date="2023-11-21T14:59:00Z">
              <w:r>
                <w:t>of</w:t>
              </w:r>
              <w:r w:rsidRPr="00CC6808">
                <w:t xml:space="preserve"> 49-1, </w:t>
              </w:r>
            </w:ins>
            <w:ins w:id="4703" w:author="NR_MC_enh-Core" w:date="2023-11-25T23:49:00Z">
              <w:r w:rsidR="00AA634F" w:rsidRPr="00364B7E">
                <w:rPr>
                  <w:i/>
                  <w:iCs/>
                </w:rPr>
                <w:t>multiCell-PDSCH-DCI-1-3-DiffSCS-r18</w:t>
              </w:r>
            </w:ins>
            <w:ins w:id="4704" w:author="NR_MC_enh-Core" w:date="2023-11-21T14:59:00Z">
              <w:r w:rsidRPr="00CC6808">
                <w:t>, 49-2</w:t>
              </w:r>
              <w:r>
                <w:t xml:space="preserve"> or</w:t>
              </w:r>
              <w:r w:rsidRPr="00CC6808">
                <w:t xml:space="preserve"> 49-2b</w:t>
              </w:r>
            </w:ins>
          </w:p>
        </w:tc>
        <w:tc>
          <w:tcPr>
            <w:tcW w:w="709" w:type="dxa"/>
          </w:tcPr>
          <w:p w14:paraId="63DF5923" w14:textId="4D07477A" w:rsidR="005E4598" w:rsidRPr="0095297E" w:rsidRDefault="005E4598" w:rsidP="005E4598">
            <w:pPr>
              <w:pStyle w:val="TAL"/>
              <w:jc w:val="center"/>
              <w:rPr>
                <w:ins w:id="4705" w:author="NR_MC_enh-Core" w:date="2023-11-21T14:59:00Z"/>
                <w:rFonts w:cs="Arial"/>
                <w:szCs w:val="18"/>
              </w:rPr>
            </w:pPr>
            <w:ins w:id="4706" w:author="NR_MC_enh-Core" w:date="2023-11-21T14:59:00Z">
              <w:r w:rsidRPr="00BE555F">
                <w:t>UE</w:t>
              </w:r>
            </w:ins>
          </w:p>
        </w:tc>
        <w:tc>
          <w:tcPr>
            <w:tcW w:w="567" w:type="dxa"/>
          </w:tcPr>
          <w:p w14:paraId="0A6B7F2A" w14:textId="2B4DE944" w:rsidR="005E4598" w:rsidRPr="0095297E" w:rsidRDefault="005E4598" w:rsidP="005E4598">
            <w:pPr>
              <w:pStyle w:val="TAL"/>
              <w:jc w:val="center"/>
              <w:rPr>
                <w:ins w:id="4707" w:author="NR_MC_enh-Core" w:date="2023-11-21T14:59:00Z"/>
                <w:rFonts w:cs="Arial"/>
                <w:szCs w:val="18"/>
              </w:rPr>
            </w:pPr>
            <w:ins w:id="4708" w:author="NR_MC_enh-Core" w:date="2023-11-21T14:59:00Z">
              <w:r w:rsidRPr="00BE555F">
                <w:t>No</w:t>
              </w:r>
            </w:ins>
          </w:p>
        </w:tc>
        <w:tc>
          <w:tcPr>
            <w:tcW w:w="709" w:type="dxa"/>
          </w:tcPr>
          <w:p w14:paraId="58FA33DD" w14:textId="66FA964A" w:rsidR="005E4598" w:rsidRPr="0095297E" w:rsidRDefault="005E4598" w:rsidP="005E4598">
            <w:pPr>
              <w:pStyle w:val="TAL"/>
              <w:jc w:val="center"/>
              <w:rPr>
                <w:ins w:id="4709" w:author="NR_MC_enh-Core" w:date="2023-11-21T14:59:00Z"/>
                <w:rFonts w:cs="Arial"/>
                <w:szCs w:val="18"/>
              </w:rPr>
            </w:pPr>
            <w:ins w:id="4710" w:author="NR_MC_enh-Core" w:date="2023-11-21T14:59:00Z">
              <w:r w:rsidRPr="00BE555F">
                <w:t>No</w:t>
              </w:r>
            </w:ins>
          </w:p>
        </w:tc>
        <w:tc>
          <w:tcPr>
            <w:tcW w:w="728" w:type="dxa"/>
          </w:tcPr>
          <w:p w14:paraId="11A49BAD" w14:textId="366484C0" w:rsidR="005E4598" w:rsidRPr="0095297E" w:rsidRDefault="005E4598" w:rsidP="005E4598">
            <w:pPr>
              <w:pStyle w:val="TAL"/>
              <w:jc w:val="center"/>
              <w:rPr>
                <w:ins w:id="4711" w:author="NR_MC_enh-Core" w:date="2023-11-21T14:59:00Z"/>
                <w:rFonts w:cs="Arial"/>
                <w:szCs w:val="18"/>
              </w:rPr>
            </w:pPr>
            <w:ins w:id="4712" w:author="NR_MC_enh-Core" w:date="2023-11-21T14:59:00Z">
              <w:r w:rsidRPr="00BE555F">
                <w:t>No</w:t>
              </w:r>
            </w:ins>
          </w:p>
        </w:tc>
      </w:tr>
      <w:tr w:rsidR="004569BE" w:rsidRPr="0095297E" w14:paraId="4BD6AB85" w14:textId="77777777" w:rsidTr="0026000E">
        <w:trPr>
          <w:cantSplit/>
          <w:tblHeader/>
        </w:trPr>
        <w:tc>
          <w:tcPr>
            <w:tcW w:w="6917" w:type="dxa"/>
          </w:tcPr>
          <w:p w14:paraId="40F6F1BB" w14:textId="77777777" w:rsidR="004569BE" w:rsidRPr="0095297E" w:rsidRDefault="004569BE" w:rsidP="004569BE">
            <w:pPr>
              <w:pStyle w:val="TAL"/>
              <w:rPr>
                <w:b/>
                <w:i/>
              </w:rPr>
            </w:pPr>
            <w:r w:rsidRPr="0095297E">
              <w:rPr>
                <w:b/>
                <w:i/>
              </w:rPr>
              <w:t>harqACK-CB-SpatialBundlingPUCCH-Group-r16</w:t>
            </w:r>
          </w:p>
          <w:p w14:paraId="5CA45CD0" w14:textId="77777777" w:rsidR="004569BE" w:rsidRPr="0095297E" w:rsidRDefault="004569BE" w:rsidP="004569BE">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4569BE" w:rsidRPr="0095297E" w:rsidRDefault="004569BE" w:rsidP="004569BE">
            <w:pPr>
              <w:pStyle w:val="TAL"/>
              <w:jc w:val="center"/>
              <w:rPr>
                <w:bCs/>
                <w:iCs/>
              </w:rPr>
            </w:pPr>
            <w:r w:rsidRPr="0095297E">
              <w:t>UE</w:t>
            </w:r>
          </w:p>
        </w:tc>
        <w:tc>
          <w:tcPr>
            <w:tcW w:w="567" w:type="dxa"/>
          </w:tcPr>
          <w:p w14:paraId="3FD27FEC" w14:textId="77777777" w:rsidR="004569BE" w:rsidRPr="0095297E" w:rsidRDefault="004569BE" w:rsidP="004569BE">
            <w:pPr>
              <w:pStyle w:val="TAL"/>
              <w:jc w:val="center"/>
              <w:rPr>
                <w:bCs/>
                <w:iCs/>
              </w:rPr>
            </w:pPr>
            <w:r w:rsidRPr="0095297E">
              <w:t>No</w:t>
            </w:r>
          </w:p>
        </w:tc>
        <w:tc>
          <w:tcPr>
            <w:tcW w:w="709" w:type="dxa"/>
          </w:tcPr>
          <w:p w14:paraId="09824CB7" w14:textId="77777777" w:rsidR="004569BE" w:rsidRPr="0095297E" w:rsidRDefault="004569BE" w:rsidP="004569BE">
            <w:pPr>
              <w:pStyle w:val="TAL"/>
              <w:jc w:val="center"/>
              <w:rPr>
                <w:bCs/>
                <w:iCs/>
              </w:rPr>
            </w:pPr>
            <w:r w:rsidRPr="0095297E">
              <w:t>No</w:t>
            </w:r>
          </w:p>
        </w:tc>
        <w:tc>
          <w:tcPr>
            <w:tcW w:w="728" w:type="dxa"/>
          </w:tcPr>
          <w:p w14:paraId="66C5C2FF" w14:textId="77777777" w:rsidR="004569BE" w:rsidRPr="0095297E" w:rsidRDefault="004569BE" w:rsidP="004569BE">
            <w:pPr>
              <w:pStyle w:val="TAL"/>
              <w:jc w:val="center"/>
            </w:pPr>
            <w:r w:rsidRPr="0095297E">
              <w:t>No</w:t>
            </w:r>
          </w:p>
        </w:tc>
      </w:tr>
      <w:tr w:rsidR="004569BE" w:rsidRPr="0095297E" w14:paraId="5C350369" w14:textId="77777777" w:rsidTr="0026000E">
        <w:trPr>
          <w:cantSplit/>
          <w:tblHeader/>
        </w:trPr>
        <w:tc>
          <w:tcPr>
            <w:tcW w:w="6917" w:type="dxa"/>
          </w:tcPr>
          <w:p w14:paraId="057EE2F7" w14:textId="77777777" w:rsidR="004569BE" w:rsidRPr="0095297E" w:rsidRDefault="004569BE" w:rsidP="004569BE">
            <w:pPr>
              <w:pStyle w:val="TAL"/>
              <w:rPr>
                <w:b/>
                <w:i/>
              </w:rPr>
            </w:pPr>
            <w:r w:rsidRPr="0095297E">
              <w:rPr>
                <w:b/>
                <w:i/>
              </w:rPr>
              <w:t>harqACK-separateMultiDCI-MultiTRP-r16</w:t>
            </w:r>
          </w:p>
          <w:p w14:paraId="6FD5C271" w14:textId="77777777" w:rsidR="004569BE" w:rsidRPr="0095297E" w:rsidRDefault="004569BE" w:rsidP="004569BE">
            <w:pPr>
              <w:pStyle w:val="TAL"/>
              <w:rPr>
                <w:bCs/>
                <w:iCs/>
              </w:rPr>
            </w:pPr>
            <w:r w:rsidRPr="0095297E">
              <w:rPr>
                <w:bCs/>
                <w:iCs/>
              </w:rPr>
              <w:t>Indicates whether the UE support of separate HARQ-ACK. The capability signalling of this feature includes the following:</w:t>
            </w:r>
          </w:p>
          <w:p w14:paraId="76916966" w14:textId="77777777" w:rsidR="004569BE" w:rsidRPr="0095297E" w:rsidRDefault="004569BE" w:rsidP="004569BE">
            <w:pPr>
              <w:pStyle w:val="B1"/>
              <w:spacing w:after="0"/>
              <w:rPr>
                <w:rFonts w:ascii="Arial" w:hAnsi="Arial" w:cs="Arial"/>
                <w:sz w:val="18"/>
                <w:szCs w:val="18"/>
              </w:rPr>
            </w:pPr>
          </w:p>
          <w:p w14:paraId="4385741A"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4569BE" w:rsidRPr="0095297E" w:rsidRDefault="004569BE" w:rsidP="004569BE">
            <w:pPr>
              <w:pStyle w:val="TAL"/>
              <w:rPr>
                <w:bCs/>
                <w:iCs/>
              </w:rPr>
            </w:pPr>
          </w:p>
          <w:p w14:paraId="02B3FC0A" w14:textId="77777777" w:rsidR="004569BE" w:rsidRPr="0095297E" w:rsidRDefault="004569BE" w:rsidP="004569BE">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4569BE" w:rsidRPr="0095297E" w:rsidRDefault="004569BE" w:rsidP="004569BE">
            <w:pPr>
              <w:pStyle w:val="TAL"/>
              <w:jc w:val="center"/>
            </w:pPr>
            <w:r w:rsidRPr="0095297E">
              <w:t>UE</w:t>
            </w:r>
          </w:p>
        </w:tc>
        <w:tc>
          <w:tcPr>
            <w:tcW w:w="567" w:type="dxa"/>
          </w:tcPr>
          <w:p w14:paraId="112DCF92" w14:textId="77777777" w:rsidR="004569BE" w:rsidRPr="0095297E" w:rsidRDefault="004569BE" w:rsidP="004569BE">
            <w:pPr>
              <w:pStyle w:val="TAL"/>
              <w:jc w:val="center"/>
            </w:pPr>
            <w:r w:rsidRPr="0095297E">
              <w:t>No</w:t>
            </w:r>
          </w:p>
        </w:tc>
        <w:tc>
          <w:tcPr>
            <w:tcW w:w="709" w:type="dxa"/>
          </w:tcPr>
          <w:p w14:paraId="2580D12F" w14:textId="77777777" w:rsidR="004569BE" w:rsidRPr="0095297E" w:rsidRDefault="004569BE" w:rsidP="004569BE">
            <w:pPr>
              <w:pStyle w:val="TAL"/>
              <w:jc w:val="center"/>
            </w:pPr>
            <w:r w:rsidRPr="0095297E">
              <w:t>No</w:t>
            </w:r>
          </w:p>
        </w:tc>
        <w:tc>
          <w:tcPr>
            <w:tcW w:w="728" w:type="dxa"/>
          </w:tcPr>
          <w:p w14:paraId="59E5B3F1" w14:textId="77777777" w:rsidR="004569BE" w:rsidRPr="0095297E" w:rsidRDefault="004569BE" w:rsidP="004569BE">
            <w:pPr>
              <w:pStyle w:val="TAL"/>
              <w:jc w:val="center"/>
            </w:pPr>
            <w:r w:rsidRPr="0095297E">
              <w:t>No</w:t>
            </w:r>
          </w:p>
        </w:tc>
      </w:tr>
      <w:tr w:rsidR="004569BE" w:rsidRPr="0095297E" w14:paraId="233079A9" w14:textId="77777777" w:rsidTr="0026000E">
        <w:trPr>
          <w:cantSplit/>
          <w:tblHeader/>
        </w:trPr>
        <w:tc>
          <w:tcPr>
            <w:tcW w:w="6917" w:type="dxa"/>
          </w:tcPr>
          <w:p w14:paraId="78D0AB55" w14:textId="77777777" w:rsidR="004569BE" w:rsidRPr="0095297E" w:rsidRDefault="004569BE" w:rsidP="004569BE">
            <w:pPr>
              <w:pStyle w:val="TAL"/>
              <w:rPr>
                <w:b/>
                <w:i/>
              </w:rPr>
            </w:pPr>
            <w:r w:rsidRPr="0095297E">
              <w:rPr>
                <w:b/>
                <w:i/>
              </w:rPr>
              <w:t>harqACK-jointMultiDCI-MultiTRP-r16</w:t>
            </w:r>
          </w:p>
          <w:p w14:paraId="7849D410" w14:textId="77777777" w:rsidR="004569BE" w:rsidRPr="0095297E" w:rsidRDefault="004569BE" w:rsidP="004569BE">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4569BE" w:rsidRPr="0095297E" w:rsidRDefault="004569BE" w:rsidP="004569BE">
            <w:pPr>
              <w:pStyle w:val="TAL"/>
              <w:jc w:val="center"/>
            </w:pPr>
            <w:r w:rsidRPr="0095297E">
              <w:t>UE</w:t>
            </w:r>
          </w:p>
        </w:tc>
        <w:tc>
          <w:tcPr>
            <w:tcW w:w="567" w:type="dxa"/>
          </w:tcPr>
          <w:p w14:paraId="548A9823" w14:textId="77777777" w:rsidR="004569BE" w:rsidRPr="0095297E" w:rsidRDefault="004569BE" w:rsidP="004569BE">
            <w:pPr>
              <w:pStyle w:val="TAL"/>
              <w:jc w:val="center"/>
            </w:pPr>
            <w:r w:rsidRPr="0095297E">
              <w:t>No</w:t>
            </w:r>
          </w:p>
        </w:tc>
        <w:tc>
          <w:tcPr>
            <w:tcW w:w="709" w:type="dxa"/>
          </w:tcPr>
          <w:p w14:paraId="63FB4A2F" w14:textId="77777777" w:rsidR="004569BE" w:rsidRPr="0095297E" w:rsidRDefault="004569BE" w:rsidP="004569BE">
            <w:pPr>
              <w:pStyle w:val="TAL"/>
              <w:jc w:val="center"/>
            </w:pPr>
            <w:r w:rsidRPr="0095297E">
              <w:t>No</w:t>
            </w:r>
          </w:p>
        </w:tc>
        <w:tc>
          <w:tcPr>
            <w:tcW w:w="728" w:type="dxa"/>
          </w:tcPr>
          <w:p w14:paraId="3A59D440" w14:textId="77777777" w:rsidR="004569BE" w:rsidRPr="0095297E" w:rsidRDefault="004569BE" w:rsidP="004569BE">
            <w:pPr>
              <w:pStyle w:val="TAL"/>
              <w:jc w:val="center"/>
            </w:pPr>
            <w:r w:rsidRPr="0095297E">
              <w:t>No</w:t>
            </w:r>
          </w:p>
        </w:tc>
      </w:tr>
      <w:tr w:rsidR="003D1001" w14:paraId="3186E82B" w14:textId="77777777" w:rsidTr="00B111BB">
        <w:tblPrEx>
          <w:tblLook w:val="04A0" w:firstRow="1" w:lastRow="0" w:firstColumn="1" w:lastColumn="0" w:noHBand="0" w:noVBand="1"/>
        </w:tblPrEx>
        <w:trPr>
          <w:cantSplit/>
          <w:tblHeader/>
          <w:ins w:id="4713" w:author="NR_ATG-Core" w:date="2023-11-23T18:29:00Z"/>
        </w:trPr>
        <w:tc>
          <w:tcPr>
            <w:tcW w:w="6917" w:type="dxa"/>
          </w:tcPr>
          <w:p w14:paraId="1A351123" w14:textId="77777777" w:rsidR="003D1001" w:rsidRDefault="003D1001" w:rsidP="00B111BB">
            <w:pPr>
              <w:keepNext/>
              <w:keepLines/>
              <w:spacing w:after="0"/>
              <w:rPr>
                <w:ins w:id="4714" w:author="NR_ATG-Core" w:date="2023-11-23T18:29:00Z"/>
                <w:rFonts w:ascii="Arial" w:hAnsi="Arial"/>
                <w:b/>
                <w:i/>
                <w:sz w:val="18"/>
              </w:rPr>
            </w:pPr>
            <w:ins w:id="4715" w:author="NR_ATG-Core" w:date="2023-11-23T18:29:00Z">
              <w:r>
                <w:rPr>
                  <w:rFonts w:ascii="Arial" w:hAnsi="Arial"/>
                  <w:b/>
                  <w:i/>
                  <w:sz w:val="18"/>
                </w:rPr>
                <w:t>k1-RangeExtensionATG-r18</w:t>
              </w:r>
            </w:ins>
          </w:p>
          <w:p w14:paraId="00DF238A" w14:textId="77777777" w:rsidR="003D1001" w:rsidRDefault="003D1001" w:rsidP="00B111BB">
            <w:pPr>
              <w:keepNext/>
              <w:keepLines/>
              <w:spacing w:after="0"/>
              <w:rPr>
                <w:ins w:id="4716" w:author="NR_ATG-Core" w:date="2023-11-23T18:29:00Z"/>
                <w:rFonts w:ascii="Arial" w:hAnsi="Arial"/>
                <w:bCs/>
                <w:iCs/>
                <w:sz w:val="18"/>
              </w:rPr>
            </w:pPr>
            <w:ins w:id="4717" w:author="NR_ATG-Core" w:date="2023-11-23T18:29:00Z">
              <w:r>
                <w:rPr>
                  <w:rFonts w:ascii="Arial" w:hAnsi="Arial"/>
                  <w:bCs/>
                  <w:iCs/>
                  <w:sz w:val="18"/>
                </w:rPr>
                <w:t xml:space="preserve">Indicates whether the UE supports extended K1 value range of (0..31) for unpaired spectrum. </w:t>
              </w:r>
              <w:r>
                <w:rPr>
                  <w:rFonts w:ascii="Arial" w:hAnsi="Arial"/>
                  <w:sz w:val="18"/>
                </w:rPr>
                <w:t xml:space="preserve">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0B6324FA" w14:textId="77777777" w:rsidR="003D1001" w:rsidRDefault="003D1001">
            <w:pPr>
              <w:keepNext/>
              <w:keepLines/>
              <w:spacing w:after="0"/>
              <w:jc w:val="center"/>
              <w:rPr>
                <w:ins w:id="4718" w:author="NR_ATG-Core" w:date="2023-11-23T18:29:00Z"/>
                <w:rFonts w:ascii="Arial" w:hAnsi="Arial"/>
                <w:bCs/>
                <w:iCs/>
                <w:sz w:val="18"/>
              </w:rPr>
              <w:pPrChange w:id="4719" w:author="NR_ATG-Core" w:date="2023-11-23T18:32:00Z">
                <w:pPr>
                  <w:keepNext/>
                  <w:keepLines/>
                  <w:spacing w:after="0"/>
                </w:pPr>
              </w:pPrChange>
            </w:pPr>
            <w:ins w:id="4720" w:author="NR_ATG-Core" w:date="2023-11-23T18:29:00Z">
              <w:r>
                <w:rPr>
                  <w:rFonts w:ascii="Arial" w:hAnsi="Arial"/>
                  <w:bCs/>
                  <w:iCs/>
                  <w:sz w:val="18"/>
                </w:rPr>
                <w:t>UE</w:t>
              </w:r>
            </w:ins>
          </w:p>
        </w:tc>
        <w:tc>
          <w:tcPr>
            <w:tcW w:w="567" w:type="dxa"/>
          </w:tcPr>
          <w:p w14:paraId="758E3501" w14:textId="77777777" w:rsidR="003D1001" w:rsidRDefault="003D1001">
            <w:pPr>
              <w:keepNext/>
              <w:keepLines/>
              <w:spacing w:after="0"/>
              <w:jc w:val="center"/>
              <w:rPr>
                <w:ins w:id="4721" w:author="NR_ATG-Core" w:date="2023-11-23T18:29:00Z"/>
                <w:rFonts w:ascii="Arial" w:hAnsi="Arial"/>
                <w:bCs/>
                <w:iCs/>
                <w:sz w:val="18"/>
              </w:rPr>
              <w:pPrChange w:id="4722" w:author="NR_ATG-Core" w:date="2023-11-23T18:32:00Z">
                <w:pPr>
                  <w:keepNext/>
                  <w:keepLines/>
                  <w:spacing w:after="0"/>
                </w:pPr>
              </w:pPrChange>
            </w:pPr>
            <w:ins w:id="4723" w:author="NR_ATG-Core" w:date="2023-11-23T18:29:00Z">
              <w:r>
                <w:rPr>
                  <w:rFonts w:ascii="Arial" w:hAnsi="Arial"/>
                  <w:bCs/>
                  <w:iCs/>
                  <w:sz w:val="18"/>
                </w:rPr>
                <w:t>No</w:t>
              </w:r>
            </w:ins>
          </w:p>
        </w:tc>
        <w:tc>
          <w:tcPr>
            <w:tcW w:w="709" w:type="dxa"/>
          </w:tcPr>
          <w:p w14:paraId="6B9456D1" w14:textId="77777777" w:rsidR="003D1001" w:rsidRDefault="003D1001">
            <w:pPr>
              <w:keepNext/>
              <w:keepLines/>
              <w:spacing w:after="0"/>
              <w:jc w:val="center"/>
              <w:rPr>
                <w:ins w:id="4724" w:author="NR_ATG-Core" w:date="2023-11-23T18:29:00Z"/>
                <w:rFonts w:ascii="Arial" w:hAnsi="Arial"/>
                <w:bCs/>
                <w:iCs/>
                <w:sz w:val="18"/>
              </w:rPr>
              <w:pPrChange w:id="4725" w:author="NR_ATG-Core" w:date="2023-11-23T18:32:00Z">
                <w:pPr>
                  <w:keepNext/>
                  <w:keepLines/>
                  <w:spacing w:after="0"/>
                </w:pPr>
              </w:pPrChange>
            </w:pPr>
            <w:ins w:id="4726" w:author="NR_ATG-Core" w:date="2023-11-23T18:29:00Z">
              <w:r>
                <w:rPr>
                  <w:rFonts w:ascii="Arial" w:hAnsi="Arial"/>
                  <w:bCs/>
                  <w:iCs/>
                  <w:sz w:val="18"/>
                </w:rPr>
                <w:t>TDD only</w:t>
              </w:r>
            </w:ins>
          </w:p>
        </w:tc>
        <w:tc>
          <w:tcPr>
            <w:tcW w:w="728" w:type="dxa"/>
          </w:tcPr>
          <w:p w14:paraId="34D3844A" w14:textId="77777777" w:rsidR="003D1001" w:rsidRDefault="003D1001">
            <w:pPr>
              <w:keepNext/>
              <w:keepLines/>
              <w:spacing w:after="0"/>
              <w:jc w:val="center"/>
              <w:rPr>
                <w:ins w:id="4727" w:author="NR_ATG-Core" w:date="2023-11-23T18:29:00Z"/>
                <w:rFonts w:ascii="Arial" w:hAnsi="Arial"/>
                <w:bCs/>
                <w:iCs/>
                <w:sz w:val="18"/>
              </w:rPr>
              <w:pPrChange w:id="4728" w:author="NR_ATG-Core" w:date="2023-11-23T18:32:00Z">
                <w:pPr>
                  <w:keepNext/>
                  <w:keepLines/>
                  <w:spacing w:after="0"/>
                </w:pPr>
              </w:pPrChange>
            </w:pPr>
            <w:ins w:id="4729" w:author="NR_ATG-Core" w:date="2023-11-23T18:29:00Z">
              <w:r>
                <w:rPr>
                  <w:rFonts w:ascii="Arial" w:hAnsi="Arial"/>
                  <w:bCs/>
                  <w:iCs/>
                  <w:sz w:val="18"/>
                </w:rPr>
                <w:t>FR1 only</w:t>
              </w:r>
            </w:ins>
          </w:p>
        </w:tc>
      </w:tr>
      <w:tr w:rsidR="004569BE" w:rsidRPr="0095297E" w14:paraId="4E48159A" w14:textId="77777777" w:rsidTr="0026000E">
        <w:trPr>
          <w:cantSplit/>
          <w:tblHeader/>
        </w:trPr>
        <w:tc>
          <w:tcPr>
            <w:tcW w:w="6917" w:type="dxa"/>
          </w:tcPr>
          <w:p w14:paraId="15B81D24" w14:textId="77777777" w:rsidR="004569BE" w:rsidRPr="0095297E" w:rsidRDefault="004569BE" w:rsidP="004569BE">
            <w:pPr>
              <w:pStyle w:val="TAL"/>
              <w:rPr>
                <w:b/>
                <w:i/>
              </w:rPr>
            </w:pPr>
            <w:r w:rsidRPr="0095297E">
              <w:rPr>
                <w:b/>
                <w:i/>
              </w:rPr>
              <w:t>pucch-F0-2WithoutFH</w:t>
            </w:r>
          </w:p>
          <w:p w14:paraId="5342B243" w14:textId="77777777" w:rsidR="004569BE" w:rsidRPr="0095297E" w:rsidRDefault="004569BE" w:rsidP="004569BE">
            <w:pPr>
              <w:pStyle w:val="TAL"/>
            </w:pPr>
            <w:r w:rsidRPr="009529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4569BE" w:rsidRPr="0095297E" w:rsidRDefault="004569BE" w:rsidP="004569BE">
            <w:pPr>
              <w:pStyle w:val="TAL"/>
              <w:jc w:val="center"/>
            </w:pPr>
            <w:r w:rsidRPr="0095297E">
              <w:t>UE</w:t>
            </w:r>
          </w:p>
        </w:tc>
        <w:tc>
          <w:tcPr>
            <w:tcW w:w="567" w:type="dxa"/>
          </w:tcPr>
          <w:p w14:paraId="44B378FC" w14:textId="77777777" w:rsidR="004569BE" w:rsidRPr="0095297E" w:rsidRDefault="004569BE" w:rsidP="004569BE">
            <w:pPr>
              <w:pStyle w:val="TAL"/>
              <w:jc w:val="center"/>
            </w:pPr>
            <w:r w:rsidRPr="0095297E">
              <w:t>Yes</w:t>
            </w:r>
          </w:p>
        </w:tc>
        <w:tc>
          <w:tcPr>
            <w:tcW w:w="709" w:type="dxa"/>
          </w:tcPr>
          <w:p w14:paraId="34353097" w14:textId="77777777" w:rsidR="004569BE" w:rsidRPr="0095297E" w:rsidRDefault="004569BE" w:rsidP="004569BE">
            <w:pPr>
              <w:pStyle w:val="TAL"/>
              <w:jc w:val="center"/>
            </w:pPr>
            <w:r w:rsidRPr="0095297E">
              <w:t>No</w:t>
            </w:r>
          </w:p>
        </w:tc>
        <w:tc>
          <w:tcPr>
            <w:tcW w:w="728" w:type="dxa"/>
          </w:tcPr>
          <w:p w14:paraId="7795F0E9" w14:textId="77777777" w:rsidR="004569BE" w:rsidRPr="0095297E" w:rsidRDefault="004569BE" w:rsidP="004569BE">
            <w:pPr>
              <w:pStyle w:val="TAL"/>
              <w:jc w:val="center"/>
            </w:pPr>
            <w:r w:rsidRPr="0095297E">
              <w:t>Yes</w:t>
            </w:r>
          </w:p>
        </w:tc>
      </w:tr>
      <w:tr w:rsidR="004569BE" w:rsidRPr="0095297E" w14:paraId="286ECFBF" w14:textId="77777777" w:rsidTr="0026000E">
        <w:trPr>
          <w:cantSplit/>
          <w:tblHeader/>
        </w:trPr>
        <w:tc>
          <w:tcPr>
            <w:tcW w:w="6917" w:type="dxa"/>
          </w:tcPr>
          <w:p w14:paraId="3E7191A2" w14:textId="77777777" w:rsidR="004569BE" w:rsidRPr="0095297E" w:rsidRDefault="004569BE" w:rsidP="004569BE">
            <w:pPr>
              <w:pStyle w:val="TAL"/>
              <w:rPr>
                <w:b/>
                <w:i/>
              </w:rPr>
            </w:pPr>
            <w:r w:rsidRPr="0095297E">
              <w:rPr>
                <w:b/>
                <w:i/>
              </w:rPr>
              <w:t>pucch-F1-3-4WithoutFH</w:t>
            </w:r>
          </w:p>
          <w:p w14:paraId="25ECC1C7" w14:textId="77777777" w:rsidR="004569BE" w:rsidRPr="0095297E" w:rsidRDefault="004569BE" w:rsidP="004569BE">
            <w:pPr>
              <w:pStyle w:val="TAL"/>
            </w:pPr>
            <w:r w:rsidRPr="009529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4569BE" w:rsidRPr="0095297E" w:rsidRDefault="004569BE" w:rsidP="004569BE">
            <w:pPr>
              <w:pStyle w:val="TAL"/>
              <w:jc w:val="center"/>
            </w:pPr>
            <w:r w:rsidRPr="0095297E">
              <w:t>UE</w:t>
            </w:r>
          </w:p>
        </w:tc>
        <w:tc>
          <w:tcPr>
            <w:tcW w:w="567" w:type="dxa"/>
          </w:tcPr>
          <w:p w14:paraId="5EF0F53B" w14:textId="77777777" w:rsidR="004569BE" w:rsidRPr="0095297E" w:rsidRDefault="004569BE" w:rsidP="004569BE">
            <w:pPr>
              <w:pStyle w:val="TAL"/>
              <w:jc w:val="center"/>
            </w:pPr>
            <w:r w:rsidRPr="0095297E">
              <w:t>Yes</w:t>
            </w:r>
          </w:p>
        </w:tc>
        <w:tc>
          <w:tcPr>
            <w:tcW w:w="709" w:type="dxa"/>
          </w:tcPr>
          <w:p w14:paraId="5CFCB7D1" w14:textId="77777777" w:rsidR="004569BE" w:rsidRPr="0095297E" w:rsidRDefault="004569BE" w:rsidP="004569BE">
            <w:pPr>
              <w:pStyle w:val="TAL"/>
              <w:jc w:val="center"/>
            </w:pPr>
            <w:r w:rsidRPr="0095297E">
              <w:t>No</w:t>
            </w:r>
          </w:p>
        </w:tc>
        <w:tc>
          <w:tcPr>
            <w:tcW w:w="728" w:type="dxa"/>
          </w:tcPr>
          <w:p w14:paraId="6624AF88" w14:textId="77777777" w:rsidR="004569BE" w:rsidRPr="0095297E" w:rsidRDefault="004569BE" w:rsidP="004569BE">
            <w:pPr>
              <w:pStyle w:val="TAL"/>
              <w:jc w:val="center"/>
            </w:pPr>
            <w:r w:rsidRPr="0095297E">
              <w:t>Yes</w:t>
            </w:r>
          </w:p>
        </w:tc>
      </w:tr>
      <w:tr w:rsidR="004569BE" w:rsidRPr="0095297E" w14:paraId="70660C09" w14:textId="77777777" w:rsidTr="0026000E">
        <w:trPr>
          <w:cantSplit/>
          <w:tblHeader/>
        </w:trPr>
        <w:tc>
          <w:tcPr>
            <w:tcW w:w="6917" w:type="dxa"/>
          </w:tcPr>
          <w:p w14:paraId="3E2495F9" w14:textId="77777777" w:rsidR="004569BE" w:rsidRPr="0095297E" w:rsidRDefault="004569BE" w:rsidP="004569BE">
            <w:pPr>
              <w:pStyle w:val="TAL"/>
              <w:rPr>
                <w:b/>
                <w:i/>
              </w:rPr>
            </w:pPr>
            <w:r w:rsidRPr="0095297E">
              <w:rPr>
                <w:b/>
                <w:i/>
              </w:rPr>
              <w:lastRenderedPageBreak/>
              <w:t>interleavingVRB-ToPRB-PDSCH</w:t>
            </w:r>
          </w:p>
          <w:p w14:paraId="1C9A4528" w14:textId="77777777" w:rsidR="004569BE" w:rsidRPr="0095297E" w:rsidRDefault="004569BE" w:rsidP="004569BE">
            <w:pPr>
              <w:pStyle w:val="TAL"/>
            </w:pPr>
            <w:r w:rsidRPr="0095297E">
              <w:t>Indicates whether the UE supports receiving PDSCH with interleaved VRB-to-PRB mapping as specified in TS 38.211 [6].</w:t>
            </w:r>
          </w:p>
        </w:tc>
        <w:tc>
          <w:tcPr>
            <w:tcW w:w="709" w:type="dxa"/>
          </w:tcPr>
          <w:p w14:paraId="655BBEE2" w14:textId="77777777" w:rsidR="004569BE" w:rsidRPr="0095297E" w:rsidRDefault="004569BE" w:rsidP="004569BE">
            <w:pPr>
              <w:pStyle w:val="TAL"/>
              <w:jc w:val="center"/>
            </w:pPr>
            <w:r w:rsidRPr="0095297E">
              <w:t>UE</w:t>
            </w:r>
          </w:p>
        </w:tc>
        <w:tc>
          <w:tcPr>
            <w:tcW w:w="567" w:type="dxa"/>
          </w:tcPr>
          <w:p w14:paraId="0BB6DC84" w14:textId="77777777" w:rsidR="004569BE" w:rsidRPr="0095297E" w:rsidRDefault="004569BE" w:rsidP="004569BE">
            <w:pPr>
              <w:pStyle w:val="TAL"/>
              <w:jc w:val="center"/>
            </w:pPr>
            <w:r w:rsidRPr="0095297E">
              <w:t>Yes</w:t>
            </w:r>
          </w:p>
        </w:tc>
        <w:tc>
          <w:tcPr>
            <w:tcW w:w="709" w:type="dxa"/>
          </w:tcPr>
          <w:p w14:paraId="01366376" w14:textId="77777777" w:rsidR="004569BE" w:rsidRPr="0095297E" w:rsidRDefault="004569BE" w:rsidP="004569BE">
            <w:pPr>
              <w:pStyle w:val="TAL"/>
              <w:jc w:val="center"/>
            </w:pPr>
            <w:r w:rsidRPr="0095297E">
              <w:t>No</w:t>
            </w:r>
          </w:p>
        </w:tc>
        <w:tc>
          <w:tcPr>
            <w:tcW w:w="728" w:type="dxa"/>
          </w:tcPr>
          <w:p w14:paraId="1E925F7D" w14:textId="77777777" w:rsidR="004569BE" w:rsidRPr="0095297E" w:rsidRDefault="004569BE" w:rsidP="004569BE">
            <w:pPr>
              <w:pStyle w:val="TAL"/>
              <w:jc w:val="center"/>
            </w:pPr>
            <w:r w:rsidRPr="0095297E">
              <w:t>No</w:t>
            </w:r>
          </w:p>
        </w:tc>
      </w:tr>
      <w:tr w:rsidR="004569BE" w:rsidRPr="0095297E" w14:paraId="625B6C42" w14:textId="77777777" w:rsidTr="0026000E">
        <w:trPr>
          <w:cantSplit/>
          <w:tblHeader/>
        </w:trPr>
        <w:tc>
          <w:tcPr>
            <w:tcW w:w="6917" w:type="dxa"/>
          </w:tcPr>
          <w:p w14:paraId="15E8A182" w14:textId="77777777" w:rsidR="004569BE" w:rsidRPr="0095297E" w:rsidRDefault="004569BE" w:rsidP="004569BE">
            <w:pPr>
              <w:pStyle w:val="TAL"/>
              <w:rPr>
                <w:b/>
                <w:i/>
              </w:rPr>
            </w:pPr>
            <w:r w:rsidRPr="0095297E">
              <w:rPr>
                <w:b/>
                <w:i/>
              </w:rPr>
              <w:t>interSlotFreqHopping-PUSCH</w:t>
            </w:r>
          </w:p>
          <w:p w14:paraId="1888A736" w14:textId="77777777" w:rsidR="004569BE" w:rsidRPr="0095297E" w:rsidRDefault="004569BE" w:rsidP="004569BE">
            <w:pPr>
              <w:pStyle w:val="TAL"/>
            </w:pPr>
            <w:r w:rsidRPr="0095297E">
              <w:t>Indicates whether the UE supports inter-slot frequency hopping for PUSCH transmissions.</w:t>
            </w:r>
          </w:p>
        </w:tc>
        <w:tc>
          <w:tcPr>
            <w:tcW w:w="709" w:type="dxa"/>
          </w:tcPr>
          <w:p w14:paraId="4D8371D2" w14:textId="77777777" w:rsidR="004569BE" w:rsidRPr="0095297E" w:rsidRDefault="004569BE" w:rsidP="004569BE">
            <w:pPr>
              <w:pStyle w:val="TAL"/>
              <w:jc w:val="center"/>
            </w:pPr>
            <w:r w:rsidRPr="0095297E">
              <w:t>UE</w:t>
            </w:r>
          </w:p>
        </w:tc>
        <w:tc>
          <w:tcPr>
            <w:tcW w:w="567" w:type="dxa"/>
          </w:tcPr>
          <w:p w14:paraId="46B26FC3" w14:textId="77777777" w:rsidR="004569BE" w:rsidRPr="0095297E" w:rsidRDefault="004569BE" w:rsidP="004569BE">
            <w:pPr>
              <w:pStyle w:val="TAL"/>
              <w:jc w:val="center"/>
            </w:pPr>
            <w:r w:rsidRPr="0095297E">
              <w:t>No</w:t>
            </w:r>
          </w:p>
        </w:tc>
        <w:tc>
          <w:tcPr>
            <w:tcW w:w="709" w:type="dxa"/>
          </w:tcPr>
          <w:p w14:paraId="467669F3" w14:textId="77777777" w:rsidR="004569BE" w:rsidRPr="0095297E" w:rsidRDefault="004569BE" w:rsidP="004569BE">
            <w:pPr>
              <w:pStyle w:val="TAL"/>
              <w:jc w:val="center"/>
            </w:pPr>
            <w:r w:rsidRPr="0095297E">
              <w:t>No</w:t>
            </w:r>
          </w:p>
        </w:tc>
        <w:tc>
          <w:tcPr>
            <w:tcW w:w="728" w:type="dxa"/>
          </w:tcPr>
          <w:p w14:paraId="47CB6E83" w14:textId="77777777" w:rsidR="004569BE" w:rsidRPr="0095297E" w:rsidRDefault="004569BE" w:rsidP="004569BE">
            <w:pPr>
              <w:pStyle w:val="TAL"/>
              <w:jc w:val="center"/>
            </w:pPr>
            <w:r w:rsidRPr="0095297E">
              <w:t>No</w:t>
            </w:r>
          </w:p>
        </w:tc>
      </w:tr>
      <w:tr w:rsidR="004569BE" w:rsidRPr="0095297E" w14:paraId="19C4A585" w14:textId="77777777" w:rsidTr="0026000E">
        <w:trPr>
          <w:cantSplit/>
          <w:tblHeader/>
        </w:trPr>
        <w:tc>
          <w:tcPr>
            <w:tcW w:w="6917" w:type="dxa"/>
          </w:tcPr>
          <w:p w14:paraId="6855038E" w14:textId="77777777" w:rsidR="004569BE" w:rsidRPr="0095297E" w:rsidRDefault="004569BE" w:rsidP="004569BE">
            <w:pPr>
              <w:pStyle w:val="TAL"/>
              <w:rPr>
                <w:b/>
                <w:i/>
              </w:rPr>
            </w:pPr>
            <w:r w:rsidRPr="0095297E">
              <w:rPr>
                <w:b/>
                <w:i/>
              </w:rPr>
              <w:t>intraSlotFreqHopping-PUSCH</w:t>
            </w:r>
          </w:p>
          <w:p w14:paraId="207647CA" w14:textId="77777777" w:rsidR="004569BE" w:rsidRPr="0095297E" w:rsidRDefault="004569BE" w:rsidP="004569BE">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4569BE" w:rsidRPr="0095297E" w:rsidRDefault="004569BE" w:rsidP="004569BE">
            <w:pPr>
              <w:pStyle w:val="TAL"/>
              <w:jc w:val="center"/>
            </w:pPr>
            <w:r w:rsidRPr="0095297E">
              <w:t>UE</w:t>
            </w:r>
          </w:p>
        </w:tc>
        <w:tc>
          <w:tcPr>
            <w:tcW w:w="567" w:type="dxa"/>
          </w:tcPr>
          <w:p w14:paraId="23051F0B" w14:textId="77777777" w:rsidR="004569BE" w:rsidRPr="0095297E" w:rsidRDefault="004569BE" w:rsidP="004569BE">
            <w:pPr>
              <w:pStyle w:val="TAL"/>
              <w:jc w:val="center"/>
            </w:pPr>
            <w:r w:rsidRPr="0095297E">
              <w:t>Yes</w:t>
            </w:r>
          </w:p>
        </w:tc>
        <w:tc>
          <w:tcPr>
            <w:tcW w:w="709" w:type="dxa"/>
          </w:tcPr>
          <w:p w14:paraId="1684B773" w14:textId="77777777" w:rsidR="004569BE" w:rsidRPr="0095297E" w:rsidRDefault="004569BE" w:rsidP="004569BE">
            <w:pPr>
              <w:pStyle w:val="TAL"/>
              <w:jc w:val="center"/>
            </w:pPr>
            <w:r w:rsidRPr="0095297E">
              <w:t>No</w:t>
            </w:r>
          </w:p>
        </w:tc>
        <w:tc>
          <w:tcPr>
            <w:tcW w:w="728" w:type="dxa"/>
          </w:tcPr>
          <w:p w14:paraId="7C7E7111" w14:textId="77777777" w:rsidR="004569BE" w:rsidRPr="0095297E" w:rsidRDefault="004569BE" w:rsidP="004569BE">
            <w:pPr>
              <w:pStyle w:val="TAL"/>
              <w:jc w:val="center"/>
            </w:pPr>
            <w:r w:rsidRPr="0095297E">
              <w:t>Yes</w:t>
            </w:r>
          </w:p>
        </w:tc>
      </w:tr>
      <w:tr w:rsidR="009240EE" w14:paraId="14423177" w14:textId="77777777" w:rsidTr="00B111BB">
        <w:tblPrEx>
          <w:tblLook w:val="04A0" w:firstRow="1" w:lastRow="0" w:firstColumn="1" w:lastColumn="0" w:noHBand="0" w:noVBand="1"/>
        </w:tblPrEx>
        <w:trPr>
          <w:cantSplit/>
          <w:tblHeader/>
          <w:ins w:id="4730" w:author="NR_ATG-Core" w:date="2023-11-23T18:32:00Z"/>
        </w:trPr>
        <w:tc>
          <w:tcPr>
            <w:tcW w:w="6917" w:type="dxa"/>
          </w:tcPr>
          <w:p w14:paraId="4CF1D277" w14:textId="77777777" w:rsidR="009240EE" w:rsidRDefault="009240EE" w:rsidP="00B111BB">
            <w:pPr>
              <w:keepNext/>
              <w:keepLines/>
              <w:spacing w:after="0"/>
              <w:rPr>
                <w:ins w:id="4731" w:author="NR_ATG-Core" w:date="2023-11-23T18:32:00Z"/>
                <w:rFonts w:ascii="Arial" w:hAnsi="Arial"/>
                <w:b/>
                <w:i/>
                <w:sz w:val="18"/>
              </w:rPr>
            </w:pPr>
            <w:ins w:id="4732" w:author="NR_ATG-Core" w:date="2023-11-23T18:32:00Z">
              <w:r>
                <w:rPr>
                  <w:rFonts w:ascii="Arial" w:hAnsi="Arial"/>
                  <w:b/>
                  <w:i/>
                  <w:sz w:val="18"/>
                </w:rPr>
                <w:t>maxHARQ-ProcessNumberATG-r18</w:t>
              </w:r>
            </w:ins>
          </w:p>
          <w:p w14:paraId="7423F206" w14:textId="77777777" w:rsidR="009240EE" w:rsidRDefault="009240EE" w:rsidP="00B111BB">
            <w:pPr>
              <w:keepNext/>
              <w:keepLines/>
              <w:spacing w:after="0"/>
              <w:rPr>
                <w:ins w:id="4733" w:author="NR_ATG-Core" w:date="2023-11-23T18:32:00Z"/>
                <w:rFonts w:ascii="Arial" w:hAnsi="Arial"/>
                <w:sz w:val="18"/>
              </w:rPr>
            </w:pPr>
            <w:ins w:id="4734" w:author="NR_ATG-Core" w:date="2023-11-23T18:32:00Z">
              <w:r>
                <w:rPr>
                  <w:rFonts w:ascii="Arial" w:hAnsi="Arial"/>
                  <w:sz w:val="18"/>
                </w:rPr>
                <w:t xml:space="preserve">Indicates the maximal supported HARQ process numbers for UL and for DL respectively. For each value of </w:t>
              </w:r>
              <w:r>
                <w:rPr>
                  <w:rFonts w:ascii="Arial" w:hAnsi="Arial"/>
                  <w:i/>
                  <w:iCs/>
                  <w:sz w:val="18"/>
                </w:rPr>
                <w:t>maxHARQ-ProcessNumberATG-r18</w:t>
              </w:r>
              <w:r>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2208C55F" w14:textId="77777777" w:rsidR="009240EE" w:rsidRDefault="009240EE">
            <w:pPr>
              <w:keepNext/>
              <w:keepLines/>
              <w:spacing w:after="0"/>
              <w:jc w:val="center"/>
              <w:rPr>
                <w:ins w:id="4735" w:author="NR_ATG-Core" w:date="2023-11-23T18:32:00Z"/>
                <w:rFonts w:ascii="Arial" w:hAnsi="Arial"/>
                <w:sz w:val="18"/>
              </w:rPr>
              <w:pPrChange w:id="4736" w:author="NR_ATG-Core" w:date="2023-11-23T18:32:00Z">
                <w:pPr>
                  <w:keepNext/>
                  <w:keepLines/>
                  <w:spacing w:after="0"/>
                </w:pPr>
              </w:pPrChange>
            </w:pPr>
            <w:ins w:id="4737" w:author="NR_ATG-Core" w:date="2023-11-23T18:32:00Z">
              <w:r>
                <w:rPr>
                  <w:rFonts w:ascii="Arial" w:hAnsi="Arial"/>
                  <w:sz w:val="18"/>
                </w:rPr>
                <w:t>UE</w:t>
              </w:r>
            </w:ins>
          </w:p>
        </w:tc>
        <w:tc>
          <w:tcPr>
            <w:tcW w:w="567" w:type="dxa"/>
          </w:tcPr>
          <w:p w14:paraId="45888449" w14:textId="77777777" w:rsidR="009240EE" w:rsidRDefault="009240EE">
            <w:pPr>
              <w:keepNext/>
              <w:keepLines/>
              <w:spacing w:after="0"/>
              <w:jc w:val="center"/>
              <w:rPr>
                <w:ins w:id="4738" w:author="NR_ATG-Core" w:date="2023-11-23T18:32:00Z"/>
                <w:rFonts w:ascii="Arial" w:hAnsi="Arial"/>
                <w:sz w:val="18"/>
              </w:rPr>
              <w:pPrChange w:id="4739" w:author="NR_ATG-Core" w:date="2023-11-23T18:32:00Z">
                <w:pPr>
                  <w:keepNext/>
                  <w:keepLines/>
                  <w:spacing w:after="0"/>
                </w:pPr>
              </w:pPrChange>
            </w:pPr>
            <w:ins w:id="4740" w:author="NR_ATG-Core" w:date="2023-11-23T18:32:00Z">
              <w:r>
                <w:rPr>
                  <w:rFonts w:ascii="Arial" w:hAnsi="Arial"/>
                  <w:sz w:val="18"/>
                </w:rPr>
                <w:t>No</w:t>
              </w:r>
            </w:ins>
          </w:p>
        </w:tc>
        <w:tc>
          <w:tcPr>
            <w:tcW w:w="709" w:type="dxa"/>
          </w:tcPr>
          <w:p w14:paraId="2147B5E5" w14:textId="77777777" w:rsidR="009240EE" w:rsidRDefault="009240EE">
            <w:pPr>
              <w:keepNext/>
              <w:keepLines/>
              <w:spacing w:after="0"/>
              <w:jc w:val="center"/>
              <w:rPr>
                <w:ins w:id="4741" w:author="NR_ATG-Core" w:date="2023-11-23T18:32:00Z"/>
                <w:rFonts w:ascii="Arial" w:hAnsi="Arial"/>
                <w:sz w:val="18"/>
              </w:rPr>
              <w:pPrChange w:id="4742" w:author="NR_ATG-Core" w:date="2023-11-23T18:32:00Z">
                <w:pPr>
                  <w:keepNext/>
                  <w:keepLines/>
                  <w:spacing w:after="0"/>
                </w:pPr>
              </w:pPrChange>
            </w:pPr>
            <w:ins w:id="4743" w:author="NR_ATG-Core" w:date="2023-11-23T18:32:00Z">
              <w:r>
                <w:rPr>
                  <w:rFonts w:ascii="Arial" w:hAnsi="Arial"/>
                  <w:sz w:val="18"/>
                </w:rPr>
                <w:t>No</w:t>
              </w:r>
            </w:ins>
          </w:p>
        </w:tc>
        <w:tc>
          <w:tcPr>
            <w:tcW w:w="728" w:type="dxa"/>
          </w:tcPr>
          <w:p w14:paraId="5719CFB5" w14:textId="77777777" w:rsidR="009240EE" w:rsidRDefault="009240EE">
            <w:pPr>
              <w:keepNext/>
              <w:keepLines/>
              <w:spacing w:after="0"/>
              <w:jc w:val="center"/>
              <w:rPr>
                <w:ins w:id="4744" w:author="NR_ATG-Core" w:date="2023-11-23T18:32:00Z"/>
                <w:rFonts w:ascii="Arial" w:hAnsi="Arial"/>
                <w:sz w:val="18"/>
              </w:rPr>
              <w:pPrChange w:id="4745" w:author="NR_ATG-Core" w:date="2023-11-23T18:32:00Z">
                <w:pPr>
                  <w:keepNext/>
                  <w:keepLines/>
                  <w:spacing w:after="0"/>
                </w:pPr>
              </w:pPrChange>
            </w:pPr>
            <w:ins w:id="4746" w:author="NR_ATG-Core" w:date="2023-11-23T18:32:00Z">
              <w:r>
                <w:rPr>
                  <w:rFonts w:ascii="Arial" w:hAnsi="Arial"/>
                  <w:sz w:val="18"/>
                </w:rPr>
                <w:t>FR1 only</w:t>
              </w:r>
            </w:ins>
          </w:p>
        </w:tc>
      </w:tr>
      <w:tr w:rsidR="004569BE" w:rsidRPr="0095297E" w14:paraId="56E8BEEE" w14:textId="77777777" w:rsidTr="0026000E">
        <w:trPr>
          <w:cantSplit/>
          <w:tblHeader/>
        </w:trPr>
        <w:tc>
          <w:tcPr>
            <w:tcW w:w="6917" w:type="dxa"/>
          </w:tcPr>
          <w:p w14:paraId="280E9B09" w14:textId="77777777" w:rsidR="004569BE" w:rsidRPr="0095297E" w:rsidRDefault="004569BE" w:rsidP="004569BE">
            <w:pPr>
              <w:pStyle w:val="TAL"/>
              <w:rPr>
                <w:b/>
                <w:i/>
              </w:rPr>
            </w:pPr>
            <w:r w:rsidRPr="0095297E">
              <w:rPr>
                <w:b/>
                <w:i/>
              </w:rPr>
              <w:t>maxLayersMIMO-Adaptation-r16</w:t>
            </w:r>
          </w:p>
          <w:p w14:paraId="535E7931" w14:textId="77777777" w:rsidR="004569BE" w:rsidRPr="0095297E" w:rsidRDefault="004569BE" w:rsidP="004569BE">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4569BE" w:rsidRPr="0095297E" w:rsidRDefault="004569BE" w:rsidP="004569BE">
            <w:pPr>
              <w:pStyle w:val="TAL"/>
              <w:jc w:val="center"/>
            </w:pPr>
            <w:r w:rsidRPr="0095297E">
              <w:t>UE</w:t>
            </w:r>
          </w:p>
        </w:tc>
        <w:tc>
          <w:tcPr>
            <w:tcW w:w="567" w:type="dxa"/>
          </w:tcPr>
          <w:p w14:paraId="6D4027DE" w14:textId="77777777" w:rsidR="004569BE" w:rsidRPr="0095297E" w:rsidRDefault="004569BE" w:rsidP="004569BE">
            <w:pPr>
              <w:pStyle w:val="TAL"/>
              <w:jc w:val="center"/>
            </w:pPr>
            <w:r w:rsidRPr="0095297E">
              <w:t>No</w:t>
            </w:r>
          </w:p>
        </w:tc>
        <w:tc>
          <w:tcPr>
            <w:tcW w:w="709" w:type="dxa"/>
          </w:tcPr>
          <w:p w14:paraId="51465E04" w14:textId="77777777" w:rsidR="004569BE" w:rsidRPr="0095297E" w:rsidRDefault="004569BE" w:rsidP="004569BE">
            <w:pPr>
              <w:pStyle w:val="TAL"/>
              <w:jc w:val="center"/>
            </w:pPr>
            <w:r w:rsidRPr="0095297E">
              <w:t>No</w:t>
            </w:r>
          </w:p>
        </w:tc>
        <w:tc>
          <w:tcPr>
            <w:tcW w:w="728" w:type="dxa"/>
          </w:tcPr>
          <w:p w14:paraId="1391AEBA" w14:textId="77777777" w:rsidR="004569BE" w:rsidRPr="0095297E" w:rsidRDefault="004569BE" w:rsidP="004569BE">
            <w:pPr>
              <w:pStyle w:val="TAL"/>
              <w:jc w:val="center"/>
            </w:pPr>
            <w:r w:rsidRPr="0095297E">
              <w:t>Yes</w:t>
            </w:r>
          </w:p>
        </w:tc>
      </w:tr>
      <w:tr w:rsidR="004569BE" w:rsidRPr="0095297E" w14:paraId="2DCF2EC6" w14:textId="77777777" w:rsidTr="0026000E">
        <w:trPr>
          <w:cantSplit/>
          <w:tblHeader/>
        </w:trPr>
        <w:tc>
          <w:tcPr>
            <w:tcW w:w="6917" w:type="dxa"/>
          </w:tcPr>
          <w:p w14:paraId="39F1947E" w14:textId="77777777" w:rsidR="004569BE" w:rsidRPr="0095297E" w:rsidRDefault="004569BE" w:rsidP="004569BE">
            <w:pPr>
              <w:pStyle w:val="TAL"/>
              <w:rPr>
                <w:b/>
                <w:i/>
              </w:rPr>
            </w:pPr>
            <w:r w:rsidRPr="0095297E">
              <w:rPr>
                <w:b/>
                <w:i/>
              </w:rPr>
              <w:t>maxLayersMIMO-Indication</w:t>
            </w:r>
          </w:p>
          <w:p w14:paraId="03DA6C0F" w14:textId="77777777" w:rsidR="004569BE" w:rsidRPr="0095297E" w:rsidRDefault="004569BE" w:rsidP="004569B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4569BE" w:rsidRPr="0095297E" w:rsidRDefault="004569BE" w:rsidP="004569BE">
            <w:pPr>
              <w:pStyle w:val="TAL"/>
              <w:jc w:val="center"/>
            </w:pPr>
            <w:r w:rsidRPr="0095297E">
              <w:t>UE</w:t>
            </w:r>
          </w:p>
        </w:tc>
        <w:tc>
          <w:tcPr>
            <w:tcW w:w="567" w:type="dxa"/>
          </w:tcPr>
          <w:p w14:paraId="05F2B2AF" w14:textId="77777777" w:rsidR="004569BE" w:rsidRPr="0095297E" w:rsidRDefault="004569BE" w:rsidP="004569BE">
            <w:pPr>
              <w:pStyle w:val="TAL"/>
              <w:jc w:val="center"/>
            </w:pPr>
            <w:r w:rsidRPr="0095297E">
              <w:t>Yes</w:t>
            </w:r>
          </w:p>
        </w:tc>
        <w:tc>
          <w:tcPr>
            <w:tcW w:w="709" w:type="dxa"/>
          </w:tcPr>
          <w:p w14:paraId="4ABD9CBF" w14:textId="77777777" w:rsidR="004569BE" w:rsidRPr="0095297E" w:rsidRDefault="004569BE" w:rsidP="004569BE">
            <w:pPr>
              <w:pStyle w:val="TAL"/>
              <w:jc w:val="center"/>
            </w:pPr>
            <w:r w:rsidRPr="0095297E">
              <w:t>No</w:t>
            </w:r>
          </w:p>
        </w:tc>
        <w:tc>
          <w:tcPr>
            <w:tcW w:w="728" w:type="dxa"/>
          </w:tcPr>
          <w:p w14:paraId="67331590" w14:textId="77777777" w:rsidR="004569BE" w:rsidRPr="0095297E" w:rsidRDefault="004569BE" w:rsidP="004569BE">
            <w:pPr>
              <w:pStyle w:val="TAL"/>
              <w:jc w:val="center"/>
            </w:pPr>
            <w:r w:rsidRPr="0095297E">
              <w:t>No</w:t>
            </w:r>
          </w:p>
        </w:tc>
      </w:tr>
      <w:tr w:rsidR="004569BE" w:rsidRPr="0095297E" w14:paraId="00CD2861" w14:textId="77777777" w:rsidTr="0026000E">
        <w:trPr>
          <w:cantSplit/>
          <w:tblHeader/>
        </w:trPr>
        <w:tc>
          <w:tcPr>
            <w:tcW w:w="6917" w:type="dxa"/>
          </w:tcPr>
          <w:p w14:paraId="00422645" w14:textId="77777777" w:rsidR="004569BE" w:rsidRPr="0095297E" w:rsidRDefault="004569BE" w:rsidP="004569BE">
            <w:pPr>
              <w:pStyle w:val="TAL"/>
              <w:rPr>
                <w:b/>
                <w:i/>
              </w:rPr>
            </w:pPr>
            <w:r w:rsidRPr="0095297E">
              <w:rPr>
                <w:b/>
                <w:i/>
              </w:rPr>
              <w:t>maxNumberPathlossRS-update-r16</w:t>
            </w:r>
          </w:p>
          <w:p w14:paraId="04C2CB5C" w14:textId="77777777" w:rsidR="004569BE" w:rsidRPr="0095297E" w:rsidRDefault="004569BE" w:rsidP="004569BE">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4569BE" w:rsidRPr="0095297E" w:rsidRDefault="004569BE" w:rsidP="004569BE">
            <w:pPr>
              <w:pStyle w:val="TAL"/>
              <w:jc w:val="center"/>
            </w:pPr>
            <w:r w:rsidRPr="0095297E">
              <w:t>UE</w:t>
            </w:r>
          </w:p>
        </w:tc>
        <w:tc>
          <w:tcPr>
            <w:tcW w:w="567" w:type="dxa"/>
          </w:tcPr>
          <w:p w14:paraId="62FB72A0" w14:textId="77777777" w:rsidR="004569BE" w:rsidRPr="0095297E" w:rsidRDefault="004569BE" w:rsidP="004569BE">
            <w:pPr>
              <w:pStyle w:val="TAL"/>
              <w:jc w:val="center"/>
            </w:pPr>
            <w:r w:rsidRPr="0095297E">
              <w:t>No</w:t>
            </w:r>
          </w:p>
        </w:tc>
        <w:tc>
          <w:tcPr>
            <w:tcW w:w="709" w:type="dxa"/>
          </w:tcPr>
          <w:p w14:paraId="636947DA" w14:textId="77777777" w:rsidR="004569BE" w:rsidRPr="0095297E" w:rsidRDefault="004569BE" w:rsidP="004569BE">
            <w:pPr>
              <w:pStyle w:val="TAL"/>
              <w:jc w:val="center"/>
            </w:pPr>
            <w:r w:rsidRPr="0095297E">
              <w:t>No</w:t>
            </w:r>
          </w:p>
        </w:tc>
        <w:tc>
          <w:tcPr>
            <w:tcW w:w="728" w:type="dxa"/>
          </w:tcPr>
          <w:p w14:paraId="58F66D55" w14:textId="77777777" w:rsidR="004569BE" w:rsidRPr="0095297E" w:rsidRDefault="004569BE" w:rsidP="004569BE">
            <w:pPr>
              <w:pStyle w:val="TAL"/>
              <w:jc w:val="center"/>
            </w:pPr>
            <w:r w:rsidRPr="0095297E">
              <w:t>No</w:t>
            </w:r>
          </w:p>
        </w:tc>
      </w:tr>
      <w:tr w:rsidR="004569BE" w:rsidRPr="0095297E" w14:paraId="4DEBB4B2" w14:textId="77777777" w:rsidTr="0026000E">
        <w:trPr>
          <w:cantSplit/>
          <w:tblHeader/>
        </w:trPr>
        <w:tc>
          <w:tcPr>
            <w:tcW w:w="6917" w:type="dxa"/>
          </w:tcPr>
          <w:p w14:paraId="5992C430" w14:textId="77777777" w:rsidR="004569BE" w:rsidRPr="0095297E" w:rsidRDefault="004569BE" w:rsidP="004569BE">
            <w:pPr>
              <w:pStyle w:val="TAL"/>
              <w:rPr>
                <w:b/>
                <w:i/>
              </w:rPr>
            </w:pPr>
            <w:r w:rsidRPr="0095297E">
              <w:rPr>
                <w:b/>
                <w:i/>
              </w:rPr>
              <w:t>maxNumberSearchSpaces</w:t>
            </w:r>
          </w:p>
          <w:p w14:paraId="6E7D530E" w14:textId="77777777" w:rsidR="004569BE" w:rsidRPr="0095297E" w:rsidRDefault="004569BE" w:rsidP="004569BE">
            <w:pPr>
              <w:pStyle w:val="TAL"/>
            </w:pPr>
            <w:r w:rsidRPr="0095297E">
              <w:t>Indicates whether the UE supports up to 10 search spaces in an SCell per BWP.</w:t>
            </w:r>
          </w:p>
        </w:tc>
        <w:tc>
          <w:tcPr>
            <w:tcW w:w="709" w:type="dxa"/>
          </w:tcPr>
          <w:p w14:paraId="58E841C9" w14:textId="77777777" w:rsidR="004569BE" w:rsidRPr="0095297E" w:rsidRDefault="004569BE" w:rsidP="004569BE">
            <w:pPr>
              <w:pStyle w:val="TAL"/>
              <w:jc w:val="center"/>
            </w:pPr>
            <w:r w:rsidRPr="0095297E">
              <w:t>UE</w:t>
            </w:r>
          </w:p>
        </w:tc>
        <w:tc>
          <w:tcPr>
            <w:tcW w:w="567" w:type="dxa"/>
          </w:tcPr>
          <w:p w14:paraId="6130A60B" w14:textId="77777777" w:rsidR="004569BE" w:rsidRPr="0095297E" w:rsidRDefault="004569BE" w:rsidP="004569BE">
            <w:pPr>
              <w:pStyle w:val="TAL"/>
              <w:jc w:val="center"/>
            </w:pPr>
            <w:r w:rsidRPr="0095297E">
              <w:t>No</w:t>
            </w:r>
          </w:p>
        </w:tc>
        <w:tc>
          <w:tcPr>
            <w:tcW w:w="709" w:type="dxa"/>
          </w:tcPr>
          <w:p w14:paraId="225ECEA9" w14:textId="77777777" w:rsidR="004569BE" w:rsidRPr="0095297E" w:rsidRDefault="004569BE" w:rsidP="004569BE">
            <w:pPr>
              <w:pStyle w:val="TAL"/>
              <w:jc w:val="center"/>
            </w:pPr>
            <w:r w:rsidRPr="0095297E">
              <w:t>No</w:t>
            </w:r>
          </w:p>
        </w:tc>
        <w:tc>
          <w:tcPr>
            <w:tcW w:w="728" w:type="dxa"/>
          </w:tcPr>
          <w:p w14:paraId="2A2AFAFE" w14:textId="77777777" w:rsidR="004569BE" w:rsidRPr="0095297E" w:rsidRDefault="004569BE" w:rsidP="004569BE">
            <w:pPr>
              <w:pStyle w:val="TAL"/>
              <w:jc w:val="center"/>
            </w:pPr>
            <w:r w:rsidRPr="0095297E">
              <w:t>No</w:t>
            </w:r>
          </w:p>
        </w:tc>
      </w:tr>
      <w:tr w:rsidR="004569BE" w:rsidRPr="0095297E" w14:paraId="29C3AF66" w14:textId="77777777" w:rsidTr="0026000E">
        <w:trPr>
          <w:cantSplit/>
          <w:tblHeader/>
        </w:trPr>
        <w:tc>
          <w:tcPr>
            <w:tcW w:w="6917" w:type="dxa"/>
          </w:tcPr>
          <w:p w14:paraId="667FE302" w14:textId="77777777" w:rsidR="004569BE" w:rsidRPr="0095297E" w:rsidRDefault="004569BE" w:rsidP="004569BE">
            <w:pPr>
              <w:pStyle w:val="TAL"/>
              <w:rPr>
                <w:b/>
                <w:i/>
              </w:rPr>
            </w:pPr>
            <w:r w:rsidRPr="0095297E">
              <w:rPr>
                <w:b/>
                <w:i/>
              </w:rPr>
              <w:t>maxNumberSRS-PosPathLossEstimateAllServingCells-r16</w:t>
            </w:r>
          </w:p>
          <w:p w14:paraId="5334B578" w14:textId="77777777" w:rsidR="004569BE" w:rsidRPr="0095297E" w:rsidRDefault="004569BE" w:rsidP="004569BE">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4569BE" w:rsidRPr="0095297E" w:rsidRDefault="004569BE" w:rsidP="004569BE">
            <w:pPr>
              <w:pStyle w:val="TAL"/>
              <w:jc w:val="center"/>
            </w:pPr>
            <w:r w:rsidRPr="0095297E">
              <w:t>UE</w:t>
            </w:r>
          </w:p>
        </w:tc>
        <w:tc>
          <w:tcPr>
            <w:tcW w:w="567" w:type="dxa"/>
          </w:tcPr>
          <w:p w14:paraId="506543D8" w14:textId="77777777" w:rsidR="004569BE" w:rsidRPr="0095297E" w:rsidRDefault="004569BE" w:rsidP="004569BE">
            <w:pPr>
              <w:pStyle w:val="TAL"/>
              <w:jc w:val="center"/>
            </w:pPr>
            <w:r w:rsidRPr="0095297E">
              <w:t>No</w:t>
            </w:r>
          </w:p>
        </w:tc>
        <w:tc>
          <w:tcPr>
            <w:tcW w:w="709" w:type="dxa"/>
          </w:tcPr>
          <w:p w14:paraId="57E8881D" w14:textId="77777777" w:rsidR="004569BE" w:rsidRPr="0095297E" w:rsidRDefault="004569BE" w:rsidP="004569BE">
            <w:pPr>
              <w:pStyle w:val="TAL"/>
              <w:jc w:val="center"/>
            </w:pPr>
            <w:r w:rsidRPr="0095297E">
              <w:t>No</w:t>
            </w:r>
          </w:p>
        </w:tc>
        <w:tc>
          <w:tcPr>
            <w:tcW w:w="728" w:type="dxa"/>
          </w:tcPr>
          <w:p w14:paraId="0EBAA7CA" w14:textId="77777777" w:rsidR="004569BE" w:rsidRPr="0095297E" w:rsidRDefault="004569BE" w:rsidP="004569BE">
            <w:pPr>
              <w:pStyle w:val="TAL"/>
              <w:jc w:val="center"/>
            </w:pPr>
            <w:r w:rsidRPr="0095297E">
              <w:t>No</w:t>
            </w:r>
          </w:p>
        </w:tc>
      </w:tr>
      <w:tr w:rsidR="004569BE" w:rsidRPr="0095297E" w14:paraId="7E99E8D4" w14:textId="77777777" w:rsidTr="0026000E">
        <w:trPr>
          <w:cantSplit/>
          <w:tblHeader/>
        </w:trPr>
        <w:tc>
          <w:tcPr>
            <w:tcW w:w="6917" w:type="dxa"/>
          </w:tcPr>
          <w:p w14:paraId="532CACAD" w14:textId="77777777" w:rsidR="004569BE" w:rsidRPr="0095297E" w:rsidRDefault="004569BE" w:rsidP="004569BE">
            <w:pPr>
              <w:pStyle w:val="TAL"/>
              <w:rPr>
                <w:b/>
                <w:i/>
              </w:rPr>
            </w:pPr>
            <w:r w:rsidRPr="0095297E">
              <w:rPr>
                <w:b/>
                <w:i/>
              </w:rPr>
              <w:t>maxNumberSRS-PosSpatialRelationsAllServingCells-r16</w:t>
            </w:r>
          </w:p>
          <w:p w14:paraId="73E953C4" w14:textId="77777777" w:rsidR="004569BE" w:rsidRPr="0095297E" w:rsidRDefault="004569BE" w:rsidP="004569BE">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4569BE" w:rsidRPr="0095297E" w:rsidRDefault="004569BE" w:rsidP="004569BE">
            <w:pPr>
              <w:pStyle w:val="TAL"/>
              <w:jc w:val="center"/>
            </w:pPr>
            <w:r w:rsidRPr="0095297E">
              <w:t>UE</w:t>
            </w:r>
          </w:p>
        </w:tc>
        <w:tc>
          <w:tcPr>
            <w:tcW w:w="567" w:type="dxa"/>
          </w:tcPr>
          <w:p w14:paraId="763C2848" w14:textId="77777777" w:rsidR="004569BE" w:rsidRPr="0095297E" w:rsidRDefault="004569BE" w:rsidP="004569BE">
            <w:pPr>
              <w:pStyle w:val="TAL"/>
              <w:jc w:val="center"/>
            </w:pPr>
            <w:r w:rsidRPr="0095297E">
              <w:t>No</w:t>
            </w:r>
          </w:p>
        </w:tc>
        <w:tc>
          <w:tcPr>
            <w:tcW w:w="709" w:type="dxa"/>
          </w:tcPr>
          <w:p w14:paraId="7CE23702" w14:textId="77777777" w:rsidR="004569BE" w:rsidRPr="0095297E" w:rsidRDefault="004569BE" w:rsidP="004569BE">
            <w:pPr>
              <w:pStyle w:val="TAL"/>
              <w:jc w:val="center"/>
            </w:pPr>
            <w:r w:rsidRPr="0095297E">
              <w:t>No</w:t>
            </w:r>
          </w:p>
        </w:tc>
        <w:tc>
          <w:tcPr>
            <w:tcW w:w="728" w:type="dxa"/>
          </w:tcPr>
          <w:p w14:paraId="0D653473" w14:textId="77777777" w:rsidR="004569BE" w:rsidRPr="0095297E" w:rsidRDefault="004569BE" w:rsidP="004569BE">
            <w:pPr>
              <w:pStyle w:val="TAL"/>
              <w:jc w:val="center"/>
            </w:pPr>
            <w:r w:rsidRPr="0095297E">
              <w:t>FR2 only</w:t>
            </w:r>
          </w:p>
        </w:tc>
      </w:tr>
      <w:tr w:rsidR="004569BE" w:rsidRPr="0095297E" w14:paraId="041AEBBC" w14:textId="77777777" w:rsidTr="00963B9B">
        <w:trPr>
          <w:cantSplit/>
          <w:tblHeader/>
        </w:trPr>
        <w:tc>
          <w:tcPr>
            <w:tcW w:w="6917" w:type="dxa"/>
          </w:tcPr>
          <w:p w14:paraId="71861109" w14:textId="77777777" w:rsidR="004569BE" w:rsidRPr="0095297E" w:rsidRDefault="004569BE" w:rsidP="004569BE">
            <w:pPr>
              <w:pStyle w:val="TAL"/>
              <w:rPr>
                <w:b/>
                <w:i/>
              </w:rPr>
            </w:pPr>
            <w:r w:rsidRPr="0095297E">
              <w:rPr>
                <w:b/>
                <w:i/>
              </w:rPr>
              <w:lastRenderedPageBreak/>
              <w:t>maxTotalResourcesForAcrossFreqRanges-r16</w:t>
            </w:r>
          </w:p>
          <w:p w14:paraId="3F488892" w14:textId="51EE2D7D"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across frequency ranges (both FR1 and FR2) that the UE supports.</w:t>
            </w:r>
          </w:p>
          <w:p w14:paraId="5CAC1E15"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520AEBB0" w14:textId="77777777" w:rsidR="004569BE" w:rsidRPr="0095297E" w:rsidRDefault="004569BE" w:rsidP="004569BE">
            <w:pPr>
              <w:pStyle w:val="TAL"/>
              <w:rPr>
                <w:rFonts w:cs="Arial"/>
                <w:szCs w:val="18"/>
              </w:rPr>
            </w:pPr>
          </w:p>
          <w:p w14:paraId="08009389" w14:textId="7AC4B13A"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maxNumberResWithinSlotAcrossCC-AcrossFR-r16</w:t>
            </w:r>
            <w:r w:rsidRPr="0095297E">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maxNumberResAcrossCC-AcrossFR-r16</w:t>
            </w:r>
            <w:r w:rsidRPr="0095297E">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4569BE" w:rsidRPr="0095297E" w:rsidRDefault="004569BE" w:rsidP="004569BE">
            <w:pPr>
              <w:pStyle w:val="TAL"/>
              <w:ind w:left="720"/>
              <w:rPr>
                <w:bCs/>
                <w:iCs/>
              </w:rPr>
            </w:pPr>
          </w:p>
          <w:p w14:paraId="3DE06EFE" w14:textId="446E33B9" w:rsidR="004569BE" w:rsidRPr="0095297E" w:rsidRDefault="004569BE" w:rsidP="004569BE">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4569BE" w:rsidRPr="0095297E" w:rsidRDefault="004569BE" w:rsidP="004569BE">
            <w:pPr>
              <w:pStyle w:val="TAL"/>
              <w:rPr>
                <w:rFonts w:cs="Arial"/>
                <w:szCs w:val="18"/>
              </w:rPr>
            </w:pPr>
          </w:p>
          <w:p w14:paraId="2A635C1D" w14:textId="77777777" w:rsidR="004569BE" w:rsidRPr="0095297E" w:rsidRDefault="004569BE" w:rsidP="004569BE">
            <w:pPr>
              <w:pStyle w:val="TAN"/>
            </w:pPr>
            <w:r w:rsidRPr="0095297E">
              <w:rPr>
                <w:rFonts w:cs="Arial"/>
                <w:szCs w:val="18"/>
              </w:rPr>
              <w:t>NOTE 1:</w:t>
            </w:r>
            <w:r w:rsidRPr="0095297E">
              <w:rPr>
                <w:rFonts w:cs="Arial"/>
                <w:szCs w:val="18"/>
              </w:rPr>
              <w:tab/>
            </w:r>
            <w:r w:rsidRPr="0095297E">
              <w:t>The "configured to measure" RS is counted within the duration of a reference slot in which the corresponding reference signals are transmitted.</w:t>
            </w:r>
          </w:p>
          <w:p w14:paraId="6F677698" w14:textId="7A503779" w:rsidR="004569BE" w:rsidRPr="0095297E" w:rsidRDefault="004569BE" w:rsidP="004569BE">
            <w:pPr>
              <w:pStyle w:val="TAN"/>
              <w:rPr>
                <w:bCs/>
                <w:iCs/>
              </w:rPr>
            </w:pPr>
            <w:r w:rsidRPr="0095297E">
              <w:rPr>
                <w:bCs/>
                <w:iCs/>
              </w:rPr>
              <w:t>NOTE 2:</w:t>
            </w:r>
            <w:r w:rsidRPr="0095297E">
              <w:rPr>
                <w:rFonts w:cs="Arial"/>
                <w:szCs w:val="18"/>
              </w:rPr>
              <w:tab/>
            </w:r>
            <w:r w:rsidRPr="0095297E">
              <w:rPr>
                <w:bCs/>
                <w:iCs/>
              </w:rPr>
              <w:t>Regarding the "configured to measure" RS counting</w:t>
            </w:r>
          </w:p>
          <w:p w14:paraId="6F3DA425" w14:textId="37849B42" w:rsidR="004569BE" w:rsidRPr="0095297E" w:rsidRDefault="004569BE" w:rsidP="004569BE">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4569BE" w:rsidRPr="0095297E" w:rsidRDefault="004569BE" w:rsidP="004569BE">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4569BE" w:rsidRPr="0095297E" w:rsidRDefault="004569BE" w:rsidP="004569BE">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Pr="0095297E">
              <w:rPr>
                <w:bCs/>
                <w:i/>
              </w:rPr>
              <w:t>ssb-Index-RSRP</w:t>
            </w:r>
            <w:r w:rsidRPr="0095297E">
              <w:rPr>
                <w:bCs/>
                <w:iCs/>
              </w:rPr>
              <w:t>', '</w:t>
            </w:r>
            <w:r w:rsidRPr="0095297E">
              <w:rPr>
                <w:bCs/>
                <w:i/>
              </w:rPr>
              <w:t>cri-RSRP</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4569BE" w:rsidRPr="0095297E" w:rsidRDefault="004569BE" w:rsidP="004569BE">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Pr="0095297E">
              <w:rPr>
                <w:bCs/>
                <w:i/>
              </w:rPr>
              <w:t>ssb-Index-SINR-r16</w:t>
            </w:r>
            <w:r w:rsidRPr="0095297E">
              <w:rPr>
                <w:bCs/>
                <w:iCs/>
              </w:rPr>
              <w:t>' or '</w:t>
            </w:r>
            <w:r w:rsidRPr="0095297E">
              <w:rPr>
                <w:bCs/>
                <w:i/>
              </w:rPr>
              <w:t>cri-SINR-r16</w:t>
            </w:r>
            <w:r w:rsidRPr="0095297E">
              <w:rPr>
                <w:bCs/>
                <w:iCs/>
              </w:rPr>
              <w:t>'.</w:t>
            </w:r>
          </w:p>
        </w:tc>
        <w:tc>
          <w:tcPr>
            <w:tcW w:w="709" w:type="dxa"/>
          </w:tcPr>
          <w:p w14:paraId="3AAE3655" w14:textId="77777777" w:rsidR="004569BE" w:rsidRPr="0095297E" w:rsidRDefault="004569BE" w:rsidP="004569BE">
            <w:pPr>
              <w:pStyle w:val="TAL"/>
              <w:jc w:val="center"/>
            </w:pPr>
            <w:r w:rsidRPr="0095297E">
              <w:t>UE</w:t>
            </w:r>
          </w:p>
        </w:tc>
        <w:tc>
          <w:tcPr>
            <w:tcW w:w="567" w:type="dxa"/>
          </w:tcPr>
          <w:p w14:paraId="48673DC9" w14:textId="77777777" w:rsidR="004569BE" w:rsidRPr="0095297E" w:rsidRDefault="004569BE" w:rsidP="004569BE">
            <w:pPr>
              <w:pStyle w:val="TAL"/>
              <w:jc w:val="center"/>
            </w:pPr>
            <w:r w:rsidRPr="0095297E">
              <w:t>No</w:t>
            </w:r>
          </w:p>
        </w:tc>
        <w:tc>
          <w:tcPr>
            <w:tcW w:w="709" w:type="dxa"/>
          </w:tcPr>
          <w:p w14:paraId="3BBA18DE" w14:textId="77777777" w:rsidR="004569BE" w:rsidRPr="0095297E" w:rsidRDefault="004569BE" w:rsidP="004569BE">
            <w:pPr>
              <w:pStyle w:val="TAL"/>
              <w:jc w:val="center"/>
            </w:pPr>
            <w:r w:rsidRPr="0095297E">
              <w:t>No</w:t>
            </w:r>
          </w:p>
        </w:tc>
        <w:tc>
          <w:tcPr>
            <w:tcW w:w="728" w:type="dxa"/>
          </w:tcPr>
          <w:p w14:paraId="6D58D61C" w14:textId="77777777" w:rsidR="004569BE" w:rsidRPr="0095297E" w:rsidRDefault="004569BE" w:rsidP="004569BE">
            <w:pPr>
              <w:pStyle w:val="TAL"/>
              <w:jc w:val="center"/>
            </w:pPr>
            <w:r w:rsidRPr="0095297E">
              <w:t>No</w:t>
            </w:r>
          </w:p>
        </w:tc>
      </w:tr>
      <w:tr w:rsidR="004569BE" w:rsidRPr="0095297E" w14:paraId="3EB54DEA" w14:textId="77777777" w:rsidTr="00963B9B">
        <w:trPr>
          <w:cantSplit/>
          <w:tblHeader/>
        </w:trPr>
        <w:tc>
          <w:tcPr>
            <w:tcW w:w="6917" w:type="dxa"/>
          </w:tcPr>
          <w:p w14:paraId="17D22CA5" w14:textId="77777777" w:rsidR="004569BE" w:rsidRPr="0095297E" w:rsidRDefault="004569BE" w:rsidP="004569BE">
            <w:pPr>
              <w:pStyle w:val="TAL"/>
              <w:rPr>
                <w:b/>
                <w:i/>
              </w:rPr>
            </w:pPr>
            <w:r w:rsidRPr="0095297E">
              <w:rPr>
                <w:b/>
                <w:i/>
              </w:rPr>
              <w:lastRenderedPageBreak/>
              <w:t>maxTotalResourcesForOneFreqRange-r16</w:t>
            </w:r>
          </w:p>
          <w:p w14:paraId="750762E5" w14:textId="4ED10776"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for one frequency range that the UE supports.</w:t>
            </w:r>
          </w:p>
          <w:p w14:paraId="3769EACC"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75615478" w14:textId="77777777" w:rsidR="004569BE" w:rsidRPr="0095297E" w:rsidRDefault="004569BE" w:rsidP="004569BE">
            <w:pPr>
              <w:pStyle w:val="TAL"/>
              <w:rPr>
                <w:rFonts w:cs="Arial"/>
                <w:szCs w:val="18"/>
              </w:rPr>
            </w:pPr>
          </w:p>
          <w:p w14:paraId="31F280EC" w14:textId="41BB0D55"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maxNumberResWithinSlotAcrossCC-OneFR-r16</w:t>
            </w:r>
            <w:r w:rsidRPr="0095297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maxNumberResAcrossCC-OneFR-r16</w:t>
            </w:r>
            <w:r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4569BE" w:rsidRPr="0095297E" w:rsidRDefault="004569BE" w:rsidP="004569BE">
            <w:pPr>
              <w:pStyle w:val="TAL"/>
              <w:rPr>
                <w:bCs/>
                <w:iCs/>
              </w:rPr>
            </w:pPr>
          </w:p>
          <w:p w14:paraId="36EAA169" w14:textId="77777777" w:rsidR="004569BE" w:rsidRPr="0095297E" w:rsidRDefault="004569BE" w:rsidP="004569BE">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4569BE" w:rsidRPr="0095297E" w:rsidRDefault="004569BE" w:rsidP="004569BE">
            <w:pPr>
              <w:pStyle w:val="TAL"/>
              <w:rPr>
                <w:iCs/>
              </w:rPr>
            </w:pPr>
          </w:p>
          <w:p w14:paraId="249DAF33" w14:textId="77777777" w:rsidR="004569BE" w:rsidRPr="0095297E" w:rsidRDefault="004569BE" w:rsidP="004569BE">
            <w:pPr>
              <w:pStyle w:val="TAN"/>
            </w:pPr>
            <w:r w:rsidRPr="0095297E">
              <w:t>NOTE 1:</w:t>
            </w:r>
            <w:r w:rsidRPr="0095297E">
              <w:tab/>
              <w:t>The reference slot duration is the shortest slot duration defined for the reported FR supported by the UE.</w:t>
            </w:r>
          </w:p>
          <w:p w14:paraId="50570B4C" w14:textId="77777777" w:rsidR="004569BE" w:rsidRPr="0095297E" w:rsidRDefault="004569BE" w:rsidP="004569BE">
            <w:pPr>
              <w:pStyle w:val="TAN"/>
            </w:pPr>
            <w:r w:rsidRPr="0095297E">
              <w:t>NOTE 2:</w:t>
            </w:r>
            <w:r w:rsidRPr="0095297E">
              <w:tab/>
              <w:t>For RS configured for new beam identification, they are always counted regardless of beam failure event.</w:t>
            </w:r>
          </w:p>
          <w:p w14:paraId="06737D19" w14:textId="77777777" w:rsidR="004569BE" w:rsidRPr="0095297E" w:rsidRDefault="004569BE" w:rsidP="004569BE">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4569BE" w:rsidRPr="0095297E" w:rsidRDefault="004569BE" w:rsidP="004569BE">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4569BE" w:rsidRPr="0095297E" w:rsidRDefault="004569BE" w:rsidP="004569BE">
            <w:pPr>
              <w:pStyle w:val="TAN"/>
            </w:pPr>
            <w:r w:rsidRPr="0095297E">
              <w:t>NOTE 5:</w:t>
            </w:r>
            <w:r w:rsidRPr="0095297E">
              <w:tab/>
              <w:t>Regarding the "configured to measure" RS counting</w:t>
            </w:r>
          </w:p>
          <w:p w14:paraId="40831945" w14:textId="3F4C0003" w:rsidR="004569BE" w:rsidRPr="0095297E" w:rsidRDefault="004569BE" w:rsidP="004569BE">
            <w:pPr>
              <w:pStyle w:val="TAN"/>
              <w:ind w:left="1168" w:hanging="283"/>
            </w:pPr>
            <w:r w:rsidRPr="0095297E">
              <w:t>-</w:t>
            </w:r>
            <w:r w:rsidRPr="0095297E">
              <w:tab/>
              <w:t>(basic usage 1): If one resource is used for one or multiple of BFD/RLM, it is counted as one.</w:t>
            </w:r>
          </w:p>
          <w:p w14:paraId="006D3C9E" w14:textId="162D8DF1" w:rsidR="004569BE" w:rsidRPr="0095297E" w:rsidRDefault="004569BE" w:rsidP="004569BE">
            <w:pPr>
              <w:pStyle w:val="TAN"/>
              <w:ind w:left="1168" w:hanging="283"/>
            </w:pPr>
            <w:r w:rsidRPr="0095297E">
              <w:t>-</w:t>
            </w:r>
            <w:r w:rsidRPr="0095297E">
              <w:tab/>
              <w:t>(basic usage 2): If one resource is used for one or multiple of New Beam Identification/PL-RS/L1-RSRP, add 1.</w:t>
            </w:r>
          </w:p>
          <w:p w14:paraId="79BB36FC" w14:textId="0E3528F7" w:rsidR="004569BE" w:rsidRPr="0095297E" w:rsidRDefault="004569BE" w:rsidP="004569BE">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Pr="0095297E">
              <w:rPr>
                <w:i/>
                <w:iCs/>
              </w:rPr>
              <w:t>ssb-Index-RSRP</w:t>
            </w:r>
            <w:r w:rsidRPr="0095297E">
              <w:t>', '</w:t>
            </w:r>
            <w:r w:rsidRPr="0095297E">
              <w:rPr>
                <w:i/>
                <w:iCs/>
              </w:rPr>
              <w:t>cri-RSRP</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p>
          <w:p w14:paraId="36593F4C" w14:textId="0280957E" w:rsidR="004569BE" w:rsidRPr="0095297E" w:rsidRDefault="004569BE" w:rsidP="004569BE">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Pr="0095297E">
              <w:t xml:space="preserve"> = '</w:t>
            </w:r>
            <w:r w:rsidRPr="0095297E">
              <w:rPr>
                <w:i/>
                <w:iCs/>
              </w:rPr>
              <w:t>ssb-Index-SINR-r16</w:t>
            </w:r>
            <w:r w:rsidRPr="0095297E">
              <w:t>' or '</w:t>
            </w:r>
            <w:r w:rsidRPr="0095297E">
              <w:rPr>
                <w:i/>
                <w:iCs/>
              </w:rPr>
              <w:t>cri-SINR-r16</w:t>
            </w:r>
            <w:r w:rsidRPr="0095297E">
              <w:t>'.</w:t>
            </w:r>
          </w:p>
        </w:tc>
        <w:tc>
          <w:tcPr>
            <w:tcW w:w="709" w:type="dxa"/>
          </w:tcPr>
          <w:p w14:paraId="18DE148A" w14:textId="77777777" w:rsidR="004569BE" w:rsidRPr="0095297E" w:rsidRDefault="004569BE" w:rsidP="004569BE">
            <w:pPr>
              <w:pStyle w:val="TAL"/>
              <w:jc w:val="center"/>
            </w:pPr>
            <w:r w:rsidRPr="0095297E">
              <w:t>UE</w:t>
            </w:r>
          </w:p>
        </w:tc>
        <w:tc>
          <w:tcPr>
            <w:tcW w:w="567" w:type="dxa"/>
          </w:tcPr>
          <w:p w14:paraId="1AC6A204" w14:textId="77777777" w:rsidR="004569BE" w:rsidRPr="0095297E" w:rsidRDefault="004569BE" w:rsidP="004569BE">
            <w:pPr>
              <w:pStyle w:val="TAL"/>
              <w:jc w:val="center"/>
            </w:pPr>
            <w:r w:rsidRPr="0095297E">
              <w:t>No</w:t>
            </w:r>
          </w:p>
        </w:tc>
        <w:tc>
          <w:tcPr>
            <w:tcW w:w="709" w:type="dxa"/>
          </w:tcPr>
          <w:p w14:paraId="5142298D" w14:textId="77777777" w:rsidR="004569BE" w:rsidRPr="0095297E" w:rsidRDefault="004569BE" w:rsidP="004569BE">
            <w:pPr>
              <w:pStyle w:val="TAL"/>
              <w:jc w:val="center"/>
            </w:pPr>
            <w:r w:rsidRPr="0095297E">
              <w:t>No</w:t>
            </w:r>
          </w:p>
        </w:tc>
        <w:tc>
          <w:tcPr>
            <w:tcW w:w="728" w:type="dxa"/>
          </w:tcPr>
          <w:p w14:paraId="7240E59B" w14:textId="77777777" w:rsidR="004569BE" w:rsidRPr="0095297E" w:rsidRDefault="004569BE" w:rsidP="004569BE">
            <w:pPr>
              <w:pStyle w:val="TAL"/>
              <w:jc w:val="center"/>
            </w:pPr>
            <w:r w:rsidRPr="0095297E">
              <w:t>Yes</w:t>
            </w:r>
          </w:p>
        </w:tc>
      </w:tr>
      <w:tr w:rsidR="004569BE" w:rsidRPr="0095297E" w14:paraId="664F9B86" w14:textId="77777777" w:rsidTr="0026000E">
        <w:trPr>
          <w:cantSplit/>
          <w:tblHeader/>
        </w:trPr>
        <w:tc>
          <w:tcPr>
            <w:tcW w:w="6917" w:type="dxa"/>
          </w:tcPr>
          <w:p w14:paraId="4C7AE558" w14:textId="77777777" w:rsidR="004569BE" w:rsidRPr="0095297E" w:rsidRDefault="004569BE" w:rsidP="004569BE">
            <w:pPr>
              <w:pStyle w:val="TAL"/>
              <w:rPr>
                <w:b/>
                <w:i/>
              </w:rPr>
            </w:pPr>
            <w:r w:rsidRPr="0095297E">
              <w:rPr>
                <w:b/>
                <w:i/>
              </w:rPr>
              <w:t>monitoringDCI-SameSearchSpace-r16</w:t>
            </w:r>
          </w:p>
          <w:p w14:paraId="21BD4AEB" w14:textId="77777777" w:rsidR="004569BE" w:rsidRPr="0095297E" w:rsidRDefault="004569BE" w:rsidP="004569BE">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4569BE" w:rsidRPr="0095297E" w:rsidRDefault="004569BE" w:rsidP="004569BE">
            <w:pPr>
              <w:pStyle w:val="TAL"/>
              <w:jc w:val="center"/>
            </w:pPr>
            <w:r w:rsidRPr="0095297E">
              <w:t>UE</w:t>
            </w:r>
          </w:p>
        </w:tc>
        <w:tc>
          <w:tcPr>
            <w:tcW w:w="567" w:type="dxa"/>
          </w:tcPr>
          <w:p w14:paraId="10667AE6" w14:textId="77777777" w:rsidR="004569BE" w:rsidRPr="0095297E" w:rsidRDefault="004569BE" w:rsidP="004569BE">
            <w:pPr>
              <w:pStyle w:val="TAL"/>
              <w:jc w:val="center"/>
            </w:pPr>
            <w:r w:rsidRPr="0095297E">
              <w:t>No</w:t>
            </w:r>
          </w:p>
        </w:tc>
        <w:tc>
          <w:tcPr>
            <w:tcW w:w="709" w:type="dxa"/>
          </w:tcPr>
          <w:p w14:paraId="4685753D" w14:textId="77777777" w:rsidR="004569BE" w:rsidRPr="0095297E" w:rsidRDefault="004569BE" w:rsidP="004569BE">
            <w:pPr>
              <w:pStyle w:val="TAL"/>
              <w:jc w:val="center"/>
            </w:pPr>
            <w:r w:rsidRPr="0095297E">
              <w:t>No</w:t>
            </w:r>
          </w:p>
        </w:tc>
        <w:tc>
          <w:tcPr>
            <w:tcW w:w="728" w:type="dxa"/>
          </w:tcPr>
          <w:p w14:paraId="08EF7B08" w14:textId="77777777" w:rsidR="004569BE" w:rsidRPr="0095297E" w:rsidRDefault="004569BE" w:rsidP="004569BE">
            <w:pPr>
              <w:pStyle w:val="TAL"/>
              <w:jc w:val="center"/>
            </w:pPr>
            <w:r w:rsidRPr="0095297E">
              <w:t>No</w:t>
            </w:r>
          </w:p>
        </w:tc>
      </w:tr>
      <w:tr w:rsidR="003411DF" w:rsidRPr="0095297E" w14:paraId="4CBB48F4" w14:textId="77777777" w:rsidTr="0026000E">
        <w:trPr>
          <w:cantSplit/>
          <w:tblHeader/>
        </w:trPr>
        <w:tc>
          <w:tcPr>
            <w:tcW w:w="6917" w:type="dxa"/>
          </w:tcPr>
          <w:p w14:paraId="7219C5AB" w14:textId="449EA49B" w:rsidR="003411DF" w:rsidRPr="00264459" w:rsidDel="00332103" w:rsidRDefault="003411DF" w:rsidP="003411DF">
            <w:pPr>
              <w:pStyle w:val="TAL"/>
              <w:rPr>
                <w:ins w:id="4747" w:author="NR_MT_SDT-Core" w:date="2023-11-24T15:54:00Z"/>
                <w:del w:id="4748" w:author="rapp resolution" w:date="2023-11-30T14:25:00Z"/>
                <w:rFonts w:cs="Arial"/>
                <w:b/>
                <w:i/>
              </w:rPr>
            </w:pPr>
            <w:ins w:id="4749" w:author="NR_MT_SDT-Core" w:date="2023-11-24T15:54:00Z">
              <w:del w:id="4750" w:author="rapp resolution" w:date="2023-11-30T14:25:00Z">
                <w:r w:rsidRPr="00264459" w:rsidDel="00332103">
                  <w:rPr>
                    <w:rFonts w:cs="Arial"/>
                    <w:b/>
                    <w:i/>
                  </w:rPr>
                  <w:delText>mt-CG-SDT-r18</w:delText>
                </w:r>
              </w:del>
            </w:ins>
          </w:p>
          <w:p w14:paraId="61C11CCB" w14:textId="2142E4FD" w:rsidR="003411DF" w:rsidRPr="00264459" w:rsidDel="00332103" w:rsidRDefault="003411DF" w:rsidP="003411DF">
            <w:pPr>
              <w:pStyle w:val="TAL"/>
              <w:rPr>
                <w:ins w:id="4751" w:author="NR_MT_SDT-Core" w:date="2023-11-24T15:54:00Z"/>
                <w:del w:id="4752" w:author="rapp resolution" w:date="2023-11-30T14:25:00Z"/>
                <w:rFonts w:cs="Arial"/>
                <w:bCs/>
                <w:iCs/>
              </w:rPr>
            </w:pPr>
            <w:ins w:id="4753" w:author="NR_MT_SDT-Core" w:date="2023-11-24T15:54:00Z">
              <w:del w:id="4754" w:author="rapp resolution" w:date="2023-11-30T14:25:00Z">
                <w:r w:rsidRPr="00264459" w:rsidDel="00332103">
                  <w:rPr>
                    <w:rFonts w:cs="Arial"/>
                    <w:bCs/>
                    <w:iCs/>
                  </w:rPr>
                  <w:delText xml:space="preserve">Indicates whether the UE supports initiating </w:delText>
                </w:r>
                <w:r w:rsidRPr="00264459" w:rsidDel="00332103">
                  <w:rPr>
                    <w:rFonts w:cs="Arial"/>
                  </w:rPr>
                  <w:delText>MT-SDT procedure over configured grant type 1</w:delText>
                </w:r>
                <w:r w:rsidDel="00332103">
                  <w:rPr>
                    <w:rFonts w:cs="Arial"/>
                  </w:rPr>
                  <w:delText>,</w:delText>
                </w:r>
                <w:r w:rsidRPr="00264459" w:rsidDel="00332103">
                  <w:rPr>
                    <w:rFonts w:cs="Arial"/>
                  </w:rPr>
                  <w:delText xml:space="preserve"> as specified in TS 38.331</w:delText>
                </w:r>
                <w:r w:rsidRPr="00264459" w:rsidDel="00332103">
                  <w:rPr>
                    <w:rFonts w:cs="Arial"/>
                    <w:bCs/>
                    <w:iCs/>
                  </w:rPr>
                  <w:delText xml:space="preserve"> [9].</w:delText>
                </w:r>
                <w:r w:rsidDel="00332103">
                  <w:rPr>
                    <w:rFonts w:cs="Arial"/>
                    <w:bCs/>
                    <w:iCs/>
                  </w:rPr>
                  <w:delText xml:space="preserve"> </w:delText>
                </w:r>
                <w:r w:rsidRPr="00251A13" w:rsidDel="00332103">
                  <w:rPr>
                    <w:bCs/>
                    <w:iCs/>
                  </w:rPr>
                  <w:delText>Except for NTN bands, UE shall set the capability value consistently for all FDD-FR1 bands, all TDD-FR1 bands and all TDD-FR2 bands respectively. For NTN, UE shall set the capability value consistently for all FDD-FR1 NTN bands.</w:delText>
                </w:r>
              </w:del>
            </w:ins>
          </w:p>
          <w:p w14:paraId="7151E423" w14:textId="04D8EA30" w:rsidR="003411DF" w:rsidRPr="0095297E" w:rsidRDefault="003411DF" w:rsidP="003411DF">
            <w:pPr>
              <w:pStyle w:val="TAL"/>
              <w:rPr>
                <w:b/>
                <w:i/>
              </w:rPr>
            </w:pPr>
            <w:ins w:id="4755" w:author="NR_MT_SDT-Core" w:date="2023-11-24T15:54:00Z">
              <w:del w:id="4756" w:author="rapp resolution" w:date="2023-11-30T14:25:00Z">
                <w:r w:rsidDel="00332103">
                  <w:rPr>
                    <w:rFonts w:cs="Arial"/>
                    <w:bCs/>
                    <w:iCs/>
                    <w:szCs w:val="18"/>
                  </w:rPr>
                  <w:delText>Except for NTN, a</w:delText>
                </w:r>
                <w:r w:rsidRPr="00264459" w:rsidDel="00332103">
                  <w:rPr>
                    <w:rFonts w:cs="Arial"/>
                    <w:bCs/>
                    <w:iCs/>
                    <w:szCs w:val="18"/>
                  </w:rPr>
                  <w:delText xml:space="preserve"> UE supporting this feature shall also support </w:delText>
                </w:r>
                <w:r w:rsidRPr="00264459" w:rsidDel="00332103">
                  <w:rPr>
                    <w:rFonts w:cs="Arial"/>
                    <w:bCs/>
                    <w:i/>
                    <w:szCs w:val="18"/>
                  </w:rPr>
                  <w:delText>mt-SDT-r18</w:delText>
                </w:r>
                <w:r w:rsidRPr="00264459" w:rsidDel="00332103">
                  <w:rPr>
                    <w:rFonts w:cs="Arial"/>
                    <w:bCs/>
                    <w:iCs/>
                    <w:szCs w:val="18"/>
                  </w:rPr>
                  <w:delText>.</w:delText>
                </w:r>
                <w:r w:rsidDel="00332103">
                  <w:rPr>
                    <w:rFonts w:cs="Arial"/>
                    <w:bCs/>
                    <w:iCs/>
                    <w:szCs w:val="18"/>
                  </w:rPr>
                  <w:delText xml:space="preserve"> For NTN, a</w:delText>
                </w:r>
                <w:r w:rsidRPr="00264459" w:rsidDel="00332103">
                  <w:rPr>
                    <w:rFonts w:cs="Arial"/>
                    <w:bCs/>
                    <w:iCs/>
                    <w:szCs w:val="18"/>
                  </w:rPr>
                  <w:delText xml:space="preserve"> UE supporting this feature shall also support </w:delText>
                </w:r>
                <w:r w:rsidRPr="00264459" w:rsidDel="00332103">
                  <w:rPr>
                    <w:rFonts w:cs="Arial"/>
                    <w:bCs/>
                    <w:i/>
                    <w:szCs w:val="18"/>
                  </w:rPr>
                  <w:delText>mt-SDT-</w:delText>
                </w:r>
                <w:r w:rsidDel="00332103">
                  <w:rPr>
                    <w:rFonts w:cs="Arial"/>
                    <w:bCs/>
                    <w:i/>
                    <w:szCs w:val="18"/>
                  </w:rPr>
                  <w:delText>NTN-</w:delText>
                </w:r>
                <w:r w:rsidRPr="00264459" w:rsidDel="00332103">
                  <w:rPr>
                    <w:rFonts w:cs="Arial"/>
                    <w:bCs/>
                    <w:i/>
                    <w:szCs w:val="18"/>
                  </w:rPr>
                  <w:delText>r18</w:delText>
                </w:r>
                <w:r w:rsidRPr="00264459" w:rsidDel="00332103">
                  <w:rPr>
                    <w:rFonts w:cs="Arial"/>
                    <w:bCs/>
                    <w:iCs/>
                    <w:szCs w:val="18"/>
                  </w:rPr>
                  <w:delText>.</w:delText>
                </w:r>
              </w:del>
            </w:ins>
          </w:p>
        </w:tc>
        <w:tc>
          <w:tcPr>
            <w:tcW w:w="709" w:type="dxa"/>
          </w:tcPr>
          <w:p w14:paraId="6DAA1876" w14:textId="0BC6693D" w:rsidR="003411DF" w:rsidRPr="0095297E" w:rsidRDefault="003411DF" w:rsidP="003411DF">
            <w:pPr>
              <w:pStyle w:val="TAL"/>
              <w:jc w:val="center"/>
            </w:pPr>
            <w:ins w:id="4757" w:author="NR_MT_SDT-Core" w:date="2023-11-24T15:54:00Z">
              <w:del w:id="4758" w:author="rapp resolution" w:date="2023-11-30T14:25:00Z">
                <w:r w:rsidDel="00332103">
                  <w:rPr>
                    <w:rFonts w:cs="Arial"/>
                    <w:bCs/>
                    <w:iCs/>
                    <w:szCs w:val="16"/>
                  </w:rPr>
                  <w:delText>Band</w:delText>
                </w:r>
              </w:del>
            </w:ins>
          </w:p>
        </w:tc>
        <w:tc>
          <w:tcPr>
            <w:tcW w:w="567" w:type="dxa"/>
          </w:tcPr>
          <w:p w14:paraId="3179498D" w14:textId="7A7F96BA" w:rsidR="003411DF" w:rsidRPr="0095297E" w:rsidRDefault="003411DF" w:rsidP="003411DF">
            <w:pPr>
              <w:pStyle w:val="TAL"/>
              <w:jc w:val="center"/>
            </w:pPr>
            <w:ins w:id="4759" w:author="NR_MT_SDT-Core" w:date="2023-11-24T15:54:00Z">
              <w:del w:id="4760" w:author="rapp resolution" w:date="2023-11-30T14:25:00Z">
                <w:r w:rsidRPr="00264459" w:rsidDel="00332103">
                  <w:rPr>
                    <w:rFonts w:cs="Arial"/>
                    <w:bCs/>
                    <w:iCs/>
                    <w:szCs w:val="16"/>
                  </w:rPr>
                  <w:delText>No</w:delText>
                </w:r>
              </w:del>
            </w:ins>
          </w:p>
        </w:tc>
        <w:tc>
          <w:tcPr>
            <w:tcW w:w="709" w:type="dxa"/>
          </w:tcPr>
          <w:p w14:paraId="1507623E" w14:textId="53302EC8" w:rsidR="003411DF" w:rsidRPr="0095297E" w:rsidRDefault="003411DF" w:rsidP="003411DF">
            <w:pPr>
              <w:pStyle w:val="TAL"/>
              <w:jc w:val="center"/>
            </w:pPr>
            <w:ins w:id="4761" w:author="NR_MT_SDT-Core" w:date="2023-11-24T15:54:00Z">
              <w:del w:id="4762" w:author="rapp resolution" w:date="2023-11-30T14:25:00Z">
                <w:r w:rsidDel="00332103">
                  <w:rPr>
                    <w:rFonts w:cs="Arial"/>
                    <w:bCs/>
                    <w:iCs/>
                    <w:szCs w:val="16"/>
                  </w:rPr>
                  <w:delText>N/A</w:delText>
                </w:r>
              </w:del>
            </w:ins>
          </w:p>
        </w:tc>
        <w:tc>
          <w:tcPr>
            <w:tcW w:w="728" w:type="dxa"/>
          </w:tcPr>
          <w:p w14:paraId="5750AAF4" w14:textId="73C7CDD4" w:rsidR="003411DF" w:rsidRPr="0095297E" w:rsidRDefault="003411DF" w:rsidP="003411DF">
            <w:pPr>
              <w:pStyle w:val="TAL"/>
              <w:jc w:val="center"/>
            </w:pPr>
            <w:ins w:id="4763" w:author="NR_MT_SDT-Core" w:date="2023-11-24T15:54:00Z">
              <w:del w:id="4764" w:author="rapp resolution" w:date="2023-11-30T14:25:00Z">
                <w:r w:rsidDel="00332103">
                  <w:rPr>
                    <w:rFonts w:cs="Arial"/>
                    <w:szCs w:val="16"/>
                  </w:rPr>
                  <w:delText>N/A</w:delText>
                </w:r>
              </w:del>
            </w:ins>
          </w:p>
        </w:tc>
      </w:tr>
      <w:tr w:rsidR="003411DF" w:rsidRPr="0095297E" w14:paraId="2A0EB118" w14:textId="77777777" w:rsidTr="0026000E">
        <w:trPr>
          <w:cantSplit/>
          <w:tblHeader/>
        </w:trPr>
        <w:tc>
          <w:tcPr>
            <w:tcW w:w="6917" w:type="dxa"/>
          </w:tcPr>
          <w:p w14:paraId="2AD224C8"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mTRP-PDCCH-singleSpan-r17</w:t>
            </w:r>
          </w:p>
          <w:p w14:paraId="5AD9E632" w14:textId="14B14E96" w:rsidR="003411DF" w:rsidRPr="0095297E" w:rsidRDefault="003411DF" w:rsidP="003411DF">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3411DF" w:rsidRPr="0095297E" w:rsidRDefault="003411DF" w:rsidP="003411DF">
            <w:pPr>
              <w:pStyle w:val="TAL"/>
              <w:rPr>
                <w:rFonts w:cs="Arial"/>
                <w:b/>
                <w:bCs/>
                <w:i/>
                <w:iCs/>
                <w:szCs w:val="18"/>
                <w:lang w:eastAsia="en-GB"/>
              </w:rPr>
            </w:pPr>
          </w:p>
          <w:p w14:paraId="0490CEED" w14:textId="44BDA207" w:rsidR="003411DF" w:rsidRPr="0095297E" w:rsidRDefault="003411DF" w:rsidP="003411DF">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3411DF" w:rsidRPr="0095297E" w:rsidRDefault="003411DF" w:rsidP="003411DF">
            <w:pPr>
              <w:pStyle w:val="TAL"/>
              <w:jc w:val="center"/>
            </w:pPr>
            <w:r w:rsidRPr="0095297E">
              <w:t>UE</w:t>
            </w:r>
          </w:p>
        </w:tc>
        <w:tc>
          <w:tcPr>
            <w:tcW w:w="567" w:type="dxa"/>
          </w:tcPr>
          <w:p w14:paraId="52E09A5A" w14:textId="54D617C6" w:rsidR="003411DF" w:rsidRPr="0095297E" w:rsidRDefault="003411DF" w:rsidP="003411DF">
            <w:pPr>
              <w:pStyle w:val="TAL"/>
              <w:jc w:val="center"/>
            </w:pPr>
            <w:r w:rsidRPr="0095297E">
              <w:t>No</w:t>
            </w:r>
          </w:p>
        </w:tc>
        <w:tc>
          <w:tcPr>
            <w:tcW w:w="709" w:type="dxa"/>
          </w:tcPr>
          <w:p w14:paraId="0D8E434B" w14:textId="345AFAD8" w:rsidR="003411DF" w:rsidRPr="0095297E" w:rsidRDefault="003411DF" w:rsidP="003411DF">
            <w:pPr>
              <w:pStyle w:val="TAL"/>
              <w:jc w:val="center"/>
            </w:pPr>
            <w:r w:rsidRPr="0095297E">
              <w:t>No</w:t>
            </w:r>
          </w:p>
        </w:tc>
        <w:tc>
          <w:tcPr>
            <w:tcW w:w="728" w:type="dxa"/>
          </w:tcPr>
          <w:p w14:paraId="25B84A7F" w14:textId="21560A3C" w:rsidR="003411DF" w:rsidRPr="0095297E" w:rsidRDefault="003411DF" w:rsidP="003411DF">
            <w:pPr>
              <w:pStyle w:val="TAL"/>
              <w:jc w:val="center"/>
            </w:pPr>
            <w:r w:rsidRPr="0095297E">
              <w:t>FR1 only</w:t>
            </w:r>
          </w:p>
        </w:tc>
      </w:tr>
      <w:tr w:rsidR="003411DF" w:rsidRPr="0095297E" w14:paraId="3B961024" w14:textId="77777777" w:rsidTr="0026000E">
        <w:trPr>
          <w:cantSplit/>
          <w:tblHeader/>
        </w:trPr>
        <w:tc>
          <w:tcPr>
            <w:tcW w:w="6917" w:type="dxa"/>
          </w:tcPr>
          <w:p w14:paraId="170E57AC" w14:textId="77777777" w:rsidR="003411DF" w:rsidRPr="0095297E" w:rsidRDefault="003411DF" w:rsidP="003411DF">
            <w:pPr>
              <w:pStyle w:val="TAL"/>
              <w:rPr>
                <w:b/>
                <w:i/>
              </w:rPr>
            </w:pPr>
            <w:r w:rsidRPr="0095297E">
              <w:rPr>
                <w:b/>
                <w:i/>
              </w:rPr>
              <w:lastRenderedPageBreak/>
              <w:t>multipleCORESET</w:t>
            </w:r>
          </w:p>
          <w:p w14:paraId="1C461BDB" w14:textId="0178C86F" w:rsidR="003411DF" w:rsidRPr="0095297E" w:rsidRDefault="003411DF" w:rsidP="003411DF">
            <w:pPr>
              <w:pStyle w:val="TAL"/>
            </w:pPr>
            <w:r w:rsidRPr="0095297E">
              <w:t xml:space="preserve">Indicates whether the UE supports configuration of up to two PDCCH CORESETs per BWP in addition to the CORESET with CORESET-ID 0 in the BWP. </w:t>
            </w:r>
            <w:r w:rsidRPr="0095297E">
              <w:rPr>
                <w:rFonts w:cs="Arial"/>
                <w:szCs w:val="18"/>
              </w:rPr>
              <w:t xml:space="preserve">If this is not supported, the UE supports one PDCCH CORESET per BWP in addition to the CORESET with CORESET-ID 0 in the BWP. </w:t>
            </w:r>
            <w:r w:rsidRPr="0095297E">
              <w:t>It is mandatory with capability signalling for FR2 and optional for FR1.</w:t>
            </w:r>
          </w:p>
        </w:tc>
        <w:tc>
          <w:tcPr>
            <w:tcW w:w="709" w:type="dxa"/>
          </w:tcPr>
          <w:p w14:paraId="48A76724" w14:textId="77777777" w:rsidR="003411DF" w:rsidRPr="0095297E" w:rsidRDefault="003411DF" w:rsidP="003411DF">
            <w:pPr>
              <w:pStyle w:val="TAL"/>
              <w:jc w:val="center"/>
            </w:pPr>
            <w:r w:rsidRPr="0095297E">
              <w:t>UE</w:t>
            </w:r>
          </w:p>
        </w:tc>
        <w:tc>
          <w:tcPr>
            <w:tcW w:w="567" w:type="dxa"/>
          </w:tcPr>
          <w:p w14:paraId="592CADF6" w14:textId="77777777" w:rsidR="003411DF" w:rsidRPr="0095297E" w:rsidRDefault="003411DF" w:rsidP="003411DF">
            <w:pPr>
              <w:pStyle w:val="TAL"/>
              <w:jc w:val="center"/>
            </w:pPr>
            <w:r w:rsidRPr="0095297E">
              <w:t>CY</w:t>
            </w:r>
          </w:p>
        </w:tc>
        <w:tc>
          <w:tcPr>
            <w:tcW w:w="709" w:type="dxa"/>
          </w:tcPr>
          <w:p w14:paraId="221AA710" w14:textId="77777777" w:rsidR="003411DF" w:rsidRPr="0095297E" w:rsidRDefault="003411DF" w:rsidP="003411DF">
            <w:pPr>
              <w:pStyle w:val="TAL"/>
              <w:jc w:val="center"/>
            </w:pPr>
            <w:r w:rsidRPr="0095297E">
              <w:t>No</w:t>
            </w:r>
          </w:p>
        </w:tc>
        <w:tc>
          <w:tcPr>
            <w:tcW w:w="728" w:type="dxa"/>
          </w:tcPr>
          <w:p w14:paraId="7387CB7B" w14:textId="77777777" w:rsidR="003411DF" w:rsidRPr="0095297E" w:rsidRDefault="003411DF" w:rsidP="003411DF">
            <w:pPr>
              <w:pStyle w:val="TAL"/>
              <w:jc w:val="center"/>
            </w:pPr>
            <w:r w:rsidRPr="0095297E">
              <w:t>Yes</w:t>
            </w:r>
          </w:p>
        </w:tc>
      </w:tr>
      <w:tr w:rsidR="003411DF" w:rsidRPr="0095297E" w14:paraId="70C55403" w14:textId="77777777" w:rsidTr="002E1530">
        <w:trPr>
          <w:cantSplit/>
          <w:tblHeader/>
        </w:trPr>
        <w:tc>
          <w:tcPr>
            <w:tcW w:w="6917" w:type="dxa"/>
          </w:tcPr>
          <w:p w14:paraId="06F602A2" w14:textId="77777777" w:rsidR="003411DF" w:rsidRPr="0095297E" w:rsidRDefault="003411DF" w:rsidP="003411DF">
            <w:pPr>
              <w:pStyle w:val="TAL"/>
              <w:rPr>
                <w:b/>
                <w:i/>
              </w:rPr>
            </w:pPr>
            <w:r w:rsidRPr="0095297E">
              <w:rPr>
                <w:b/>
                <w:i/>
              </w:rPr>
              <w:t>mux-HARQ-ACK-PUSCH-DiffSymbol</w:t>
            </w:r>
          </w:p>
          <w:p w14:paraId="26CFB441" w14:textId="43EC314D" w:rsidR="003411DF" w:rsidRPr="0095297E" w:rsidRDefault="003411DF" w:rsidP="003411DF">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t xml:space="preserve"> This applies only to non-shared spectrum channel access. For shared spectrum channel access, </w:t>
            </w:r>
            <w:r w:rsidRPr="0095297E">
              <w:rPr>
                <w:i/>
                <w:iCs/>
              </w:rPr>
              <w:t xml:space="preserve">mux-HARQ-ACK-PUSCH-DiffSymbol-r16 </w:t>
            </w:r>
            <w:r w:rsidRPr="0095297E">
              <w:rPr>
                <w:bCs/>
                <w:iCs/>
              </w:rPr>
              <w:t>applies.</w:t>
            </w:r>
          </w:p>
        </w:tc>
        <w:tc>
          <w:tcPr>
            <w:tcW w:w="709" w:type="dxa"/>
          </w:tcPr>
          <w:p w14:paraId="0942EC52" w14:textId="77777777" w:rsidR="003411DF" w:rsidRPr="0095297E" w:rsidRDefault="003411DF" w:rsidP="003411DF">
            <w:pPr>
              <w:pStyle w:val="TAL"/>
              <w:jc w:val="center"/>
            </w:pPr>
            <w:r w:rsidRPr="0095297E">
              <w:rPr>
                <w:rFonts w:eastAsiaTheme="minorEastAsia"/>
              </w:rPr>
              <w:t>UE</w:t>
            </w:r>
          </w:p>
        </w:tc>
        <w:tc>
          <w:tcPr>
            <w:tcW w:w="567" w:type="dxa"/>
          </w:tcPr>
          <w:p w14:paraId="6770BCEF" w14:textId="77777777" w:rsidR="003411DF" w:rsidRPr="0095297E" w:rsidRDefault="003411DF" w:rsidP="003411DF">
            <w:pPr>
              <w:pStyle w:val="TAL"/>
              <w:jc w:val="center"/>
            </w:pPr>
            <w:r w:rsidRPr="0095297E">
              <w:rPr>
                <w:rFonts w:eastAsiaTheme="minorEastAsia"/>
              </w:rPr>
              <w:t>Yes</w:t>
            </w:r>
          </w:p>
        </w:tc>
        <w:tc>
          <w:tcPr>
            <w:tcW w:w="709" w:type="dxa"/>
          </w:tcPr>
          <w:p w14:paraId="6B0D1109" w14:textId="77777777" w:rsidR="003411DF" w:rsidRPr="0095297E" w:rsidRDefault="003411DF" w:rsidP="003411DF">
            <w:pPr>
              <w:pStyle w:val="TAL"/>
              <w:jc w:val="center"/>
            </w:pPr>
            <w:r w:rsidRPr="0095297E">
              <w:rPr>
                <w:rFonts w:eastAsiaTheme="minorEastAsia"/>
              </w:rPr>
              <w:t>No</w:t>
            </w:r>
          </w:p>
        </w:tc>
        <w:tc>
          <w:tcPr>
            <w:tcW w:w="728" w:type="dxa"/>
          </w:tcPr>
          <w:p w14:paraId="6F537BE8" w14:textId="77777777" w:rsidR="003411DF" w:rsidRPr="0095297E" w:rsidRDefault="003411DF" w:rsidP="003411DF">
            <w:pPr>
              <w:pStyle w:val="TAL"/>
              <w:jc w:val="center"/>
            </w:pPr>
            <w:r w:rsidRPr="0095297E">
              <w:rPr>
                <w:rFonts w:eastAsiaTheme="minorEastAsia"/>
              </w:rPr>
              <w:t>Yes</w:t>
            </w:r>
          </w:p>
        </w:tc>
      </w:tr>
      <w:tr w:rsidR="003411DF" w:rsidRPr="0095297E" w14:paraId="5CFAEC63" w14:textId="77777777" w:rsidTr="002E1530">
        <w:trPr>
          <w:cantSplit/>
          <w:tblHeader/>
        </w:trPr>
        <w:tc>
          <w:tcPr>
            <w:tcW w:w="6917" w:type="dxa"/>
          </w:tcPr>
          <w:p w14:paraId="005867E3" w14:textId="77777777" w:rsidR="003411DF" w:rsidRPr="0095297E" w:rsidRDefault="003411DF" w:rsidP="003411DF">
            <w:pPr>
              <w:pStyle w:val="TAL"/>
              <w:rPr>
                <w:b/>
                <w:i/>
              </w:rPr>
            </w:pPr>
            <w:r w:rsidRPr="0095297E">
              <w:rPr>
                <w:b/>
                <w:i/>
              </w:rPr>
              <w:t>mux-HARQ-ACK-withoutPUCCH-onPUSCH-r16</w:t>
            </w:r>
          </w:p>
          <w:p w14:paraId="2951270B" w14:textId="5A961142" w:rsidR="003411DF" w:rsidRPr="0095297E" w:rsidRDefault="003411DF" w:rsidP="003411DF">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3411DF" w:rsidRPr="0095297E" w:rsidRDefault="003411DF" w:rsidP="003411DF">
            <w:pPr>
              <w:pStyle w:val="TAL"/>
              <w:jc w:val="center"/>
              <w:rPr>
                <w:rFonts w:eastAsiaTheme="minorEastAsia"/>
              </w:rPr>
            </w:pPr>
            <w:r w:rsidRPr="0095297E">
              <w:t>UE</w:t>
            </w:r>
          </w:p>
        </w:tc>
        <w:tc>
          <w:tcPr>
            <w:tcW w:w="567" w:type="dxa"/>
          </w:tcPr>
          <w:p w14:paraId="06556D61" w14:textId="6B675949" w:rsidR="003411DF" w:rsidRPr="0095297E" w:rsidRDefault="003411DF" w:rsidP="003411DF">
            <w:pPr>
              <w:pStyle w:val="TAL"/>
              <w:jc w:val="center"/>
              <w:rPr>
                <w:rFonts w:eastAsiaTheme="minorEastAsia"/>
              </w:rPr>
            </w:pPr>
            <w:r w:rsidRPr="0095297E">
              <w:t>No</w:t>
            </w:r>
          </w:p>
        </w:tc>
        <w:tc>
          <w:tcPr>
            <w:tcW w:w="709" w:type="dxa"/>
          </w:tcPr>
          <w:p w14:paraId="1651DCAF" w14:textId="76D9299F" w:rsidR="003411DF" w:rsidRPr="0095297E" w:rsidRDefault="003411DF" w:rsidP="003411DF">
            <w:pPr>
              <w:pStyle w:val="TAL"/>
              <w:jc w:val="center"/>
              <w:rPr>
                <w:rFonts w:eastAsiaTheme="minorEastAsia"/>
              </w:rPr>
            </w:pPr>
            <w:r w:rsidRPr="0095297E">
              <w:t>No</w:t>
            </w:r>
          </w:p>
        </w:tc>
        <w:tc>
          <w:tcPr>
            <w:tcW w:w="728" w:type="dxa"/>
          </w:tcPr>
          <w:p w14:paraId="5D8BF320" w14:textId="041EAC61" w:rsidR="003411DF" w:rsidRPr="0095297E" w:rsidRDefault="003411DF" w:rsidP="003411DF">
            <w:pPr>
              <w:pStyle w:val="TAL"/>
              <w:jc w:val="center"/>
              <w:rPr>
                <w:rFonts w:eastAsiaTheme="minorEastAsia"/>
              </w:rPr>
            </w:pPr>
            <w:r w:rsidRPr="0095297E">
              <w:t>No</w:t>
            </w:r>
          </w:p>
        </w:tc>
      </w:tr>
      <w:tr w:rsidR="003411DF" w:rsidRPr="0095297E" w14:paraId="408950EF" w14:textId="77777777" w:rsidTr="0026000E">
        <w:trPr>
          <w:cantSplit/>
          <w:tblHeader/>
        </w:trPr>
        <w:tc>
          <w:tcPr>
            <w:tcW w:w="6917" w:type="dxa"/>
          </w:tcPr>
          <w:p w14:paraId="5D34E41C" w14:textId="77777777" w:rsidR="003411DF" w:rsidRPr="0095297E" w:rsidRDefault="003411DF" w:rsidP="003411DF">
            <w:pPr>
              <w:pStyle w:val="TAL"/>
              <w:rPr>
                <w:b/>
                <w:i/>
              </w:rPr>
            </w:pPr>
            <w:r w:rsidRPr="0095297E">
              <w:rPr>
                <w:b/>
                <w:i/>
              </w:rPr>
              <w:t>mux-MultipleGroupCtrlCH-Overlap</w:t>
            </w:r>
          </w:p>
          <w:p w14:paraId="511FEB19" w14:textId="77777777" w:rsidR="003411DF" w:rsidRPr="0095297E" w:rsidRDefault="003411DF" w:rsidP="003411DF">
            <w:pPr>
              <w:pStyle w:val="TAL"/>
            </w:pPr>
            <w:r w:rsidRPr="0095297E">
              <w:t>Indicates whether the UE supports more than one group of overlapping PUCCHs and PUSCHs per slot per PUCCH cell group for control multiplexing.</w:t>
            </w:r>
          </w:p>
        </w:tc>
        <w:tc>
          <w:tcPr>
            <w:tcW w:w="709" w:type="dxa"/>
          </w:tcPr>
          <w:p w14:paraId="508B119F" w14:textId="77777777" w:rsidR="003411DF" w:rsidRPr="0095297E" w:rsidRDefault="003411DF" w:rsidP="003411DF">
            <w:pPr>
              <w:pStyle w:val="TAL"/>
              <w:jc w:val="center"/>
            </w:pPr>
            <w:r w:rsidRPr="0095297E">
              <w:t>UE</w:t>
            </w:r>
          </w:p>
        </w:tc>
        <w:tc>
          <w:tcPr>
            <w:tcW w:w="567" w:type="dxa"/>
          </w:tcPr>
          <w:p w14:paraId="022FDE0D" w14:textId="77777777" w:rsidR="003411DF" w:rsidRPr="0095297E" w:rsidRDefault="003411DF" w:rsidP="003411DF">
            <w:pPr>
              <w:pStyle w:val="TAL"/>
              <w:jc w:val="center"/>
            </w:pPr>
            <w:r w:rsidRPr="0095297E">
              <w:t>No</w:t>
            </w:r>
          </w:p>
        </w:tc>
        <w:tc>
          <w:tcPr>
            <w:tcW w:w="709" w:type="dxa"/>
          </w:tcPr>
          <w:p w14:paraId="016651AC" w14:textId="77777777" w:rsidR="003411DF" w:rsidRPr="0095297E" w:rsidRDefault="003411DF" w:rsidP="003411DF">
            <w:pPr>
              <w:pStyle w:val="TAL"/>
              <w:jc w:val="center"/>
            </w:pPr>
            <w:r w:rsidRPr="0095297E">
              <w:t>No</w:t>
            </w:r>
          </w:p>
        </w:tc>
        <w:tc>
          <w:tcPr>
            <w:tcW w:w="728" w:type="dxa"/>
          </w:tcPr>
          <w:p w14:paraId="4D57E8C3" w14:textId="77777777" w:rsidR="003411DF" w:rsidRPr="0095297E" w:rsidRDefault="003411DF" w:rsidP="003411DF">
            <w:pPr>
              <w:pStyle w:val="TAL"/>
              <w:jc w:val="center"/>
            </w:pPr>
            <w:r w:rsidRPr="0095297E">
              <w:t>Yes</w:t>
            </w:r>
          </w:p>
        </w:tc>
      </w:tr>
      <w:tr w:rsidR="003411DF" w:rsidRPr="0095297E" w14:paraId="5F5B1969" w14:textId="77777777" w:rsidTr="0026000E">
        <w:trPr>
          <w:cantSplit/>
          <w:tblHeader/>
        </w:trPr>
        <w:tc>
          <w:tcPr>
            <w:tcW w:w="6917" w:type="dxa"/>
          </w:tcPr>
          <w:p w14:paraId="6EF2AE39" w14:textId="77777777" w:rsidR="003411DF" w:rsidRPr="0095297E" w:rsidRDefault="003411DF" w:rsidP="003411DF">
            <w:pPr>
              <w:pStyle w:val="TAL"/>
              <w:rPr>
                <w:b/>
                <w:i/>
              </w:rPr>
            </w:pPr>
            <w:r w:rsidRPr="0095297E">
              <w:rPr>
                <w:b/>
                <w:i/>
              </w:rPr>
              <w:t>mux-SR-HARQ-ACK-CSI-PUCCH-MultiPerSlot</w:t>
            </w:r>
          </w:p>
          <w:p w14:paraId="6F12B2E5" w14:textId="18EC2E91" w:rsidR="003411DF" w:rsidRPr="0095297E" w:rsidRDefault="003411DF" w:rsidP="003411DF">
            <w:pPr>
              <w:pStyle w:val="TAL"/>
            </w:pPr>
            <w:r w:rsidRPr="0095297E">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5297E">
              <w:rPr>
                <w:i/>
                <w:iCs/>
              </w:rPr>
              <w:t xml:space="preserve">mux-SR-HARQ-ACK-CSI-PUCCH-MultiPerSlot-r16 </w:t>
            </w:r>
            <w:r w:rsidRPr="0095297E">
              <w:rPr>
                <w:bCs/>
                <w:iCs/>
              </w:rPr>
              <w:t>applies.</w:t>
            </w:r>
          </w:p>
        </w:tc>
        <w:tc>
          <w:tcPr>
            <w:tcW w:w="709" w:type="dxa"/>
          </w:tcPr>
          <w:p w14:paraId="3B65F480" w14:textId="77777777" w:rsidR="003411DF" w:rsidRPr="0095297E" w:rsidRDefault="003411DF" w:rsidP="003411DF">
            <w:pPr>
              <w:pStyle w:val="TAL"/>
              <w:jc w:val="center"/>
            </w:pPr>
            <w:r w:rsidRPr="0095297E">
              <w:t>UE</w:t>
            </w:r>
          </w:p>
        </w:tc>
        <w:tc>
          <w:tcPr>
            <w:tcW w:w="567" w:type="dxa"/>
          </w:tcPr>
          <w:p w14:paraId="5161AF56" w14:textId="77777777" w:rsidR="003411DF" w:rsidRPr="0095297E" w:rsidRDefault="003411DF" w:rsidP="003411DF">
            <w:pPr>
              <w:pStyle w:val="TAL"/>
              <w:jc w:val="center"/>
            </w:pPr>
            <w:r w:rsidRPr="0095297E">
              <w:t>No</w:t>
            </w:r>
          </w:p>
        </w:tc>
        <w:tc>
          <w:tcPr>
            <w:tcW w:w="709" w:type="dxa"/>
          </w:tcPr>
          <w:p w14:paraId="2B90521B" w14:textId="77777777" w:rsidR="003411DF" w:rsidRPr="0095297E" w:rsidRDefault="003411DF" w:rsidP="003411DF">
            <w:pPr>
              <w:pStyle w:val="TAL"/>
              <w:jc w:val="center"/>
            </w:pPr>
            <w:r w:rsidRPr="0095297E">
              <w:t>No</w:t>
            </w:r>
          </w:p>
        </w:tc>
        <w:tc>
          <w:tcPr>
            <w:tcW w:w="728" w:type="dxa"/>
          </w:tcPr>
          <w:p w14:paraId="5AAAA3CF" w14:textId="77777777" w:rsidR="003411DF" w:rsidRPr="0095297E" w:rsidRDefault="003411DF" w:rsidP="003411DF">
            <w:pPr>
              <w:pStyle w:val="TAL"/>
              <w:jc w:val="center"/>
            </w:pPr>
            <w:r w:rsidRPr="0095297E">
              <w:t>Yes</w:t>
            </w:r>
          </w:p>
        </w:tc>
      </w:tr>
      <w:tr w:rsidR="003411DF" w:rsidRPr="0095297E" w14:paraId="02B483F7" w14:textId="77777777" w:rsidTr="0026000E">
        <w:trPr>
          <w:cantSplit/>
          <w:tblHeader/>
        </w:trPr>
        <w:tc>
          <w:tcPr>
            <w:tcW w:w="6917" w:type="dxa"/>
          </w:tcPr>
          <w:p w14:paraId="44EAA97C" w14:textId="77777777" w:rsidR="003411DF" w:rsidRPr="0095297E" w:rsidRDefault="003411DF" w:rsidP="003411DF">
            <w:pPr>
              <w:pStyle w:val="TAL"/>
              <w:rPr>
                <w:b/>
                <w:i/>
              </w:rPr>
            </w:pPr>
            <w:r w:rsidRPr="0095297E">
              <w:rPr>
                <w:b/>
                <w:i/>
              </w:rPr>
              <w:t>mux-SR-HARQ-ACK-CSI-PUCCH-OncePerSlot</w:t>
            </w:r>
          </w:p>
          <w:p w14:paraId="7974D9CD" w14:textId="77777777" w:rsidR="003411DF" w:rsidRPr="0095297E" w:rsidRDefault="003411DF" w:rsidP="003411D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3411DF" w:rsidRPr="0095297E" w:rsidRDefault="003411DF" w:rsidP="003411D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3411DF" w:rsidRPr="0095297E" w:rsidRDefault="003411DF" w:rsidP="003411DF">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5297E">
              <w:rPr>
                <w:i/>
                <w:iCs/>
              </w:rPr>
              <w:t xml:space="preserve">mux-SR-HARQ-ACK-CSI-PUCCH-OncePerSlot-r16 </w:t>
            </w:r>
            <w:r w:rsidRPr="0095297E">
              <w:rPr>
                <w:bCs/>
                <w:iCs/>
              </w:rPr>
              <w:t>applies.</w:t>
            </w:r>
          </w:p>
        </w:tc>
        <w:tc>
          <w:tcPr>
            <w:tcW w:w="709" w:type="dxa"/>
          </w:tcPr>
          <w:p w14:paraId="47A756EC" w14:textId="77777777" w:rsidR="003411DF" w:rsidRPr="0095297E" w:rsidRDefault="003411DF" w:rsidP="003411DF">
            <w:pPr>
              <w:pStyle w:val="TAL"/>
              <w:jc w:val="center"/>
            </w:pPr>
            <w:r w:rsidRPr="0095297E">
              <w:t>UE</w:t>
            </w:r>
          </w:p>
        </w:tc>
        <w:tc>
          <w:tcPr>
            <w:tcW w:w="567" w:type="dxa"/>
          </w:tcPr>
          <w:p w14:paraId="79BE8010" w14:textId="77777777" w:rsidR="003411DF" w:rsidRPr="0095297E" w:rsidDel="001F7058" w:rsidRDefault="003411DF" w:rsidP="003411DF">
            <w:pPr>
              <w:pStyle w:val="TAL"/>
              <w:jc w:val="center"/>
            </w:pPr>
            <w:r w:rsidRPr="0095297E">
              <w:t>FD</w:t>
            </w:r>
          </w:p>
        </w:tc>
        <w:tc>
          <w:tcPr>
            <w:tcW w:w="709" w:type="dxa"/>
          </w:tcPr>
          <w:p w14:paraId="1C43D59C" w14:textId="77777777" w:rsidR="003411DF" w:rsidRPr="0095297E" w:rsidRDefault="003411DF" w:rsidP="003411DF">
            <w:pPr>
              <w:pStyle w:val="TAL"/>
              <w:jc w:val="center"/>
            </w:pPr>
            <w:r w:rsidRPr="0095297E">
              <w:t>No</w:t>
            </w:r>
          </w:p>
        </w:tc>
        <w:tc>
          <w:tcPr>
            <w:tcW w:w="728" w:type="dxa"/>
          </w:tcPr>
          <w:p w14:paraId="71667572" w14:textId="77777777" w:rsidR="003411DF" w:rsidRPr="0095297E" w:rsidRDefault="003411DF" w:rsidP="003411DF">
            <w:pPr>
              <w:pStyle w:val="TAL"/>
              <w:jc w:val="center"/>
            </w:pPr>
            <w:r w:rsidRPr="0095297E">
              <w:t>Yes</w:t>
            </w:r>
          </w:p>
        </w:tc>
      </w:tr>
      <w:tr w:rsidR="003411DF" w:rsidRPr="0095297E" w14:paraId="5107DF1B" w14:textId="77777777" w:rsidTr="0026000E">
        <w:trPr>
          <w:cantSplit/>
          <w:tblHeader/>
        </w:trPr>
        <w:tc>
          <w:tcPr>
            <w:tcW w:w="6917" w:type="dxa"/>
          </w:tcPr>
          <w:p w14:paraId="62373D6C" w14:textId="77777777" w:rsidR="003411DF" w:rsidRPr="0095297E" w:rsidRDefault="003411DF" w:rsidP="003411DF">
            <w:pPr>
              <w:pStyle w:val="TAL"/>
              <w:rPr>
                <w:b/>
                <w:i/>
              </w:rPr>
            </w:pPr>
            <w:r w:rsidRPr="0095297E">
              <w:rPr>
                <w:b/>
                <w:i/>
              </w:rPr>
              <w:t>mux-SR-HARQ-ACK-PUCCH</w:t>
            </w:r>
          </w:p>
          <w:p w14:paraId="7C3C35E5" w14:textId="5940651E" w:rsidR="003411DF" w:rsidRPr="0095297E" w:rsidRDefault="003411DF" w:rsidP="003411DF">
            <w:pPr>
              <w:pStyle w:val="TAL"/>
            </w:pPr>
            <w:r w:rsidRPr="0095297E">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5297E">
              <w:rPr>
                <w:i/>
                <w:iCs/>
              </w:rPr>
              <w:t xml:space="preserve">mux-SR-HARQ-ACK-PUCCH-r16 </w:t>
            </w:r>
            <w:r w:rsidRPr="0095297E">
              <w:rPr>
                <w:bCs/>
                <w:iCs/>
              </w:rPr>
              <w:t>applies.</w:t>
            </w:r>
          </w:p>
        </w:tc>
        <w:tc>
          <w:tcPr>
            <w:tcW w:w="709" w:type="dxa"/>
          </w:tcPr>
          <w:p w14:paraId="2CEC84FC" w14:textId="77777777" w:rsidR="003411DF" w:rsidRPr="0095297E" w:rsidRDefault="003411DF" w:rsidP="003411DF">
            <w:pPr>
              <w:pStyle w:val="TAL"/>
              <w:jc w:val="center"/>
            </w:pPr>
            <w:r w:rsidRPr="0095297E">
              <w:t>UE</w:t>
            </w:r>
          </w:p>
        </w:tc>
        <w:tc>
          <w:tcPr>
            <w:tcW w:w="567" w:type="dxa"/>
          </w:tcPr>
          <w:p w14:paraId="08B67584" w14:textId="77777777" w:rsidR="003411DF" w:rsidRPr="0095297E" w:rsidDel="001F7058" w:rsidRDefault="003411DF" w:rsidP="003411DF">
            <w:pPr>
              <w:pStyle w:val="TAL"/>
              <w:jc w:val="center"/>
            </w:pPr>
            <w:r w:rsidRPr="0095297E">
              <w:t>No</w:t>
            </w:r>
          </w:p>
        </w:tc>
        <w:tc>
          <w:tcPr>
            <w:tcW w:w="709" w:type="dxa"/>
          </w:tcPr>
          <w:p w14:paraId="5AC704BF" w14:textId="77777777" w:rsidR="003411DF" w:rsidRPr="0095297E" w:rsidRDefault="003411DF" w:rsidP="003411DF">
            <w:pPr>
              <w:pStyle w:val="TAL"/>
              <w:jc w:val="center"/>
            </w:pPr>
            <w:r w:rsidRPr="0095297E">
              <w:t>No</w:t>
            </w:r>
          </w:p>
        </w:tc>
        <w:tc>
          <w:tcPr>
            <w:tcW w:w="728" w:type="dxa"/>
          </w:tcPr>
          <w:p w14:paraId="200DEB48" w14:textId="77777777" w:rsidR="003411DF" w:rsidRPr="0095297E" w:rsidRDefault="003411DF" w:rsidP="003411DF">
            <w:pPr>
              <w:pStyle w:val="TAL"/>
              <w:jc w:val="center"/>
            </w:pPr>
            <w:r w:rsidRPr="0095297E">
              <w:t>Yes</w:t>
            </w:r>
          </w:p>
        </w:tc>
      </w:tr>
      <w:tr w:rsidR="003411DF" w:rsidRPr="0095297E" w:rsidDel="006B6E33" w14:paraId="117415D6" w14:textId="4FAB4F57" w:rsidTr="0026000E">
        <w:trPr>
          <w:cantSplit/>
          <w:tblHeader/>
          <w:ins w:id="4765" w:author="NonCol_intraB_ENDC_NR_CA-Core" w:date="2023-11-21T12:42:00Z"/>
          <w:del w:id="4766" w:author="NonCol_intraB_ENDC_NR_CA-Core_rapp resolution" w:date="2023-11-29T22:09:00Z"/>
        </w:trPr>
        <w:tc>
          <w:tcPr>
            <w:tcW w:w="6917" w:type="dxa"/>
          </w:tcPr>
          <w:p w14:paraId="2330E7C8" w14:textId="21BC38AE" w:rsidR="003411DF" w:rsidDel="006B6E33" w:rsidRDefault="003411DF" w:rsidP="003411DF">
            <w:pPr>
              <w:pStyle w:val="TAL"/>
              <w:rPr>
                <w:ins w:id="4767" w:author="NonCol_intraB_ENDC_NR_CA-Core" w:date="2023-11-21T12:42:00Z"/>
                <w:del w:id="4768" w:author="NonCol_intraB_ENDC_NR_CA-Core_rapp resolution" w:date="2023-11-29T22:09:00Z"/>
                <w:b/>
                <w:i/>
              </w:rPr>
            </w:pPr>
            <w:ins w:id="4769" w:author="NonCol_intraB_ENDC_NR_CA-Core" w:date="2023-11-21T12:42:00Z">
              <w:del w:id="4770" w:author="NonCol_intraB_ENDC_NR_CA-Core_rapp resolution" w:date="2023-11-29T22:09:00Z">
                <w:r w:rsidDel="006B6E33">
                  <w:rPr>
                    <w:b/>
                    <w:i/>
                  </w:rPr>
                  <w:delText>net</w:delText>
                </w:r>
              </w:del>
            </w:ins>
            <w:ins w:id="4771" w:author="NonCol_intraB_ENDC_NR_CA-Core" w:date="2023-11-21T13:59:00Z">
              <w:del w:id="4772" w:author="NonCol_intraB_ENDC_NR_CA-Core_rapp resolution" w:date="2023-11-29T22:09:00Z">
                <w:r w:rsidDel="006B6E33">
                  <w:rPr>
                    <w:b/>
                    <w:i/>
                  </w:rPr>
                  <w:delText>C</w:delText>
                </w:r>
              </w:del>
            </w:ins>
            <w:ins w:id="4773" w:author="NonCol_intraB_ENDC_NR_CA-Core" w:date="2023-11-21T12:42:00Z">
              <w:del w:id="4774" w:author="NonCol_intraB_ENDC_NR_CA-Core_rapp resolution" w:date="2023-11-29T22:09:00Z">
                <w:r w:rsidDel="006B6E33">
                  <w:rPr>
                    <w:b/>
                    <w:i/>
                  </w:rPr>
                  <w:delText>onInterBandMRDC</w:delText>
                </w:r>
              </w:del>
            </w:ins>
            <w:ins w:id="4775" w:author="NonCol_intraB_ENDC_NR_CA-Core" w:date="2023-11-23T18:02:00Z">
              <w:del w:id="4776" w:author="NonCol_intraB_ENDC_NR_CA-Core_rapp resolution" w:date="2023-11-29T22:09:00Z">
                <w:r w:rsidDel="006B6E33">
                  <w:rPr>
                    <w:b/>
                    <w:i/>
                  </w:rPr>
                  <w:delText>-WithOverlapDL-Band</w:delText>
                </w:r>
              </w:del>
            </w:ins>
            <w:ins w:id="4777" w:author="NonCol_intraB_ENDC_NR_CA-Core" w:date="2023-11-21T12:42:00Z">
              <w:del w:id="4778" w:author="NonCol_intraB_ENDC_NR_CA-Core_rapp resolution" w:date="2023-11-29T22:09:00Z">
                <w:r w:rsidDel="006B6E33">
                  <w:rPr>
                    <w:b/>
                    <w:i/>
                  </w:rPr>
                  <w:delText>-r18</w:delText>
                </w:r>
              </w:del>
            </w:ins>
          </w:p>
          <w:p w14:paraId="6EC51778" w14:textId="6B03A08E" w:rsidR="003411DF" w:rsidDel="006B6E33" w:rsidRDefault="003411DF" w:rsidP="003411DF">
            <w:pPr>
              <w:pStyle w:val="TAL"/>
              <w:rPr>
                <w:ins w:id="4779" w:author="NonCol_intraB_ENDC_NR_CA-Core" w:date="2023-11-21T12:43:00Z"/>
                <w:del w:id="4780" w:author="NonCol_intraB_ENDC_NR_CA-Core_rapp resolution" w:date="2023-11-29T22:09:00Z"/>
                <w:rFonts w:eastAsia="MS Gothic" w:cs="Arial"/>
                <w:szCs w:val="18"/>
              </w:rPr>
            </w:pPr>
            <w:ins w:id="4781" w:author="NonCol_intraB_ENDC_NR_CA-Core" w:date="2023-11-21T12:42:00Z">
              <w:del w:id="4782" w:author="NonCol_intraB_ENDC_NR_CA-Core_rapp resolution" w:date="2023-11-29T22:09:00Z">
                <w:r w:rsidDel="006B6E33">
                  <w:rPr>
                    <w:bCs/>
                    <w:iCs/>
                  </w:rPr>
                  <w:delText xml:space="preserve">Indicates whether the UE supports </w:delText>
                </w:r>
                <w:r w:rsidRPr="008A6B73" w:rsidDel="006B6E33">
                  <w:rPr>
                    <w:rFonts w:cs="Arial"/>
                    <w:szCs w:val="18"/>
                  </w:rPr>
                  <w:delText xml:space="preserve">network control of requirement applicability for UE </w:delText>
                </w:r>
                <w:r w:rsidRPr="008A6B73" w:rsidDel="006B6E33">
                  <w:rPr>
                    <w:rFonts w:eastAsia="MS Gothic" w:cs="Arial" w:hint="eastAsia"/>
                    <w:szCs w:val="18"/>
                  </w:rPr>
                  <w:delText>supporting interBandMRDC-WithOverlapDL-Bands-r16. This field is only applicable to the UE indicating </w:delText>
                </w:r>
                <w:r w:rsidRPr="00C67350" w:rsidDel="006B6E33">
                  <w:rPr>
                    <w:rFonts w:eastAsia="MS Gothic" w:cs="Arial"/>
                    <w:i/>
                    <w:iCs/>
                    <w:szCs w:val="18"/>
                    <w:rPrChange w:id="4783" w:author="NonCol_intraB_ENDC_NR_CA-Core" w:date="2023-11-21T12:43:00Z">
                      <w:rPr>
                        <w:rFonts w:eastAsia="MS Gothic" w:cs="Arial"/>
                        <w:szCs w:val="18"/>
                      </w:rPr>
                    </w:rPrChange>
                  </w:rPr>
                  <w:delText>interBandMRDC-WithOverlapDL-Bands-r16</w:delText>
                </w:r>
              </w:del>
            </w:ins>
            <w:ins w:id="4784" w:author="NonCol_intraB_ENDC_NR_CA-Core" w:date="2023-11-21T12:43:00Z">
              <w:del w:id="4785" w:author="NonCol_intraB_ENDC_NR_CA-Core_rapp resolution" w:date="2023-11-29T22:09:00Z">
                <w:r w:rsidDel="006B6E33">
                  <w:rPr>
                    <w:rFonts w:eastAsia="MS Gothic" w:cs="Arial"/>
                    <w:szCs w:val="18"/>
                  </w:rPr>
                  <w:delText>.</w:delText>
                </w:r>
              </w:del>
            </w:ins>
          </w:p>
          <w:p w14:paraId="30FC2555" w14:textId="70D1337A" w:rsidR="003411DF" w:rsidRPr="00DE101A" w:rsidDel="006B6E33" w:rsidRDefault="003411DF" w:rsidP="003411DF">
            <w:pPr>
              <w:pStyle w:val="TAL"/>
              <w:rPr>
                <w:ins w:id="4786" w:author="NonCol_intraB_ENDC_NR_CA-Core" w:date="2023-11-21T12:42:00Z"/>
                <w:del w:id="4787" w:author="NonCol_intraB_ENDC_NR_CA-Core_rapp resolution" w:date="2023-11-29T22:09:00Z"/>
                <w:bCs/>
                <w:rPrChange w:id="4788" w:author="NonCol_intraB_ENDC_NR_CA-Core" w:date="2023-11-21T12:44:00Z">
                  <w:rPr>
                    <w:ins w:id="4789" w:author="NonCol_intraB_ENDC_NR_CA-Core" w:date="2023-11-21T12:42:00Z"/>
                    <w:del w:id="4790" w:author="NonCol_intraB_ENDC_NR_CA-Core_rapp resolution" w:date="2023-11-29T22:09:00Z"/>
                    <w:b/>
                    <w:i/>
                  </w:rPr>
                </w:rPrChange>
              </w:rPr>
            </w:pPr>
            <w:ins w:id="4791" w:author="NonCol_intraB_ENDC_NR_CA-Core" w:date="2023-11-21T12:43:00Z">
              <w:del w:id="4792" w:author="NonCol_intraB_ENDC_NR_CA-Core_rapp resolution" w:date="2023-11-29T22:09:00Z">
                <w:r w:rsidDel="006B6E33">
                  <w:rPr>
                    <w:rFonts w:eastAsia="MS Gothic" w:cs="Arial"/>
                    <w:szCs w:val="18"/>
                  </w:rPr>
                  <w:delText xml:space="preserve">The UE supports this feature shall also indicate support of </w:delText>
                </w:r>
              </w:del>
            </w:ins>
            <w:ins w:id="4793" w:author="NonCol_intraB_ENDC_NR_CA-Core" w:date="2023-11-21T12:44:00Z">
              <w:del w:id="4794" w:author="NonCol_intraB_ENDC_NR_CA-Core_rapp resolution" w:date="2023-11-29T22:09:00Z">
                <w:r w:rsidRPr="00F41679" w:rsidDel="006B6E33">
                  <w:rPr>
                    <w:rFonts w:cs="Arial"/>
                    <w:i/>
                    <w:iCs/>
                    <w:szCs w:val="18"/>
                  </w:rPr>
                  <w:delText>interBandMRDC-WithOverlapDL-Bands-r16</w:delText>
                </w:r>
                <w:r w:rsidDel="006B6E33">
                  <w:rPr>
                    <w:rFonts w:cs="Arial"/>
                    <w:szCs w:val="18"/>
                  </w:rPr>
                  <w:delText>.</w:delText>
                </w:r>
              </w:del>
            </w:ins>
          </w:p>
        </w:tc>
        <w:tc>
          <w:tcPr>
            <w:tcW w:w="709" w:type="dxa"/>
          </w:tcPr>
          <w:p w14:paraId="54310A57" w14:textId="29676F6F" w:rsidR="003411DF" w:rsidRPr="0095297E" w:rsidDel="006B6E33" w:rsidRDefault="003411DF" w:rsidP="003411DF">
            <w:pPr>
              <w:pStyle w:val="TAL"/>
              <w:jc w:val="center"/>
              <w:rPr>
                <w:ins w:id="4795" w:author="NonCol_intraB_ENDC_NR_CA-Core" w:date="2023-11-21T12:42:00Z"/>
                <w:del w:id="4796" w:author="NonCol_intraB_ENDC_NR_CA-Core_rapp resolution" w:date="2023-11-29T22:09:00Z"/>
              </w:rPr>
            </w:pPr>
            <w:ins w:id="4797" w:author="NonCol_intraB_ENDC_NR_CA-Core" w:date="2023-11-21T12:44:00Z">
              <w:del w:id="4798" w:author="NonCol_intraB_ENDC_NR_CA-Core_rapp resolution" w:date="2023-11-29T22:09:00Z">
                <w:r w:rsidDel="006B6E33">
                  <w:delText>UE</w:delText>
                </w:r>
              </w:del>
            </w:ins>
          </w:p>
        </w:tc>
        <w:tc>
          <w:tcPr>
            <w:tcW w:w="567" w:type="dxa"/>
          </w:tcPr>
          <w:p w14:paraId="78668AFC" w14:textId="00722873" w:rsidR="003411DF" w:rsidRPr="0095297E" w:rsidDel="006B6E33" w:rsidRDefault="003411DF" w:rsidP="003411DF">
            <w:pPr>
              <w:pStyle w:val="TAL"/>
              <w:jc w:val="center"/>
              <w:rPr>
                <w:ins w:id="4799" w:author="NonCol_intraB_ENDC_NR_CA-Core" w:date="2023-11-21T12:42:00Z"/>
                <w:del w:id="4800" w:author="NonCol_intraB_ENDC_NR_CA-Core_rapp resolution" w:date="2023-11-29T22:09:00Z"/>
              </w:rPr>
            </w:pPr>
            <w:ins w:id="4801" w:author="NonCol_intraB_ENDC_NR_CA-Core" w:date="2023-11-21T12:44:00Z">
              <w:del w:id="4802" w:author="NonCol_intraB_ENDC_NR_CA-Core_rapp resolution" w:date="2023-11-29T22:09:00Z">
                <w:r w:rsidDel="006B6E33">
                  <w:delText>No</w:delText>
                </w:r>
              </w:del>
            </w:ins>
          </w:p>
        </w:tc>
        <w:tc>
          <w:tcPr>
            <w:tcW w:w="709" w:type="dxa"/>
          </w:tcPr>
          <w:p w14:paraId="10EEEE85" w14:textId="5F353D2F" w:rsidR="003411DF" w:rsidRPr="0095297E" w:rsidDel="006B6E33" w:rsidRDefault="003411DF" w:rsidP="003411DF">
            <w:pPr>
              <w:pStyle w:val="TAL"/>
              <w:jc w:val="center"/>
              <w:rPr>
                <w:ins w:id="4803" w:author="NonCol_intraB_ENDC_NR_CA-Core" w:date="2023-11-21T12:42:00Z"/>
                <w:del w:id="4804" w:author="NonCol_intraB_ENDC_NR_CA-Core_rapp resolution" w:date="2023-11-29T22:09:00Z"/>
              </w:rPr>
            </w:pPr>
            <w:ins w:id="4805" w:author="NonCol_intraB_ENDC_NR_CA-Core" w:date="2023-11-21T12:44:00Z">
              <w:del w:id="4806" w:author="NonCol_intraB_ENDC_NR_CA-Core_rapp resolution" w:date="2023-11-29T22:09:00Z">
                <w:r w:rsidDel="006B6E33">
                  <w:delText>No</w:delText>
                </w:r>
              </w:del>
            </w:ins>
          </w:p>
        </w:tc>
        <w:tc>
          <w:tcPr>
            <w:tcW w:w="728" w:type="dxa"/>
          </w:tcPr>
          <w:p w14:paraId="3941194B" w14:textId="78F7A614" w:rsidR="003411DF" w:rsidRPr="0095297E" w:rsidDel="006B6E33" w:rsidRDefault="003411DF" w:rsidP="003411DF">
            <w:pPr>
              <w:pStyle w:val="TAL"/>
              <w:jc w:val="center"/>
              <w:rPr>
                <w:ins w:id="4807" w:author="NonCol_intraB_ENDC_NR_CA-Core" w:date="2023-11-21T12:42:00Z"/>
                <w:del w:id="4808" w:author="NonCol_intraB_ENDC_NR_CA-Core_rapp resolution" w:date="2023-11-29T22:09:00Z"/>
              </w:rPr>
            </w:pPr>
            <w:ins w:id="4809" w:author="NonCol_intraB_ENDC_NR_CA-Core" w:date="2023-11-21T12:44:00Z">
              <w:del w:id="4810" w:author="NonCol_intraB_ENDC_NR_CA-Core_rapp resolution" w:date="2023-11-29T22:09:00Z">
                <w:r w:rsidDel="006B6E33">
                  <w:delText>FR1 only</w:delText>
                </w:r>
              </w:del>
            </w:ins>
          </w:p>
        </w:tc>
      </w:tr>
      <w:tr w:rsidR="003411DF" w:rsidRPr="0095297E" w14:paraId="3B798C14" w14:textId="77777777" w:rsidTr="0026000E">
        <w:trPr>
          <w:cantSplit/>
          <w:tblHeader/>
        </w:trPr>
        <w:tc>
          <w:tcPr>
            <w:tcW w:w="6917" w:type="dxa"/>
          </w:tcPr>
          <w:p w14:paraId="3AF61BAA" w14:textId="77777777" w:rsidR="003411DF" w:rsidRPr="0095297E" w:rsidRDefault="003411DF" w:rsidP="003411DF">
            <w:pPr>
              <w:pStyle w:val="TAL"/>
              <w:rPr>
                <w:b/>
                <w:i/>
              </w:rPr>
            </w:pPr>
            <w:r w:rsidRPr="0095297E">
              <w:rPr>
                <w:b/>
                <w:i/>
              </w:rPr>
              <w:t>newBeamIdentifications2PortCSI-RS-r16</w:t>
            </w:r>
          </w:p>
          <w:p w14:paraId="0D4C8C90" w14:textId="0E90109E" w:rsidR="003411DF" w:rsidRPr="0095297E" w:rsidRDefault="003411DF" w:rsidP="003411DF">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3411DF" w:rsidRPr="0095297E" w:rsidRDefault="003411DF" w:rsidP="003411DF">
            <w:pPr>
              <w:pStyle w:val="TAL"/>
              <w:jc w:val="center"/>
            </w:pPr>
            <w:r w:rsidRPr="0095297E">
              <w:t>UE</w:t>
            </w:r>
          </w:p>
        </w:tc>
        <w:tc>
          <w:tcPr>
            <w:tcW w:w="567" w:type="dxa"/>
          </w:tcPr>
          <w:p w14:paraId="75E98AB0" w14:textId="5F75F526" w:rsidR="003411DF" w:rsidRPr="0095297E" w:rsidRDefault="003411DF" w:rsidP="003411DF">
            <w:pPr>
              <w:pStyle w:val="TAL"/>
              <w:jc w:val="center"/>
            </w:pPr>
            <w:r w:rsidRPr="0095297E">
              <w:t>No</w:t>
            </w:r>
          </w:p>
        </w:tc>
        <w:tc>
          <w:tcPr>
            <w:tcW w:w="709" w:type="dxa"/>
          </w:tcPr>
          <w:p w14:paraId="1B7A89A3" w14:textId="4B4A93E9" w:rsidR="003411DF" w:rsidRPr="0095297E" w:rsidRDefault="003411DF" w:rsidP="003411DF">
            <w:pPr>
              <w:pStyle w:val="TAL"/>
              <w:jc w:val="center"/>
            </w:pPr>
            <w:r w:rsidRPr="0095297E">
              <w:t>No</w:t>
            </w:r>
          </w:p>
        </w:tc>
        <w:tc>
          <w:tcPr>
            <w:tcW w:w="728" w:type="dxa"/>
          </w:tcPr>
          <w:p w14:paraId="46FEE3E4" w14:textId="07193B13" w:rsidR="003411DF" w:rsidRPr="0095297E" w:rsidRDefault="003411DF" w:rsidP="003411DF">
            <w:pPr>
              <w:pStyle w:val="TAL"/>
              <w:jc w:val="center"/>
            </w:pPr>
            <w:r w:rsidRPr="0095297E">
              <w:t>No</w:t>
            </w:r>
          </w:p>
        </w:tc>
      </w:tr>
      <w:tr w:rsidR="003411DF" w:rsidRPr="0095297E" w14:paraId="5B0288F3" w14:textId="77777777" w:rsidTr="0026000E">
        <w:trPr>
          <w:cantSplit/>
          <w:tblHeader/>
          <w:ins w:id="4811" w:author="NR_MC_enh-Core" w:date="2023-11-21T14:59:00Z"/>
        </w:trPr>
        <w:tc>
          <w:tcPr>
            <w:tcW w:w="6917" w:type="dxa"/>
          </w:tcPr>
          <w:p w14:paraId="0435B641" w14:textId="77777777" w:rsidR="003411DF" w:rsidRDefault="003411DF" w:rsidP="003411DF">
            <w:pPr>
              <w:pStyle w:val="TAL"/>
              <w:rPr>
                <w:ins w:id="4812" w:author="NR_MC_enh-Core" w:date="2023-11-21T14:59:00Z"/>
                <w:b/>
                <w:bCs/>
                <w:i/>
                <w:iCs/>
              </w:rPr>
            </w:pPr>
            <w:ins w:id="4813" w:author="NR_MC_enh-Core" w:date="2023-11-21T14:59:00Z">
              <w:r w:rsidRPr="00563D68">
                <w:rPr>
                  <w:b/>
                  <w:bCs/>
                  <w:i/>
                  <w:iCs/>
                </w:rPr>
                <w:lastRenderedPageBreak/>
                <w:t>nominalRBG-SizeOfConfig-3-FDRA-Type-0-DCI-0-3-r18</w:t>
              </w:r>
            </w:ins>
          </w:p>
          <w:p w14:paraId="1B9D7DDC" w14:textId="77777777" w:rsidR="003411DF" w:rsidRDefault="003411DF" w:rsidP="003411DF">
            <w:pPr>
              <w:pStyle w:val="TAL"/>
              <w:rPr>
                <w:ins w:id="4814" w:author="NR_MC_enh-Core" w:date="2023-11-21T14:59:00Z"/>
              </w:rPr>
            </w:pPr>
            <w:ins w:id="4815" w:author="NR_MC_enh-Core" w:date="2023-11-21T14:59:00Z">
              <w:r>
                <w:t xml:space="preserve">Indicates support of </w:t>
              </w:r>
              <w:r w:rsidRPr="00094DFF">
                <w:t>nominal RBG size of Configuration 3 for FDRA type 0 for DCI format 0_3</w:t>
              </w:r>
              <w:r>
                <w:t>.</w:t>
              </w:r>
            </w:ins>
          </w:p>
          <w:p w14:paraId="183CF853" w14:textId="582489BD" w:rsidR="003411DF" w:rsidRPr="0095297E" w:rsidRDefault="003411DF" w:rsidP="003411DF">
            <w:pPr>
              <w:pStyle w:val="TAL"/>
              <w:rPr>
                <w:ins w:id="4816" w:author="NR_MC_enh-Core" w:date="2023-11-21T14:59:00Z"/>
                <w:b/>
                <w:i/>
              </w:rPr>
            </w:pPr>
            <w:ins w:id="4817" w:author="NR_MC_enh-Core" w:date="2023-11-21T14:59:00Z">
              <w:r>
                <w:t>The UE indicating support for this feature also indicates support</w:t>
              </w:r>
            </w:ins>
            <w:ins w:id="4818" w:author="NR_MC_enh-Core" w:date="2023-11-25T23:48:00Z">
              <w:r w:rsidR="00D020BE">
                <w:t xml:space="preserve"> at least one</w:t>
              </w:r>
            </w:ins>
            <w:ins w:id="4819" w:author="NR_MC_enh-Core" w:date="2023-11-21T14:59:00Z">
              <w:r>
                <w:t xml:space="preserve"> of </w:t>
              </w:r>
              <w:r w:rsidRPr="00094DFF">
                <w:t>49-2</w:t>
              </w:r>
              <w:r>
                <w:t xml:space="preserve"> or </w:t>
              </w:r>
              <w:r w:rsidRPr="00094DFF">
                <w:t>49-2b</w:t>
              </w:r>
            </w:ins>
          </w:p>
        </w:tc>
        <w:tc>
          <w:tcPr>
            <w:tcW w:w="709" w:type="dxa"/>
          </w:tcPr>
          <w:p w14:paraId="760F5434" w14:textId="056FF06B" w:rsidR="003411DF" w:rsidRPr="0095297E" w:rsidRDefault="003411DF" w:rsidP="003411DF">
            <w:pPr>
              <w:pStyle w:val="TAL"/>
              <w:jc w:val="center"/>
              <w:rPr>
                <w:ins w:id="4820" w:author="NR_MC_enh-Core" w:date="2023-11-21T14:59:00Z"/>
              </w:rPr>
            </w:pPr>
            <w:ins w:id="4821" w:author="NR_MC_enh-Core" w:date="2023-11-21T14:59:00Z">
              <w:r w:rsidRPr="00BE555F">
                <w:t>UE</w:t>
              </w:r>
            </w:ins>
          </w:p>
        </w:tc>
        <w:tc>
          <w:tcPr>
            <w:tcW w:w="567" w:type="dxa"/>
          </w:tcPr>
          <w:p w14:paraId="451E36BE" w14:textId="3266E2C2" w:rsidR="003411DF" w:rsidRPr="0095297E" w:rsidRDefault="003411DF" w:rsidP="003411DF">
            <w:pPr>
              <w:pStyle w:val="TAL"/>
              <w:jc w:val="center"/>
              <w:rPr>
                <w:ins w:id="4822" w:author="NR_MC_enh-Core" w:date="2023-11-21T14:59:00Z"/>
              </w:rPr>
            </w:pPr>
            <w:ins w:id="4823" w:author="NR_MC_enh-Core" w:date="2023-11-21T14:59:00Z">
              <w:r w:rsidRPr="00BE555F">
                <w:t>No</w:t>
              </w:r>
            </w:ins>
          </w:p>
        </w:tc>
        <w:tc>
          <w:tcPr>
            <w:tcW w:w="709" w:type="dxa"/>
          </w:tcPr>
          <w:p w14:paraId="3326E793" w14:textId="3015F48F" w:rsidR="003411DF" w:rsidRPr="0095297E" w:rsidRDefault="003411DF" w:rsidP="003411DF">
            <w:pPr>
              <w:pStyle w:val="TAL"/>
              <w:jc w:val="center"/>
              <w:rPr>
                <w:ins w:id="4824" w:author="NR_MC_enh-Core" w:date="2023-11-21T14:59:00Z"/>
              </w:rPr>
            </w:pPr>
            <w:ins w:id="4825" w:author="NR_MC_enh-Core" w:date="2023-11-21T14:59:00Z">
              <w:r w:rsidRPr="00BE555F">
                <w:t>No</w:t>
              </w:r>
            </w:ins>
          </w:p>
        </w:tc>
        <w:tc>
          <w:tcPr>
            <w:tcW w:w="728" w:type="dxa"/>
          </w:tcPr>
          <w:p w14:paraId="768EAFFE" w14:textId="5553E1BF" w:rsidR="003411DF" w:rsidRPr="0095297E" w:rsidRDefault="003411DF" w:rsidP="003411DF">
            <w:pPr>
              <w:pStyle w:val="TAL"/>
              <w:jc w:val="center"/>
              <w:rPr>
                <w:ins w:id="4826" w:author="NR_MC_enh-Core" w:date="2023-11-21T14:59:00Z"/>
              </w:rPr>
            </w:pPr>
            <w:ins w:id="4827" w:author="NR_MC_enh-Core" w:date="2023-11-21T14:59:00Z">
              <w:r w:rsidRPr="00BE555F">
                <w:t>No</w:t>
              </w:r>
            </w:ins>
          </w:p>
        </w:tc>
      </w:tr>
      <w:tr w:rsidR="003411DF" w:rsidRPr="0095297E" w14:paraId="0EEE6BA9" w14:textId="77777777" w:rsidTr="0026000E">
        <w:trPr>
          <w:cantSplit/>
          <w:tblHeader/>
          <w:ins w:id="4828" w:author="NR_MC_enh-Core" w:date="2023-11-21T14:59:00Z"/>
        </w:trPr>
        <w:tc>
          <w:tcPr>
            <w:tcW w:w="6917" w:type="dxa"/>
          </w:tcPr>
          <w:p w14:paraId="0E084763" w14:textId="77777777" w:rsidR="003411DF" w:rsidRDefault="003411DF" w:rsidP="003411DF">
            <w:pPr>
              <w:pStyle w:val="TAL"/>
              <w:rPr>
                <w:ins w:id="4829" w:author="NR_MC_enh-Core" w:date="2023-11-21T14:59:00Z"/>
                <w:b/>
                <w:bCs/>
                <w:i/>
                <w:iCs/>
              </w:rPr>
            </w:pPr>
            <w:ins w:id="4830" w:author="NR_MC_enh-Core" w:date="2023-11-21T14:59:00Z">
              <w:r w:rsidRPr="00563D68">
                <w:rPr>
                  <w:b/>
                  <w:bCs/>
                  <w:i/>
                  <w:iCs/>
                </w:rPr>
                <w:t>nominalRBG-SizeOfConfig-3-FDRA-Type-0-DCI-1-3-r18</w:t>
              </w:r>
            </w:ins>
          </w:p>
          <w:p w14:paraId="6EA76320" w14:textId="77777777" w:rsidR="003411DF" w:rsidRDefault="003411DF" w:rsidP="003411DF">
            <w:pPr>
              <w:pStyle w:val="TAL"/>
              <w:rPr>
                <w:ins w:id="4831" w:author="NR_MC_enh-Core" w:date="2023-11-21T14:59:00Z"/>
              </w:rPr>
            </w:pPr>
            <w:ins w:id="4832" w:author="NR_MC_enh-Core" w:date="2023-11-21T14:59:00Z">
              <w:r>
                <w:t xml:space="preserve">Indicates support </w:t>
              </w:r>
              <w:r w:rsidRPr="00094DFF">
                <w:t>of nominal RBG size of Configuration 3 for FDRA type 0 for DCI format 1_3</w:t>
              </w:r>
              <w:r>
                <w:t>.</w:t>
              </w:r>
            </w:ins>
          </w:p>
          <w:p w14:paraId="6FFEB700" w14:textId="0EEB3279" w:rsidR="003411DF" w:rsidRPr="0095297E" w:rsidRDefault="003411DF" w:rsidP="003411DF">
            <w:pPr>
              <w:pStyle w:val="TAL"/>
              <w:rPr>
                <w:ins w:id="4833" w:author="NR_MC_enh-Core" w:date="2023-11-21T14:59:00Z"/>
                <w:b/>
                <w:i/>
              </w:rPr>
            </w:pPr>
            <w:ins w:id="4834" w:author="NR_MC_enh-Core" w:date="2023-11-21T14:59:00Z">
              <w:r>
                <w:t xml:space="preserve">The UE indicating support for this feature also indicates support </w:t>
              </w:r>
            </w:ins>
            <w:ins w:id="4835" w:author="NR_MC_enh-Core" w:date="2023-11-25T23:48:00Z">
              <w:r w:rsidR="00D020BE">
                <w:t>at least one</w:t>
              </w:r>
            </w:ins>
            <w:ins w:id="4836" w:author="NR_MC_enh-Core" w:date="2023-11-25T23:49:00Z">
              <w:r w:rsidR="00D020BE">
                <w:t xml:space="preserve"> </w:t>
              </w:r>
            </w:ins>
            <w:ins w:id="4837" w:author="NR_MC_enh-Core" w:date="2023-11-21T14:59:00Z">
              <w:r>
                <w:t xml:space="preserve">of </w:t>
              </w:r>
              <w:r w:rsidRPr="00563D68">
                <w:rPr>
                  <w:highlight w:val="yellow"/>
                </w:rPr>
                <w:t xml:space="preserve">49-1 or </w:t>
              </w:r>
            </w:ins>
            <w:ins w:id="4838" w:author="NR_MC_enh-Core" w:date="2023-11-25T23:47:00Z">
              <w:r w:rsidR="006E5BE6" w:rsidRPr="006E5BE6">
                <w:rPr>
                  <w:i/>
                  <w:iCs/>
                  <w:rPrChange w:id="4839" w:author="NR_MC_enh-Core" w:date="2023-11-25T23:47:00Z">
                    <w:rPr/>
                  </w:rPrChange>
                </w:rPr>
                <w:t>multiCell-PDSCH-DCI-1-3-DiffSCS-r18</w:t>
              </w:r>
            </w:ins>
          </w:p>
        </w:tc>
        <w:tc>
          <w:tcPr>
            <w:tcW w:w="709" w:type="dxa"/>
          </w:tcPr>
          <w:p w14:paraId="19BF69BF" w14:textId="2500514B" w:rsidR="003411DF" w:rsidRPr="0095297E" w:rsidRDefault="003411DF" w:rsidP="003411DF">
            <w:pPr>
              <w:pStyle w:val="TAL"/>
              <w:jc w:val="center"/>
              <w:rPr>
                <w:ins w:id="4840" w:author="NR_MC_enh-Core" w:date="2023-11-21T14:59:00Z"/>
              </w:rPr>
            </w:pPr>
            <w:ins w:id="4841" w:author="NR_MC_enh-Core" w:date="2023-11-21T14:59:00Z">
              <w:r w:rsidRPr="00BE555F">
                <w:t>UE</w:t>
              </w:r>
            </w:ins>
          </w:p>
        </w:tc>
        <w:tc>
          <w:tcPr>
            <w:tcW w:w="567" w:type="dxa"/>
          </w:tcPr>
          <w:p w14:paraId="5F4889D8" w14:textId="183B6E0F" w:rsidR="003411DF" w:rsidRPr="0095297E" w:rsidRDefault="003411DF" w:rsidP="003411DF">
            <w:pPr>
              <w:pStyle w:val="TAL"/>
              <w:jc w:val="center"/>
              <w:rPr>
                <w:ins w:id="4842" w:author="NR_MC_enh-Core" w:date="2023-11-21T14:59:00Z"/>
              </w:rPr>
            </w:pPr>
            <w:ins w:id="4843" w:author="NR_MC_enh-Core" w:date="2023-11-21T14:59:00Z">
              <w:r w:rsidRPr="00BE555F">
                <w:t>No</w:t>
              </w:r>
            </w:ins>
          </w:p>
        </w:tc>
        <w:tc>
          <w:tcPr>
            <w:tcW w:w="709" w:type="dxa"/>
          </w:tcPr>
          <w:p w14:paraId="7CDD0BEA" w14:textId="3AF9F7B0" w:rsidR="003411DF" w:rsidRPr="0095297E" w:rsidRDefault="003411DF" w:rsidP="003411DF">
            <w:pPr>
              <w:pStyle w:val="TAL"/>
              <w:jc w:val="center"/>
              <w:rPr>
                <w:ins w:id="4844" w:author="NR_MC_enh-Core" w:date="2023-11-21T14:59:00Z"/>
              </w:rPr>
            </w:pPr>
            <w:ins w:id="4845" w:author="NR_MC_enh-Core" w:date="2023-11-21T14:59:00Z">
              <w:r w:rsidRPr="00BE555F">
                <w:t>No</w:t>
              </w:r>
            </w:ins>
          </w:p>
        </w:tc>
        <w:tc>
          <w:tcPr>
            <w:tcW w:w="728" w:type="dxa"/>
          </w:tcPr>
          <w:p w14:paraId="471F1827" w14:textId="229FE44B" w:rsidR="003411DF" w:rsidRPr="0095297E" w:rsidRDefault="003411DF" w:rsidP="003411DF">
            <w:pPr>
              <w:pStyle w:val="TAL"/>
              <w:jc w:val="center"/>
              <w:rPr>
                <w:ins w:id="4846" w:author="NR_MC_enh-Core" w:date="2023-11-21T14:59:00Z"/>
              </w:rPr>
            </w:pPr>
            <w:ins w:id="4847" w:author="NR_MC_enh-Core" w:date="2023-11-21T14:59:00Z">
              <w:r w:rsidRPr="00BE555F">
                <w:t>No</w:t>
              </w:r>
            </w:ins>
          </w:p>
        </w:tc>
      </w:tr>
      <w:tr w:rsidR="003411DF" w:rsidRPr="0095297E" w14:paraId="5CB08F28" w14:textId="77777777" w:rsidTr="0026000E">
        <w:trPr>
          <w:cantSplit/>
          <w:tblHeader/>
        </w:trPr>
        <w:tc>
          <w:tcPr>
            <w:tcW w:w="6917" w:type="dxa"/>
          </w:tcPr>
          <w:p w14:paraId="3606E042" w14:textId="77777777" w:rsidR="003411DF" w:rsidRPr="0095297E" w:rsidRDefault="003411DF" w:rsidP="003411DF">
            <w:pPr>
              <w:pStyle w:val="TAL"/>
              <w:rPr>
                <w:b/>
                <w:i/>
              </w:rPr>
            </w:pPr>
            <w:r w:rsidRPr="0095297E">
              <w:rPr>
                <w:b/>
                <w:i/>
              </w:rPr>
              <w:t>nzp-CSI-RS-IntefMgmt</w:t>
            </w:r>
          </w:p>
          <w:p w14:paraId="40D60876" w14:textId="77777777" w:rsidR="003411DF" w:rsidRPr="0095297E" w:rsidRDefault="003411DF" w:rsidP="003411DF">
            <w:pPr>
              <w:pStyle w:val="TAL"/>
            </w:pPr>
            <w:r w:rsidRPr="0095297E">
              <w:t>Indicates whether the UE supports interference measurements using NZP CSI-RS.</w:t>
            </w:r>
          </w:p>
        </w:tc>
        <w:tc>
          <w:tcPr>
            <w:tcW w:w="709" w:type="dxa"/>
          </w:tcPr>
          <w:p w14:paraId="6E0F7174" w14:textId="77777777" w:rsidR="003411DF" w:rsidRPr="0095297E" w:rsidRDefault="003411DF" w:rsidP="003411DF">
            <w:pPr>
              <w:pStyle w:val="TAL"/>
              <w:jc w:val="center"/>
            </w:pPr>
            <w:r w:rsidRPr="0095297E">
              <w:t>UE</w:t>
            </w:r>
          </w:p>
        </w:tc>
        <w:tc>
          <w:tcPr>
            <w:tcW w:w="567" w:type="dxa"/>
          </w:tcPr>
          <w:p w14:paraId="61806021" w14:textId="77777777" w:rsidR="003411DF" w:rsidRPr="0095297E" w:rsidRDefault="003411DF" w:rsidP="003411DF">
            <w:pPr>
              <w:pStyle w:val="TAL"/>
              <w:jc w:val="center"/>
            </w:pPr>
            <w:r w:rsidRPr="0095297E">
              <w:t>No</w:t>
            </w:r>
          </w:p>
        </w:tc>
        <w:tc>
          <w:tcPr>
            <w:tcW w:w="709" w:type="dxa"/>
          </w:tcPr>
          <w:p w14:paraId="14F4CEE6" w14:textId="77777777" w:rsidR="003411DF" w:rsidRPr="0095297E" w:rsidRDefault="003411DF" w:rsidP="003411DF">
            <w:pPr>
              <w:pStyle w:val="TAL"/>
              <w:jc w:val="center"/>
            </w:pPr>
            <w:r w:rsidRPr="0095297E">
              <w:t>No</w:t>
            </w:r>
          </w:p>
        </w:tc>
        <w:tc>
          <w:tcPr>
            <w:tcW w:w="728" w:type="dxa"/>
          </w:tcPr>
          <w:p w14:paraId="0EB1F92B" w14:textId="77777777" w:rsidR="003411DF" w:rsidRPr="0095297E" w:rsidRDefault="003411DF" w:rsidP="003411DF">
            <w:pPr>
              <w:pStyle w:val="TAL"/>
              <w:jc w:val="center"/>
            </w:pPr>
            <w:r w:rsidRPr="0095297E">
              <w:t>No</w:t>
            </w:r>
          </w:p>
        </w:tc>
      </w:tr>
      <w:tr w:rsidR="003411DF" w:rsidRPr="0095297E" w14:paraId="15B794D6" w14:textId="77777777" w:rsidTr="0026000E">
        <w:trPr>
          <w:cantSplit/>
          <w:tblHeader/>
        </w:trPr>
        <w:tc>
          <w:tcPr>
            <w:tcW w:w="6917" w:type="dxa"/>
          </w:tcPr>
          <w:p w14:paraId="7C70D5A2" w14:textId="77777777" w:rsidR="003411DF" w:rsidRPr="0095297E" w:rsidRDefault="003411DF" w:rsidP="003411DF">
            <w:pPr>
              <w:pStyle w:val="TAL"/>
              <w:rPr>
                <w:b/>
                <w:i/>
              </w:rPr>
            </w:pPr>
            <w:r w:rsidRPr="0095297E">
              <w:rPr>
                <w:b/>
                <w:i/>
              </w:rPr>
              <w:t>oneFL-DMRS-ThreeAdditionalDMRS-UL</w:t>
            </w:r>
          </w:p>
          <w:p w14:paraId="0FC09B78" w14:textId="77777777" w:rsidR="003411DF" w:rsidRPr="0095297E" w:rsidRDefault="003411DF" w:rsidP="003411DF">
            <w:pPr>
              <w:pStyle w:val="TAL"/>
            </w:pPr>
            <w:r w:rsidRPr="0095297E">
              <w:t>Defines whether the UE supports DM-RS pattern for UL transmission with 1 symbol front-loaded DM-RS with three additional DM-RS symbols.</w:t>
            </w:r>
          </w:p>
        </w:tc>
        <w:tc>
          <w:tcPr>
            <w:tcW w:w="709" w:type="dxa"/>
          </w:tcPr>
          <w:p w14:paraId="6B19088F" w14:textId="77777777" w:rsidR="003411DF" w:rsidRPr="0095297E" w:rsidRDefault="003411DF" w:rsidP="003411DF">
            <w:pPr>
              <w:pStyle w:val="TAL"/>
              <w:jc w:val="center"/>
            </w:pPr>
            <w:r w:rsidRPr="0095297E">
              <w:t>UE</w:t>
            </w:r>
          </w:p>
        </w:tc>
        <w:tc>
          <w:tcPr>
            <w:tcW w:w="567" w:type="dxa"/>
          </w:tcPr>
          <w:p w14:paraId="3A6A381B" w14:textId="77777777" w:rsidR="003411DF" w:rsidRPr="0095297E" w:rsidRDefault="003411DF" w:rsidP="003411DF">
            <w:pPr>
              <w:pStyle w:val="TAL"/>
              <w:jc w:val="center"/>
            </w:pPr>
            <w:r w:rsidRPr="0095297E">
              <w:t>No</w:t>
            </w:r>
          </w:p>
        </w:tc>
        <w:tc>
          <w:tcPr>
            <w:tcW w:w="709" w:type="dxa"/>
          </w:tcPr>
          <w:p w14:paraId="17F73BDA" w14:textId="77777777" w:rsidR="003411DF" w:rsidRPr="0095297E" w:rsidRDefault="003411DF" w:rsidP="003411DF">
            <w:pPr>
              <w:pStyle w:val="TAL"/>
              <w:jc w:val="center"/>
            </w:pPr>
            <w:r w:rsidRPr="0095297E">
              <w:t>No</w:t>
            </w:r>
          </w:p>
        </w:tc>
        <w:tc>
          <w:tcPr>
            <w:tcW w:w="728" w:type="dxa"/>
          </w:tcPr>
          <w:p w14:paraId="02BFDE16" w14:textId="77777777" w:rsidR="003411DF" w:rsidRPr="0095297E" w:rsidRDefault="003411DF" w:rsidP="003411DF">
            <w:pPr>
              <w:pStyle w:val="TAL"/>
              <w:jc w:val="center"/>
            </w:pPr>
            <w:r w:rsidRPr="0095297E">
              <w:t>Yes</w:t>
            </w:r>
          </w:p>
        </w:tc>
      </w:tr>
      <w:tr w:rsidR="003411DF" w:rsidRPr="0095297E" w14:paraId="7D1B0FBF" w14:textId="77777777" w:rsidTr="0026000E">
        <w:trPr>
          <w:cantSplit/>
          <w:tblHeader/>
        </w:trPr>
        <w:tc>
          <w:tcPr>
            <w:tcW w:w="6917" w:type="dxa"/>
          </w:tcPr>
          <w:p w14:paraId="3ED59AFB" w14:textId="77777777" w:rsidR="003411DF" w:rsidRPr="0095297E" w:rsidRDefault="003411DF" w:rsidP="003411DF">
            <w:pPr>
              <w:pStyle w:val="TAL"/>
              <w:rPr>
                <w:b/>
                <w:i/>
              </w:rPr>
            </w:pPr>
            <w:r w:rsidRPr="0095297E">
              <w:rPr>
                <w:b/>
                <w:i/>
              </w:rPr>
              <w:t>oneFL-DMRS-TwoAdditionalDMRS-UL</w:t>
            </w:r>
          </w:p>
          <w:p w14:paraId="23A7535F" w14:textId="77777777" w:rsidR="003411DF" w:rsidRPr="0095297E" w:rsidRDefault="003411DF" w:rsidP="003411DF">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3411DF" w:rsidRPr="0095297E" w:rsidRDefault="003411DF" w:rsidP="003411DF">
            <w:pPr>
              <w:pStyle w:val="TAL"/>
              <w:jc w:val="center"/>
            </w:pPr>
            <w:r w:rsidRPr="0095297E">
              <w:t>UE</w:t>
            </w:r>
          </w:p>
        </w:tc>
        <w:tc>
          <w:tcPr>
            <w:tcW w:w="567" w:type="dxa"/>
          </w:tcPr>
          <w:p w14:paraId="68CBE62E" w14:textId="77777777" w:rsidR="003411DF" w:rsidRPr="0095297E" w:rsidRDefault="003411DF" w:rsidP="003411DF">
            <w:pPr>
              <w:pStyle w:val="TAL"/>
              <w:jc w:val="center"/>
            </w:pPr>
            <w:r w:rsidRPr="0095297E">
              <w:t>Yes</w:t>
            </w:r>
          </w:p>
        </w:tc>
        <w:tc>
          <w:tcPr>
            <w:tcW w:w="709" w:type="dxa"/>
          </w:tcPr>
          <w:p w14:paraId="714A6E1D" w14:textId="77777777" w:rsidR="003411DF" w:rsidRPr="0095297E" w:rsidRDefault="003411DF" w:rsidP="003411DF">
            <w:pPr>
              <w:pStyle w:val="TAL"/>
              <w:jc w:val="center"/>
            </w:pPr>
            <w:r w:rsidRPr="0095297E">
              <w:t>No</w:t>
            </w:r>
          </w:p>
        </w:tc>
        <w:tc>
          <w:tcPr>
            <w:tcW w:w="728" w:type="dxa"/>
          </w:tcPr>
          <w:p w14:paraId="4F6F54F5" w14:textId="77777777" w:rsidR="003411DF" w:rsidRPr="0095297E" w:rsidRDefault="003411DF" w:rsidP="003411DF">
            <w:pPr>
              <w:pStyle w:val="TAL"/>
              <w:jc w:val="center"/>
            </w:pPr>
            <w:r w:rsidRPr="0095297E">
              <w:t>Yes</w:t>
            </w:r>
          </w:p>
        </w:tc>
      </w:tr>
      <w:tr w:rsidR="003411DF" w:rsidRPr="0095297E" w14:paraId="1D3A222B" w14:textId="77777777" w:rsidTr="0026000E">
        <w:trPr>
          <w:cantSplit/>
          <w:tblHeader/>
        </w:trPr>
        <w:tc>
          <w:tcPr>
            <w:tcW w:w="6917" w:type="dxa"/>
          </w:tcPr>
          <w:p w14:paraId="1237FCF0" w14:textId="77777777" w:rsidR="003411DF" w:rsidRPr="0095297E" w:rsidRDefault="003411DF" w:rsidP="003411DF">
            <w:pPr>
              <w:pStyle w:val="TAL"/>
              <w:rPr>
                <w:b/>
                <w:i/>
              </w:rPr>
            </w:pPr>
            <w:r w:rsidRPr="0095297E">
              <w:rPr>
                <w:b/>
                <w:i/>
              </w:rPr>
              <w:t>onePortsPTRS</w:t>
            </w:r>
          </w:p>
          <w:p w14:paraId="08EF420E" w14:textId="77777777" w:rsidR="003411DF" w:rsidRPr="0095297E" w:rsidRDefault="003411DF" w:rsidP="003411DF">
            <w:pPr>
              <w:pStyle w:val="TAL"/>
            </w:pPr>
            <w:r w:rsidRPr="009529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3411DF" w:rsidRPr="0095297E" w:rsidRDefault="003411DF" w:rsidP="003411DF">
            <w:pPr>
              <w:pStyle w:val="TAL"/>
              <w:jc w:val="center"/>
            </w:pPr>
            <w:r w:rsidRPr="0095297E">
              <w:t>UE</w:t>
            </w:r>
          </w:p>
        </w:tc>
        <w:tc>
          <w:tcPr>
            <w:tcW w:w="567" w:type="dxa"/>
          </w:tcPr>
          <w:p w14:paraId="09A6D9BC" w14:textId="77777777" w:rsidR="003411DF" w:rsidRPr="0095297E" w:rsidRDefault="003411DF" w:rsidP="003411DF">
            <w:pPr>
              <w:pStyle w:val="TAL"/>
              <w:jc w:val="center"/>
            </w:pPr>
            <w:r w:rsidRPr="0095297E">
              <w:t>CY</w:t>
            </w:r>
          </w:p>
        </w:tc>
        <w:tc>
          <w:tcPr>
            <w:tcW w:w="709" w:type="dxa"/>
          </w:tcPr>
          <w:p w14:paraId="60FBBBBD" w14:textId="77777777" w:rsidR="003411DF" w:rsidRPr="0095297E" w:rsidRDefault="003411DF" w:rsidP="003411DF">
            <w:pPr>
              <w:pStyle w:val="TAL"/>
              <w:jc w:val="center"/>
            </w:pPr>
            <w:r w:rsidRPr="0095297E">
              <w:t>No</w:t>
            </w:r>
          </w:p>
        </w:tc>
        <w:tc>
          <w:tcPr>
            <w:tcW w:w="728" w:type="dxa"/>
          </w:tcPr>
          <w:p w14:paraId="345E3593" w14:textId="77777777" w:rsidR="003411DF" w:rsidRPr="0095297E" w:rsidRDefault="003411DF" w:rsidP="003411DF">
            <w:pPr>
              <w:pStyle w:val="TAL"/>
              <w:jc w:val="center"/>
            </w:pPr>
            <w:r w:rsidRPr="0095297E">
              <w:t>Yes</w:t>
            </w:r>
          </w:p>
        </w:tc>
      </w:tr>
      <w:tr w:rsidR="003411DF" w:rsidRPr="0095297E" w14:paraId="4EC34559" w14:textId="77777777" w:rsidTr="0026000E">
        <w:trPr>
          <w:cantSplit/>
          <w:tblHeader/>
        </w:trPr>
        <w:tc>
          <w:tcPr>
            <w:tcW w:w="6917" w:type="dxa"/>
          </w:tcPr>
          <w:p w14:paraId="5A3D9653" w14:textId="77777777" w:rsidR="003411DF" w:rsidRPr="0095297E" w:rsidRDefault="003411DF" w:rsidP="003411DF">
            <w:pPr>
              <w:pStyle w:val="TAL"/>
              <w:rPr>
                <w:b/>
                <w:i/>
              </w:rPr>
            </w:pPr>
            <w:r w:rsidRPr="0095297E">
              <w:rPr>
                <w:b/>
                <w:i/>
              </w:rPr>
              <w:t>onePUCCH-LongAndShortFormat</w:t>
            </w:r>
          </w:p>
          <w:p w14:paraId="07BCCBAB" w14:textId="77777777" w:rsidR="003411DF" w:rsidRPr="0095297E" w:rsidRDefault="003411DF" w:rsidP="003411DF">
            <w:pPr>
              <w:pStyle w:val="TAL"/>
            </w:pPr>
            <w:r w:rsidRPr="0095297E">
              <w:t>Indicates whether the UE supports transmission of one long PUCCH format and one short PUCCH format in TDM in the same slot.</w:t>
            </w:r>
          </w:p>
        </w:tc>
        <w:tc>
          <w:tcPr>
            <w:tcW w:w="709" w:type="dxa"/>
          </w:tcPr>
          <w:p w14:paraId="70DE069B" w14:textId="77777777" w:rsidR="003411DF" w:rsidRPr="0095297E" w:rsidRDefault="003411DF" w:rsidP="003411DF">
            <w:pPr>
              <w:pStyle w:val="TAL"/>
              <w:jc w:val="center"/>
            </w:pPr>
            <w:r w:rsidRPr="0095297E">
              <w:t>UE</w:t>
            </w:r>
          </w:p>
        </w:tc>
        <w:tc>
          <w:tcPr>
            <w:tcW w:w="567" w:type="dxa"/>
          </w:tcPr>
          <w:p w14:paraId="10B05DF3" w14:textId="77777777" w:rsidR="003411DF" w:rsidRPr="0095297E" w:rsidRDefault="003411DF" w:rsidP="003411DF">
            <w:pPr>
              <w:pStyle w:val="TAL"/>
              <w:jc w:val="center"/>
            </w:pPr>
            <w:r w:rsidRPr="0095297E">
              <w:t>No</w:t>
            </w:r>
          </w:p>
        </w:tc>
        <w:tc>
          <w:tcPr>
            <w:tcW w:w="709" w:type="dxa"/>
          </w:tcPr>
          <w:p w14:paraId="5910EDA5" w14:textId="77777777" w:rsidR="003411DF" w:rsidRPr="0095297E" w:rsidRDefault="003411DF" w:rsidP="003411DF">
            <w:pPr>
              <w:pStyle w:val="TAL"/>
              <w:jc w:val="center"/>
            </w:pPr>
            <w:r w:rsidRPr="0095297E">
              <w:t>No</w:t>
            </w:r>
          </w:p>
        </w:tc>
        <w:tc>
          <w:tcPr>
            <w:tcW w:w="728" w:type="dxa"/>
          </w:tcPr>
          <w:p w14:paraId="7979BFE2" w14:textId="77777777" w:rsidR="003411DF" w:rsidRPr="0095297E" w:rsidRDefault="003411DF" w:rsidP="003411DF">
            <w:pPr>
              <w:pStyle w:val="TAL"/>
              <w:jc w:val="center"/>
            </w:pPr>
            <w:r w:rsidRPr="0095297E">
              <w:t>Yes</w:t>
            </w:r>
          </w:p>
        </w:tc>
      </w:tr>
      <w:tr w:rsidR="003411DF" w:rsidRPr="0095297E" w14:paraId="0520CA5A" w14:textId="77777777" w:rsidTr="0026000E">
        <w:trPr>
          <w:cantSplit/>
          <w:tblHeader/>
        </w:trPr>
        <w:tc>
          <w:tcPr>
            <w:tcW w:w="6917" w:type="dxa"/>
          </w:tcPr>
          <w:p w14:paraId="7AAAF02E" w14:textId="77777777" w:rsidR="003411DF" w:rsidRPr="0095297E" w:rsidRDefault="003411DF" w:rsidP="003411DF">
            <w:pPr>
              <w:pStyle w:val="TAL"/>
              <w:rPr>
                <w:b/>
                <w:i/>
              </w:rPr>
            </w:pPr>
            <w:r w:rsidRPr="0095297E">
              <w:rPr>
                <w:b/>
                <w:i/>
              </w:rPr>
              <w:t>pathlossEstimation2PortCSI-RS-r16</w:t>
            </w:r>
          </w:p>
          <w:p w14:paraId="4DFE21D6" w14:textId="0ACD0781" w:rsidR="003411DF" w:rsidRPr="0095297E" w:rsidRDefault="003411DF" w:rsidP="003411DF">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3411DF" w:rsidRPr="0095297E" w:rsidRDefault="003411DF" w:rsidP="003411DF">
            <w:pPr>
              <w:pStyle w:val="TAL"/>
              <w:jc w:val="center"/>
            </w:pPr>
            <w:r w:rsidRPr="0095297E">
              <w:t>UE</w:t>
            </w:r>
          </w:p>
        </w:tc>
        <w:tc>
          <w:tcPr>
            <w:tcW w:w="567" w:type="dxa"/>
          </w:tcPr>
          <w:p w14:paraId="2063807C" w14:textId="17F64B7F" w:rsidR="003411DF" w:rsidRPr="0095297E" w:rsidRDefault="003411DF" w:rsidP="003411DF">
            <w:pPr>
              <w:pStyle w:val="TAL"/>
              <w:jc w:val="center"/>
            </w:pPr>
            <w:r w:rsidRPr="0095297E">
              <w:t>No</w:t>
            </w:r>
          </w:p>
        </w:tc>
        <w:tc>
          <w:tcPr>
            <w:tcW w:w="709" w:type="dxa"/>
          </w:tcPr>
          <w:p w14:paraId="2444C59A" w14:textId="5EBB07CC" w:rsidR="003411DF" w:rsidRPr="0095297E" w:rsidRDefault="003411DF" w:rsidP="003411DF">
            <w:pPr>
              <w:pStyle w:val="TAL"/>
              <w:jc w:val="center"/>
            </w:pPr>
            <w:r w:rsidRPr="0095297E">
              <w:t>No</w:t>
            </w:r>
          </w:p>
        </w:tc>
        <w:tc>
          <w:tcPr>
            <w:tcW w:w="728" w:type="dxa"/>
          </w:tcPr>
          <w:p w14:paraId="7D5D7364" w14:textId="482713F2" w:rsidR="003411DF" w:rsidRPr="0095297E" w:rsidRDefault="003411DF" w:rsidP="003411DF">
            <w:pPr>
              <w:pStyle w:val="TAL"/>
              <w:jc w:val="center"/>
            </w:pPr>
            <w:r w:rsidRPr="0095297E">
              <w:t>No</w:t>
            </w:r>
          </w:p>
        </w:tc>
      </w:tr>
      <w:tr w:rsidR="003411DF" w:rsidRPr="0095297E" w14:paraId="496C9A39" w14:textId="77777777" w:rsidTr="0026000E">
        <w:trPr>
          <w:cantSplit/>
          <w:tblHeader/>
          <w:ins w:id="4848" w:author="TEI18" w:date="2023-11-21T15:00:00Z"/>
        </w:trPr>
        <w:tc>
          <w:tcPr>
            <w:tcW w:w="6917" w:type="dxa"/>
          </w:tcPr>
          <w:p w14:paraId="67F7401C" w14:textId="77777777" w:rsidR="003411DF" w:rsidRDefault="003411DF" w:rsidP="003411DF">
            <w:pPr>
              <w:pStyle w:val="TAL"/>
              <w:rPr>
                <w:ins w:id="4849" w:author="TEI18" w:date="2023-11-21T15:00:00Z"/>
                <w:b/>
                <w:bCs/>
                <w:i/>
                <w:iCs/>
              </w:rPr>
            </w:pPr>
            <w:ins w:id="4850" w:author="TEI18" w:date="2023-11-21T15:00:00Z">
              <w:r>
                <w:rPr>
                  <w:b/>
                  <w:bCs/>
                  <w:i/>
                  <w:iCs/>
                </w:rPr>
                <w:t>pathlossRS-UpdateForType1CG-PUSCH-r18</w:t>
              </w:r>
            </w:ins>
          </w:p>
          <w:p w14:paraId="13636E8E" w14:textId="06E4E2EF" w:rsidR="003411DF" w:rsidRDefault="003411DF" w:rsidP="003411DF">
            <w:pPr>
              <w:pStyle w:val="TAL"/>
              <w:rPr>
                <w:ins w:id="4851" w:author="TEI18" w:date="2023-11-21T15:00:00Z"/>
                <w:rFonts w:eastAsia="Arial Unicode MS" w:cs="Arial"/>
                <w:szCs w:val="18"/>
                <w:lang w:eastAsia="zh-CN"/>
              </w:rPr>
            </w:pPr>
            <w:ins w:id="4852" w:author="TEI18" w:date="2023-11-21T15:00: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enablePL-RS-UpdateForType1CG-PUSCH-SRS-r18</w:t>
              </w:r>
            </w:ins>
            <w:ins w:id="4853" w:author="rapp resolution" w:date="2023-11-30T14:27:00Z">
              <w:r w:rsidR="0090214C">
                <w:rPr>
                  <w:rFonts w:eastAsia="Arial Unicode MS" w:cs="Arial"/>
                  <w:i/>
                  <w:iCs/>
                  <w:szCs w:val="18"/>
                  <w:lang w:eastAsia="zh-CN"/>
                </w:rPr>
                <w:t xml:space="preserve"> </w:t>
              </w:r>
              <w:r w:rsidR="0090214C">
                <w:rPr>
                  <w:rFonts w:eastAsia="Arial Unicode MS" w:cs="Arial"/>
                  <w:szCs w:val="18"/>
                  <w:lang w:eastAsia="zh-CN"/>
                </w:rPr>
                <w:t>as specified in TS 38.331 [9]</w:t>
              </w:r>
            </w:ins>
            <w:ins w:id="4854" w:author="TEI18" w:date="2023-11-21T15:00:00Z">
              <w:r>
                <w:rPr>
                  <w:rFonts w:eastAsia="Arial Unicode MS" w:cs="Arial"/>
                  <w:szCs w:val="18"/>
                  <w:lang w:eastAsia="zh-CN"/>
                </w:rPr>
                <w:t>.</w:t>
              </w:r>
            </w:ins>
          </w:p>
          <w:p w14:paraId="143AA390" w14:textId="68950524" w:rsidR="003411DF" w:rsidRPr="0095297E" w:rsidRDefault="003411DF" w:rsidP="003411DF">
            <w:pPr>
              <w:pStyle w:val="TAL"/>
              <w:rPr>
                <w:ins w:id="4855" w:author="TEI18" w:date="2023-11-21T15:00:00Z"/>
                <w:rFonts w:eastAsia="Yu Mincho"/>
                <w:b/>
                <w:i/>
              </w:rPr>
            </w:pPr>
            <w:ins w:id="4856" w:author="TEI18" w:date="2023-11-21T15:00: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r>
                <w:rPr>
                  <w:rFonts w:eastAsia="Arial Unicode MS" w:cs="Arial"/>
                  <w:szCs w:val="18"/>
                  <w:lang w:eastAsia="zh-CN"/>
                </w:rPr>
                <w:t xml:space="preserve">  </w:t>
              </w:r>
            </w:ins>
          </w:p>
        </w:tc>
        <w:tc>
          <w:tcPr>
            <w:tcW w:w="709" w:type="dxa"/>
          </w:tcPr>
          <w:p w14:paraId="28A189E1" w14:textId="37F321D3" w:rsidR="003411DF" w:rsidRPr="0095297E" w:rsidRDefault="003411DF" w:rsidP="003411DF">
            <w:pPr>
              <w:pStyle w:val="TAL"/>
              <w:jc w:val="center"/>
              <w:rPr>
                <w:ins w:id="4857" w:author="TEI18" w:date="2023-11-21T15:00:00Z"/>
              </w:rPr>
            </w:pPr>
            <w:ins w:id="4858" w:author="TEI18" w:date="2023-11-21T15:00:00Z">
              <w:r>
                <w:rPr>
                  <w:bCs/>
                  <w:iCs/>
                </w:rPr>
                <w:t>UE</w:t>
              </w:r>
            </w:ins>
          </w:p>
        </w:tc>
        <w:tc>
          <w:tcPr>
            <w:tcW w:w="567" w:type="dxa"/>
          </w:tcPr>
          <w:p w14:paraId="583349EA" w14:textId="05657D23" w:rsidR="003411DF" w:rsidRPr="0095297E" w:rsidRDefault="003411DF" w:rsidP="003411DF">
            <w:pPr>
              <w:pStyle w:val="TAL"/>
              <w:jc w:val="center"/>
              <w:rPr>
                <w:ins w:id="4859" w:author="TEI18" w:date="2023-11-21T15:00:00Z"/>
                <w:rFonts w:eastAsia="Yu Mincho"/>
              </w:rPr>
            </w:pPr>
            <w:ins w:id="4860" w:author="TEI18" w:date="2023-11-21T15:00:00Z">
              <w:r>
                <w:rPr>
                  <w:bCs/>
                  <w:iCs/>
                </w:rPr>
                <w:t>No</w:t>
              </w:r>
            </w:ins>
          </w:p>
        </w:tc>
        <w:tc>
          <w:tcPr>
            <w:tcW w:w="709" w:type="dxa"/>
          </w:tcPr>
          <w:p w14:paraId="42A7734B" w14:textId="217E6742" w:rsidR="003411DF" w:rsidRPr="0095297E" w:rsidRDefault="003411DF" w:rsidP="003411DF">
            <w:pPr>
              <w:pStyle w:val="TAL"/>
              <w:jc w:val="center"/>
              <w:rPr>
                <w:ins w:id="4861" w:author="TEI18" w:date="2023-11-21T15:00:00Z"/>
                <w:rFonts w:eastAsia="Yu Mincho"/>
              </w:rPr>
            </w:pPr>
            <w:ins w:id="4862" w:author="TEI18" w:date="2023-11-21T15:00:00Z">
              <w:r>
                <w:rPr>
                  <w:bCs/>
                  <w:iCs/>
                </w:rPr>
                <w:t>No</w:t>
              </w:r>
            </w:ins>
          </w:p>
        </w:tc>
        <w:tc>
          <w:tcPr>
            <w:tcW w:w="728" w:type="dxa"/>
          </w:tcPr>
          <w:p w14:paraId="2CFEE38E" w14:textId="094C03A8" w:rsidR="003411DF" w:rsidRPr="0095297E" w:rsidRDefault="003411DF" w:rsidP="003411DF">
            <w:pPr>
              <w:pStyle w:val="TAL"/>
              <w:jc w:val="center"/>
              <w:rPr>
                <w:ins w:id="4863" w:author="TEI18" w:date="2023-11-21T15:00:00Z"/>
                <w:rFonts w:eastAsia="Yu Mincho"/>
              </w:rPr>
            </w:pPr>
            <w:ins w:id="4864" w:author="TEI18" w:date="2023-11-21T15:00:00Z">
              <w:r>
                <w:t>No</w:t>
              </w:r>
            </w:ins>
          </w:p>
        </w:tc>
      </w:tr>
      <w:tr w:rsidR="003411DF" w:rsidRPr="0095297E" w14:paraId="067ED4CF" w14:textId="77777777" w:rsidTr="0026000E">
        <w:trPr>
          <w:cantSplit/>
          <w:tblHeader/>
        </w:trPr>
        <w:tc>
          <w:tcPr>
            <w:tcW w:w="6917" w:type="dxa"/>
          </w:tcPr>
          <w:p w14:paraId="3448581A" w14:textId="77777777" w:rsidR="003411DF" w:rsidRPr="0095297E" w:rsidRDefault="003411DF" w:rsidP="003411DF">
            <w:pPr>
              <w:pStyle w:val="TAL"/>
              <w:rPr>
                <w:rFonts w:eastAsia="Yu Mincho"/>
                <w:b/>
                <w:i/>
              </w:rPr>
            </w:pPr>
            <w:r w:rsidRPr="0095297E">
              <w:rPr>
                <w:rFonts w:eastAsia="Yu Mincho"/>
                <w:b/>
                <w:i/>
              </w:rPr>
              <w:t>pCell-FR2</w:t>
            </w:r>
          </w:p>
          <w:p w14:paraId="56689F15" w14:textId="77777777" w:rsidR="003411DF" w:rsidRPr="0095297E" w:rsidRDefault="003411DF" w:rsidP="003411DF">
            <w:pPr>
              <w:pStyle w:val="TAL"/>
              <w:rPr>
                <w:b/>
                <w:i/>
              </w:rPr>
            </w:pPr>
            <w:r w:rsidRPr="0095297E">
              <w:rPr>
                <w:rFonts w:eastAsia="Yu Mincho"/>
              </w:rPr>
              <w:t>Indicates whether the UE supports PCell operation on FR2.</w:t>
            </w:r>
          </w:p>
        </w:tc>
        <w:tc>
          <w:tcPr>
            <w:tcW w:w="709" w:type="dxa"/>
          </w:tcPr>
          <w:p w14:paraId="06ABC6F8" w14:textId="77777777" w:rsidR="003411DF" w:rsidRPr="0095297E" w:rsidRDefault="003411DF" w:rsidP="003411DF">
            <w:pPr>
              <w:pStyle w:val="TAL"/>
              <w:jc w:val="center"/>
            </w:pPr>
            <w:r w:rsidRPr="0095297E">
              <w:t>UE</w:t>
            </w:r>
          </w:p>
        </w:tc>
        <w:tc>
          <w:tcPr>
            <w:tcW w:w="567" w:type="dxa"/>
          </w:tcPr>
          <w:p w14:paraId="06FCBF83" w14:textId="77777777" w:rsidR="003411DF" w:rsidRPr="0095297E" w:rsidRDefault="003411DF" w:rsidP="003411DF">
            <w:pPr>
              <w:pStyle w:val="TAL"/>
              <w:jc w:val="center"/>
              <w:rPr>
                <w:rFonts w:eastAsia="Yu Mincho"/>
              </w:rPr>
            </w:pPr>
            <w:r w:rsidRPr="0095297E">
              <w:rPr>
                <w:rFonts w:eastAsia="Yu Mincho"/>
              </w:rPr>
              <w:t>Yes</w:t>
            </w:r>
          </w:p>
        </w:tc>
        <w:tc>
          <w:tcPr>
            <w:tcW w:w="709" w:type="dxa"/>
          </w:tcPr>
          <w:p w14:paraId="294BA689" w14:textId="77777777" w:rsidR="003411DF" w:rsidRPr="0095297E" w:rsidRDefault="003411DF" w:rsidP="003411DF">
            <w:pPr>
              <w:pStyle w:val="TAL"/>
              <w:jc w:val="center"/>
              <w:rPr>
                <w:rFonts w:eastAsia="Yu Mincho"/>
              </w:rPr>
            </w:pPr>
            <w:r w:rsidRPr="0095297E">
              <w:rPr>
                <w:rFonts w:eastAsia="Yu Mincho"/>
              </w:rPr>
              <w:t>No</w:t>
            </w:r>
          </w:p>
        </w:tc>
        <w:tc>
          <w:tcPr>
            <w:tcW w:w="728" w:type="dxa"/>
          </w:tcPr>
          <w:p w14:paraId="5640941C" w14:textId="77777777" w:rsidR="003411DF" w:rsidRPr="0095297E" w:rsidRDefault="003411DF" w:rsidP="003411DF">
            <w:pPr>
              <w:pStyle w:val="TAL"/>
              <w:jc w:val="center"/>
              <w:rPr>
                <w:rFonts w:eastAsia="Yu Mincho"/>
              </w:rPr>
            </w:pPr>
            <w:r w:rsidRPr="0095297E">
              <w:rPr>
                <w:rFonts w:eastAsia="Yu Mincho"/>
              </w:rPr>
              <w:t>FR2 only</w:t>
            </w:r>
          </w:p>
        </w:tc>
      </w:tr>
      <w:tr w:rsidR="003411DF" w:rsidRPr="0095297E" w14:paraId="3339CF9F" w14:textId="77777777" w:rsidTr="0026000E">
        <w:trPr>
          <w:cantSplit/>
          <w:tblHeader/>
        </w:trPr>
        <w:tc>
          <w:tcPr>
            <w:tcW w:w="6917" w:type="dxa"/>
          </w:tcPr>
          <w:p w14:paraId="4AB6CC7C" w14:textId="77777777" w:rsidR="003411DF" w:rsidRPr="0095297E" w:rsidRDefault="003411DF" w:rsidP="003411DF">
            <w:pPr>
              <w:pStyle w:val="TAL"/>
              <w:rPr>
                <w:b/>
                <w:i/>
              </w:rPr>
            </w:pPr>
            <w:r w:rsidRPr="0095297E">
              <w:rPr>
                <w:b/>
                <w:i/>
              </w:rPr>
              <w:t>pdcch-MonitoringSingleOccasion</w:t>
            </w:r>
          </w:p>
          <w:p w14:paraId="61CF8F3B" w14:textId="77777777" w:rsidR="003411DF" w:rsidRPr="0095297E" w:rsidRDefault="003411DF" w:rsidP="003411DF">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3411DF" w:rsidRPr="0095297E" w:rsidRDefault="003411DF" w:rsidP="003411DF">
            <w:pPr>
              <w:pStyle w:val="TAL"/>
              <w:jc w:val="center"/>
            </w:pPr>
            <w:r w:rsidRPr="0095297E">
              <w:t>UE</w:t>
            </w:r>
          </w:p>
        </w:tc>
        <w:tc>
          <w:tcPr>
            <w:tcW w:w="567" w:type="dxa"/>
          </w:tcPr>
          <w:p w14:paraId="65A32DC3" w14:textId="77777777" w:rsidR="003411DF" w:rsidRPr="0095297E" w:rsidRDefault="003411DF" w:rsidP="003411DF">
            <w:pPr>
              <w:pStyle w:val="TAL"/>
              <w:jc w:val="center"/>
            </w:pPr>
            <w:r w:rsidRPr="0095297E">
              <w:t>No</w:t>
            </w:r>
          </w:p>
        </w:tc>
        <w:tc>
          <w:tcPr>
            <w:tcW w:w="709" w:type="dxa"/>
          </w:tcPr>
          <w:p w14:paraId="401F75DF" w14:textId="77777777" w:rsidR="003411DF" w:rsidRPr="0095297E" w:rsidRDefault="003411DF" w:rsidP="003411DF">
            <w:pPr>
              <w:pStyle w:val="TAL"/>
              <w:jc w:val="center"/>
            </w:pPr>
            <w:r w:rsidRPr="0095297E">
              <w:t>No</w:t>
            </w:r>
          </w:p>
        </w:tc>
        <w:tc>
          <w:tcPr>
            <w:tcW w:w="728" w:type="dxa"/>
          </w:tcPr>
          <w:p w14:paraId="11F9B24C" w14:textId="77777777" w:rsidR="003411DF" w:rsidRPr="0095297E" w:rsidRDefault="003411DF" w:rsidP="003411DF">
            <w:pPr>
              <w:pStyle w:val="TAL"/>
              <w:jc w:val="center"/>
            </w:pPr>
            <w:r w:rsidRPr="0095297E">
              <w:t>FR1 only</w:t>
            </w:r>
          </w:p>
        </w:tc>
      </w:tr>
      <w:tr w:rsidR="003411DF" w:rsidRPr="0095297E" w14:paraId="2AF9A0A6" w14:textId="77777777" w:rsidTr="0026000E">
        <w:trPr>
          <w:cantSplit/>
          <w:tblHeader/>
        </w:trPr>
        <w:tc>
          <w:tcPr>
            <w:tcW w:w="6917" w:type="dxa"/>
          </w:tcPr>
          <w:p w14:paraId="4BDEE193" w14:textId="77777777" w:rsidR="003411DF" w:rsidRPr="0095297E" w:rsidRDefault="003411DF" w:rsidP="003411DF">
            <w:pPr>
              <w:pStyle w:val="TAL"/>
              <w:rPr>
                <w:b/>
                <w:i/>
              </w:rPr>
            </w:pPr>
            <w:r w:rsidRPr="0095297E">
              <w:rPr>
                <w:b/>
                <w:i/>
              </w:rPr>
              <w:t>pdcch-BlindDetectionCA</w:t>
            </w:r>
          </w:p>
          <w:p w14:paraId="4080A3F0" w14:textId="77777777" w:rsidR="003411DF" w:rsidRPr="0095297E" w:rsidRDefault="003411DF" w:rsidP="003411DF">
            <w:pPr>
              <w:pStyle w:val="TAL"/>
            </w:pPr>
            <w:r w:rsidRPr="0095297E">
              <w:t>Indicates PDCCH blind decoding capabilities supported by the UE for CA with more than 4 CCs as specified in TS 38.213 [11]. The field value is from 4 to 16.</w:t>
            </w:r>
          </w:p>
          <w:p w14:paraId="221DF85E" w14:textId="77777777" w:rsidR="003411DF" w:rsidRPr="0095297E" w:rsidRDefault="003411DF" w:rsidP="003411DF">
            <w:pPr>
              <w:pStyle w:val="TAL"/>
              <w:rPr>
                <w:rFonts w:eastAsiaTheme="minorEastAsia"/>
              </w:rPr>
            </w:pPr>
          </w:p>
          <w:p w14:paraId="72CE013E" w14:textId="77777777" w:rsidR="003411DF" w:rsidRPr="0095297E" w:rsidRDefault="003411DF" w:rsidP="003411DF">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3411DF" w:rsidRPr="0095297E" w:rsidRDefault="003411DF" w:rsidP="003411DF">
            <w:pPr>
              <w:pStyle w:val="TAL"/>
              <w:jc w:val="center"/>
            </w:pPr>
            <w:r w:rsidRPr="0095297E">
              <w:t>UE</w:t>
            </w:r>
          </w:p>
        </w:tc>
        <w:tc>
          <w:tcPr>
            <w:tcW w:w="567" w:type="dxa"/>
          </w:tcPr>
          <w:p w14:paraId="3780615C" w14:textId="77777777" w:rsidR="003411DF" w:rsidRPr="0095297E" w:rsidRDefault="003411DF" w:rsidP="003411DF">
            <w:pPr>
              <w:pStyle w:val="TAL"/>
              <w:jc w:val="center"/>
            </w:pPr>
            <w:r w:rsidRPr="0095297E">
              <w:t>No</w:t>
            </w:r>
          </w:p>
        </w:tc>
        <w:tc>
          <w:tcPr>
            <w:tcW w:w="709" w:type="dxa"/>
          </w:tcPr>
          <w:p w14:paraId="5323D94B" w14:textId="77777777" w:rsidR="003411DF" w:rsidRPr="0095297E" w:rsidRDefault="003411DF" w:rsidP="003411DF">
            <w:pPr>
              <w:pStyle w:val="TAL"/>
              <w:jc w:val="center"/>
            </w:pPr>
            <w:r w:rsidRPr="0095297E">
              <w:t>No</w:t>
            </w:r>
          </w:p>
        </w:tc>
        <w:tc>
          <w:tcPr>
            <w:tcW w:w="728" w:type="dxa"/>
          </w:tcPr>
          <w:p w14:paraId="2153E80B" w14:textId="77777777" w:rsidR="003411DF" w:rsidRPr="0095297E" w:rsidRDefault="003411DF" w:rsidP="003411DF">
            <w:pPr>
              <w:pStyle w:val="TAL"/>
              <w:jc w:val="center"/>
            </w:pPr>
            <w:r w:rsidRPr="0095297E">
              <w:t>No</w:t>
            </w:r>
          </w:p>
        </w:tc>
      </w:tr>
      <w:tr w:rsidR="003411DF" w:rsidRPr="0095297E" w14:paraId="59FB611D" w14:textId="77777777" w:rsidTr="008F552F">
        <w:trPr>
          <w:cantSplit/>
          <w:tblHeader/>
        </w:trPr>
        <w:tc>
          <w:tcPr>
            <w:tcW w:w="6917" w:type="dxa"/>
          </w:tcPr>
          <w:p w14:paraId="4594D20D" w14:textId="77777777" w:rsidR="003411DF" w:rsidRPr="0095297E" w:rsidRDefault="003411DF" w:rsidP="003411DF">
            <w:pPr>
              <w:pStyle w:val="TAL"/>
              <w:rPr>
                <w:b/>
                <w:i/>
              </w:rPr>
            </w:pPr>
            <w:r w:rsidRPr="0095297E">
              <w:rPr>
                <w:b/>
                <w:i/>
              </w:rPr>
              <w:t>pdcch-BlindDetectionMCG-UE</w:t>
            </w:r>
          </w:p>
          <w:p w14:paraId="794B1D14" w14:textId="28713B16" w:rsidR="003411DF" w:rsidRPr="0095297E" w:rsidRDefault="003411DF" w:rsidP="003411DF">
            <w:pPr>
              <w:pStyle w:val="TAL"/>
            </w:pPr>
            <w:r w:rsidRPr="0095297E">
              <w:t>Indicates PDCCH blind decoding capabilities supported for MCG when in NR-DC. The field value is from 1 to 15. The UE sets the value in accordance with the constraints specified in TS 38.213 [11].</w:t>
            </w:r>
          </w:p>
          <w:p w14:paraId="51A778BB"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411DF" w:rsidRPr="0095297E" w:rsidRDefault="003411DF" w:rsidP="003411DF">
            <w:pPr>
              <w:pStyle w:val="TAL"/>
              <w:jc w:val="center"/>
            </w:pPr>
            <w:r w:rsidRPr="0095297E">
              <w:t>UE</w:t>
            </w:r>
          </w:p>
        </w:tc>
        <w:tc>
          <w:tcPr>
            <w:tcW w:w="567" w:type="dxa"/>
          </w:tcPr>
          <w:p w14:paraId="55E74DEC" w14:textId="77777777" w:rsidR="003411DF" w:rsidRPr="0095297E" w:rsidRDefault="003411DF" w:rsidP="003411DF">
            <w:pPr>
              <w:pStyle w:val="TAL"/>
              <w:jc w:val="center"/>
            </w:pPr>
            <w:r w:rsidRPr="0095297E">
              <w:t>No</w:t>
            </w:r>
          </w:p>
        </w:tc>
        <w:tc>
          <w:tcPr>
            <w:tcW w:w="709" w:type="dxa"/>
          </w:tcPr>
          <w:p w14:paraId="25A54541" w14:textId="77777777" w:rsidR="003411DF" w:rsidRPr="0095297E" w:rsidRDefault="003411DF" w:rsidP="003411DF">
            <w:pPr>
              <w:pStyle w:val="TAL"/>
              <w:jc w:val="center"/>
            </w:pPr>
            <w:r w:rsidRPr="0095297E">
              <w:t>No</w:t>
            </w:r>
          </w:p>
        </w:tc>
        <w:tc>
          <w:tcPr>
            <w:tcW w:w="728" w:type="dxa"/>
          </w:tcPr>
          <w:p w14:paraId="505EA561" w14:textId="77777777" w:rsidR="003411DF" w:rsidRPr="0095297E" w:rsidRDefault="003411DF" w:rsidP="003411DF">
            <w:pPr>
              <w:pStyle w:val="TAL"/>
              <w:jc w:val="center"/>
            </w:pPr>
            <w:r w:rsidRPr="0095297E">
              <w:t>Yes</w:t>
            </w:r>
          </w:p>
        </w:tc>
      </w:tr>
      <w:tr w:rsidR="003411DF" w:rsidRPr="0095297E" w14:paraId="4D70061A" w14:textId="77777777" w:rsidTr="008F552F">
        <w:trPr>
          <w:cantSplit/>
          <w:tblHeader/>
        </w:trPr>
        <w:tc>
          <w:tcPr>
            <w:tcW w:w="6917" w:type="dxa"/>
          </w:tcPr>
          <w:p w14:paraId="1BC97E70" w14:textId="77777777" w:rsidR="003411DF" w:rsidRPr="0095297E" w:rsidRDefault="003411DF" w:rsidP="003411DF">
            <w:pPr>
              <w:pStyle w:val="TAL"/>
              <w:rPr>
                <w:b/>
                <w:i/>
              </w:rPr>
            </w:pPr>
            <w:r w:rsidRPr="0095297E">
              <w:rPr>
                <w:b/>
                <w:i/>
              </w:rPr>
              <w:t>pdcch-BlindDetectionSCG-UE</w:t>
            </w:r>
          </w:p>
          <w:p w14:paraId="1C044D8E" w14:textId="1AF48D0B" w:rsidR="003411DF" w:rsidRPr="0095297E" w:rsidRDefault="003411DF" w:rsidP="003411DF">
            <w:pPr>
              <w:pStyle w:val="TAL"/>
            </w:pPr>
            <w:r w:rsidRPr="0095297E">
              <w:t>Indicates PDCCH blind decoding capabilities supported for SCG when in NR-DC. The field value is from 1 to 15. The UE sets the value in accordance with the constraints specified in TS 38.213 [11].</w:t>
            </w:r>
          </w:p>
          <w:p w14:paraId="6C200345"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411DF" w:rsidRPr="0095297E" w:rsidRDefault="003411DF" w:rsidP="003411DF">
            <w:pPr>
              <w:pStyle w:val="TAL"/>
              <w:jc w:val="center"/>
            </w:pPr>
            <w:r w:rsidRPr="0095297E">
              <w:t>UE</w:t>
            </w:r>
          </w:p>
        </w:tc>
        <w:tc>
          <w:tcPr>
            <w:tcW w:w="567" w:type="dxa"/>
          </w:tcPr>
          <w:p w14:paraId="2BE0F551" w14:textId="77777777" w:rsidR="003411DF" w:rsidRPr="0095297E" w:rsidRDefault="003411DF" w:rsidP="003411DF">
            <w:pPr>
              <w:pStyle w:val="TAL"/>
              <w:jc w:val="center"/>
            </w:pPr>
            <w:r w:rsidRPr="0095297E">
              <w:t>No</w:t>
            </w:r>
          </w:p>
        </w:tc>
        <w:tc>
          <w:tcPr>
            <w:tcW w:w="709" w:type="dxa"/>
          </w:tcPr>
          <w:p w14:paraId="702FF8F1" w14:textId="77777777" w:rsidR="003411DF" w:rsidRPr="0095297E" w:rsidRDefault="003411DF" w:rsidP="003411DF">
            <w:pPr>
              <w:pStyle w:val="TAL"/>
              <w:jc w:val="center"/>
            </w:pPr>
            <w:r w:rsidRPr="0095297E">
              <w:t>No</w:t>
            </w:r>
          </w:p>
        </w:tc>
        <w:tc>
          <w:tcPr>
            <w:tcW w:w="728" w:type="dxa"/>
          </w:tcPr>
          <w:p w14:paraId="7B6E318E" w14:textId="77777777" w:rsidR="003411DF" w:rsidRPr="0095297E" w:rsidRDefault="003411DF" w:rsidP="003411DF">
            <w:pPr>
              <w:pStyle w:val="TAL"/>
              <w:jc w:val="center"/>
            </w:pPr>
            <w:r w:rsidRPr="0095297E">
              <w:t>Yes</w:t>
            </w:r>
          </w:p>
        </w:tc>
      </w:tr>
      <w:tr w:rsidR="003411DF" w:rsidRPr="0095297E" w14:paraId="28AD4BC0" w14:textId="77777777" w:rsidTr="008F552F">
        <w:trPr>
          <w:cantSplit/>
          <w:tblHeader/>
        </w:trPr>
        <w:tc>
          <w:tcPr>
            <w:tcW w:w="6917" w:type="dxa"/>
          </w:tcPr>
          <w:p w14:paraId="1B43AA22" w14:textId="77777777" w:rsidR="003411DF" w:rsidRPr="0095297E" w:rsidRDefault="003411DF" w:rsidP="003411DF">
            <w:pPr>
              <w:pStyle w:val="TAL"/>
              <w:rPr>
                <w:b/>
                <w:i/>
              </w:rPr>
            </w:pPr>
            <w:r w:rsidRPr="0095297E">
              <w:rPr>
                <w:b/>
                <w:i/>
              </w:rPr>
              <w:lastRenderedPageBreak/>
              <w:t>pdcch-MonitoringAnyOccasionsWithSpanGapCrossCarrierSch-r16</w:t>
            </w:r>
          </w:p>
          <w:p w14:paraId="0DE2922D" w14:textId="7B6DFA41" w:rsidR="003411DF" w:rsidRPr="0095297E" w:rsidRDefault="003411DF" w:rsidP="003411DF">
            <w:pPr>
              <w:pStyle w:val="TAL"/>
              <w:rPr>
                <w:bCs/>
                <w:iCs/>
              </w:rPr>
            </w:pPr>
            <w:r w:rsidRPr="0095297E">
              <w:rPr>
                <w:bCs/>
                <w:iCs/>
              </w:rPr>
              <w:t xml:space="preserve">Indicates how the UE supports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3411DF" w:rsidRPr="0095297E" w:rsidRDefault="003411DF" w:rsidP="003411DF">
            <w:pPr>
              <w:pStyle w:val="TAL"/>
              <w:rPr>
                <w:bCs/>
                <w:iCs/>
              </w:rPr>
            </w:pPr>
          </w:p>
          <w:p w14:paraId="708B69FC" w14:textId="673517FA" w:rsidR="003411DF" w:rsidRPr="0095297E" w:rsidRDefault="003411DF" w:rsidP="003411DF">
            <w:pPr>
              <w:pStyle w:val="TAL"/>
              <w:rPr>
                <w:bCs/>
                <w:iCs/>
              </w:rPr>
            </w:pPr>
            <w:r w:rsidRPr="0095297E">
              <w:rPr>
                <w:bCs/>
                <w:iCs/>
              </w:rPr>
              <w:t>Value 'mode2'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3411DF" w:rsidRPr="0095297E" w:rsidRDefault="003411DF" w:rsidP="003411DF">
            <w:pPr>
              <w:pStyle w:val="TAL"/>
              <w:rPr>
                <w:bCs/>
                <w:iCs/>
              </w:rPr>
            </w:pPr>
            <w:r w:rsidRPr="0095297E">
              <w:rPr>
                <w:bCs/>
                <w:iCs/>
              </w:rPr>
              <w:t>Value 'mode3'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3411DF" w:rsidRPr="0095297E" w:rsidRDefault="003411DF" w:rsidP="003411DF">
            <w:pPr>
              <w:pStyle w:val="TAL"/>
              <w:rPr>
                <w:bCs/>
                <w:iCs/>
              </w:rPr>
            </w:pPr>
          </w:p>
          <w:p w14:paraId="2F68934B" w14:textId="74AF7B35" w:rsidR="003411DF" w:rsidRPr="0095297E" w:rsidRDefault="003411DF" w:rsidP="003411D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3411DF" w:rsidRPr="0095297E" w:rsidRDefault="003411DF" w:rsidP="003411DF">
            <w:pPr>
              <w:pStyle w:val="TAL"/>
            </w:pPr>
          </w:p>
          <w:p w14:paraId="495E4C4C" w14:textId="065E19FF" w:rsidR="003411DF" w:rsidRPr="0095297E" w:rsidRDefault="003411DF" w:rsidP="003411D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3411DF" w:rsidRPr="0095297E" w:rsidRDefault="003411DF" w:rsidP="003411DF">
            <w:pPr>
              <w:pStyle w:val="TAL"/>
              <w:jc w:val="center"/>
            </w:pPr>
            <w:r w:rsidRPr="0095297E">
              <w:t>UE</w:t>
            </w:r>
          </w:p>
        </w:tc>
        <w:tc>
          <w:tcPr>
            <w:tcW w:w="567" w:type="dxa"/>
          </w:tcPr>
          <w:p w14:paraId="781A4E37" w14:textId="4D7009BE" w:rsidR="003411DF" w:rsidRPr="0095297E" w:rsidRDefault="003411DF" w:rsidP="003411DF">
            <w:pPr>
              <w:pStyle w:val="TAL"/>
              <w:jc w:val="center"/>
            </w:pPr>
            <w:r w:rsidRPr="0095297E">
              <w:t>No</w:t>
            </w:r>
          </w:p>
        </w:tc>
        <w:tc>
          <w:tcPr>
            <w:tcW w:w="709" w:type="dxa"/>
          </w:tcPr>
          <w:p w14:paraId="24378B1E" w14:textId="5E3295C3" w:rsidR="003411DF" w:rsidRPr="0095297E" w:rsidRDefault="003411DF" w:rsidP="003411DF">
            <w:pPr>
              <w:pStyle w:val="TAL"/>
              <w:jc w:val="center"/>
            </w:pPr>
            <w:r w:rsidRPr="0095297E">
              <w:t>No</w:t>
            </w:r>
          </w:p>
        </w:tc>
        <w:tc>
          <w:tcPr>
            <w:tcW w:w="728" w:type="dxa"/>
          </w:tcPr>
          <w:p w14:paraId="01E0D08C" w14:textId="55A84E94" w:rsidR="003411DF" w:rsidRPr="0095297E" w:rsidRDefault="003411DF" w:rsidP="003411DF">
            <w:pPr>
              <w:pStyle w:val="TAL"/>
              <w:jc w:val="center"/>
            </w:pPr>
            <w:r w:rsidRPr="0095297E">
              <w:t>No</w:t>
            </w:r>
          </w:p>
        </w:tc>
      </w:tr>
      <w:tr w:rsidR="003411DF" w:rsidRPr="0095297E" w14:paraId="49D101D6" w14:textId="77777777" w:rsidTr="008F552F">
        <w:trPr>
          <w:cantSplit/>
          <w:tblHeader/>
        </w:trPr>
        <w:tc>
          <w:tcPr>
            <w:tcW w:w="6917" w:type="dxa"/>
          </w:tcPr>
          <w:p w14:paraId="5F772E2E" w14:textId="77777777" w:rsidR="003411DF" w:rsidRPr="0095297E" w:rsidRDefault="003411DF" w:rsidP="003411DF">
            <w:pPr>
              <w:pStyle w:val="TAL"/>
              <w:rPr>
                <w:b/>
                <w:i/>
              </w:rPr>
            </w:pPr>
            <w:r w:rsidRPr="0095297E">
              <w:rPr>
                <w:b/>
                <w:i/>
              </w:rPr>
              <w:t>pdcch-MonitoringSingleSpanFirst4Sym-r16</w:t>
            </w:r>
          </w:p>
          <w:p w14:paraId="4BF96969" w14:textId="7A33918B" w:rsidR="003411DF" w:rsidRPr="0095297E" w:rsidRDefault="003411DF" w:rsidP="003411DF">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3411DF" w:rsidRPr="0095297E" w:rsidRDefault="003411DF" w:rsidP="003411DF">
            <w:pPr>
              <w:pStyle w:val="TAL"/>
              <w:jc w:val="center"/>
            </w:pPr>
            <w:r w:rsidRPr="0095297E">
              <w:t>UE</w:t>
            </w:r>
          </w:p>
        </w:tc>
        <w:tc>
          <w:tcPr>
            <w:tcW w:w="567" w:type="dxa"/>
          </w:tcPr>
          <w:p w14:paraId="54E851C0" w14:textId="2FEC3C58" w:rsidR="003411DF" w:rsidRPr="0095297E" w:rsidRDefault="003411DF" w:rsidP="003411DF">
            <w:pPr>
              <w:pStyle w:val="TAL"/>
              <w:jc w:val="center"/>
            </w:pPr>
            <w:r w:rsidRPr="0095297E">
              <w:t>No</w:t>
            </w:r>
          </w:p>
        </w:tc>
        <w:tc>
          <w:tcPr>
            <w:tcW w:w="709" w:type="dxa"/>
          </w:tcPr>
          <w:p w14:paraId="6F951295" w14:textId="14D3C8B3" w:rsidR="003411DF" w:rsidRPr="0095297E" w:rsidRDefault="003411DF" w:rsidP="003411DF">
            <w:pPr>
              <w:pStyle w:val="TAL"/>
              <w:jc w:val="center"/>
            </w:pPr>
            <w:r w:rsidRPr="0095297E">
              <w:t>No</w:t>
            </w:r>
          </w:p>
        </w:tc>
        <w:tc>
          <w:tcPr>
            <w:tcW w:w="728" w:type="dxa"/>
          </w:tcPr>
          <w:p w14:paraId="44F6C42E" w14:textId="1BC72E81" w:rsidR="003411DF" w:rsidRPr="0095297E" w:rsidRDefault="003411DF" w:rsidP="003411DF">
            <w:pPr>
              <w:pStyle w:val="TAL"/>
              <w:jc w:val="center"/>
            </w:pPr>
            <w:r w:rsidRPr="0095297E">
              <w:t>FR1 only</w:t>
            </w:r>
          </w:p>
        </w:tc>
      </w:tr>
      <w:tr w:rsidR="003411DF" w:rsidRPr="0095297E" w14:paraId="0CA09335" w14:textId="77777777" w:rsidTr="0026000E">
        <w:trPr>
          <w:cantSplit/>
          <w:tblHeader/>
        </w:trPr>
        <w:tc>
          <w:tcPr>
            <w:tcW w:w="6917" w:type="dxa"/>
          </w:tcPr>
          <w:p w14:paraId="5DA6F47A" w14:textId="77777777" w:rsidR="003411DF" w:rsidRPr="0095297E" w:rsidRDefault="003411DF" w:rsidP="003411DF">
            <w:pPr>
              <w:pStyle w:val="TAL"/>
              <w:rPr>
                <w:b/>
                <w:i/>
              </w:rPr>
            </w:pPr>
            <w:r w:rsidRPr="0095297E">
              <w:rPr>
                <w:b/>
                <w:i/>
              </w:rPr>
              <w:t>pdsch-256QAM-FR1</w:t>
            </w:r>
          </w:p>
          <w:p w14:paraId="05F06470" w14:textId="77777777" w:rsidR="003411DF" w:rsidRDefault="003411DF" w:rsidP="003411DF">
            <w:pPr>
              <w:keepNext/>
              <w:keepLines/>
              <w:spacing w:after="0"/>
              <w:rPr>
                <w:rFonts w:ascii="Arial" w:hAnsi="Arial"/>
                <w:sz w:val="18"/>
              </w:rPr>
            </w:pPr>
            <w:r>
              <w:rPr>
                <w:rFonts w:ascii="Arial" w:hAnsi="Arial"/>
                <w:sz w:val="18"/>
              </w:rPr>
              <w:t>Indicates whether the UE supports 256QAM modulation scheme for PDSCH for FR1 as defined in 7.3.1.2 of TS 38.211 [6].</w:t>
            </w:r>
          </w:p>
          <w:p w14:paraId="68FDCEC6" w14:textId="7249DBD9" w:rsidR="003411DF" w:rsidRPr="0095297E" w:rsidRDefault="003411DF" w:rsidP="003411DF">
            <w:pPr>
              <w:pStyle w:val="TAL"/>
            </w:pPr>
            <w:r>
              <w:t xml:space="preserve">It is </w:t>
            </w:r>
            <w:del w:id="4865" w:author="NR_redcap_enh-Core" w:date="2023-11-02T12:34:00Z">
              <w:r>
                <w:delText xml:space="preserve">mandatory with capability signalling for non-RedCap UEs and </w:delText>
              </w:r>
            </w:del>
            <w:r>
              <w:t xml:space="preserve">optional for </w:t>
            </w:r>
            <w:ins w:id="4866" w:author="NR_redcap_enh-Core" w:date="2023-10-16T14:37:00Z">
              <w:r>
                <w:t>(e)</w:t>
              </w:r>
            </w:ins>
            <w:r>
              <w:t>RedCap UEs</w:t>
            </w:r>
            <w:ins w:id="4867" w:author="NR_redcap_enh-Core" w:date="2023-11-02T12:34:00Z">
              <w:r>
                <w:t xml:space="preserve"> and mandatory with capability signalling for other UEs</w:t>
              </w:r>
            </w:ins>
            <w:r>
              <w:t>.</w:t>
            </w:r>
          </w:p>
        </w:tc>
        <w:tc>
          <w:tcPr>
            <w:tcW w:w="709" w:type="dxa"/>
          </w:tcPr>
          <w:p w14:paraId="6BF275B1" w14:textId="77777777" w:rsidR="003411DF" w:rsidRPr="0095297E" w:rsidRDefault="003411DF" w:rsidP="003411DF">
            <w:pPr>
              <w:pStyle w:val="TAL"/>
              <w:jc w:val="center"/>
            </w:pPr>
            <w:r w:rsidRPr="0095297E">
              <w:t>UE</w:t>
            </w:r>
          </w:p>
        </w:tc>
        <w:tc>
          <w:tcPr>
            <w:tcW w:w="567" w:type="dxa"/>
          </w:tcPr>
          <w:p w14:paraId="4F99F97E" w14:textId="5C3EDFD2" w:rsidR="003411DF" w:rsidRPr="0095297E" w:rsidRDefault="003411DF" w:rsidP="003411DF">
            <w:pPr>
              <w:pStyle w:val="TAL"/>
              <w:jc w:val="center"/>
            </w:pPr>
            <w:r w:rsidRPr="0095297E">
              <w:t>CY</w:t>
            </w:r>
          </w:p>
        </w:tc>
        <w:tc>
          <w:tcPr>
            <w:tcW w:w="709" w:type="dxa"/>
          </w:tcPr>
          <w:p w14:paraId="610529B8" w14:textId="77777777" w:rsidR="003411DF" w:rsidRPr="0095297E" w:rsidRDefault="003411DF" w:rsidP="003411DF">
            <w:pPr>
              <w:pStyle w:val="TAL"/>
              <w:jc w:val="center"/>
            </w:pPr>
            <w:r w:rsidRPr="0095297E">
              <w:t>No</w:t>
            </w:r>
          </w:p>
        </w:tc>
        <w:tc>
          <w:tcPr>
            <w:tcW w:w="728" w:type="dxa"/>
          </w:tcPr>
          <w:p w14:paraId="1E1E549B" w14:textId="77777777" w:rsidR="003411DF" w:rsidRPr="0095297E" w:rsidRDefault="003411DF" w:rsidP="003411DF">
            <w:pPr>
              <w:pStyle w:val="TAL"/>
              <w:jc w:val="center"/>
            </w:pPr>
            <w:r w:rsidRPr="0095297E">
              <w:t>FR1 only</w:t>
            </w:r>
          </w:p>
        </w:tc>
      </w:tr>
      <w:tr w:rsidR="003411DF" w:rsidRPr="0095297E" w14:paraId="4105CD99" w14:textId="77777777" w:rsidTr="0026000E">
        <w:trPr>
          <w:cantSplit/>
          <w:tblHeader/>
        </w:trPr>
        <w:tc>
          <w:tcPr>
            <w:tcW w:w="6917" w:type="dxa"/>
          </w:tcPr>
          <w:p w14:paraId="073C0404" w14:textId="77777777" w:rsidR="003411DF" w:rsidRPr="0095297E" w:rsidRDefault="003411DF" w:rsidP="003411DF">
            <w:pPr>
              <w:pStyle w:val="TAL"/>
              <w:rPr>
                <w:b/>
                <w:i/>
              </w:rPr>
            </w:pPr>
            <w:r w:rsidRPr="0095297E">
              <w:rPr>
                <w:b/>
                <w:i/>
              </w:rPr>
              <w:t>pdsch-MappingTypeA</w:t>
            </w:r>
          </w:p>
          <w:p w14:paraId="2472C3EE" w14:textId="77777777" w:rsidR="003411DF" w:rsidRPr="0095297E" w:rsidRDefault="003411DF" w:rsidP="003411DF">
            <w:pPr>
              <w:pStyle w:val="TAL"/>
            </w:pPr>
            <w:r w:rsidRPr="0095297E">
              <w:t xml:space="preserve">Indicates whether the UE supports receiving PDSCH using PDSCH mapping type A with less than seven symbols. This field shall be set to </w:t>
            </w:r>
            <w:r w:rsidRPr="0095297E">
              <w:rPr>
                <w:i/>
              </w:rPr>
              <w:t>supported</w:t>
            </w:r>
            <w:r w:rsidRPr="0095297E">
              <w:t>.</w:t>
            </w:r>
          </w:p>
        </w:tc>
        <w:tc>
          <w:tcPr>
            <w:tcW w:w="709" w:type="dxa"/>
          </w:tcPr>
          <w:p w14:paraId="61D336F5" w14:textId="77777777" w:rsidR="003411DF" w:rsidRPr="0095297E" w:rsidRDefault="003411DF" w:rsidP="003411DF">
            <w:pPr>
              <w:pStyle w:val="TAL"/>
              <w:jc w:val="center"/>
            </w:pPr>
            <w:r w:rsidRPr="0095297E">
              <w:t>UE</w:t>
            </w:r>
          </w:p>
        </w:tc>
        <w:tc>
          <w:tcPr>
            <w:tcW w:w="567" w:type="dxa"/>
          </w:tcPr>
          <w:p w14:paraId="7EF0495D" w14:textId="77777777" w:rsidR="003411DF" w:rsidRPr="0095297E" w:rsidRDefault="003411DF" w:rsidP="003411DF">
            <w:pPr>
              <w:pStyle w:val="TAL"/>
              <w:jc w:val="center"/>
            </w:pPr>
            <w:r w:rsidRPr="0095297E">
              <w:t>Yes</w:t>
            </w:r>
          </w:p>
        </w:tc>
        <w:tc>
          <w:tcPr>
            <w:tcW w:w="709" w:type="dxa"/>
          </w:tcPr>
          <w:p w14:paraId="633B785B" w14:textId="77777777" w:rsidR="003411DF" w:rsidRPr="0095297E" w:rsidRDefault="003411DF" w:rsidP="003411DF">
            <w:pPr>
              <w:pStyle w:val="TAL"/>
              <w:jc w:val="center"/>
            </w:pPr>
            <w:r w:rsidRPr="0095297E">
              <w:t>No</w:t>
            </w:r>
          </w:p>
        </w:tc>
        <w:tc>
          <w:tcPr>
            <w:tcW w:w="728" w:type="dxa"/>
          </w:tcPr>
          <w:p w14:paraId="7B8539C2" w14:textId="77777777" w:rsidR="003411DF" w:rsidRPr="0095297E" w:rsidRDefault="003411DF" w:rsidP="003411DF">
            <w:pPr>
              <w:pStyle w:val="TAL"/>
              <w:jc w:val="center"/>
            </w:pPr>
            <w:r w:rsidRPr="0095297E">
              <w:t>No</w:t>
            </w:r>
          </w:p>
        </w:tc>
      </w:tr>
      <w:tr w:rsidR="003411DF" w:rsidRPr="0095297E" w14:paraId="4D081DEA" w14:textId="77777777" w:rsidTr="0026000E">
        <w:trPr>
          <w:cantSplit/>
          <w:tblHeader/>
        </w:trPr>
        <w:tc>
          <w:tcPr>
            <w:tcW w:w="6917" w:type="dxa"/>
          </w:tcPr>
          <w:p w14:paraId="16AD45D2" w14:textId="77777777" w:rsidR="003411DF" w:rsidRPr="0095297E" w:rsidRDefault="003411DF" w:rsidP="003411DF">
            <w:pPr>
              <w:pStyle w:val="TAL"/>
              <w:rPr>
                <w:b/>
                <w:i/>
              </w:rPr>
            </w:pPr>
            <w:r w:rsidRPr="0095297E">
              <w:rPr>
                <w:b/>
                <w:i/>
              </w:rPr>
              <w:t>pdsch-MappingTypeB</w:t>
            </w:r>
          </w:p>
          <w:p w14:paraId="105C3799" w14:textId="77777777" w:rsidR="003411DF" w:rsidRPr="0095297E" w:rsidRDefault="003411DF" w:rsidP="003411DF">
            <w:pPr>
              <w:pStyle w:val="TAL"/>
            </w:pPr>
            <w:r w:rsidRPr="0095297E">
              <w:t>Indicates whether the UE supports receiving PDSCH using PDSCH mapping type B.</w:t>
            </w:r>
          </w:p>
        </w:tc>
        <w:tc>
          <w:tcPr>
            <w:tcW w:w="709" w:type="dxa"/>
          </w:tcPr>
          <w:p w14:paraId="3CCDA5CD" w14:textId="77777777" w:rsidR="003411DF" w:rsidRPr="0095297E" w:rsidRDefault="003411DF" w:rsidP="003411DF">
            <w:pPr>
              <w:pStyle w:val="TAL"/>
              <w:jc w:val="center"/>
            </w:pPr>
            <w:r w:rsidRPr="0095297E">
              <w:t>UE</w:t>
            </w:r>
          </w:p>
        </w:tc>
        <w:tc>
          <w:tcPr>
            <w:tcW w:w="567" w:type="dxa"/>
          </w:tcPr>
          <w:p w14:paraId="385E6C4F" w14:textId="77777777" w:rsidR="003411DF" w:rsidRPr="0095297E" w:rsidRDefault="003411DF" w:rsidP="003411DF">
            <w:pPr>
              <w:pStyle w:val="TAL"/>
              <w:jc w:val="center"/>
            </w:pPr>
            <w:r w:rsidRPr="0095297E">
              <w:t>Yes</w:t>
            </w:r>
          </w:p>
        </w:tc>
        <w:tc>
          <w:tcPr>
            <w:tcW w:w="709" w:type="dxa"/>
          </w:tcPr>
          <w:p w14:paraId="196DED71" w14:textId="77777777" w:rsidR="003411DF" w:rsidRPr="0095297E" w:rsidRDefault="003411DF" w:rsidP="003411DF">
            <w:pPr>
              <w:pStyle w:val="TAL"/>
              <w:jc w:val="center"/>
            </w:pPr>
            <w:r w:rsidRPr="0095297E">
              <w:t>No</w:t>
            </w:r>
          </w:p>
        </w:tc>
        <w:tc>
          <w:tcPr>
            <w:tcW w:w="728" w:type="dxa"/>
          </w:tcPr>
          <w:p w14:paraId="293ABA41" w14:textId="77777777" w:rsidR="003411DF" w:rsidRPr="0095297E" w:rsidRDefault="003411DF" w:rsidP="003411DF">
            <w:pPr>
              <w:pStyle w:val="TAL"/>
              <w:jc w:val="center"/>
            </w:pPr>
            <w:r w:rsidRPr="0095297E">
              <w:t>No</w:t>
            </w:r>
          </w:p>
        </w:tc>
      </w:tr>
      <w:tr w:rsidR="003411DF" w:rsidRPr="0095297E" w14:paraId="56F859C3" w14:textId="77777777" w:rsidTr="0026000E">
        <w:trPr>
          <w:cantSplit/>
          <w:tblHeader/>
        </w:trPr>
        <w:tc>
          <w:tcPr>
            <w:tcW w:w="6917" w:type="dxa"/>
          </w:tcPr>
          <w:p w14:paraId="4B706CBA" w14:textId="77777777" w:rsidR="003411DF" w:rsidRPr="0095297E" w:rsidRDefault="003411DF" w:rsidP="003411DF">
            <w:pPr>
              <w:pStyle w:val="TAL"/>
              <w:rPr>
                <w:b/>
                <w:i/>
              </w:rPr>
            </w:pPr>
            <w:r w:rsidRPr="0095297E">
              <w:rPr>
                <w:b/>
                <w:i/>
              </w:rPr>
              <w:t>pdsch-RepetitionMultiSlots</w:t>
            </w:r>
          </w:p>
          <w:p w14:paraId="330809CA" w14:textId="32D38E80" w:rsidR="003411DF" w:rsidRPr="0095297E" w:rsidRDefault="003411DF" w:rsidP="003411DF">
            <w:pPr>
              <w:pStyle w:val="TAL"/>
            </w:pPr>
            <w:r w:rsidRPr="0095297E">
              <w:t xml:space="preserve">Indicates whether the UE supports receiving PDSCH scheduled by DCI format 1_1 when configured with </w:t>
            </w:r>
            <w:r w:rsidRPr="0095297E">
              <w:rPr>
                <w:i/>
                <w:noProof/>
              </w:rPr>
              <w:t>pdsch-AggregationFactor</w:t>
            </w:r>
            <w:r w:rsidRPr="0095297E">
              <w:t xml:space="preserve"> &gt; 1, as defined in 5.1.2.1 of TS 38.214 [12]. This applies only to non-shared spectrum channel access. For shared spectrum channel access, </w:t>
            </w:r>
            <w:r w:rsidRPr="0095297E">
              <w:rPr>
                <w:i/>
                <w:iCs/>
              </w:rPr>
              <w:t xml:space="preserve">pdsch-RepetitionMultiSlots-r16 </w:t>
            </w:r>
            <w:r w:rsidRPr="0095297E">
              <w:rPr>
                <w:bCs/>
                <w:iCs/>
              </w:rPr>
              <w:t>applies.</w:t>
            </w:r>
          </w:p>
        </w:tc>
        <w:tc>
          <w:tcPr>
            <w:tcW w:w="709" w:type="dxa"/>
          </w:tcPr>
          <w:p w14:paraId="566C6BA4" w14:textId="77777777" w:rsidR="003411DF" w:rsidRPr="0095297E" w:rsidRDefault="003411DF" w:rsidP="003411DF">
            <w:pPr>
              <w:pStyle w:val="TAL"/>
              <w:jc w:val="center"/>
            </w:pPr>
            <w:r w:rsidRPr="0095297E">
              <w:t>UE</w:t>
            </w:r>
          </w:p>
        </w:tc>
        <w:tc>
          <w:tcPr>
            <w:tcW w:w="567" w:type="dxa"/>
          </w:tcPr>
          <w:p w14:paraId="186A4394" w14:textId="77777777" w:rsidR="003411DF" w:rsidRPr="0095297E" w:rsidRDefault="003411DF" w:rsidP="003411DF">
            <w:pPr>
              <w:pStyle w:val="TAL"/>
              <w:jc w:val="center"/>
            </w:pPr>
            <w:r w:rsidRPr="0095297E">
              <w:t>No</w:t>
            </w:r>
          </w:p>
        </w:tc>
        <w:tc>
          <w:tcPr>
            <w:tcW w:w="709" w:type="dxa"/>
          </w:tcPr>
          <w:p w14:paraId="3FAF45CE" w14:textId="77777777" w:rsidR="003411DF" w:rsidRPr="0095297E" w:rsidRDefault="003411DF" w:rsidP="003411DF">
            <w:pPr>
              <w:pStyle w:val="TAL"/>
              <w:jc w:val="center"/>
            </w:pPr>
            <w:r w:rsidRPr="0095297E">
              <w:t>No</w:t>
            </w:r>
          </w:p>
        </w:tc>
        <w:tc>
          <w:tcPr>
            <w:tcW w:w="728" w:type="dxa"/>
          </w:tcPr>
          <w:p w14:paraId="4215BCCA" w14:textId="77777777" w:rsidR="003411DF" w:rsidRPr="0095297E" w:rsidRDefault="003411DF" w:rsidP="003411DF">
            <w:pPr>
              <w:pStyle w:val="TAL"/>
              <w:jc w:val="center"/>
            </w:pPr>
            <w:r w:rsidRPr="0095297E">
              <w:t>No</w:t>
            </w:r>
          </w:p>
        </w:tc>
      </w:tr>
      <w:tr w:rsidR="003411DF" w:rsidRPr="0095297E" w14:paraId="11A32D00" w14:textId="77777777" w:rsidTr="0026000E">
        <w:trPr>
          <w:cantSplit/>
          <w:tblHeader/>
        </w:trPr>
        <w:tc>
          <w:tcPr>
            <w:tcW w:w="6917" w:type="dxa"/>
          </w:tcPr>
          <w:p w14:paraId="10987984" w14:textId="77777777" w:rsidR="003411DF" w:rsidRPr="0095297E" w:rsidRDefault="003411DF" w:rsidP="003411DF">
            <w:pPr>
              <w:pStyle w:val="TAL"/>
              <w:rPr>
                <w:b/>
                <w:i/>
              </w:rPr>
            </w:pPr>
            <w:r w:rsidRPr="0095297E">
              <w:rPr>
                <w:b/>
                <w:i/>
              </w:rPr>
              <w:t>pdsch-RE-MappingFR1-PerSymbol/pdsch-RE-MappingFR1-PerSlot</w:t>
            </w:r>
          </w:p>
          <w:p w14:paraId="447A711A"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5297E">
              <w:rPr>
                <w:rFonts w:cs="Arial"/>
                <w:i/>
                <w:iCs/>
                <w:szCs w:val="18"/>
              </w:rPr>
              <w:t>pdsch-RE-MappingFR1-PerSymbol</w:t>
            </w:r>
            <w:r w:rsidRPr="0095297E">
              <w:rPr>
                <w:rFonts w:cs="Arial"/>
                <w:szCs w:val="18"/>
              </w:rPr>
              <w:t xml:space="preserve"> and </w:t>
            </w:r>
            <w:r w:rsidRPr="0095297E">
              <w:rPr>
                <w:rFonts w:cs="Arial"/>
                <w:i/>
                <w:iCs/>
                <w:szCs w:val="18"/>
              </w:rPr>
              <w:t>pdsch-RE-MappingFR1-PerSlo</w:t>
            </w:r>
            <w:r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3411DF" w:rsidRPr="0095297E" w:rsidRDefault="003411DF" w:rsidP="003411DF">
            <w:pPr>
              <w:pStyle w:val="TAL"/>
              <w:jc w:val="center"/>
            </w:pPr>
            <w:r w:rsidRPr="0095297E">
              <w:rPr>
                <w:rFonts w:cs="Arial"/>
                <w:szCs w:val="18"/>
              </w:rPr>
              <w:t>UE</w:t>
            </w:r>
          </w:p>
        </w:tc>
        <w:tc>
          <w:tcPr>
            <w:tcW w:w="567" w:type="dxa"/>
          </w:tcPr>
          <w:p w14:paraId="6783C241" w14:textId="77777777" w:rsidR="003411DF" w:rsidRPr="0095297E" w:rsidRDefault="003411DF" w:rsidP="003411DF">
            <w:pPr>
              <w:pStyle w:val="TAL"/>
              <w:jc w:val="center"/>
            </w:pPr>
            <w:r w:rsidRPr="0095297E">
              <w:rPr>
                <w:rFonts w:cs="Arial"/>
                <w:szCs w:val="18"/>
              </w:rPr>
              <w:t>Yes</w:t>
            </w:r>
          </w:p>
        </w:tc>
        <w:tc>
          <w:tcPr>
            <w:tcW w:w="709" w:type="dxa"/>
          </w:tcPr>
          <w:p w14:paraId="44C02F93" w14:textId="77777777" w:rsidR="003411DF" w:rsidRPr="0095297E" w:rsidRDefault="003411DF" w:rsidP="003411DF">
            <w:pPr>
              <w:pStyle w:val="TAL"/>
              <w:jc w:val="center"/>
            </w:pPr>
            <w:r w:rsidRPr="0095297E">
              <w:rPr>
                <w:rFonts w:cs="Arial"/>
                <w:szCs w:val="18"/>
              </w:rPr>
              <w:t>No</w:t>
            </w:r>
          </w:p>
        </w:tc>
        <w:tc>
          <w:tcPr>
            <w:tcW w:w="728" w:type="dxa"/>
          </w:tcPr>
          <w:p w14:paraId="1BEDECD3" w14:textId="77777777" w:rsidR="003411DF" w:rsidRPr="0095297E" w:rsidRDefault="003411DF" w:rsidP="003411DF">
            <w:pPr>
              <w:pStyle w:val="TAL"/>
              <w:jc w:val="center"/>
            </w:pPr>
            <w:r w:rsidRPr="0095297E">
              <w:rPr>
                <w:rFonts w:cs="Arial"/>
                <w:szCs w:val="18"/>
              </w:rPr>
              <w:t>FR1 only</w:t>
            </w:r>
          </w:p>
        </w:tc>
      </w:tr>
      <w:tr w:rsidR="003411DF" w:rsidRPr="0095297E" w14:paraId="4466D182" w14:textId="77777777" w:rsidTr="0026000E">
        <w:trPr>
          <w:cantSplit/>
          <w:tblHeader/>
        </w:trPr>
        <w:tc>
          <w:tcPr>
            <w:tcW w:w="6917" w:type="dxa"/>
          </w:tcPr>
          <w:p w14:paraId="3C022461" w14:textId="77777777" w:rsidR="003411DF" w:rsidRPr="0095297E" w:rsidRDefault="003411DF" w:rsidP="003411DF">
            <w:pPr>
              <w:pStyle w:val="TAL"/>
              <w:rPr>
                <w:b/>
                <w:i/>
              </w:rPr>
            </w:pPr>
            <w:r w:rsidRPr="0095297E">
              <w:rPr>
                <w:b/>
                <w:i/>
              </w:rPr>
              <w:t>pdsch-RE-MappingFR2-PerSymbol/pdsch-RE-MappingFR2-PerSlot</w:t>
            </w:r>
          </w:p>
          <w:p w14:paraId="393A6CBD"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5297E">
              <w:rPr>
                <w:rFonts w:cs="Arial"/>
                <w:i/>
                <w:iCs/>
                <w:szCs w:val="18"/>
              </w:rPr>
              <w:t>pdsch-RE-MappingFR2-PerSymbol</w:t>
            </w:r>
            <w:r w:rsidRPr="0095297E">
              <w:rPr>
                <w:rFonts w:cs="Arial"/>
                <w:szCs w:val="18"/>
              </w:rPr>
              <w:t xml:space="preserve"> and </w:t>
            </w:r>
            <w:r w:rsidRPr="0095297E">
              <w:rPr>
                <w:rFonts w:cs="Arial"/>
                <w:i/>
                <w:iCs/>
                <w:szCs w:val="18"/>
              </w:rPr>
              <w:t>pdsch-RE-MappingFR2-PerSlo</w:t>
            </w:r>
            <w:r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3411DF" w:rsidRPr="0095297E" w:rsidRDefault="003411DF" w:rsidP="003411DF">
            <w:pPr>
              <w:pStyle w:val="TAL"/>
              <w:jc w:val="center"/>
            </w:pPr>
            <w:r w:rsidRPr="0095297E">
              <w:rPr>
                <w:rFonts w:cs="Arial"/>
                <w:szCs w:val="18"/>
              </w:rPr>
              <w:t>UE</w:t>
            </w:r>
          </w:p>
        </w:tc>
        <w:tc>
          <w:tcPr>
            <w:tcW w:w="567" w:type="dxa"/>
          </w:tcPr>
          <w:p w14:paraId="389CBAAB" w14:textId="77777777" w:rsidR="003411DF" w:rsidRPr="0095297E" w:rsidRDefault="003411DF" w:rsidP="003411DF">
            <w:pPr>
              <w:pStyle w:val="TAL"/>
              <w:jc w:val="center"/>
            </w:pPr>
            <w:r w:rsidRPr="0095297E">
              <w:rPr>
                <w:rFonts w:cs="Arial"/>
                <w:szCs w:val="18"/>
              </w:rPr>
              <w:t>Yes</w:t>
            </w:r>
          </w:p>
        </w:tc>
        <w:tc>
          <w:tcPr>
            <w:tcW w:w="709" w:type="dxa"/>
          </w:tcPr>
          <w:p w14:paraId="6FB1F302" w14:textId="77777777" w:rsidR="003411DF" w:rsidRPr="0095297E" w:rsidRDefault="003411DF" w:rsidP="003411DF">
            <w:pPr>
              <w:pStyle w:val="TAL"/>
              <w:jc w:val="center"/>
            </w:pPr>
            <w:r w:rsidRPr="0095297E">
              <w:rPr>
                <w:rFonts w:cs="Arial"/>
                <w:szCs w:val="18"/>
              </w:rPr>
              <w:t>No</w:t>
            </w:r>
          </w:p>
        </w:tc>
        <w:tc>
          <w:tcPr>
            <w:tcW w:w="728" w:type="dxa"/>
          </w:tcPr>
          <w:p w14:paraId="18C4791B" w14:textId="77777777" w:rsidR="003411DF" w:rsidRPr="0095297E" w:rsidRDefault="003411DF" w:rsidP="003411DF">
            <w:pPr>
              <w:pStyle w:val="TAL"/>
              <w:jc w:val="center"/>
            </w:pPr>
            <w:r w:rsidRPr="0095297E">
              <w:rPr>
                <w:rFonts w:cs="Arial"/>
                <w:szCs w:val="18"/>
              </w:rPr>
              <w:t>FR2 only</w:t>
            </w:r>
          </w:p>
        </w:tc>
      </w:tr>
      <w:tr w:rsidR="003411DF" w:rsidRPr="0095297E" w14:paraId="45A7584C" w14:textId="77777777" w:rsidTr="0026000E">
        <w:trPr>
          <w:cantSplit/>
          <w:tblHeader/>
        </w:trPr>
        <w:tc>
          <w:tcPr>
            <w:tcW w:w="6917" w:type="dxa"/>
          </w:tcPr>
          <w:p w14:paraId="378033C1" w14:textId="77777777" w:rsidR="003411DF" w:rsidRPr="0095297E" w:rsidRDefault="003411DF" w:rsidP="003411DF">
            <w:pPr>
              <w:pStyle w:val="TAL"/>
              <w:rPr>
                <w:b/>
                <w:i/>
              </w:rPr>
            </w:pPr>
            <w:r w:rsidRPr="0095297E">
              <w:rPr>
                <w:b/>
                <w:i/>
              </w:rPr>
              <w:t>precoderGranularityCORESET</w:t>
            </w:r>
          </w:p>
          <w:p w14:paraId="4C4E508C" w14:textId="77777777" w:rsidR="003411DF" w:rsidRPr="0095297E" w:rsidRDefault="003411DF" w:rsidP="003411DF">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3411DF" w:rsidRPr="0095297E" w:rsidRDefault="003411DF" w:rsidP="003411DF">
            <w:pPr>
              <w:pStyle w:val="TAL"/>
              <w:jc w:val="center"/>
            </w:pPr>
            <w:r w:rsidRPr="0095297E">
              <w:t>UE</w:t>
            </w:r>
          </w:p>
        </w:tc>
        <w:tc>
          <w:tcPr>
            <w:tcW w:w="567" w:type="dxa"/>
          </w:tcPr>
          <w:p w14:paraId="695EF734" w14:textId="77777777" w:rsidR="003411DF" w:rsidRPr="0095297E" w:rsidRDefault="003411DF" w:rsidP="003411DF">
            <w:pPr>
              <w:pStyle w:val="TAL"/>
              <w:jc w:val="center"/>
            </w:pPr>
            <w:r w:rsidRPr="0095297E">
              <w:t>No</w:t>
            </w:r>
          </w:p>
        </w:tc>
        <w:tc>
          <w:tcPr>
            <w:tcW w:w="709" w:type="dxa"/>
          </w:tcPr>
          <w:p w14:paraId="7B3E662C" w14:textId="77777777" w:rsidR="003411DF" w:rsidRPr="0095297E" w:rsidRDefault="003411DF" w:rsidP="003411DF">
            <w:pPr>
              <w:pStyle w:val="TAL"/>
              <w:jc w:val="center"/>
            </w:pPr>
            <w:r w:rsidRPr="0095297E">
              <w:t>No</w:t>
            </w:r>
          </w:p>
        </w:tc>
        <w:tc>
          <w:tcPr>
            <w:tcW w:w="728" w:type="dxa"/>
          </w:tcPr>
          <w:p w14:paraId="23E28F7C" w14:textId="77777777" w:rsidR="003411DF" w:rsidRPr="0095297E" w:rsidRDefault="003411DF" w:rsidP="003411DF">
            <w:pPr>
              <w:pStyle w:val="TAL"/>
              <w:jc w:val="center"/>
            </w:pPr>
            <w:r w:rsidRPr="0095297E">
              <w:t>No</w:t>
            </w:r>
          </w:p>
        </w:tc>
      </w:tr>
      <w:tr w:rsidR="003411DF" w:rsidRPr="0095297E" w14:paraId="7C8F8B9C" w14:textId="77777777" w:rsidTr="0026000E">
        <w:trPr>
          <w:cantSplit/>
          <w:tblHeader/>
        </w:trPr>
        <w:tc>
          <w:tcPr>
            <w:tcW w:w="6917" w:type="dxa"/>
          </w:tcPr>
          <w:p w14:paraId="3FF323B1" w14:textId="77777777" w:rsidR="003411DF" w:rsidRPr="0095297E" w:rsidRDefault="003411DF" w:rsidP="003411DF">
            <w:pPr>
              <w:pStyle w:val="TAL"/>
              <w:rPr>
                <w:b/>
                <w:i/>
              </w:rPr>
            </w:pPr>
            <w:r w:rsidRPr="0095297E">
              <w:rPr>
                <w:b/>
                <w:i/>
              </w:rPr>
              <w:t>pre-EmptIndication-DL</w:t>
            </w:r>
          </w:p>
          <w:p w14:paraId="6DAD0D19" w14:textId="738CBA8F" w:rsidR="003411DF" w:rsidRPr="0095297E" w:rsidRDefault="003411DF" w:rsidP="003411DF">
            <w:pPr>
              <w:pStyle w:val="TAL"/>
            </w:pPr>
            <w:r w:rsidRPr="0095297E">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5297E">
              <w:rPr>
                <w:i/>
                <w:iCs/>
              </w:rPr>
              <w:t xml:space="preserve">pre-EmptIndication-DL-r16 </w:t>
            </w:r>
            <w:r w:rsidRPr="0095297E">
              <w:rPr>
                <w:bCs/>
                <w:iCs/>
              </w:rPr>
              <w:t>applies.</w:t>
            </w:r>
          </w:p>
        </w:tc>
        <w:tc>
          <w:tcPr>
            <w:tcW w:w="709" w:type="dxa"/>
          </w:tcPr>
          <w:p w14:paraId="22DC6315" w14:textId="77777777" w:rsidR="003411DF" w:rsidRPr="0095297E" w:rsidRDefault="003411DF" w:rsidP="003411DF">
            <w:pPr>
              <w:pStyle w:val="TAL"/>
              <w:jc w:val="center"/>
            </w:pPr>
            <w:r w:rsidRPr="0095297E">
              <w:t>UE</w:t>
            </w:r>
          </w:p>
        </w:tc>
        <w:tc>
          <w:tcPr>
            <w:tcW w:w="567" w:type="dxa"/>
          </w:tcPr>
          <w:p w14:paraId="7BD1DECA" w14:textId="77777777" w:rsidR="003411DF" w:rsidRPr="0095297E" w:rsidRDefault="003411DF" w:rsidP="003411DF">
            <w:pPr>
              <w:pStyle w:val="TAL"/>
              <w:jc w:val="center"/>
            </w:pPr>
            <w:r w:rsidRPr="0095297E">
              <w:t>No</w:t>
            </w:r>
          </w:p>
        </w:tc>
        <w:tc>
          <w:tcPr>
            <w:tcW w:w="709" w:type="dxa"/>
          </w:tcPr>
          <w:p w14:paraId="3D5CD422" w14:textId="77777777" w:rsidR="003411DF" w:rsidRPr="0095297E" w:rsidRDefault="003411DF" w:rsidP="003411DF">
            <w:pPr>
              <w:pStyle w:val="TAL"/>
              <w:jc w:val="center"/>
            </w:pPr>
            <w:r w:rsidRPr="0095297E">
              <w:t>No</w:t>
            </w:r>
          </w:p>
        </w:tc>
        <w:tc>
          <w:tcPr>
            <w:tcW w:w="728" w:type="dxa"/>
          </w:tcPr>
          <w:p w14:paraId="2D42F3CB" w14:textId="77777777" w:rsidR="003411DF" w:rsidRPr="0095297E" w:rsidRDefault="003411DF" w:rsidP="003411DF">
            <w:pPr>
              <w:pStyle w:val="TAL"/>
              <w:jc w:val="center"/>
            </w:pPr>
            <w:r w:rsidRPr="0095297E">
              <w:t>No</w:t>
            </w:r>
          </w:p>
        </w:tc>
      </w:tr>
      <w:tr w:rsidR="003411DF" w:rsidRPr="0095297E" w14:paraId="27B37A9E" w14:textId="77777777" w:rsidTr="0026000E">
        <w:trPr>
          <w:cantSplit/>
          <w:tblHeader/>
        </w:trPr>
        <w:tc>
          <w:tcPr>
            <w:tcW w:w="6917" w:type="dxa"/>
          </w:tcPr>
          <w:p w14:paraId="29EBC9D9" w14:textId="77777777" w:rsidR="003411DF" w:rsidRPr="0095297E" w:rsidRDefault="003411DF" w:rsidP="003411DF">
            <w:pPr>
              <w:pStyle w:val="TAL"/>
              <w:rPr>
                <w:b/>
                <w:i/>
              </w:rPr>
            </w:pPr>
            <w:r w:rsidRPr="0095297E">
              <w:rPr>
                <w:b/>
                <w:i/>
              </w:rPr>
              <w:lastRenderedPageBreak/>
              <w:t>pucch-F2-WithFH</w:t>
            </w:r>
          </w:p>
          <w:p w14:paraId="55AB4C24" w14:textId="77777777" w:rsidR="003411DF" w:rsidRPr="0095297E" w:rsidRDefault="003411DF" w:rsidP="003411DF">
            <w:pPr>
              <w:pStyle w:val="TAL"/>
            </w:pPr>
            <w:r w:rsidRPr="0095297E">
              <w:t xml:space="preserve">Indicates whether the UE supports transmission of a PUCCH format 2 (2 OFDM symbols in total) with frequency hopping in a slot. This field shall be set to </w:t>
            </w:r>
            <w:r w:rsidRPr="0095297E">
              <w:rPr>
                <w:i/>
              </w:rPr>
              <w:t>supported</w:t>
            </w:r>
            <w:r w:rsidRPr="0095297E">
              <w:t>.</w:t>
            </w:r>
          </w:p>
        </w:tc>
        <w:tc>
          <w:tcPr>
            <w:tcW w:w="709" w:type="dxa"/>
          </w:tcPr>
          <w:p w14:paraId="2794F7C4" w14:textId="77777777" w:rsidR="003411DF" w:rsidRPr="0095297E" w:rsidRDefault="003411DF" w:rsidP="003411DF">
            <w:pPr>
              <w:pStyle w:val="TAL"/>
              <w:jc w:val="center"/>
            </w:pPr>
            <w:r w:rsidRPr="0095297E">
              <w:t>UE</w:t>
            </w:r>
          </w:p>
        </w:tc>
        <w:tc>
          <w:tcPr>
            <w:tcW w:w="567" w:type="dxa"/>
          </w:tcPr>
          <w:p w14:paraId="18F1E941" w14:textId="77777777" w:rsidR="003411DF" w:rsidRPr="0095297E" w:rsidRDefault="003411DF" w:rsidP="003411DF">
            <w:pPr>
              <w:pStyle w:val="TAL"/>
              <w:jc w:val="center"/>
            </w:pPr>
            <w:r w:rsidRPr="0095297E">
              <w:t>Yes</w:t>
            </w:r>
          </w:p>
        </w:tc>
        <w:tc>
          <w:tcPr>
            <w:tcW w:w="709" w:type="dxa"/>
          </w:tcPr>
          <w:p w14:paraId="138E2E4B" w14:textId="77777777" w:rsidR="003411DF" w:rsidRPr="0095297E" w:rsidRDefault="003411DF" w:rsidP="003411DF">
            <w:pPr>
              <w:pStyle w:val="TAL"/>
              <w:jc w:val="center"/>
            </w:pPr>
            <w:r w:rsidRPr="0095297E">
              <w:t>No</w:t>
            </w:r>
          </w:p>
        </w:tc>
        <w:tc>
          <w:tcPr>
            <w:tcW w:w="728" w:type="dxa"/>
          </w:tcPr>
          <w:p w14:paraId="5092B841" w14:textId="77777777" w:rsidR="003411DF" w:rsidRPr="0095297E" w:rsidRDefault="003411DF" w:rsidP="003411DF">
            <w:pPr>
              <w:pStyle w:val="TAL"/>
              <w:jc w:val="center"/>
            </w:pPr>
            <w:r w:rsidRPr="0095297E">
              <w:t>Yes</w:t>
            </w:r>
          </w:p>
        </w:tc>
      </w:tr>
      <w:tr w:rsidR="003411DF" w:rsidRPr="0095297E" w14:paraId="792CC376" w14:textId="77777777" w:rsidTr="0026000E">
        <w:trPr>
          <w:cantSplit/>
          <w:tblHeader/>
        </w:trPr>
        <w:tc>
          <w:tcPr>
            <w:tcW w:w="6917" w:type="dxa"/>
          </w:tcPr>
          <w:p w14:paraId="2B73D38B" w14:textId="77777777" w:rsidR="003411DF" w:rsidRPr="0095297E" w:rsidRDefault="003411DF" w:rsidP="003411DF">
            <w:pPr>
              <w:pStyle w:val="TAL"/>
              <w:rPr>
                <w:b/>
                <w:i/>
              </w:rPr>
            </w:pPr>
            <w:r w:rsidRPr="0095297E">
              <w:rPr>
                <w:b/>
                <w:i/>
              </w:rPr>
              <w:t>pucch-F3-WithFH</w:t>
            </w:r>
          </w:p>
          <w:p w14:paraId="158754AA" w14:textId="77777777" w:rsidR="003411DF" w:rsidRPr="0095297E" w:rsidRDefault="003411DF" w:rsidP="003411DF">
            <w:pPr>
              <w:pStyle w:val="TAL"/>
            </w:pPr>
            <w:r w:rsidRPr="0095297E">
              <w:t xml:space="preserve">Indicates whether the UE supports transmission of a PUCCH format 3 (4~14 OFDM symbols in total) with frequency hopping in a slot. This field shall be set to </w:t>
            </w:r>
            <w:r w:rsidRPr="0095297E">
              <w:rPr>
                <w:i/>
              </w:rPr>
              <w:t>supported</w:t>
            </w:r>
            <w:r w:rsidRPr="0095297E">
              <w:t>.</w:t>
            </w:r>
          </w:p>
        </w:tc>
        <w:tc>
          <w:tcPr>
            <w:tcW w:w="709" w:type="dxa"/>
          </w:tcPr>
          <w:p w14:paraId="03C7B715" w14:textId="77777777" w:rsidR="003411DF" w:rsidRPr="0095297E" w:rsidRDefault="003411DF" w:rsidP="003411DF">
            <w:pPr>
              <w:pStyle w:val="TAL"/>
              <w:jc w:val="center"/>
            </w:pPr>
            <w:r w:rsidRPr="0095297E">
              <w:t>UE</w:t>
            </w:r>
          </w:p>
        </w:tc>
        <w:tc>
          <w:tcPr>
            <w:tcW w:w="567" w:type="dxa"/>
          </w:tcPr>
          <w:p w14:paraId="1FC75262" w14:textId="77777777" w:rsidR="003411DF" w:rsidRPr="0095297E" w:rsidRDefault="003411DF" w:rsidP="003411DF">
            <w:pPr>
              <w:pStyle w:val="TAL"/>
              <w:jc w:val="center"/>
            </w:pPr>
            <w:r w:rsidRPr="0095297E">
              <w:t>Yes</w:t>
            </w:r>
          </w:p>
        </w:tc>
        <w:tc>
          <w:tcPr>
            <w:tcW w:w="709" w:type="dxa"/>
          </w:tcPr>
          <w:p w14:paraId="3CB04475" w14:textId="77777777" w:rsidR="003411DF" w:rsidRPr="0095297E" w:rsidRDefault="003411DF" w:rsidP="003411DF">
            <w:pPr>
              <w:pStyle w:val="TAL"/>
              <w:jc w:val="center"/>
            </w:pPr>
            <w:r w:rsidRPr="0095297E">
              <w:t>No</w:t>
            </w:r>
          </w:p>
        </w:tc>
        <w:tc>
          <w:tcPr>
            <w:tcW w:w="728" w:type="dxa"/>
          </w:tcPr>
          <w:p w14:paraId="513F0196" w14:textId="77777777" w:rsidR="003411DF" w:rsidRPr="0095297E" w:rsidRDefault="003411DF" w:rsidP="003411DF">
            <w:pPr>
              <w:pStyle w:val="TAL"/>
              <w:jc w:val="center"/>
            </w:pPr>
            <w:r w:rsidRPr="0095297E">
              <w:t>Yes</w:t>
            </w:r>
          </w:p>
        </w:tc>
      </w:tr>
      <w:tr w:rsidR="003411DF" w:rsidRPr="0095297E" w14:paraId="51A56BD8" w14:textId="77777777" w:rsidTr="0026000E">
        <w:trPr>
          <w:cantSplit/>
          <w:tblHeader/>
        </w:trPr>
        <w:tc>
          <w:tcPr>
            <w:tcW w:w="6917" w:type="dxa"/>
          </w:tcPr>
          <w:p w14:paraId="45537C41" w14:textId="77777777" w:rsidR="003411DF" w:rsidRPr="0095297E" w:rsidRDefault="003411DF" w:rsidP="003411DF">
            <w:pPr>
              <w:pStyle w:val="TAL"/>
              <w:rPr>
                <w:b/>
                <w:i/>
              </w:rPr>
            </w:pPr>
            <w:r w:rsidRPr="0095297E">
              <w:rPr>
                <w:b/>
                <w:i/>
              </w:rPr>
              <w:t>pucch-F3-4-HalfPi-BPSK</w:t>
            </w:r>
          </w:p>
          <w:p w14:paraId="2ED2A327" w14:textId="731D73EC" w:rsidR="003411DF" w:rsidRPr="0095297E" w:rsidRDefault="003411DF" w:rsidP="003411DF">
            <w:pPr>
              <w:pStyle w:val="TAL"/>
            </w:pPr>
            <w:r w:rsidRPr="0095297E">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3411DF" w:rsidRPr="0095297E" w:rsidRDefault="003411DF" w:rsidP="003411DF">
            <w:pPr>
              <w:pStyle w:val="TAL"/>
              <w:jc w:val="center"/>
            </w:pPr>
            <w:r w:rsidRPr="0095297E">
              <w:t>UE</w:t>
            </w:r>
          </w:p>
        </w:tc>
        <w:tc>
          <w:tcPr>
            <w:tcW w:w="567" w:type="dxa"/>
          </w:tcPr>
          <w:p w14:paraId="1A55DF64" w14:textId="4BF50F82" w:rsidR="003411DF" w:rsidRPr="0095297E" w:rsidRDefault="003411DF" w:rsidP="003411DF">
            <w:pPr>
              <w:pStyle w:val="TAL"/>
              <w:jc w:val="center"/>
            </w:pPr>
            <w:r w:rsidRPr="0095297E">
              <w:t>Yes</w:t>
            </w:r>
          </w:p>
        </w:tc>
        <w:tc>
          <w:tcPr>
            <w:tcW w:w="709" w:type="dxa"/>
          </w:tcPr>
          <w:p w14:paraId="6B67CC0D" w14:textId="77777777" w:rsidR="003411DF" w:rsidRPr="0095297E" w:rsidRDefault="003411DF" w:rsidP="003411DF">
            <w:pPr>
              <w:pStyle w:val="TAL"/>
              <w:jc w:val="center"/>
            </w:pPr>
            <w:r w:rsidRPr="0095297E">
              <w:t>No</w:t>
            </w:r>
          </w:p>
        </w:tc>
        <w:tc>
          <w:tcPr>
            <w:tcW w:w="728" w:type="dxa"/>
          </w:tcPr>
          <w:p w14:paraId="080C0EEE" w14:textId="77777777" w:rsidR="003411DF" w:rsidRPr="0095297E" w:rsidRDefault="003411DF" w:rsidP="003411DF">
            <w:pPr>
              <w:pStyle w:val="TAL"/>
              <w:jc w:val="center"/>
            </w:pPr>
            <w:r w:rsidRPr="0095297E">
              <w:t>Yes</w:t>
            </w:r>
          </w:p>
        </w:tc>
      </w:tr>
      <w:tr w:rsidR="003411DF" w:rsidRPr="0095297E" w14:paraId="58ACCC66" w14:textId="77777777" w:rsidTr="0026000E">
        <w:trPr>
          <w:cantSplit/>
          <w:tblHeader/>
        </w:trPr>
        <w:tc>
          <w:tcPr>
            <w:tcW w:w="6917" w:type="dxa"/>
          </w:tcPr>
          <w:p w14:paraId="52271DD3" w14:textId="77777777" w:rsidR="003411DF" w:rsidRPr="0095297E" w:rsidRDefault="003411DF" w:rsidP="003411DF">
            <w:pPr>
              <w:pStyle w:val="TAL"/>
              <w:rPr>
                <w:b/>
                <w:i/>
              </w:rPr>
            </w:pPr>
            <w:r w:rsidRPr="0095297E">
              <w:rPr>
                <w:b/>
                <w:i/>
              </w:rPr>
              <w:t>pucch-F4-WithFH</w:t>
            </w:r>
          </w:p>
          <w:p w14:paraId="41B0181F" w14:textId="77777777" w:rsidR="003411DF" w:rsidRPr="0095297E" w:rsidRDefault="003411DF" w:rsidP="003411DF">
            <w:pPr>
              <w:pStyle w:val="TAL"/>
            </w:pPr>
            <w:r w:rsidRPr="0095297E">
              <w:t>Indicates whether the UE supports transmission of a PUCCH format 4 (4~14 OFDM symbols in total) with frequency hopping in a slot.</w:t>
            </w:r>
          </w:p>
        </w:tc>
        <w:tc>
          <w:tcPr>
            <w:tcW w:w="709" w:type="dxa"/>
          </w:tcPr>
          <w:p w14:paraId="1B9A2964" w14:textId="77777777" w:rsidR="003411DF" w:rsidRPr="0095297E" w:rsidRDefault="003411DF" w:rsidP="003411DF">
            <w:pPr>
              <w:pStyle w:val="TAL"/>
              <w:jc w:val="center"/>
            </w:pPr>
            <w:r w:rsidRPr="0095297E">
              <w:t>UE</w:t>
            </w:r>
          </w:p>
        </w:tc>
        <w:tc>
          <w:tcPr>
            <w:tcW w:w="567" w:type="dxa"/>
          </w:tcPr>
          <w:p w14:paraId="0432A9CA" w14:textId="77777777" w:rsidR="003411DF" w:rsidRPr="0095297E" w:rsidRDefault="003411DF" w:rsidP="003411DF">
            <w:pPr>
              <w:pStyle w:val="TAL"/>
              <w:jc w:val="center"/>
            </w:pPr>
            <w:r w:rsidRPr="0095297E">
              <w:t>Yes</w:t>
            </w:r>
          </w:p>
        </w:tc>
        <w:tc>
          <w:tcPr>
            <w:tcW w:w="709" w:type="dxa"/>
          </w:tcPr>
          <w:p w14:paraId="26A8504C" w14:textId="77777777" w:rsidR="003411DF" w:rsidRPr="0095297E" w:rsidRDefault="003411DF" w:rsidP="003411DF">
            <w:pPr>
              <w:pStyle w:val="TAL"/>
              <w:jc w:val="center"/>
            </w:pPr>
            <w:r w:rsidRPr="0095297E">
              <w:t>No</w:t>
            </w:r>
          </w:p>
        </w:tc>
        <w:tc>
          <w:tcPr>
            <w:tcW w:w="728" w:type="dxa"/>
          </w:tcPr>
          <w:p w14:paraId="221D4A01" w14:textId="77777777" w:rsidR="003411DF" w:rsidRPr="0095297E" w:rsidRDefault="003411DF" w:rsidP="003411DF">
            <w:pPr>
              <w:pStyle w:val="TAL"/>
              <w:jc w:val="center"/>
            </w:pPr>
            <w:r w:rsidRPr="0095297E">
              <w:t>Yes</w:t>
            </w:r>
          </w:p>
        </w:tc>
      </w:tr>
      <w:tr w:rsidR="003411DF" w:rsidRPr="0095297E" w14:paraId="380B03B5" w14:textId="77777777" w:rsidTr="00B111BB">
        <w:trPr>
          <w:cantSplit/>
          <w:tblHeader/>
        </w:trPr>
        <w:tc>
          <w:tcPr>
            <w:tcW w:w="6917" w:type="dxa"/>
          </w:tcPr>
          <w:p w14:paraId="5D821A48" w14:textId="77777777" w:rsidR="003411DF" w:rsidRPr="0095297E" w:rsidRDefault="003411DF" w:rsidP="003411DF">
            <w:pPr>
              <w:pStyle w:val="TAL"/>
              <w:rPr>
                <w:b/>
                <w:i/>
              </w:rPr>
            </w:pPr>
            <w:r w:rsidRPr="0095297E">
              <w:rPr>
                <w:b/>
                <w:i/>
              </w:rPr>
              <w:t>pusch-Repetition-CG-SDT-r17</w:t>
            </w:r>
          </w:p>
          <w:p w14:paraId="63372FEB" w14:textId="72A05500" w:rsidR="003411DF" w:rsidRPr="0095297E" w:rsidRDefault="003411DF" w:rsidP="003411DF">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UE supports PUSCH repetition for type B.</w:t>
            </w:r>
            <w:ins w:id="4868" w:author="NR_MT_SDT-Core" w:date="2023-11-24T15:55:00Z">
              <w:r>
                <w:t xml:space="preserve"> For MO-SDT, a</w:t>
              </w:r>
            </w:ins>
            <w:r w:rsidRPr="0095297E">
              <w:t xml:space="preserve"> </w:t>
            </w:r>
            <w:del w:id="4869" w:author="NR_MT_SDT-Core" w:date="2023-11-24T15:55:00Z">
              <w:r w:rsidRPr="0095297E" w:rsidDel="00207353">
                <w:delText xml:space="preserve">A </w:delText>
              </w:r>
            </w:del>
            <w:r w:rsidRPr="0095297E">
              <w:t xml:space="preserve">UE can include this feature only if the UE indicates the support of </w:t>
            </w:r>
            <w:r w:rsidRPr="0095297E">
              <w:rPr>
                <w:i/>
                <w:iCs/>
              </w:rPr>
              <w:t>cg-SDT-r17</w:t>
            </w:r>
            <w:r w:rsidRPr="0095297E">
              <w:t>.</w:t>
            </w:r>
            <w:ins w:id="4870" w:author="NR_MT_SDT-Core" w:date="2023-11-24T15:55:00Z">
              <w:r>
                <w:t xml:space="preserve"> For MT-SDT, a</w:t>
              </w:r>
              <w:r w:rsidRPr="0095297E">
                <w:t xml:space="preserve"> UE can include this feature only if the UE indicates the support of</w:t>
              </w:r>
              <w:r>
                <w:t xml:space="preserve"> </w:t>
              </w:r>
              <w:r w:rsidRPr="00CF3622">
                <w:rPr>
                  <w:i/>
                  <w:iCs/>
                </w:rPr>
                <w:t>mt-SDT-r1</w:t>
              </w:r>
              <w:r>
                <w:rPr>
                  <w:i/>
                  <w:iCs/>
                </w:rPr>
                <w:t xml:space="preserve">8 </w:t>
              </w:r>
              <w:r w:rsidRPr="00FC6F36">
                <w:t>and</w:t>
              </w:r>
              <w:r>
                <w:rPr>
                  <w:i/>
                  <w:iCs/>
                </w:rPr>
                <w:t xml:space="preserve"> mt-CG-SDT-r18</w:t>
              </w:r>
            </w:ins>
          </w:p>
        </w:tc>
        <w:tc>
          <w:tcPr>
            <w:tcW w:w="709" w:type="dxa"/>
          </w:tcPr>
          <w:p w14:paraId="57363C90" w14:textId="77777777" w:rsidR="003411DF" w:rsidRPr="0095297E" w:rsidRDefault="003411DF" w:rsidP="003411DF">
            <w:pPr>
              <w:pStyle w:val="TAL"/>
              <w:jc w:val="center"/>
            </w:pPr>
            <w:r w:rsidRPr="0095297E">
              <w:t>UE</w:t>
            </w:r>
          </w:p>
        </w:tc>
        <w:tc>
          <w:tcPr>
            <w:tcW w:w="567" w:type="dxa"/>
          </w:tcPr>
          <w:p w14:paraId="56BE3342" w14:textId="77777777" w:rsidR="003411DF" w:rsidRPr="0095297E" w:rsidRDefault="003411DF" w:rsidP="003411DF">
            <w:pPr>
              <w:pStyle w:val="TAL"/>
              <w:jc w:val="center"/>
            </w:pPr>
            <w:r w:rsidRPr="0095297E">
              <w:t>No</w:t>
            </w:r>
          </w:p>
        </w:tc>
        <w:tc>
          <w:tcPr>
            <w:tcW w:w="709" w:type="dxa"/>
          </w:tcPr>
          <w:p w14:paraId="59C147BD" w14:textId="77777777" w:rsidR="003411DF" w:rsidRPr="0095297E" w:rsidRDefault="003411DF" w:rsidP="003411DF">
            <w:pPr>
              <w:pStyle w:val="TAL"/>
              <w:jc w:val="center"/>
            </w:pPr>
            <w:r w:rsidRPr="0095297E">
              <w:t>No</w:t>
            </w:r>
          </w:p>
        </w:tc>
        <w:tc>
          <w:tcPr>
            <w:tcW w:w="728" w:type="dxa"/>
          </w:tcPr>
          <w:p w14:paraId="66E9F28D" w14:textId="77777777" w:rsidR="003411DF" w:rsidRPr="0095297E" w:rsidRDefault="003411DF" w:rsidP="003411DF">
            <w:pPr>
              <w:pStyle w:val="TAL"/>
              <w:jc w:val="center"/>
            </w:pPr>
            <w:r w:rsidRPr="0095297E">
              <w:t>No</w:t>
            </w:r>
          </w:p>
        </w:tc>
      </w:tr>
      <w:tr w:rsidR="003411DF" w:rsidRPr="0095297E" w14:paraId="225CE5CA" w14:textId="77777777" w:rsidTr="0026000E">
        <w:trPr>
          <w:cantSplit/>
          <w:tblHeader/>
        </w:trPr>
        <w:tc>
          <w:tcPr>
            <w:tcW w:w="6917" w:type="dxa"/>
          </w:tcPr>
          <w:p w14:paraId="782A3C31" w14:textId="77777777" w:rsidR="003411DF" w:rsidRPr="0095297E" w:rsidRDefault="003411DF" w:rsidP="003411DF">
            <w:pPr>
              <w:pStyle w:val="TAL"/>
              <w:rPr>
                <w:b/>
                <w:i/>
              </w:rPr>
            </w:pPr>
            <w:r w:rsidRPr="0095297E">
              <w:rPr>
                <w:b/>
                <w:i/>
              </w:rPr>
              <w:t>pusch-RepetitionMultiSlots</w:t>
            </w:r>
          </w:p>
          <w:p w14:paraId="07542D86" w14:textId="790EA47B" w:rsidR="003411DF" w:rsidRPr="0095297E" w:rsidRDefault="003411DF" w:rsidP="003411D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This applies only to non-shared spectrum channel access. For shared spectrum channel access, </w:t>
            </w:r>
            <w:r w:rsidRPr="0095297E">
              <w:rPr>
                <w:i/>
                <w:iCs/>
              </w:rPr>
              <w:t xml:space="preserve">pusch-RepetitionMultiSlots-r16 </w:t>
            </w:r>
            <w:r w:rsidRPr="0095297E">
              <w:rPr>
                <w:bCs/>
                <w:iCs/>
              </w:rPr>
              <w:t>applies.</w:t>
            </w:r>
          </w:p>
        </w:tc>
        <w:tc>
          <w:tcPr>
            <w:tcW w:w="709" w:type="dxa"/>
          </w:tcPr>
          <w:p w14:paraId="43631BC3" w14:textId="77777777" w:rsidR="003411DF" w:rsidRPr="0095297E" w:rsidRDefault="003411DF" w:rsidP="003411DF">
            <w:pPr>
              <w:pStyle w:val="TAL"/>
              <w:jc w:val="center"/>
            </w:pPr>
            <w:r w:rsidRPr="0095297E">
              <w:t>UE</w:t>
            </w:r>
          </w:p>
        </w:tc>
        <w:tc>
          <w:tcPr>
            <w:tcW w:w="567" w:type="dxa"/>
          </w:tcPr>
          <w:p w14:paraId="4C2CD684" w14:textId="77777777" w:rsidR="003411DF" w:rsidRPr="0095297E" w:rsidRDefault="003411DF" w:rsidP="003411DF">
            <w:pPr>
              <w:pStyle w:val="TAL"/>
              <w:jc w:val="center"/>
            </w:pPr>
            <w:r w:rsidRPr="0095297E">
              <w:t>Yes</w:t>
            </w:r>
          </w:p>
        </w:tc>
        <w:tc>
          <w:tcPr>
            <w:tcW w:w="709" w:type="dxa"/>
          </w:tcPr>
          <w:p w14:paraId="6F2E5526" w14:textId="77777777" w:rsidR="003411DF" w:rsidRPr="0095297E" w:rsidRDefault="003411DF" w:rsidP="003411DF">
            <w:pPr>
              <w:pStyle w:val="TAL"/>
              <w:jc w:val="center"/>
            </w:pPr>
            <w:r w:rsidRPr="0095297E">
              <w:t>No</w:t>
            </w:r>
          </w:p>
        </w:tc>
        <w:tc>
          <w:tcPr>
            <w:tcW w:w="728" w:type="dxa"/>
          </w:tcPr>
          <w:p w14:paraId="5F8592C8" w14:textId="77777777" w:rsidR="003411DF" w:rsidRPr="0095297E" w:rsidRDefault="003411DF" w:rsidP="003411DF">
            <w:pPr>
              <w:pStyle w:val="TAL"/>
              <w:jc w:val="center"/>
            </w:pPr>
            <w:r w:rsidRPr="0095297E">
              <w:t>No</w:t>
            </w:r>
          </w:p>
        </w:tc>
      </w:tr>
      <w:tr w:rsidR="003411DF" w:rsidRPr="0095297E" w14:paraId="45B6F708" w14:textId="77777777" w:rsidTr="0026000E">
        <w:trPr>
          <w:cantSplit/>
          <w:tblHeader/>
        </w:trPr>
        <w:tc>
          <w:tcPr>
            <w:tcW w:w="6917" w:type="dxa"/>
          </w:tcPr>
          <w:p w14:paraId="60E835C5" w14:textId="77777777" w:rsidR="003411DF" w:rsidRPr="0095297E" w:rsidRDefault="003411DF" w:rsidP="003411DF">
            <w:pPr>
              <w:pStyle w:val="TAL"/>
              <w:rPr>
                <w:b/>
                <w:i/>
              </w:rPr>
            </w:pPr>
            <w:r w:rsidRPr="0095297E">
              <w:rPr>
                <w:b/>
                <w:i/>
              </w:rPr>
              <w:t>pucch-Repetition-F1-3-4</w:t>
            </w:r>
          </w:p>
          <w:p w14:paraId="4763BA08" w14:textId="74CBF9F8" w:rsidR="003411DF" w:rsidRPr="0095297E" w:rsidRDefault="003411DF" w:rsidP="003411DF">
            <w:pPr>
              <w:pStyle w:val="TAL"/>
            </w:pPr>
            <w:r w:rsidRPr="0095297E">
              <w:t xml:space="preserve">Indicates whether the UE supports transmission of a PUCCH format 1 or 3 or 4 over multiple slots with the repetition factor 2, 4 or 8. This applies only to non-shared spectrum channel access. For shared spectrum channel access, </w:t>
            </w:r>
            <w:r w:rsidRPr="0095297E">
              <w:rPr>
                <w:i/>
                <w:iCs/>
              </w:rPr>
              <w:t xml:space="preserve">pucch-Repetition-F1-3-4-r16 </w:t>
            </w:r>
            <w:r w:rsidRPr="0095297E">
              <w:rPr>
                <w:bCs/>
                <w:iCs/>
              </w:rPr>
              <w:t>applies.</w:t>
            </w:r>
          </w:p>
        </w:tc>
        <w:tc>
          <w:tcPr>
            <w:tcW w:w="709" w:type="dxa"/>
          </w:tcPr>
          <w:p w14:paraId="57E49B39" w14:textId="77777777" w:rsidR="003411DF" w:rsidRPr="0095297E" w:rsidRDefault="003411DF" w:rsidP="003411DF">
            <w:pPr>
              <w:pStyle w:val="TAL"/>
              <w:jc w:val="center"/>
            </w:pPr>
            <w:r w:rsidRPr="0095297E">
              <w:t>UE</w:t>
            </w:r>
          </w:p>
        </w:tc>
        <w:tc>
          <w:tcPr>
            <w:tcW w:w="567" w:type="dxa"/>
          </w:tcPr>
          <w:p w14:paraId="7823BD22" w14:textId="77777777" w:rsidR="003411DF" w:rsidRPr="0095297E" w:rsidRDefault="003411DF" w:rsidP="003411DF">
            <w:pPr>
              <w:pStyle w:val="TAL"/>
              <w:jc w:val="center"/>
            </w:pPr>
            <w:r w:rsidRPr="0095297E">
              <w:t>Yes</w:t>
            </w:r>
          </w:p>
        </w:tc>
        <w:tc>
          <w:tcPr>
            <w:tcW w:w="709" w:type="dxa"/>
          </w:tcPr>
          <w:p w14:paraId="0E1BC2FB" w14:textId="77777777" w:rsidR="003411DF" w:rsidRPr="0095297E" w:rsidRDefault="003411DF" w:rsidP="003411DF">
            <w:pPr>
              <w:pStyle w:val="TAL"/>
              <w:jc w:val="center"/>
            </w:pPr>
            <w:r w:rsidRPr="0095297E">
              <w:t>No</w:t>
            </w:r>
          </w:p>
        </w:tc>
        <w:tc>
          <w:tcPr>
            <w:tcW w:w="728" w:type="dxa"/>
          </w:tcPr>
          <w:p w14:paraId="5A13D3F3" w14:textId="77777777" w:rsidR="003411DF" w:rsidRPr="0095297E" w:rsidRDefault="003411DF" w:rsidP="003411DF">
            <w:pPr>
              <w:pStyle w:val="TAL"/>
              <w:jc w:val="center"/>
            </w:pPr>
            <w:r w:rsidRPr="0095297E">
              <w:t>No</w:t>
            </w:r>
          </w:p>
        </w:tc>
      </w:tr>
      <w:tr w:rsidR="003411DF" w:rsidRPr="0095297E" w14:paraId="003C1FA5" w14:textId="77777777" w:rsidTr="0026000E">
        <w:trPr>
          <w:cantSplit/>
          <w:tblHeader/>
        </w:trPr>
        <w:tc>
          <w:tcPr>
            <w:tcW w:w="6917" w:type="dxa"/>
          </w:tcPr>
          <w:p w14:paraId="172FBB03" w14:textId="77777777" w:rsidR="003411DF" w:rsidRPr="0095297E" w:rsidRDefault="003411DF" w:rsidP="003411DF">
            <w:pPr>
              <w:pStyle w:val="TAL"/>
              <w:rPr>
                <w:b/>
                <w:i/>
              </w:rPr>
            </w:pPr>
            <w:r w:rsidRPr="0095297E">
              <w:rPr>
                <w:b/>
                <w:i/>
              </w:rPr>
              <w:t>pusch-HalfPi-BPSK</w:t>
            </w:r>
          </w:p>
          <w:p w14:paraId="1D26120C" w14:textId="1360C1ED" w:rsidR="003411DF" w:rsidRPr="0095297E" w:rsidRDefault="003411DF" w:rsidP="003411DF">
            <w:pPr>
              <w:pStyle w:val="TAL"/>
            </w:pPr>
            <w:r w:rsidRPr="0095297E">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3411DF" w:rsidRPr="0095297E" w:rsidRDefault="003411DF" w:rsidP="003411DF">
            <w:pPr>
              <w:pStyle w:val="TAL"/>
              <w:jc w:val="center"/>
            </w:pPr>
            <w:r w:rsidRPr="0095297E">
              <w:t>UE</w:t>
            </w:r>
          </w:p>
        </w:tc>
        <w:tc>
          <w:tcPr>
            <w:tcW w:w="567" w:type="dxa"/>
          </w:tcPr>
          <w:p w14:paraId="03E917DD" w14:textId="01FC5075" w:rsidR="003411DF" w:rsidRPr="0095297E" w:rsidRDefault="003411DF" w:rsidP="003411DF">
            <w:pPr>
              <w:pStyle w:val="TAL"/>
              <w:jc w:val="center"/>
            </w:pPr>
            <w:r w:rsidRPr="0095297E">
              <w:t>Yes</w:t>
            </w:r>
          </w:p>
        </w:tc>
        <w:tc>
          <w:tcPr>
            <w:tcW w:w="709" w:type="dxa"/>
          </w:tcPr>
          <w:p w14:paraId="204535E8" w14:textId="77777777" w:rsidR="003411DF" w:rsidRPr="0095297E" w:rsidRDefault="003411DF" w:rsidP="003411DF">
            <w:pPr>
              <w:pStyle w:val="TAL"/>
              <w:jc w:val="center"/>
            </w:pPr>
            <w:r w:rsidRPr="0095297E">
              <w:t>No</w:t>
            </w:r>
          </w:p>
        </w:tc>
        <w:tc>
          <w:tcPr>
            <w:tcW w:w="728" w:type="dxa"/>
          </w:tcPr>
          <w:p w14:paraId="1A31B6BD" w14:textId="77777777" w:rsidR="003411DF" w:rsidRPr="0095297E" w:rsidRDefault="003411DF" w:rsidP="003411DF">
            <w:pPr>
              <w:pStyle w:val="TAL"/>
              <w:jc w:val="center"/>
            </w:pPr>
            <w:r w:rsidRPr="0095297E">
              <w:t>Yes</w:t>
            </w:r>
          </w:p>
        </w:tc>
      </w:tr>
      <w:tr w:rsidR="003411DF" w:rsidRPr="0095297E" w14:paraId="69C15AC7" w14:textId="77777777" w:rsidTr="0026000E">
        <w:trPr>
          <w:cantSplit/>
          <w:tblHeader/>
        </w:trPr>
        <w:tc>
          <w:tcPr>
            <w:tcW w:w="6917" w:type="dxa"/>
          </w:tcPr>
          <w:p w14:paraId="1D96AC26" w14:textId="77777777" w:rsidR="003411DF" w:rsidRPr="0095297E" w:rsidRDefault="003411DF" w:rsidP="003411DF">
            <w:pPr>
              <w:pStyle w:val="TAL"/>
              <w:rPr>
                <w:b/>
                <w:i/>
              </w:rPr>
            </w:pPr>
            <w:r w:rsidRPr="0095297E">
              <w:rPr>
                <w:b/>
                <w:i/>
              </w:rPr>
              <w:t>pusch-LBRM</w:t>
            </w:r>
          </w:p>
          <w:p w14:paraId="3856F1EB" w14:textId="77777777" w:rsidR="003411DF" w:rsidRPr="0095297E" w:rsidRDefault="003411DF" w:rsidP="003411DF">
            <w:pPr>
              <w:pStyle w:val="TAL"/>
            </w:pPr>
            <w:r w:rsidRPr="0095297E">
              <w:t>Indicates whether the UE supports limited buffer rate matching in UL as specified in TS 38.212 [10].</w:t>
            </w:r>
          </w:p>
        </w:tc>
        <w:tc>
          <w:tcPr>
            <w:tcW w:w="709" w:type="dxa"/>
          </w:tcPr>
          <w:p w14:paraId="7A8B8A80" w14:textId="77777777" w:rsidR="003411DF" w:rsidRPr="0095297E" w:rsidRDefault="003411DF" w:rsidP="003411DF">
            <w:pPr>
              <w:pStyle w:val="TAL"/>
              <w:jc w:val="center"/>
            </w:pPr>
            <w:r w:rsidRPr="0095297E">
              <w:t>UE</w:t>
            </w:r>
          </w:p>
        </w:tc>
        <w:tc>
          <w:tcPr>
            <w:tcW w:w="567" w:type="dxa"/>
          </w:tcPr>
          <w:p w14:paraId="564D514D" w14:textId="77777777" w:rsidR="003411DF" w:rsidRPr="0095297E" w:rsidRDefault="003411DF" w:rsidP="003411DF">
            <w:pPr>
              <w:pStyle w:val="TAL"/>
              <w:jc w:val="center"/>
            </w:pPr>
            <w:r w:rsidRPr="0095297E">
              <w:t>No</w:t>
            </w:r>
          </w:p>
        </w:tc>
        <w:tc>
          <w:tcPr>
            <w:tcW w:w="709" w:type="dxa"/>
          </w:tcPr>
          <w:p w14:paraId="6F34DA1A" w14:textId="77777777" w:rsidR="003411DF" w:rsidRPr="0095297E" w:rsidRDefault="003411DF" w:rsidP="003411DF">
            <w:pPr>
              <w:pStyle w:val="TAL"/>
              <w:jc w:val="center"/>
            </w:pPr>
            <w:r w:rsidRPr="0095297E">
              <w:t>No</w:t>
            </w:r>
          </w:p>
        </w:tc>
        <w:tc>
          <w:tcPr>
            <w:tcW w:w="728" w:type="dxa"/>
          </w:tcPr>
          <w:p w14:paraId="599FFD32" w14:textId="77777777" w:rsidR="003411DF" w:rsidRPr="0095297E" w:rsidRDefault="003411DF" w:rsidP="003411DF">
            <w:pPr>
              <w:pStyle w:val="TAL"/>
              <w:jc w:val="center"/>
            </w:pPr>
            <w:r w:rsidRPr="0095297E">
              <w:t>Yes</w:t>
            </w:r>
          </w:p>
        </w:tc>
      </w:tr>
      <w:tr w:rsidR="003411DF" w:rsidRPr="0095297E" w14:paraId="1EB098EE" w14:textId="77777777" w:rsidTr="0026000E">
        <w:trPr>
          <w:cantSplit/>
          <w:tblHeader/>
        </w:trPr>
        <w:tc>
          <w:tcPr>
            <w:tcW w:w="6917" w:type="dxa"/>
          </w:tcPr>
          <w:p w14:paraId="39C4688C" w14:textId="77777777" w:rsidR="003411DF" w:rsidRPr="0095297E" w:rsidRDefault="003411DF" w:rsidP="003411DF">
            <w:pPr>
              <w:pStyle w:val="TAL"/>
              <w:rPr>
                <w:b/>
                <w:i/>
              </w:rPr>
            </w:pPr>
            <w:r w:rsidRPr="0095297E">
              <w:rPr>
                <w:b/>
                <w:i/>
              </w:rPr>
              <w:t>pusch-RepetitionTypeA-r16</w:t>
            </w:r>
          </w:p>
          <w:p w14:paraId="3EEB9E0C" w14:textId="5D34FDD2" w:rsidR="003411DF" w:rsidRPr="0095297E" w:rsidRDefault="003411DF" w:rsidP="003411DF">
            <w:pPr>
              <w:pStyle w:val="TAL"/>
              <w:rPr>
                <w:b/>
                <w:i/>
              </w:rPr>
            </w:pPr>
            <w:r w:rsidRPr="0095297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5297E">
              <w:rPr>
                <w:i/>
              </w:rPr>
              <w:t>type2-PUSCH-RepetitionMultiSlots</w:t>
            </w:r>
            <w:r w:rsidRPr="0095297E">
              <w:t xml:space="preserve"> and </w:t>
            </w:r>
            <w:r w:rsidRPr="0095297E">
              <w:rPr>
                <w:i/>
              </w:rPr>
              <w:t>pusch-RepetitionMultiSlots</w:t>
            </w:r>
            <w:r w:rsidRPr="0095297E">
              <w:t xml:space="preserve"> for shared spectrum and non-shared spectrum respectively.</w:t>
            </w:r>
          </w:p>
        </w:tc>
        <w:tc>
          <w:tcPr>
            <w:tcW w:w="709" w:type="dxa"/>
          </w:tcPr>
          <w:p w14:paraId="701B0E5E" w14:textId="77777777" w:rsidR="003411DF" w:rsidRPr="0095297E" w:rsidRDefault="003411DF" w:rsidP="003411DF">
            <w:pPr>
              <w:pStyle w:val="TAL"/>
              <w:jc w:val="center"/>
            </w:pPr>
            <w:r w:rsidRPr="0095297E">
              <w:t>UE</w:t>
            </w:r>
          </w:p>
        </w:tc>
        <w:tc>
          <w:tcPr>
            <w:tcW w:w="567" w:type="dxa"/>
          </w:tcPr>
          <w:p w14:paraId="59032E73" w14:textId="77777777" w:rsidR="003411DF" w:rsidRPr="0095297E" w:rsidRDefault="003411DF" w:rsidP="003411DF">
            <w:pPr>
              <w:pStyle w:val="TAL"/>
              <w:jc w:val="center"/>
            </w:pPr>
            <w:r w:rsidRPr="0095297E">
              <w:t>No</w:t>
            </w:r>
          </w:p>
        </w:tc>
        <w:tc>
          <w:tcPr>
            <w:tcW w:w="709" w:type="dxa"/>
          </w:tcPr>
          <w:p w14:paraId="6A19C6D2" w14:textId="77777777" w:rsidR="003411DF" w:rsidRPr="0095297E" w:rsidRDefault="003411DF" w:rsidP="003411DF">
            <w:pPr>
              <w:pStyle w:val="TAL"/>
              <w:jc w:val="center"/>
            </w:pPr>
            <w:r w:rsidRPr="0095297E">
              <w:t>No</w:t>
            </w:r>
          </w:p>
        </w:tc>
        <w:tc>
          <w:tcPr>
            <w:tcW w:w="728" w:type="dxa"/>
          </w:tcPr>
          <w:p w14:paraId="79ED4658" w14:textId="77777777" w:rsidR="003411DF" w:rsidRPr="0095297E" w:rsidRDefault="003411DF" w:rsidP="003411DF">
            <w:pPr>
              <w:pStyle w:val="TAL"/>
              <w:jc w:val="center"/>
            </w:pPr>
            <w:r w:rsidRPr="0095297E">
              <w:t>No</w:t>
            </w:r>
          </w:p>
        </w:tc>
      </w:tr>
      <w:tr w:rsidR="003411DF" w:rsidRPr="0095297E" w14:paraId="760B126C" w14:textId="77777777" w:rsidTr="0026000E">
        <w:trPr>
          <w:cantSplit/>
          <w:tblHeader/>
        </w:trPr>
        <w:tc>
          <w:tcPr>
            <w:tcW w:w="6917" w:type="dxa"/>
          </w:tcPr>
          <w:p w14:paraId="77E798C8" w14:textId="77777777" w:rsidR="003411DF" w:rsidRPr="0095297E" w:rsidRDefault="003411DF" w:rsidP="003411DF">
            <w:pPr>
              <w:pStyle w:val="TAL"/>
              <w:rPr>
                <w:b/>
                <w:i/>
              </w:rPr>
            </w:pPr>
            <w:r w:rsidRPr="0095297E">
              <w:rPr>
                <w:b/>
                <w:i/>
              </w:rPr>
              <w:t>ra-Type0-PUSCH</w:t>
            </w:r>
          </w:p>
          <w:p w14:paraId="0ADD24F3" w14:textId="77777777" w:rsidR="003411DF" w:rsidRPr="0095297E" w:rsidRDefault="003411DF" w:rsidP="003411DF">
            <w:pPr>
              <w:pStyle w:val="TAL"/>
            </w:pPr>
            <w:r w:rsidRPr="0095297E">
              <w:t>Indicates whether the UE supports resource allocation Type 0 for PUSCH as specified in TS 38.214 [12].</w:t>
            </w:r>
          </w:p>
        </w:tc>
        <w:tc>
          <w:tcPr>
            <w:tcW w:w="709" w:type="dxa"/>
          </w:tcPr>
          <w:p w14:paraId="60DF2E28" w14:textId="77777777" w:rsidR="003411DF" w:rsidRPr="0095297E" w:rsidRDefault="003411DF" w:rsidP="003411DF">
            <w:pPr>
              <w:pStyle w:val="TAL"/>
              <w:jc w:val="center"/>
            </w:pPr>
            <w:r w:rsidRPr="0095297E">
              <w:t>UE</w:t>
            </w:r>
          </w:p>
        </w:tc>
        <w:tc>
          <w:tcPr>
            <w:tcW w:w="567" w:type="dxa"/>
          </w:tcPr>
          <w:p w14:paraId="6CFA90FE" w14:textId="77777777" w:rsidR="003411DF" w:rsidRPr="0095297E" w:rsidRDefault="003411DF" w:rsidP="003411DF">
            <w:pPr>
              <w:pStyle w:val="TAL"/>
              <w:jc w:val="center"/>
            </w:pPr>
            <w:r w:rsidRPr="0095297E">
              <w:t>No</w:t>
            </w:r>
          </w:p>
        </w:tc>
        <w:tc>
          <w:tcPr>
            <w:tcW w:w="709" w:type="dxa"/>
          </w:tcPr>
          <w:p w14:paraId="63993FA8" w14:textId="77777777" w:rsidR="003411DF" w:rsidRPr="0095297E" w:rsidRDefault="003411DF" w:rsidP="003411DF">
            <w:pPr>
              <w:pStyle w:val="TAL"/>
              <w:jc w:val="center"/>
            </w:pPr>
            <w:r w:rsidRPr="0095297E">
              <w:t>No</w:t>
            </w:r>
          </w:p>
        </w:tc>
        <w:tc>
          <w:tcPr>
            <w:tcW w:w="728" w:type="dxa"/>
          </w:tcPr>
          <w:p w14:paraId="092BF2B7" w14:textId="77777777" w:rsidR="003411DF" w:rsidRPr="0095297E" w:rsidRDefault="003411DF" w:rsidP="003411DF">
            <w:pPr>
              <w:pStyle w:val="TAL"/>
              <w:jc w:val="center"/>
            </w:pPr>
            <w:r w:rsidRPr="0095297E">
              <w:t>No</w:t>
            </w:r>
          </w:p>
        </w:tc>
      </w:tr>
      <w:tr w:rsidR="003411DF" w:rsidRPr="0095297E" w14:paraId="12BC30B9" w14:textId="77777777" w:rsidTr="0026000E">
        <w:trPr>
          <w:cantSplit/>
          <w:tblHeader/>
        </w:trPr>
        <w:tc>
          <w:tcPr>
            <w:tcW w:w="6917" w:type="dxa"/>
          </w:tcPr>
          <w:p w14:paraId="21CE9F10" w14:textId="77777777" w:rsidR="003411DF" w:rsidRPr="0095297E" w:rsidRDefault="003411DF" w:rsidP="003411DF">
            <w:pPr>
              <w:pStyle w:val="TAL"/>
              <w:rPr>
                <w:b/>
                <w:i/>
              </w:rPr>
            </w:pPr>
            <w:r w:rsidRPr="0095297E">
              <w:rPr>
                <w:b/>
                <w:i/>
              </w:rPr>
              <w:t>rateMatchingCtrlResrcSetDynamic</w:t>
            </w:r>
          </w:p>
          <w:p w14:paraId="0EB8FCF6" w14:textId="77777777" w:rsidR="003411DF" w:rsidRPr="0095297E" w:rsidRDefault="003411DF" w:rsidP="003411DF">
            <w:pPr>
              <w:pStyle w:val="TAL"/>
            </w:pPr>
            <w:r w:rsidRPr="0095297E">
              <w:t>Indicates whether the UE supports dynamic rate matching for DL control resource set.</w:t>
            </w:r>
          </w:p>
        </w:tc>
        <w:tc>
          <w:tcPr>
            <w:tcW w:w="709" w:type="dxa"/>
          </w:tcPr>
          <w:p w14:paraId="69CD1C2B" w14:textId="77777777" w:rsidR="003411DF" w:rsidRPr="0095297E" w:rsidRDefault="003411DF" w:rsidP="003411DF">
            <w:pPr>
              <w:pStyle w:val="TAL"/>
              <w:jc w:val="center"/>
            </w:pPr>
            <w:r w:rsidRPr="0095297E">
              <w:t>UE</w:t>
            </w:r>
          </w:p>
        </w:tc>
        <w:tc>
          <w:tcPr>
            <w:tcW w:w="567" w:type="dxa"/>
          </w:tcPr>
          <w:p w14:paraId="7CBE7D4D" w14:textId="77777777" w:rsidR="003411DF" w:rsidRPr="0095297E" w:rsidRDefault="003411DF" w:rsidP="003411DF">
            <w:pPr>
              <w:pStyle w:val="TAL"/>
              <w:jc w:val="center"/>
            </w:pPr>
            <w:r w:rsidRPr="0095297E">
              <w:t>Yes</w:t>
            </w:r>
          </w:p>
        </w:tc>
        <w:tc>
          <w:tcPr>
            <w:tcW w:w="709" w:type="dxa"/>
          </w:tcPr>
          <w:p w14:paraId="32D9F174" w14:textId="77777777" w:rsidR="003411DF" w:rsidRPr="0095297E" w:rsidRDefault="003411DF" w:rsidP="003411DF">
            <w:pPr>
              <w:pStyle w:val="TAL"/>
              <w:jc w:val="center"/>
            </w:pPr>
            <w:r w:rsidRPr="0095297E">
              <w:t>No</w:t>
            </w:r>
          </w:p>
        </w:tc>
        <w:tc>
          <w:tcPr>
            <w:tcW w:w="728" w:type="dxa"/>
          </w:tcPr>
          <w:p w14:paraId="6E10B9FE" w14:textId="77777777" w:rsidR="003411DF" w:rsidRPr="0095297E" w:rsidRDefault="003411DF" w:rsidP="003411DF">
            <w:pPr>
              <w:pStyle w:val="TAL"/>
              <w:jc w:val="center"/>
            </w:pPr>
            <w:r w:rsidRPr="0095297E">
              <w:t>No</w:t>
            </w:r>
          </w:p>
        </w:tc>
      </w:tr>
      <w:tr w:rsidR="003411DF" w:rsidRPr="0095297E" w14:paraId="05523B3B" w14:textId="77777777" w:rsidTr="0026000E">
        <w:trPr>
          <w:cantSplit/>
          <w:tblHeader/>
        </w:trPr>
        <w:tc>
          <w:tcPr>
            <w:tcW w:w="6917" w:type="dxa"/>
          </w:tcPr>
          <w:p w14:paraId="58A5EEF7" w14:textId="77777777" w:rsidR="003411DF" w:rsidRPr="0095297E" w:rsidRDefault="003411DF" w:rsidP="003411DF">
            <w:pPr>
              <w:pStyle w:val="TAL"/>
              <w:rPr>
                <w:b/>
                <w:i/>
              </w:rPr>
            </w:pPr>
            <w:r w:rsidRPr="0095297E">
              <w:rPr>
                <w:b/>
                <w:i/>
              </w:rPr>
              <w:t>rateMatchingResrcSetDynamic</w:t>
            </w:r>
          </w:p>
          <w:p w14:paraId="70CD57B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(see </w:t>
            </w:r>
            <w:r w:rsidRPr="0095297E">
              <w:rPr>
                <w:i/>
              </w:rPr>
              <w:t>patternType</w:t>
            </w:r>
            <w:r w:rsidRPr="0095297E">
              <w:t xml:space="preserve"> in </w:t>
            </w:r>
            <w:r w:rsidRPr="0095297E">
              <w:rPr>
                <w:i/>
              </w:rPr>
              <w:t>RateMatchPattern</w:t>
            </w:r>
            <w:r w:rsidRPr="0095297E">
              <w:t xml:space="preserve"> in TS 38.331[9]) based on dynamic indication in the scheduling DCI as specified in TS 38.214 [12].</w:t>
            </w:r>
          </w:p>
        </w:tc>
        <w:tc>
          <w:tcPr>
            <w:tcW w:w="709" w:type="dxa"/>
          </w:tcPr>
          <w:p w14:paraId="10A9F29A" w14:textId="77777777" w:rsidR="003411DF" w:rsidRPr="0095297E" w:rsidRDefault="003411DF" w:rsidP="003411DF">
            <w:pPr>
              <w:pStyle w:val="TAL"/>
              <w:jc w:val="center"/>
            </w:pPr>
            <w:r w:rsidRPr="0095297E">
              <w:t>UE</w:t>
            </w:r>
          </w:p>
        </w:tc>
        <w:tc>
          <w:tcPr>
            <w:tcW w:w="567" w:type="dxa"/>
          </w:tcPr>
          <w:p w14:paraId="62CCB491" w14:textId="77777777" w:rsidR="003411DF" w:rsidRPr="0095297E" w:rsidRDefault="003411DF" w:rsidP="003411DF">
            <w:pPr>
              <w:pStyle w:val="TAL"/>
              <w:jc w:val="center"/>
            </w:pPr>
            <w:r w:rsidRPr="0095297E">
              <w:t>No</w:t>
            </w:r>
          </w:p>
        </w:tc>
        <w:tc>
          <w:tcPr>
            <w:tcW w:w="709" w:type="dxa"/>
          </w:tcPr>
          <w:p w14:paraId="62380879" w14:textId="77777777" w:rsidR="003411DF" w:rsidRPr="0095297E" w:rsidRDefault="003411DF" w:rsidP="003411DF">
            <w:pPr>
              <w:pStyle w:val="TAL"/>
              <w:jc w:val="center"/>
            </w:pPr>
            <w:r w:rsidRPr="0095297E">
              <w:t>No</w:t>
            </w:r>
          </w:p>
        </w:tc>
        <w:tc>
          <w:tcPr>
            <w:tcW w:w="728" w:type="dxa"/>
          </w:tcPr>
          <w:p w14:paraId="1AA9F615" w14:textId="77777777" w:rsidR="003411DF" w:rsidRPr="0095297E" w:rsidRDefault="003411DF" w:rsidP="003411DF">
            <w:pPr>
              <w:pStyle w:val="TAL"/>
              <w:jc w:val="center"/>
            </w:pPr>
            <w:r w:rsidRPr="0095297E">
              <w:t>No</w:t>
            </w:r>
          </w:p>
        </w:tc>
      </w:tr>
      <w:tr w:rsidR="003411DF" w:rsidRPr="0095297E" w14:paraId="29910E44" w14:textId="77777777" w:rsidTr="0026000E">
        <w:trPr>
          <w:cantSplit/>
          <w:tblHeader/>
        </w:trPr>
        <w:tc>
          <w:tcPr>
            <w:tcW w:w="6917" w:type="dxa"/>
          </w:tcPr>
          <w:p w14:paraId="3EB6F15E" w14:textId="77777777" w:rsidR="003411DF" w:rsidRPr="0095297E" w:rsidRDefault="003411DF" w:rsidP="003411DF">
            <w:pPr>
              <w:pStyle w:val="TAL"/>
              <w:rPr>
                <w:b/>
                <w:i/>
              </w:rPr>
            </w:pPr>
            <w:r w:rsidRPr="0095297E">
              <w:rPr>
                <w:b/>
                <w:i/>
              </w:rPr>
              <w:t>rateMatchingResrcSetSemi-Static</w:t>
            </w:r>
          </w:p>
          <w:p w14:paraId="0B56801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and </w:t>
            </w:r>
            <w:r w:rsidRPr="0095297E">
              <w:rPr>
                <w:i/>
              </w:rPr>
              <w:t>controlResourceSet</w:t>
            </w:r>
            <w:r w:rsidRPr="0095297E">
              <w:t xml:space="preserve"> (see </w:t>
            </w:r>
            <w:r w:rsidRPr="0095297E">
              <w:rPr>
                <w:i/>
              </w:rPr>
              <w:t>patternType</w:t>
            </w:r>
            <w:r w:rsidRPr="0095297E">
              <w:t xml:space="preserve"> in </w:t>
            </w:r>
            <w:r w:rsidRPr="0095297E">
              <w:rPr>
                <w:i/>
              </w:rPr>
              <w:t>RateMatchPattern</w:t>
            </w:r>
            <w:r w:rsidRPr="0095297E">
              <w:t xml:space="preserve"> in TS 38.331[9]) following the semi-static configuration as specified in TS 38.214 [12].</w:t>
            </w:r>
          </w:p>
        </w:tc>
        <w:tc>
          <w:tcPr>
            <w:tcW w:w="709" w:type="dxa"/>
          </w:tcPr>
          <w:p w14:paraId="107BA248" w14:textId="77777777" w:rsidR="003411DF" w:rsidRPr="0095297E" w:rsidRDefault="003411DF" w:rsidP="003411DF">
            <w:pPr>
              <w:pStyle w:val="TAL"/>
              <w:jc w:val="center"/>
            </w:pPr>
            <w:r w:rsidRPr="0095297E">
              <w:t>UE</w:t>
            </w:r>
          </w:p>
        </w:tc>
        <w:tc>
          <w:tcPr>
            <w:tcW w:w="567" w:type="dxa"/>
          </w:tcPr>
          <w:p w14:paraId="720D6E08" w14:textId="77777777" w:rsidR="003411DF" w:rsidRPr="0095297E" w:rsidRDefault="003411DF" w:rsidP="003411DF">
            <w:pPr>
              <w:pStyle w:val="TAL"/>
              <w:jc w:val="center"/>
            </w:pPr>
            <w:r w:rsidRPr="0095297E">
              <w:t>Yes</w:t>
            </w:r>
          </w:p>
        </w:tc>
        <w:tc>
          <w:tcPr>
            <w:tcW w:w="709" w:type="dxa"/>
          </w:tcPr>
          <w:p w14:paraId="08432CDC" w14:textId="77777777" w:rsidR="003411DF" w:rsidRPr="0095297E" w:rsidRDefault="003411DF" w:rsidP="003411DF">
            <w:pPr>
              <w:pStyle w:val="TAL"/>
              <w:jc w:val="center"/>
            </w:pPr>
            <w:r w:rsidRPr="0095297E">
              <w:t>No</w:t>
            </w:r>
          </w:p>
        </w:tc>
        <w:tc>
          <w:tcPr>
            <w:tcW w:w="728" w:type="dxa"/>
          </w:tcPr>
          <w:p w14:paraId="141CA275" w14:textId="77777777" w:rsidR="003411DF" w:rsidRPr="0095297E" w:rsidRDefault="003411DF" w:rsidP="003411DF">
            <w:pPr>
              <w:pStyle w:val="TAL"/>
              <w:jc w:val="center"/>
            </w:pPr>
            <w:r w:rsidRPr="0095297E">
              <w:t>No</w:t>
            </w:r>
          </w:p>
        </w:tc>
      </w:tr>
      <w:tr w:rsidR="003411DF" w:rsidRPr="0095297E" w14:paraId="05D0DD12" w14:textId="77777777" w:rsidTr="0026000E">
        <w:trPr>
          <w:cantSplit/>
          <w:tblHeader/>
        </w:trPr>
        <w:tc>
          <w:tcPr>
            <w:tcW w:w="6917" w:type="dxa"/>
          </w:tcPr>
          <w:p w14:paraId="3CDCFD2D" w14:textId="77777777" w:rsidR="003411DF" w:rsidRPr="0095297E" w:rsidRDefault="003411DF" w:rsidP="003411DF">
            <w:pPr>
              <w:pStyle w:val="TAL"/>
              <w:rPr>
                <w:b/>
                <w:i/>
              </w:rPr>
            </w:pPr>
            <w:r w:rsidRPr="0095297E">
              <w:rPr>
                <w:b/>
                <w:i/>
              </w:rPr>
              <w:lastRenderedPageBreak/>
              <w:t>scs-60kHz</w:t>
            </w:r>
          </w:p>
          <w:p w14:paraId="04E98337" w14:textId="6DA8A170" w:rsidR="003411DF" w:rsidRPr="0095297E" w:rsidRDefault="003411DF" w:rsidP="003411DF">
            <w:pPr>
              <w:pStyle w:val="TAL"/>
            </w:pPr>
            <w:r>
              <w:t>Indicates whether the UE supports 60kHz subcarrier spacing for data channel in FR1 as defined in clause 4.2-1 of TS 38.211 [6].</w:t>
            </w:r>
            <w:ins w:id="4871" w:author="NR_redcap_enh-Core" w:date="2023-10-16T14:43:00Z">
              <w:r>
                <w:t xml:space="preserve"> This capability is not applicable to eRedCap UEs.</w:t>
              </w:r>
            </w:ins>
          </w:p>
        </w:tc>
        <w:tc>
          <w:tcPr>
            <w:tcW w:w="709" w:type="dxa"/>
          </w:tcPr>
          <w:p w14:paraId="0D5B7C9F" w14:textId="77777777" w:rsidR="003411DF" w:rsidRPr="0095297E" w:rsidRDefault="003411DF" w:rsidP="003411DF">
            <w:pPr>
              <w:pStyle w:val="TAL"/>
              <w:jc w:val="center"/>
            </w:pPr>
            <w:r w:rsidRPr="0095297E">
              <w:t>UE</w:t>
            </w:r>
          </w:p>
        </w:tc>
        <w:tc>
          <w:tcPr>
            <w:tcW w:w="567" w:type="dxa"/>
          </w:tcPr>
          <w:p w14:paraId="09C8969D" w14:textId="77777777" w:rsidR="003411DF" w:rsidRPr="0095297E" w:rsidRDefault="003411DF" w:rsidP="003411DF">
            <w:pPr>
              <w:pStyle w:val="TAL"/>
              <w:jc w:val="center"/>
            </w:pPr>
            <w:r w:rsidRPr="0095297E">
              <w:t>No</w:t>
            </w:r>
          </w:p>
        </w:tc>
        <w:tc>
          <w:tcPr>
            <w:tcW w:w="709" w:type="dxa"/>
          </w:tcPr>
          <w:p w14:paraId="6F46B703" w14:textId="77777777" w:rsidR="003411DF" w:rsidRPr="0095297E" w:rsidRDefault="003411DF" w:rsidP="003411DF">
            <w:pPr>
              <w:pStyle w:val="TAL"/>
              <w:jc w:val="center"/>
            </w:pPr>
            <w:r w:rsidRPr="0095297E">
              <w:t>No</w:t>
            </w:r>
          </w:p>
        </w:tc>
        <w:tc>
          <w:tcPr>
            <w:tcW w:w="728" w:type="dxa"/>
          </w:tcPr>
          <w:p w14:paraId="06E7CDDA" w14:textId="77777777" w:rsidR="003411DF" w:rsidRPr="0095297E" w:rsidRDefault="003411DF" w:rsidP="003411DF">
            <w:pPr>
              <w:pStyle w:val="TAL"/>
              <w:jc w:val="center"/>
            </w:pPr>
            <w:r w:rsidRPr="0095297E">
              <w:t>FR1 only</w:t>
            </w:r>
          </w:p>
        </w:tc>
      </w:tr>
      <w:tr w:rsidR="003411DF" w:rsidRPr="0095297E" w14:paraId="450894FB" w14:textId="77777777" w:rsidTr="0026000E">
        <w:trPr>
          <w:cantSplit/>
          <w:tblHeader/>
        </w:trPr>
        <w:tc>
          <w:tcPr>
            <w:tcW w:w="6917" w:type="dxa"/>
          </w:tcPr>
          <w:p w14:paraId="38BDA9D8" w14:textId="77777777" w:rsidR="003411DF" w:rsidRPr="0095297E" w:rsidRDefault="003411DF" w:rsidP="003411DF">
            <w:pPr>
              <w:pStyle w:val="TAL"/>
              <w:rPr>
                <w:b/>
                <w:i/>
              </w:rPr>
            </w:pPr>
            <w:r w:rsidRPr="0095297E">
              <w:rPr>
                <w:b/>
                <w:i/>
              </w:rPr>
              <w:t>semiOpenLoopCSI</w:t>
            </w:r>
          </w:p>
          <w:p w14:paraId="5F29A70C" w14:textId="77777777" w:rsidR="003411DF" w:rsidRPr="0095297E" w:rsidRDefault="003411DF" w:rsidP="003411DF">
            <w:pPr>
              <w:pStyle w:val="TAL"/>
            </w:pPr>
            <w:r w:rsidRPr="0095297E">
              <w:t>Indicates whether UE supports CSI reporting with report quantity set to 'CRI/RI/i1/CQI ' as defined in clause 5.2.1.4 of TS 38.214 [12].</w:t>
            </w:r>
          </w:p>
        </w:tc>
        <w:tc>
          <w:tcPr>
            <w:tcW w:w="709" w:type="dxa"/>
          </w:tcPr>
          <w:p w14:paraId="5BFA608F" w14:textId="77777777" w:rsidR="003411DF" w:rsidRPr="0095297E" w:rsidRDefault="003411DF" w:rsidP="003411DF">
            <w:pPr>
              <w:pStyle w:val="TAL"/>
              <w:jc w:val="center"/>
            </w:pPr>
            <w:r w:rsidRPr="0095297E">
              <w:t>UE</w:t>
            </w:r>
          </w:p>
        </w:tc>
        <w:tc>
          <w:tcPr>
            <w:tcW w:w="567" w:type="dxa"/>
          </w:tcPr>
          <w:p w14:paraId="2F5728B0" w14:textId="77777777" w:rsidR="003411DF" w:rsidRPr="0095297E" w:rsidRDefault="003411DF" w:rsidP="003411DF">
            <w:pPr>
              <w:pStyle w:val="TAL"/>
              <w:jc w:val="center"/>
            </w:pPr>
            <w:r w:rsidRPr="0095297E">
              <w:t>No</w:t>
            </w:r>
          </w:p>
        </w:tc>
        <w:tc>
          <w:tcPr>
            <w:tcW w:w="709" w:type="dxa"/>
          </w:tcPr>
          <w:p w14:paraId="3DC0C081" w14:textId="77777777" w:rsidR="003411DF" w:rsidRPr="0095297E" w:rsidRDefault="003411DF" w:rsidP="003411DF">
            <w:pPr>
              <w:pStyle w:val="TAL"/>
              <w:jc w:val="center"/>
            </w:pPr>
            <w:r w:rsidRPr="0095297E">
              <w:t>No</w:t>
            </w:r>
          </w:p>
        </w:tc>
        <w:tc>
          <w:tcPr>
            <w:tcW w:w="728" w:type="dxa"/>
          </w:tcPr>
          <w:p w14:paraId="26A5E32A" w14:textId="77777777" w:rsidR="003411DF" w:rsidRPr="0095297E" w:rsidRDefault="003411DF" w:rsidP="003411DF">
            <w:pPr>
              <w:pStyle w:val="TAL"/>
              <w:jc w:val="center"/>
            </w:pPr>
            <w:r w:rsidRPr="0095297E">
              <w:t>Yes</w:t>
            </w:r>
          </w:p>
        </w:tc>
      </w:tr>
      <w:tr w:rsidR="003411DF" w:rsidRPr="0095297E" w14:paraId="6F0D85B3" w14:textId="77777777" w:rsidTr="0026000E">
        <w:trPr>
          <w:cantSplit/>
          <w:tblHeader/>
        </w:trPr>
        <w:tc>
          <w:tcPr>
            <w:tcW w:w="6917" w:type="dxa"/>
          </w:tcPr>
          <w:p w14:paraId="75482909" w14:textId="77777777" w:rsidR="003411DF" w:rsidRPr="0095297E" w:rsidRDefault="003411DF" w:rsidP="003411DF">
            <w:pPr>
              <w:pStyle w:val="TAL"/>
              <w:rPr>
                <w:b/>
                <w:i/>
              </w:rPr>
            </w:pPr>
            <w:r w:rsidRPr="0095297E">
              <w:rPr>
                <w:b/>
                <w:i/>
              </w:rPr>
              <w:t>semiStaticHARQ-ACK-Codebook</w:t>
            </w:r>
          </w:p>
          <w:p w14:paraId="6C5B45E3" w14:textId="77777777" w:rsidR="003411DF" w:rsidRPr="0095297E" w:rsidRDefault="003411DF" w:rsidP="003411DF">
            <w:pPr>
              <w:pStyle w:val="TAL"/>
            </w:pPr>
            <w:r w:rsidRPr="0095297E">
              <w:t>Indicates whether the UE supports HARQ-ACK codebook constructed by semi-static configuration.</w:t>
            </w:r>
          </w:p>
        </w:tc>
        <w:tc>
          <w:tcPr>
            <w:tcW w:w="709" w:type="dxa"/>
          </w:tcPr>
          <w:p w14:paraId="04950CFB" w14:textId="77777777" w:rsidR="003411DF" w:rsidRPr="0095297E" w:rsidRDefault="003411DF" w:rsidP="003411DF">
            <w:pPr>
              <w:pStyle w:val="TAL"/>
              <w:jc w:val="center"/>
            </w:pPr>
            <w:r w:rsidRPr="0095297E">
              <w:t>UE</w:t>
            </w:r>
          </w:p>
        </w:tc>
        <w:tc>
          <w:tcPr>
            <w:tcW w:w="567" w:type="dxa"/>
          </w:tcPr>
          <w:p w14:paraId="651FA1DE" w14:textId="77777777" w:rsidR="003411DF" w:rsidRPr="0095297E" w:rsidRDefault="003411DF" w:rsidP="003411DF">
            <w:pPr>
              <w:pStyle w:val="TAL"/>
              <w:jc w:val="center"/>
            </w:pPr>
            <w:r w:rsidRPr="0095297E">
              <w:t>Yes</w:t>
            </w:r>
          </w:p>
        </w:tc>
        <w:tc>
          <w:tcPr>
            <w:tcW w:w="709" w:type="dxa"/>
          </w:tcPr>
          <w:p w14:paraId="0991B3B1" w14:textId="77777777" w:rsidR="003411DF" w:rsidRPr="0095297E" w:rsidRDefault="003411DF" w:rsidP="003411DF">
            <w:pPr>
              <w:pStyle w:val="TAL"/>
              <w:jc w:val="center"/>
            </w:pPr>
            <w:r w:rsidRPr="0095297E">
              <w:t>No</w:t>
            </w:r>
          </w:p>
        </w:tc>
        <w:tc>
          <w:tcPr>
            <w:tcW w:w="728" w:type="dxa"/>
          </w:tcPr>
          <w:p w14:paraId="35A75250" w14:textId="77777777" w:rsidR="003411DF" w:rsidRPr="0095297E" w:rsidRDefault="003411DF" w:rsidP="003411DF">
            <w:pPr>
              <w:pStyle w:val="TAL"/>
              <w:jc w:val="center"/>
            </w:pPr>
            <w:r w:rsidRPr="0095297E">
              <w:t>No</w:t>
            </w:r>
          </w:p>
        </w:tc>
      </w:tr>
      <w:tr w:rsidR="003411DF" w:rsidRPr="0095297E" w14:paraId="598F6479" w14:textId="77777777" w:rsidTr="0026000E">
        <w:trPr>
          <w:cantSplit/>
          <w:tblHeader/>
        </w:trPr>
        <w:tc>
          <w:tcPr>
            <w:tcW w:w="6917" w:type="dxa"/>
          </w:tcPr>
          <w:p w14:paraId="74CF1E88" w14:textId="77777777" w:rsidR="003411DF" w:rsidRPr="0095297E" w:rsidRDefault="003411DF" w:rsidP="003411DF">
            <w:pPr>
              <w:pStyle w:val="TAL"/>
              <w:rPr>
                <w:b/>
                <w:bCs/>
                <w:i/>
                <w:iCs/>
              </w:rPr>
            </w:pPr>
            <w:r w:rsidRPr="0095297E">
              <w:rPr>
                <w:rFonts w:cs="Arial"/>
                <w:b/>
                <w:bCs/>
                <w:i/>
                <w:iCs/>
                <w:szCs w:val="18"/>
              </w:rPr>
              <w:t>simultaneousTCI-ActMultipleCC-r16</w:t>
            </w:r>
          </w:p>
          <w:p w14:paraId="48D34702"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3411DF" w:rsidRPr="0095297E" w:rsidRDefault="003411DF" w:rsidP="003411DF">
            <w:pPr>
              <w:pStyle w:val="TAL"/>
              <w:jc w:val="center"/>
            </w:pPr>
            <w:r w:rsidRPr="0095297E">
              <w:t>UE</w:t>
            </w:r>
          </w:p>
        </w:tc>
        <w:tc>
          <w:tcPr>
            <w:tcW w:w="567" w:type="dxa"/>
          </w:tcPr>
          <w:p w14:paraId="06C9831B" w14:textId="77777777" w:rsidR="003411DF" w:rsidRPr="0095297E" w:rsidRDefault="003411DF" w:rsidP="003411DF">
            <w:pPr>
              <w:pStyle w:val="TAL"/>
              <w:jc w:val="center"/>
            </w:pPr>
            <w:r w:rsidRPr="0095297E">
              <w:t>No</w:t>
            </w:r>
          </w:p>
        </w:tc>
        <w:tc>
          <w:tcPr>
            <w:tcW w:w="709" w:type="dxa"/>
          </w:tcPr>
          <w:p w14:paraId="7BB76A10" w14:textId="77777777" w:rsidR="003411DF" w:rsidRPr="0095297E" w:rsidRDefault="003411DF" w:rsidP="003411DF">
            <w:pPr>
              <w:pStyle w:val="TAL"/>
              <w:jc w:val="center"/>
            </w:pPr>
            <w:r w:rsidRPr="0095297E">
              <w:t>No</w:t>
            </w:r>
          </w:p>
        </w:tc>
        <w:tc>
          <w:tcPr>
            <w:tcW w:w="728" w:type="dxa"/>
          </w:tcPr>
          <w:p w14:paraId="466CDE0D" w14:textId="77777777" w:rsidR="003411DF" w:rsidRPr="0095297E" w:rsidRDefault="003411DF" w:rsidP="003411DF">
            <w:pPr>
              <w:pStyle w:val="TAL"/>
              <w:jc w:val="center"/>
            </w:pPr>
            <w:r w:rsidRPr="0095297E">
              <w:t>Yes</w:t>
            </w:r>
          </w:p>
        </w:tc>
      </w:tr>
      <w:tr w:rsidR="003411DF" w:rsidRPr="0095297E" w14:paraId="362CDD0B" w14:textId="77777777" w:rsidTr="0026000E">
        <w:trPr>
          <w:cantSplit/>
          <w:tblHeader/>
        </w:trPr>
        <w:tc>
          <w:tcPr>
            <w:tcW w:w="6917" w:type="dxa"/>
          </w:tcPr>
          <w:p w14:paraId="6D0E684C" w14:textId="77777777" w:rsidR="003411DF" w:rsidRPr="0095297E" w:rsidRDefault="003411DF" w:rsidP="003411DF">
            <w:pPr>
              <w:pStyle w:val="TAL"/>
              <w:rPr>
                <w:b/>
                <w:bCs/>
                <w:i/>
                <w:iCs/>
              </w:rPr>
            </w:pPr>
            <w:r w:rsidRPr="0095297E">
              <w:rPr>
                <w:rFonts w:cs="Arial"/>
                <w:b/>
                <w:bCs/>
                <w:i/>
                <w:iCs/>
                <w:szCs w:val="18"/>
              </w:rPr>
              <w:t>simultaneousSpatialRelationMultipleCC-r16</w:t>
            </w:r>
          </w:p>
          <w:p w14:paraId="5CC40C7D"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3411DF" w:rsidRPr="0095297E" w:rsidRDefault="003411DF" w:rsidP="003411DF">
            <w:pPr>
              <w:pStyle w:val="TAL"/>
              <w:jc w:val="center"/>
            </w:pPr>
            <w:r w:rsidRPr="0095297E">
              <w:t>UE</w:t>
            </w:r>
          </w:p>
        </w:tc>
        <w:tc>
          <w:tcPr>
            <w:tcW w:w="567" w:type="dxa"/>
          </w:tcPr>
          <w:p w14:paraId="316D7CC3" w14:textId="77777777" w:rsidR="003411DF" w:rsidRPr="0095297E" w:rsidRDefault="003411DF" w:rsidP="003411DF">
            <w:pPr>
              <w:pStyle w:val="TAL"/>
              <w:jc w:val="center"/>
            </w:pPr>
            <w:r w:rsidRPr="0095297E">
              <w:t>No</w:t>
            </w:r>
          </w:p>
        </w:tc>
        <w:tc>
          <w:tcPr>
            <w:tcW w:w="709" w:type="dxa"/>
          </w:tcPr>
          <w:p w14:paraId="50580BCC" w14:textId="77777777" w:rsidR="003411DF" w:rsidRPr="0095297E" w:rsidRDefault="003411DF" w:rsidP="003411DF">
            <w:pPr>
              <w:pStyle w:val="TAL"/>
              <w:jc w:val="center"/>
            </w:pPr>
            <w:r w:rsidRPr="0095297E">
              <w:t>No</w:t>
            </w:r>
          </w:p>
        </w:tc>
        <w:tc>
          <w:tcPr>
            <w:tcW w:w="728" w:type="dxa"/>
          </w:tcPr>
          <w:p w14:paraId="5CC96B79" w14:textId="77777777" w:rsidR="003411DF" w:rsidRPr="0095297E" w:rsidRDefault="003411DF" w:rsidP="003411DF">
            <w:pPr>
              <w:pStyle w:val="TAL"/>
              <w:jc w:val="center"/>
            </w:pPr>
            <w:r w:rsidRPr="0095297E">
              <w:t>FR2 only</w:t>
            </w:r>
          </w:p>
        </w:tc>
      </w:tr>
      <w:tr w:rsidR="003411DF" w:rsidRPr="0095297E" w14:paraId="09D81F0B" w14:textId="77777777" w:rsidTr="0026000E">
        <w:trPr>
          <w:cantSplit/>
          <w:tblHeader/>
        </w:trPr>
        <w:tc>
          <w:tcPr>
            <w:tcW w:w="6917" w:type="dxa"/>
          </w:tcPr>
          <w:p w14:paraId="08D64AA0" w14:textId="77777777" w:rsidR="003411DF" w:rsidRPr="0095297E" w:rsidRDefault="003411DF" w:rsidP="003411DF">
            <w:pPr>
              <w:pStyle w:val="TAL"/>
              <w:rPr>
                <w:b/>
                <w:i/>
                <w:lang w:eastAsia="zh-CN"/>
              </w:rPr>
            </w:pPr>
            <w:r w:rsidRPr="0095297E">
              <w:rPr>
                <w:b/>
                <w:i/>
              </w:rPr>
              <w:t>slotBasedDynamicPUCCH-Rep-r17</w:t>
            </w:r>
          </w:p>
          <w:p w14:paraId="0F3447E6" w14:textId="77777777" w:rsidR="003411DF" w:rsidRPr="0095297E" w:rsidRDefault="003411DF" w:rsidP="003411DF">
            <w:pPr>
              <w:pStyle w:val="TAL"/>
            </w:pPr>
            <w:r w:rsidRPr="0095297E">
              <w:t>Indicates whether the UE supports both slot based dynamic PUCCH repetition and slot based dynamic repetition indication for PUCCH formats 0/1/2/3/4.</w:t>
            </w:r>
          </w:p>
          <w:p w14:paraId="63B6F188" w14:textId="77777777" w:rsidR="003411DF" w:rsidRPr="0095297E" w:rsidRDefault="003411DF" w:rsidP="003411DF">
            <w:pPr>
              <w:pStyle w:val="TAL"/>
            </w:pPr>
          </w:p>
          <w:p w14:paraId="5DEBF509" w14:textId="7C5CEA56" w:rsidR="003411DF" w:rsidRPr="0095297E" w:rsidRDefault="003411DF" w:rsidP="003411DF">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3411DF" w:rsidRPr="0095297E" w:rsidRDefault="003411DF" w:rsidP="003411DF">
            <w:pPr>
              <w:pStyle w:val="TAL"/>
              <w:jc w:val="center"/>
            </w:pPr>
            <w:r w:rsidRPr="0095297E">
              <w:t>UE</w:t>
            </w:r>
          </w:p>
        </w:tc>
        <w:tc>
          <w:tcPr>
            <w:tcW w:w="567" w:type="dxa"/>
          </w:tcPr>
          <w:p w14:paraId="4C2E76F5" w14:textId="0C674DDD" w:rsidR="003411DF" w:rsidRPr="0095297E" w:rsidRDefault="003411DF" w:rsidP="003411DF">
            <w:pPr>
              <w:pStyle w:val="TAL"/>
              <w:jc w:val="center"/>
            </w:pPr>
            <w:r w:rsidRPr="0095297E">
              <w:t>No</w:t>
            </w:r>
          </w:p>
        </w:tc>
        <w:tc>
          <w:tcPr>
            <w:tcW w:w="709" w:type="dxa"/>
          </w:tcPr>
          <w:p w14:paraId="2D967D88" w14:textId="7222C7D6" w:rsidR="003411DF" w:rsidRPr="0095297E" w:rsidRDefault="003411DF" w:rsidP="003411DF">
            <w:pPr>
              <w:pStyle w:val="TAL"/>
              <w:jc w:val="center"/>
            </w:pPr>
            <w:r w:rsidRPr="0095297E">
              <w:t>No</w:t>
            </w:r>
          </w:p>
        </w:tc>
        <w:tc>
          <w:tcPr>
            <w:tcW w:w="728" w:type="dxa"/>
          </w:tcPr>
          <w:p w14:paraId="015A8CCC" w14:textId="3B59518E" w:rsidR="003411DF" w:rsidRPr="0095297E" w:rsidRDefault="003411DF" w:rsidP="003411DF">
            <w:pPr>
              <w:pStyle w:val="TAL"/>
              <w:jc w:val="center"/>
            </w:pPr>
            <w:r w:rsidRPr="0095297E">
              <w:t>No</w:t>
            </w:r>
          </w:p>
        </w:tc>
      </w:tr>
      <w:tr w:rsidR="003411DF" w:rsidRPr="0095297E" w14:paraId="079A2F35" w14:textId="77777777" w:rsidTr="0026000E">
        <w:trPr>
          <w:cantSplit/>
          <w:tblHeader/>
        </w:trPr>
        <w:tc>
          <w:tcPr>
            <w:tcW w:w="6917" w:type="dxa"/>
          </w:tcPr>
          <w:p w14:paraId="7228D1E6" w14:textId="77777777" w:rsidR="003411DF" w:rsidRPr="0095297E" w:rsidRDefault="003411DF" w:rsidP="003411DF">
            <w:pPr>
              <w:pStyle w:val="TAL"/>
              <w:rPr>
                <w:b/>
                <w:i/>
              </w:rPr>
            </w:pPr>
            <w:r w:rsidRPr="0095297E">
              <w:rPr>
                <w:b/>
                <w:i/>
              </w:rPr>
              <w:t>spatialBundlingHARQ-ACK</w:t>
            </w:r>
          </w:p>
          <w:p w14:paraId="23095BC5" w14:textId="77777777" w:rsidR="003411DF" w:rsidRPr="0095297E" w:rsidRDefault="003411DF" w:rsidP="003411DF">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3411DF" w:rsidRPr="0095297E" w:rsidRDefault="003411DF" w:rsidP="003411DF">
            <w:pPr>
              <w:pStyle w:val="TAL"/>
              <w:jc w:val="center"/>
            </w:pPr>
            <w:r w:rsidRPr="0095297E">
              <w:t>UE</w:t>
            </w:r>
          </w:p>
        </w:tc>
        <w:tc>
          <w:tcPr>
            <w:tcW w:w="567" w:type="dxa"/>
          </w:tcPr>
          <w:p w14:paraId="0D572030" w14:textId="77777777" w:rsidR="003411DF" w:rsidRPr="0095297E" w:rsidRDefault="003411DF" w:rsidP="003411DF">
            <w:pPr>
              <w:pStyle w:val="TAL"/>
              <w:jc w:val="center"/>
            </w:pPr>
            <w:r w:rsidRPr="0095297E">
              <w:t>Yes</w:t>
            </w:r>
          </w:p>
        </w:tc>
        <w:tc>
          <w:tcPr>
            <w:tcW w:w="709" w:type="dxa"/>
          </w:tcPr>
          <w:p w14:paraId="627A94F2" w14:textId="77777777" w:rsidR="003411DF" w:rsidRPr="0095297E" w:rsidRDefault="003411DF" w:rsidP="003411DF">
            <w:pPr>
              <w:pStyle w:val="TAL"/>
              <w:jc w:val="center"/>
            </w:pPr>
            <w:r w:rsidRPr="0095297E">
              <w:t>No</w:t>
            </w:r>
          </w:p>
        </w:tc>
        <w:tc>
          <w:tcPr>
            <w:tcW w:w="728" w:type="dxa"/>
          </w:tcPr>
          <w:p w14:paraId="13B0FB02" w14:textId="77777777" w:rsidR="003411DF" w:rsidRPr="0095297E" w:rsidRDefault="003411DF" w:rsidP="003411DF">
            <w:pPr>
              <w:pStyle w:val="TAL"/>
              <w:jc w:val="center"/>
            </w:pPr>
            <w:r w:rsidRPr="0095297E">
              <w:t>No</w:t>
            </w:r>
          </w:p>
        </w:tc>
      </w:tr>
      <w:tr w:rsidR="003411DF" w:rsidRPr="0095297E" w14:paraId="7C2718BE" w14:textId="77777777" w:rsidTr="0026000E">
        <w:trPr>
          <w:cantSplit/>
          <w:tblHeader/>
        </w:trPr>
        <w:tc>
          <w:tcPr>
            <w:tcW w:w="6917" w:type="dxa"/>
          </w:tcPr>
          <w:p w14:paraId="4111AF90" w14:textId="77777777" w:rsidR="003411DF" w:rsidRPr="0095297E" w:rsidRDefault="003411DF" w:rsidP="003411DF">
            <w:pPr>
              <w:pStyle w:val="TAL"/>
              <w:rPr>
                <w:b/>
                <w:bCs/>
                <w:i/>
                <w:iCs/>
              </w:rPr>
            </w:pPr>
            <w:r w:rsidRPr="0095297E">
              <w:rPr>
                <w:rFonts w:cs="Arial"/>
                <w:b/>
                <w:bCs/>
                <w:i/>
                <w:iCs/>
                <w:szCs w:val="18"/>
              </w:rPr>
              <w:t>spatialRelationUpdateAP-SRS-r16</w:t>
            </w:r>
          </w:p>
          <w:p w14:paraId="5E8900B3"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3411DF" w:rsidRPr="0095297E" w:rsidRDefault="003411DF" w:rsidP="003411DF">
            <w:pPr>
              <w:pStyle w:val="TAL"/>
              <w:jc w:val="center"/>
            </w:pPr>
            <w:r w:rsidRPr="0095297E">
              <w:t>UE</w:t>
            </w:r>
          </w:p>
        </w:tc>
        <w:tc>
          <w:tcPr>
            <w:tcW w:w="567" w:type="dxa"/>
          </w:tcPr>
          <w:p w14:paraId="3EB2C427" w14:textId="77777777" w:rsidR="003411DF" w:rsidRPr="0095297E" w:rsidRDefault="003411DF" w:rsidP="003411DF">
            <w:pPr>
              <w:pStyle w:val="TAL"/>
              <w:jc w:val="center"/>
            </w:pPr>
            <w:r w:rsidRPr="0095297E">
              <w:t>No</w:t>
            </w:r>
          </w:p>
        </w:tc>
        <w:tc>
          <w:tcPr>
            <w:tcW w:w="709" w:type="dxa"/>
          </w:tcPr>
          <w:p w14:paraId="6B1BD825" w14:textId="77777777" w:rsidR="003411DF" w:rsidRPr="0095297E" w:rsidRDefault="003411DF" w:rsidP="003411DF">
            <w:pPr>
              <w:pStyle w:val="TAL"/>
              <w:jc w:val="center"/>
            </w:pPr>
            <w:r w:rsidRPr="0095297E">
              <w:t>No</w:t>
            </w:r>
          </w:p>
        </w:tc>
        <w:tc>
          <w:tcPr>
            <w:tcW w:w="728" w:type="dxa"/>
          </w:tcPr>
          <w:p w14:paraId="263FE453" w14:textId="77777777" w:rsidR="003411DF" w:rsidRPr="0095297E" w:rsidRDefault="003411DF" w:rsidP="003411DF">
            <w:pPr>
              <w:pStyle w:val="TAL"/>
              <w:jc w:val="center"/>
            </w:pPr>
            <w:r w:rsidRPr="0095297E">
              <w:t>FR2 only</w:t>
            </w:r>
          </w:p>
        </w:tc>
      </w:tr>
      <w:tr w:rsidR="003411DF" w:rsidRPr="0095297E" w14:paraId="36A4CABF" w14:textId="77777777" w:rsidTr="0026000E">
        <w:trPr>
          <w:cantSplit/>
          <w:tblHeader/>
        </w:trPr>
        <w:tc>
          <w:tcPr>
            <w:tcW w:w="6917" w:type="dxa"/>
          </w:tcPr>
          <w:p w14:paraId="02ED3401" w14:textId="77777777" w:rsidR="003411DF" w:rsidRPr="0095297E" w:rsidRDefault="003411DF" w:rsidP="003411DF">
            <w:pPr>
              <w:pStyle w:val="TAL"/>
            </w:pPr>
            <w:r w:rsidRPr="0095297E">
              <w:rPr>
                <w:b/>
                <w:i/>
              </w:rPr>
              <w:t>spCellPlacement</w:t>
            </w:r>
          </w:p>
          <w:p w14:paraId="60F0AAF5" w14:textId="77777777" w:rsidR="003411DF" w:rsidRPr="0095297E" w:rsidRDefault="003411DF" w:rsidP="003411DF">
            <w:pPr>
              <w:pStyle w:val="TAL"/>
              <w:rPr>
                <w:rFonts w:cs="Arial"/>
                <w:b/>
                <w:bCs/>
                <w:i/>
                <w:iCs/>
                <w:szCs w:val="18"/>
              </w:rPr>
            </w:pPr>
            <w:bookmarkStart w:id="4872"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872"/>
          </w:p>
        </w:tc>
        <w:tc>
          <w:tcPr>
            <w:tcW w:w="709" w:type="dxa"/>
          </w:tcPr>
          <w:p w14:paraId="0BDB5360" w14:textId="77777777" w:rsidR="003411DF" w:rsidRPr="0095297E" w:rsidRDefault="003411DF" w:rsidP="003411DF">
            <w:pPr>
              <w:pStyle w:val="TAL"/>
              <w:jc w:val="center"/>
            </w:pPr>
            <w:r w:rsidRPr="0095297E">
              <w:rPr>
                <w:rFonts w:cs="Arial"/>
                <w:szCs w:val="18"/>
              </w:rPr>
              <w:t>UE</w:t>
            </w:r>
          </w:p>
        </w:tc>
        <w:tc>
          <w:tcPr>
            <w:tcW w:w="567" w:type="dxa"/>
          </w:tcPr>
          <w:p w14:paraId="781A303C" w14:textId="77777777" w:rsidR="003411DF" w:rsidRPr="0095297E" w:rsidRDefault="003411DF" w:rsidP="003411DF">
            <w:pPr>
              <w:pStyle w:val="TAL"/>
              <w:jc w:val="center"/>
            </w:pPr>
            <w:r w:rsidRPr="0095297E">
              <w:rPr>
                <w:rFonts w:cs="Arial"/>
                <w:szCs w:val="18"/>
              </w:rPr>
              <w:t>No</w:t>
            </w:r>
          </w:p>
        </w:tc>
        <w:tc>
          <w:tcPr>
            <w:tcW w:w="709" w:type="dxa"/>
          </w:tcPr>
          <w:p w14:paraId="1FB96E00" w14:textId="77777777" w:rsidR="003411DF" w:rsidRPr="0095297E" w:rsidRDefault="003411DF" w:rsidP="003411DF">
            <w:pPr>
              <w:pStyle w:val="TAL"/>
              <w:jc w:val="center"/>
            </w:pPr>
            <w:r w:rsidRPr="0095297E">
              <w:rPr>
                <w:rFonts w:cs="Arial"/>
                <w:szCs w:val="18"/>
              </w:rPr>
              <w:t>No</w:t>
            </w:r>
          </w:p>
        </w:tc>
        <w:tc>
          <w:tcPr>
            <w:tcW w:w="728" w:type="dxa"/>
          </w:tcPr>
          <w:p w14:paraId="27BDC7C0" w14:textId="77777777" w:rsidR="003411DF" w:rsidRPr="0095297E" w:rsidRDefault="003411DF" w:rsidP="003411DF">
            <w:pPr>
              <w:pStyle w:val="TAL"/>
              <w:jc w:val="center"/>
            </w:pPr>
            <w:r w:rsidRPr="0095297E">
              <w:rPr>
                <w:rFonts w:cs="Arial"/>
                <w:szCs w:val="18"/>
              </w:rPr>
              <w:t>No</w:t>
            </w:r>
          </w:p>
        </w:tc>
      </w:tr>
      <w:tr w:rsidR="003411DF" w:rsidRPr="0095297E" w14:paraId="33121F0B" w14:textId="77777777" w:rsidTr="0026000E">
        <w:trPr>
          <w:cantSplit/>
          <w:tblHeader/>
        </w:trPr>
        <w:tc>
          <w:tcPr>
            <w:tcW w:w="6917" w:type="dxa"/>
          </w:tcPr>
          <w:p w14:paraId="4FA09A22" w14:textId="77777777" w:rsidR="003411DF" w:rsidRPr="0095297E" w:rsidRDefault="003411DF" w:rsidP="003411DF">
            <w:pPr>
              <w:pStyle w:val="TAL"/>
              <w:rPr>
                <w:b/>
                <w:i/>
              </w:rPr>
            </w:pPr>
            <w:r w:rsidRPr="0095297E">
              <w:rPr>
                <w:b/>
                <w:i/>
              </w:rPr>
              <w:t>sps-HARQ-ACK-Deferral-r17</w:t>
            </w:r>
          </w:p>
          <w:p w14:paraId="5F45D9A0" w14:textId="77777777" w:rsidR="003411DF" w:rsidRPr="0095297E" w:rsidRDefault="003411DF" w:rsidP="003411DF">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3411DF" w:rsidRPr="0095297E" w:rsidRDefault="003411DF" w:rsidP="003411DF">
            <w:pPr>
              <w:pStyle w:val="B1"/>
              <w:spacing w:after="0"/>
              <w:rPr>
                <w:rFonts w:ascii="Arial" w:hAnsi="Arial" w:cs="Arial"/>
                <w:sz w:val="18"/>
                <w:szCs w:val="18"/>
              </w:rPr>
            </w:pPr>
          </w:p>
          <w:p w14:paraId="0E9F5890" w14:textId="77777777" w:rsidR="003411DF" w:rsidRPr="0095297E" w:rsidRDefault="003411DF" w:rsidP="003411DF">
            <w:pPr>
              <w:pStyle w:val="TAL"/>
            </w:pPr>
            <w:r w:rsidRPr="0095297E">
              <w:rPr>
                <w:rFonts w:cs="Arial"/>
                <w:bCs/>
                <w:iCs/>
                <w:szCs w:val="18"/>
              </w:rPr>
              <w:t>Support of this feature is reported for licensed and unlicensed bands, respectively.</w:t>
            </w:r>
          </w:p>
          <w:p w14:paraId="382021EB" w14:textId="77777777" w:rsidR="003411DF" w:rsidRPr="0095297E" w:rsidRDefault="003411DF" w:rsidP="003411DF">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p w14:paraId="028CBB6B" w14:textId="43C214E1" w:rsidR="003411DF" w:rsidRPr="0095297E" w:rsidRDefault="003411DF" w:rsidP="003411DF">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3411DF" w:rsidRPr="0095297E" w:rsidRDefault="003411DF" w:rsidP="003411DF">
            <w:pPr>
              <w:pStyle w:val="TAL"/>
              <w:jc w:val="center"/>
              <w:rPr>
                <w:rFonts w:cs="Arial"/>
                <w:szCs w:val="18"/>
              </w:rPr>
            </w:pPr>
            <w:r w:rsidRPr="0095297E">
              <w:rPr>
                <w:rFonts w:cs="Arial"/>
                <w:szCs w:val="18"/>
              </w:rPr>
              <w:t>UE</w:t>
            </w:r>
          </w:p>
        </w:tc>
        <w:tc>
          <w:tcPr>
            <w:tcW w:w="567" w:type="dxa"/>
          </w:tcPr>
          <w:p w14:paraId="2502FB5E" w14:textId="2A670DC0" w:rsidR="003411DF" w:rsidRPr="0095297E" w:rsidRDefault="003411DF" w:rsidP="003411DF">
            <w:pPr>
              <w:pStyle w:val="TAL"/>
              <w:jc w:val="center"/>
              <w:rPr>
                <w:rFonts w:cs="Arial"/>
                <w:szCs w:val="18"/>
              </w:rPr>
            </w:pPr>
            <w:r w:rsidRPr="0095297E">
              <w:rPr>
                <w:rFonts w:cs="Arial"/>
                <w:szCs w:val="18"/>
              </w:rPr>
              <w:t>No</w:t>
            </w:r>
          </w:p>
        </w:tc>
        <w:tc>
          <w:tcPr>
            <w:tcW w:w="709" w:type="dxa"/>
          </w:tcPr>
          <w:p w14:paraId="7E721BFD" w14:textId="4E873991"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7AA8A6C0" w14:textId="34B86012" w:rsidR="003411DF" w:rsidRPr="0095297E" w:rsidRDefault="003411DF" w:rsidP="003411DF">
            <w:pPr>
              <w:pStyle w:val="TAL"/>
              <w:jc w:val="center"/>
              <w:rPr>
                <w:rFonts w:cs="Arial"/>
                <w:szCs w:val="18"/>
              </w:rPr>
            </w:pPr>
            <w:r w:rsidRPr="0095297E">
              <w:rPr>
                <w:rFonts w:cs="Arial"/>
                <w:szCs w:val="18"/>
              </w:rPr>
              <w:t>No</w:t>
            </w:r>
          </w:p>
        </w:tc>
      </w:tr>
      <w:tr w:rsidR="003411DF" w:rsidRPr="0095297E" w14:paraId="1755F07A" w14:textId="77777777" w:rsidTr="0026000E">
        <w:trPr>
          <w:cantSplit/>
          <w:tblHeader/>
        </w:trPr>
        <w:tc>
          <w:tcPr>
            <w:tcW w:w="6917" w:type="dxa"/>
          </w:tcPr>
          <w:p w14:paraId="6B02CB7D" w14:textId="77777777" w:rsidR="003411DF" w:rsidRPr="0095297E" w:rsidRDefault="003411DF" w:rsidP="003411DF">
            <w:pPr>
              <w:pStyle w:val="TAL"/>
              <w:rPr>
                <w:b/>
                <w:i/>
              </w:rPr>
            </w:pPr>
            <w:r w:rsidRPr="0095297E">
              <w:rPr>
                <w:b/>
                <w:i/>
              </w:rPr>
              <w:t>sp-CSI-IM</w:t>
            </w:r>
          </w:p>
          <w:p w14:paraId="65456CE6" w14:textId="77777777" w:rsidR="003411DF" w:rsidRPr="0095297E" w:rsidRDefault="003411DF" w:rsidP="003411DF">
            <w:pPr>
              <w:pStyle w:val="TAL"/>
            </w:pPr>
            <w:r w:rsidRPr="0095297E">
              <w:t>Indicates whether the UE supports semi-persistent CSI-IM.</w:t>
            </w:r>
          </w:p>
        </w:tc>
        <w:tc>
          <w:tcPr>
            <w:tcW w:w="709" w:type="dxa"/>
          </w:tcPr>
          <w:p w14:paraId="336FA260" w14:textId="77777777" w:rsidR="003411DF" w:rsidRPr="0095297E" w:rsidRDefault="003411DF" w:rsidP="003411DF">
            <w:pPr>
              <w:pStyle w:val="TAL"/>
              <w:jc w:val="center"/>
            </w:pPr>
            <w:r w:rsidRPr="0095297E">
              <w:rPr>
                <w:rFonts w:cs="Arial"/>
                <w:szCs w:val="18"/>
              </w:rPr>
              <w:t>UE</w:t>
            </w:r>
          </w:p>
        </w:tc>
        <w:tc>
          <w:tcPr>
            <w:tcW w:w="567" w:type="dxa"/>
          </w:tcPr>
          <w:p w14:paraId="5CB50927" w14:textId="77777777" w:rsidR="003411DF" w:rsidRPr="0095297E" w:rsidRDefault="003411DF" w:rsidP="003411DF">
            <w:pPr>
              <w:pStyle w:val="TAL"/>
              <w:jc w:val="center"/>
            </w:pPr>
            <w:r w:rsidRPr="0095297E">
              <w:rPr>
                <w:rFonts w:cs="Arial"/>
                <w:szCs w:val="18"/>
              </w:rPr>
              <w:t>No</w:t>
            </w:r>
          </w:p>
        </w:tc>
        <w:tc>
          <w:tcPr>
            <w:tcW w:w="709" w:type="dxa"/>
          </w:tcPr>
          <w:p w14:paraId="282CF390" w14:textId="77777777" w:rsidR="003411DF" w:rsidRPr="0095297E" w:rsidRDefault="003411DF" w:rsidP="003411DF">
            <w:pPr>
              <w:pStyle w:val="TAL"/>
              <w:jc w:val="center"/>
            </w:pPr>
            <w:r w:rsidRPr="0095297E">
              <w:rPr>
                <w:rFonts w:cs="Arial"/>
                <w:szCs w:val="18"/>
              </w:rPr>
              <w:t>No</w:t>
            </w:r>
          </w:p>
        </w:tc>
        <w:tc>
          <w:tcPr>
            <w:tcW w:w="728" w:type="dxa"/>
          </w:tcPr>
          <w:p w14:paraId="5F889F59" w14:textId="77777777" w:rsidR="003411DF" w:rsidRPr="0095297E" w:rsidRDefault="003411DF" w:rsidP="003411DF">
            <w:pPr>
              <w:pStyle w:val="TAL"/>
              <w:jc w:val="center"/>
            </w:pPr>
            <w:r w:rsidRPr="0095297E">
              <w:rPr>
                <w:rFonts w:cs="Arial"/>
                <w:szCs w:val="18"/>
              </w:rPr>
              <w:t>Yes</w:t>
            </w:r>
          </w:p>
        </w:tc>
      </w:tr>
      <w:tr w:rsidR="003411DF" w:rsidRPr="0095297E" w14:paraId="4C1CAC8B" w14:textId="77777777" w:rsidTr="0026000E">
        <w:trPr>
          <w:cantSplit/>
          <w:tblHeader/>
        </w:trPr>
        <w:tc>
          <w:tcPr>
            <w:tcW w:w="6917" w:type="dxa"/>
          </w:tcPr>
          <w:p w14:paraId="56F73550" w14:textId="77777777" w:rsidR="003411DF" w:rsidRPr="0095297E" w:rsidRDefault="003411DF" w:rsidP="003411DF">
            <w:pPr>
              <w:pStyle w:val="TAL"/>
              <w:rPr>
                <w:b/>
                <w:i/>
              </w:rPr>
            </w:pPr>
            <w:r w:rsidRPr="0095297E">
              <w:rPr>
                <w:b/>
                <w:i/>
              </w:rPr>
              <w:t>sp-CSI-ReportPUCCH</w:t>
            </w:r>
          </w:p>
          <w:p w14:paraId="64C5125B" w14:textId="1DF83B45" w:rsidR="003411DF" w:rsidRPr="0095297E" w:rsidRDefault="003411DF" w:rsidP="003411DF">
            <w:pPr>
              <w:pStyle w:val="TAL"/>
            </w:pPr>
            <w:r w:rsidRPr="0095297E">
              <w:t xml:space="preserve">Indicates whether UE supports semi-persistent CSI reporting using PUCCH formats 2, 3 and 4. This applies only to non-shared spectrum channel access. For shared spectrum channel access, </w:t>
            </w:r>
            <w:r w:rsidRPr="0095297E">
              <w:rPr>
                <w:i/>
                <w:iCs/>
              </w:rPr>
              <w:t xml:space="preserve">sp-CSI-ReportPUCCH-r16 </w:t>
            </w:r>
            <w:r w:rsidRPr="0095297E">
              <w:rPr>
                <w:bCs/>
                <w:iCs/>
              </w:rPr>
              <w:t>applies.</w:t>
            </w:r>
          </w:p>
        </w:tc>
        <w:tc>
          <w:tcPr>
            <w:tcW w:w="709" w:type="dxa"/>
          </w:tcPr>
          <w:p w14:paraId="775E1428" w14:textId="77777777" w:rsidR="003411DF" w:rsidRPr="0095297E" w:rsidRDefault="003411DF" w:rsidP="003411DF">
            <w:pPr>
              <w:pStyle w:val="TAL"/>
              <w:jc w:val="center"/>
            </w:pPr>
            <w:r w:rsidRPr="0095297E">
              <w:t>UE</w:t>
            </w:r>
          </w:p>
        </w:tc>
        <w:tc>
          <w:tcPr>
            <w:tcW w:w="567" w:type="dxa"/>
          </w:tcPr>
          <w:p w14:paraId="6F384055" w14:textId="77777777" w:rsidR="003411DF" w:rsidRPr="0095297E" w:rsidRDefault="003411DF" w:rsidP="003411DF">
            <w:pPr>
              <w:pStyle w:val="TAL"/>
              <w:jc w:val="center"/>
            </w:pPr>
            <w:r w:rsidRPr="0095297E">
              <w:t>No</w:t>
            </w:r>
          </w:p>
        </w:tc>
        <w:tc>
          <w:tcPr>
            <w:tcW w:w="709" w:type="dxa"/>
          </w:tcPr>
          <w:p w14:paraId="5C08FC2E" w14:textId="77777777" w:rsidR="003411DF" w:rsidRPr="0095297E" w:rsidRDefault="003411DF" w:rsidP="003411DF">
            <w:pPr>
              <w:pStyle w:val="TAL"/>
              <w:jc w:val="center"/>
            </w:pPr>
            <w:r w:rsidRPr="0095297E">
              <w:t>No</w:t>
            </w:r>
          </w:p>
        </w:tc>
        <w:tc>
          <w:tcPr>
            <w:tcW w:w="728" w:type="dxa"/>
          </w:tcPr>
          <w:p w14:paraId="5FBF61ED" w14:textId="77777777" w:rsidR="003411DF" w:rsidRPr="0095297E" w:rsidRDefault="003411DF" w:rsidP="003411DF">
            <w:pPr>
              <w:pStyle w:val="TAL"/>
              <w:jc w:val="center"/>
            </w:pPr>
            <w:r w:rsidRPr="0095297E">
              <w:t>No</w:t>
            </w:r>
          </w:p>
        </w:tc>
      </w:tr>
      <w:tr w:rsidR="003411DF" w:rsidRPr="0095297E" w14:paraId="3000DE46" w14:textId="77777777" w:rsidTr="0026000E">
        <w:trPr>
          <w:cantSplit/>
          <w:tblHeader/>
        </w:trPr>
        <w:tc>
          <w:tcPr>
            <w:tcW w:w="6917" w:type="dxa"/>
          </w:tcPr>
          <w:p w14:paraId="03143C79" w14:textId="77777777" w:rsidR="003411DF" w:rsidRPr="0095297E" w:rsidRDefault="003411DF" w:rsidP="003411DF">
            <w:pPr>
              <w:pStyle w:val="TAL"/>
              <w:rPr>
                <w:b/>
                <w:i/>
              </w:rPr>
            </w:pPr>
            <w:r w:rsidRPr="0095297E">
              <w:rPr>
                <w:b/>
                <w:i/>
              </w:rPr>
              <w:t>sp-CSI-ReportPUSCH</w:t>
            </w:r>
          </w:p>
          <w:p w14:paraId="3A60979E" w14:textId="7CADF886" w:rsidR="003411DF" w:rsidRPr="0095297E" w:rsidRDefault="003411DF" w:rsidP="003411DF">
            <w:pPr>
              <w:pStyle w:val="TAL"/>
            </w:pPr>
            <w:r w:rsidRPr="0095297E">
              <w:t xml:space="preserve">Indicates whether UE supports semi-persistent CSI reporting using PUSCH. This applies only to non-shared spectrum channel access. For shared spectrum channel access, </w:t>
            </w:r>
            <w:r w:rsidRPr="0095297E">
              <w:rPr>
                <w:i/>
                <w:iCs/>
              </w:rPr>
              <w:t xml:space="preserve">sp-CSI-ReportPUSCH-r16 </w:t>
            </w:r>
            <w:r w:rsidRPr="0095297E">
              <w:rPr>
                <w:bCs/>
                <w:iCs/>
              </w:rPr>
              <w:t>applies.</w:t>
            </w:r>
          </w:p>
        </w:tc>
        <w:tc>
          <w:tcPr>
            <w:tcW w:w="709" w:type="dxa"/>
          </w:tcPr>
          <w:p w14:paraId="26A561F1" w14:textId="77777777" w:rsidR="003411DF" w:rsidRPr="0095297E" w:rsidRDefault="003411DF" w:rsidP="003411DF">
            <w:pPr>
              <w:pStyle w:val="TAL"/>
              <w:jc w:val="center"/>
            </w:pPr>
            <w:r w:rsidRPr="0095297E">
              <w:t>UE</w:t>
            </w:r>
          </w:p>
        </w:tc>
        <w:tc>
          <w:tcPr>
            <w:tcW w:w="567" w:type="dxa"/>
          </w:tcPr>
          <w:p w14:paraId="31AB275A" w14:textId="77777777" w:rsidR="003411DF" w:rsidRPr="0095297E" w:rsidRDefault="003411DF" w:rsidP="003411DF">
            <w:pPr>
              <w:pStyle w:val="TAL"/>
              <w:jc w:val="center"/>
            </w:pPr>
            <w:r w:rsidRPr="0095297E">
              <w:t>No</w:t>
            </w:r>
          </w:p>
        </w:tc>
        <w:tc>
          <w:tcPr>
            <w:tcW w:w="709" w:type="dxa"/>
          </w:tcPr>
          <w:p w14:paraId="0E118882" w14:textId="77777777" w:rsidR="003411DF" w:rsidRPr="0095297E" w:rsidRDefault="003411DF" w:rsidP="003411DF">
            <w:pPr>
              <w:pStyle w:val="TAL"/>
              <w:jc w:val="center"/>
            </w:pPr>
            <w:r w:rsidRPr="0095297E">
              <w:t>No</w:t>
            </w:r>
          </w:p>
        </w:tc>
        <w:tc>
          <w:tcPr>
            <w:tcW w:w="728" w:type="dxa"/>
          </w:tcPr>
          <w:p w14:paraId="51AE8A6A" w14:textId="77777777" w:rsidR="003411DF" w:rsidRPr="0095297E" w:rsidRDefault="003411DF" w:rsidP="003411DF">
            <w:pPr>
              <w:pStyle w:val="TAL"/>
              <w:jc w:val="center"/>
            </w:pPr>
            <w:r w:rsidRPr="0095297E">
              <w:t>No</w:t>
            </w:r>
          </w:p>
        </w:tc>
      </w:tr>
      <w:tr w:rsidR="003411DF" w:rsidRPr="0095297E" w14:paraId="311314A8" w14:textId="77777777" w:rsidTr="0026000E">
        <w:trPr>
          <w:cantSplit/>
          <w:tblHeader/>
        </w:trPr>
        <w:tc>
          <w:tcPr>
            <w:tcW w:w="6917" w:type="dxa"/>
          </w:tcPr>
          <w:p w14:paraId="2C5BEE22" w14:textId="77777777" w:rsidR="003411DF" w:rsidRPr="0095297E" w:rsidRDefault="003411DF" w:rsidP="003411DF">
            <w:pPr>
              <w:pStyle w:val="TAL"/>
              <w:rPr>
                <w:b/>
                <w:i/>
              </w:rPr>
            </w:pPr>
            <w:r w:rsidRPr="0095297E">
              <w:rPr>
                <w:b/>
                <w:i/>
              </w:rPr>
              <w:lastRenderedPageBreak/>
              <w:t>sp-CSI-RS</w:t>
            </w:r>
          </w:p>
          <w:p w14:paraId="5DCB6BDC" w14:textId="77777777" w:rsidR="003411DF" w:rsidRPr="0095297E" w:rsidRDefault="003411DF" w:rsidP="003411DF">
            <w:pPr>
              <w:pStyle w:val="TAL"/>
            </w:pPr>
            <w:r w:rsidRPr="0095297E">
              <w:rPr>
                <w:rFonts w:cs="Arial"/>
                <w:szCs w:val="18"/>
              </w:rPr>
              <w:t>Indicates whether the UE supports semi-persistent CSI-RS.</w:t>
            </w:r>
          </w:p>
        </w:tc>
        <w:tc>
          <w:tcPr>
            <w:tcW w:w="709" w:type="dxa"/>
          </w:tcPr>
          <w:p w14:paraId="5FF5CB22" w14:textId="77777777" w:rsidR="003411DF" w:rsidRPr="0095297E" w:rsidRDefault="003411DF" w:rsidP="003411DF">
            <w:pPr>
              <w:pStyle w:val="TAL"/>
              <w:jc w:val="center"/>
            </w:pPr>
            <w:r w:rsidRPr="0095297E">
              <w:rPr>
                <w:rFonts w:cs="Arial"/>
                <w:szCs w:val="18"/>
              </w:rPr>
              <w:t>UE</w:t>
            </w:r>
          </w:p>
        </w:tc>
        <w:tc>
          <w:tcPr>
            <w:tcW w:w="567" w:type="dxa"/>
          </w:tcPr>
          <w:p w14:paraId="737ECCFC" w14:textId="77777777" w:rsidR="003411DF" w:rsidRPr="0095297E" w:rsidRDefault="003411DF" w:rsidP="003411DF">
            <w:pPr>
              <w:pStyle w:val="TAL"/>
              <w:jc w:val="center"/>
            </w:pPr>
            <w:r w:rsidRPr="0095297E">
              <w:rPr>
                <w:rFonts w:cs="Arial"/>
                <w:szCs w:val="18"/>
              </w:rPr>
              <w:t>Yes</w:t>
            </w:r>
          </w:p>
        </w:tc>
        <w:tc>
          <w:tcPr>
            <w:tcW w:w="709" w:type="dxa"/>
          </w:tcPr>
          <w:p w14:paraId="628AE67E" w14:textId="77777777" w:rsidR="003411DF" w:rsidRPr="0095297E" w:rsidRDefault="003411DF" w:rsidP="003411DF">
            <w:pPr>
              <w:pStyle w:val="TAL"/>
              <w:jc w:val="center"/>
            </w:pPr>
            <w:r w:rsidRPr="0095297E">
              <w:rPr>
                <w:rFonts w:cs="Arial"/>
                <w:szCs w:val="18"/>
              </w:rPr>
              <w:t>No</w:t>
            </w:r>
          </w:p>
        </w:tc>
        <w:tc>
          <w:tcPr>
            <w:tcW w:w="728" w:type="dxa"/>
          </w:tcPr>
          <w:p w14:paraId="05B94EDC" w14:textId="77777777" w:rsidR="003411DF" w:rsidRPr="0095297E" w:rsidRDefault="003411DF" w:rsidP="003411DF">
            <w:pPr>
              <w:pStyle w:val="TAL"/>
              <w:jc w:val="center"/>
            </w:pPr>
            <w:r w:rsidRPr="0095297E">
              <w:rPr>
                <w:rFonts w:cs="Arial"/>
                <w:szCs w:val="18"/>
              </w:rPr>
              <w:t>Yes</w:t>
            </w:r>
          </w:p>
        </w:tc>
      </w:tr>
      <w:tr w:rsidR="003411DF" w:rsidRPr="0095297E" w14:paraId="21AD3DE2" w14:textId="77777777" w:rsidTr="0026000E">
        <w:trPr>
          <w:cantSplit/>
          <w:tblHeader/>
        </w:trPr>
        <w:tc>
          <w:tcPr>
            <w:tcW w:w="6917" w:type="dxa"/>
          </w:tcPr>
          <w:p w14:paraId="440C367D" w14:textId="77777777" w:rsidR="003411DF" w:rsidRPr="0095297E" w:rsidRDefault="003411DF" w:rsidP="003411DF">
            <w:pPr>
              <w:pStyle w:val="TAL"/>
              <w:rPr>
                <w:b/>
                <w:i/>
              </w:rPr>
            </w:pPr>
            <w:r w:rsidRPr="0095297E">
              <w:rPr>
                <w:b/>
                <w:i/>
              </w:rPr>
              <w:t>sps-ReleaseDCI-1-1-r16</w:t>
            </w:r>
          </w:p>
          <w:p w14:paraId="239341DD" w14:textId="77777777" w:rsidR="003411DF" w:rsidRPr="0095297E" w:rsidRDefault="003411DF" w:rsidP="003411DF">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3411DF" w:rsidRPr="0095297E" w:rsidRDefault="003411DF" w:rsidP="003411DF">
            <w:pPr>
              <w:pStyle w:val="TAL"/>
              <w:jc w:val="center"/>
              <w:rPr>
                <w:rFonts w:cs="Arial"/>
                <w:szCs w:val="18"/>
              </w:rPr>
            </w:pPr>
            <w:r w:rsidRPr="0095297E">
              <w:t>UE</w:t>
            </w:r>
          </w:p>
        </w:tc>
        <w:tc>
          <w:tcPr>
            <w:tcW w:w="567" w:type="dxa"/>
          </w:tcPr>
          <w:p w14:paraId="6DA0B2CD" w14:textId="77777777" w:rsidR="003411DF" w:rsidRPr="0095297E" w:rsidRDefault="003411DF" w:rsidP="003411DF">
            <w:pPr>
              <w:pStyle w:val="TAL"/>
              <w:jc w:val="center"/>
              <w:rPr>
                <w:rFonts w:cs="Arial"/>
                <w:szCs w:val="18"/>
              </w:rPr>
            </w:pPr>
            <w:r w:rsidRPr="0095297E">
              <w:t>No</w:t>
            </w:r>
          </w:p>
        </w:tc>
        <w:tc>
          <w:tcPr>
            <w:tcW w:w="709" w:type="dxa"/>
          </w:tcPr>
          <w:p w14:paraId="48F85364" w14:textId="77777777" w:rsidR="003411DF" w:rsidRPr="0095297E" w:rsidRDefault="003411DF" w:rsidP="003411DF">
            <w:pPr>
              <w:pStyle w:val="TAL"/>
              <w:jc w:val="center"/>
              <w:rPr>
                <w:rFonts w:cs="Arial"/>
                <w:szCs w:val="18"/>
              </w:rPr>
            </w:pPr>
            <w:r w:rsidRPr="0095297E">
              <w:t>No</w:t>
            </w:r>
          </w:p>
        </w:tc>
        <w:tc>
          <w:tcPr>
            <w:tcW w:w="728" w:type="dxa"/>
          </w:tcPr>
          <w:p w14:paraId="79A3F2F9" w14:textId="77777777" w:rsidR="003411DF" w:rsidRPr="0095297E" w:rsidRDefault="003411DF" w:rsidP="003411DF">
            <w:pPr>
              <w:pStyle w:val="TAL"/>
              <w:jc w:val="center"/>
              <w:rPr>
                <w:rFonts w:cs="Arial"/>
                <w:szCs w:val="18"/>
              </w:rPr>
            </w:pPr>
            <w:r w:rsidRPr="0095297E">
              <w:t>No</w:t>
            </w:r>
          </w:p>
        </w:tc>
      </w:tr>
      <w:tr w:rsidR="003411DF" w:rsidRPr="0095297E" w14:paraId="098E9025" w14:textId="77777777" w:rsidTr="0026000E">
        <w:trPr>
          <w:cantSplit/>
          <w:tblHeader/>
        </w:trPr>
        <w:tc>
          <w:tcPr>
            <w:tcW w:w="6917" w:type="dxa"/>
          </w:tcPr>
          <w:p w14:paraId="0E2BD1A9" w14:textId="77777777" w:rsidR="003411DF" w:rsidRPr="0095297E" w:rsidRDefault="003411DF" w:rsidP="003411DF">
            <w:pPr>
              <w:pStyle w:val="TAL"/>
              <w:rPr>
                <w:b/>
                <w:i/>
              </w:rPr>
            </w:pPr>
            <w:r w:rsidRPr="0095297E">
              <w:rPr>
                <w:b/>
                <w:i/>
              </w:rPr>
              <w:t>sps-ReleaseDCI-1-2-r16</w:t>
            </w:r>
          </w:p>
          <w:p w14:paraId="4216E99B" w14:textId="77777777" w:rsidR="003411DF" w:rsidRPr="0095297E" w:rsidRDefault="003411DF" w:rsidP="003411DF">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3411DF" w:rsidRPr="0095297E" w:rsidRDefault="003411DF" w:rsidP="003411DF">
            <w:pPr>
              <w:pStyle w:val="TAL"/>
              <w:jc w:val="center"/>
              <w:rPr>
                <w:rFonts w:cs="Arial"/>
                <w:szCs w:val="18"/>
              </w:rPr>
            </w:pPr>
            <w:r w:rsidRPr="0095297E">
              <w:t>UE</w:t>
            </w:r>
          </w:p>
        </w:tc>
        <w:tc>
          <w:tcPr>
            <w:tcW w:w="567" w:type="dxa"/>
          </w:tcPr>
          <w:p w14:paraId="7697FEF1" w14:textId="77777777" w:rsidR="003411DF" w:rsidRPr="0095297E" w:rsidRDefault="003411DF" w:rsidP="003411DF">
            <w:pPr>
              <w:pStyle w:val="TAL"/>
              <w:jc w:val="center"/>
              <w:rPr>
                <w:rFonts w:cs="Arial"/>
                <w:szCs w:val="18"/>
              </w:rPr>
            </w:pPr>
            <w:r w:rsidRPr="0095297E">
              <w:t>No</w:t>
            </w:r>
          </w:p>
        </w:tc>
        <w:tc>
          <w:tcPr>
            <w:tcW w:w="709" w:type="dxa"/>
          </w:tcPr>
          <w:p w14:paraId="401C4B2D" w14:textId="77777777" w:rsidR="003411DF" w:rsidRPr="0095297E" w:rsidRDefault="003411DF" w:rsidP="003411DF">
            <w:pPr>
              <w:pStyle w:val="TAL"/>
              <w:jc w:val="center"/>
              <w:rPr>
                <w:rFonts w:cs="Arial"/>
                <w:szCs w:val="18"/>
              </w:rPr>
            </w:pPr>
            <w:r w:rsidRPr="0095297E">
              <w:t>No</w:t>
            </w:r>
          </w:p>
        </w:tc>
        <w:tc>
          <w:tcPr>
            <w:tcW w:w="728" w:type="dxa"/>
          </w:tcPr>
          <w:p w14:paraId="187CDF48" w14:textId="77777777" w:rsidR="003411DF" w:rsidRPr="0095297E" w:rsidRDefault="003411DF" w:rsidP="003411DF">
            <w:pPr>
              <w:pStyle w:val="TAL"/>
              <w:jc w:val="center"/>
              <w:rPr>
                <w:rFonts w:cs="Arial"/>
                <w:szCs w:val="18"/>
              </w:rPr>
            </w:pPr>
            <w:r w:rsidRPr="0095297E">
              <w:t>No</w:t>
            </w:r>
          </w:p>
        </w:tc>
      </w:tr>
      <w:tr w:rsidR="003411DF" w:rsidRPr="0095297E" w14:paraId="111F96FB" w14:textId="77777777" w:rsidTr="00B111BB">
        <w:trPr>
          <w:cantSplit/>
          <w:tblHeader/>
        </w:trPr>
        <w:tc>
          <w:tcPr>
            <w:tcW w:w="6917" w:type="dxa"/>
          </w:tcPr>
          <w:p w14:paraId="2B4838BD" w14:textId="77777777" w:rsidR="003411DF" w:rsidRPr="0095297E" w:rsidRDefault="003411DF" w:rsidP="003411DF">
            <w:pPr>
              <w:pStyle w:val="TAL"/>
              <w:rPr>
                <w:b/>
                <w:i/>
              </w:rPr>
            </w:pPr>
            <w:r w:rsidRPr="0095297E">
              <w:rPr>
                <w:b/>
                <w:i/>
              </w:rPr>
              <w:t>srs-AdditionalRepetition-r17</w:t>
            </w:r>
          </w:p>
          <w:p w14:paraId="0CB573DE" w14:textId="34F65C46" w:rsidR="003411DF" w:rsidRPr="0095297E" w:rsidRDefault="003411DF" w:rsidP="003411DF">
            <w:pPr>
              <w:pStyle w:val="TAL"/>
              <w:rPr>
                <w:bCs/>
                <w:iCs/>
              </w:rPr>
            </w:pPr>
            <w:r w:rsidRPr="0095297E">
              <w:rPr>
                <w:bCs/>
                <w:iCs/>
              </w:rPr>
              <w:t xml:space="preserve">Indicates support of the value "n3" for </w:t>
            </w:r>
            <w:r w:rsidRPr="0095297E">
              <w:rPr>
                <w:bCs/>
                <w:i/>
              </w:rPr>
              <w:t>repetitionFactor-r17</w:t>
            </w:r>
            <w:r w:rsidRPr="0095297E">
              <w:rPr>
                <w:bCs/>
                <w:iCs/>
              </w:rPr>
              <w:t>.</w:t>
            </w:r>
          </w:p>
          <w:p w14:paraId="282AD0E2" w14:textId="77777777" w:rsidR="003411DF" w:rsidRPr="0095297E" w:rsidRDefault="003411DF" w:rsidP="003411DF">
            <w:pPr>
              <w:pStyle w:val="TAL"/>
              <w:rPr>
                <w:bCs/>
                <w:iCs/>
              </w:rPr>
            </w:pPr>
          </w:p>
          <w:p w14:paraId="0D9C41A6" w14:textId="77777777" w:rsidR="003411DF" w:rsidRPr="0095297E" w:rsidRDefault="003411DF" w:rsidP="003411DF">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3411DF" w:rsidRPr="0095297E" w:rsidRDefault="003411DF" w:rsidP="003411DF">
            <w:pPr>
              <w:pStyle w:val="TAL"/>
              <w:jc w:val="center"/>
            </w:pPr>
            <w:r w:rsidRPr="0095297E">
              <w:t>UE</w:t>
            </w:r>
          </w:p>
        </w:tc>
        <w:tc>
          <w:tcPr>
            <w:tcW w:w="567" w:type="dxa"/>
          </w:tcPr>
          <w:p w14:paraId="195A3749" w14:textId="77777777" w:rsidR="003411DF" w:rsidRPr="0095297E" w:rsidRDefault="003411DF" w:rsidP="003411DF">
            <w:pPr>
              <w:pStyle w:val="TAL"/>
              <w:jc w:val="center"/>
            </w:pPr>
            <w:r w:rsidRPr="0095297E">
              <w:t>No</w:t>
            </w:r>
          </w:p>
        </w:tc>
        <w:tc>
          <w:tcPr>
            <w:tcW w:w="709" w:type="dxa"/>
          </w:tcPr>
          <w:p w14:paraId="35079A47" w14:textId="77777777" w:rsidR="003411DF" w:rsidRPr="0095297E" w:rsidRDefault="003411DF" w:rsidP="003411DF">
            <w:pPr>
              <w:pStyle w:val="TAL"/>
              <w:jc w:val="center"/>
            </w:pPr>
            <w:r w:rsidRPr="0095297E">
              <w:t>No</w:t>
            </w:r>
          </w:p>
        </w:tc>
        <w:tc>
          <w:tcPr>
            <w:tcW w:w="728" w:type="dxa"/>
          </w:tcPr>
          <w:p w14:paraId="7FB65674" w14:textId="77777777" w:rsidR="003411DF" w:rsidRPr="0095297E" w:rsidRDefault="003411DF" w:rsidP="003411DF">
            <w:pPr>
              <w:pStyle w:val="TAL"/>
              <w:jc w:val="center"/>
            </w:pPr>
            <w:r w:rsidRPr="0095297E">
              <w:t>No</w:t>
            </w:r>
          </w:p>
        </w:tc>
      </w:tr>
      <w:tr w:rsidR="003411DF" w:rsidRPr="0095297E" w14:paraId="11B1F0BE" w14:textId="77777777" w:rsidTr="00B111BB">
        <w:trPr>
          <w:cantSplit/>
          <w:tblHeader/>
        </w:trPr>
        <w:tc>
          <w:tcPr>
            <w:tcW w:w="6917" w:type="dxa"/>
          </w:tcPr>
          <w:p w14:paraId="38504A2D" w14:textId="77777777" w:rsidR="003411DF" w:rsidRPr="0095297E" w:rsidRDefault="003411DF" w:rsidP="003411DF">
            <w:pPr>
              <w:pStyle w:val="TAL"/>
              <w:rPr>
                <w:b/>
                <w:i/>
                <w:lang w:eastAsia="zh-CN"/>
              </w:rPr>
            </w:pPr>
            <w:r w:rsidRPr="0095297E">
              <w:rPr>
                <w:b/>
                <w:i/>
                <w:lang w:eastAsia="zh-CN"/>
              </w:rPr>
              <w:t>srs-PeriodicityAndOffsetExt-r16</w:t>
            </w:r>
          </w:p>
          <w:p w14:paraId="7B3A7457" w14:textId="77777777" w:rsidR="003411DF" w:rsidRPr="0095297E" w:rsidRDefault="003411DF" w:rsidP="003411DF">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3411DF" w:rsidRPr="0095297E" w:rsidRDefault="003411DF" w:rsidP="003411DF">
            <w:pPr>
              <w:pStyle w:val="TAL"/>
              <w:jc w:val="center"/>
            </w:pPr>
            <w:r w:rsidRPr="0095297E">
              <w:t>UE</w:t>
            </w:r>
          </w:p>
        </w:tc>
        <w:tc>
          <w:tcPr>
            <w:tcW w:w="567" w:type="dxa"/>
          </w:tcPr>
          <w:p w14:paraId="434FA917" w14:textId="77777777" w:rsidR="003411DF" w:rsidRPr="0095297E" w:rsidRDefault="003411DF" w:rsidP="003411DF">
            <w:pPr>
              <w:pStyle w:val="TAL"/>
              <w:jc w:val="center"/>
            </w:pPr>
            <w:r w:rsidRPr="0095297E">
              <w:t>No</w:t>
            </w:r>
          </w:p>
        </w:tc>
        <w:tc>
          <w:tcPr>
            <w:tcW w:w="709" w:type="dxa"/>
          </w:tcPr>
          <w:p w14:paraId="6216AEB8" w14:textId="77777777" w:rsidR="003411DF" w:rsidRPr="0095297E" w:rsidRDefault="003411DF" w:rsidP="003411DF">
            <w:pPr>
              <w:pStyle w:val="TAL"/>
              <w:jc w:val="center"/>
            </w:pPr>
            <w:r w:rsidRPr="0095297E">
              <w:t>No</w:t>
            </w:r>
          </w:p>
        </w:tc>
        <w:tc>
          <w:tcPr>
            <w:tcW w:w="728" w:type="dxa"/>
          </w:tcPr>
          <w:p w14:paraId="1B39C11B" w14:textId="77777777" w:rsidR="003411DF" w:rsidRPr="0095297E" w:rsidRDefault="003411DF" w:rsidP="003411DF">
            <w:pPr>
              <w:pStyle w:val="TAL"/>
              <w:jc w:val="center"/>
            </w:pPr>
            <w:r w:rsidRPr="0095297E">
              <w:t>No</w:t>
            </w:r>
          </w:p>
        </w:tc>
      </w:tr>
      <w:tr w:rsidR="003411DF" w:rsidRPr="00BE555F" w14:paraId="1BF5774C" w14:textId="77777777" w:rsidTr="00B111BB">
        <w:trPr>
          <w:cantSplit/>
          <w:tblHeader/>
          <w:ins w:id="4873" w:author="NR_FR1_lessthan_5MHz_BW-Core" w:date="2023-11-21T15:01:00Z"/>
        </w:trPr>
        <w:tc>
          <w:tcPr>
            <w:tcW w:w="6917" w:type="dxa"/>
          </w:tcPr>
          <w:p w14:paraId="2FD0C202" w14:textId="77777777" w:rsidR="003411DF" w:rsidRDefault="003411DF" w:rsidP="003411DF">
            <w:pPr>
              <w:pStyle w:val="TAL"/>
              <w:rPr>
                <w:ins w:id="4874" w:author="NR_FR1_lessthan_5MHz_BW-Core" w:date="2023-11-21T15:01:00Z"/>
                <w:b/>
                <w:i/>
              </w:rPr>
            </w:pPr>
            <w:ins w:id="4875" w:author="NR_FR1_lessthan_5MHz_BW-Core" w:date="2023-11-21T15:01:00Z">
              <w:r>
                <w:rPr>
                  <w:b/>
                  <w:i/>
                </w:rPr>
                <w:t>support-5MHz-ChannelBW-20PRB-CORESET0-r18</w:t>
              </w:r>
            </w:ins>
          </w:p>
          <w:p w14:paraId="76AF82AB" w14:textId="77777777" w:rsidR="003411DF" w:rsidRPr="008C5883" w:rsidRDefault="003411DF" w:rsidP="003411DF">
            <w:pPr>
              <w:keepNext/>
              <w:keepLines/>
              <w:rPr>
                <w:ins w:id="4876" w:author="NR_FR1_lessthan_5MHz_BW-Core" w:date="2023-11-21T15:01:00Z"/>
                <w:rFonts w:ascii="Arial" w:eastAsia="MS Mincho" w:hAnsi="Arial" w:cs="Arial"/>
                <w:sz w:val="18"/>
                <w:szCs w:val="18"/>
              </w:rPr>
            </w:pPr>
            <w:ins w:id="4877" w:author="NR_FR1_lessthan_5MHz_BW-Core" w:date="2023-11-21T15:01:00Z">
              <w:r w:rsidRPr="00D84C4E">
                <w:rPr>
                  <w:rFonts w:ascii="Arial" w:hAnsi="Arial"/>
                  <w:sz w:val="18"/>
                  <w:szCs w:val="18"/>
                </w:rPr>
                <w:t>Indicates whether the UE supports s</w:t>
              </w:r>
              <w:r w:rsidRPr="008C5883">
                <w:rPr>
                  <w:rFonts w:ascii="Arial" w:hAnsi="Arial"/>
                  <w:sz w:val="18"/>
                  <w:szCs w:val="18"/>
                </w:rPr>
                <w:t>hort RACH preamble formats with 15kHz SCS, and long PRACH formats with 1.25kHz SCS</w:t>
              </w:r>
              <w:r>
                <w:rPr>
                  <w:rFonts w:ascii="Arial" w:hAnsi="Arial"/>
                  <w:sz w:val="18"/>
                  <w:szCs w:val="18"/>
                </w:rPr>
                <w:t>, and the r</w:t>
              </w:r>
              <w:r w:rsidRPr="008C5883">
                <w:rPr>
                  <w:rFonts w:ascii="Arial" w:hAnsi="Arial"/>
                  <w:sz w:val="18"/>
                  <w:szCs w:val="18"/>
                </w:rPr>
                <w:t>eception of 20 PRB CORESET0</w:t>
              </w:r>
              <w:r>
                <w:rPr>
                  <w:rFonts w:ascii="Arial" w:hAnsi="Arial"/>
                  <w:sz w:val="18"/>
                  <w:szCs w:val="18"/>
                </w:rPr>
                <w:t>.</w:t>
              </w:r>
              <w:r w:rsidRPr="008C5883">
                <w:rPr>
                  <w:rFonts w:ascii="Arial" w:eastAsia="MS Mincho" w:hAnsi="Arial" w:cs="Arial" w:hint="eastAsia"/>
                  <w:sz w:val="18"/>
                  <w:szCs w:val="18"/>
                </w:rPr>
                <w:t xml:space="preserve"> T</w:t>
              </w:r>
              <w:r w:rsidRPr="008C5883">
                <w:rPr>
                  <w:rFonts w:ascii="Arial" w:eastAsia="MS Mincho" w:hAnsi="Arial" w:cs="Arial"/>
                  <w:sz w:val="18"/>
                  <w:szCs w:val="18"/>
                </w:rPr>
                <w:t>his FG is supported for 15 kHz SCS only</w:t>
              </w:r>
            </w:ins>
          </w:p>
          <w:p w14:paraId="4634BFF3" w14:textId="5EF7E519" w:rsidR="003411DF" w:rsidRPr="00E1487D" w:rsidRDefault="003411DF" w:rsidP="003411DF">
            <w:pPr>
              <w:keepNext/>
              <w:keepLines/>
              <w:rPr>
                <w:ins w:id="4878" w:author="NR_FR1_lessthan_5MHz_BW-Core" w:date="2023-11-21T15:01:00Z"/>
                <w:rFonts w:ascii="Arial" w:eastAsia="MS Mincho" w:hAnsi="Arial" w:cs="Arial"/>
                <w:sz w:val="18"/>
                <w:szCs w:val="12"/>
              </w:rPr>
            </w:pPr>
            <w:ins w:id="4879" w:author="NR_FR1_lessthan_5MHz_BW-Core" w:date="2023-11-21T15:01:00Z">
              <w:r w:rsidRPr="008C5883">
                <w:rPr>
                  <w:rFonts w:ascii="Arial" w:eastAsia="MS Mincho" w:hAnsi="Arial" w:cs="Arial"/>
                  <w:sz w:val="18"/>
                  <w:szCs w:val="18"/>
                </w:rPr>
                <w:t xml:space="preserve">This </w:t>
              </w:r>
              <w:del w:id="4880" w:author="rapp resolution" w:date="2023-11-30T14:28:00Z">
                <w:r w:rsidRPr="008C5883" w:rsidDel="006F08E6">
                  <w:rPr>
                    <w:rFonts w:ascii="Arial" w:eastAsia="MS Mincho" w:hAnsi="Arial" w:cs="Arial"/>
                    <w:sz w:val="18"/>
                    <w:szCs w:val="18"/>
                  </w:rPr>
                  <w:delText>FG</w:delText>
                </w:r>
              </w:del>
            </w:ins>
            <w:ins w:id="4881" w:author="rapp resolution" w:date="2023-11-30T14:28:00Z">
              <w:r w:rsidR="006F08E6">
                <w:rPr>
                  <w:rFonts w:ascii="Arial" w:eastAsia="MS Mincho" w:hAnsi="Arial" w:cs="Arial"/>
                  <w:sz w:val="18"/>
                  <w:szCs w:val="18"/>
                </w:rPr>
                <w:t>feature</w:t>
              </w:r>
            </w:ins>
            <w:ins w:id="4882" w:author="NR_FR1_lessthan_5MHz_BW-Core" w:date="2023-11-21T15:01:00Z">
              <w:r w:rsidRPr="008C5883">
                <w:rPr>
                  <w:rFonts w:ascii="Arial" w:eastAsia="MS Mincho" w:hAnsi="Arial" w:cs="Arial"/>
                  <w:sz w:val="18"/>
                  <w:szCs w:val="18"/>
                </w:rPr>
                <w:t xml:space="preserve"> is only applicable when an associated SS/PBCH block is located in band n100 at GSCN 41638 of </w:t>
              </w:r>
              <w:r w:rsidRPr="008C5883">
                <w:rPr>
                  <w:rFonts w:ascii="Arial" w:eastAsia="MS Mincho" w:hAnsi="Arial" w:cs="Arial"/>
                  <w:sz w:val="18"/>
                  <w:szCs w:val="12"/>
                </w:rPr>
                <w:t xml:space="preserve">Table 5.4.3.1-3 in TS 38.101-1 </w:t>
              </w:r>
              <w:r>
                <w:rPr>
                  <w:rFonts w:ascii="Arial" w:eastAsia="MS Mincho" w:hAnsi="Arial" w:cs="Arial"/>
                  <w:sz w:val="18"/>
                  <w:szCs w:val="12"/>
                </w:rPr>
                <w:t>[2]</w:t>
              </w:r>
              <w:r w:rsidRPr="008C5883">
                <w:rPr>
                  <w:rFonts w:ascii="Arial" w:eastAsia="MS Mincho" w:hAnsi="Arial" w:cs="Arial"/>
                  <w:sz w:val="18"/>
                  <w:szCs w:val="18"/>
                </w:rPr>
                <w:t>.</w:t>
              </w:r>
            </w:ins>
          </w:p>
          <w:p w14:paraId="70B4A16B" w14:textId="77777777" w:rsidR="003411DF" w:rsidRPr="00A55C4E" w:rsidRDefault="003411DF" w:rsidP="003411DF">
            <w:pPr>
              <w:rPr>
                <w:ins w:id="4883" w:author="NR_FR1_lessthan_5MHz_BW-Core" w:date="2023-11-21T15:01:00Z"/>
                <w:bCs/>
                <w:iCs/>
              </w:rPr>
            </w:pPr>
            <w:ins w:id="4884" w:author="NR_FR1_lessthan_5MHz_BW-Core" w:date="2023-11-21T15:01:00Z">
              <w:r>
                <w:rPr>
                  <w:rFonts w:ascii="Arial" w:hAnsi="Arial" w:cstheme="majorBidi"/>
                  <w:sz w:val="18"/>
                  <w:szCs w:val="18"/>
                </w:rPr>
                <w:t>NOTE</w:t>
              </w:r>
              <w:r w:rsidRPr="00B80278">
                <w:rPr>
                  <w:rFonts w:ascii="Arial" w:hAnsi="Arial" w:cstheme="majorBidi"/>
                  <w:sz w:val="18"/>
                  <w:szCs w:val="18"/>
                </w:rPr>
                <w:t xml:space="preserve">: The UE supporting this </w:t>
              </w:r>
              <w:r>
                <w:rPr>
                  <w:rFonts w:ascii="Arial" w:hAnsi="Arial" w:cstheme="majorBidi"/>
                  <w:sz w:val="18"/>
                  <w:szCs w:val="18"/>
                </w:rPr>
                <w:t>feature</w:t>
              </w:r>
              <w:r w:rsidRPr="00B80278">
                <w:rPr>
                  <w:rFonts w:ascii="Arial" w:hAnsi="Arial" w:cstheme="majorBidi"/>
                  <w:sz w:val="18"/>
                  <w:szCs w:val="18"/>
                </w:rPr>
                <w:t xml:space="preserve"> supports configuration of 20 PRB BWP operation</w:t>
              </w:r>
              <w:r>
                <w:rPr>
                  <w:rFonts w:ascii="Arial" w:hAnsi="Arial" w:cstheme="majorBidi"/>
                  <w:sz w:val="18"/>
                  <w:szCs w:val="18"/>
                </w:rPr>
                <w:t>.</w:t>
              </w:r>
            </w:ins>
          </w:p>
        </w:tc>
        <w:tc>
          <w:tcPr>
            <w:tcW w:w="709" w:type="dxa"/>
          </w:tcPr>
          <w:p w14:paraId="5CA18566" w14:textId="77777777" w:rsidR="003411DF" w:rsidRPr="00BE555F" w:rsidRDefault="003411DF" w:rsidP="003411DF">
            <w:pPr>
              <w:pStyle w:val="TAL"/>
              <w:jc w:val="center"/>
              <w:rPr>
                <w:ins w:id="4885" w:author="NR_FR1_lessthan_5MHz_BW-Core" w:date="2023-11-21T15:01:00Z"/>
                <w:bCs/>
                <w:iCs/>
              </w:rPr>
            </w:pPr>
            <w:ins w:id="4886" w:author="NR_FR1_lessthan_5MHz_BW-Core" w:date="2023-11-21T15:01:00Z">
              <w:r>
                <w:rPr>
                  <w:bCs/>
                  <w:iCs/>
                </w:rPr>
                <w:t>UE</w:t>
              </w:r>
            </w:ins>
          </w:p>
        </w:tc>
        <w:tc>
          <w:tcPr>
            <w:tcW w:w="567" w:type="dxa"/>
          </w:tcPr>
          <w:p w14:paraId="3B8779E3" w14:textId="77777777" w:rsidR="003411DF" w:rsidRPr="00BE555F" w:rsidRDefault="003411DF" w:rsidP="003411DF">
            <w:pPr>
              <w:pStyle w:val="TAL"/>
              <w:jc w:val="center"/>
              <w:rPr>
                <w:ins w:id="4887" w:author="NR_FR1_lessthan_5MHz_BW-Core" w:date="2023-11-21T15:01:00Z"/>
                <w:bCs/>
                <w:iCs/>
              </w:rPr>
            </w:pPr>
            <w:ins w:id="4888" w:author="NR_FR1_lessthan_5MHz_BW-Core" w:date="2023-11-21T15:01:00Z">
              <w:r>
                <w:rPr>
                  <w:bCs/>
                  <w:iCs/>
                </w:rPr>
                <w:t>No</w:t>
              </w:r>
            </w:ins>
          </w:p>
        </w:tc>
        <w:tc>
          <w:tcPr>
            <w:tcW w:w="709" w:type="dxa"/>
          </w:tcPr>
          <w:p w14:paraId="575BDF84" w14:textId="77777777" w:rsidR="003411DF" w:rsidRPr="00BE555F" w:rsidRDefault="003411DF" w:rsidP="003411DF">
            <w:pPr>
              <w:pStyle w:val="TAL"/>
              <w:jc w:val="center"/>
              <w:rPr>
                <w:ins w:id="4889" w:author="NR_FR1_lessthan_5MHz_BW-Core" w:date="2023-11-21T15:01:00Z"/>
                <w:bCs/>
                <w:iCs/>
              </w:rPr>
            </w:pPr>
            <w:ins w:id="4890" w:author="NR_FR1_lessthan_5MHz_BW-Core" w:date="2023-11-21T15:01:00Z">
              <w:r>
                <w:rPr>
                  <w:bCs/>
                  <w:iCs/>
                </w:rPr>
                <w:t>FDD only</w:t>
              </w:r>
            </w:ins>
          </w:p>
        </w:tc>
        <w:tc>
          <w:tcPr>
            <w:tcW w:w="728" w:type="dxa"/>
          </w:tcPr>
          <w:p w14:paraId="7A9AB3ED" w14:textId="77777777" w:rsidR="003411DF" w:rsidRPr="00BE555F" w:rsidRDefault="003411DF" w:rsidP="003411DF">
            <w:pPr>
              <w:pStyle w:val="TAL"/>
              <w:jc w:val="center"/>
              <w:rPr>
                <w:ins w:id="4891" w:author="NR_FR1_lessthan_5MHz_BW-Core" w:date="2023-11-21T15:01:00Z"/>
                <w:bCs/>
                <w:iCs/>
              </w:rPr>
            </w:pPr>
            <w:ins w:id="4892" w:author="NR_FR1_lessthan_5MHz_BW-Core" w:date="2023-11-21T15:01:00Z">
              <w:r>
                <w:rPr>
                  <w:bCs/>
                  <w:iCs/>
                </w:rPr>
                <w:t>FR1 only</w:t>
              </w:r>
            </w:ins>
          </w:p>
        </w:tc>
      </w:tr>
      <w:tr w:rsidR="003411DF" w:rsidRPr="0095297E" w14:paraId="5F2B142C" w14:textId="77777777" w:rsidTr="0026000E">
        <w:trPr>
          <w:cantSplit/>
          <w:tblHeader/>
        </w:trPr>
        <w:tc>
          <w:tcPr>
            <w:tcW w:w="6917" w:type="dxa"/>
          </w:tcPr>
          <w:p w14:paraId="7D78E354" w14:textId="7AA74A49" w:rsidR="003411DF" w:rsidRPr="0095297E" w:rsidRDefault="003411DF" w:rsidP="003411DF">
            <w:pPr>
              <w:pStyle w:val="TAL"/>
              <w:rPr>
                <w:b/>
                <w:i/>
              </w:rPr>
            </w:pPr>
            <w:r w:rsidRPr="0095297E">
              <w:rPr>
                <w:b/>
                <w:i/>
              </w:rPr>
              <w:t>supportedActivatedPRS-ProcessingWindow-r17</w:t>
            </w:r>
          </w:p>
          <w:p w14:paraId="10C465DF" w14:textId="25864EED" w:rsidR="003411DF" w:rsidRPr="0095297E" w:rsidRDefault="003411DF" w:rsidP="003411DF">
            <w:pPr>
              <w:pStyle w:val="TAL"/>
              <w:rPr>
                <w:b/>
                <w:i/>
              </w:rPr>
            </w:pPr>
            <w:r w:rsidRPr="0095297E">
              <w:rPr>
                <w:bCs/>
                <w:iCs/>
              </w:rPr>
              <w:t xml:space="preserve">Indicates </w:t>
            </w:r>
            <w:r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3411DF" w:rsidRPr="0095297E" w:rsidRDefault="003411DF" w:rsidP="003411DF">
            <w:pPr>
              <w:pStyle w:val="TAL"/>
              <w:jc w:val="center"/>
            </w:pPr>
            <w:r w:rsidRPr="0095297E">
              <w:rPr>
                <w:bCs/>
                <w:iCs/>
              </w:rPr>
              <w:t>UE</w:t>
            </w:r>
          </w:p>
        </w:tc>
        <w:tc>
          <w:tcPr>
            <w:tcW w:w="567" w:type="dxa"/>
          </w:tcPr>
          <w:p w14:paraId="5A463B7B" w14:textId="0691818F" w:rsidR="003411DF" w:rsidRPr="0095297E" w:rsidRDefault="003411DF" w:rsidP="003411DF">
            <w:pPr>
              <w:pStyle w:val="TAL"/>
              <w:jc w:val="center"/>
            </w:pPr>
            <w:r w:rsidRPr="0095297E">
              <w:rPr>
                <w:bCs/>
                <w:iCs/>
              </w:rPr>
              <w:t>No</w:t>
            </w:r>
          </w:p>
        </w:tc>
        <w:tc>
          <w:tcPr>
            <w:tcW w:w="709" w:type="dxa"/>
          </w:tcPr>
          <w:p w14:paraId="5364CE13" w14:textId="172405EC" w:rsidR="003411DF" w:rsidRPr="0095297E" w:rsidRDefault="003411DF" w:rsidP="003411DF">
            <w:pPr>
              <w:pStyle w:val="TAL"/>
              <w:jc w:val="center"/>
            </w:pPr>
            <w:r w:rsidRPr="0095297E">
              <w:rPr>
                <w:bCs/>
                <w:iCs/>
              </w:rPr>
              <w:t>No</w:t>
            </w:r>
          </w:p>
        </w:tc>
        <w:tc>
          <w:tcPr>
            <w:tcW w:w="728" w:type="dxa"/>
          </w:tcPr>
          <w:p w14:paraId="5D429A6C" w14:textId="5C03E056" w:rsidR="003411DF" w:rsidRPr="0095297E" w:rsidRDefault="003411DF" w:rsidP="003411DF">
            <w:pPr>
              <w:pStyle w:val="TAL"/>
              <w:jc w:val="center"/>
            </w:pPr>
            <w:r w:rsidRPr="0095297E">
              <w:rPr>
                <w:bCs/>
                <w:iCs/>
              </w:rPr>
              <w:t>No</w:t>
            </w:r>
          </w:p>
        </w:tc>
      </w:tr>
      <w:tr w:rsidR="003411DF" w:rsidRPr="0095297E" w14:paraId="10FF8BC8" w14:textId="77777777" w:rsidTr="0026000E">
        <w:trPr>
          <w:cantSplit/>
          <w:tblHeader/>
        </w:trPr>
        <w:tc>
          <w:tcPr>
            <w:tcW w:w="6917" w:type="dxa"/>
          </w:tcPr>
          <w:p w14:paraId="3D3C9DC1" w14:textId="77777777" w:rsidR="003411DF" w:rsidRPr="0095297E" w:rsidRDefault="003411DF" w:rsidP="003411DF">
            <w:pPr>
              <w:pStyle w:val="TAL"/>
              <w:rPr>
                <w:b/>
                <w:i/>
              </w:rPr>
            </w:pPr>
            <w:r w:rsidRPr="0095297E">
              <w:rPr>
                <w:b/>
                <w:i/>
              </w:rPr>
              <w:t>supportedDMRS-TypeDL</w:t>
            </w:r>
          </w:p>
          <w:p w14:paraId="597CC56F" w14:textId="5A533A21" w:rsidR="003411DF" w:rsidRPr="0095297E" w:rsidRDefault="003411DF" w:rsidP="003411DF">
            <w:pPr>
              <w:pStyle w:val="TAL"/>
            </w:pPr>
            <w:r w:rsidRPr="0095297E">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3411DF" w:rsidRPr="0095297E" w:rsidRDefault="003411DF" w:rsidP="003411DF">
            <w:pPr>
              <w:pStyle w:val="TAL"/>
              <w:jc w:val="center"/>
            </w:pPr>
            <w:r w:rsidRPr="0095297E">
              <w:t>UE</w:t>
            </w:r>
          </w:p>
        </w:tc>
        <w:tc>
          <w:tcPr>
            <w:tcW w:w="567" w:type="dxa"/>
          </w:tcPr>
          <w:p w14:paraId="34BAA657" w14:textId="77777777" w:rsidR="003411DF" w:rsidRPr="0095297E" w:rsidRDefault="003411DF" w:rsidP="003411DF">
            <w:pPr>
              <w:pStyle w:val="TAL"/>
              <w:jc w:val="center"/>
            </w:pPr>
            <w:r w:rsidRPr="0095297E">
              <w:t>FD</w:t>
            </w:r>
          </w:p>
        </w:tc>
        <w:tc>
          <w:tcPr>
            <w:tcW w:w="709" w:type="dxa"/>
          </w:tcPr>
          <w:p w14:paraId="778C1C9D" w14:textId="77777777" w:rsidR="003411DF" w:rsidRPr="0095297E" w:rsidRDefault="003411DF" w:rsidP="003411DF">
            <w:pPr>
              <w:pStyle w:val="TAL"/>
              <w:jc w:val="center"/>
            </w:pPr>
            <w:r w:rsidRPr="0095297E">
              <w:t>No</w:t>
            </w:r>
          </w:p>
        </w:tc>
        <w:tc>
          <w:tcPr>
            <w:tcW w:w="728" w:type="dxa"/>
          </w:tcPr>
          <w:p w14:paraId="5532980A" w14:textId="77777777" w:rsidR="003411DF" w:rsidRPr="0095297E" w:rsidRDefault="003411DF" w:rsidP="003411DF">
            <w:pPr>
              <w:pStyle w:val="TAL"/>
              <w:jc w:val="center"/>
            </w:pPr>
            <w:r w:rsidRPr="0095297E">
              <w:t>Yes</w:t>
            </w:r>
          </w:p>
        </w:tc>
      </w:tr>
      <w:tr w:rsidR="003411DF" w:rsidRPr="0095297E" w14:paraId="5FEA8711" w14:textId="77777777" w:rsidTr="0026000E">
        <w:trPr>
          <w:cantSplit/>
          <w:tblHeader/>
        </w:trPr>
        <w:tc>
          <w:tcPr>
            <w:tcW w:w="6917" w:type="dxa"/>
          </w:tcPr>
          <w:p w14:paraId="36A22A75" w14:textId="77777777" w:rsidR="003411DF" w:rsidRPr="0095297E" w:rsidRDefault="003411DF" w:rsidP="003411DF">
            <w:pPr>
              <w:pStyle w:val="TAL"/>
              <w:rPr>
                <w:b/>
                <w:i/>
              </w:rPr>
            </w:pPr>
            <w:r w:rsidRPr="0095297E">
              <w:rPr>
                <w:b/>
                <w:i/>
              </w:rPr>
              <w:t>supportedDMRS-TypeUL</w:t>
            </w:r>
          </w:p>
          <w:p w14:paraId="0643AA31" w14:textId="77777777" w:rsidR="003411DF" w:rsidRPr="0095297E" w:rsidRDefault="003411DF" w:rsidP="003411DF">
            <w:pPr>
              <w:pStyle w:val="TAL"/>
            </w:pPr>
            <w:r w:rsidRPr="0095297E">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3411DF" w:rsidRPr="0095297E" w:rsidRDefault="003411DF" w:rsidP="003411DF">
            <w:pPr>
              <w:pStyle w:val="TAL"/>
              <w:jc w:val="center"/>
            </w:pPr>
            <w:r w:rsidRPr="0095297E">
              <w:t>UE</w:t>
            </w:r>
          </w:p>
        </w:tc>
        <w:tc>
          <w:tcPr>
            <w:tcW w:w="567" w:type="dxa"/>
          </w:tcPr>
          <w:p w14:paraId="2061D171" w14:textId="77777777" w:rsidR="003411DF" w:rsidRPr="0095297E" w:rsidRDefault="003411DF" w:rsidP="003411DF">
            <w:pPr>
              <w:pStyle w:val="TAL"/>
              <w:jc w:val="center"/>
            </w:pPr>
            <w:r w:rsidRPr="0095297E">
              <w:t>FD</w:t>
            </w:r>
          </w:p>
        </w:tc>
        <w:tc>
          <w:tcPr>
            <w:tcW w:w="709" w:type="dxa"/>
          </w:tcPr>
          <w:p w14:paraId="63ACA135" w14:textId="77777777" w:rsidR="003411DF" w:rsidRPr="0095297E" w:rsidRDefault="003411DF" w:rsidP="003411DF">
            <w:pPr>
              <w:pStyle w:val="TAL"/>
              <w:jc w:val="center"/>
            </w:pPr>
            <w:r w:rsidRPr="0095297E">
              <w:t>No</w:t>
            </w:r>
          </w:p>
        </w:tc>
        <w:tc>
          <w:tcPr>
            <w:tcW w:w="728" w:type="dxa"/>
          </w:tcPr>
          <w:p w14:paraId="70B16131" w14:textId="77777777" w:rsidR="003411DF" w:rsidRPr="0095297E" w:rsidRDefault="003411DF" w:rsidP="003411DF">
            <w:pPr>
              <w:pStyle w:val="TAL"/>
              <w:jc w:val="center"/>
            </w:pPr>
            <w:r w:rsidRPr="0095297E">
              <w:t>Yes</w:t>
            </w:r>
          </w:p>
        </w:tc>
      </w:tr>
      <w:tr w:rsidR="003411DF" w:rsidRPr="0095297E" w14:paraId="32350895" w14:textId="77777777" w:rsidTr="00963B9B">
        <w:trPr>
          <w:cantSplit/>
          <w:tblHeader/>
        </w:trPr>
        <w:tc>
          <w:tcPr>
            <w:tcW w:w="6917" w:type="dxa"/>
          </w:tcPr>
          <w:p w14:paraId="434C712A" w14:textId="77777777" w:rsidR="003411DF" w:rsidRPr="0095297E" w:rsidRDefault="003411DF" w:rsidP="003411DF">
            <w:pPr>
              <w:pStyle w:val="TAL"/>
              <w:rPr>
                <w:b/>
                <w:bCs/>
                <w:i/>
                <w:iCs/>
              </w:rPr>
            </w:pPr>
            <w:r w:rsidRPr="0095297E">
              <w:rPr>
                <w:b/>
                <w:bCs/>
                <w:i/>
                <w:iCs/>
              </w:rPr>
              <w:t>supportRepetitionZeroOffsetRV-r16</w:t>
            </w:r>
          </w:p>
          <w:p w14:paraId="669E37DD" w14:textId="77777777" w:rsidR="003411DF" w:rsidRPr="0095297E" w:rsidRDefault="003411DF" w:rsidP="003411DF">
            <w:pPr>
              <w:pStyle w:val="TAL"/>
            </w:pPr>
            <w:r w:rsidRPr="0095297E">
              <w:t xml:space="preserve">Indicates whether UE supports the value 0 for the parameter </w:t>
            </w:r>
            <w:r w:rsidRPr="0095297E">
              <w:rPr>
                <w:i/>
                <w:iCs/>
              </w:rPr>
              <w:t>sequenceOffsetforRV</w:t>
            </w:r>
            <w:r w:rsidRPr="0095297E">
              <w:t>.</w:t>
            </w:r>
          </w:p>
          <w:p w14:paraId="5ED210CB" w14:textId="77777777" w:rsidR="003411DF" w:rsidRPr="0095297E" w:rsidRDefault="003411DF" w:rsidP="003411DF">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3411DF" w:rsidRPr="0095297E" w:rsidRDefault="003411DF" w:rsidP="003411DF">
            <w:pPr>
              <w:pStyle w:val="TAL"/>
              <w:jc w:val="center"/>
            </w:pPr>
            <w:r w:rsidRPr="0095297E">
              <w:t>UE</w:t>
            </w:r>
          </w:p>
        </w:tc>
        <w:tc>
          <w:tcPr>
            <w:tcW w:w="567" w:type="dxa"/>
          </w:tcPr>
          <w:p w14:paraId="62F6DDB3" w14:textId="77777777" w:rsidR="003411DF" w:rsidRPr="0095297E" w:rsidRDefault="003411DF" w:rsidP="003411DF">
            <w:pPr>
              <w:pStyle w:val="TAL"/>
              <w:jc w:val="center"/>
            </w:pPr>
            <w:r w:rsidRPr="0095297E">
              <w:t>No</w:t>
            </w:r>
          </w:p>
        </w:tc>
        <w:tc>
          <w:tcPr>
            <w:tcW w:w="709" w:type="dxa"/>
          </w:tcPr>
          <w:p w14:paraId="33A40B86" w14:textId="77777777" w:rsidR="003411DF" w:rsidRPr="0095297E" w:rsidRDefault="003411DF" w:rsidP="003411DF">
            <w:pPr>
              <w:pStyle w:val="TAL"/>
              <w:jc w:val="center"/>
            </w:pPr>
            <w:r w:rsidRPr="0095297E">
              <w:t>No</w:t>
            </w:r>
          </w:p>
        </w:tc>
        <w:tc>
          <w:tcPr>
            <w:tcW w:w="728" w:type="dxa"/>
          </w:tcPr>
          <w:p w14:paraId="375AD1F2" w14:textId="77777777" w:rsidR="003411DF" w:rsidRPr="0095297E" w:rsidRDefault="003411DF" w:rsidP="003411DF">
            <w:pPr>
              <w:pStyle w:val="TAL"/>
              <w:jc w:val="center"/>
            </w:pPr>
            <w:r w:rsidRPr="0095297E">
              <w:t>No</w:t>
            </w:r>
          </w:p>
        </w:tc>
      </w:tr>
      <w:tr w:rsidR="003411DF" w:rsidRPr="0095297E" w14:paraId="61816715" w14:textId="77777777" w:rsidTr="00963B9B">
        <w:trPr>
          <w:cantSplit/>
          <w:tblHeader/>
        </w:trPr>
        <w:tc>
          <w:tcPr>
            <w:tcW w:w="6917" w:type="dxa"/>
          </w:tcPr>
          <w:p w14:paraId="3A55601B" w14:textId="77777777" w:rsidR="003411DF" w:rsidRPr="0095297E" w:rsidRDefault="003411DF" w:rsidP="003411DF">
            <w:pPr>
              <w:pStyle w:val="TAL"/>
              <w:rPr>
                <w:b/>
                <w:i/>
              </w:rPr>
            </w:pPr>
            <w:r w:rsidRPr="0095297E">
              <w:rPr>
                <w:b/>
                <w:i/>
              </w:rPr>
              <w:t>supportRetx-Diff-CoresetPool-Multi-DCI-TRP-r16</w:t>
            </w:r>
          </w:p>
          <w:p w14:paraId="7854C08D" w14:textId="77777777" w:rsidR="003411DF" w:rsidRPr="0095297E" w:rsidRDefault="003411DF" w:rsidP="003411D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3411DF" w:rsidRPr="0095297E" w:rsidRDefault="003411DF" w:rsidP="003411DF">
            <w:pPr>
              <w:pStyle w:val="TAL"/>
              <w:rPr>
                <w:rFonts w:cs="Arial"/>
              </w:rPr>
            </w:pPr>
          </w:p>
          <w:p w14:paraId="507529CB" w14:textId="77777777" w:rsidR="003411DF" w:rsidRPr="0095297E" w:rsidRDefault="003411DF" w:rsidP="003411D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3411DF" w:rsidRPr="0095297E" w:rsidRDefault="003411DF" w:rsidP="003411DF">
            <w:pPr>
              <w:pStyle w:val="TAL"/>
              <w:rPr>
                <w:rFonts w:cs="Arial"/>
              </w:rPr>
            </w:pPr>
          </w:p>
          <w:p w14:paraId="517A5EDE" w14:textId="2AA313EA" w:rsidR="003411DF" w:rsidRPr="0095297E" w:rsidRDefault="003411DF" w:rsidP="003411D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3411DF" w:rsidRPr="0095297E" w:rsidRDefault="003411DF" w:rsidP="003411DF">
            <w:pPr>
              <w:pStyle w:val="TAL"/>
              <w:jc w:val="center"/>
            </w:pPr>
            <w:r w:rsidRPr="0095297E">
              <w:t>UE</w:t>
            </w:r>
          </w:p>
        </w:tc>
        <w:tc>
          <w:tcPr>
            <w:tcW w:w="567" w:type="dxa"/>
          </w:tcPr>
          <w:p w14:paraId="452D4853" w14:textId="1FADD9B2" w:rsidR="003411DF" w:rsidRPr="0095297E" w:rsidRDefault="003411DF" w:rsidP="003411DF">
            <w:pPr>
              <w:pStyle w:val="TAL"/>
              <w:jc w:val="center"/>
            </w:pPr>
            <w:r w:rsidRPr="0095297E">
              <w:t>No</w:t>
            </w:r>
          </w:p>
        </w:tc>
        <w:tc>
          <w:tcPr>
            <w:tcW w:w="709" w:type="dxa"/>
          </w:tcPr>
          <w:p w14:paraId="753C7223" w14:textId="6B853510" w:rsidR="003411DF" w:rsidRPr="0095297E" w:rsidRDefault="003411DF" w:rsidP="003411DF">
            <w:pPr>
              <w:pStyle w:val="TAL"/>
              <w:jc w:val="center"/>
            </w:pPr>
            <w:r w:rsidRPr="0095297E">
              <w:t>No</w:t>
            </w:r>
          </w:p>
        </w:tc>
        <w:tc>
          <w:tcPr>
            <w:tcW w:w="728" w:type="dxa"/>
          </w:tcPr>
          <w:p w14:paraId="2AF3AEB0" w14:textId="705197E0" w:rsidR="003411DF" w:rsidRPr="0095297E" w:rsidRDefault="003411DF" w:rsidP="003411DF">
            <w:pPr>
              <w:pStyle w:val="TAL"/>
              <w:jc w:val="center"/>
            </w:pPr>
            <w:r w:rsidRPr="0095297E">
              <w:t>No</w:t>
            </w:r>
          </w:p>
        </w:tc>
      </w:tr>
      <w:tr w:rsidR="003411DF" w:rsidRPr="0095297E" w14:paraId="63A4209D" w14:textId="77777777" w:rsidTr="00B111BB">
        <w:trPr>
          <w:cantSplit/>
          <w:tblHeader/>
        </w:trPr>
        <w:tc>
          <w:tcPr>
            <w:tcW w:w="6917" w:type="dxa"/>
          </w:tcPr>
          <w:p w14:paraId="434927FE" w14:textId="77777777" w:rsidR="003411DF" w:rsidRPr="0095297E" w:rsidRDefault="003411DF" w:rsidP="003411DF">
            <w:pPr>
              <w:pStyle w:val="TAL"/>
              <w:rPr>
                <w:b/>
                <w:bCs/>
                <w:i/>
                <w:iCs/>
              </w:rPr>
            </w:pPr>
            <w:r w:rsidRPr="0095297E">
              <w:rPr>
                <w:b/>
                <w:bCs/>
                <w:i/>
                <w:iCs/>
              </w:rPr>
              <w:t>ta-BasedPDC-TN-NonSharedSpectrumChAccess-r17</w:t>
            </w:r>
          </w:p>
          <w:p w14:paraId="6890261E" w14:textId="77777777" w:rsidR="003411DF" w:rsidRPr="0095297E" w:rsidRDefault="003411DF" w:rsidP="003411DF">
            <w:pPr>
              <w:pStyle w:val="TAL"/>
              <w:rPr>
                <w:b/>
                <w:bCs/>
                <w:i/>
                <w:iCs/>
              </w:rPr>
            </w:pPr>
            <w:r w:rsidRPr="0095297E">
              <w:rPr>
                <w:rFonts w:cs="Arial"/>
                <w:szCs w:val="18"/>
              </w:rPr>
              <w:t>Indicates whether the UE supports propagation delay compensation based on legacy TA procedure for TN and non-shared spectrum channel access.</w:t>
            </w:r>
          </w:p>
        </w:tc>
        <w:tc>
          <w:tcPr>
            <w:tcW w:w="709" w:type="dxa"/>
          </w:tcPr>
          <w:p w14:paraId="7D134DD9"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689E6ED2"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210E6B32" w14:textId="77777777" w:rsidR="003411DF" w:rsidRPr="0095297E" w:rsidRDefault="003411DF" w:rsidP="003411DF">
            <w:pPr>
              <w:pStyle w:val="TAL"/>
              <w:jc w:val="center"/>
              <w:rPr>
                <w:rFonts w:cs="Arial"/>
                <w:szCs w:val="18"/>
              </w:rPr>
            </w:pPr>
            <w:r w:rsidRPr="0095297E">
              <w:rPr>
                <w:rFonts w:cs="Arial"/>
                <w:szCs w:val="18"/>
              </w:rPr>
              <w:t>No</w:t>
            </w:r>
          </w:p>
        </w:tc>
        <w:tc>
          <w:tcPr>
            <w:tcW w:w="728" w:type="dxa"/>
          </w:tcPr>
          <w:p w14:paraId="41332F23" w14:textId="77777777" w:rsidR="003411DF" w:rsidRPr="0095297E" w:rsidRDefault="003411DF" w:rsidP="003411DF">
            <w:pPr>
              <w:pStyle w:val="TAL"/>
              <w:jc w:val="center"/>
              <w:rPr>
                <w:rFonts w:cs="Arial"/>
                <w:szCs w:val="18"/>
              </w:rPr>
            </w:pPr>
            <w:r w:rsidRPr="0095297E">
              <w:rPr>
                <w:rFonts w:cs="Arial"/>
                <w:szCs w:val="18"/>
              </w:rPr>
              <w:t>No</w:t>
            </w:r>
          </w:p>
        </w:tc>
      </w:tr>
      <w:tr w:rsidR="003411DF" w:rsidRPr="0095297E" w14:paraId="1F550778" w14:textId="77777777" w:rsidTr="00963B9B">
        <w:trPr>
          <w:cantSplit/>
          <w:tblHeader/>
        </w:trPr>
        <w:tc>
          <w:tcPr>
            <w:tcW w:w="6917" w:type="dxa"/>
          </w:tcPr>
          <w:p w14:paraId="37970389" w14:textId="77777777" w:rsidR="003411DF" w:rsidRPr="0095297E" w:rsidRDefault="003411DF" w:rsidP="003411DF">
            <w:pPr>
              <w:pStyle w:val="TAL"/>
              <w:rPr>
                <w:b/>
                <w:bCs/>
                <w:i/>
                <w:iCs/>
              </w:rPr>
            </w:pPr>
            <w:r w:rsidRPr="0095297E">
              <w:rPr>
                <w:b/>
                <w:bCs/>
                <w:i/>
                <w:iCs/>
              </w:rPr>
              <w:t>targetSMTC-SCG-r16</w:t>
            </w:r>
          </w:p>
          <w:p w14:paraId="376F7C95" w14:textId="77777777" w:rsidR="003411DF" w:rsidRPr="0095297E" w:rsidRDefault="003411DF" w:rsidP="003411DF">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3411DF" w:rsidRPr="0095297E" w:rsidRDefault="003411DF" w:rsidP="003411DF">
            <w:pPr>
              <w:pStyle w:val="TAL"/>
              <w:jc w:val="center"/>
            </w:pPr>
            <w:r w:rsidRPr="0095297E">
              <w:rPr>
                <w:rFonts w:cs="Arial"/>
                <w:szCs w:val="18"/>
              </w:rPr>
              <w:t>UE</w:t>
            </w:r>
          </w:p>
        </w:tc>
        <w:tc>
          <w:tcPr>
            <w:tcW w:w="567" w:type="dxa"/>
          </w:tcPr>
          <w:p w14:paraId="055D5791" w14:textId="77777777" w:rsidR="003411DF" w:rsidRPr="0095297E" w:rsidRDefault="003411DF" w:rsidP="003411DF">
            <w:pPr>
              <w:pStyle w:val="TAL"/>
              <w:jc w:val="center"/>
            </w:pPr>
            <w:r w:rsidRPr="0095297E">
              <w:rPr>
                <w:rFonts w:cs="Arial"/>
                <w:szCs w:val="18"/>
              </w:rPr>
              <w:t>No</w:t>
            </w:r>
          </w:p>
        </w:tc>
        <w:tc>
          <w:tcPr>
            <w:tcW w:w="709" w:type="dxa"/>
          </w:tcPr>
          <w:p w14:paraId="68F51164" w14:textId="77777777" w:rsidR="003411DF" w:rsidRPr="0095297E" w:rsidRDefault="003411DF" w:rsidP="003411DF">
            <w:pPr>
              <w:pStyle w:val="TAL"/>
              <w:jc w:val="center"/>
            </w:pPr>
            <w:r w:rsidRPr="0095297E">
              <w:rPr>
                <w:rFonts w:cs="Arial"/>
                <w:szCs w:val="18"/>
              </w:rPr>
              <w:t>No</w:t>
            </w:r>
          </w:p>
        </w:tc>
        <w:tc>
          <w:tcPr>
            <w:tcW w:w="728" w:type="dxa"/>
          </w:tcPr>
          <w:p w14:paraId="1CA9209E" w14:textId="77777777" w:rsidR="003411DF" w:rsidRPr="0095297E" w:rsidRDefault="003411DF" w:rsidP="003411DF">
            <w:pPr>
              <w:pStyle w:val="TAL"/>
              <w:jc w:val="center"/>
            </w:pPr>
            <w:r w:rsidRPr="0095297E">
              <w:rPr>
                <w:rFonts w:cs="Arial"/>
                <w:szCs w:val="18"/>
              </w:rPr>
              <w:t>No</w:t>
            </w:r>
          </w:p>
        </w:tc>
      </w:tr>
      <w:tr w:rsidR="003411DF" w:rsidRPr="0095297E" w14:paraId="4491D104" w14:textId="77777777" w:rsidTr="0026000E">
        <w:trPr>
          <w:cantSplit/>
          <w:tblHeader/>
        </w:trPr>
        <w:tc>
          <w:tcPr>
            <w:tcW w:w="6917" w:type="dxa"/>
          </w:tcPr>
          <w:p w14:paraId="1C0C57AB" w14:textId="77777777" w:rsidR="003411DF" w:rsidRPr="0095297E" w:rsidRDefault="003411DF" w:rsidP="003411DF">
            <w:pPr>
              <w:pStyle w:val="TAL"/>
              <w:rPr>
                <w:b/>
                <w:i/>
              </w:rPr>
            </w:pPr>
            <w:r w:rsidRPr="0095297E">
              <w:rPr>
                <w:b/>
                <w:i/>
              </w:rPr>
              <w:t>tdd-MultiDL-UL-SwitchPerSlot</w:t>
            </w:r>
          </w:p>
          <w:p w14:paraId="208C0321" w14:textId="77777777" w:rsidR="003411DF" w:rsidRPr="0095297E" w:rsidRDefault="003411DF" w:rsidP="003411DF">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3411DF" w:rsidRPr="0095297E" w:rsidRDefault="003411DF" w:rsidP="003411DF">
            <w:pPr>
              <w:pStyle w:val="TAL"/>
              <w:jc w:val="center"/>
            </w:pPr>
            <w:r w:rsidRPr="0095297E">
              <w:rPr>
                <w:rFonts w:cs="Arial"/>
                <w:szCs w:val="18"/>
              </w:rPr>
              <w:t>UE</w:t>
            </w:r>
          </w:p>
        </w:tc>
        <w:tc>
          <w:tcPr>
            <w:tcW w:w="567" w:type="dxa"/>
          </w:tcPr>
          <w:p w14:paraId="3B5E2E0C" w14:textId="77777777" w:rsidR="003411DF" w:rsidRPr="0095297E" w:rsidRDefault="003411DF" w:rsidP="003411DF">
            <w:pPr>
              <w:pStyle w:val="TAL"/>
              <w:jc w:val="center"/>
            </w:pPr>
            <w:r w:rsidRPr="0095297E">
              <w:rPr>
                <w:rFonts w:cs="Arial"/>
                <w:szCs w:val="18"/>
              </w:rPr>
              <w:t>No</w:t>
            </w:r>
          </w:p>
        </w:tc>
        <w:tc>
          <w:tcPr>
            <w:tcW w:w="709" w:type="dxa"/>
          </w:tcPr>
          <w:p w14:paraId="27194426" w14:textId="77777777" w:rsidR="003411DF" w:rsidRPr="0095297E" w:rsidRDefault="003411DF" w:rsidP="003411DF">
            <w:pPr>
              <w:pStyle w:val="TAL"/>
              <w:jc w:val="center"/>
            </w:pPr>
            <w:r w:rsidRPr="0095297E">
              <w:rPr>
                <w:rFonts w:cs="Arial"/>
                <w:szCs w:val="18"/>
              </w:rPr>
              <w:t>TDD only</w:t>
            </w:r>
          </w:p>
        </w:tc>
        <w:tc>
          <w:tcPr>
            <w:tcW w:w="728" w:type="dxa"/>
          </w:tcPr>
          <w:p w14:paraId="0F582BB7" w14:textId="77777777" w:rsidR="003411DF" w:rsidRPr="0095297E" w:rsidRDefault="003411DF" w:rsidP="003411DF">
            <w:pPr>
              <w:pStyle w:val="TAL"/>
              <w:jc w:val="center"/>
            </w:pPr>
            <w:r w:rsidRPr="0095297E">
              <w:rPr>
                <w:rFonts w:cs="Arial"/>
                <w:szCs w:val="18"/>
              </w:rPr>
              <w:t>Yes</w:t>
            </w:r>
          </w:p>
        </w:tc>
      </w:tr>
      <w:tr w:rsidR="003411DF" w:rsidRPr="0095297E" w14:paraId="55143CF8" w14:textId="77777777" w:rsidTr="0026000E">
        <w:trPr>
          <w:cantSplit/>
          <w:tblHeader/>
        </w:trPr>
        <w:tc>
          <w:tcPr>
            <w:tcW w:w="6917" w:type="dxa"/>
          </w:tcPr>
          <w:p w14:paraId="290C4F83" w14:textId="77777777" w:rsidR="003411DF" w:rsidRPr="0095297E" w:rsidRDefault="003411DF" w:rsidP="003411DF">
            <w:pPr>
              <w:pStyle w:val="TAL"/>
              <w:rPr>
                <w:b/>
                <w:i/>
              </w:rPr>
            </w:pPr>
            <w:r w:rsidRPr="0095297E">
              <w:rPr>
                <w:b/>
                <w:i/>
              </w:rPr>
              <w:lastRenderedPageBreak/>
              <w:t>tdd-PCellUL-TX-AllUL-Subframe-r16</w:t>
            </w:r>
          </w:p>
          <w:p w14:paraId="58530BE3" w14:textId="77777777" w:rsidR="003411DF" w:rsidRPr="0095297E" w:rsidRDefault="003411DF" w:rsidP="003411DF">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4DB087A5"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0850A647" w14:textId="77777777"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1907A366" w14:textId="77777777" w:rsidR="003411DF" w:rsidRPr="0095297E" w:rsidRDefault="003411DF" w:rsidP="003411DF">
            <w:pPr>
              <w:pStyle w:val="TAL"/>
              <w:jc w:val="center"/>
              <w:rPr>
                <w:rFonts w:cs="Arial"/>
                <w:szCs w:val="18"/>
              </w:rPr>
            </w:pPr>
            <w:r w:rsidRPr="0095297E">
              <w:rPr>
                <w:rFonts w:cs="Arial"/>
                <w:szCs w:val="18"/>
              </w:rPr>
              <w:t>FR1 only</w:t>
            </w:r>
          </w:p>
        </w:tc>
      </w:tr>
      <w:tr w:rsidR="003411DF" w:rsidRPr="0095297E" w14:paraId="14D4DC06" w14:textId="77777777" w:rsidTr="0026000E">
        <w:trPr>
          <w:cantSplit/>
          <w:tblHeader/>
        </w:trPr>
        <w:tc>
          <w:tcPr>
            <w:tcW w:w="6917" w:type="dxa"/>
          </w:tcPr>
          <w:p w14:paraId="0473E9C9" w14:textId="77777777" w:rsidR="003411DF" w:rsidRPr="0095297E" w:rsidRDefault="003411DF" w:rsidP="003411DF">
            <w:pPr>
              <w:pStyle w:val="TAL"/>
              <w:rPr>
                <w:b/>
                <w:i/>
              </w:rPr>
            </w:pPr>
            <w:r w:rsidRPr="0095297E">
              <w:rPr>
                <w:b/>
                <w:i/>
              </w:rPr>
              <w:t>tpc-PUCCH-RNTI</w:t>
            </w:r>
          </w:p>
          <w:p w14:paraId="6DDC88E0" w14:textId="77777777" w:rsidR="003411DF" w:rsidRPr="0095297E" w:rsidRDefault="003411DF" w:rsidP="003411DF">
            <w:pPr>
              <w:pStyle w:val="TAL"/>
            </w:pPr>
            <w:r w:rsidRPr="0095297E">
              <w:t>Indicates whether the UE supports group DCI message based on TPC-PUCCH-RNTI for TPC commands for PUCCH.</w:t>
            </w:r>
          </w:p>
        </w:tc>
        <w:tc>
          <w:tcPr>
            <w:tcW w:w="709" w:type="dxa"/>
          </w:tcPr>
          <w:p w14:paraId="407BF6CE" w14:textId="77777777" w:rsidR="003411DF" w:rsidRPr="0095297E" w:rsidRDefault="003411DF" w:rsidP="003411DF">
            <w:pPr>
              <w:pStyle w:val="TAL"/>
              <w:jc w:val="center"/>
            </w:pPr>
            <w:r w:rsidRPr="0095297E">
              <w:t>UE</w:t>
            </w:r>
          </w:p>
        </w:tc>
        <w:tc>
          <w:tcPr>
            <w:tcW w:w="567" w:type="dxa"/>
          </w:tcPr>
          <w:p w14:paraId="6EB8195F" w14:textId="77777777" w:rsidR="003411DF" w:rsidRPr="0095297E" w:rsidRDefault="003411DF" w:rsidP="003411DF">
            <w:pPr>
              <w:pStyle w:val="TAL"/>
              <w:jc w:val="center"/>
            </w:pPr>
            <w:r w:rsidRPr="0095297E">
              <w:t>No</w:t>
            </w:r>
          </w:p>
        </w:tc>
        <w:tc>
          <w:tcPr>
            <w:tcW w:w="709" w:type="dxa"/>
          </w:tcPr>
          <w:p w14:paraId="27B237DE" w14:textId="77777777" w:rsidR="003411DF" w:rsidRPr="0095297E" w:rsidRDefault="003411DF" w:rsidP="003411DF">
            <w:pPr>
              <w:pStyle w:val="TAL"/>
              <w:jc w:val="center"/>
            </w:pPr>
            <w:r w:rsidRPr="0095297E">
              <w:t>No</w:t>
            </w:r>
          </w:p>
        </w:tc>
        <w:tc>
          <w:tcPr>
            <w:tcW w:w="728" w:type="dxa"/>
          </w:tcPr>
          <w:p w14:paraId="7B15F7EB" w14:textId="77777777" w:rsidR="003411DF" w:rsidRPr="0095297E" w:rsidRDefault="003411DF" w:rsidP="003411DF">
            <w:pPr>
              <w:pStyle w:val="TAL"/>
              <w:jc w:val="center"/>
            </w:pPr>
            <w:r w:rsidRPr="0095297E">
              <w:t>Yes</w:t>
            </w:r>
          </w:p>
        </w:tc>
      </w:tr>
      <w:tr w:rsidR="003411DF" w:rsidRPr="0095297E" w14:paraId="4F817ECA" w14:textId="77777777" w:rsidTr="0026000E">
        <w:trPr>
          <w:cantSplit/>
          <w:tblHeader/>
        </w:trPr>
        <w:tc>
          <w:tcPr>
            <w:tcW w:w="6917" w:type="dxa"/>
          </w:tcPr>
          <w:p w14:paraId="45098A27" w14:textId="77777777" w:rsidR="003411DF" w:rsidRPr="0095297E" w:rsidRDefault="003411DF" w:rsidP="003411DF">
            <w:pPr>
              <w:pStyle w:val="TAL"/>
              <w:rPr>
                <w:b/>
                <w:i/>
              </w:rPr>
            </w:pPr>
            <w:r w:rsidRPr="0095297E">
              <w:rPr>
                <w:b/>
                <w:i/>
              </w:rPr>
              <w:t>tpc-PUSCH-RNTI</w:t>
            </w:r>
          </w:p>
          <w:p w14:paraId="1A05C7F2" w14:textId="77777777" w:rsidR="003411DF" w:rsidRPr="0095297E" w:rsidRDefault="003411DF" w:rsidP="003411DF">
            <w:pPr>
              <w:pStyle w:val="TAL"/>
            </w:pPr>
            <w:r w:rsidRPr="0095297E">
              <w:t>Indicates whether the UE supports group DCI message based on TPC-PUSCH-RNTI for TPC commands for PUSCH.</w:t>
            </w:r>
          </w:p>
        </w:tc>
        <w:tc>
          <w:tcPr>
            <w:tcW w:w="709" w:type="dxa"/>
          </w:tcPr>
          <w:p w14:paraId="6AD45738" w14:textId="77777777" w:rsidR="003411DF" w:rsidRPr="0095297E" w:rsidRDefault="003411DF" w:rsidP="003411DF">
            <w:pPr>
              <w:pStyle w:val="TAL"/>
              <w:jc w:val="center"/>
            </w:pPr>
            <w:r w:rsidRPr="0095297E">
              <w:t>UE</w:t>
            </w:r>
          </w:p>
        </w:tc>
        <w:tc>
          <w:tcPr>
            <w:tcW w:w="567" w:type="dxa"/>
          </w:tcPr>
          <w:p w14:paraId="6F22E40B" w14:textId="77777777" w:rsidR="003411DF" w:rsidRPr="0095297E" w:rsidRDefault="003411DF" w:rsidP="003411DF">
            <w:pPr>
              <w:pStyle w:val="TAL"/>
              <w:jc w:val="center"/>
            </w:pPr>
            <w:r w:rsidRPr="0095297E">
              <w:t>No</w:t>
            </w:r>
          </w:p>
        </w:tc>
        <w:tc>
          <w:tcPr>
            <w:tcW w:w="709" w:type="dxa"/>
          </w:tcPr>
          <w:p w14:paraId="28937EFF" w14:textId="77777777" w:rsidR="003411DF" w:rsidRPr="0095297E" w:rsidRDefault="003411DF" w:rsidP="003411DF">
            <w:pPr>
              <w:pStyle w:val="TAL"/>
              <w:jc w:val="center"/>
            </w:pPr>
            <w:r w:rsidRPr="0095297E">
              <w:t>No</w:t>
            </w:r>
          </w:p>
        </w:tc>
        <w:tc>
          <w:tcPr>
            <w:tcW w:w="728" w:type="dxa"/>
          </w:tcPr>
          <w:p w14:paraId="3D7BBFFF" w14:textId="77777777" w:rsidR="003411DF" w:rsidRPr="0095297E" w:rsidRDefault="003411DF" w:rsidP="003411DF">
            <w:pPr>
              <w:pStyle w:val="TAL"/>
              <w:jc w:val="center"/>
            </w:pPr>
            <w:r w:rsidRPr="0095297E">
              <w:t>Yes</w:t>
            </w:r>
          </w:p>
        </w:tc>
      </w:tr>
      <w:tr w:rsidR="003411DF" w:rsidRPr="0095297E" w14:paraId="5F704BCD" w14:textId="77777777" w:rsidTr="0026000E">
        <w:trPr>
          <w:cantSplit/>
          <w:tblHeader/>
        </w:trPr>
        <w:tc>
          <w:tcPr>
            <w:tcW w:w="6917" w:type="dxa"/>
          </w:tcPr>
          <w:p w14:paraId="35E9ED77" w14:textId="77777777" w:rsidR="003411DF" w:rsidRPr="0095297E" w:rsidRDefault="003411DF" w:rsidP="003411DF">
            <w:pPr>
              <w:pStyle w:val="TAL"/>
              <w:rPr>
                <w:b/>
                <w:i/>
              </w:rPr>
            </w:pPr>
            <w:r w:rsidRPr="0095297E">
              <w:rPr>
                <w:b/>
                <w:i/>
              </w:rPr>
              <w:t>tpc-SRS-RNTI</w:t>
            </w:r>
          </w:p>
          <w:p w14:paraId="6A47BF27" w14:textId="77777777" w:rsidR="003411DF" w:rsidRPr="0095297E" w:rsidRDefault="003411DF" w:rsidP="003411DF">
            <w:pPr>
              <w:pStyle w:val="TAL"/>
            </w:pPr>
            <w:r w:rsidRPr="0095297E">
              <w:t>Indicates whether the UE supports group DCI message based on TPC-SRS-RNTI for TPC commands for SRS.</w:t>
            </w:r>
          </w:p>
        </w:tc>
        <w:tc>
          <w:tcPr>
            <w:tcW w:w="709" w:type="dxa"/>
          </w:tcPr>
          <w:p w14:paraId="5D7D1B99" w14:textId="77777777" w:rsidR="003411DF" w:rsidRPr="0095297E" w:rsidRDefault="003411DF" w:rsidP="003411DF">
            <w:pPr>
              <w:pStyle w:val="TAL"/>
              <w:jc w:val="center"/>
            </w:pPr>
            <w:r w:rsidRPr="0095297E">
              <w:t>UE</w:t>
            </w:r>
          </w:p>
        </w:tc>
        <w:tc>
          <w:tcPr>
            <w:tcW w:w="567" w:type="dxa"/>
          </w:tcPr>
          <w:p w14:paraId="2398B405" w14:textId="77777777" w:rsidR="003411DF" w:rsidRPr="0095297E" w:rsidRDefault="003411DF" w:rsidP="003411DF">
            <w:pPr>
              <w:pStyle w:val="TAL"/>
              <w:jc w:val="center"/>
            </w:pPr>
            <w:r w:rsidRPr="0095297E">
              <w:t>No</w:t>
            </w:r>
          </w:p>
        </w:tc>
        <w:tc>
          <w:tcPr>
            <w:tcW w:w="709" w:type="dxa"/>
          </w:tcPr>
          <w:p w14:paraId="343EEBD3" w14:textId="77777777" w:rsidR="003411DF" w:rsidRPr="0095297E" w:rsidRDefault="003411DF" w:rsidP="003411DF">
            <w:pPr>
              <w:pStyle w:val="TAL"/>
              <w:jc w:val="center"/>
            </w:pPr>
            <w:r w:rsidRPr="0095297E">
              <w:t>No</w:t>
            </w:r>
          </w:p>
        </w:tc>
        <w:tc>
          <w:tcPr>
            <w:tcW w:w="728" w:type="dxa"/>
          </w:tcPr>
          <w:p w14:paraId="6CE9C67B" w14:textId="77777777" w:rsidR="003411DF" w:rsidRPr="0095297E" w:rsidRDefault="003411DF" w:rsidP="003411DF">
            <w:pPr>
              <w:pStyle w:val="TAL"/>
              <w:jc w:val="center"/>
            </w:pPr>
            <w:r w:rsidRPr="0095297E">
              <w:t>Yes</w:t>
            </w:r>
          </w:p>
        </w:tc>
      </w:tr>
      <w:tr w:rsidR="003411DF" w:rsidRPr="0095297E" w14:paraId="55B24573" w14:textId="77777777" w:rsidTr="0026000E">
        <w:trPr>
          <w:cantSplit/>
          <w:tblHeader/>
        </w:trPr>
        <w:tc>
          <w:tcPr>
            <w:tcW w:w="6917" w:type="dxa"/>
          </w:tcPr>
          <w:p w14:paraId="7218DFB2" w14:textId="77777777" w:rsidR="003411DF" w:rsidRPr="0095297E" w:rsidRDefault="003411DF" w:rsidP="003411DF">
            <w:pPr>
              <w:pStyle w:val="TAL"/>
              <w:rPr>
                <w:b/>
                <w:i/>
              </w:rPr>
            </w:pPr>
            <w:r w:rsidRPr="0095297E">
              <w:rPr>
                <w:b/>
                <w:i/>
              </w:rPr>
              <w:t>twoDifferentTPC-Loop-PUCCH</w:t>
            </w:r>
          </w:p>
          <w:p w14:paraId="3F4AA2E7" w14:textId="77777777" w:rsidR="003411DF" w:rsidRPr="0095297E" w:rsidRDefault="003411DF" w:rsidP="003411DF">
            <w:pPr>
              <w:pStyle w:val="TAL"/>
            </w:pPr>
            <w:r w:rsidRPr="0095297E">
              <w:t>Indicates whether the UE supports two different TPC loops for PUCCH closed loop power control.</w:t>
            </w:r>
          </w:p>
        </w:tc>
        <w:tc>
          <w:tcPr>
            <w:tcW w:w="709" w:type="dxa"/>
          </w:tcPr>
          <w:p w14:paraId="2D585FD8" w14:textId="77777777" w:rsidR="003411DF" w:rsidRPr="0095297E" w:rsidRDefault="003411DF" w:rsidP="003411DF">
            <w:pPr>
              <w:pStyle w:val="TAL"/>
              <w:jc w:val="center"/>
            </w:pPr>
            <w:r w:rsidRPr="0095297E">
              <w:t>UE</w:t>
            </w:r>
          </w:p>
        </w:tc>
        <w:tc>
          <w:tcPr>
            <w:tcW w:w="567" w:type="dxa"/>
          </w:tcPr>
          <w:p w14:paraId="3261B8D6" w14:textId="77777777" w:rsidR="003411DF" w:rsidRPr="0095297E" w:rsidRDefault="003411DF" w:rsidP="003411DF">
            <w:pPr>
              <w:pStyle w:val="TAL"/>
              <w:jc w:val="center"/>
            </w:pPr>
            <w:r w:rsidRPr="0095297E">
              <w:t>Yes</w:t>
            </w:r>
          </w:p>
        </w:tc>
        <w:tc>
          <w:tcPr>
            <w:tcW w:w="709" w:type="dxa"/>
          </w:tcPr>
          <w:p w14:paraId="69FCBBA3" w14:textId="77777777" w:rsidR="003411DF" w:rsidRPr="0095297E" w:rsidRDefault="003411DF" w:rsidP="003411DF">
            <w:pPr>
              <w:pStyle w:val="TAL"/>
              <w:jc w:val="center"/>
            </w:pPr>
            <w:r w:rsidRPr="0095297E">
              <w:t>Yes</w:t>
            </w:r>
          </w:p>
        </w:tc>
        <w:tc>
          <w:tcPr>
            <w:tcW w:w="728" w:type="dxa"/>
          </w:tcPr>
          <w:p w14:paraId="1FB74A83" w14:textId="77777777" w:rsidR="003411DF" w:rsidRPr="0095297E" w:rsidRDefault="003411DF" w:rsidP="003411DF">
            <w:pPr>
              <w:pStyle w:val="TAL"/>
              <w:jc w:val="center"/>
            </w:pPr>
            <w:r w:rsidRPr="0095297E">
              <w:t>Yes</w:t>
            </w:r>
          </w:p>
        </w:tc>
      </w:tr>
      <w:tr w:rsidR="003411DF" w:rsidRPr="0095297E" w14:paraId="6DCEA209" w14:textId="77777777" w:rsidTr="0026000E">
        <w:trPr>
          <w:cantSplit/>
          <w:tblHeader/>
        </w:trPr>
        <w:tc>
          <w:tcPr>
            <w:tcW w:w="6917" w:type="dxa"/>
          </w:tcPr>
          <w:p w14:paraId="331F4005" w14:textId="77777777" w:rsidR="003411DF" w:rsidRPr="0095297E" w:rsidRDefault="003411DF" w:rsidP="003411DF">
            <w:pPr>
              <w:pStyle w:val="TAL"/>
              <w:rPr>
                <w:b/>
                <w:i/>
              </w:rPr>
            </w:pPr>
            <w:r w:rsidRPr="0095297E">
              <w:rPr>
                <w:b/>
                <w:i/>
              </w:rPr>
              <w:t>twoDifferentTPC-Loop-PUSCH</w:t>
            </w:r>
          </w:p>
          <w:p w14:paraId="50E7C13A" w14:textId="77777777" w:rsidR="003411DF" w:rsidRPr="0095297E" w:rsidRDefault="003411DF" w:rsidP="003411DF">
            <w:pPr>
              <w:pStyle w:val="TAL"/>
            </w:pPr>
            <w:r w:rsidRPr="0095297E">
              <w:t>Indicates whether the UE supports two different TPC loops for PUSCH closed loop power control.</w:t>
            </w:r>
          </w:p>
        </w:tc>
        <w:tc>
          <w:tcPr>
            <w:tcW w:w="709" w:type="dxa"/>
          </w:tcPr>
          <w:p w14:paraId="65ECBDDD" w14:textId="77777777" w:rsidR="003411DF" w:rsidRPr="0095297E" w:rsidRDefault="003411DF" w:rsidP="003411DF">
            <w:pPr>
              <w:pStyle w:val="TAL"/>
              <w:jc w:val="center"/>
            </w:pPr>
            <w:r w:rsidRPr="0095297E">
              <w:t>UE</w:t>
            </w:r>
          </w:p>
        </w:tc>
        <w:tc>
          <w:tcPr>
            <w:tcW w:w="567" w:type="dxa"/>
          </w:tcPr>
          <w:p w14:paraId="463CA16D" w14:textId="77777777" w:rsidR="003411DF" w:rsidRPr="0095297E" w:rsidRDefault="003411DF" w:rsidP="003411DF">
            <w:pPr>
              <w:pStyle w:val="TAL"/>
              <w:jc w:val="center"/>
            </w:pPr>
            <w:r w:rsidRPr="0095297E">
              <w:t>Yes</w:t>
            </w:r>
          </w:p>
        </w:tc>
        <w:tc>
          <w:tcPr>
            <w:tcW w:w="709" w:type="dxa"/>
          </w:tcPr>
          <w:p w14:paraId="1F0999C8" w14:textId="77777777" w:rsidR="003411DF" w:rsidRPr="0095297E" w:rsidRDefault="003411DF" w:rsidP="003411DF">
            <w:pPr>
              <w:pStyle w:val="TAL"/>
              <w:jc w:val="center"/>
            </w:pPr>
            <w:r w:rsidRPr="0095297E">
              <w:t>Yes</w:t>
            </w:r>
          </w:p>
        </w:tc>
        <w:tc>
          <w:tcPr>
            <w:tcW w:w="728" w:type="dxa"/>
          </w:tcPr>
          <w:p w14:paraId="4E5D5690" w14:textId="77777777" w:rsidR="003411DF" w:rsidRPr="0095297E" w:rsidRDefault="003411DF" w:rsidP="003411DF">
            <w:pPr>
              <w:pStyle w:val="TAL"/>
              <w:jc w:val="center"/>
            </w:pPr>
            <w:r w:rsidRPr="0095297E">
              <w:t>Yes</w:t>
            </w:r>
          </w:p>
        </w:tc>
      </w:tr>
      <w:tr w:rsidR="003411DF" w:rsidRPr="0095297E" w14:paraId="1638D2AE" w14:textId="77777777" w:rsidTr="0026000E">
        <w:trPr>
          <w:cantSplit/>
          <w:tblHeader/>
        </w:trPr>
        <w:tc>
          <w:tcPr>
            <w:tcW w:w="6917" w:type="dxa"/>
          </w:tcPr>
          <w:p w14:paraId="2B2B174D" w14:textId="77777777" w:rsidR="003411DF" w:rsidRPr="0095297E" w:rsidRDefault="003411DF" w:rsidP="003411DF">
            <w:pPr>
              <w:pStyle w:val="TAL"/>
              <w:rPr>
                <w:b/>
                <w:i/>
              </w:rPr>
            </w:pPr>
            <w:r w:rsidRPr="0095297E">
              <w:rPr>
                <w:b/>
                <w:i/>
              </w:rPr>
              <w:t>twoFL-DMRS</w:t>
            </w:r>
          </w:p>
          <w:p w14:paraId="2F29AB55" w14:textId="77777777" w:rsidR="003411DF" w:rsidRPr="0095297E" w:rsidRDefault="003411DF" w:rsidP="003411DF">
            <w:pPr>
              <w:pStyle w:val="TAL"/>
            </w:pPr>
            <w:r w:rsidRPr="0095297E">
              <w:t>Defines whether the UE supports DM-RS pattern for DL reception and/or UL transmission with 2 symbols front-loaded DM-RS without additional DM-RS symbols.</w:t>
            </w:r>
          </w:p>
          <w:p w14:paraId="6C9EA4DB" w14:textId="77777777" w:rsidR="003411DF" w:rsidRPr="0095297E" w:rsidRDefault="003411DF" w:rsidP="003411DF">
            <w:pPr>
              <w:pStyle w:val="TAL"/>
            </w:pPr>
            <w:r w:rsidRPr="0095297E">
              <w:t>The left most in the bitmap corresponds to DL reception and the right most bit in the bitmap corresponds to UL transmission.</w:t>
            </w:r>
          </w:p>
        </w:tc>
        <w:tc>
          <w:tcPr>
            <w:tcW w:w="709" w:type="dxa"/>
          </w:tcPr>
          <w:p w14:paraId="1D27629E" w14:textId="77777777" w:rsidR="003411DF" w:rsidRPr="0095297E" w:rsidRDefault="003411DF" w:rsidP="003411DF">
            <w:pPr>
              <w:pStyle w:val="TAL"/>
              <w:jc w:val="center"/>
            </w:pPr>
            <w:r w:rsidRPr="0095297E">
              <w:t>UE</w:t>
            </w:r>
          </w:p>
        </w:tc>
        <w:tc>
          <w:tcPr>
            <w:tcW w:w="567" w:type="dxa"/>
          </w:tcPr>
          <w:p w14:paraId="0AFF0106" w14:textId="77777777" w:rsidR="003411DF" w:rsidRPr="0095297E" w:rsidRDefault="003411DF" w:rsidP="003411DF">
            <w:pPr>
              <w:pStyle w:val="TAL"/>
              <w:jc w:val="center"/>
            </w:pPr>
            <w:r w:rsidRPr="0095297E">
              <w:t>Yes</w:t>
            </w:r>
          </w:p>
        </w:tc>
        <w:tc>
          <w:tcPr>
            <w:tcW w:w="709" w:type="dxa"/>
          </w:tcPr>
          <w:p w14:paraId="73D6EA70" w14:textId="77777777" w:rsidR="003411DF" w:rsidRPr="0095297E" w:rsidRDefault="003411DF" w:rsidP="003411DF">
            <w:pPr>
              <w:pStyle w:val="TAL"/>
              <w:jc w:val="center"/>
            </w:pPr>
            <w:r w:rsidRPr="0095297E">
              <w:t>No</w:t>
            </w:r>
          </w:p>
        </w:tc>
        <w:tc>
          <w:tcPr>
            <w:tcW w:w="728" w:type="dxa"/>
          </w:tcPr>
          <w:p w14:paraId="16ECD1C9" w14:textId="77777777" w:rsidR="003411DF" w:rsidRPr="0095297E" w:rsidRDefault="003411DF" w:rsidP="003411DF">
            <w:pPr>
              <w:pStyle w:val="TAL"/>
              <w:jc w:val="center"/>
            </w:pPr>
            <w:r w:rsidRPr="0095297E">
              <w:t>Yes</w:t>
            </w:r>
          </w:p>
        </w:tc>
      </w:tr>
      <w:tr w:rsidR="003411DF" w:rsidRPr="0095297E" w14:paraId="55DD0023" w14:textId="77777777" w:rsidTr="0026000E">
        <w:trPr>
          <w:cantSplit/>
          <w:tblHeader/>
        </w:trPr>
        <w:tc>
          <w:tcPr>
            <w:tcW w:w="6917" w:type="dxa"/>
          </w:tcPr>
          <w:p w14:paraId="1CF71BB4" w14:textId="77777777" w:rsidR="003411DF" w:rsidRPr="0095297E" w:rsidRDefault="003411DF" w:rsidP="003411DF">
            <w:pPr>
              <w:pStyle w:val="TAL"/>
              <w:rPr>
                <w:b/>
                <w:i/>
              </w:rPr>
            </w:pPr>
            <w:r w:rsidRPr="0095297E">
              <w:rPr>
                <w:b/>
                <w:i/>
              </w:rPr>
              <w:t>twoFL-DMRS-TwoAdditionalDMRS-UL</w:t>
            </w:r>
          </w:p>
          <w:p w14:paraId="4EEE8E99" w14:textId="77777777" w:rsidR="003411DF" w:rsidRPr="0095297E" w:rsidRDefault="003411DF" w:rsidP="003411DF">
            <w:pPr>
              <w:pStyle w:val="TAL"/>
            </w:pPr>
            <w:r w:rsidRPr="0095297E">
              <w:t>Defines whether the UE supports DM-RS pattern for UL transmission with 2 symbols front-loaded DM-RS with one additional 2 symbols DM-RS.</w:t>
            </w:r>
          </w:p>
        </w:tc>
        <w:tc>
          <w:tcPr>
            <w:tcW w:w="709" w:type="dxa"/>
          </w:tcPr>
          <w:p w14:paraId="30E164FD" w14:textId="77777777" w:rsidR="003411DF" w:rsidRPr="0095297E" w:rsidRDefault="003411DF" w:rsidP="003411DF">
            <w:pPr>
              <w:pStyle w:val="TAL"/>
              <w:jc w:val="center"/>
            </w:pPr>
            <w:r w:rsidRPr="0095297E">
              <w:t>UE</w:t>
            </w:r>
          </w:p>
        </w:tc>
        <w:tc>
          <w:tcPr>
            <w:tcW w:w="567" w:type="dxa"/>
          </w:tcPr>
          <w:p w14:paraId="51EC1CD8" w14:textId="77777777" w:rsidR="003411DF" w:rsidRPr="0095297E" w:rsidRDefault="003411DF" w:rsidP="003411DF">
            <w:pPr>
              <w:pStyle w:val="TAL"/>
              <w:jc w:val="center"/>
            </w:pPr>
            <w:r w:rsidRPr="0095297E">
              <w:t>Yes</w:t>
            </w:r>
          </w:p>
        </w:tc>
        <w:tc>
          <w:tcPr>
            <w:tcW w:w="709" w:type="dxa"/>
          </w:tcPr>
          <w:p w14:paraId="6A1B69A0" w14:textId="77777777" w:rsidR="003411DF" w:rsidRPr="0095297E" w:rsidRDefault="003411DF" w:rsidP="003411DF">
            <w:pPr>
              <w:pStyle w:val="TAL"/>
              <w:jc w:val="center"/>
            </w:pPr>
            <w:r w:rsidRPr="0095297E">
              <w:t>No</w:t>
            </w:r>
          </w:p>
        </w:tc>
        <w:tc>
          <w:tcPr>
            <w:tcW w:w="728" w:type="dxa"/>
          </w:tcPr>
          <w:p w14:paraId="38B01331" w14:textId="77777777" w:rsidR="003411DF" w:rsidRPr="0095297E" w:rsidRDefault="003411DF" w:rsidP="003411DF">
            <w:pPr>
              <w:pStyle w:val="TAL"/>
              <w:jc w:val="center"/>
            </w:pPr>
            <w:r w:rsidRPr="0095297E">
              <w:t>Yes</w:t>
            </w:r>
          </w:p>
        </w:tc>
      </w:tr>
      <w:tr w:rsidR="003411DF" w:rsidRPr="0095297E" w14:paraId="54AACCE0" w14:textId="77777777" w:rsidTr="0026000E">
        <w:trPr>
          <w:cantSplit/>
          <w:tblHeader/>
        </w:trPr>
        <w:tc>
          <w:tcPr>
            <w:tcW w:w="6917" w:type="dxa"/>
          </w:tcPr>
          <w:p w14:paraId="1A5B278B" w14:textId="77777777" w:rsidR="003411DF" w:rsidRPr="0095297E" w:rsidRDefault="003411DF" w:rsidP="003411DF">
            <w:pPr>
              <w:pStyle w:val="TAL"/>
              <w:rPr>
                <w:b/>
                <w:i/>
              </w:rPr>
            </w:pPr>
            <w:r w:rsidRPr="0095297E">
              <w:rPr>
                <w:b/>
                <w:i/>
              </w:rPr>
              <w:t>twoPUCCH-AnyOthersInSlot</w:t>
            </w:r>
          </w:p>
          <w:p w14:paraId="3608B765" w14:textId="77777777" w:rsidR="003411DF" w:rsidRPr="0095297E" w:rsidRDefault="003411DF" w:rsidP="003411DF">
            <w:pPr>
              <w:pStyle w:val="TAL"/>
            </w:pPr>
            <w:r w:rsidRPr="0095297E">
              <w:t xml:space="preserve">Indicates whether the UE supports transmission of two PUCCH formats in TDM in the same slot, which are not covered by </w:t>
            </w:r>
            <w:r w:rsidRPr="0095297E">
              <w:rPr>
                <w:i/>
              </w:rPr>
              <w:t>twoPUCCH-F0-2-ConsecSymbols</w:t>
            </w:r>
            <w:r w:rsidRPr="0095297E">
              <w:t xml:space="preserve"> and </w:t>
            </w:r>
            <w:r w:rsidRPr="0095297E">
              <w:rPr>
                <w:i/>
              </w:rPr>
              <w:t>onePUCCH-LongAndShortFormat</w:t>
            </w:r>
            <w:r w:rsidRPr="0095297E">
              <w:t>.</w:t>
            </w:r>
          </w:p>
        </w:tc>
        <w:tc>
          <w:tcPr>
            <w:tcW w:w="709" w:type="dxa"/>
          </w:tcPr>
          <w:p w14:paraId="07706481" w14:textId="77777777" w:rsidR="003411DF" w:rsidRPr="0095297E" w:rsidRDefault="003411DF" w:rsidP="003411DF">
            <w:pPr>
              <w:pStyle w:val="TAL"/>
              <w:jc w:val="center"/>
            </w:pPr>
            <w:r w:rsidRPr="0095297E">
              <w:t>UE</w:t>
            </w:r>
          </w:p>
        </w:tc>
        <w:tc>
          <w:tcPr>
            <w:tcW w:w="567" w:type="dxa"/>
          </w:tcPr>
          <w:p w14:paraId="7DCC4EEC" w14:textId="77777777" w:rsidR="003411DF" w:rsidRPr="0095297E" w:rsidRDefault="003411DF" w:rsidP="003411DF">
            <w:pPr>
              <w:pStyle w:val="TAL"/>
              <w:jc w:val="center"/>
            </w:pPr>
            <w:r w:rsidRPr="0095297E">
              <w:t>No</w:t>
            </w:r>
          </w:p>
        </w:tc>
        <w:tc>
          <w:tcPr>
            <w:tcW w:w="709" w:type="dxa"/>
          </w:tcPr>
          <w:p w14:paraId="21FCBE6E" w14:textId="77777777" w:rsidR="003411DF" w:rsidRPr="0095297E" w:rsidRDefault="003411DF" w:rsidP="003411DF">
            <w:pPr>
              <w:pStyle w:val="TAL"/>
              <w:jc w:val="center"/>
            </w:pPr>
            <w:r w:rsidRPr="0095297E">
              <w:t>No</w:t>
            </w:r>
          </w:p>
        </w:tc>
        <w:tc>
          <w:tcPr>
            <w:tcW w:w="728" w:type="dxa"/>
          </w:tcPr>
          <w:p w14:paraId="78223DD3" w14:textId="77777777" w:rsidR="003411DF" w:rsidRPr="0095297E" w:rsidRDefault="003411DF" w:rsidP="003411DF">
            <w:pPr>
              <w:pStyle w:val="TAL"/>
              <w:jc w:val="center"/>
            </w:pPr>
            <w:r w:rsidRPr="0095297E">
              <w:t>Yes</w:t>
            </w:r>
          </w:p>
        </w:tc>
      </w:tr>
      <w:tr w:rsidR="003411DF" w:rsidRPr="0095297E" w14:paraId="1B62E988" w14:textId="77777777" w:rsidTr="0026000E">
        <w:trPr>
          <w:cantSplit/>
          <w:tblHeader/>
        </w:trPr>
        <w:tc>
          <w:tcPr>
            <w:tcW w:w="6917" w:type="dxa"/>
          </w:tcPr>
          <w:p w14:paraId="378285B7" w14:textId="77777777" w:rsidR="003411DF" w:rsidRPr="0095297E" w:rsidRDefault="003411DF" w:rsidP="003411DF">
            <w:pPr>
              <w:pStyle w:val="TAL"/>
              <w:rPr>
                <w:b/>
                <w:i/>
              </w:rPr>
            </w:pPr>
            <w:r w:rsidRPr="0095297E">
              <w:rPr>
                <w:b/>
                <w:i/>
              </w:rPr>
              <w:t>twoPUCCH-F0-2-ConsecSymbols</w:t>
            </w:r>
          </w:p>
          <w:p w14:paraId="25509D3E" w14:textId="77777777" w:rsidR="003411DF" w:rsidRPr="0095297E" w:rsidRDefault="003411DF" w:rsidP="003411DF">
            <w:pPr>
              <w:pStyle w:val="TAL"/>
            </w:pPr>
            <w:r w:rsidRPr="0095297E">
              <w:t>Indicates whether the UE supports transmission of two PUCCHs of format 0 or 2 in consecutive symbols in a slot.</w:t>
            </w:r>
          </w:p>
        </w:tc>
        <w:tc>
          <w:tcPr>
            <w:tcW w:w="709" w:type="dxa"/>
          </w:tcPr>
          <w:p w14:paraId="20AD0C3F" w14:textId="77777777" w:rsidR="003411DF" w:rsidRPr="0095297E" w:rsidRDefault="003411DF" w:rsidP="003411DF">
            <w:pPr>
              <w:pStyle w:val="TAL"/>
              <w:jc w:val="center"/>
            </w:pPr>
            <w:r w:rsidRPr="0095297E">
              <w:t>UE</w:t>
            </w:r>
          </w:p>
        </w:tc>
        <w:tc>
          <w:tcPr>
            <w:tcW w:w="567" w:type="dxa"/>
          </w:tcPr>
          <w:p w14:paraId="29BB939F" w14:textId="77777777" w:rsidR="003411DF" w:rsidRPr="0095297E" w:rsidRDefault="003411DF" w:rsidP="003411DF">
            <w:pPr>
              <w:pStyle w:val="TAL"/>
              <w:jc w:val="center"/>
            </w:pPr>
            <w:r w:rsidRPr="0095297E">
              <w:t>No</w:t>
            </w:r>
          </w:p>
        </w:tc>
        <w:tc>
          <w:tcPr>
            <w:tcW w:w="709" w:type="dxa"/>
          </w:tcPr>
          <w:p w14:paraId="1C1B0039" w14:textId="77777777" w:rsidR="003411DF" w:rsidRPr="0095297E" w:rsidRDefault="003411DF" w:rsidP="003411DF">
            <w:pPr>
              <w:pStyle w:val="TAL"/>
              <w:jc w:val="center"/>
            </w:pPr>
            <w:r w:rsidRPr="0095297E">
              <w:t>Yes</w:t>
            </w:r>
          </w:p>
        </w:tc>
        <w:tc>
          <w:tcPr>
            <w:tcW w:w="728" w:type="dxa"/>
          </w:tcPr>
          <w:p w14:paraId="52E44CCB" w14:textId="77777777" w:rsidR="003411DF" w:rsidRPr="0095297E" w:rsidRDefault="003411DF" w:rsidP="003411DF">
            <w:pPr>
              <w:pStyle w:val="TAL"/>
              <w:jc w:val="center"/>
            </w:pPr>
            <w:r w:rsidRPr="0095297E">
              <w:t>Yes</w:t>
            </w:r>
          </w:p>
        </w:tc>
      </w:tr>
      <w:tr w:rsidR="003411DF" w:rsidRPr="0095297E" w14:paraId="73D6D448" w14:textId="77777777" w:rsidTr="0026000E">
        <w:trPr>
          <w:cantSplit/>
          <w:tblHeader/>
        </w:trPr>
        <w:tc>
          <w:tcPr>
            <w:tcW w:w="6917" w:type="dxa"/>
          </w:tcPr>
          <w:p w14:paraId="3CA5BB75" w14:textId="77777777" w:rsidR="003411DF" w:rsidRPr="0095297E" w:rsidRDefault="003411DF" w:rsidP="003411DF">
            <w:pPr>
              <w:pStyle w:val="TAL"/>
              <w:rPr>
                <w:b/>
                <w:i/>
              </w:rPr>
            </w:pPr>
            <w:r w:rsidRPr="0095297E">
              <w:rPr>
                <w:b/>
                <w:i/>
              </w:rPr>
              <w:t>twoStepRACH-r16</w:t>
            </w:r>
          </w:p>
          <w:p w14:paraId="3D15420F" w14:textId="77777777" w:rsidR="003411DF" w:rsidRPr="0095297E" w:rsidRDefault="003411DF" w:rsidP="003411DF">
            <w:pPr>
              <w:pStyle w:val="TAL"/>
            </w:pPr>
            <w:r w:rsidRPr="0095297E">
              <w:t>Indicates whether the UE supports the following basic structure and procedure of 2-step RACH:</w:t>
            </w:r>
          </w:p>
          <w:p w14:paraId="73940905"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MSGB monitoring and decoding;</w:t>
            </w:r>
          </w:p>
          <w:p w14:paraId="6AED0CD4"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 transmission for HARQ-ACK feedback to a MSGB;</w:t>
            </w:r>
          </w:p>
          <w:p w14:paraId="231210A9" w14:textId="77777777" w:rsidR="003411DF" w:rsidRPr="0095297E" w:rsidRDefault="003411DF" w:rsidP="003411DF">
            <w:pPr>
              <w:pStyle w:val="B1"/>
              <w:spacing w:after="120"/>
              <w:rPr>
                <w:rFonts w:ascii="Arial" w:hAnsi="Arial"/>
                <w:sz w:val="18"/>
              </w:rPr>
            </w:pPr>
            <w:r w:rsidRPr="0095297E">
              <w:rPr>
                <w:rFonts w:ascii="Arial" w:hAnsi="Arial"/>
                <w:sz w:val="18"/>
              </w:rPr>
              <w:t>-</w:t>
            </w:r>
            <w:r w:rsidRPr="0095297E">
              <w:rPr>
                <w:rFonts w:ascii="Arial" w:hAnsi="Arial"/>
                <w:sz w:val="18"/>
              </w:rPr>
              <w:tab/>
              <w:t>Power control for MSGA PRACH, MSGA PUSCH and PUCCH carrying HARQ-ACK feedback to MSGB.</w:t>
            </w:r>
          </w:p>
          <w:p w14:paraId="0715EFC0" w14:textId="77777777" w:rsidR="003411DF" w:rsidRPr="0095297E" w:rsidRDefault="003411DF" w:rsidP="003411DF">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3411DF" w:rsidRPr="0095297E" w:rsidRDefault="003411DF" w:rsidP="003411DF">
            <w:pPr>
              <w:pStyle w:val="TAL"/>
              <w:jc w:val="center"/>
            </w:pPr>
            <w:r w:rsidRPr="0095297E">
              <w:t>UE</w:t>
            </w:r>
          </w:p>
        </w:tc>
        <w:tc>
          <w:tcPr>
            <w:tcW w:w="567" w:type="dxa"/>
          </w:tcPr>
          <w:p w14:paraId="344F38AA" w14:textId="77777777" w:rsidR="003411DF" w:rsidRPr="0095297E" w:rsidRDefault="003411DF" w:rsidP="003411DF">
            <w:pPr>
              <w:pStyle w:val="TAL"/>
              <w:jc w:val="center"/>
            </w:pPr>
            <w:r w:rsidRPr="0095297E">
              <w:t>No</w:t>
            </w:r>
          </w:p>
        </w:tc>
        <w:tc>
          <w:tcPr>
            <w:tcW w:w="709" w:type="dxa"/>
          </w:tcPr>
          <w:p w14:paraId="5E3DA959" w14:textId="77777777" w:rsidR="003411DF" w:rsidRPr="0095297E" w:rsidRDefault="003411DF" w:rsidP="003411DF">
            <w:pPr>
              <w:pStyle w:val="TAL"/>
              <w:jc w:val="center"/>
            </w:pPr>
            <w:r w:rsidRPr="0095297E">
              <w:t>No</w:t>
            </w:r>
          </w:p>
        </w:tc>
        <w:tc>
          <w:tcPr>
            <w:tcW w:w="728" w:type="dxa"/>
          </w:tcPr>
          <w:p w14:paraId="7E96A221" w14:textId="77777777" w:rsidR="003411DF" w:rsidRPr="0095297E" w:rsidRDefault="003411DF" w:rsidP="003411DF">
            <w:pPr>
              <w:pStyle w:val="TAL"/>
              <w:jc w:val="center"/>
            </w:pPr>
            <w:r w:rsidRPr="0095297E">
              <w:t>No</w:t>
            </w:r>
          </w:p>
        </w:tc>
      </w:tr>
      <w:tr w:rsidR="003411DF" w:rsidRPr="0095297E" w14:paraId="7DC8E67B" w14:textId="77777777" w:rsidTr="003113BD">
        <w:trPr>
          <w:cantSplit/>
          <w:tblHeader/>
        </w:trPr>
        <w:tc>
          <w:tcPr>
            <w:tcW w:w="6917" w:type="dxa"/>
          </w:tcPr>
          <w:p w14:paraId="139AB795" w14:textId="77777777" w:rsidR="003411DF" w:rsidRPr="0095297E" w:rsidRDefault="003411DF" w:rsidP="003411DF">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3411DF" w:rsidRPr="0095297E" w:rsidRDefault="003411DF" w:rsidP="003411DF">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3411DF" w:rsidRPr="0095297E" w:rsidRDefault="003411DF" w:rsidP="003411DF">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3411DF" w:rsidRPr="0095297E" w:rsidRDefault="003411DF" w:rsidP="003411DF">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3411DF" w:rsidRPr="0095297E" w:rsidRDefault="003411DF" w:rsidP="003411DF">
            <w:pPr>
              <w:keepNext/>
              <w:keepLines/>
              <w:spacing w:after="0"/>
              <w:jc w:val="center"/>
              <w:rPr>
                <w:rFonts w:ascii="Arial" w:hAnsi="Arial"/>
                <w:sz w:val="18"/>
              </w:rPr>
            </w:pPr>
            <w:r w:rsidRPr="0095297E">
              <w:rPr>
                <w:rFonts w:ascii="Arial" w:hAnsi="Arial"/>
                <w:sz w:val="18"/>
              </w:rPr>
              <w:t>Yes</w:t>
            </w:r>
          </w:p>
        </w:tc>
      </w:tr>
      <w:tr w:rsidR="003411DF" w:rsidRPr="0095297E" w14:paraId="5FAF5CC7" w14:textId="77777777" w:rsidTr="0026000E">
        <w:trPr>
          <w:cantSplit/>
          <w:tblHeader/>
        </w:trPr>
        <w:tc>
          <w:tcPr>
            <w:tcW w:w="6917" w:type="dxa"/>
          </w:tcPr>
          <w:p w14:paraId="1F3EF6AC" w14:textId="77777777" w:rsidR="003411DF" w:rsidRPr="0095297E" w:rsidRDefault="003411DF" w:rsidP="003411DF">
            <w:pPr>
              <w:pStyle w:val="TAL"/>
              <w:rPr>
                <w:b/>
                <w:i/>
              </w:rPr>
            </w:pPr>
            <w:r w:rsidRPr="0095297E">
              <w:rPr>
                <w:b/>
                <w:i/>
              </w:rPr>
              <w:lastRenderedPageBreak/>
              <w:t>type1-HARQ-ACK-Codebook-r16</w:t>
            </w:r>
          </w:p>
          <w:p w14:paraId="4D89E3F3" w14:textId="77777777" w:rsidR="003411DF" w:rsidRPr="0095297E" w:rsidRDefault="003411DF" w:rsidP="003411DF">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3411DF" w:rsidRPr="0095297E" w:rsidRDefault="003411DF" w:rsidP="003411DF">
            <w:pPr>
              <w:pStyle w:val="TAL"/>
              <w:jc w:val="center"/>
            </w:pPr>
            <w:r w:rsidRPr="0095297E">
              <w:t>UE</w:t>
            </w:r>
          </w:p>
        </w:tc>
        <w:tc>
          <w:tcPr>
            <w:tcW w:w="567" w:type="dxa"/>
          </w:tcPr>
          <w:p w14:paraId="560BE987" w14:textId="77777777" w:rsidR="003411DF" w:rsidRPr="0095297E" w:rsidRDefault="003411DF" w:rsidP="003411DF">
            <w:pPr>
              <w:pStyle w:val="TAL"/>
              <w:jc w:val="center"/>
            </w:pPr>
            <w:r w:rsidRPr="0095297E">
              <w:t>No</w:t>
            </w:r>
          </w:p>
        </w:tc>
        <w:tc>
          <w:tcPr>
            <w:tcW w:w="709" w:type="dxa"/>
          </w:tcPr>
          <w:p w14:paraId="220AC3D9" w14:textId="77777777" w:rsidR="003411DF" w:rsidRPr="0095297E" w:rsidRDefault="003411DF" w:rsidP="003411DF">
            <w:pPr>
              <w:pStyle w:val="TAL"/>
              <w:jc w:val="center"/>
            </w:pPr>
            <w:r w:rsidRPr="0095297E">
              <w:t>No</w:t>
            </w:r>
          </w:p>
        </w:tc>
        <w:tc>
          <w:tcPr>
            <w:tcW w:w="728" w:type="dxa"/>
          </w:tcPr>
          <w:p w14:paraId="12083394" w14:textId="77777777" w:rsidR="003411DF" w:rsidRPr="0095297E" w:rsidRDefault="003411DF" w:rsidP="003411DF">
            <w:pPr>
              <w:pStyle w:val="TAL"/>
              <w:jc w:val="center"/>
            </w:pPr>
            <w:r w:rsidRPr="0095297E">
              <w:t>Yes</w:t>
            </w:r>
          </w:p>
        </w:tc>
      </w:tr>
      <w:tr w:rsidR="003411DF" w:rsidRPr="0095297E" w14:paraId="05208343" w14:textId="77777777" w:rsidTr="0026000E">
        <w:trPr>
          <w:cantSplit/>
          <w:tblHeader/>
        </w:trPr>
        <w:tc>
          <w:tcPr>
            <w:tcW w:w="6917" w:type="dxa"/>
          </w:tcPr>
          <w:p w14:paraId="658717FB" w14:textId="77777777" w:rsidR="003411DF" w:rsidRPr="0095297E" w:rsidRDefault="003411DF" w:rsidP="003411DF">
            <w:pPr>
              <w:pStyle w:val="TAL"/>
              <w:rPr>
                <w:b/>
                <w:i/>
              </w:rPr>
            </w:pPr>
            <w:r w:rsidRPr="0095297E">
              <w:rPr>
                <w:b/>
                <w:i/>
              </w:rPr>
              <w:t>type1-PUSCH-RepetitionMultiSlots</w:t>
            </w:r>
          </w:p>
          <w:p w14:paraId="0AAFE249" w14:textId="53422534" w:rsidR="003411DF" w:rsidRPr="0095297E" w:rsidRDefault="003411DF" w:rsidP="003411DF">
            <w:pPr>
              <w:pStyle w:val="TAL"/>
            </w:pPr>
            <w:r w:rsidRPr="0095297E">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5297E">
              <w:rPr>
                <w:i/>
                <w:iCs/>
              </w:rPr>
              <w:t xml:space="preserve">type1-PUSCH-RepetitionMultiSlots-r16 </w:t>
            </w:r>
            <w:r w:rsidRPr="0095297E">
              <w:rPr>
                <w:bCs/>
                <w:iCs/>
              </w:rPr>
              <w:t>applies.</w:t>
            </w:r>
          </w:p>
        </w:tc>
        <w:tc>
          <w:tcPr>
            <w:tcW w:w="709" w:type="dxa"/>
          </w:tcPr>
          <w:p w14:paraId="1888C5CA" w14:textId="77777777" w:rsidR="003411DF" w:rsidRPr="0095297E" w:rsidRDefault="003411DF" w:rsidP="003411DF">
            <w:pPr>
              <w:pStyle w:val="TAL"/>
              <w:jc w:val="center"/>
            </w:pPr>
            <w:r w:rsidRPr="0095297E">
              <w:t>UE</w:t>
            </w:r>
          </w:p>
        </w:tc>
        <w:tc>
          <w:tcPr>
            <w:tcW w:w="567" w:type="dxa"/>
          </w:tcPr>
          <w:p w14:paraId="5218A3DC" w14:textId="77777777" w:rsidR="003411DF" w:rsidRPr="0095297E" w:rsidRDefault="003411DF" w:rsidP="003411DF">
            <w:pPr>
              <w:pStyle w:val="TAL"/>
              <w:jc w:val="center"/>
            </w:pPr>
            <w:r w:rsidRPr="0095297E">
              <w:t>No</w:t>
            </w:r>
          </w:p>
        </w:tc>
        <w:tc>
          <w:tcPr>
            <w:tcW w:w="709" w:type="dxa"/>
          </w:tcPr>
          <w:p w14:paraId="165301B8" w14:textId="77777777" w:rsidR="003411DF" w:rsidRPr="0095297E" w:rsidRDefault="003411DF" w:rsidP="003411DF">
            <w:pPr>
              <w:pStyle w:val="TAL"/>
              <w:jc w:val="center"/>
            </w:pPr>
            <w:r w:rsidRPr="0095297E">
              <w:t>No</w:t>
            </w:r>
          </w:p>
        </w:tc>
        <w:tc>
          <w:tcPr>
            <w:tcW w:w="728" w:type="dxa"/>
          </w:tcPr>
          <w:p w14:paraId="0975BEAC" w14:textId="77777777" w:rsidR="003411DF" w:rsidRPr="0095297E" w:rsidRDefault="003411DF" w:rsidP="003411DF">
            <w:pPr>
              <w:pStyle w:val="TAL"/>
              <w:jc w:val="center"/>
            </w:pPr>
            <w:r w:rsidRPr="0095297E">
              <w:t>No</w:t>
            </w:r>
          </w:p>
        </w:tc>
      </w:tr>
      <w:tr w:rsidR="003411DF" w:rsidRPr="0095297E" w14:paraId="14C94F34" w14:textId="77777777" w:rsidTr="0026000E">
        <w:trPr>
          <w:cantSplit/>
          <w:tblHeader/>
        </w:trPr>
        <w:tc>
          <w:tcPr>
            <w:tcW w:w="6917" w:type="dxa"/>
          </w:tcPr>
          <w:p w14:paraId="4B584C59" w14:textId="77777777" w:rsidR="003411DF" w:rsidRPr="0095297E" w:rsidRDefault="003411DF" w:rsidP="003411DF">
            <w:pPr>
              <w:pStyle w:val="TAL"/>
              <w:rPr>
                <w:b/>
                <w:i/>
              </w:rPr>
            </w:pPr>
            <w:r w:rsidRPr="0095297E">
              <w:rPr>
                <w:b/>
                <w:i/>
              </w:rPr>
              <w:t>type2-CG-ReleaseDCI-0-1-r16</w:t>
            </w:r>
          </w:p>
          <w:p w14:paraId="1575D637" w14:textId="1AC4EF95" w:rsidR="003411DF" w:rsidRPr="0095297E" w:rsidRDefault="003411DF" w:rsidP="003411DF">
            <w:pPr>
              <w:pStyle w:val="TAL"/>
              <w:rPr>
                <w:b/>
                <w:i/>
              </w:rPr>
            </w:pPr>
            <w:r w:rsidRPr="0095297E">
              <w:t xml:space="preserve">Indicates whether the UE supports type 2 configured grant release by DCI format 0_1. If the UE supports this feature, the UE needs to report </w:t>
            </w:r>
            <w:r w:rsidRPr="0095297E">
              <w:rPr>
                <w:i/>
              </w:rPr>
              <w:t xml:space="preserve">configuredUL-GrantType2 </w:t>
            </w:r>
            <w:r w:rsidRPr="0095297E">
              <w:t xml:space="preserve">or </w:t>
            </w:r>
            <w:r w:rsidRPr="0095297E">
              <w:rPr>
                <w:i/>
              </w:rPr>
              <w:t>configuredUL-GrantType2-v1650</w:t>
            </w:r>
            <w:r w:rsidRPr="0095297E">
              <w:t>.</w:t>
            </w:r>
          </w:p>
        </w:tc>
        <w:tc>
          <w:tcPr>
            <w:tcW w:w="709" w:type="dxa"/>
          </w:tcPr>
          <w:p w14:paraId="64A7B453" w14:textId="77777777" w:rsidR="003411DF" w:rsidRPr="0095297E" w:rsidRDefault="003411DF" w:rsidP="003411DF">
            <w:pPr>
              <w:pStyle w:val="TAL"/>
              <w:jc w:val="center"/>
            </w:pPr>
            <w:r w:rsidRPr="0095297E">
              <w:t>UE</w:t>
            </w:r>
          </w:p>
        </w:tc>
        <w:tc>
          <w:tcPr>
            <w:tcW w:w="567" w:type="dxa"/>
          </w:tcPr>
          <w:p w14:paraId="10BDC4C6" w14:textId="77777777" w:rsidR="003411DF" w:rsidRPr="0095297E" w:rsidRDefault="003411DF" w:rsidP="003411DF">
            <w:pPr>
              <w:pStyle w:val="TAL"/>
              <w:jc w:val="center"/>
            </w:pPr>
            <w:r w:rsidRPr="0095297E">
              <w:t>No</w:t>
            </w:r>
          </w:p>
        </w:tc>
        <w:tc>
          <w:tcPr>
            <w:tcW w:w="709" w:type="dxa"/>
          </w:tcPr>
          <w:p w14:paraId="5B3293A1" w14:textId="77777777" w:rsidR="003411DF" w:rsidRPr="0095297E" w:rsidRDefault="003411DF" w:rsidP="003411DF">
            <w:pPr>
              <w:pStyle w:val="TAL"/>
              <w:jc w:val="center"/>
            </w:pPr>
            <w:r w:rsidRPr="0095297E">
              <w:t>No</w:t>
            </w:r>
          </w:p>
        </w:tc>
        <w:tc>
          <w:tcPr>
            <w:tcW w:w="728" w:type="dxa"/>
          </w:tcPr>
          <w:p w14:paraId="3E566E11" w14:textId="77777777" w:rsidR="003411DF" w:rsidRPr="0095297E" w:rsidRDefault="003411DF" w:rsidP="003411DF">
            <w:pPr>
              <w:pStyle w:val="TAL"/>
              <w:jc w:val="center"/>
            </w:pPr>
            <w:r w:rsidRPr="0095297E">
              <w:t>No</w:t>
            </w:r>
          </w:p>
        </w:tc>
      </w:tr>
      <w:tr w:rsidR="003411DF" w:rsidRPr="0095297E" w14:paraId="346173E2" w14:textId="77777777" w:rsidTr="0026000E">
        <w:trPr>
          <w:cantSplit/>
          <w:tblHeader/>
        </w:trPr>
        <w:tc>
          <w:tcPr>
            <w:tcW w:w="6917" w:type="dxa"/>
          </w:tcPr>
          <w:p w14:paraId="09F04D3E" w14:textId="77777777" w:rsidR="003411DF" w:rsidRPr="0095297E" w:rsidRDefault="003411DF" w:rsidP="003411DF">
            <w:pPr>
              <w:pStyle w:val="TAL"/>
              <w:rPr>
                <w:b/>
                <w:i/>
              </w:rPr>
            </w:pPr>
            <w:r w:rsidRPr="0095297E">
              <w:rPr>
                <w:b/>
                <w:i/>
              </w:rPr>
              <w:t>type2-CG-ReleaseDCI-0-2-r16</w:t>
            </w:r>
          </w:p>
          <w:p w14:paraId="62D004B6" w14:textId="3230559D" w:rsidR="003411DF" w:rsidRPr="0095297E" w:rsidRDefault="003411DF" w:rsidP="003411DF">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or </w:t>
            </w:r>
            <w:r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3411DF" w:rsidRPr="0095297E" w:rsidRDefault="003411DF" w:rsidP="003411DF">
            <w:pPr>
              <w:pStyle w:val="TAL"/>
              <w:jc w:val="center"/>
            </w:pPr>
            <w:r w:rsidRPr="0095297E">
              <w:t>UE</w:t>
            </w:r>
          </w:p>
        </w:tc>
        <w:tc>
          <w:tcPr>
            <w:tcW w:w="567" w:type="dxa"/>
          </w:tcPr>
          <w:p w14:paraId="11CE2DDE" w14:textId="77777777" w:rsidR="003411DF" w:rsidRPr="0095297E" w:rsidRDefault="003411DF" w:rsidP="003411DF">
            <w:pPr>
              <w:pStyle w:val="TAL"/>
              <w:jc w:val="center"/>
            </w:pPr>
            <w:r w:rsidRPr="0095297E">
              <w:t>No</w:t>
            </w:r>
          </w:p>
        </w:tc>
        <w:tc>
          <w:tcPr>
            <w:tcW w:w="709" w:type="dxa"/>
          </w:tcPr>
          <w:p w14:paraId="2DC263B5" w14:textId="77777777" w:rsidR="003411DF" w:rsidRPr="0095297E" w:rsidRDefault="003411DF" w:rsidP="003411DF">
            <w:pPr>
              <w:pStyle w:val="TAL"/>
              <w:jc w:val="center"/>
            </w:pPr>
            <w:r w:rsidRPr="0095297E">
              <w:t>No</w:t>
            </w:r>
          </w:p>
        </w:tc>
        <w:tc>
          <w:tcPr>
            <w:tcW w:w="728" w:type="dxa"/>
          </w:tcPr>
          <w:p w14:paraId="1577EA3A" w14:textId="77777777" w:rsidR="003411DF" w:rsidRPr="0095297E" w:rsidRDefault="003411DF" w:rsidP="003411DF">
            <w:pPr>
              <w:pStyle w:val="TAL"/>
              <w:jc w:val="center"/>
            </w:pPr>
            <w:r w:rsidRPr="0095297E">
              <w:t>No</w:t>
            </w:r>
          </w:p>
        </w:tc>
      </w:tr>
      <w:tr w:rsidR="003411DF" w:rsidRPr="0095297E" w14:paraId="17790748" w14:textId="77777777" w:rsidTr="0026000E">
        <w:trPr>
          <w:cantSplit/>
          <w:tblHeader/>
        </w:trPr>
        <w:tc>
          <w:tcPr>
            <w:tcW w:w="6917" w:type="dxa"/>
          </w:tcPr>
          <w:p w14:paraId="19A78384" w14:textId="77777777" w:rsidR="003411DF" w:rsidRPr="0095297E" w:rsidRDefault="003411DF" w:rsidP="003411DF">
            <w:pPr>
              <w:pStyle w:val="TAL"/>
              <w:rPr>
                <w:b/>
                <w:i/>
              </w:rPr>
            </w:pPr>
            <w:r w:rsidRPr="0095297E">
              <w:rPr>
                <w:b/>
                <w:i/>
              </w:rPr>
              <w:t>type2-HARQ-ACK-Codebook-r16</w:t>
            </w:r>
          </w:p>
          <w:p w14:paraId="4A6D0D55" w14:textId="77777777" w:rsidR="003411DF" w:rsidRPr="0095297E" w:rsidRDefault="003411DF" w:rsidP="003411DF">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3411DF" w:rsidRPr="0095297E" w:rsidRDefault="003411DF" w:rsidP="003411DF">
            <w:pPr>
              <w:pStyle w:val="TAL"/>
              <w:jc w:val="center"/>
            </w:pPr>
            <w:r w:rsidRPr="0095297E">
              <w:t>UE</w:t>
            </w:r>
          </w:p>
        </w:tc>
        <w:tc>
          <w:tcPr>
            <w:tcW w:w="567" w:type="dxa"/>
          </w:tcPr>
          <w:p w14:paraId="67711AAD" w14:textId="77777777" w:rsidR="003411DF" w:rsidRPr="0095297E" w:rsidRDefault="003411DF" w:rsidP="003411DF">
            <w:pPr>
              <w:pStyle w:val="TAL"/>
              <w:jc w:val="center"/>
            </w:pPr>
            <w:r w:rsidRPr="0095297E">
              <w:t>No</w:t>
            </w:r>
          </w:p>
        </w:tc>
        <w:tc>
          <w:tcPr>
            <w:tcW w:w="709" w:type="dxa"/>
          </w:tcPr>
          <w:p w14:paraId="791939F5" w14:textId="77777777" w:rsidR="003411DF" w:rsidRPr="0095297E" w:rsidRDefault="003411DF" w:rsidP="003411DF">
            <w:pPr>
              <w:pStyle w:val="TAL"/>
              <w:jc w:val="center"/>
            </w:pPr>
            <w:r w:rsidRPr="0095297E">
              <w:t>No</w:t>
            </w:r>
          </w:p>
        </w:tc>
        <w:tc>
          <w:tcPr>
            <w:tcW w:w="728" w:type="dxa"/>
          </w:tcPr>
          <w:p w14:paraId="57D16769" w14:textId="77777777" w:rsidR="003411DF" w:rsidRPr="0095297E" w:rsidRDefault="003411DF" w:rsidP="003411DF">
            <w:pPr>
              <w:pStyle w:val="TAL"/>
              <w:jc w:val="center"/>
            </w:pPr>
            <w:r w:rsidRPr="0095297E">
              <w:t>No</w:t>
            </w:r>
          </w:p>
        </w:tc>
      </w:tr>
      <w:tr w:rsidR="003411DF" w:rsidRPr="0095297E" w14:paraId="194FC39F" w14:textId="77777777" w:rsidTr="0026000E">
        <w:trPr>
          <w:cantSplit/>
          <w:tblHeader/>
        </w:trPr>
        <w:tc>
          <w:tcPr>
            <w:tcW w:w="6917" w:type="dxa"/>
          </w:tcPr>
          <w:p w14:paraId="19190A5C" w14:textId="77777777" w:rsidR="003411DF" w:rsidRPr="0095297E" w:rsidRDefault="003411DF" w:rsidP="003411DF">
            <w:pPr>
              <w:pStyle w:val="TAL"/>
              <w:rPr>
                <w:b/>
                <w:i/>
              </w:rPr>
            </w:pPr>
            <w:r w:rsidRPr="0095297E">
              <w:rPr>
                <w:b/>
                <w:i/>
              </w:rPr>
              <w:t>type2-PUSCH-RepetitionMultiSlots</w:t>
            </w:r>
          </w:p>
          <w:p w14:paraId="70AF1D8C" w14:textId="6FBF1913" w:rsidR="003411DF" w:rsidRPr="0095297E" w:rsidRDefault="003411DF" w:rsidP="003411DF">
            <w:pPr>
              <w:pStyle w:val="TAL"/>
            </w:pPr>
            <w:r w:rsidRPr="0095297E">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i/>
                <w:iCs/>
              </w:rPr>
              <w:t xml:space="preserve">type2-PUSCH-RepetitionMultiSlots-r16 </w:t>
            </w:r>
            <w:r w:rsidRPr="0095297E">
              <w:rPr>
                <w:bCs/>
                <w:iCs/>
              </w:rPr>
              <w:t>applies.</w:t>
            </w:r>
          </w:p>
        </w:tc>
        <w:tc>
          <w:tcPr>
            <w:tcW w:w="709" w:type="dxa"/>
          </w:tcPr>
          <w:p w14:paraId="090D718F" w14:textId="77777777" w:rsidR="003411DF" w:rsidRPr="0095297E" w:rsidRDefault="003411DF" w:rsidP="003411DF">
            <w:pPr>
              <w:pStyle w:val="TAL"/>
              <w:jc w:val="center"/>
            </w:pPr>
            <w:r w:rsidRPr="0095297E">
              <w:t>UE</w:t>
            </w:r>
          </w:p>
        </w:tc>
        <w:tc>
          <w:tcPr>
            <w:tcW w:w="567" w:type="dxa"/>
          </w:tcPr>
          <w:p w14:paraId="63CA2B6D" w14:textId="77777777" w:rsidR="003411DF" w:rsidRPr="0095297E" w:rsidRDefault="003411DF" w:rsidP="003411DF">
            <w:pPr>
              <w:pStyle w:val="TAL"/>
              <w:jc w:val="center"/>
            </w:pPr>
            <w:r w:rsidRPr="0095297E">
              <w:t>No</w:t>
            </w:r>
          </w:p>
        </w:tc>
        <w:tc>
          <w:tcPr>
            <w:tcW w:w="709" w:type="dxa"/>
          </w:tcPr>
          <w:p w14:paraId="5DF0E271" w14:textId="77777777" w:rsidR="003411DF" w:rsidRPr="0095297E" w:rsidRDefault="003411DF" w:rsidP="003411DF">
            <w:pPr>
              <w:pStyle w:val="TAL"/>
              <w:jc w:val="center"/>
            </w:pPr>
            <w:r w:rsidRPr="0095297E">
              <w:t>No</w:t>
            </w:r>
          </w:p>
        </w:tc>
        <w:tc>
          <w:tcPr>
            <w:tcW w:w="728" w:type="dxa"/>
          </w:tcPr>
          <w:p w14:paraId="7D2BEDD3" w14:textId="77777777" w:rsidR="003411DF" w:rsidRPr="0095297E" w:rsidRDefault="003411DF" w:rsidP="003411DF">
            <w:pPr>
              <w:pStyle w:val="TAL"/>
              <w:jc w:val="center"/>
            </w:pPr>
            <w:r w:rsidRPr="0095297E">
              <w:t>No</w:t>
            </w:r>
          </w:p>
        </w:tc>
      </w:tr>
      <w:tr w:rsidR="003411DF" w:rsidRPr="0095297E" w14:paraId="1053E44D" w14:textId="77777777" w:rsidTr="0026000E">
        <w:trPr>
          <w:cantSplit/>
          <w:tblHeader/>
        </w:trPr>
        <w:tc>
          <w:tcPr>
            <w:tcW w:w="6917" w:type="dxa"/>
          </w:tcPr>
          <w:p w14:paraId="241069EE" w14:textId="77777777" w:rsidR="003411DF" w:rsidRPr="0095297E" w:rsidRDefault="003411DF" w:rsidP="003411DF">
            <w:pPr>
              <w:pStyle w:val="TAL"/>
              <w:rPr>
                <w:b/>
                <w:i/>
              </w:rPr>
            </w:pPr>
            <w:r w:rsidRPr="0095297E">
              <w:rPr>
                <w:b/>
                <w:i/>
              </w:rPr>
              <w:t>type2-SP-CSI-Feedback-LongPUCCH</w:t>
            </w:r>
          </w:p>
          <w:p w14:paraId="24BC87A9" w14:textId="77777777" w:rsidR="003411DF" w:rsidRPr="0095297E" w:rsidRDefault="003411DF" w:rsidP="003411DF">
            <w:pPr>
              <w:pStyle w:val="TAL"/>
            </w:pPr>
            <w:r w:rsidRPr="0095297E">
              <w:t>Indicates whether UE supports Type II CSI semi-persistent CSI reporting over PUCCH Formats 3 and 4 as defined in clause 5.2.4 of TS 38.214 [12].</w:t>
            </w:r>
          </w:p>
        </w:tc>
        <w:tc>
          <w:tcPr>
            <w:tcW w:w="709" w:type="dxa"/>
          </w:tcPr>
          <w:p w14:paraId="6FAD1AB6" w14:textId="77777777" w:rsidR="003411DF" w:rsidRPr="0095297E" w:rsidRDefault="003411DF" w:rsidP="003411DF">
            <w:pPr>
              <w:pStyle w:val="TAL"/>
              <w:jc w:val="center"/>
            </w:pPr>
            <w:r w:rsidRPr="0095297E">
              <w:t>UE</w:t>
            </w:r>
          </w:p>
        </w:tc>
        <w:tc>
          <w:tcPr>
            <w:tcW w:w="567" w:type="dxa"/>
          </w:tcPr>
          <w:p w14:paraId="5EE69A6C" w14:textId="77777777" w:rsidR="003411DF" w:rsidRPr="0095297E" w:rsidRDefault="003411DF" w:rsidP="003411DF">
            <w:pPr>
              <w:pStyle w:val="TAL"/>
              <w:jc w:val="center"/>
            </w:pPr>
            <w:r w:rsidRPr="0095297E">
              <w:t>No</w:t>
            </w:r>
          </w:p>
        </w:tc>
        <w:tc>
          <w:tcPr>
            <w:tcW w:w="709" w:type="dxa"/>
          </w:tcPr>
          <w:p w14:paraId="4FBF0710" w14:textId="77777777" w:rsidR="003411DF" w:rsidRPr="0095297E" w:rsidRDefault="003411DF" w:rsidP="003411DF">
            <w:pPr>
              <w:pStyle w:val="TAL"/>
              <w:jc w:val="center"/>
            </w:pPr>
            <w:r w:rsidRPr="0095297E">
              <w:t>No</w:t>
            </w:r>
          </w:p>
        </w:tc>
        <w:tc>
          <w:tcPr>
            <w:tcW w:w="728" w:type="dxa"/>
          </w:tcPr>
          <w:p w14:paraId="6E7EC4E1" w14:textId="77777777" w:rsidR="003411DF" w:rsidRPr="0095297E" w:rsidRDefault="003411DF" w:rsidP="003411DF">
            <w:pPr>
              <w:pStyle w:val="TAL"/>
              <w:jc w:val="center"/>
            </w:pPr>
            <w:r w:rsidRPr="0095297E">
              <w:t>No</w:t>
            </w:r>
          </w:p>
        </w:tc>
      </w:tr>
      <w:tr w:rsidR="003411DF" w:rsidRPr="0095297E" w14:paraId="3AF7C12D" w14:textId="77777777" w:rsidTr="0026000E">
        <w:trPr>
          <w:cantSplit/>
          <w:tblHeader/>
        </w:trPr>
        <w:tc>
          <w:tcPr>
            <w:tcW w:w="6917" w:type="dxa"/>
          </w:tcPr>
          <w:p w14:paraId="7D6A1B7C" w14:textId="77777777" w:rsidR="003411DF" w:rsidRPr="0095297E" w:rsidRDefault="003411DF" w:rsidP="003411DF">
            <w:pPr>
              <w:pStyle w:val="TAL"/>
              <w:rPr>
                <w:b/>
                <w:i/>
              </w:rPr>
            </w:pPr>
            <w:r w:rsidRPr="0095297E">
              <w:rPr>
                <w:b/>
                <w:i/>
              </w:rPr>
              <w:t>uci-CodeBlockSegmentation</w:t>
            </w:r>
          </w:p>
          <w:p w14:paraId="6AAD691E" w14:textId="77777777" w:rsidR="003411DF" w:rsidRPr="0095297E" w:rsidRDefault="003411DF" w:rsidP="003411DF">
            <w:pPr>
              <w:pStyle w:val="TAL"/>
            </w:pPr>
            <w:r w:rsidRPr="0095297E">
              <w:t>Indicates whether the UE supports segmenting UCI into multiple code blocks depending on the payload size.</w:t>
            </w:r>
          </w:p>
        </w:tc>
        <w:tc>
          <w:tcPr>
            <w:tcW w:w="709" w:type="dxa"/>
          </w:tcPr>
          <w:p w14:paraId="19A69485" w14:textId="77777777" w:rsidR="003411DF" w:rsidRPr="0095297E" w:rsidRDefault="003411DF" w:rsidP="003411DF">
            <w:pPr>
              <w:pStyle w:val="TAL"/>
              <w:jc w:val="center"/>
            </w:pPr>
            <w:r w:rsidRPr="0095297E">
              <w:t>UE</w:t>
            </w:r>
          </w:p>
        </w:tc>
        <w:tc>
          <w:tcPr>
            <w:tcW w:w="567" w:type="dxa"/>
          </w:tcPr>
          <w:p w14:paraId="269C6605" w14:textId="77777777" w:rsidR="003411DF" w:rsidRPr="0095297E" w:rsidRDefault="003411DF" w:rsidP="003411DF">
            <w:pPr>
              <w:pStyle w:val="TAL"/>
              <w:jc w:val="center"/>
            </w:pPr>
            <w:r w:rsidRPr="0095297E">
              <w:t>Yes</w:t>
            </w:r>
          </w:p>
        </w:tc>
        <w:tc>
          <w:tcPr>
            <w:tcW w:w="709" w:type="dxa"/>
          </w:tcPr>
          <w:p w14:paraId="59028E07" w14:textId="77777777" w:rsidR="003411DF" w:rsidRPr="0095297E" w:rsidRDefault="003411DF" w:rsidP="003411DF">
            <w:pPr>
              <w:pStyle w:val="TAL"/>
              <w:jc w:val="center"/>
            </w:pPr>
            <w:r w:rsidRPr="0095297E">
              <w:t>No</w:t>
            </w:r>
          </w:p>
        </w:tc>
        <w:tc>
          <w:tcPr>
            <w:tcW w:w="728" w:type="dxa"/>
          </w:tcPr>
          <w:p w14:paraId="520F95EF" w14:textId="77777777" w:rsidR="003411DF" w:rsidRPr="0095297E" w:rsidRDefault="003411DF" w:rsidP="003411DF">
            <w:pPr>
              <w:pStyle w:val="TAL"/>
              <w:jc w:val="center"/>
            </w:pPr>
            <w:r w:rsidRPr="0095297E">
              <w:t>Yes</w:t>
            </w:r>
          </w:p>
        </w:tc>
      </w:tr>
      <w:tr w:rsidR="003411DF" w:rsidRPr="0095297E" w14:paraId="2A8AC731" w14:textId="77777777" w:rsidTr="0026000E">
        <w:trPr>
          <w:cantSplit/>
          <w:tblHeader/>
        </w:trPr>
        <w:tc>
          <w:tcPr>
            <w:tcW w:w="6917" w:type="dxa"/>
          </w:tcPr>
          <w:p w14:paraId="4DBA9C89" w14:textId="77777777" w:rsidR="003411DF" w:rsidRPr="0095297E" w:rsidRDefault="003411DF" w:rsidP="003411DF">
            <w:pPr>
              <w:pStyle w:val="TAL"/>
              <w:rPr>
                <w:b/>
                <w:i/>
              </w:rPr>
            </w:pPr>
            <w:r w:rsidRPr="0095297E">
              <w:rPr>
                <w:b/>
                <w:i/>
              </w:rPr>
              <w:t>ul-64QAM-MCS-TableAlt</w:t>
            </w:r>
          </w:p>
          <w:p w14:paraId="0B140EA9" w14:textId="77777777" w:rsidR="003411DF" w:rsidRPr="0095297E" w:rsidRDefault="003411DF" w:rsidP="003411DF">
            <w:pPr>
              <w:pStyle w:val="TAL"/>
            </w:pPr>
            <w:r w:rsidRPr="0095297E">
              <w:t>Indicates whether the UE supports the alternative 64QAM MCS table for PUSCH with and without transform precoding respectively.</w:t>
            </w:r>
          </w:p>
        </w:tc>
        <w:tc>
          <w:tcPr>
            <w:tcW w:w="709" w:type="dxa"/>
          </w:tcPr>
          <w:p w14:paraId="1B832989" w14:textId="77777777" w:rsidR="003411DF" w:rsidRPr="0095297E" w:rsidRDefault="003411DF" w:rsidP="003411DF">
            <w:pPr>
              <w:pStyle w:val="TAL"/>
              <w:jc w:val="center"/>
            </w:pPr>
            <w:r w:rsidRPr="0095297E">
              <w:t>UE</w:t>
            </w:r>
          </w:p>
        </w:tc>
        <w:tc>
          <w:tcPr>
            <w:tcW w:w="567" w:type="dxa"/>
          </w:tcPr>
          <w:p w14:paraId="11DD32D5" w14:textId="77777777" w:rsidR="003411DF" w:rsidRPr="0095297E" w:rsidRDefault="003411DF" w:rsidP="003411DF">
            <w:pPr>
              <w:pStyle w:val="TAL"/>
              <w:jc w:val="center"/>
            </w:pPr>
            <w:r w:rsidRPr="0095297E">
              <w:t>No</w:t>
            </w:r>
          </w:p>
        </w:tc>
        <w:tc>
          <w:tcPr>
            <w:tcW w:w="709" w:type="dxa"/>
          </w:tcPr>
          <w:p w14:paraId="6DF3C27C" w14:textId="77777777" w:rsidR="003411DF" w:rsidRPr="0095297E" w:rsidRDefault="003411DF" w:rsidP="003411DF">
            <w:pPr>
              <w:pStyle w:val="TAL"/>
              <w:jc w:val="center"/>
            </w:pPr>
            <w:r w:rsidRPr="0095297E">
              <w:t>No</w:t>
            </w:r>
          </w:p>
        </w:tc>
        <w:tc>
          <w:tcPr>
            <w:tcW w:w="728" w:type="dxa"/>
          </w:tcPr>
          <w:p w14:paraId="3B78F639" w14:textId="77777777" w:rsidR="003411DF" w:rsidRPr="0095297E" w:rsidRDefault="003411DF" w:rsidP="003411DF">
            <w:pPr>
              <w:pStyle w:val="TAL"/>
              <w:jc w:val="center"/>
            </w:pPr>
            <w:r w:rsidRPr="0095297E">
              <w:t>Yes</w:t>
            </w:r>
          </w:p>
        </w:tc>
      </w:tr>
      <w:tr w:rsidR="003411DF" w:rsidRPr="0095297E" w14:paraId="09274F21" w14:textId="77777777" w:rsidTr="0026000E">
        <w:trPr>
          <w:cantSplit/>
          <w:tblHeader/>
        </w:trPr>
        <w:tc>
          <w:tcPr>
            <w:tcW w:w="6917" w:type="dxa"/>
          </w:tcPr>
          <w:p w14:paraId="29087E84" w14:textId="77777777" w:rsidR="003411DF" w:rsidRPr="0095297E" w:rsidRDefault="003411DF" w:rsidP="003411DF">
            <w:pPr>
              <w:pStyle w:val="TAL"/>
              <w:rPr>
                <w:b/>
                <w:i/>
              </w:rPr>
            </w:pPr>
            <w:r w:rsidRPr="0095297E">
              <w:rPr>
                <w:b/>
                <w:i/>
              </w:rPr>
              <w:t>ul-SchedulingOffset</w:t>
            </w:r>
          </w:p>
          <w:p w14:paraId="45EA4E04" w14:textId="77777777" w:rsidR="003411DF" w:rsidRPr="0095297E" w:rsidRDefault="003411DF" w:rsidP="003411DF">
            <w:pPr>
              <w:pStyle w:val="TAL"/>
            </w:pPr>
            <w:r w:rsidRPr="0095297E">
              <w:t>Indicates whether the UE supports UL scheduling slot offset (K2) greater than 12.</w:t>
            </w:r>
          </w:p>
        </w:tc>
        <w:tc>
          <w:tcPr>
            <w:tcW w:w="709" w:type="dxa"/>
          </w:tcPr>
          <w:p w14:paraId="48BFD4E8" w14:textId="77777777" w:rsidR="003411DF" w:rsidRPr="0095297E" w:rsidRDefault="003411DF" w:rsidP="003411DF">
            <w:pPr>
              <w:pStyle w:val="TAL"/>
              <w:jc w:val="center"/>
            </w:pPr>
            <w:r w:rsidRPr="0095297E">
              <w:t>UE</w:t>
            </w:r>
          </w:p>
        </w:tc>
        <w:tc>
          <w:tcPr>
            <w:tcW w:w="567" w:type="dxa"/>
          </w:tcPr>
          <w:p w14:paraId="02579FE0" w14:textId="77777777" w:rsidR="003411DF" w:rsidRPr="0095297E" w:rsidRDefault="003411DF" w:rsidP="003411DF">
            <w:pPr>
              <w:pStyle w:val="TAL"/>
              <w:jc w:val="center"/>
            </w:pPr>
            <w:r w:rsidRPr="0095297E">
              <w:t>Yes</w:t>
            </w:r>
          </w:p>
        </w:tc>
        <w:tc>
          <w:tcPr>
            <w:tcW w:w="709" w:type="dxa"/>
          </w:tcPr>
          <w:p w14:paraId="769D14CF" w14:textId="77777777" w:rsidR="003411DF" w:rsidRPr="0095297E" w:rsidRDefault="003411DF" w:rsidP="003411DF">
            <w:pPr>
              <w:pStyle w:val="TAL"/>
              <w:jc w:val="center"/>
            </w:pPr>
            <w:r w:rsidRPr="0095297E">
              <w:t>Yes</w:t>
            </w:r>
          </w:p>
        </w:tc>
        <w:tc>
          <w:tcPr>
            <w:tcW w:w="728" w:type="dxa"/>
          </w:tcPr>
          <w:p w14:paraId="03345180" w14:textId="77777777" w:rsidR="003411DF" w:rsidRPr="0095297E" w:rsidRDefault="003411DF" w:rsidP="003411DF">
            <w:pPr>
              <w:pStyle w:val="TAL"/>
              <w:jc w:val="center"/>
            </w:pPr>
            <w:r w:rsidRPr="0095297E">
              <w:t>Yes</w:t>
            </w:r>
          </w:p>
        </w:tc>
      </w:tr>
      <w:tr w:rsidR="003411DF" w:rsidRPr="0095297E" w14:paraId="3B63AB3E" w14:textId="77777777" w:rsidTr="0026000E">
        <w:trPr>
          <w:cantSplit/>
          <w:tblHeader/>
        </w:trPr>
        <w:tc>
          <w:tcPr>
            <w:tcW w:w="6917" w:type="dxa"/>
          </w:tcPr>
          <w:p w14:paraId="005DB43A"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3411DF" w:rsidRPr="0095297E" w:rsidRDefault="003411DF" w:rsidP="003411DF">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3411DF" w:rsidRPr="0095297E" w:rsidRDefault="003411DF" w:rsidP="003411DF">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unifiedSeparateTCI-commonMultiCC-r17</w:t>
            </w:r>
            <w:r w:rsidRPr="0095297E">
              <w:rPr>
                <w:rFonts w:cs="Arial"/>
                <w:szCs w:val="18"/>
              </w:rPr>
              <w:t>.</w:t>
            </w:r>
          </w:p>
        </w:tc>
        <w:tc>
          <w:tcPr>
            <w:tcW w:w="709" w:type="dxa"/>
          </w:tcPr>
          <w:p w14:paraId="2FB3572D" w14:textId="3BEF8CA2" w:rsidR="003411DF" w:rsidRPr="0095297E" w:rsidRDefault="003411DF" w:rsidP="003411DF">
            <w:pPr>
              <w:pStyle w:val="TAL"/>
              <w:jc w:val="center"/>
            </w:pPr>
            <w:r w:rsidRPr="0095297E">
              <w:t>UE</w:t>
            </w:r>
          </w:p>
        </w:tc>
        <w:tc>
          <w:tcPr>
            <w:tcW w:w="567" w:type="dxa"/>
          </w:tcPr>
          <w:p w14:paraId="0E241585" w14:textId="6FF2E490" w:rsidR="003411DF" w:rsidRPr="0095297E" w:rsidRDefault="003411DF" w:rsidP="003411DF">
            <w:pPr>
              <w:pStyle w:val="TAL"/>
              <w:jc w:val="center"/>
            </w:pPr>
            <w:r w:rsidRPr="0095297E">
              <w:t>No</w:t>
            </w:r>
          </w:p>
        </w:tc>
        <w:tc>
          <w:tcPr>
            <w:tcW w:w="709" w:type="dxa"/>
          </w:tcPr>
          <w:p w14:paraId="195A3D53" w14:textId="54374D9D" w:rsidR="003411DF" w:rsidRPr="0095297E" w:rsidRDefault="003411DF" w:rsidP="003411DF">
            <w:pPr>
              <w:pStyle w:val="TAL"/>
              <w:jc w:val="center"/>
            </w:pPr>
            <w:r w:rsidRPr="0095297E">
              <w:t>No</w:t>
            </w:r>
          </w:p>
        </w:tc>
        <w:tc>
          <w:tcPr>
            <w:tcW w:w="728" w:type="dxa"/>
          </w:tcPr>
          <w:p w14:paraId="35EF60DC" w14:textId="68A9700D" w:rsidR="003411DF" w:rsidRPr="0095297E" w:rsidRDefault="003411DF" w:rsidP="003411DF">
            <w:pPr>
              <w:pStyle w:val="TAL"/>
              <w:jc w:val="center"/>
            </w:pPr>
            <w:r w:rsidRPr="0095297E">
              <w:t>No</w:t>
            </w:r>
          </w:p>
        </w:tc>
      </w:tr>
      <w:tr w:rsidR="003411DF" w14:paraId="698E3AEE" w14:textId="77777777" w:rsidTr="00B111BB">
        <w:tblPrEx>
          <w:tblLook w:val="04A0" w:firstRow="1" w:lastRow="0" w:firstColumn="1" w:lastColumn="0" w:noHBand="0" w:noVBand="1"/>
        </w:tblPrEx>
        <w:trPr>
          <w:cantSplit/>
          <w:tblHeader/>
          <w:ins w:id="4893" w:author="NR_ATG-Core" w:date="2023-11-23T18:32:00Z"/>
        </w:trPr>
        <w:tc>
          <w:tcPr>
            <w:tcW w:w="6917" w:type="dxa"/>
          </w:tcPr>
          <w:p w14:paraId="5257CE5E" w14:textId="77777777" w:rsidR="003411DF" w:rsidRDefault="003411DF" w:rsidP="003411DF">
            <w:pPr>
              <w:pStyle w:val="TAL"/>
              <w:rPr>
                <w:ins w:id="4894" w:author="NR_ATG-Core" w:date="2023-11-23T18:32:00Z"/>
                <w:b/>
                <w:i/>
              </w:rPr>
            </w:pPr>
            <w:ins w:id="4895" w:author="NR_ATG-Core" w:date="2023-11-23T18:32:00Z">
              <w:r>
                <w:rPr>
                  <w:b/>
                  <w:i/>
                </w:rPr>
                <w:lastRenderedPageBreak/>
                <w:t>uplinkPreCompensationATG-r18</w:t>
              </w:r>
            </w:ins>
          </w:p>
          <w:p w14:paraId="0D94CBFC" w14:textId="77777777" w:rsidR="003411DF" w:rsidRPr="00A36CC0" w:rsidRDefault="003411DF" w:rsidP="003411DF">
            <w:pPr>
              <w:pStyle w:val="TAL"/>
              <w:rPr>
                <w:ins w:id="4896" w:author="NR_ATG-Core" w:date="2023-11-23T18:32:00Z"/>
                <w:rFonts w:cs="Arial"/>
                <w:bCs/>
                <w:iCs/>
                <w:szCs w:val="18"/>
              </w:rPr>
            </w:pPr>
            <w:ins w:id="4897" w:author="NR_ATG-Core" w:date="2023-11-23T18:32:00Z">
              <w:r w:rsidRPr="00A36CC0">
                <w:rPr>
                  <w:rFonts w:cs="Arial"/>
                  <w:bCs/>
                  <w:iCs/>
                  <w:szCs w:val="18"/>
                </w:rPr>
                <w:t>Indicates whether the UE supports the uplink time and frequency pre-compensation and timing relationship enhancements comprised of the following functional components:</w:t>
              </w:r>
            </w:ins>
          </w:p>
          <w:p w14:paraId="2062423D" w14:textId="77777777" w:rsidR="003411DF" w:rsidRPr="00A36CC0" w:rsidRDefault="003411DF" w:rsidP="003411DF">
            <w:pPr>
              <w:pStyle w:val="B1"/>
              <w:spacing w:after="0"/>
              <w:rPr>
                <w:ins w:id="4898" w:author="NR_ATG-Core" w:date="2023-11-23T18:32:00Z"/>
                <w:rFonts w:cs="Arial"/>
                <w:szCs w:val="18"/>
              </w:rPr>
            </w:pPr>
            <w:ins w:id="4899" w:author="NR_ATG-Core" w:date="2023-11-23T18:32: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7493E0C5" w14:textId="77777777" w:rsidR="003411DF" w:rsidRPr="00A36CC0" w:rsidRDefault="003411DF" w:rsidP="003411DF">
            <w:pPr>
              <w:pStyle w:val="B1"/>
              <w:spacing w:after="0"/>
              <w:rPr>
                <w:ins w:id="4900" w:author="NR_ATG-Core" w:date="2023-11-23T18:32:00Z"/>
                <w:rFonts w:cs="Arial"/>
                <w:szCs w:val="18"/>
              </w:rPr>
            </w:pPr>
            <w:ins w:id="4901" w:author="NR_ATG-Core" w:date="2023-11-23T18:32: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(i.e. UE autonomous TA estimation) and closed (i.e., received TA commands) control loops</w:t>
              </w:r>
            </w:ins>
          </w:p>
          <w:p w14:paraId="6822D1C3" w14:textId="77777777" w:rsidR="003411DF" w:rsidRPr="00A36CC0" w:rsidRDefault="003411DF" w:rsidP="003411DF">
            <w:pPr>
              <w:pStyle w:val="B1"/>
              <w:spacing w:after="0"/>
              <w:rPr>
                <w:ins w:id="4902" w:author="NR_ATG-Core" w:date="2023-11-23T18:32:00Z"/>
                <w:rFonts w:cs="Arial"/>
                <w:szCs w:val="18"/>
              </w:rPr>
            </w:pPr>
            <w:ins w:id="4903" w:author="NR_ATG-Core" w:date="2023-11-23T18:32: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1AD60AC5" w14:textId="77777777" w:rsidR="003411DF" w:rsidRPr="00A36CC0" w:rsidRDefault="003411DF" w:rsidP="003411DF">
            <w:pPr>
              <w:pStyle w:val="B1"/>
              <w:spacing w:after="0"/>
              <w:rPr>
                <w:ins w:id="4904" w:author="NR_ATG-Core" w:date="2023-11-23T18:32:00Z"/>
                <w:rFonts w:cs="Arial"/>
                <w:szCs w:val="18"/>
              </w:rPr>
            </w:pPr>
            <w:ins w:id="4905" w:author="NR_ATG-Core" w:date="2023-11-23T18:32:00Z">
              <w:r w:rsidRPr="00A36CC0">
                <w:rPr>
                  <w:rFonts w:ascii="Arial" w:hAnsi="Arial" w:cs="Arial"/>
                  <w:sz w:val="18"/>
                  <w:szCs w:val="18"/>
                </w:rPr>
                <w:t>-</w:t>
              </w:r>
              <w:r w:rsidRPr="00A36CC0">
                <w:rPr>
                  <w:rFonts w:ascii="Arial" w:hAnsi="Arial" w:cs="Arial"/>
                  <w:sz w:val="18"/>
                  <w:szCs w:val="18"/>
                </w:rPr>
                <w:tab/>
                <w:t>Support of frequency pre-compensation to counter shift the Doppler experienced.</w:t>
              </w:r>
            </w:ins>
          </w:p>
          <w:p w14:paraId="2067F4BF" w14:textId="77777777" w:rsidR="003411DF" w:rsidRPr="00A36CC0" w:rsidRDefault="003411DF" w:rsidP="003411DF">
            <w:pPr>
              <w:pStyle w:val="B1"/>
              <w:spacing w:after="0"/>
              <w:rPr>
                <w:ins w:id="4906" w:author="NR_ATG-Core" w:date="2023-11-23T18:32:00Z"/>
                <w:rFonts w:cs="Arial"/>
                <w:szCs w:val="18"/>
              </w:rPr>
            </w:pPr>
            <w:ins w:id="4907" w:author="NR_ATG-Core" w:date="2023-11-23T18:32: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4F24FA4F" w14:textId="77777777" w:rsidR="003411DF" w:rsidRPr="00A36CC0" w:rsidRDefault="003411DF" w:rsidP="003411DF">
            <w:pPr>
              <w:pStyle w:val="B1"/>
              <w:spacing w:after="0"/>
              <w:rPr>
                <w:ins w:id="4908" w:author="NR_ATG-Core" w:date="2023-11-23T18:32:00Z"/>
                <w:rFonts w:ascii="Arial" w:hAnsi="Arial" w:cs="Arial"/>
                <w:sz w:val="18"/>
                <w:szCs w:val="18"/>
              </w:rPr>
            </w:pPr>
            <w:ins w:id="4909" w:author="NR_ATG-Core" w:date="2023-11-23T18:32: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58A38802" w14:textId="77777777" w:rsidR="003411DF" w:rsidRDefault="003411DF" w:rsidP="003411DF">
            <w:pPr>
              <w:pStyle w:val="TAL"/>
              <w:rPr>
                <w:ins w:id="4910" w:author="NR_ATG-Core" w:date="2023-11-23T18:32:00Z"/>
                <w:rFonts w:cs="Arial"/>
                <w:b/>
                <w:bCs/>
                <w:i/>
                <w:iCs/>
                <w:szCs w:val="18"/>
                <w:lang w:eastAsia="en-GB"/>
              </w:rPr>
            </w:pPr>
            <w:ins w:id="4911" w:author="NR_ATG-Core" w:date="2023-11-23T18:32: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14A5905E" w14:textId="77777777" w:rsidR="003411DF" w:rsidRDefault="003411DF" w:rsidP="003411DF">
            <w:pPr>
              <w:keepNext/>
              <w:keepLines/>
              <w:spacing w:after="0"/>
              <w:jc w:val="center"/>
              <w:rPr>
                <w:ins w:id="4912" w:author="NR_ATG-Core" w:date="2023-11-23T18:32:00Z"/>
                <w:rFonts w:ascii="Arial" w:hAnsi="Arial"/>
                <w:sz w:val="18"/>
              </w:rPr>
            </w:pPr>
            <w:ins w:id="4913" w:author="NR_ATG-Core" w:date="2023-11-23T18:32:00Z">
              <w:r>
                <w:rPr>
                  <w:rFonts w:ascii="Arial" w:hAnsi="Arial"/>
                  <w:sz w:val="18"/>
                </w:rPr>
                <w:t>UE</w:t>
              </w:r>
            </w:ins>
          </w:p>
        </w:tc>
        <w:tc>
          <w:tcPr>
            <w:tcW w:w="567" w:type="dxa"/>
          </w:tcPr>
          <w:p w14:paraId="2EA01F3F" w14:textId="77777777" w:rsidR="003411DF" w:rsidRDefault="003411DF" w:rsidP="003411DF">
            <w:pPr>
              <w:keepNext/>
              <w:keepLines/>
              <w:spacing w:after="0"/>
              <w:jc w:val="center"/>
              <w:rPr>
                <w:ins w:id="4914" w:author="NR_ATG-Core" w:date="2023-11-23T18:32:00Z"/>
                <w:rFonts w:ascii="Arial" w:hAnsi="Arial"/>
                <w:sz w:val="18"/>
              </w:rPr>
            </w:pPr>
            <w:ins w:id="4915" w:author="NR_ATG-Core" w:date="2023-11-23T18:32:00Z">
              <w:r>
                <w:rPr>
                  <w:rFonts w:ascii="Arial" w:hAnsi="Arial"/>
                  <w:sz w:val="18"/>
                </w:rPr>
                <w:t>CY</w:t>
              </w:r>
            </w:ins>
          </w:p>
        </w:tc>
        <w:tc>
          <w:tcPr>
            <w:tcW w:w="709" w:type="dxa"/>
          </w:tcPr>
          <w:p w14:paraId="4FDB7719" w14:textId="77777777" w:rsidR="003411DF" w:rsidRDefault="003411DF" w:rsidP="003411DF">
            <w:pPr>
              <w:keepNext/>
              <w:keepLines/>
              <w:spacing w:after="0"/>
              <w:jc w:val="center"/>
              <w:rPr>
                <w:ins w:id="4916" w:author="NR_ATG-Core" w:date="2023-11-23T18:32:00Z"/>
                <w:rFonts w:ascii="Arial" w:hAnsi="Arial"/>
                <w:sz w:val="18"/>
              </w:rPr>
            </w:pPr>
            <w:ins w:id="4917" w:author="NR_ATG-Core" w:date="2023-11-23T18:32:00Z">
              <w:r>
                <w:rPr>
                  <w:rFonts w:ascii="Arial" w:hAnsi="Arial"/>
                  <w:sz w:val="18"/>
                </w:rPr>
                <w:t>No</w:t>
              </w:r>
            </w:ins>
          </w:p>
        </w:tc>
        <w:tc>
          <w:tcPr>
            <w:tcW w:w="728" w:type="dxa"/>
          </w:tcPr>
          <w:p w14:paraId="3174D14D" w14:textId="77777777" w:rsidR="003411DF" w:rsidRDefault="003411DF" w:rsidP="003411DF">
            <w:pPr>
              <w:keepNext/>
              <w:keepLines/>
              <w:spacing w:after="0"/>
              <w:jc w:val="center"/>
              <w:rPr>
                <w:ins w:id="4918" w:author="NR_ATG-Core" w:date="2023-11-23T18:32:00Z"/>
                <w:rFonts w:ascii="Arial" w:hAnsi="Arial"/>
                <w:sz w:val="18"/>
              </w:rPr>
            </w:pPr>
            <w:ins w:id="4919" w:author="NR_ATG-Core" w:date="2023-11-23T18:32:00Z">
              <w:r>
                <w:rPr>
                  <w:rFonts w:ascii="Arial" w:hAnsi="Arial"/>
                  <w:sz w:val="18"/>
                </w:rPr>
                <w:t>FR1 only</w:t>
              </w:r>
            </w:ins>
          </w:p>
        </w:tc>
      </w:tr>
    </w:tbl>
    <w:p w14:paraId="44135E3C" w14:textId="77777777" w:rsidR="00A43323" w:rsidRPr="0095297E" w:rsidRDefault="00A43323" w:rsidP="00160615"/>
    <w:p w14:paraId="36130BF0" w14:textId="77777777" w:rsidR="00A43323" w:rsidRPr="0095297E" w:rsidRDefault="00A43323" w:rsidP="00EE63F4">
      <w:pPr>
        <w:pStyle w:val="4"/>
      </w:pPr>
      <w:bookmarkStart w:id="4920" w:name="_Toc12750903"/>
      <w:bookmarkStart w:id="4921" w:name="_Toc29382267"/>
      <w:bookmarkStart w:id="4922" w:name="_Toc37093384"/>
      <w:bookmarkStart w:id="4923" w:name="_Toc37238660"/>
      <w:bookmarkStart w:id="4924" w:name="_Toc37238774"/>
      <w:bookmarkStart w:id="4925" w:name="_Toc46488670"/>
      <w:bookmarkStart w:id="4926" w:name="_Toc52574091"/>
      <w:bookmarkStart w:id="4927" w:name="_Toc52574177"/>
      <w:bookmarkStart w:id="4928" w:name="_Toc146751308"/>
      <w:r w:rsidRPr="0095297E">
        <w:lastRenderedPageBreak/>
        <w:t>4.2.7.11</w:t>
      </w:r>
      <w:r w:rsidRPr="0095297E">
        <w:tab/>
        <w:t>Other PHY param</w:t>
      </w:r>
      <w:r w:rsidR="00EE63F4" w:rsidRPr="0095297E">
        <w:t>eters</w:t>
      </w:r>
      <w:bookmarkEnd w:id="4920"/>
      <w:bookmarkEnd w:id="4921"/>
      <w:bookmarkEnd w:id="4922"/>
      <w:bookmarkEnd w:id="4923"/>
      <w:bookmarkEnd w:id="4924"/>
      <w:bookmarkEnd w:id="4925"/>
      <w:bookmarkEnd w:id="4926"/>
      <w:bookmarkEnd w:id="4927"/>
      <w:bookmarkEnd w:id="49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lastRenderedPageBreak/>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lastRenderedPageBreak/>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4"/>
      </w:pPr>
      <w:bookmarkStart w:id="4929" w:name="_Toc29382268"/>
      <w:bookmarkStart w:id="4930" w:name="_Toc37093385"/>
      <w:bookmarkStart w:id="4931" w:name="_Toc37238661"/>
      <w:bookmarkStart w:id="4932" w:name="_Toc37238775"/>
      <w:bookmarkStart w:id="4933" w:name="_Toc46488671"/>
      <w:bookmarkStart w:id="4934" w:name="_Toc52574092"/>
      <w:bookmarkStart w:id="4935" w:name="_Toc52574178"/>
      <w:bookmarkStart w:id="4936" w:name="_Toc146751309"/>
      <w:r w:rsidRPr="0095297E">
        <w:lastRenderedPageBreak/>
        <w:t>4.2.7.12</w:t>
      </w:r>
      <w:r w:rsidRPr="0095297E">
        <w:tab/>
      </w:r>
      <w:r w:rsidRPr="0095297E">
        <w:rPr>
          <w:i/>
        </w:rPr>
        <w:t>NRDC-Parameters</w:t>
      </w:r>
      <w:bookmarkEnd w:id="4929"/>
      <w:bookmarkEnd w:id="4930"/>
      <w:bookmarkEnd w:id="4931"/>
      <w:bookmarkEnd w:id="4932"/>
      <w:bookmarkEnd w:id="4933"/>
      <w:bookmarkEnd w:id="4934"/>
      <w:bookmarkEnd w:id="4935"/>
      <w:bookmarkEnd w:id="49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lastRenderedPageBreak/>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4937"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937"/>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4938"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4938"/>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lastRenderedPageBreak/>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4"/>
        <w:rPr>
          <w:i/>
        </w:rPr>
      </w:pPr>
      <w:bookmarkStart w:id="4939" w:name="_Toc46488672"/>
      <w:bookmarkStart w:id="4940" w:name="_Toc52574093"/>
      <w:bookmarkStart w:id="4941" w:name="_Toc52574179"/>
      <w:bookmarkStart w:id="4942" w:name="_Toc146751310"/>
      <w:r w:rsidRPr="0095297E">
        <w:t>4.2.7.13</w:t>
      </w:r>
      <w:r w:rsidRPr="0095297E">
        <w:tab/>
      </w:r>
      <w:r w:rsidRPr="0095297E">
        <w:rPr>
          <w:i/>
        </w:rPr>
        <w:t>CarrierAggregationVariant</w:t>
      </w:r>
      <w:bookmarkEnd w:id="4939"/>
      <w:bookmarkEnd w:id="4940"/>
      <w:bookmarkEnd w:id="4941"/>
      <w:bookmarkEnd w:id="4942"/>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4"/>
      </w:pPr>
      <w:bookmarkStart w:id="4943" w:name="_Toc146751311"/>
      <w:r w:rsidRPr="0095297E">
        <w:lastRenderedPageBreak/>
        <w:t>4.2.7.14</w:t>
      </w:r>
      <w:r w:rsidRPr="0095297E">
        <w:tab/>
      </w:r>
      <w:r w:rsidRPr="0095297E">
        <w:rPr>
          <w:i/>
        </w:rPr>
        <w:t>Phy-ParametersSharedSpectrumChAccess</w:t>
      </w:r>
      <w:bookmarkEnd w:id="49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lastRenderedPageBreak/>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lastRenderedPageBreak/>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3"/>
      </w:pPr>
      <w:bookmarkStart w:id="4944" w:name="_Toc12750904"/>
      <w:bookmarkStart w:id="4945" w:name="_Toc29382269"/>
      <w:bookmarkStart w:id="4946" w:name="_Toc37093386"/>
      <w:bookmarkStart w:id="4947" w:name="_Toc37238662"/>
      <w:bookmarkStart w:id="4948" w:name="_Toc37238776"/>
      <w:bookmarkStart w:id="4949" w:name="_Toc46488673"/>
      <w:bookmarkStart w:id="4950" w:name="_Toc52574094"/>
      <w:bookmarkStart w:id="4951" w:name="_Toc52574180"/>
      <w:bookmarkStart w:id="4952" w:name="_Toc146751312"/>
      <w:r w:rsidRPr="0095297E">
        <w:t>4.</w:t>
      </w:r>
      <w:r w:rsidR="00B145C6" w:rsidRPr="0095297E">
        <w:t>2.</w:t>
      </w:r>
      <w:r w:rsidR="00D06DBF" w:rsidRPr="0095297E">
        <w:t>8</w:t>
      </w:r>
      <w:r w:rsidRPr="0095297E">
        <w:tab/>
      </w:r>
      <w:r w:rsidR="00EE63F4" w:rsidRPr="0095297E">
        <w:t>Void</w:t>
      </w:r>
      <w:bookmarkEnd w:id="4944"/>
      <w:bookmarkEnd w:id="4945"/>
      <w:bookmarkEnd w:id="4946"/>
      <w:bookmarkEnd w:id="4947"/>
      <w:bookmarkEnd w:id="4948"/>
      <w:bookmarkEnd w:id="4949"/>
      <w:bookmarkEnd w:id="4950"/>
      <w:bookmarkEnd w:id="4951"/>
      <w:bookmarkEnd w:id="4952"/>
    </w:p>
    <w:p w14:paraId="657E4B29" w14:textId="77777777" w:rsidR="00FE00CF" w:rsidRPr="0095297E" w:rsidRDefault="00FE00CF" w:rsidP="00FE00CF"/>
    <w:p w14:paraId="39165D34" w14:textId="77777777" w:rsidR="0009665E" w:rsidRPr="0095297E" w:rsidRDefault="0002186C" w:rsidP="00AC038D">
      <w:pPr>
        <w:pStyle w:val="3"/>
      </w:pPr>
      <w:bookmarkStart w:id="4953" w:name="_Toc12750905"/>
      <w:bookmarkStart w:id="4954" w:name="_Toc29382270"/>
      <w:bookmarkStart w:id="4955" w:name="_Toc37093387"/>
      <w:bookmarkStart w:id="4956" w:name="_Toc37238663"/>
      <w:bookmarkStart w:id="4957" w:name="_Toc37238777"/>
      <w:bookmarkStart w:id="4958" w:name="_Toc46488674"/>
      <w:bookmarkStart w:id="4959" w:name="_Toc52574095"/>
      <w:bookmarkStart w:id="4960" w:name="_Toc52574181"/>
      <w:bookmarkStart w:id="4961" w:name="_Toc146751313"/>
      <w:r w:rsidRPr="0095297E">
        <w:lastRenderedPageBreak/>
        <w:t>4.</w:t>
      </w:r>
      <w:r w:rsidR="00AC038D" w:rsidRPr="0095297E">
        <w:t>2.</w:t>
      </w:r>
      <w:r w:rsidR="00D06DBF" w:rsidRPr="0095297E">
        <w:t>9</w:t>
      </w:r>
      <w:r w:rsidR="0009665E" w:rsidRPr="0095297E">
        <w:tab/>
      </w:r>
      <w:r w:rsidR="00EE63F4" w:rsidRPr="0095297E">
        <w:rPr>
          <w:i/>
        </w:rPr>
        <w:t>MeasAndMobParameters</w:t>
      </w:r>
      <w:bookmarkEnd w:id="4953"/>
      <w:bookmarkEnd w:id="4954"/>
      <w:bookmarkEnd w:id="4955"/>
      <w:bookmarkEnd w:id="4956"/>
      <w:bookmarkEnd w:id="4957"/>
      <w:bookmarkEnd w:id="4958"/>
      <w:bookmarkEnd w:id="4959"/>
      <w:bookmarkEnd w:id="4960"/>
      <w:bookmarkEnd w:id="496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lastRenderedPageBreak/>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6946DA" w:rsidRPr="0095297E" w14:paraId="686EAFD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C597B14" w14:textId="77777777" w:rsidR="006946DA" w:rsidRDefault="006946DA" w:rsidP="006946DA">
            <w:pPr>
              <w:pStyle w:val="TAL"/>
              <w:rPr>
                <w:ins w:id="4962" w:author="Ericsson" w:date="2023-10-30T22:46:00Z"/>
                <w:b/>
                <w:bCs/>
                <w:i/>
                <w:iCs/>
                <w:lang w:val="fi-FI"/>
              </w:rPr>
            </w:pPr>
            <w:ins w:id="4963" w:author="Ericsson" w:date="2023-10-30T22:46:00Z">
              <w:r w:rsidRPr="00557B3F">
                <w:rPr>
                  <w:b/>
                  <w:bCs/>
                  <w:i/>
                  <w:iCs/>
                </w:rPr>
                <w:t>cellIndividualOffsetPerMeasEvent</w:t>
              </w:r>
              <w:r>
                <w:rPr>
                  <w:b/>
                  <w:bCs/>
                  <w:i/>
                  <w:iCs/>
                  <w:lang w:val="fi-FI"/>
                </w:rPr>
                <w:t>-r18</w:t>
              </w:r>
            </w:ins>
          </w:p>
          <w:p w14:paraId="205EFCA1" w14:textId="7FD3797D" w:rsidR="006946DA" w:rsidRPr="0095297E" w:rsidRDefault="006946DA" w:rsidP="006946DA">
            <w:pPr>
              <w:pStyle w:val="TAL"/>
              <w:rPr>
                <w:rFonts w:cs="Arial"/>
                <w:b/>
                <w:bCs/>
                <w:i/>
                <w:iCs/>
                <w:szCs w:val="18"/>
              </w:rPr>
            </w:pPr>
            <w:ins w:id="4964" w:author="Ericsson" w:date="2023-10-30T22:46:00Z">
              <w:r>
                <w:rPr>
                  <w:rFonts w:cs="Arial"/>
                  <w:szCs w:val="18"/>
                  <w:lang w:val="fi-FI"/>
                </w:rPr>
                <w:t>Indicates whether the UE support</w:t>
              </w:r>
            </w:ins>
            <w:ins w:id="4965" w:author="Ericsson" w:date="2023-10-30T22:47:00Z">
              <w:r>
                <w:rPr>
                  <w:rFonts w:cs="Arial"/>
                  <w:szCs w:val="18"/>
                  <w:lang w:val="fi-FI"/>
                </w:rPr>
                <w:t>s</w:t>
              </w:r>
            </w:ins>
            <w:ins w:id="4966" w:author="Ericsson" w:date="2023-10-30T22:46:00Z">
              <w:r>
                <w:rPr>
                  <w:rFonts w:cs="Arial"/>
                  <w:szCs w:val="18"/>
                  <w:lang w:val="fi-FI"/>
                </w:rPr>
                <w:t xml:space="preserve"> the configuration of a cell individual offset per measurement event within </w:t>
              </w:r>
              <w:r w:rsidRPr="0021284F">
                <w:rPr>
                  <w:rFonts w:cs="Arial"/>
                  <w:i/>
                  <w:iCs/>
                  <w:szCs w:val="18"/>
                  <w:lang w:val="fi-FI"/>
                </w:rPr>
                <w:t>reportConfigNR</w:t>
              </w:r>
              <w:r>
                <w:rPr>
                  <w:rFonts w:cs="Arial"/>
                  <w:szCs w:val="18"/>
                  <w:lang w:val="fi-FI"/>
                </w:rPr>
                <w:t xml:space="preserve"> or </w:t>
              </w:r>
              <w:r w:rsidRPr="0021284F">
                <w:rPr>
                  <w:rFonts w:cs="Arial"/>
                  <w:i/>
                  <w:iCs/>
                  <w:szCs w:val="18"/>
                  <w:lang w:val="fi-FI"/>
                </w:rPr>
                <w:t>reportConfigInterRAT</w:t>
              </w:r>
              <w:r>
                <w:rPr>
                  <w:rFonts w:cs="Arial"/>
                  <w:szCs w:val="18"/>
                  <w:lang w:val="fi-FI"/>
                </w:rPr>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70E64FB" w14:textId="6EE8BEB2" w:rsidR="006946DA" w:rsidRPr="0095297E" w:rsidRDefault="006946DA" w:rsidP="006946DA">
            <w:pPr>
              <w:pStyle w:val="TAL"/>
              <w:jc w:val="center"/>
              <w:rPr>
                <w:rFonts w:cs="Arial"/>
                <w:bCs/>
                <w:iCs/>
                <w:szCs w:val="18"/>
              </w:rPr>
            </w:pPr>
            <w:ins w:id="4967" w:author="Ericsson" w:date="2023-10-30T22:46:00Z">
              <w:r>
                <w:rPr>
                  <w:rFonts w:cs="Arial"/>
                  <w:bCs/>
                  <w:iCs/>
                  <w:szCs w:val="18"/>
                  <w:lang w:val="fi-FI"/>
                </w:rPr>
                <w:t>UE</w:t>
              </w:r>
            </w:ins>
          </w:p>
        </w:tc>
        <w:tc>
          <w:tcPr>
            <w:tcW w:w="564" w:type="dxa"/>
            <w:tcBorders>
              <w:top w:val="single" w:sz="4" w:space="0" w:color="808080"/>
              <w:left w:val="single" w:sz="4" w:space="0" w:color="808080"/>
              <w:bottom w:val="single" w:sz="4" w:space="0" w:color="808080"/>
              <w:right w:val="single" w:sz="4" w:space="0" w:color="808080"/>
            </w:tcBorders>
          </w:tcPr>
          <w:p w14:paraId="7E44EFBC" w14:textId="71E8B077" w:rsidR="006946DA" w:rsidRPr="0095297E" w:rsidRDefault="006946DA" w:rsidP="006946DA">
            <w:pPr>
              <w:pStyle w:val="TAL"/>
              <w:jc w:val="center"/>
              <w:rPr>
                <w:rFonts w:cs="Arial"/>
                <w:bCs/>
                <w:iCs/>
                <w:szCs w:val="18"/>
              </w:rPr>
            </w:pPr>
            <w:ins w:id="4968" w:author="Ericsson" w:date="2023-10-30T22:46:00Z">
              <w:r>
                <w:rPr>
                  <w:rFonts w:cs="Arial"/>
                  <w:bCs/>
                  <w:iCs/>
                  <w:szCs w:val="18"/>
                  <w:lang w:val="fi-FI"/>
                </w:rPr>
                <w:t>No</w:t>
              </w:r>
            </w:ins>
          </w:p>
        </w:tc>
        <w:tc>
          <w:tcPr>
            <w:tcW w:w="712" w:type="dxa"/>
            <w:tcBorders>
              <w:top w:val="single" w:sz="4" w:space="0" w:color="808080"/>
              <w:left w:val="single" w:sz="4" w:space="0" w:color="808080"/>
              <w:bottom w:val="single" w:sz="4" w:space="0" w:color="808080"/>
              <w:right w:val="single" w:sz="4" w:space="0" w:color="808080"/>
            </w:tcBorders>
          </w:tcPr>
          <w:p w14:paraId="35ADF78F" w14:textId="06C6C48A" w:rsidR="006946DA" w:rsidRPr="0095297E" w:rsidRDefault="006946DA" w:rsidP="006946DA">
            <w:pPr>
              <w:pStyle w:val="TAL"/>
              <w:jc w:val="center"/>
              <w:rPr>
                <w:rFonts w:cs="Arial"/>
                <w:bCs/>
                <w:iCs/>
                <w:szCs w:val="18"/>
              </w:rPr>
            </w:pPr>
            <w:ins w:id="4969" w:author="Ericsson" w:date="2023-10-30T22:46:00Z">
              <w:r>
                <w:rPr>
                  <w:rFonts w:cs="Arial"/>
                  <w:bCs/>
                  <w:iCs/>
                  <w:szCs w:val="18"/>
                  <w:lang w:val="fi-FI"/>
                </w:rPr>
                <w:t>No</w:t>
              </w:r>
            </w:ins>
          </w:p>
        </w:tc>
        <w:tc>
          <w:tcPr>
            <w:tcW w:w="737" w:type="dxa"/>
            <w:tcBorders>
              <w:top w:val="single" w:sz="4" w:space="0" w:color="808080"/>
              <w:left w:val="single" w:sz="4" w:space="0" w:color="808080"/>
              <w:bottom w:val="single" w:sz="4" w:space="0" w:color="808080"/>
              <w:right w:val="single" w:sz="4" w:space="0" w:color="808080"/>
            </w:tcBorders>
          </w:tcPr>
          <w:p w14:paraId="6DFEF0F4" w14:textId="126E86A0" w:rsidR="006946DA" w:rsidRPr="0095297E" w:rsidRDefault="006946DA" w:rsidP="006946DA">
            <w:pPr>
              <w:pStyle w:val="TAL"/>
              <w:jc w:val="center"/>
              <w:rPr>
                <w:rFonts w:eastAsia="MS Mincho" w:cs="Arial"/>
                <w:bCs/>
                <w:iCs/>
                <w:szCs w:val="18"/>
              </w:rPr>
            </w:pPr>
            <w:ins w:id="4970" w:author="Ericsson" w:date="2023-10-30T22:46:00Z">
              <w:r>
                <w:rPr>
                  <w:rFonts w:eastAsia="MS Mincho" w:cs="Arial"/>
                  <w:bCs/>
                  <w:iCs/>
                  <w:szCs w:val="18"/>
                  <w:lang w:val="fi-FI"/>
                </w:rPr>
                <w:t>No</w:t>
              </w:r>
            </w:ins>
          </w:p>
        </w:tc>
      </w:tr>
      <w:tr w:rsidR="006946D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6946DA" w:rsidRPr="0095297E" w:rsidRDefault="006946DA" w:rsidP="006946DA">
            <w:pPr>
              <w:pStyle w:val="TAL"/>
              <w:rPr>
                <w:rFonts w:cs="Arial"/>
                <w:b/>
                <w:bCs/>
                <w:i/>
                <w:iCs/>
                <w:szCs w:val="18"/>
              </w:rPr>
            </w:pPr>
            <w:r w:rsidRPr="0095297E">
              <w:rPr>
                <w:rFonts w:cs="Arial"/>
                <w:b/>
                <w:bCs/>
                <w:i/>
                <w:iCs/>
                <w:szCs w:val="18"/>
              </w:rPr>
              <w:t>concurrentMeasGap-r17</w:t>
            </w:r>
          </w:p>
          <w:p w14:paraId="6DDF4E68" w14:textId="474DF9DE" w:rsidR="006946DA" w:rsidRPr="0095297E" w:rsidRDefault="006946DA" w:rsidP="006946DA">
            <w:pPr>
              <w:pStyle w:val="TAL"/>
              <w:rPr>
                <w:rFonts w:cs="Arial"/>
                <w:szCs w:val="18"/>
              </w:rPr>
            </w:pPr>
            <w:r w:rsidRPr="0095297E">
              <w:rPr>
                <w:rFonts w:cs="Arial"/>
                <w:szCs w:val="18"/>
              </w:rPr>
              <w:t>Indicates whether the UE supports the concurrent measurements gaps as specified in TS 38.133 [5]. The capability signalling comprises the following parameters:</w:t>
            </w:r>
          </w:p>
          <w:p w14:paraId="25B192EC" w14:textId="6D36E14E" w:rsidR="006946DA" w:rsidRPr="0095297E" w:rsidRDefault="006946DA" w:rsidP="006946D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configurations (i.e. gap combination configuration id = 2 as specified in TS38.133 [5]), or</w:t>
            </w:r>
          </w:p>
          <w:p w14:paraId="48499782" w14:textId="1C189FCE" w:rsidR="006946DA" w:rsidRPr="0095297E" w:rsidRDefault="006946DA" w:rsidP="006946DA">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95297E">
              <w:rPr>
                <w:rFonts w:ascii="Arial" w:hAnsi="Arial" w:cs="Arial"/>
                <w:i/>
                <w:iCs/>
                <w:sz w:val="18"/>
                <w:szCs w:val="18"/>
              </w:rPr>
              <w:t>independentGapConfig</w:t>
            </w:r>
            <w:r w:rsidRPr="0095297E">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6946DA" w:rsidRPr="0095297E" w:rsidRDefault="006946DA" w:rsidP="006946DA">
            <w:pPr>
              <w:pStyle w:val="TAL"/>
              <w:rPr>
                <w:rFonts w:cs="Arial"/>
                <w:b/>
                <w:bCs/>
                <w:i/>
                <w:iCs/>
                <w:szCs w:val="18"/>
              </w:rPr>
            </w:pPr>
            <w:r w:rsidRPr="0095297E">
              <w:rPr>
                <w:rFonts w:cs="Arial"/>
                <w:b/>
                <w:bCs/>
                <w:i/>
                <w:iCs/>
                <w:szCs w:val="18"/>
              </w:rPr>
              <w:t>concurrentMeasGapEUTRA-r17</w:t>
            </w:r>
          </w:p>
          <w:p w14:paraId="65C34C44" w14:textId="77777777" w:rsidR="006946DA" w:rsidRPr="0095297E" w:rsidRDefault="006946DA" w:rsidP="006946DA">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6946DA" w:rsidRPr="0095297E" w:rsidRDefault="006946DA" w:rsidP="006946DA">
            <w:pPr>
              <w:pStyle w:val="TAL"/>
              <w:rPr>
                <w:rFonts w:cs="Arial"/>
                <w:b/>
                <w:bCs/>
                <w:i/>
                <w:iCs/>
                <w:szCs w:val="18"/>
              </w:rPr>
            </w:pPr>
            <w:r w:rsidRPr="0095297E">
              <w:rPr>
                <w:rFonts w:cs="Arial"/>
                <w:b/>
                <w:bCs/>
                <w:i/>
                <w:iCs/>
                <w:szCs w:val="18"/>
              </w:rPr>
              <w:t>condHandoverFDD-TDD-r16</w:t>
            </w:r>
          </w:p>
          <w:p w14:paraId="706D6874" w14:textId="28085D69" w:rsidR="006946DA" w:rsidRPr="0095297E" w:rsidRDefault="006946DA" w:rsidP="006946DA">
            <w:pPr>
              <w:pStyle w:val="TAL"/>
              <w:rPr>
                <w:rFonts w:cs="Arial"/>
                <w:b/>
                <w:bCs/>
                <w:i/>
                <w:iCs/>
                <w:szCs w:val="18"/>
              </w:rPr>
            </w:pPr>
            <w:r w:rsidRPr="0095297E">
              <w:rPr>
                <w:rFonts w:eastAsia="MS PGothic" w:cs="Arial"/>
                <w:szCs w:val="18"/>
              </w:rPr>
              <w:t>Indicates whether the UE supports conditional handover between FDD and TDD cells.</w:t>
            </w:r>
            <w:r w:rsidRPr="0095297E">
              <w:t xml:space="preserve"> The parameter can only be set if </w:t>
            </w:r>
            <w:r w:rsidRPr="0095297E">
              <w:rPr>
                <w:i/>
                <w:iCs/>
              </w:rPr>
              <w:t>condHandover-r16</w:t>
            </w:r>
            <w:r w:rsidRPr="0095297E">
              <w:t xml:space="preserve"> is set for both FDD and TDD.</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handoverFDD-TDD</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6946DA" w:rsidRPr="0095297E" w:rsidRDefault="006946DA" w:rsidP="006946DA">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6946DA" w:rsidRPr="0095297E" w:rsidRDefault="006946DA" w:rsidP="006946DA">
            <w:pPr>
              <w:pStyle w:val="TAL"/>
              <w:rPr>
                <w:b/>
                <w:i/>
              </w:rPr>
            </w:pPr>
            <w:r w:rsidRPr="0095297E">
              <w:rPr>
                <w:b/>
                <w:i/>
              </w:rPr>
              <w:t>condHandoverFR1-FR2-r16</w:t>
            </w:r>
          </w:p>
          <w:p w14:paraId="374C2FBB" w14:textId="4C9B86B5" w:rsidR="006946DA" w:rsidRPr="0095297E" w:rsidRDefault="006946DA" w:rsidP="006946DA">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The parameter can only be set if </w:t>
            </w:r>
            <w:r w:rsidRPr="0095297E">
              <w:rPr>
                <w:i/>
                <w:iCs/>
              </w:rPr>
              <w:t>condHandover-r16</w:t>
            </w:r>
            <w:r w:rsidRPr="0095297E">
              <w:t xml:space="preserve"> is set for both FR1 and FR2.</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handoverFR1-FR2</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6946DA" w:rsidRPr="0095297E" w:rsidRDefault="006946DA" w:rsidP="006946DA">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6946DA" w:rsidRPr="0095297E" w:rsidRDefault="006946DA" w:rsidP="006946DA">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6946DA" w:rsidRPr="0095297E" w:rsidRDefault="006946DA" w:rsidP="006946DA">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6946DA" w:rsidRPr="0095297E" w:rsidRDefault="006946DA" w:rsidP="006946DA">
            <w:pPr>
              <w:keepNext/>
              <w:keepLines/>
              <w:spacing w:after="0"/>
              <w:rPr>
                <w:rFonts w:ascii="Arial" w:hAnsi="Arial"/>
                <w:b/>
                <w:i/>
                <w:sz w:val="18"/>
              </w:rPr>
            </w:pPr>
            <w:r w:rsidRPr="0095297E">
              <w:rPr>
                <w:rFonts w:ascii="Arial" w:hAnsi="Arial"/>
                <w:b/>
                <w:i/>
                <w:sz w:val="18"/>
              </w:rPr>
              <w:t>condHandoverWithSCG-NRDC-r17</w:t>
            </w:r>
          </w:p>
          <w:p w14:paraId="5C29A374" w14:textId="311DF263" w:rsidR="006946DA" w:rsidRPr="0095297E" w:rsidRDefault="006946DA" w:rsidP="006946DA">
            <w:pPr>
              <w:pStyle w:val="TAL"/>
              <w:rPr>
                <w:b/>
                <w:i/>
              </w:rPr>
            </w:pPr>
            <w:r w:rsidRPr="0095297E">
              <w:t xml:space="preserve">Indicates whether the UE supports conditional handover with NR SCG configuration for NR-DC. The UE indicating support of this feature shall also indicate the support of </w:t>
            </w:r>
            <w:r w:rsidRPr="0095297E">
              <w:rPr>
                <w:i/>
                <w:iCs/>
              </w:rPr>
              <w:t>condHandover-r16</w:t>
            </w:r>
            <w:r w:rsidRPr="0095297E">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6946DA" w:rsidRPr="0095297E" w:rsidRDefault="006946DA" w:rsidP="006946DA">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6946DA" w:rsidRPr="0095297E" w:rsidRDefault="006946DA" w:rsidP="006946DA">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6946DA" w:rsidRPr="0095297E" w:rsidRDefault="006946DA" w:rsidP="006946DA">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6946DA" w:rsidRPr="0095297E" w:rsidRDefault="006946DA" w:rsidP="006946DA">
            <w:pPr>
              <w:pStyle w:val="TAL"/>
              <w:jc w:val="center"/>
              <w:rPr>
                <w:rFonts w:eastAsia="MS Mincho"/>
              </w:rPr>
            </w:pPr>
            <w:r w:rsidRPr="0095297E">
              <w:rPr>
                <w:rFonts w:eastAsia="MS Mincho"/>
              </w:rPr>
              <w:t>No</w:t>
            </w:r>
          </w:p>
        </w:tc>
      </w:tr>
      <w:tr w:rsidR="006946DA" w:rsidRPr="0095297E" w14:paraId="65F7A2DF" w14:textId="77777777" w:rsidTr="007B4368">
        <w:trPr>
          <w:cantSplit/>
        </w:trPr>
        <w:tc>
          <w:tcPr>
            <w:tcW w:w="6807" w:type="dxa"/>
          </w:tcPr>
          <w:p w14:paraId="1BBB5993" w14:textId="77777777" w:rsidR="006946DA" w:rsidRPr="0095297E" w:rsidRDefault="006946DA" w:rsidP="006946DA">
            <w:pPr>
              <w:pStyle w:val="TAL"/>
              <w:rPr>
                <w:rFonts w:cs="Arial"/>
                <w:b/>
                <w:bCs/>
                <w:i/>
                <w:iCs/>
                <w:szCs w:val="18"/>
              </w:rPr>
            </w:pPr>
            <w:r w:rsidRPr="0095297E">
              <w:rPr>
                <w:rFonts w:cs="Arial"/>
                <w:b/>
                <w:bCs/>
                <w:i/>
                <w:iCs/>
                <w:szCs w:val="18"/>
              </w:rPr>
              <w:t>csi-RS-RLM</w:t>
            </w:r>
          </w:p>
          <w:p w14:paraId="7D682D3F" w14:textId="46B6F7E4"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5297E">
              <w:rPr>
                <w:rFonts w:eastAsia="MS PGothic" w:cs="Arial"/>
                <w:i/>
                <w:szCs w:val="18"/>
              </w:rPr>
              <w:t>maxNumberResource-CSI-RS-RLM</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209CD538"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3BAC82DC" w14:textId="77777777" w:rsidR="006946DA" w:rsidRPr="0095297E" w:rsidDel="00914C0C" w:rsidRDefault="006946DA" w:rsidP="006946DA">
            <w:pPr>
              <w:pStyle w:val="TAL"/>
              <w:jc w:val="center"/>
              <w:rPr>
                <w:rFonts w:cs="Arial"/>
                <w:bCs/>
                <w:iCs/>
                <w:szCs w:val="18"/>
              </w:rPr>
            </w:pPr>
            <w:r w:rsidRPr="0095297E">
              <w:rPr>
                <w:rFonts w:cs="Arial"/>
                <w:bCs/>
                <w:iCs/>
                <w:szCs w:val="18"/>
              </w:rPr>
              <w:t>Yes</w:t>
            </w:r>
          </w:p>
        </w:tc>
        <w:tc>
          <w:tcPr>
            <w:tcW w:w="712" w:type="dxa"/>
          </w:tcPr>
          <w:p w14:paraId="642510A1"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7CFBE11A"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2CA4619" w14:textId="77777777" w:rsidTr="007B4368">
        <w:trPr>
          <w:cantSplit/>
        </w:trPr>
        <w:tc>
          <w:tcPr>
            <w:tcW w:w="6807" w:type="dxa"/>
          </w:tcPr>
          <w:p w14:paraId="68302BBC" w14:textId="77777777" w:rsidR="006946DA" w:rsidRPr="0095297E" w:rsidRDefault="006946DA" w:rsidP="006946DA">
            <w:pPr>
              <w:pStyle w:val="TAL"/>
              <w:rPr>
                <w:rFonts w:cs="Arial"/>
                <w:b/>
                <w:bCs/>
                <w:i/>
                <w:iCs/>
                <w:szCs w:val="18"/>
              </w:rPr>
            </w:pPr>
            <w:r w:rsidRPr="0095297E">
              <w:rPr>
                <w:rFonts w:cs="Arial"/>
                <w:b/>
                <w:bCs/>
                <w:i/>
                <w:iCs/>
                <w:szCs w:val="18"/>
              </w:rPr>
              <w:lastRenderedPageBreak/>
              <w:t>csi-RSRP-AndRSRQ-MeasWithSSB</w:t>
            </w:r>
          </w:p>
          <w:p w14:paraId="1B0ACCA0" w14:textId="64173D21"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0858DD3C"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542C08BC"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12" w:type="dxa"/>
          </w:tcPr>
          <w:p w14:paraId="3857E824"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1F7190BC"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52837DBB" w14:textId="77777777" w:rsidTr="007B4368">
        <w:trPr>
          <w:cantSplit/>
        </w:trPr>
        <w:tc>
          <w:tcPr>
            <w:tcW w:w="6807" w:type="dxa"/>
          </w:tcPr>
          <w:p w14:paraId="04F02A11" w14:textId="77777777" w:rsidR="006946DA" w:rsidRPr="0095297E" w:rsidRDefault="006946DA" w:rsidP="006946DA">
            <w:pPr>
              <w:pStyle w:val="TAL"/>
              <w:rPr>
                <w:rFonts w:cs="Arial"/>
                <w:b/>
                <w:bCs/>
                <w:i/>
                <w:iCs/>
                <w:szCs w:val="18"/>
              </w:rPr>
            </w:pPr>
            <w:r w:rsidRPr="0095297E">
              <w:rPr>
                <w:rFonts w:cs="Arial"/>
                <w:b/>
                <w:bCs/>
                <w:i/>
                <w:iCs/>
                <w:szCs w:val="18"/>
              </w:rPr>
              <w:t>csi-RSRP-AndRSRQ-MeasWithoutSSB</w:t>
            </w:r>
          </w:p>
          <w:p w14:paraId="0C8A80C1" w14:textId="03233422"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w:t>
            </w:r>
            <w:r w:rsidRPr="0095297E">
              <w:t xml:space="preserve"> This applies only to non-shared spectrum channel access. For shared spectrum channel access, </w:t>
            </w:r>
            <w:r w:rsidRPr="0095297E">
              <w:rPr>
                <w:rFonts w:cs="Arial"/>
                <w:i/>
                <w:iCs/>
                <w:szCs w:val="18"/>
              </w:rPr>
              <w:t>csi-RSRP-AndRSRQ-MeasWithoutSSB</w:t>
            </w:r>
            <w:r w:rsidRPr="0095297E">
              <w:rPr>
                <w:i/>
                <w:iCs/>
              </w:rPr>
              <w:t>-r16</w:t>
            </w:r>
            <w:r w:rsidRPr="0095297E">
              <w:rPr>
                <w:bCs/>
                <w:i/>
              </w:rPr>
              <w:t xml:space="preserve"> </w:t>
            </w:r>
            <w:r w:rsidRPr="0095297E">
              <w:rPr>
                <w:bCs/>
              </w:rPr>
              <w:t>applies.</w:t>
            </w:r>
          </w:p>
        </w:tc>
        <w:tc>
          <w:tcPr>
            <w:tcW w:w="709" w:type="dxa"/>
          </w:tcPr>
          <w:p w14:paraId="387A36E4"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4398AD4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533D796E"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7868409B"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7FD33327" w14:textId="77777777" w:rsidTr="007B4368">
        <w:trPr>
          <w:cantSplit/>
        </w:trPr>
        <w:tc>
          <w:tcPr>
            <w:tcW w:w="6807" w:type="dxa"/>
          </w:tcPr>
          <w:p w14:paraId="197B5FDA" w14:textId="77777777" w:rsidR="006946DA" w:rsidRPr="0095297E" w:rsidRDefault="006946DA" w:rsidP="006946DA">
            <w:pPr>
              <w:pStyle w:val="TAL"/>
              <w:rPr>
                <w:rFonts w:cs="Arial"/>
                <w:b/>
                <w:bCs/>
                <w:i/>
                <w:iCs/>
                <w:szCs w:val="18"/>
              </w:rPr>
            </w:pPr>
            <w:r w:rsidRPr="0095297E">
              <w:rPr>
                <w:rFonts w:cs="Arial"/>
                <w:b/>
                <w:bCs/>
                <w:i/>
                <w:iCs/>
                <w:szCs w:val="18"/>
              </w:rPr>
              <w:t>csi-SINR-Meas</w:t>
            </w:r>
          </w:p>
          <w:p w14:paraId="2D18FDC5" w14:textId="2DDC8B59"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rFonts w:cs="Arial"/>
                <w:i/>
                <w:iCs/>
                <w:szCs w:val="18"/>
              </w:rPr>
              <w:t>csi-SINR-Meas</w:t>
            </w:r>
            <w:r w:rsidRPr="0095297E">
              <w:rPr>
                <w:i/>
                <w:iCs/>
              </w:rPr>
              <w:t>-r16</w:t>
            </w:r>
            <w:r w:rsidRPr="0095297E">
              <w:rPr>
                <w:bCs/>
                <w:i/>
              </w:rPr>
              <w:t xml:space="preserve"> </w:t>
            </w:r>
            <w:r w:rsidRPr="0095297E">
              <w:rPr>
                <w:bCs/>
              </w:rPr>
              <w:t>applies.</w:t>
            </w:r>
          </w:p>
        </w:tc>
        <w:tc>
          <w:tcPr>
            <w:tcW w:w="709" w:type="dxa"/>
          </w:tcPr>
          <w:p w14:paraId="32CC44A9"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172D5E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0D858000"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58C3B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BE52C80" w14:textId="77777777" w:rsidTr="007B4368">
        <w:tblPrEx>
          <w:tblLook w:val="04A0" w:firstRow="1" w:lastRow="0" w:firstColumn="1" w:lastColumn="0" w:noHBand="0" w:noVBand="1"/>
        </w:tblPrEx>
        <w:tc>
          <w:tcPr>
            <w:tcW w:w="6807" w:type="dxa"/>
          </w:tcPr>
          <w:p w14:paraId="39F0B083" w14:textId="77777777" w:rsidR="006946DA" w:rsidRPr="0095297E" w:rsidRDefault="006946DA" w:rsidP="006946DA">
            <w:pPr>
              <w:pStyle w:val="TAL"/>
              <w:rPr>
                <w:b/>
                <w:bCs/>
                <w:i/>
                <w:iCs/>
              </w:rPr>
            </w:pPr>
            <w:r w:rsidRPr="0095297E">
              <w:rPr>
                <w:b/>
                <w:bCs/>
                <w:i/>
                <w:iCs/>
              </w:rPr>
              <w:t>deriveSSB-IndexFromCellInterNon-NCSG-r17</w:t>
            </w:r>
          </w:p>
          <w:p w14:paraId="61B05360" w14:textId="77777777" w:rsidR="006946DA" w:rsidRPr="0095297E" w:rsidRDefault="006946DA" w:rsidP="006946DA">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6946DA" w:rsidRPr="0095297E" w:rsidRDefault="006946DA" w:rsidP="006946DA">
            <w:pPr>
              <w:pStyle w:val="TAL"/>
              <w:jc w:val="center"/>
            </w:pPr>
            <w:r w:rsidRPr="0095297E">
              <w:t>UE</w:t>
            </w:r>
          </w:p>
        </w:tc>
        <w:tc>
          <w:tcPr>
            <w:tcW w:w="564" w:type="dxa"/>
          </w:tcPr>
          <w:p w14:paraId="4F705556" w14:textId="77777777" w:rsidR="006946DA" w:rsidRPr="0095297E" w:rsidRDefault="006946DA" w:rsidP="006946DA">
            <w:pPr>
              <w:pStyle w:val="TAL"/>
              <w:jc w:val="center"/>
            </w:pPr>
            <w:r w:rsidRPr="0095297E">
              <w:t>No</w:t>
            </w:r>
          </w:p>
        </w:tc>
        <w:tc>
          <w:tcPr>
            <w:tcW w:w="712" w:type="dxa"/>
          </w:tcPr>
          <w:p w14:paraId="2386B3AA" w14:textId="77777777" w:rsidR="006946DA" w:rsidRPr="0095297E" w:rsidRDefault="006946DA" w:rsidP="006946DA">
            <w:pPr>
              <w:pStyle w:val="TAL"/>
              <w:jc w:val="center"/>
            </w:pPr>
            <w:r w:rsidRPr="0095297E">
              <w:t>No</w:t>
            </w:r>
          </w:p>
        </w:tc>
        <w:tc>
          <w:tcPr>
            <w:tcW w:w="737" w:type="dxa"/>
          </w:tcPr>
          <w:p w14:paraId="01A7380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0E42084" w14:textId="77777777" w:rsidTr="007B4368">
        <w:tc>
          <w:tcPr>
            <w:tcW w:w="6807" w:type="dxa"/>
          </w:tcPr>
          <w:p w14:paraId="645E4BF6" w14:textId="77777777" w:rsidR="006946DA" w:rsidRPr="0095297E" w:rsidRDefault="006946DA" w:rsidP="006946DA">
            <w:pPr>
              <w:pStyle w:val="TAL"/>
              <w:rPr>
                <w:b/>
                <w:i/>
              </w:rPr>
            </w:pPr>
            <w:r w:rsidRPr="0095297E">
              <w:rPr>
                <w:b/>
                <w:i/>
              </w:rPr>
              <w:t>eutra-AutonomousGaps-r16</w:t>
            </w:r>
          </w:p>
          <w:p w14:paraId="109512AF" w14:textId="77777777" w:rsidR="006946DA" w:rsidRPr="0095297E" w:rsidRDefault="006946DA" w:rsidP="006946DA">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6946DA" w:rsidRPr="0095297E" w:rsidRDefault="006946DA" w:rsidP="006946DA">
            <w:pPr>
              <w:pStyle w:val="TAL"/>
              <w:jc w:val="center"/>
            </w:pPr>
            <w:r w:rsidRPr="0095297E">
              <w:t>UE</w:t>
            </w:r>
          </w:p>
        </w:tc>
        <w:tc>
          <w:tcPr>
            <w:tcW w:w="564" w:type="dxa"/>
          </w:tcPr>
          <w:p w14:paraId="3F9F2BF1" w14:textId="77777777" w:rsidR="006946DA" w:rsidRPr="0095297E" w:rsidRDefault="006946DA" w:rsidP="006946DA">
            <w:pPr>
              <w:pStyle w:val="TAL"/>
              <w:jc w:val="center"/>
            </w:pPr>
            <w:r w:rsidRPr="0095297E">
              <w:t>No</w:t>
            </w:r>
          </w:p>
        </w:tc>
        <w:tc>
          <w:tcPr>
            <w:tcW w:w="712" w:type="dxa"/>
          </w:tcPr>
          <w:p w14:paraId="58657FAF" w14:textId="77777777" w:rsidR="006946DA" w:rsidRPr="0095297E" w:rsidRDefault="006946DA" w:rsidP="006946DA">
            <w:pPr>
              <w:pStyle w:val="TAL"/>
              <w:jc w:val="center"/>
            </w:pPr>
            <w:r w:rsidRPr="0095297E">
              <w:t>No</w:t>
            </w:r>
          </w:p>
        </w:tc>
        <w:tc>
          <w:tcPr>
            <w:tcW w:w="737" w:type="dxa"/>
          </w:tcPr>
          <w:p w14:paraId="48E0532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D2BFF53" w14:textId="77777777" w:rsidTr="007B4368">
        <w:tc>
          <w:tcPr>
            <w:tcW w:w="6807" w:type="dxa"/>
          </w:tcPr>
          <w:p w14:paraId="2AC05E1E" w14:textId="77777777" w:rsidR="006946DA" w:rsidRPr="0095297E" w:rsidRDefault="006946DA" w:rsidP="006946DA">
            <w:pPr>
              <w:pStyle w:val="TAL"/>
              <w:rPr>
                <w:b/>
                <w:i/>
              </w:rPr>
            </w:pPr>
            <w:r w:rsidRPr="0095297E">
              <w:rPr>
                <w:b/>
                <w:i/>
              </w:rPr>
              <w:t>eutra-AutonomousGaps</w:t>
            </w:r>
            <w:r w:rsidRPr="0095297E">
              <w:rPr>
                <w:rFonts w:eastAsia="DengXian"/>
                <w:b/>
                <w:i/>
              </w:rPr>
              <w:t>-NEDC</w:t>
            </w:r>
            <w:r w:rsidRPr="0095297E">
              <w:rPr>
                <w:b/>
                <w:i/>
              </w:rPr>
              <w:t>-r16</w:t>
            </w:r>
          </w:p>
          <w:p w14:paraId="30E76989"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6946DA" w:rsidRPr="0095297E" w:rsidRDefault="006946DA" w:rsidP="006946DA">
            <w:pPr>
              <w:pStyle w:val="TAL"/>
              <w:jc w:val="center"/>
            </w:pPr>
            <w:r w:rsidRPr="0095297E">
              <w:t>UE</w:t>
            </w:r>
          </w:p>
        </w:tc>
        <w:tc>
          <w:tcPr>
            <w:tcW w:w="564" w:type="dxa"/>
          </w:tcPr>
          <w:p w14:paraId="7C548935" w14:textId="77777777" w:rsidR="006946DA" w:rsidRPr="0095297E" w:rsidRDefault="006946DA" w:rsidP="006946DA">
            <w:pPr>
              <w:pStyle w:val="TAL"/>
              <w:jc w:val="center"/>
            </w:pPr>
            <w:r w:rsidRPr="0095297E">
              <w:t>No</w:t>
            </w:r>
          </w:p>
        </w:tc>
        <w:tc>
          <w:tcPr>
            <w:tcW w:w="712" w:type="dxa"/>
          </w:tcPr>
          <w:p w14:paraId="5220B3E8" w14:textId="77777777" w:rsidR="006946DA" w:rsidRPr="0095297E" w:rsidRDefault="006946DA" w:rsidP="006946DA">
            <w:pPr>
              <w:pStyle w:val="TAL"/>
              <w:jc w:val="center"/>
            </w:pPr>
            <w:r w:rsidRPr="0095297E">
              <w:rPr>
                <w:rFonts w:eastAsia="DengXian"/>
              </w:rPr>
              <w:t>No</w:t>
            </w:r>
          </w:p>
        </w:tc>
        <w:tc>
          <w:tcPr>
            <w:tcW w:w="737" w:type="dxa"/>
          </w:tcPr>
          <w:p w14:paraId="4BA2BCA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8ABF1A4" w14:textId="77777777" w:rsidTr="007B4368">
        <w:tc>
          <w:tcPr>
            <w:tcW w:w="6807" w:type="dxa"/>
          </w:tcPr>
          <w:p w14:paraId="5BEEF6E1" w14:textId="77777777" w:rsidR="006946DA" w:rsidRPr="0095297E" w:rsidRDefault="006946DA" w:rsidP="006946DA">
            <w:pPr>
              <w:pStyle w:val="TAL"/>
              <w:rPr>
                <w:b/>
                <w:i/>
              </w:rPr>
            </w:pPr>
            <w:r w:rsidRPr="0095297E">
              <w:rPr>
                <w:b/>
                <w:i/>
              </w:rPr>
              <w:t>eutra-AutonomousGaps</w:t>
            </w:r>
            <w:r w:rsidRPr="0095297E">
              <w:rPr>
                <w:rFonts w:eastAsia="DengXian"/>
                <w:b/>
                <w:i/>
              </w:rPr>
              <w:t>-NRDC</w:t>
            </w:r>
            <w:r w:rsidRPr="0095297E">
              <w:rPr>
                <w:b/>
                <w:i/>
              </w:rPr>
              <w:t>-r16</w:t>
            </w:r>
          </w:p>
          <w:p w14:paraId="79820CD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6946DA" w:rsidRPr="0095297E" w:rsidRDefault="006946DA" w:rsidP="006946DA">
            <w:pPr>
              <w:pStyle w:val="TAL"/>
              <w:jc w:val="center"/>
            </w:pPr>
            <w:r w:rsidRPr="0095297E">
              <w:t>UE</w:t>
            </w:r>
          </w:p>
        </w:tc>
        <w:tc>
          <w:tcPr>
            <w:tcW w:w="564" w:type="dxa"/>
          </w:tcPr>
          <w:p w14:paraId="3BB1A767" w14:textId="77777777" w:rsidR="006946DA" w:rsidRPr="0095297E" w:rsidRDefault="006946DA" w:rsidP="006946DA">
            <w:pPr>
              <w:pStyle w:val="TAL"/>
              <w:jc w:val="center"/>
            </w:pPr>
            <w:r w:rsidRPr="0095297E">
              <w:t>No</w:t>
            </w:r>
          </w:p>
        </w:tc>
        <w:tc>
          <w:tcPr>
            <w:tcW w:w="712" w:type="dxa"/>
          </w:tcPr>
          <w:p w14:paraId="296FE8A5" w14:textId="77777777" w:rsidR="006946DA" w:rsidRPr="0095297E" w:rsidRDefault="006946DA" w:rsidP="006946DA">
            <w:pPr>
              <w:pStyle w:val="TAL"/>
              <w:jc w:val="center"/>
            </w:pPr>
            <w:r w:rsidRPr="0095297E">
              <w:rPr>
                <w:rFonts w:eastAsia="DengXian"/>
              </w:rPr>
              <w:t>No</w:t>
            </w:r>
          </w:p>
        </w:tc>
        <w:tc>
          <w:tcPr>
            <w:tcW w:w="737" w:type="dxa"/>
          </w:tcPr>
          <w:p w14:paraId="453CCDB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F10FB38" w14:textId="77777777" w:rsidTr="007B4368">
        <w:trPr>
          <w:cantSplit/>
        </w:trPr>
        <w:tc>
          <w:tcPr>
            <w:tcW w:w="6807" w:type="dxa"/>
          </w:tcPr>
          <w:p w14:paraId="07620177" w14:textId="77777777" w:rsidR="006946DA" w:rsidRPr="0095297E" w:rsidRDefault="006946DA" w:rsidP="006946DA">
            <w:pPr>
              <w:pStyle w:val="TAL"/>
              <w:rPr>
                <w:b/>
                <w:i/>
              </w:rPr>
            </w:pPr>
            <w:r w:rsidRPr="0095297E">
              <w:rPr>
                <w:b/>
                <w:i/>
              </w:rPr>
              <w:t>eutra-CGI-Reporting</w:t>
            </w:r>
          </w:p>
          <w:p w14:paraId="55DEE063" w14:textId="1DAC57F2" w:rsidR="006946DA" w:rsidRPr="0095297E" w:rsidRDefault="006946DA" w:rsidP="006946DA">
            <w:pPr>
              <w:pStyle w:val="TAL"/>
            </w:pPr>
            <w:r w:rsidRPr="0095297E">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mandated if the UE supports EUTRA. It is optional </w:t>
            </w:r>
            <w:r>
              <w:t xml:space="preserve">for </w:t>
            </w:r>
            <w:ins w:id="4971" w:author="NR_redcap_enh-Core" w:date="2023-10-16T14:38:00Z">
              <w:r>
                <w:t>(e)</w:t>
              </w:r>
            </w:ins>
            <w:r>
              <w:t>RedCap UEs.</w:t>
            </w:r>
          </w:p>
        </w:tc>
        <w:tc>
          <w:tcPr>
            <w:tcW w:w="709" w:type="dxa"/>
          </w:tcPr>
          <w:p w14:paraId="62530B9B" w14:textId="77777777" w:rsidR="006946DA" w:rsidRPr="0095297E" w:rsidRDefault="006946DA" w:rsidP="006946DA">
            <w:pPr>
              <w:pStyle w:val="TAL"/>
              <w:jc w:val="center"/>
            </w:pPr>
            <w:r w:rsidRPr="0095297E">
              <w:t>UE</w:t>
            </w:r>
          </w:p>
        </w:tc>
        <w:tc>
          <w:tcPr>
            <w:tcW w:w="564" w:type="dxa"/>
          </w:tcPr>
          <w:p w14:paraId="26F12AC0" w14:textId="77777777" w:rsidR="006946DA" w:rsidRPr="0095297E" w:rsidRDefault="006946DA" w:rsidP="006946DA">
            <w:pPr>
              <w:pStyle w:val="TAL"/>
              <w:jc w:val="center"/>
            </w:pPr>
            <w:r w:rsidRPr="0095297E">
              <w:t>CY</w:t>
            </w:r>
          </w:p>
        </w:tc>
        <w:tc>
          <w:tcPr>
            <w:tcW w:w="712" w:type="dxa"/>
          </w:tcPr>
          <w:p w14:paraId="0D01E1BE" w14:textId="77777777" w:rsidR="006946DA" w:rsidRPr="0095297E" w:rsidRDefault="006946DA" w:rsidP="006946DA">
            <w:pPr>
              <w:pStyle w:val="TAL"/>
              <w:jc w:val="center"/>
            </w:pPr>
            <w:r w:rsidRPr="0095297E">
              <w:t>No</w:t>
            </w:r>
          </w:p>
        </w:tc>
        <w:tc>
          <w:tcPr>
            <w:tcW w:w="737" w:type="dxa"/>
          </w:tcPr>
          <w:p w14:paraId="1C3DEF45"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F757C19" w14:textId="77777777" w:rsidTr="007B4368">
        <w:trPr>
          <w:cantSplit/>
        </w:trPr>
        <w:tc>
          <w:tcPr>
            <w:tcW w:w="6807" w:type="dxa"/>
          </w:tcPr>
          <w:p w14:paraId="19823BF5" w14:textId="77777777" w:rsidR="006946DA" w:rsidRPr="0095297E" w:rsidRDefault="006946DA" w:rsidP="006946DA">
            <w:pPr>
              <w:pStyle w:val="TAL"/>
              <w:rPr>
                <w:b/>
                <w:i/>
              </w:rPr>
            </w:pPr>
            <w:r w:rsidRPr="0095297E">
              <w:rPr>
                <w:b/>
                <w:i/>
              </w:rPr>
              <w:t>eutra-CGI-Reporting-NEDC</w:t>
            </w:r>
          </w:p>
          <w:p w14:paraId="3442EAB7"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6946DA" w:rsidRPr="0095297E" w:rsidRDefault="006946DA" w:rsidP="006946DA">
            <w:pPr>
              <w:pStyle w:val="TAL"/>
              <w:jc w:val="center"/>
            </w:pPr>
            <w:r w:rsidRPr="0095297E">
              <w:t>UE</w:t>
            </w:r>
          </w:p>
        </w:tc>
        <w:tc>
          <w:tcPr>
            <w:tcW w:w="564" w:type="dxa"/>
          </w:tcPr>
          <w:p w14:paraId="75E9404C" w14:textId="77777777" w:rsidR="006946DA" w:rsidRPr="0095297E" w:rsidRDefault="006946DA" w:rsidP="006946DA">
            <w:pPr>
              <w:pStyle w:val="TAL"/>
              <w:jc w:val="center"/>
            </w:pPr>
            <w:r w:rsidRPr="0095297E">
              <w:t>No</w:t>
            </w:r>
          </w:p>
        </w:tc>
        <w:tc>
          <w:tcPr>
            <w:tcW w:w="712" w:type="dxa"/>
          </w:tcPr>
          <w:p w14:paraId="1054A1A4" w14:textId="77777777" w:rsidR="006946DA" w:rsidRPr="0095297E" w:rsidRDefault="006946DA" w:rsidP="006946DA">
            <w:pPr>
              <w:pStyle w:val="TAL"/>
              <w:jc w:val="center"/>
            </w:pPr>
            <w:r w:rsidRPr="0095297E">
              <w:t>No</w:t>
            </w:r>
          </w:p>
        </w:tc>
        <w:tc>
          <w:tcPr>
            <w:tcW w:w="737" w:type="dxa"/>
          </w:tcPr>
          <w:p w14:paraId="19C9D82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E575B3" w14:textId="77777777" w:rsidTr="007B4368">
        <w:trPr>
          <w:cantSplit/>
        </w:trPr>
        <w:tc>
          <w:tcPr>
            <w:tcW w:w="6807" w:type="dxa"/>
          </w:tcPr>
          <w:p w14:paraId="0926AC91" w14:textId="77777777" w:rsidR="006946DA" w:rsidRPr="0095297E" w:rsidRDefault="006946DA" w:rsidP="006946DA">
            <w:pPr>
              <w:pStyle w:val="TAL"/>
              <w:rPr>
                <w:b/>
                <w:i/>
              </w:rPr>
            </w:pPr>
            <w:r w:rsidRPr="0095297E">
              <w:rPr>
                <w:b/>
                <w:i/>
              </w:rPr>
              <w:lastRenderedPageBreak/>
              <w:t>eutra-CGI-Reporting-NRDC</w:t>
            </w:r>
          </w:p>
          <w:p w14:paraId="2BB6F64B"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6946DA" w:rsidRPr="0095297E" w:rsidRDefault="006946DA" w:rsidP="006946DA">
            <w:pPr>
              <w:pStyle w:val="TAL"/>
              <w:jc w:val="center"/>
            </w:pPr>
            <w:r w:rsidRPr="0095297E">
              <w:t>UE</w:t>
            </w:r>
          </w:p>
        </w:tc>
        <w:tc>
          <w:tcPr>
            <w:tcW w:w="564" w:type="dxa"/>
          </w:tcPr>
          <w:p w14:paraId="71F932C8" w14:textId="77777777" w:rsidR="006946DA" w:rsidRPr="0095297E" w:rsidRDefault="006946DA" w:rsidP="006946DA">
            <w:pPr>
              <w:pStyle w:val="TAL"/>
              <w:jc w:val="center"/>
            </w:pPr>
            <w:r w:rsidRPr="0095297E">
              <w:t>No</w:t>
            </w:r>
          </w:p>
        </w:tc>
        <w:tc>
          <w:tcPr>
            <w:tcW w:w="712" w:type="dxa"/>
          </w:tcPr>
          <w:p w14:paraId="001E0737" w14:textId="77777777" w:rsidR="006946DA" w:rsidRPr="0095297E" w:rsidRDefault="006946DA" w:rsidP="006946DA">
            <w:pPr>
              <w:pStyle w:val="TAL"/>
              <w:jc w:val="center"/>
            </w:pPr>
            <w:r w:rsidRPr="0095297E">
              <w:t>No</w:t>
            </w:r>
          </w:p>
        </w:tc>
        <w:tc>
          <w:tcPr>
            <w:tcW w:w="737" w:type="dxa"/>
          </w:tcPr>
          <w:p w14:paraId="1B077378"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22390392" w14:textId="77777777" w:rsidTr="007B4368">
        <w:trPr>
          <w:cantSplit/>
        </w:trPr>
        <w:tc>
          <w:tcPr>
            <w:tcW w:w="6807" w:type="dxa"/>
          </w:tcPr>
          <w:p w14:paraId="1C87BB10" w14:textId="051A6F97" w:rsidR="006946DA" w:rsidRPr="0095297E" w:rsidRDefault="006946DA" w:rsidP="006946DA">
            <w:pPr>
              <w:keepNext/>
              <w:keepLines/>
              <w:spacing w:after="0"/>
              <w:rPr>
                <w:rFonts w:ascii="Arial" w:hAnsi="Arial" w:cs="Arial"/>
                <w:b/>
                <w:i/>
                <w:sz w:val="18"/>
              </w:rPr>
            </w:pPr>
            <w:r w:rsidRPr="0095297E">
              <w:rPr>
                <w:rFonts w:ascii="Arial" w:hAnsi="Arial" w:cs="Arial"/>
                <w:b/>
                <w:i/>
                <w:sz w:val="18"/>
              </w:rPr>
              <w:t>eutra-NeedForGapNCSG-Reporting-r17</w:t>
            </w:r>
          </w:p>
          <w:p w14:paraId="3051F306" w14:textId="1E20260A" w:rsidR="006946DA" w:rsidRPr="0095297E" w:rsidRDefault="006946DA" w:rsidP="006946DA">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6946DA" w:rsidRPr="0095297E" w:rsidRDefault="006946DA" w:rsidP="006946DA">
            <w:pPr>
              <w:pStyle w:val="TAL"/>
              <w:jc w:val="center"/>
            </w:pPr>
            <w:r w:rsidRPr="0095297E">
              <w:rPr>
                <w:rFonts w:cs="Arial"/>
              </w:rPr>
              <w:t>UE</w:t>
            </w:r>
          </w:p>
        </w:tc>
        <w:tc>
          <w:tcPr>
            <w:tcW w:w="564" w:type="dxa"/>
          </w:tcPr>
          <w:p w14:paraId="342EE050" w14:textId="4781E792" w:rsidR="006946DA" w:rsidRPr="0095297E" w:rsidRDefault="006946DA" w:rsidP="006946DA">
            <w:pPr>
              <w:pStyle w:val="TAL"/>
              <w:jc w:val="center"/>
            </w:pPr>
            <w:r w:rsidRPr="0095297E">
              <w:rPr>
                <w:rFonts w:cs="Arial"/>
              </w:rPr>
              <w:t>No</w:t>
            </w:r>
          </w:p>
        </w:tc>
        <w:tc>
          <w:tcPr>
            <w:tcW w:w="712" w:type="dxa"/>
          </w:tcPr>
          <w:p w14:paraId="05602D17" w14:textId="5D9D958B" w:rsidR="006946DA" w:rsidRPr="0095297E" w:rsidRDefault="006946DA" w:rsidP="006946DA">
            <w:pPr>
              <w:pStyle w:val="TAL"/>
              <w:jc w:val="center"/>
            </w:pPr>
            <w:r w:rsidRPr="0095297E">
              <w:rPr>
                <w:rFonts w:cs="Arial"/>
              </w:rPr>
              <w:t>No</w:t>
            </w:r>
          </w:p>
        </w:tc>
        <w:tc>
          <w:tcPr>
            <w:tcW w:w="737" w:type="dxa"/>
          </w:tcPr>
          <w:p w14:paraId="55AE7E88" w14:textId="017ED69B"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127427ED" w14:textId="77777777" w:rsidTr="007B4368">
        <w:trPr>
          <w:cantSplit/>
        </w:trPr>
        <w:tc>
          <w:tcPr>
            <w:tcW w:w="6807" w:type="dxa"/>
          </w:tcPr>
          <w:p w14:paraId="08E1113F" w14:textId="77777777" w:rsidR="006946DA" w:rsidRPr="0095297E" w:rsidRDefault="006946DA" w:rsidP="006946DA">
            <w:pPr>
              <w:pStyle w:val="TAL"/>
              <w:rPr>
                <w:rFonts w:cs="Arial"/>
                <w:b/>
                <w:bCs/>
                <w:i/>
                <w:iCs/>
                <w:szCs w:val="18"/>
              </w:rPr>
            </w:pPr>
            <w:r w:rsidRPr="0095297E">
              <w:rPr>
                <w:rFonts w:cs="Arial"/>
                <w:b/>
                <w:bCs/>
                <w:i/>
                <w:iCs/>
                <w:szCs w:val="18"/>
              </w:rPr>
              <w:t>eventA-MeasAndReport</w:t>
            </w:r>
          </w:p>
          <w:p w14:paraId="3D5F60B9" w14:textId="503DB3AB" w:rsidR="006946DA" w:rsidRPr="0095297E" w:rsidRDefault="006946DA" w:rsidP="006946DA">
            <w:pPr>
              <w:pStyle w:val="TAL"/>
              <w:rPr>
                <w:rFonts w:cs="Arial"/>
                <w:b/>
                <w:bCs/>
                <w:i/>
                <w:iCs/>
                <w:szCs w:val="18"/>
              </w:rPr>
            </w:pPr>
            <w:r w:rsidRPr="0095297E">
              <w:rPr>
                <w:rFonts w:cs="Arial"/>
                <w:bCs/>
                <w:iCs/>
                <w:szCs w:val="18"/>
              </w:rPr>
              <w:t xml:space="preserve">Indicates whether the UE supports NR measurements and events A triggered reporting as specified in TS 38.331 [9]. </w:t>
            </w:r>
            <w:r w:rsidRPr="0095297E">
              <w:t xml:space="preserve">This field only applies to SN configured measurement when </w:t>
            </w:r>
            <w:r w:rsidRPr="0095297E">
              <w:rPr>
                <w:szCs w:val="22"/>
              </w:rPr>
              <w:t>(NG)</w:t>
            </w:r>
            <w:r w:rsidRPr="0095297E">
              <w:t>EN-DC is configured. For NR SA, MN and SN configured measurement when NR-DC is configured, and MN configured measurement when NE-DC is configured, this feature is mandatory supported.</w:t>
            </w:r>
          </w:p>
        </w:tc>
        <w:tc>
          <w:tcPr>
            <w:tcW w:w="709" w:type="dxa"/>
          </w:tcPr>
          <w:p w14:paraId="0F0E73F3"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3882E37B"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105DB3FD"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75CE9D4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54CE223" w14:textId="77777777" w:rsidTr="007B4368">
        <w:trPr>
          <w:cantSplit/>
        </w:trPr>
        <w:tc>
          <w:tcPr>
            <w:tcW w:w="6807" w:type="dxa"/>
          </w:tcPr>
          <w:p w14:paraId="0D2C6A12" w14:textId="77777777" w:rsidR="006946DA" w:rsidRPr="0095297E" w:rsidRDefault="006946DA" w:rsidP="006946DA">
            <w:pPr>
              <w:pStyle w:val="TAL"/>
              <w:rPr>
                <w:b/>
                <w:i/>
              </w:rPr>
            </w:pPr>
            <w:r w:rsidRPr="0095297E">
              <w:rPr>
                <w:b/>
                <w:i/>
              </w:rPr>
              <w:t>eventB-MeasAndReport</w:t>
            </w:r>
          </w:p>
          <w:p w14:paraId="7BEDE623" w14:textId="77777777" w:rsidR="006946DA" w:rsidRPr="0095297E" w:rsidRDefault="006946DA" w:rsidP="006946DA">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6946DA" w:rsidRPr="0095297E" w:rsidRDefault="006946DA" w:rsidP="006946DA">
            <w:pPr>
              <w:pStyle w:val="TAL"/>
              <w:jc w:val="center"/>
            </w:pPr>
            <w:r w:rsidRPr="0095297E">
              <w:t>UE</w:t>
            </w:r>
          </w:p>
        </w:tc>
        <w:tc>
          <w:tcPr>
            <w:tcW w:w="564" w:type="dxa"/>
          </w:tcPr>
          <w:p w14:paraId="320654D3" w14:textId="77777777" w:rsidR="006946DA" w:rsidRPr="0095297E" w:rsidRDefault="006946DA" w:rsidP="006946DA">
            <w:pPr>
              <w:pStyle w:val="TAL"/>
              <w:jc w:val="center"/>
            </w:pPr>
            <w:r w:rsidRPr="0095297E">
              <w:t>CY</w:t>
            </w:r>
          </w:p>
        </w:tc>
        <w:tc>
          <w:tcPr>
            <w:tcW w:w="712" w:type="dxa"/>
          </w:tcPr>
          <w:p w14:paraId="37F0EE8E" w14:textId="77777777" w:rsidR="006946DA" w:rsidRPr="0095297E" w:rsidRDefault="006946DA" w:rsidP="006946DA">
            <w:pPr>
              <w:pStyle w:val="TAL"/>
              <w:jc w:val="center"/>
            </w:pPr>
            <w:r w:rsidRPr="0095297E">
              <w:t>No</w:t>
            </w:r>
          </w:p>
        </w:tc>
        <w:tc>
          <w:tcPr>
            <w:tcW w:w="737" w:type="dxa"/>
          </w:tcPr>
          <w:p w14:paraId="30FC9780"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508ACA4" w14:textId="77777777" w:rsidTr="007B4368">
        <w:trPr>
          <w:cantSplit/>
        </w:trPr>
        <w:tc>
          <w:tcPr>
            <w:tcW w:w="6807" w:type="dxa"/>
          </w:tcPr>
          <w:p w14:paraId="7D0BF7F6" w14:textId="77777777" w:rsidR="006946DA" w:rsidRPr="0095297E" w:rsidRDefault="006946DA" w:rsidP="006946DA">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6946DA" w:rsidRPr="0095297E" w:rsidRDefault="006946DA" w:rsidP="006946DA">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6946DA" w:rsidRPr="0095297E" w:rsidRDefault="006946DA" w:rsidP="006946DA">
            <w:pPr>
              <w:pStyle w:val="TAL"/>
              <w:jc w:val="center"/>
            </w:pPr>
            <w:r w:rsidRPr="0095297E">
              <w:t>UE</w:t>
            </w:r>
          </w:p>
        </w:tc>
        <w:tc>
          <w:tcPr>
            <w:tcW w:w="564" w:type="dxa"/>
          </w:tcPr>
          <w:p w14:paraId="3B3318AF" w14:textId="77777777" w:rsidR="006946DA" w:rsidRPr="0095297E" w:rsidRDefault="006946DA" w:rsidP="006946DA">
            <w:pPr>
              <w:pStyle w:val="TAL"/>
              <w:jc w:val="center"/>
            </w:pPr>
            <w:r w:rsidRPr="0095297E">
              <w:t>CY</w:t>
            </w:r>
          </w:p>
        </w:tc>
        <w:tc>
          <w:tcPr>
            <w:tcW w:w="712" w:type="dxa"/>
          </w:tcPr>
          <w:p w14:paraId="3246D3F5" w14:textId="77777777" w:rsidR="006946DA" w:rsidRPr="0095297E" w:rsidRDefault="006946DA" w:rsidP="006946DA">
            <w:pPr>
              <w:pStyle w:val="TAL"/>
              <w:jc w:val="center"/>
            </w:pPr>
            <w:r w:rsidRPr="0095297E">
              <w:t>No</w:t>
            </w:r>
          </w:p>
        </w:tc>
        <w:tc>
          <w:tcPr>
            <w:tcW w:w="737" w:type="dxa"/>
          </w:tcPr>
          <w:p w14:paraId="623E246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98EBBC6" w14:textId="77777777" w:rsidTr="007B4368">
        <w:trPr>
          <w:cantSplit/>
        </w:trPr>
        <w:tc>
          <w:tcPr>
            <w:tcW w:w="6807" w:type="dxa"/>
          </w:tcPr>
          <w:p w14:paraId="53A39BF7" w14:textId="6237A156" w:rsidR="006946DA" w:rsidRPr="0095297E" w:rsidRDefault="006946DA" w:rsidP="006946DA">
            <w:pPr>
              <w:pStyle w:val="TAL"/>
            </w:pPr>
            <w:r w:rsidRPr="0095297E">
              <w:rPr>
                <w:b/>
                <w:i/>
              </w:rPr>
              <w:t>gNB-ID-LengthReporting-r17</w:t>
            </w:r>
          </w:p>
          <w:p w14:paraId="05B651BD" w14:textId="528C8A7D"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6946DA" w:rsidRPr="0095297E" w:rsidRDefault="006946DA" w:rsidP="006946DA">
            <w:pPr>
              <w:pStyle w:val="TAL"/>
              <w:jc w:val="center"/>
            </w:pPr>
            <w:r w:rsidRPr="0095297E">
              <w:t>UE</w:t>
            </w:r>
          </w:p>
        </w:tc>
        <w:tc>
          <w:tcPr>
            <w:tcW w:w="564" w:type="dxa"/>
          </w:tcPr>
          <w:p w14:paraId="123D9501" w14:textId="7F99EF04" w:rsidR="006946DA" w:rsidRPr="0095297E" w:rsidRDefault="006946DA" w:rsidP="006946DA">
            <w:pPr>
              <w:pStyle w:val="TAL"/>
              <w:jc w:val="center"/>
            </w:pPr>
            <w:r w:rsidRPr="0095297E">
              <w:t>CY</w:t>
            </w:r>
          </w:p>
        </w:tc>
        <w:tc>
          <w:tcPr>
            <w:tcW w:w="712" w:type="dxa"/>
          </w:tcPr>
          <w:p w14:paraId="5F8A1164" w14:textId="4F7371D3" w:rsidR="006946DA" w:rsidRPr="0095297E" w:rsidRDefault="006946DA" w:rsidP="006946DA">
            <w:pPr>
              <w:pStyle w:val="TAL"/>
              <w:jc w:val="center"/>
            </w:pPr>
            <w:r w:rsidRPr="0095297E">
              <w:t>No</w:t>
            </w:r>
          </w:p>
        </w:tc>
        <w:tc>
          <w:tcPr>
            <w:tcW w:w="737" w:type="dxa"/>
          </w:tcPr>
          <w:p w14:paraId="4ECA14DA" w14:textId="1AE29D52" w:rsidR="006946DA" w:rsidRPr="0095297E" w:rsidRDefault="006946DA" w:rsidP="006946DA">
            <w:pPr>
              <w:pStyle w:val="TAL"/>
              <w:jc w:val="center"/>
              <w:rPr>
                <w:rFonts w:eastAsia="MS Mincho"/>
              </w:rPr>
            </w:pPr>
            <w:r w:rsidRPr="0095297E">
              <w:rPr>
                <w:rFonts w:eastAsia="MS Mincho"/>
              </w:rPr>
              <w:t>No</w:t>
            </w:r>
          </w:p>
        </w:tc>
      </w:tr>
      <w:tr w:rsidR="006946DA" w:rsidRPr="0095297E" w14:paraId="02BF744D" w14:textId="77777777" w:rsidTr="007B4368">
        <w:trPr>
          <w:cantSplit/>
        </w:trPr>
        <w:tc>
          <w:tcPr>
            <w:tcW w:w="6807" w:type="dxa"/>
          </w:tcPr>
          <w:p w14:paraId="02BA1B53" w14:textId="0B3543E6" w:rsidR="006946DA" w:rsidRPr="0095297E" w:rsidRDefault="006946DA" w:rsidP="006946DA">
            <w:pPr>
              <w:keepNext/>
              <w:keepLines/>
              <w:spacing w:after="0"/>
              <w:rPr>
                <w:rFonts w:ascii="Arial" w:hAnsi="Arial"/>
                <w:b/>
                <w:i/>
                <w:sz w:val="18"/>
              </w:rPr>
            </w:pPr>
            <w:r w:rsidRPr="0095297E">
              <w:rPr>
                <w:rFonts w:ascii="Arial" w:hAnsi="Arial"/>
                <w:b/>
                <w:i/>
                <w:sz w:val="18"/>
              </w:rPr>
              <w:t>gNB-ID-LengthReporting-ENDC-r17</w:t>
            </w:r>
          </w:p>
          <w:p w14:paraId="52B9AABA" w14:textId="74A9B958"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6946DA" w:rsidRPr="0095297E" w:rsidRDefault="006946DA" w:rsidP="006946DA">
            <w:pPr>
              <w:pStyle w:val="TAL"/>
              <w:jc w:val="center"/>
            </w:pPr>
            <w:r w:rsidRPr="0095297E">
              <w:t>UE</w:t>
            </w:r>
          </w:p>
        </w:tc>
        <w:tc>
          <w:tcPr>
            <w:tcW w:w="564" w:type="dxa"/>
          </w:tcPr>
          <w:p w14:paraId="646371C0" w14:textId="31849AE9" w:rsidR="006946DA" w:rsidRPr="0095297E" w:rsidRDefault="006946DA" w:rsidP="006946DA">
            <w:pPr>
              <w:pStyle w:val="TAL"/>
              <w:jc w:val="center"/>
            </w:pPr>
            <w:r w:rsidRPr="0095297E">
              <w:t>CY</w:t>
            </w:r>
          </w:p>
        </w:tc>
        <w:tc>
          <w:tcPr>
            <w:tcW w:w="712" w:type="dxa"/>
          </w:tcPr>
          <w:p w14:paraId="560FB4E8" w14:textId="4737A733" w:rsidR="006946DA" w:rsidRPr="0095297E" w:rsidRDefault="006946DA" w:rsidP="006946DA">
            <w:pPr>
              <w:pStyle w:val="TAL"/>
              <w:jc w:val="center"/>
            </w:pPr>
            <w:r w:rsidRPr="0095297E">
              <w:t>No</w:t>
            </w:r>
          </w:p>
        </w:tc>
        <w:tc>
          <w:tcPr>
            <w:tcW w:w="737" w:type="dxa"/>
          </w:tcPr>
          <w:p w14:paraId="339C002C" w14:textId="3D161F1A" w:rsidR="006946DA" w:rsidRPr="0095297E" w:rsidRDefault="006946DA" w:rsidP="006946DA">
            <w:pPr>
              <w:pStyle w:val="TAL"/>
              <w:jc w:val="center"/>
              <w:rPr>
                <w:rFonts w:eastAsia="MS Mincho"/>
              </w:rPr>
            </w:pPr>
            <w:r w:rsidRPr="0095297E">
              <w:rPr>
                <w:rFonts w:eastAsia="MS Mincho"/>
              </w:rPr>
              <w:t>No</w:t>
            </w:r>
          </w:p>
        </w:tc>
      </w:tr>
      <w:tr w:rsidR="006946DA" w:rsidRPr="0095297E" w14:paraId="02FEFA20" w14:textId="77777777" w:rsidTr="007B4368">
        <w:trPr>
          <w:cantSplit/>
        </w:trPr>
        <w:tc>
          <w:tcPr>
            <w:tcW w:w="6807" w:type="dxa"/>
          </w:tcPr>
          <w:p w14:paraId="14B3FE8A" w14:textId="157A985D"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NE-DC is configured. </w:t>
            </w:r>
            <w:r w:rsidRPr="0095297E">
              <w:t>It is mandated if UE supports NR CGI reporting when NE-DC is configured.</w:t>
            </w:r>
          </w:p>
        </w:tc>
        <w:tc>
          <w:tcPr>
            <w:tcW w:w="709" w:type="dxa"/>
          </w:tcPr>
          <w:p w14:paraId="3B740ACF" w14:textId="14908EA9" w:rsidR="006946DA" w:rsidRPr="0095297E" w:rsidRDefault="006946DA" w:rsidP="006946DA">
            <w:pPr>
              <w:pStyle w:val="TAL"/>
              <w:jc w:val="center"/>
            </w:pPr>
            <w:r w:rsidRPr="0095297E">
              <w:t>UE</w:t>
            </w:r>
          </w:p>
        </w:tc>
        <w:tc>
          <w:tcPr>
            <w:tcW w:w="564" w:type="dxa"/>
          </w:tcPr>
          <w:p w14:paraId="6DCF847C" w14:textId="08BDA4E4" w:rsidR="006946DA" w:rsidRPr="0095297E" w:rsidRDefault="006946DA" w:rsidP="006946DA">
            <w:pPr>
              <w:pStyle w:val="TAL"/>
              <w:jc w:val="center"/>
            </w:pPr>
            <w:r w:rsidRPr="0095297E">
              <w:t>CY</w:t>
            </w:r>
          </w:p>
        </w:tc>
        <w:tc>
          <w:tcPr>
            <w:tcW w:w="712" w:type="dxa"/>
          </w:tcPr>
          <w:p w14:paraId="4D1A685B" w14:textId="6E6B7AD8" w:rsidR="006946DA" w:rsidRPr="0095297E" w:rsidRDefault="006946DA" w:rsidP="006946DA">
            <w:pPr>
              <w:pStyle w:val="TAL"/>
              <w:jc w:val="center"/>
            </w:pPr>
            <w:r w:rsidRPr="0095297E">
              <w:t>No</w:t>
            </w:r>
          </w:p>
        </w:tc>
        <w:tc>
          <w:tcPr>
            <w:tcW w:w="737" w:type="dxa"/>
          </w:tcPr>
          <w:p w14:paraId="092246B3" w14:textId="2C549D44" w:rsidR="006946DA" w:rsidRPr="0095297E" w:rsidRDefault="006946DA" w:rsidP="006946DA">
            <w:pPr>
              <w:pStyle w:val="TAL"/>
              <w:jc w:val="center"/>
              <w:rPr>
                <w:rFonts w:eastAsia="MS Mincho"/>
              </w:rPr>
            </w:pPr>
            <w:r w:rsidRPr="0095297E">
              <w:rPr>
                <w:rFonts w:eastAsia="MS Mincho"/>
              </w:rPr>
              <w:t>No</w:t>
            </w:r>
          </w:p>
        </w:tc>
      </w:tr>
      <w:tr w:rsidR="006946DA" w:rsidRPr="0095297E" w14:paraId="35BA12D0" w14:textId="77777777" w:rsidTr="007B4368">
        <w:trPr>
          <w:cantSplit/>
        </w:trPr>
        <w:tc>
          <w:tcPr>
            <w:tcW w:w="6807" w:type="dxa"/>
          </w:tcPr>
          <w:p w14:paraId="452209A7" w14:textId="1B33D80B"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NR-DC is configured wherein MN and SN have different DRX cycles, or on-duration configured by MN does not contain on-duration configured by SN if the DRX cycles are the same. </w:t>
            </w:r>
            <w:r w:rsidRPr="0095297E">
              <w:t>It is mandated if UE supports NR CGI reporting when NR-DC is configured.</w:t>
            </w:r>
          </w:p>
        </w:tc>
        <w:tc>
          <w:tcPr>
            <w:tcW w:w="709" w:type="dxa"/>
          </w:tcPr>
          <w:p w14:paraId="4891BA72" w14:textId="3569EA72" w:rsidR="006946DA" w:rsidRPr="0095297E" w:rsidRDefault="006946DA" w:rsidP="006946DA">
            <w:pPr>
              <w:pStyle w:val="TAL"/>
              <w:jc w:val="center"/>
            </w:pPr>
            <w:r w:rsidRPr="0095297E">
              <w:t>UE</w:t>
            </w:r>
          </w:p>
        </w:tc>
        <w:tc>
          <w:tcPr>
            <w:tcW w:w="564" w:type="dxa"/>
          </w:tcPr>
          <w:p w14:paraId="19AA8A79" w14:textId="3B53DA8D" w:rsidR="006946DA" w:rsidRPr="0095297E" w:rsidRDefault="006946DA" w:rsidP="006946DA">
            <w:pPr>
              <w:pStyle w:val="TAL"/>
              <w:jc w:val="center"/>
            </w:pPr>
            <w:r w:rsidRPr="0095297E">
              <w:t>CY</w:t>
            </w:r>
          </w:p>
        </w:tc>
        <w:tc>
          <w:tcPr>
            <w:tcW w:w="712" w:type="dxa"/>
          </w:tcPr>
          <w:p w14:paraId="3E8EFC61" w14:textId="1AF42379" w:rsidR="006946DA" w:rsidRPr="0095297E" w:rsidRDefault="006946DA" w:rsidP="006946DA">
            <w:pPr>
              <w:pStyle w:val="TAL"/>
              <w:jc w:val="center"/>
            </w:pPr>
            <w:r w:rsidRPr="0095297E">
              <w:t>No</w:t>
            </w:r>
          </w:p>
        </w:tc>
        <w:tc>
          <w:tcPr>
            <w:tcW w:w="737" w:type="dxa"/>
          </w:tcPr>
          <w:p w14:paraId="0E74E677" w14:textId="2301A10A" w:rsidR="006946DA" w:rsidRPr="0095297E" w:rsidRDefault="006946DA" w:rsidP="006946DA">
            <w:pPr>
              <w:pStyle w:val="TAL"/>
              <w:jc w:val="center"/>
              <w:rPr>
                <w:rFonts w:eastAsia="MS Mincho"/>
              </w:rPr>
            </w:pPr>
            <w:r w:rsidRPr="0095297E">
              <w:rPr>
                <w:rFonts w:eastAsia="MS Mincho"/>
              </w:rPr>
              <w:t>No</w:t>
            </w:r>
          </w:p>
        </w:tc>
      </w:tr>
      <w:tr w:rsidR="006946DA" w:rsidRPr="0095297E" w14:paraId="1D3A06DA" w14:textId="77777777" w:rsidTr="007B4368">
        <w:trPr>
          <w:cantSplit/>
        </w:trPr>
        <w:tc>
          <w:tcPr>
            <w:tcW w:w="6807" w:type="dxa"/>
          </w:tcPr>
          <w:p w14:paraId="108BCC6F" w14:textId="2EF3D093" w:rsidR="006946DA" w:rsidRPr="0095297E" w:rsidRDefault="006946DA" w:rsidP="006946DA">
            <w:pPr>
              <w:keepNext/>
              <w:keepLines/>
              <w:spacing w:after="0"/>
              <w:rPr>
                <w:rFonts w:ascii="Arial" w:hAnsi="Arial"/>
                <w:b/>
                <w:i/>
                <w:sz w:val="18"/>
              </w:rPr>
            </w:pPr>
            <w:r w:rsidRPr="0095297E">
              <w:rPr>
                <w:rFonts w:ascii="Arial" w:hAnsi="Arial"/>
                <w:b/>
                <w:i/>
                <w:sz w:val="18"/>
              </w:rPr>
              <w:t>gNB-ID-LengthReporting-NPN-r17</w:t>
            </w:r>
          </w:p>
          <w:p w14:paraId="06E820B9" w14:textId="61E961FB" w:rsidR="006946DA" w:rsidRPr="0095297E" w:rsidRDefault="006946DA" w:rsidP="006946DA">
            <w:pPr>
              <w:pStyle w:val="TAL"/>
              <w:rPr>
                <w:b/>
                <w:i/>
              </w:rPr>
            </w:pPr>
            <w:r w:rsidRPr="0095297E">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6946DA" w:rsidRPr="0095297E" w:rsidRDefault="006946DA" w:rsidP="006946DA">
            <w:pPr>
              <w:pStyle w:val="TAL"/>
              <w:jc w:val="center"/>
            </w:pPr>
            <w:r w:rsidRPr="0095297E">
              <w:rPr>
                <w:lang w:eastAsia="zh-CN"/>
              </w:rPr>
              <w:t>UE</w:t>
            </w:r>
          </w:p>
        </w:tc>
        <w:tc>
          <w:tcPr>
            <w:tcW w:w="564" w:type="dxa"/>
          </w:tcPr>
          <w:p w14:paraId="261857BB" w14:textId="203FF8CC" w:rsidR="006946DA" w:rsidRPr="0095297E" w:rsidRDefault="006946DA" w:rsidP="006946DA">
            <w:pPr>
              <w:pStyle w:val="TAL"/>
              <w:jc w:val="center"/>
            </w:pPr>
            <w:r w:rsidRPr="0095297E">
              <w:rPr>
                <w:lang w:eastAsia="zh-CN"/>
              </w:rPr>
              <w:t>CY</w:t>
            </w:r>
          </w:p>
        </w:tc>
        <w:tc>
          <w:tcPr>
            <w:tcW w:w="712" w:type="dxa"/>
          </w:tcPr>
          <w:p w14:paraId="0EEA5829" w14:textId="51385B09" w:rsidR="006946DA" w:rsidRPr="0095297E" w:rsidRDefault="006946DA" w:rsidP="006946DA">
            <w:pPr>
              <w:pStyle w:val="TAL"/>
              <w:jc w:val="center"/>
            </w:pPr>
            <w:r w:rsidRPr="0095297E">
              <w:rPr>
                <w:lang w:eastAsia="zh-CN"/>
              </w:rPr>
              <w:t>No</w:t>
            </w:r>
          </w:p>
        </w:tc>
        <w:tc>
          <w:tcPr>
            <w:tcW w:w="737" w:type="dxa"/>
          </w:tcPr>
          <w:p w14:paraId="4F44CB59" w14:textId="7A09598F" w:rsidR="006946DA" w:rsidRPr="0095297E" w:rsidRDefault="006946DA" w:rsidP="006946DA">
            <w:pPr>
              <w:pStyle w:val="TAL"/>
              <w:jc w:val="center"/>
              <w:rPr>
                <w:rFonts w:eastAsia="MS Mincho"/>
              </w:rPr>
            </w:pPr>
            <w:r w:rsidRPr="0095297E">
              <w:rPr>
                <w:lang w:eastAsia="zh-CN"/>
              </w:rPr>
              <w:t>No</w:t>
            </w:r>
          </w:p>
        </w:tc>
      </w:tr>
      <w:tr w:rsidR="006946DA" w:rsidRPr="0095297E" w14:paraId="4CEBDDC6" w14:textId="77777777" w:rsidTr="007B4368">
        <w:trPr>
          <w:cantSplit/>
        </w:trPr>
        <w:tc>
          <w:tcPr>
            <w:tcW w:w="6807" w:type="dxa"/>
          </w:tcPr>
          <w:p w14:paraId="518C5459" w14:textId="7C4E0968" w:rsidR="006946DA" w:rsidRPr="0095297E" w:rsidRDefault="006946DA" w:rsidP="006946DA">
            <w:pPr>
              <w:pStyle w:val="TAL"/>
              <w:rPr>
                <w:b/>
                <w:i/>
              </w:rPr>
            </w:pPr>
            <w:r w:rsidRPr="0095297E">
              <w:rPr>
                <w:b/>
                <w:i/>
              </w:rPr>
              <w:t>handoverLTE-5GC, handoverLTE-5GC-r17</w:t>
            </w:r>
          </w:p>
          <w:p w14:paraId="0F8CA8EF" w14:textId="77777777" w:rsidR="006946DA" w:rsidRPr="0095297E" w:rsidRDefault="006946DA" w:rsidP="006946DA">
            <w:pPr>
              <w:pStyle w:val="TAL"/>
            </w:pPr>
            <w:r w:rsidRPr="0095297E">
              <w:t>Indicates whether the UE supports HO to EUTRA connected to 5GC. It is mandated if the UE supports EUTRA connected to 5GC.</w:t>
            </w:r>
          </w:p>
        </w:tc>
        <w:tc>
          <w:tcPr>
            <w:tcW w:w="709" w:type="dxa"/>
          </w:tcPr>
          <w:p w14:paraId="2239A10F" w14:textId="77777777" w:rsidR="006946DA" w:rsidRPr="0095297E" w:rsidRDefault="006946DA" w:rsidP="006946DA">
            <w:pPr>
              <w:pStyle w:val="TAL"/>
              <w:jc w:val="center"/>
            </w:pPr>
            <w:r w:rsidRPr="0095297E">
              <w:t>UE</w:t>
            </w:r>
          </w:p>
        </w:tc>
        <w:tc>
          <w:tcPr>
            <w:tcW w:w="564" w:type="dxa"/>
          </w:tcPr>
          <w:p w14:paraId="17E473D3" w14:textId="77777777" w:rsidR="006946DA" w:rsidRPr="0095297E" w:rsidRDefault="006946DA" w:rsidP="006946DA">
            <w:pPr>
              <w:pStyle w:val="TAL"/>
              <w:jc w:val="center"/>
            </w:pPr>
            <w:r w:rsidRPr="0095297E">
              <w:t>CY</w:t>
            </w:r>
          </w:p>
        </w:tc>
        <w:tc>
          <w:tcPr>
            <w:tcW w:w="712" w:type="dxa"/>
          </w:tcPr>
          <w:p w14:paraId="323C220C" w14:textId="77777777" w:rsidR="006946DA" w:rsidRPr="0095297E" w:rsidRDefault="006946DA" w:rsidP="006946DA">
            <w:pPr>
              <w:pStyle w:val="TAL"/>
              <w:jc w:val="center"/>
            </w:pPr>
            <w:r w:rsidRPr="0095297E">
              <w:t>Yes</w:t>
            </w:r>
          </w:p>
        </w:tc>
        <w:tc>
          <w:tcPr>
            <w:tcW w:w="737" w:type="dxa"/>
          </w:tcPr>
          <w:p w14:paraId="59F6F5BC" w14:textId="77777777" w:rsidR="006946DA" w:rsidRPr="0095297E" w:rsidRDefault="006946DA" w:rsidP="006946DA">
            <w:pPr>
              <w:pStyle w:val="TAL"/>
              <w:jc w:val="center"/>
              <w:rPr>
                <w:rFonts w:eastAsia="MS Mincho"/>
              </w:rPr>
            </w:pPr>
            <w:r w:rsidRPr="0095297E">
              <w:rPr>
                <w:rFonts w:eastAsia="MS Mincho"/>
              </w:rPr>
              <w:t>Yes</w:t>
            </w:r>
          </w:p>
          <w:p w14:paraId="47F2E945" w14:textId="723E0808"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55BC1E3C" w14:textId="77777777" w:rsidTr="007B4368">
        <w:trPr>
          <w:cantSplit/>
        </w:trPr>
        <w:tc>
          <w:tcPr>
            <w:tcW w:w="6807" w:type="dxa"/>
          </w:tcPr>
          <w:p w14:paraId="0FA7C961" w14:textId="77777777" w:rsidR="006946DA" w:rsidRPr="0095297E" w:rsidRDefault="006946DA" w:rsidP="006946DA">
            <w:pPr>
              <w:pStyle w:val="TAL"/>
              <w:rPr>
                <w:b/>
                <w:i/>
              </w:rPr>
            </w:pPr>
            <w:r w:rsidRPr="0095297E">
              <w:rPr>
                <w:b/>
                <w:i/>
              </w:rPr>
              <w:lastRenderedPageBreak/>
              <w:t>handoverFDD-TDD</w:t>
            </w:r>
          </w:p>
          <w:p w14:paraId="32E5368D" w14:textId="77777777" w:rsidR="006946DA" w:rsidRPr="0095297E" w:rsidRDefault="006946DA" w:rsidP="006946DA">
            <w:pPr>
              <w:pStyle w:val="TAL"/>
            </w:pPr>
            <w:r w:rsidRPr="0095297E">
              <w:t xml:space="preserve">Indicates whether the UE supports HO between FDD and TDD. It is mandated if the UE supports both FDD and TDD. This field only applies to NR SA/NR-DC/NE-DC (e.g. PCell handover). For PSCell change when </w:t>
            </w:r>
            <w:r w:rsidRPr="0095297E">
              <w:rPr>
                <w:szCs w:val="22"/>
              </w:rPr>
              <w:t>(NG)</w:t>
            </w:r>
            <w:r w:rsidRPr="0095297E">
              <w:t xml:space="preserve">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FDD and TDD.</w:t>
            </w:r>
          </w:p>
        </w:tc>
        <w:tc>
          <w:tcPr>
            <w:tcW w:w="709" w:type="dxa"/>
          </w:tcPr>
          <w:p w14:paraId="1E6A8E6D" w14:textId="77777777" w:rsidR="006946DA" w:rsidRPr="0095297E" w:rsidRDefault="006946DA" w:rsidP="006946DA">
            <w:pPr>
              <w:pStyle w:val="TAL"/>
              <w:jc w:val="center"/>
            </w:pPr>
            <w:r w:rsidRPr="0095297E">
              <w:t>UE</w:t>
            </w:r>
          </w:p>
        </w:tc>
        <w:tc>
          <w:tcPr>
            <w:tcW w:w="564" w:type="dxa"/>
          </w:tcPr>
          <w:p w14:paraId="78E69ED8" w14:textId="77777777" w:rsidR="006946DA" w:rsidRPr="0095297E" w:rsidRDefault="006946DA" w:rsidP="006946DA">
            <w:pPr>
              <w:pStyle w:val="TAL"/>
              <w:jc w:val="center"/>
            </w:pPr>
            <w:r w:rsidRPr="0095297E">
              <w:t>Yes</w:t>
            </w:r>
          </w:p>
        </w:tc>
        <w:tc>
          <w:tcPr>
            <w:tcW w:w="712" w:type="dxa"/>
          </w:tcPr>
          <w:p w14:paraId="4268CDF6" w14:textId="77777777" w:rsidR="006946DA" w:rsidRPr="0095297E" w:rsidRDefault="006946DA" w:rsidP="006946DA">
            <w:pPr>
              <w:pStyle w:val="TAL"/>
              <w:jc w:val="center"/>
            </w:pPr>
            <w:r w:rsidRPr="0095297E">
              <w:t>No</w:t>
            </w:r>
          </w:p>
        </w:tc>
        <w:tc>
          <w:tcPr>
            <w:tcW w:w="737" w:type="dxa"/>
          </w:tcPr>
          <w:p w14:paraId="49B23C3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474D49" w14:textId="77777777" w:rsidTr="007B4368">
        <w:trPr>
          <w:cantSplit/>
        </w:trPr>
        <w:tc>
          <w:tcPr>
            <w:tcW w:w="6807" w:type="dxa"/>
          </w:tcPr>
          <w:p w14:paraId="2CE0B5FF" w14:textId="77777777" w:rsidR="006946DA" w:rsidRPr="0095297E" w:rsidRDefault="006946DA" w:rsidP="006946DA">
            <w:pPr>
              <w:pStyle w:val="TAL"/>
              <w:rPr>
                <w:b/>
                <w:i/>
              </w:rPr>
            </w:pPr>
            <w:r w:rsidRPr="0095297E">
              <w:rPr>
                <w:b/>
                <w:i/>
              </w:rPr>
              <w:t>handoverFR1-FR2</w:t>
            </w:r>
          </w:p>
          <w:p w14:paraId="43B2B514" w14:textId="77777777" w:rsidR="006946DA" w:rsidRPr="0095297E" w:rsidRDefault="006946DA" w:rsidP="006946DA">
            <w:pPr>
              <w:pStyle w:val="TAL"/>
              <w:rPr>
                <w:b/>
                <w:i/>
              </w:rPr>
            </w:pPr>
            <w:r w:rsidRPr="0095297E">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w:t>
            </w:r>
          </w:p>
        </w:tc>
        <w:tc>
          <w:tcPr>
            <w:tcW w:w="709" w:type="dxa"/>
          </w:tcPr>
          <w:p w14:paraId="39D99802" w14:textId="77777777" w:rsidR="006946DA" w:rsidRPr="0095297E" w:rsidRDefault="006946DA" w:rsidP="006946DA">
            <w:pPr>
              <w:pStyle w:val="TAL"/>
              <w:jc w:val="center"/>
              <w:rPr>
                <w:rFonts w:eastAsia="Yu Mincho"/>
              </w:rPr>
            </w:pPr>
            <w:r w:rsidRPr="0095297E">
              <w:rPr>
                <w:rFonts w:eastAsia="Yu Mincho"/>
              </w:rPr>
              <w:t>UE</w:t>
            </w:r>
          </w:p>
        </w:tc>
        <w:tc>
          <w:tcPr>
            <w:tcW w:w="564" w:type="dxa"/>
          </w:tcPr>
          <w:p w14:paraId="6BA95319" w14:textId="77777777" w:rsidR="006946DA" w:rsidRPr="0095297E" w:rsidRDefault="006946DA" w:rsidP="006946DA">
            <w:pPr>
              <w:pStyle w:val="TAL"/>
              <w:jc w:val="center"/>
              <w:rPr>
                <w:rFonts w:eastAsia="Yu Mincho"/>
              </w:rPr>
            </w:pPr>
            <w:r w:rsidRPr="0095297E">
              <w:rPr>
                <w:rFonts w:eastAsia="Yu Mincho"/>
              </w:rPr>
              <w:t>Yes</w:t>
            </w:r>
          </w:p>
        </w:tc>
        <w:tc>
          <w:tcPr>
            <w:tcW w:w="712" w:type="dxa"/>
          </w:tcPr>
          <w:p w14:paraId="59E5E622" w14:textId="77777777" w:rsidR="006946DA" w:rsidRPr="0095297E" w:rsidRDefault="006946DA" w:rsidP="006946DA">
            <w:pPr>
              <w:pStyle w:val="TAL"/>
              <w:jc w:val="center"/>
              <w:rPr>
                <w:rFonts w:eastAsia="Yu Mincho"/>
              </w:rPr>
            </w:pPr>
            <w:r w:rsidRPr="0095297E">
              <w:rPr>
                <w:rFonts w:eastAsia="Yu Mincho"/>
              </w:rPr>
              <w:t>No</w:t>
            </w:r>
          </w:p>
        </w:tc>
        <w:tc>
          <w:tcPr>
            <w:tcW w:w="737" w:type="dxa"/>
          </w:tcPr>
          <w:p w14:paraId="63BA908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75C41706" w14:textId="77777777" w:rsidTr="007B4368">
        <w:trPr>
          <w:cantSplit/>
        </w:trPr>
        <w:tc>
          <w:tcPr>
            <w:tcW w:w="6807" w:type="dxa"/>
          </w:tcPr>
          <w:p w14:paraId="3E0429A1" w14:textId="77777777" w:rsidR="006946DA" w:rsidRPr="0095297E" w:rsidRDefault="006946DA" w:rsidP="006946DA">
            <w:pPr>
              <w:pStyle w:val="TAL"/>
              <w:rPr>
                <w:b/>
                <w:i/>
              </w:rPr>
            </w:pPr>
            <w:r w:rsidRPr="0095297E">
              <w:rPr>
                <w:b/>
                <w:i/>
              </w:rPr>
              <w:t>handoverFR1-FR2-2-r17</w:t>
            </w:r>
          </w:p>
          <w:p w14:paraId="3073FB88" w14:textId="40BDDA75" w:rsidR="006946DA" w:rsidRPr="0095297E" w:rsidRDefault="006946DA" w:rsidP="006946DA">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6946DA" w:rsidRPr="0095297E" w:rsidRDefault="006946DA" w:rsidP="006946DA">
            <w:pPr>
              <w:pStyle w:val="TAL"/>
              <w:jc w:val="center"/>
              <w:rPr>
                <w:rFonts w:eastAsia="Yu Mincho"/>
              </w:rPr>
            </w:pPr>
            <w:r w:rsidRPr="0095297E">
              <w:t>UE</w:t>
            </w:r>
          </w:p>
        </w:tc>
        <w:tc>
          <w:tcPr>
            <w:tcW w:w="564" w:type="dxa"/>
          </w:tcPr>
          <w:p w14:paraId="5155F215" w14:textId="1C9506F0" w:rsidR="006946DA" w:rsidRPr="0095297E" w:rsidRDefault="006946DA" w:rsidP="006946DA">
            <w:pPr>
              <w:pStyle w:val="TAL"/>
              <w:jc w:val="center"/>
              <w:rPr>
                <w:rFonts w:eastAsia="Yu Mincho"/>
              </w:rPr>
            </w:pPr>
            <w:r w:rsidRPr="0095297E">
              <w:t>No</w:t>
            </w:r>
          </w:p>
        </w:tc>
        <w:tc>
          <w:tcPr>
            <w:tcW w:w="712" w:type="dxa"/>
          </w:tcPr>
          <w:p w14:paraId="6934E1F9" w14:textId="1C37DB10" w:rsidR="006946DA" w:rsidRPr="0095297E" w:rsidRDefault="006946DA" w:rsidP="006946DA">
            <w:pPr>
              <w:pStyle w:val="TAL"/>
              <w:jc w:val="center"/>
              <w:rPr>
                <w:rFonts w:eastAsia="Yu Mincho"/>
              </w:rPr>
            </w:pPr>
            <w:r w:rsidRPr="0095297E">
              <w:t>No</w:t>
            </w:r>
          </w:p>
        </w:tc>
        <w:tc>
          <w:tcPr>
            <w:tcW w:w="737" w:type="dxa"/>
          </w:tcPr>
          <w:p w14:paraId="2CCDFF33" w14:textId="25DBBF4B" w:rsidR="006946DA" w:rsidRPr="0095297E" w:rsidRDefault="006946DA" w:rsidP="006946DA">
            <w:pPr>
              <w:pStyle w:val="TAL"/>
              <w:jc w:val="center"/>
              <w:rPr>
                <w:rFonts w:eastAsia="MS Mincho"/>
              </w:rPr>
            </w:pPr>
            <w:r w:rsidRPr="0095297E">
              <w:rPr>
                <w:rFonts w:eastAsia="MS Mincho"/>
              </w:rPr>
              <w:t>No</w:t>
            </w:r>
          </w:p>
        </w:tc>
      </w:tr>
      <w:tr w:rsidR="006946DA" w:rsidRPr="0095297E" w14:paraId="600181F9" w14:textId="77777777" w:rsidTr="007B4368">
        <w:trPr>
          <w:cantSplit/>
        </w:trPr>
        <w:tc>
          <w:tcPr>
            <w:tcW w:w="6807" w:type="dxa"/>
          </w:tcPr>
          <w:p w14:paraId="7A4668D9" w14:textId="77777777" w:rsidR="006946DA" w:rsidRPr="0095297E" w:rsidRDefault="006946DA" w:rsidP="006946DA">
            <w:pPr>
              <w:pStyle w:val="TAL"/>
              <w:rPr>
                <w:b/>
                <w:i/>
              </w:rPr>
            </w:pPr>
            <w:r w:rsidRPr="0095297E">
              <w:rPr>
                <w:b/>
                <w:i/>
              </w:rPr>
              <w:t>handoverFR2-1-FR2-2-r17</w:t>
            </w:r>
          </w:p>
          <w:p w14:paraId="35A4B307" w14:textId="7A314D68" w:rsidR="006946DA" w:rsidRPr="0095297E" w:rsidRDefault="006946DA" w:rsidP="006946DA">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6946DA" w:rsidRPr="0095297E" w:rsidRDefault="006946DA" w:rsidP="006946DA">
            <w:pPr>
              <w:pStyle w:val="TAL"/>
              <w:jc w:val="center"/>
              <w:rPr>
                <w:rFonts w:eastAsia="Yu Mincho"/>
              </w:rPr>
            </w:pPr>
            <w:r w:rsidRPr="0095297E">
              <w:t>UE</w:t>
            </w:r>
          </w:p>
        </w:tc>
        <w:tc>
          <w:tcPr>
            <w:tcW w:w="564" w:type="dxa"/>
          </w:tcPr>
          <w:p w14:paraId="43E5ED36" w14:textId="7A80BF77" w:rsidR="006946DA" w:rsidRPr="0095297E" w:rsidRDefault="006946DA" w:rsidP="006946DA">
            <w:pPr>
              <w:pStyle w:val="TAL"/>
              <w:jc w:val="center"/>
              <w:rPr>
                <w:rFonts w:eastAsia="Yu Mincho"/>
              </w:rPr>
            </w:pPr>
            <w:r w:rsidRPr="0095297E">
              <w:t>No</w:t>
            </w:r>
          </w:p>
        </w:tc>
        <w:tc>
          <w:tcPr>
            <w:tcW w:w="712" w:type="dxa"/>
          </w:tcPr>
          <w:p w14:paraId="66CA0FC6" w14:textId="383E35A9" w:rsidR="006946DA" w:rsidRPr="0095297E" w:rsidRDefault="006946DA" w:rsidP="006946DA">
            <w:pPr>
              <w:pStyle w:val="TAL"/>
              <w:jc w:val="center"/>
              <w:rPr>
                <w:rFonts w:eastAsia="Yu Mincho"/>
              </w:rPr>
            </w:pPr>
            <w:r w:rsidRPr="0095297E">
              <w:t>No</w:t>
            </w:r>
          </w:p>
        </w:tc>
        <w:tc>
          <w:tcPr>
            <w:tcW w:w="737" w:type="dxa"/>
          </w:tcPr>
          <w:p w14:paraId="70CC12FE" w14:textId="459D70EE" w:rsidR="006946DA" w:rsidRPr="0095297E" w:rsidRDefault="006946DA" w:rsidP="006946DA">
            <w:pPr>
              <w:pStyle w:val="TAL"/>
              <w:jc w:val="center"/>
              <w:rPr>
                <w:rFonts w:eastAsia="MS Mincho"/>
              </w:rPr>
            </w:pPr>
            <w:r w:rsidRPr="0095297E">
              <w:rPr>
                <w:rFonts w:eastAsia="MS Mincho"/>
              </w:rPr>
              <w:t>No</w:t>
            </w:r>
          </w:p>
        </w:tc>
      </w:tr>
      <w:tr w:rsidR="006946DA" w:rsidRPr="0095297E" w14:paraId="41A36B2B" w14:textId="77777777" w:rsidTr="007B4368">
        <w:trPr>
          <w:cantSplit/>
        </w:trPr>
        <w:tc>
          <w:tcPr>
            <w:tcW w:w="6807" w:type="dxa"/>
          </w:tcPr>
          <w:p w14:paraId="556C8C83" w14:textId="674A8E06" w:rsidR="006946DA" w:rsidRPr="0095297E" w:rsidRDefault="006946DA" w:rsidP="006946DA">
            <w:pPr>
              <w:pStyle w:val="TAL"/>
              <w:rPr>
                <w:b/>
                <w:i/>
              </w:rPr>
            </w:pPr>
            <w:r w:rsidRPr="0095297E">
              <w:rPr>
                <w:b/>
                <w:i/>
              </w:rPr>
              <w:t>handoverInterF, handoverInterF-r17</w:t>
            </w:r>
          </w:p>
          <w:p w14:paraId="405750C3" w14:textId="77777777" w:rsidR="006946DA" w:rsidRPr="0095297E" w:rsidRDefault="006946DA" w:rsidP="006946DA">
            <w:pPr>
              <w:pStyle w:val="TAL"/>
            </w:pPr>
            <w:r w:rsidRPr="0095297E">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6946DA" w:rsidRPr="0095297E" w:rsidRDefault="006946DA" w:rsidP="006946DA">
            <w:pPr>
              <w:pStyle w:val="TAL"/>
              <w:jc w:val="center"/>
            </w:pPr>
            <w:r w:rsidRPr="0095297E">
              <w:t>UE</w:t>
            </w:r>
          </w:p>
        </w:tc>
        <w:tc>
          <w:tcPr>
            <w:tcW w:w="564" w:type="dxa"/>
          </w:tcPr>
          <w:p w14:paraId="608B97F8" w14:textId="77777777" w:rsidR="006946DA" w:rsidRPr="0095297E" w:rsidRDefault="006946DA" w:rsidP="006946DA">
            <w:pPr>
              <w:pStyle w:val="TAL"/>
              <w:jc w:val="center"/>
            </w:pPr>
            <w:r w:rsidRPr="0095297E">
              <w:t>Yes</w:t>
            </w:r>
          </w:p>
        </w:tc>
        <w:tc>
          <w:tcPr>
            <w:tcW w:w="712" w:type="dxa"/>
          </w:tcPr>
          <w:p w14:paraId="6651FEB3" w14:textId="77777777" w:rsidR="006946DA" w:rsidRPr="0095297E" w:rsidRDefault="006946DA" w:rsidP="006946DA">
            <w:pPr>
              <w:pStyle w:val="TAL"/>
              <w:jc w:val="center"/>
            </w:pPr>
            <w:r w:rsidRPr="0095297E">
              <w:t>Yes</w:t>
            </w:r>
          </w:p>
        </w:tc>
        <w:tc>
          <w:tcPr>
            <w:tcW w:w="737" w:type="dxa"/>
          </w:tcPr>
          <w:p w14:paraId="08A15343" w14:textId="77777777" w:rsidR="006946DA" w:rsidRPr="0095297E" w:rsidRDefault="006946DA" w:rsidP="006946DA">
            <w:pPr>
              <w:pStyle w:val="TAL"/>
              <w:jc w:val="center"/>
              <w:rPr>
                <w:rFonts w:eastAsia="MS Mincho"/>
              </w:rPr>
            </w:pPr>
            <w:r w:rsidRPr="0095297E">
              <w:rPr>
                <w:rFonts w:eastAsia="MS Mincho"/>
              </w:rPr>
              <w:t>Yes</w:t>
            </w:r>
          </w:p>
          <w:p w14:paraId="72A511A9" w14:textId="73C5DC4C"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1E1A811B" w14:textId="77777777" w:rsidTr="007B4368">
        <w:trPr>
          <w:cantSplit/>
        </w:trPr>
        <w:tc>
          <w:tcPr>
            <w:tcW w:w="6807" w:type="dxa"/>
          </w:tcPr>
          <w:p w14:paraId="35532451" w14:textId="082167CB" w:rsidR="006946DA" w:rsidRPr="0095297E" w:rsidRDefault="006946DA" w:rsidP="006946DA">
            <w:pPr>
              <w:pStyle w:val="TAL"/>
              <w:rPr>
                <w:b/>
                <w:i/>
              </w:rPr>
            </w:pPr>
            <w:r w:rsidRPr="0095297E">
              <w:rPr>
                <w:b/>
                <w:i/>
              </w:rPr>
              <w:t>handoverLTE-EPC, handoverLTE-EPC-r17</w:t>
            </w:r>
          </w:p>
          <w:p w14:paraId="51A50D25" w14:textId="77777777" w:rsidR="006946DA" w:rsidRPr="0095297E" w:rsidRDefault="006946DA" w:rsidP="006946DA">
            <w:pPr>
              <w:pStyle w:val="TAL"/>
            </w:pPr>
            <w:r w:rsidRPr="0095297E">
              <w:t>Indicates whether the UE supports HO to EUTRA connected to EPC. It is mandated if the UE supports EUTRA connected to EPC.</w:t>
            </w:r>
          </w:p>
        </w:tc>
        <w:tc>
          <w:tcPr>
            <w:tcW w:w="709" w:type="dxa"/>
          </w:tcPr>
          <w:p w14:paraId="43F6167D" w14:textId="77777777" w:rsidR="006946DA" w:rsidRPr="0095297E" w:rsidRDefault="006946DA" w:rsidP="006946DA">
            <w:pPr>
              <w:pStyle w:val="TAL"/>
              <w:jc w:val="center"/>
            </w:pPr>
            <w:r w:rsidRPr="0095297E">
              <w:t>UE</w:t>
            </w:r>
          </w:p>
        </w:tc>
        <w:tc>
          <w:tcPr>
            <w:tcW w:w="564" w:type="dxa"/>
          </w:tcPr>
          <w:p w14:paraId="52C98F47" w14:textId="77777777" w:rsidR="006946DA" w:rsidRPr="0095297E" w:rsidRDefault="006946DA" w:rsidP="006946DA">
            <w:pPr>
              <w:pStyle w:val="TAL"/>
              <w:jc w:val="center"/>
            </w:pPr>
            <w:r w:rsidRPr="0095297E">
              <w:t>CY</w:t>
            </w:r>
          </w:p>
        </w:tc>
        <w:tc>
          <w:tcPr>
            <w:tcW w:w="712" w:type="dxa"/>
          </w:tcPr>
          <w:p w14:paraId="198A76C7" w14:textId="77777777" w:rsidR="006946DA" w:rsidRPr="0095297E" w:rsidRDefault="006946DA" w:rsidP="006946DA">
            <w:pPr>
              <w:pStyle w:val="TAL"/>
              <w:jc w:val="center"/>
            </w:pPr>
            <w:r w:rsidRPr="0095297E">
              <w:t>Yes</w:t>
            </w:r>
          </w:p>
        </w:tc>
        <w:tc>
          <w:tcPr>
            <w:tcW w:w="737" w:type="dxa"/>
          </w:tcPr>
          <w:p w14:paraId="3C06519E" w14:textId="77777777" w:rsidR="006946DA" w:rsidRPr="0095297E" w:rsidRDefault="006946DA" w:rsidP="006946DA">
            <w:pPr>
              <w:pStyle w:val="TAL"/>
              <w:jc w:val="center"/>
              <w:rPr>
                <w:rFonts w:eastAsia="MS Mincho"/>
              </w:rPr>
            </w:pPr>
            <w:r w:rsidRPr="0095297E">
              <w:rPr>
                <w:rFonts w:eastAsia="MS Mincho"/>
              </w:rPr>
              <w:t>Yes</w:t>
            </w:r>
          </w:p>
          <w:p w14:paraId="6FFB7DEB" w14:textId="4AEE88E3"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61AAC998" w14:textId="77777777" w:rsidTr="007B4368">
        <w:trPr>
          <w:cantSplit/>
        </w:trPr>
        <w:tc>
          <w:tcPr>
            <w:tcW w:w="6807" w:type="dxa"/>
          </w:tcPr>
          <w:p w14:paraId="5E6C98ED" w14:textId="4AF6B838" w:rsidR="006946DA" w:rsidRPr="0095297E" w:rsidRDefault="006946DA" w:rsidP="006946DA">
            <w:pPr>
              <w:pStyle w:val="TAL"/>
              <w:rPr>
                <w:b/>
                <w:bCs/>
                <w:i/>
                <w:iCs/>
              </w:rPr>
            </w:pPr>
            <w:r w:rsidRPr="0095297E">
              <w:rPr>
                <w:b/>
                <w:bCs/>
                <w:i/>
                <w:iCs/>
              </w:rPr>
              <w:t>idleInactiveNR-MeasReport-r16, idleInactiveNR-MeasReport-r17</w:t>
            </w:r>
          </w:p>
          <w:p w14:paraId="0733A1A1" w14:textId="77777777" w:rsidR="006946DA" w:rsidRPr="0095297E" w:rsidRDefault="006946DA" w:rsidP="006946DA">
            <w:pPr>
              <w:pStyle w:val="TAL"/>
            </w:pPr>
            <w:r w:rsidRPr="0095297E">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6946DA" w:rsidRPr="0095297E" w:rsidRDefault="006946DA" w:rsidP="006946DA">
            <w:pPr>
              <w:pStyle w:val="TAL"/>
              <w:jc w:val="center"/>
            </w:pPr>
            <w:r w:rsidRPr="0095297E">
              <w:t>UE</w:t>
            </w:r>
          </w:p>
        </w:tc>
        <w:tc>
          <w:tcPr>
            <w:tcW w:w="564" w:type="dxa"/>
          </w:tcPr>
          <w:p w14:paraId="53FFFD41" w14:textId="77777777" w:rsidR="006946DA" w:rsidRPr="0095297E" w:rsidRDefault="006946DA" w:rsidP="006946DA">
            <w:pPr>
              <w:pStyle w:val="TAL"/>
              <w:jc w:val="center"/>
            </w:pPr>
            <w:r w:rsidRPr="0095297E">
              <w:t>No</w:t>
            </w:r>
          </w:p>
        </w:tc>
        <w:tc>
          <w:tcPr>
            <w:tcW w:w="712" w:type="dxa"/>
          </w:tcPr>
          <w:p w14:paraId="1EA388EC" w14:textId="77777777" w:rsidR="006946DA" w:rsidRPr="0095297E" w:rsidRDefault="006946DA" w:rsidP="006946DA">
            <w:pPr>
              <w:pStyle w:val="TAL"/>
              <w:jc w:val="center"/>
            </w:pPr>
            <w:r w:rsidRPr="0095297E">
              <w:t>No</w:t>
            </w:r>
          </w:p>
        </w:tc>
        <w:tc>
          <w:tcPr>
            <w:tcW w:w="737" w:type="dxa"/>
          </w:tcPr>
          <w:p w14:paraId="76BF6A46" w14:textId="77777777" w:rsidR="006946DA" w:rsidRPr="0095297E" w:rsidRDefault="006946DA" w:rsidP="006946DA">
            <w:pPr>
              <w:pStyle w:val="TAL"/>
              <w:jc w:val="center"/>
              <w:rPr>
                <w:rFonts w:eastAsia="MS Mincho"/>
              </w:rPr>
            </w:pPr>
            <w:r w:rsidRPr="0095297E">
              <w:rPr>
                <w:rFonts w:eastAsia="MS Mincho"/>
              </w:rPr>
              <w:t>Yes</w:t>
            </w:r>
          </w:p>
          <w:p w14:paraId="02C88534" w14:textId="6A4BBDDB" w:rsidR="006946DA" w:rsidRPr="0095297E" w:rsidRDefault="006946DA" w:rsidP="006946DA">
            <w:pPr>
              <w:pStyle w:val="TAL"/>
              <w:jc w:val="center"/>
            </w:pPr>
            <w:r w:rsidRPr="0095297E">
              <w:rPr>
                <w:rFonts w:eastAsia="MS Mincho"/>
              </w:rPr>
              <w:t>(Incl FR2-2 DIFF)</w:t>
            </w:r>
          </w:p>
        </w:tc>
      </w:tr>
      <w:tr w:rsidR="006946DA" w:rsidRPr="0095297E" w14:paraId="46245DEE" w14:textId="77777777" w:rsidTr="007B4368">
        <w:trPr>
          <w:cantSplit/>
        </w:trPr>
        <w:tc>
          <w:tcPr>
            <w:tcW w:w="6807" w:type="dxa"/>
          </w:tcPr>
          <w:p w14:paraId="7004C4C7" w14:textId="77777777" w:rsidR="006946DA" w:rsidRPr="0095297E" w:rsidRDefault="006946DA" w:rsidP="006946DA">
            <w:pPr>
              <w:pStyle w:val="TAL"/>
              <w:rPr>
                <w:b/>
                <w:bCs/>
                <w:i/>
                <w:iCs/>
              </w:rPr>
            </w:pPr>
            <w:r w:rsidRPr="0095297E">
              <w:rPr>
                <w:b/>
                <w:bCs/>
                <w:i/>
                <w:iCs/>
              </w:rPr>
              <w:t>idleInactiveNR-MeasBeamReport-r16</w:t>
            </w:r>
          </w:p>
          <w:p w14:paraId="01FE011B" w14:textId="77777777" w:rsidR="006946DA" w:rsidRPr="0095297E" w:rsidRDefault="006946DA" w:rsidP="006946DA">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6946DA" w:rsidRPr="0095297E" w:rsidRDefault="006946DA" w:rsidP="006946DA">
            <w:pPr>
              <w:pStyle w:val="TAL"/>
              <w:jc w:val="center"/>
            </w:pPr>
            <w:r w:rsidRPr="0095297E">
              <w:t>UE</w:t>
            </w:r>
          </w:p>
        </w:tc>
        <w:tc>
          <w:tcPr>
            <w:tcW w:w="564" w:type="dxa"/>
          </w:tcPr>
          <w:p w14:paraId="41098156" w14:textId="77777777" w:rsidR="006946DA" w:rsidRPr="0095297E" w:rsidRDefault="006946DA" w:rsidP="006946DA">
            <w:pPr>
              <w:pStyle w:val="TAL"/>
              <w:jc w:val="center"/>
            </w:pPr>
            <w:r w:rsidRPr="0095297E">
              <w:t>No</w:t>
            </w:r>
          </w:p>
        </w:tc>
        <w:tc>
          <w:tcPr>
            <w:tcW w:w="712" w:type="dxa"/>
          </w:tcPr>
          <w:p w14:paraId="24B3865E" w14:textId="77777777" w:rsidR="006946DA" w:rsidRPr="0095297E" w:rsidRDefault="006946DA" w:rsidP="006946DA">
            <w:pPr>
              <w:pStyle w:val="TAL"/>
              <w:jc w:val="center"/>
            </w:pPr>
            <w:r w:rsidRPr="0095297E">
              <w:t>No</w:t>
            </w:r>
          </w:p>
        </w:tc>
        <w:tc>
          <w:tcPr>
            <w:tcW w:w="737" w:type="dxa"/>
          </w:tcPr>
          <w:p w14:paraId="16368F4E"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7D2F85D" w14:textId="77777777" w:rsidTr="007B4368">
        <w:trPr>
          <w:cantSplit/>
        </w:trPr>
        <w:tc>
          <w:tcPr>
            <w:tcW w:w="6807" w:type="dxa"/>
          </w:tcPr>
          <w:p w14:paraId="7C344EF2" w14:textId="77777777" w:rsidR="006946DA" w:rsidRPr="0095297E" w:rsidRDefault="006946DA" w:rsidP="006946DA">
            <w:pPr>
              <w:pStyle w:val="TAL"/>
              <w:rPr>
                <w:b/>
                <w:bCs/>
                <w:i/>
                <w:iCs/>
              </w:rPr>
            </w:pPr>
            <w:r w:rsidRPr="0095297E">
              <w:rPr>
                <w:b/>
                <w:bCs/>
                <w:i/>
                <w:iCs/>
              </w:rPr>
              <w:t>idleInactiveEUTRA-MeasReport-r16</w:t>
            </w:r>
          </w:p>
          <w:p w14:paraId="7DC591CC" w14:textId="77777777" w:rsidR="006946DA" w:rsidRPr="0095297E" w:rsidRDefault="006946DA" w:rsidP="006946DA">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6946DA" w:rsidRPr="0095297E" w:rsidRDefault="006946DA" w:rsidP="006946DA">
            <w:pPr>
              <w:pStyle w:val="TAL"/>
              <w:jc w:val="center"/>
            </w:pPr>
            <w:r w:rsidRPr="0095297E">
              <w:t>UE</w:t>
            </w:r>
          </w:p>
        </w:tc>
        <w:tc>
          <w:tcPr>
            <w:tcW w:w="564" w:type="dxa"/>
          </w:tcPr>
          <w:p w14:paraId="3A9CCAA4" w14:textId="77777777" w:rsidR="006946DA" w:rsidRPr="0095297E" w:rsidRDefault="006946DA" w:rsidP="006946DA">
            <w:pPr>
              <w:pStyle w:val="TAL"/>
              <w:jc w:val="center"/>
            </w:pPr>
            <w:r w:rsidRPr="0095297E">
              <w:t>No</w:t>
            </w:r>
          </w:p>
        </w:tc>
        <w:tc>
          <w:tcPr>
            <w:tcW w:w="712" w:type="dxa"/>
          </w:tcPr>
          <w:p w14:paraId="2C16C78D" w14:textId="77777777" w:rsidR="006946DA" w:rsidRPr="0095297E" w:rsidRDefault="006946DA" w:rsidP="006946DA">
            <w:pPr>
              <w:pStyle w:val="TAL"/>
              <w:jc w:val="center"/>
            </w:pPr>
            <w:r w:rsidRPr="0095297E">
              <w:t>No</w:t>
            </w:r>
          </w:p>
        </w:tc>
        <w:tc>
          <w:tcPr>
            <w:tcW w:w="737" w:type="dxa"/>
          </w:tcPr>
          <w:p w14:paraId="00F23B20" w14:textId="77777777" w:rsidR="006946DA" w:rsidRPr="0095297E" w:rsidRDefault="006946DA" w:rsidP="006946DA">
            <w:pPr>
              <w:pStyle w:val="TAL"/>
              <w:jc w:val="center"/>
            </w:pPr>
            <w:r w:rsidRPr="0095297E">
              <w:rPr>
                <w:rFonts w:eastAsia="MS Mincho"/>
              </w:rPr>
              <w:t>No</w:t>
            </w:r>
          </w:p>
        </w:tc>
      </w:tr>
      <w:tr w:rsidR="006946DA" w:rsidRPr="0095297E" w14:paraId="1D3942B1" w14:textId="77777777" w:rsidTr="007B4368">
        <w:trPr>
          <w:cantSplit/>
        </w:trPr>
        <w:tc>
          <w:tcPr>
            <w:tcW w:w="6807" w:type="dxa"/>
          </w:tcPr>
          <w:p w14:paraId="238EFB67" w14:textId="77777777" w:rsidR="006946DA" w:rsidRPr="0095297E" w:rsidRDefault="006946DA" w:rsidP="006946DA">
            <w:pPr>
              <w:pStyle w:val="TAL"/>
              <w:rPr>
                <w:b/>
                <w:bCs/>
                <w:i/>
                <w:iCs/>
              </w:rPr>
            </w:pPr>
            <w:r w:rsidRPr="0095297E">
              <w:rPr>
                <w:b/>
                <w:bCs/>
                <w:i/>
                <w:iCs/>
              </w:rPr>
              <w:t>idleInactive-ValidityArea-r16</w:t>
            </w:r>
          </w:p>
          <w:p w14:paraId="3F4F67C6" w14:textId="77777777" w:rsidR="006946DA" w:rsidRPr="0095297E" w:rsidRDefault="006946DA" w:rsidP="006946DA">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6946DA" w:rsidRPr="0095297E" w:rsidRDefault="006946DA" w:rsidP="006946DA">
            <w:pPr>
              <w:pStyle w:val="TAL"/>
              <w:jc w:val="center"/>
            </w:pPr>
            <w:r w:rsidRPr="0095297E">
              <w:t>UE</w:t>
            </w:r>
          </w:p>
        </w:tc>
        <w:tc>
          <w:tcPr>
            <w:tcW w:w="564" w:type="dxa"/>
          </w:tcPr>
          <w:p w14:paraId="75BDB2BF" w14:textId="77777777" w:rsidR="006946DA" w:rsidRPr="0095297E" w:rsidRDefault="006946DA" w:rsidP="006946DA">
            <w:pPr>
              <w:pStyle w:val="TAL"/>
              <w:jc w:val="center"/>
            </w:pPr>
            <w:r w:rsidRPr="0095297E">
              <w:t>No</w:t>
            </w:r>
          </w:p>
        </w:tc>
        <w:tc>
          <w:tcPr>
            <w:tcW w:w="712" w:type="dxa"/>
          </w:tcPr>
          <w:p w14:paraId="097F3849" w14:textId="77777777" w:rsidR="006946DA" w:rsidRPr="0095297E" w:rsidRDefault="006946DA" w:rsidP="006946DA">
            <w:pPr>
              <w:pStyle w:val="TAL"/>
              <w:jc w:val="center"/>
            </w:pPr>
            <w:r w:rsidRPr="0095297E">
              <w:t>No</w:t>
            </w:r>
          </w:p>
        </w:tc>
        <w:tc>
          <w:tcPr>
            <w:tcW w:w="737" w:type="dxa"/>
          </w:tcPr>
          <w:p w14:paraId="709EF566" w14:textId="77777777" w:rsidR="006946DA" w:rsidRPr="0095297E" w:rsidRDefault="006946DA" w:rsidP="006946DA">
            <w:pPr>
              <w:pStyle w:val="TAL"/>
              <w:jc w:val="center"/>
            </w:pPr>
            <w:r w:rsidRPr="0095297E">
              <w:rPr>
                <w:rFonts w:eastAsia="MS Mincho"/>
              </w:rPr>
              <w:t>No</w:t>
            </w:r>
          </w:p>
        </w:tc>
      </w:tr>
      <w:tr w:rsidR="006946DA" w:rsidRPr="0095297E" w14:paraId="7987E9E4" w14:textId="77777777" w:rsidTr="007B4368">
        <w:trPr>
          <w:cantSplit/>
        </w:trPr>
        <w:tc>
          <w:tcPr>
            <w:tcW w:w="6807" w:type="dxa"/>
          </w:tcPr>
          <w:p w14:paraId="38C044DC" w14:textId="77777777" w:rsidR="006946DA" w:rsidRPr="0095297E" w:rsidRDefault="006946DA" w:rsidP="006946DA">
            <w:pPr>
              <w:pStyle w:val="TAL"/>
              <w:rPr>
                <w:rFonts w:cs="Arial"/>
                <w:b/>
                <w:bCs/>
                <w:i/>
                <w:iCs/>
                <w:szCs w:val="18"/>
              </w:rPr>
            </w:pPr>
            <w:r w:rsidRPr="0095297E">
              <w:rPr>
                <w:rFonts w:cs="Arial"/>
                <w:b/>
                <w:bCs/>
                <w:i/>
                <w:iCs/>
                <w:szCs w:val="18"/>
              </w:rPr>
              <w:t>independentGapConfig</w:t>
            </w:r>
          </w:p>
          <w:p w14:paraId="431E8D7B" w14:textId="77777777" w:rsidR="006946DA" w:rsidRPr="0095297E" w:rsidRDefault="006946DA" w:rsidP="006946DA">
            <w:pPr>
              <w:pStyle w:val="TAL"/>
              <w:rPr>
                <w:rFonts w:cs="Arial"/>
                <w:b/>
                <w:bCs/>
                <w:i/>
                <w:iCs/>
                <w:szCs w:val="18"/>
              </w:rPr>
            </w:pPr>
            <w:r w:rsidRPr="0095297E">
              <w:t xml:space="preserve">This field indicates whether the UE supports two independent measurement gap configurations for FR1 and FR2 specified in clause 9.1.2 of TS 38.133 [5]. </w:t>
            </w:r>
            <w:r w:rsidRPr="0095297E">
              <w:rPr>
                <w:bCs/>
                <w:iCs/>
              </w:rPr>
              <w:t>The field also indicates whether the UE supports the FR2 inter-RAT measurement without gaps when (NG)EN-DC is not configured.</w:t>
            </w:r>
          </w:p>
        </w:tc>
        <w:tc>
          <w:tcPr>
            <w:tcW w:w="709" w:type="dxa"/>
          </w:tcPr>
          <w:p w14:paraId="06266E3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0B5E24B9"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5B3754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40A79EE7"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103A819" w14:textId="77777777" w:rsidTr="007B4368">
        <w:trPr>
          <w:cantSplit/>
        </w:trPr>
        <w:tc>
          <w:tcPr>
            <w:tcW w:w="6807" w:type="dxa"/>
          </w:tcPr>
          <w:p w14:paraId="2AEDC84E" w14:textId="77777777" w:rsidR="006946DA" w:rsidRPr="0095297E" w:rsidRDefault="006946DA" w:rsidP="006946DA">
            <w:pPr>
              <w:pStyle w:val="TAL"/>
              <w:rPr>
                <w:b/>
                <w:bCs/>
                <w:i/>
                <w:iCs/>
              </w:rPr>
            </w:pPr>
            <w:r w:rsidRPr="0095297E">
              <w:rPr>
                <w:b/>
                <w:bCs/>
                <w:i/>
                <w:iCs/>
              </w:rPr>
              <w:lastRenderedPageBreak/>
              <w:t>independentGapConfig-maxCC-r17</w:t>
            </w:r>
          </w:p>
          <w:p w14:paraId="7F2A1B8B" w14:textId="77777777" w:rsidR="006946DA" w:rsidRPr="0095297E" w:rsidRDefault="006946DA" w:rsidP="006946DA">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6946DA" w:rsidRPr="0095297E" w:rsidRDefault="006946DA" w:rsidP="006946DA">
            <w:pPr>
              <w:pStyle w:val="TAL"/>
              <w:rPr>
                <w:rFonts w:cs="Arial"/>
                <w:szCs w:val="18"/>
              </w:rPr>
            </w:pPr>
          </w:p>
          <w:p w14:paraId="0E83403B" w14:textId="77777777" w:rsidR="006946DA" w:rsidRPr="0095297E" w:rsidRDefault="006946DA" w:rsidP="006946DA">
            <w:pPr>
              <w:pStyle w:val="TAL"/>
              <w:rPr>
                <w:rFonts w:cs="Arial"/>
                <w:szCs w:val="18"/>
              </w:rPr>
            </w:pPr>
            <w:r w:rsidRPr="0095297E">
              <w:rPr>
                <w:rFonts w:cs="Arial"/>
                <w:szCs w:val="18"/>
              </w:rPr>
              <w:t>The capability signaling includes the following parameters:</w:t>
            </w:r>
          </w:p>
          <w:p w14:paraId="5C43C13E" w14:textId="447B5200"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fr1-Only-r17</w:t>
            </w:r>
            <w:r w:rsidRPr="0095297E">
              <w:rPr>
                <w:rFonts w:ascii="Arial" w:hAnsi="Arial" w:cs="Arial"/>
                <w:sz w:val="18"/>
                <w:szCs w:val="18"/>
              </w:rPr>
              <w:t xml:space="preserve"> indicates the maximum number of configured serving cells when only FR1 serving cells are configured</w:t>
            </w:r>
          </w:p>
          <w:p w14:paraId="2E594F00" w14:textId="3D2B252C"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fr2-Only-r17</w:t>
            </w:r>
            <w:r w:rsidRPr="0095297E">
              <w:rPr>
                <w:rFonts w:ascii="Arial" w:hAnsi="Arial" w:cs="Arial"/>
                <w:sz w:val="18"/>
                <w:szCs w:val="18"/>
              </w:rPr>
              <w:t xml:space="preserve"> indicates the maximum number of configured serving cells when only FR2 serving cells are configured</w:t>
            </w:r>
          </w:p>
          <w:p w14:paraId="333886EC" w14:textId="32869CEF"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fr1-AndFR2-r17</w:t>
            </w:r>
            <w:r w:rsidRPr="0095297E">
              <w:rPr>
                <w:rFonts w:ascii="Arial" w:hAnsi="Arial" w:cs="Arial"/>
                <w:sz w:val="18"/>
                <w:szCs w:val="18"/>
              </w:rPr>
              <w:t xml:space="preserve"> indicates the maximum number of configured serving cells when both FR1 and FR2 serving cells are configured</w:t>
            </w:r>
          </w:p>
          <w:p w14:paraId="1A9CCFFF" w14:textId="77777777" w:rsidR="006946DA" w:rsidRPr="0095297E" w:rsidRDefault="006946DA" w:rsidP="006946DA">
            <w:pPr>
              <w:pStyle w:val="TAL"/>
            </w:pPr>
          </w:p>
          <w:p w14:paraId="0CE42F53" w14:textId="48748A74" w:rsidR="006946DA" w:rsidRPr="0095297E" w:rsidRDefault="006946DA" w:rsidP="006946DA">
            <w:pPr>
              <w:pStyle w:val="TAL"/>
              <w:rPr>
                <w:szCs w:val="22"/>
                <w:lang w:eastAsia="sv-SE"/>
              </w:rPr>
            </w:pPr>
            <w:r w:rsidRPr="0095297E">
              <w:rPr>
                <w:szCs w:val="22"/>
                <w:lang w:eastAsia="sv-SE"/>
              </w:rPr>
              <w:t xml:space="preserve">The absence of the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fr1-AndFR2</w:t>
            </w:r>
            <w:r w:rsidRPr="0095297E">
              <w:rPr>
                <w:szCs w:val="22"/>
                <w:lang w:eastAsia="sv-SE"/>
              </w:rPr>
              <w:t xml:space="preserve"> field, indicates that per-FR-gap is not supported when both FR1 and FR2 serving cells are configured. Value "1"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only PCell is configured (no additional CC). Value "2"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PCell and 1 additional CC are configured, and so on. Value "1" or "2" for </w:t>
            </w:r>
            <w:r w:rsidRPr="0095297E">
              <w:rPr>
                <w:i/>
                <w:szCs w:val="22"/>
                <w:lang w:eastAsia="sv-SE"/>
              </w:rPr>
              <w:t>fr1-AndFR2-r17</w:t>
            </w:r>
            <w:r w:rsidRPr="0095297E">
              <w:rPr>
                <w:szCs w:val="22"/>
                <w:lang w:eastAsia="sv-SE"/>
              </w:rPr>
              <w:t xml:space="preserve"> indicates the support of per-FR gap when PCell and "1" additional CC are configured.</w:t>
            </w:r>
          </w:p>
          <w:p w14:paraId="28F833C8" w14:textId="77777777" w:rsidR="006946DA" w:rsidRPr="0095297E" w:rsidRDefault="006946DA" w:rsidP="006946DA">
            <w:pPr>
              <w:pStyle w:val="TAL"/>
            </w:pPr>
          </w:p>
          <w:p w14:paraId="54E75513" w14:textId="77777777" w:rsidR="006946DA" w:rsidRPr="0095297E" w:rsidRDefault="006946DA" w:rsidP="006946DA">
            <w:pPr>
              <w:pStyle w:val="TAL"/>
              <w:rPr>
                <w:iCs/>
              </w:rPr>
            </w:pPr>
            <w:r w:rsidRPr="0095297E">
              <w:t xml:space="preserve">UE indicating support of this feature shall not indicate support of </w:t>
            </w:r>
            <w:r w:rsidRPr="0095297E">
              <w:rPr>
                <w:i/>
              </w:rPr>
              <w:t>independentGapConfig</w:t>
            </w:r>
            <w:r w:rsidRPr="0095297E">
              <w:rPr>
                <w:iCs/>
              </w:rPr>
              <w:t>.</w:t>
            </w:r>
          </w:p>
        </w:tc>
        <w:tc>
          <w:tcPr>
            <w:tcW w:w="709" w:type="dxa"/>
          </w:tcPr>
          <w:p w14:paraId="49B79670" w14:textId="77777777" w:rsidR="006946DA" w:rsidRPr="0095297E" w:rsidRDefault="006946DA" w:rsidP="006946DA">
            <w:pPr>
              <w:pStyle w:val="TAL"/>
              <w:jc w:val="center"/>
              <w:rPr>
                <w:rFonts w:cs="Arial"/>
                <w:bCs/>
                <w:iCs/>
                <w:szCs w:val="18"/>
              </w:rPr>
            </w:pPr>
            <w:r w:rsidRPr="0095297E">
              <w:t>UE</w:t>
            </w:r>
          </w:p>
        </w:tc>
        <w:tc>
          <w:tcPr>
            <w:tcW w:w="564" w:type="dxa"/>
          </w:tcPr>
          <w:p w14:paraId="23132D0B" w14:textId="77777777" w:rsidR="006946DA" w:rsidRPr="0095297E" w:rsidRDefault="006946DA" w:rsidP="006946DA">
            <w:pPr>
              <w:pStyle w:val="TAL"/>
              <w:jc w:val="center"/>
              <w:rPr>
                <w:rFonts w:cs="Arial"/>
                <w:bCs/>
                <w:iCs/>
                <w:szCs w:val="18"/>
              </w:rPr>
            </w:pPr>
            <w:r w:rsidRPr="0095297E">
              <w:t>No</w:t>
            </w:r>
          </w:p>
        </w:tc>
        <w:tc>
          <w:tcPr>
            <w:tcW w:w="712" w:type="dxa"/>
          </w:tcPr>
          <w:p w14:paraId="31B3B71E" w14:textId="77777777" w:rsidR="006946DA" w:rsidRPr="0095297E" w:rsidRDefault="006946DA" w:rsidP="006946DA">
            <w:pPr>
              <w:pStyle w:val="TAL"/>
              <w:jc w:val="center"/>
              <w:rPr>
                <w:rFonts w:cs="Arial"/>
                <w:bCs/>
                <w:iCs/>
                <w:szCs w:val="18"/>
              </w:rPr>
            </w:pPr>
            <w:r w:rsidRPr="0095297E">
              <w:t>No</w:t>
            </w:r>
          </w:p>
        </w:tc>
        <w:tc>
          <w:tcPr>
            <w:tcW w:w="737" w:type="dxa"/>
          </w:tcPr>
          <w:p w14:paraId="5684D59C"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7A0A7DBE" w14:textId="77777777" w:rsidTr="007B4368">
        <w:trPr>
          <w:cantSplit/>
        </w:trPr>
        <w:tc>
          <w:tcPr>
            <w:tcW w:w="6807" w:type="dxa"/>
          </w:tcPr>
          <w:p w14:paraId="606C38BF" w14:textId="77777777" w:rsidR="006946DA" w:rsidRPr="0095297E" w:rsidRDefault="006946DA" w:rsidP="006946DA">
            <w:pPr>
              <w:pStyle w:val="TAL"/>
              <w:rPr>
                <w:rFonts w:cs="Arial"/>
                <w:b/>
                <w:bCs/>
                <w:i/>
                <w:iCs/>
                <w:szCs w:val="18"/>
              </w:rPr>
            </w:pPr>
            <w:r w:rsidRPr="0095297E">
              <w:rPr>
                <w:rFonts w:cs="Arial"/>
                <w:b/>
                <w:bCs/>
                <w:i/>
                <w:iCs/>
                <w:szCs w:val="18"/>
              </w:rPr>
              <w:t>independentGapConfigPRS-r17</w:t>
            </w:r>
          </w:p>
          <w:p w14:paraId="5747F3E4" w14:textId="32C9DBCB" w:rsidR="006946DA" w:rsidRPr="0095297E" w:rsidRDefault="006946DA" w:rsidP="006946DA">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A4A1EAF" w14:textId="2ECFF7FF"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8881DFB" w14:textId="7B69CE52"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8F2EA11" w14:textId="251D1414"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913611A" w14:textId="77777777" w:rsidTr="007B4368">
        <w:trPr>
          <w:cantSplit/>
        </w:trPr>
        <w:tc>
          <w:tcPr>
            <w:tcW w:w="6807" w:type="dxa"/>
          </w:tcPr>
          <w:p w14:paraId="6E24D832" w14:textId="77777777" w:rsidR="006946DA" w:rsidRPr="0095297E" w:rsidRDefault="006946DA" w:rsidP="006946DA">
            <w:pPr>
              <w:pStyle w:val="TAL"/>
              <w:rPr>
                <w:rFonts w:cs="Arial"/>
                <w:b/>
                <w:bCs/>
                <w:i/>
                <w:iCs/>
                <w:szCs w:val="18"/>
              </w:rPr>
            </w:pPr>
            <w:r w:rsidRPr="0095297E">
              <w:rPr>
                <w:rFonts w:cs="Arial"/>
                <w:b/>
                <w:bCs/>
                <w:i/>
                <w:iCs/>
                <w:szCs w:val="18"/>
              </w:rPr>
              <w:t>intraAndInterF-MeasAndReport</w:t>
            </w:r>
          </w:p>
          <w:p w14:paraId="1686E67C" w14:textId="13A4BCB1" w:rsidR="006946DA" w:rsidRPr="0095297E" w:rsidRDefault="006946DA" w:rsidP="006946DA">
            <w:pPr>
              <w:pStyle w:val="TAL"/>
              <w:rPr>
                <w:rFonts w:cs="Arial"/>
                <w:b/>
                <w:bCs/>
                <w:i/>
                <w:iCs/>
                <w:szCs w:val="18"/>
              </w:rPr>
            </w:pPr>
            <w:r w:rsidRPr="0095297E">
              <w:rPr>
                <w:rFonts w:cs="Arial"/>
                <w:bCs/>
                <w:iCs/>
                <w:szCs w:val="18"/>
              </w:rPr>
              <w:t xml:space="preserve">Indicates whether the UE supports NR intra-frequency and inter-frequency measurements and at least periodical reporting. </w:t>
            </w:r>
            <w:r w:rsidRPr="0095297E">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7D8491BA"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61D77A57"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227D39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D685A68" w14:textId="77777777" w:rsidTr="007B4368">
        <w:trPr>
          <w:cantSplit/>
        </w:trPr>
        <w:tc>
          <w:tcPr>
            <w:tcW w:w="6807" w:type="dxa"/>
          </w:tcPr>
          <w:p w14:paraId="3781037A" w14:textId="77777777" w:rsidR="006946DA" w:rsidRPr="0095297E" w:rsidRDefault="006946DA" w:rsidP="006946DA">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6946DA" w:rsidRPr="0095297E" w:rsidRDefault="006946DA" w:rsidP="006946DA">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6946DA" w:rsidRPr="0095297E" w:rsidRDefault="006946DA" w:rsidP="006946DA">
            <w:pPr>
              <w:pStyle w:val="TAL"/>
              <w:jc w:val="center"/>
              <w:rPr>
                <w:rFonts w:cs="Arial"/>
                <w:bCs/>
                <w:iCs/>
                <w:szCs w:val="18"/>
              </w:rPr>
            </w:pPr>
            <w:r w:rsidRPr="0095297E">
              <w:t>UE</w:t>
            </w:r>
          </w:p>
        </w:tc>
        <w:tc>
          <w:tcPr>
            <w:tcW w:w="564" w:type="dxa"/>
          </w:tcPr>
          <w:p w14:paraId="49944491" w14:textId="77777777" w:rsidR="006946DA" w:rsidRPr="0095297E" w:rsidRDefault="006946DA" w:rsidP="006946DA">
            <w:pPr>
              <w:pStyle w:val="TAL"/>
              <w:jc w:val="center"/>
              <w:rPr>
                <w:rFonts w:cs="Arial"/>
                <w:bCs/>
                <w:iCs/>
                <w:szCs w:val="18"/>
              </w:rPr>
            </w:pPr>
            <w:r w:rsidRPr="0095297E">
              <w:rPr>
                <w:lang w:eastAsia="zh-CN"/>
              </w:rPr>
              <w:t>No</w:t>
            </w:r>
          </w:p>
        </w:tc>
        <w:tc>
          <w:tcPr>
            <w:tcW w:w="712" w:type="dxa"/>
          </w:tcPr>
          <w:p w14:paraId="58174897" w14:textId="77777777" w:rsidR="006946DA" w:rsidRPr="0095297E" w:rsidRDefault="006946DA" w:rsidP="006946DA">
            <w:pPr>
              <w:pStyle w:val="TAL"/>
              <w:jc w:val="center"/>
              <w:rPr>
                <w:rFonts w:cs="Arial"/>
                <w:bCs/>
                <w:iCs/>
                <w:szCs w:val="18"/>
              </w:rPr>
            </w:pPr>
            <w:r w:rsidRPr="0095297E">
              <w:t>No</w:t>
            </w:r>
          </w:p>
        </w:tc>
        <w:tc>
          <w:tcPr>
            <w:tcW w:w="737" w:type="dxa"/>
          </w:tcPr>
          <w:p w14:paraId="1048A180" w14:textId="77777777" w:rsidR="006946DA" w:rsidRPr="0095297E" w:rsidRDefault="006946DA" w:rsidP="006946DA">
            <w:pPr>
              <w:pStyle w:val="TAL"/>
              <w:jc w:val="center"/>
              <w:rPr>
                <w:rFonts w:eastAsia="MS Mincho" w:cs="Arial"/>
                <w:bCs/>
                <w:iCs/>
                <w:szCs w:val="18"/>
              </w:rPr>
            </w:pPr>
            <w:r w:rsidRPr="0095297E">
              <w:rPr>
                <w:lang w:eastAsia="zh-CN"/>
              </w:rPr>
              <w:t>Yes</w:t>
            </w:r>
          </w:p>
        </w:tc>
      </w:tr>
      <w:tr w:rsidR="006946D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6946DA" w:rsidRPr="0095297E" w:rsidRDefault="006946DA" w:rsidP="006946DA">
            <w:pPr>
              <w:pStyle w:val="TAL"/>
              <w:rPr>
                <w:b/>
                <w:bCs/>
                <w:i/>
                <w:iCs/>
              </w:rPr>
            </w:pPr>
            <w:r w:rsidRPr="0095297E">
              <w:rPr>
                <w:b/>
                <w:bCs/>
                <w:i/>
                <w:iCs/>
              </w:rPr>
              <w:t>interSatMeas-r17</w:t>
            </w:r>
          </w:p>
          <w:p w14:paraId="2B2BC20F" w14:textId="77777777" w:rsidR="006946DA" w:rsidRPr="0095297E" w:rsidRDefault="006946DA" w:rsidP="006946DA">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6946DA" w:rsidRPr="0095297E" w:rsidRDefault="006946DA" w:rsidP="006946DA">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6946DA" w:rsidRPr="0095297E" w:rsidRDefault="006946DA" w:rsidP="006946DA">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6946DA" w:rsidRPr="0095297E" w:rsidRDefault="006946DA" w:rsidP="006946DA">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6946DA" w:rsidRPr="0095297E" w:rsidRDefault="006946DA" w:rsidP="006946DA">
            <w:pPr>
              <w:pStyle w:val="TAL"/>
              <w:jc w:val="center"/>
              <w:rPr>
                <w:rFonts w:eastAsia="MS Mincho"/>
              </w:rPr>
            </w:pPr>
            <w:r w:rsidRPr="0095297E">
              <w:rPr>
                <w:rFonts w:eastAsia="PMingLiU"/>
                <w:lang w:eastAsia="zh-TW"/>
              </w:rPr>
              <w:t>No</w:t>
            </w:r>
          </w:p>
        </w:tc>
      </w:tr>
      <w:tr w:rsidR="006946DA" w:rsidRPr="0095297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6946DA" w:rsidRPr="0095297E" w:rsidRDefault="006946DA" w:rsidP="006946DA">
            <w:pPr>
              <w:keepNext/>
              <w:keepLines/>
              <w:spacing w:after="0"/>
              <w:rPr>
                <w:rFonts w:ascii="Arial" w:hAnsi="Arial" w:cs="Arial"/>
                <w:b/>
                <w:bCs/>
                <w:i/>
                <w:iCs/>
                <w:sz w:val="18"/>
                <w:szCs w:val="18"/>
              </w:rPr>
            </w:pPr>
            <w:r w:rsidRPr="0095297E">
              <w:rPr>
                <w:rFonts w:ascii="Arial" w:hAnsi="Arial" w:cs="Arial"/>
                <w:b/>
                <w:bCs/>
                <w:i/>
                <w:iCs/>
                <w:sz w:val="18"/>
                <w:szCs w:val="18"/>
              </w:rPr>
              <w:t>periodicEUTRA-MeasAndReport</w:t>
            </w:r>
          </w:p>
          <w:p w14:paraId="22A475D6" w14:textId="77777777" w:rsidR="006946DA" w:rsidRPr="0095297E" w:rsidRDefault="006946DA" w:rsidP="006946DA">
            <w:pPr>
              <w:pStyle w:val="TAL"/>
              <w:rPr>
                <w:rFonts w:cs="Arial"/>
                <w:b/>
                <w:bCs/>
                <w:i/>
                <w:iCs/>
                <w:szCs w:val="18"/>
              </w:rPr>
            </w:pPr>
            <w:r w:rsidRPr="0095297E">
              <w:rPr>
                <w:rFonts w:cs="Arial"/>
                <w:bCs/>
                <w:iCs/>
                <w:szCs w:val="18"/>
              </w:rPr>
              <w:t xml:space="preserve">Indicates whether the UE supports periodic EUTRA measurement and reporting. </w:t>
            </w:r>
            <w:r w:rsidRPr="0095297E">
              <w:t>It is mandated if the UE supports EUTRA</w:t>
            </w:r>
            <w:r w:rsidRPr="009529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DCED408" w14:textId="77777777" w:rsidTr="007B4368">
        <w:trPr>
          <w:cantSplit/>
          <w:ins w:id="4972" w:author="NR_RRM_enh3-Core" w:date="2023-11-21T11:29:00Z"/>
        </w:trPr>
        <w:tc>
          <w:tcPr>
            <w:tcW w:w="6807" w:type="dxa"/>
            <w:tcBorders>
              <w:top w:val="single" w:sz="4" w:space="0" w:color="808080"/>
              <w:left w:val="single" w:sz="4" w:space="0" w:color="808080"/>
              <w:bottom w:val="single" w:sz="4" w:space="0" w:color="808080"/>
              <w:right w:val="single" w:sz="4" w:space="0" w:color="808080"/>
            </w:tcBorders>
          </w:tcPr>
          <w:p w14:paraId="4782CAD5" w14:textId="6DD1F084" w:rsidR="006946DA" w:rsidRDefault="006946DA" w:rsidP="006946DA">
            <w:pPr>
              <w:pStyle w:val="TAL"/>
              <w:rPr>
                <w:ins w:id="4973" w:author="NR_RRM_enh3-Core" w:date="2023-11-21T11:34:00Z"/>
                <w:b/>
                <w:bCs/>
                <w:i/>
                <w:iCs/>
              </w:rPr>
            </w:pPr>
            <w:ins w:id="4974" w:author="NR_RRM_enh3-Core" w:date="2023-11-21T11:34:00Z">
              <w:r>
                <w:rPr>
                  <w:b/>
                  <w:bCs/>
                  <w:i/>
                  <w:iCs/>
                </w:rPr>
                <w:t>l3</w:t>
              </w:r>
            </w:ins>
            <w:ins w:id="4975" w:author="NR_RRM_enh3-Core" w:date="2023-11-24T10:04:00Z">
              <w:r w:rsidR="002D7B19">
                <w:rPr>
                  <w:b/>
                  <w:bCs/>
                  <w:i/>
                  <w:iCs/>
                </w:rPr>
                <w:t>-</w:t>
              </w:r>
            </w:ins>
            <w:ins w:id="4976" w:author="NR_RRM_enh3-Core" w:date="2023-11-21T11:34:00Z">
              <w:r>
                <w:rPr>
                  <w:b/>
                  <w:bCs/>
                  <w:i/>
                  <w:iCs/>
                </w:rPr>
                <w:t>MeasUnknownSCellActivation-r18</w:t>
              </w:r>
            </w:ins>
          </w:p>
          <w:p w14:paraId="3DEC7F6B" w14:textId="77777777" w:rsidR="006946DA" w:rsidRDefault="006946DA" w:rsidP="006946DA">
            <w:pPr>
              <w:pStyle w:val="TAL"/>
              <w:rPr>
                <w:ins w:id="4977" w:author="NR_RRM_enh3-Core" w:date="2023-11-21T11:36:00Z"/>
              </w:rPr>
            </w:pPr>
            <w:ins w:id="4978" w:author="NR_RRM_enh3-Core" w:date="2023-11-21T11:34:00Z">
              <w:r>
                <w:t>Indicates whether the UE supports</w:t>
              </w:r>
            </w:ins>
            <w:ins w:id="4979" w:author="NR_RRM_enh3-Core" w:date="2023-11-21T11:35:00Z">
              <w:r>
                <w:t xml:space="preserve"> </w:t>
              </w:r>
              <w:r w:rsidRPr="00455D95">
                <w:rPr>
                  <w:rFonts w:cs="Arial"/>
                  <w:szCs w:val="18"/>
                </w:rPr>
                <w:t>reporting valid L3 measurement results triggered by the</w:t>
              </w:r>
              <w:r>
                <w:rPr>
                  <w:rFonts w:cs="Arial"/>
                  <w:szCs w:val="18"/>
                </w:rPr>
                <w:t xml:space="preserve"> unkno</w:t>
              </w:r>
            </w:ins>
            <w:ins w:id="4980" w:author="NR_RRM_enh3-Core" w:date="2023-11-21T11:36:00Z">
              <w:r>
                <w:rPr>
                  <w:rFonts w:cs="Arial"/>
                  <w:szCs w:val="18"/>
                </w:rPr>
                <w:t>wn</w:t>
              </w:r>
            </w:ins>
            <w:ins w:id="4981" w:author="NR_RRM_enh3-Core" w:date="2023-11-21T11:35:00Z">
              <w:r w:rsidRPr="00455D95">
                <w:rPr>
                  <w:rFonts w:cs="Arial"/>
                  <w:szCs w:val="18"/>
                </w:rPr>
                <w:t xml:space="preserve"> SCell activation command</w:t>
              </w:r>
              <w:r>
                <w:t xml:space="preserve"> </w:t>
              </w:r>
            </w:ins>
          </w:p>
          <w:p w14:paraId="5EB6B3AD" w14:textId="0D592903" w:rsidR="006946DA" w:rsidRPr="00BF085B" w:rsidRDefault="006946DA" w:rsidP="006946DA">
            <w:pPr>
              <w:pStyle w:val="TAL"/>
              <w:rPr>
                <w:ins w:id="4982" w:author="NR_RRM_enh3-Core" w:date="2023-11-21T11:29:00Z"/>
                <w:rPrChange w:id="4983" w:author="NR_RRM_enh3-Core" w:date="2023-11-21T11:34:00Z">
                  <w:rPr>
                    <w:ins w:id="4984" w:author="NR_RRM_enh3-Core" w:date="2023-11-21T11:29:00Z"/>
                    <w:b/>
                    <w:bCs/>
                    <w:i/>
                    <w:iCs/>
                  </w:rPr>
                </w:rPrChange>
              </w:rPr>
            </w:pPr>
            <w:ins w:id="4985" w:author="NR_RRM_enh3-Core" w:date="2023-11-21T11:36:00Z">
              <w:r w:rsidRPr="00F33882">
                <w:t>UE is required to meet the shortened SCell activation delay requirement in TS</w:t>
              </w:r>
            </w:ins>
            <w:ins w:id="4986" w:author="rapp resolution" w:date="2023-11-30T14:29:00Z">
              <w:r w:rsidR="00E011BF">
                <w:t xml:space="preserve"> </w:t>
              </w:r>
            </w:ins>
            <w:ins w:id="4987" w:author="NR_RRM_enh3-Core" w:date="2023-11-21T11:36:00Z">
              <w:r w:rsidRPr="00F33882">
                <w:t>38.133</w:t>
              </w:r>
            </w:ins>
            <w:ins w:id="4988" w:author="NR_RRM_enh3-Core" w:date="2023-11-21T11:42:00Z">
              <w:r>
                <w:t xml:space="preserve"> [5]</w:t>
              </w:r>
            </w:ins>
            <w:ins w:id="4989" w:author="NR_RRM_enh3-Core" w:date="2023-11-21T11:36:00Z">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2217EB10" w14:textId="49355A64" w:rsidR="006946DA" w:rsidRPr="0095297E" w:rsidRDefault="006946DA" w:rsidP="006946DA">
            <w:pPr>
              <w:pStyle w:val="TAL"/>
              <w:jc w:val="center"/>
              <w:rPr>
                <w:ins w:id="4990" w:author="NR_RRM_enh3-Core" w:date="2023-11-21T11:29:00Z"/>
                <w:rFonts w:cs="Arial"/>
                <w:bCs/>
                <w:iCs/>
                <w:szCs w:val="18"/>
              </w:rPr>
            </w:pPr>
            <w:ins w:id="4991" w:author="NR_RRM_enh3-Core" w:date="2023-11-21T11: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A177EB" w14:textId="43C53832" w:rsidR="006946DA" w:rsidRPr="0095297E" w:rsidRDefault="006946DA" w:rsidP="006946DA">
            <w:pPr>
              <w:pStyle w:val="TAL"/>
              <w:jc w:val="center"/>
              <w:rPr>
                <w:ins w:id="4992" w:author="NR_RRM_enh3-Core" w:date="2023-11-21T11:29:00Z"/>
                <w:rFonts w:cs="Arial"/>
                <w:bCs/>
                <w:iCs/>
                <w:szCs w:val="18"/>
              </w:rPr>
            </w:pPr>
            <w:ins w:id="4993" w:author="NR_RRM_enh3-Core" w:date="2023-11-21T11:36:00Z">
              <w:r>
                <w:rPr>
                  <w:rFonts w:cs="Arial"/>
                  <w:bCs/>
                  <w:iCs/>
                  <w:szCs w:val="18"/>
                </w:rPr>
                <w:t>N</w:t>
              </w:r>
              <w:del w:id="4994" w:author="rapp resolution" w:date="2023-11-30T14:29:00Z">
                <w:r w:rsidDel="00E011BF">
                  <w:rPr>
                    <w:rFonts w:cs="Arial"/>
                    <w:bCs/>
                    <w:iCs/>
                    <w:szCs w:val="18"/>
                  </w:rPr>
                  <w:delText>p</w:delText>
                </w:r>
              </w:del>
            </w:ins>
            <w:ins w:id="4995" w:author="rapp resolution" w:date="2023-11-30T14:29:00Z">
              <w:r w:rsidR="00E011BF">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F822133" w14:textId="4EA65D1E" w:rsidR="006946DA" w:rsidRPr="0095297E" w:rsidRDefault="006946DA" w:rsidP="006946DA">
            <w:pPr>
              <w:pStyle w:val="TAL"/>
              <w:jc w:val="center"/>
              <w:rPr>
                <w:ins w:id="4996" w:author="NR_RRM_enh3-Core" w:date="2023-11-21T11:29:00Z"/>
                <w:rFonts w:cs="Arial"/>
                <w:bCs/>
                <w:iCs/>
                <w:szCs w:val="18"/>
              </w:rPr>
            </w:pPr>
            <w:ins w:id="4997" w:author="NR_RRM_enh3-Core" w:date="2023-11-21T11: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408F85" w14:textId="2F150B9C" w:rsidR="006946DA" w:rsidRPr="0095297E" w:rsidRDefault="006946DA" w:rsidP="006946DA">
            <w:pPr>
              <w:pStyle w:val="TAL"/>
              <w:jc w:val="center"/>
              <w:rPr>
                <w:ins w:id="4998" w:author="NR_RRM_enh3-Core" w:date="2023-11-21T11:29:00Z"/>
                <w:rFonts w:eastAsia="MS Mincho" w:cs="Arial"/>
                <w:bCs/>
                <w:iCs/>
                <w:szCs w:val="18"/>
              </w:rPr>
            </w:pPr>
            <w:ins w:id="4999" w:author="NR_RRM_enh3-Core" w:date="2023-11-21T11:36:00Z">
              <w:r>
                <w:rPr>
                  <w:rFonts w:eastAsia="MS Mincho" w:cs="Arial"/>
                  <w:bCs/>
                  <w:iCs/>
                  <w:szCs w:val="18"/>
                </w:rPr>
                <w:t>No</w:t>
              </w:r>
            </w:ins>
          </w:p>
        </w:tc>
      </w:tr>
      <w:tr w:rsidR="006946D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6946DA" w:rsidRPr="0095297E" w:rsidRDefault="006946DA" w:rsidP="006946DA">
            <w:pPr>
              <w:pStyle w:val="TAL"/>
              <w:rPr>
                <w:b/>
                <w:bCs/>
                <w:i/>
                <w:iCs/>
              </w:rPr>
            </w:pPr>
            <w:r w:rsidRPr="0095297E">
              <w:rPr>
                <w:b/>
                <w:bCs/>
                <w:i/>
                <w:iCs/>
              </w:rPr>
              <w:t>maxNumberCLI-RSSI-r16</w:t>
            </w:r>
          </w:p>
          <w:p w14:paraId="61576BBF" w14:textId="77777777" w:rsidR="006946DA" w:rsidRPr="0095297E" w:rsidRDefault="006946DA" w:rsidP="006946DA">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946DA" w:rsidRPr="0095297E" w:rsidRDefault="006946DA" w:rsidP="006946DA">
            <w:pPr>
              <w:pStyle w:val="TAL"/>
              <w:rPr>
                <w:b/>
                <w:bCs/>
                <w:i/>
                <w:iCs/>
              </w:rPr>
            </w:pPr>
            <w:r w:rsidRPr="0095297E">
              <w:rPr>
                <w:b/>
                <w:bCs/>
                <w:i/>
                <w:iCs/>
              </w:rPr>
              <w:lastRenderedPageBreak/>
              <w:t>maxNumberCLI-SRS-RSRP-r16</w:t>
            </w:r>
          </w:p>
          <w:p w14:paraId="35A716E9" w14:textId="77777777" w:rsidR="006946DA" w:rsidRPr="0095297E" w:rsidRDefault="006946DA" w:rsidP="006946DA">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6946DA" w:rsidRPr="0095297E" w:rsidRDefault="006946DA" w:rsidP="006946DA">
            <w:pPr>
              <w:pStyle w:val="TAL"/>
              <w:rPr>
                <w:rFonts w:eastAsia="MS PGothic"/>
              </w:rPr>
            </w:pPr>
          </w:p>
          <w:p w14:paraId="75CF59EF" w14:textId="77777777" w:rsidR="006946DA" w:rsidRPr="0095297E" w:rsidRDefault="006946DA" w:rsidP="006946DA">
            <w:pPr>
              <w:pStyle w:val="TAN"/>
              <w:rPr>
                <w:rFonts w:eastAsia="MS PGothic"/>
              </w:rPr>
            </w:pPr>
            <w:r w:rsidRPr="0095297E">
              <w:rPr>
                <w:rFonts w:eastAsia="MS PGothic"/>
              </w:rPr>
              <w:t>NOTE 1:</w:t>
            </w:r>
            <w:r w:rsidRPr="0095297E">
              <w:rPr>
                <w:rFonts w:eastAsia="MS PGothic"/>
              </w:rPr>
              <w:tab/>
              <w:t>A slot is based on minimum SCS among active BWPs across all CCs configured for SRS-RSRP measurement.</w:t>
            </w:r>
          </w:p>
          <w:p w14:paraId="2EBA238E" w14:textId="77777777" w:rsidR="006946DA" w:rsidRPr="0095297E" w:rsidRDefault="006946DA" w:rsidP="006946DA">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6946DA" w:rsidRPr="0095297E" w:rsidRDefault="006946DA" w:rsidP="006946DA">
            <w:pPr>
              <w:pStyle w:val="TAL"/>
              <w:rPr>
                <w:b/>
                <w:bCs/>
                <w:i/>
                <w:iCs/>
                <w:lang w:eastAsia="zh-CN"/>
              </w:rPr>
            </w:pPr>
            <w:r w:rsidRPr="0095297E">
              <w:rPr>
                <w:b/>
                <w:bCs/>
                <w:i/>
                <w:iCs/>
                <w:lang w:eastAsia="zh-CN"/>
              </w:rPr>
              <w:t>increasedNumberofCSIRSPerMO-r16</w:t>
            </w:r>
          </w:p>
          <w:p w14:paraId="0C95AAD4" w14:textId="77777777" w:rsidR="006946DA" w:rsidRPr="0095297E" w:rsidRDefault="006946DA" w:rsidP="006946DA">
            <w:pPr>
              <w:pStyle w:val="TAL"/>
              <w:rPr>
                <w:b/>
                <w:bCs/>
                <w:i/>
                <w:iCs/>
              </w:rPr>
            </w:pPr>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6946DA" w:rsidRPr="0095297E" w:rsidRDefault="006946DA" w:rsidP="006946DA">
            <w:pPr>
              <w:pStyle w:val="TAL"/>
              <w:jc w:val="center"/>
              <w:rPr>
                <w:rFonts w:cs="Arial"/>
                <w:bCs/>
                <w:iCs/>
                <w:szCs w:val="18"/>
              </w:rPr>
            </w:pPr>
            <w:r w:rsidRPr="0095297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6946DA" w:rsidRPr="0095297E" w:rsidRDefault="006946DA" w:rsidP="006946DA">
            <w:pPr>
              <w:pStyle w:val="TAL"/>
              <w:jc w:val="center"/>
              <w:rPr>
                <w:rFonts w:eastAsia="MS Mincho" w:cs="Arial"/>
                <w:bCs/>
                <w:iCs/>
                <w:szCs w:val="18"/>
              </w:rPr>
            </w:pPr>
            <w:r w:rsidRPr="0095297E">
              <w:rPr>
                <w:rFonts w:eastAsia="MS Mincho" w:cs="Arial"/>
                <w:lang w:eastAsia="zh-CN"/>
              </w:rPr>
              <w:t>Yes</w:t>
            </w:r>
          </w:p>
        </w:tc>
      </w:tr>
      <w:tr w:rsidR="006946DA" w:rsidRPr="0095297E" w14:paraId="535A65D9" w14:textId="77777777" w:rsidTr="007B4368">
        <w:trPr>
          <w:cantSplit/>
        </w:trPr>
        <w:tc>
          <w:tcPr>
            <w:tcW w:w="6807" w:type="dxa"/>
          </w:tcPr>
          <w:p w14:paraId="7A3B5A1D" w14:textId="77777777" w:rsidR="006946DA" w:rsidRPr="0095297E" w:rsidRDefault="006946DA" w:rsidP="006946DA">
            <w:pPr>
              <w:pStyle w:val="TAL"/>
              <w:rPr>
                <w:b/>
                <w:i/>
              </w:rPr>
            </w:pPr>
            <w:r w:rsidRPr="0095297E">
              <w:rPr>
                <w:b/>
                <w:i/>
              </w:rPr>
              <w:t>maxNumberCSI-RS-RRM-RS-SINR</w:t>
            </w:r>
          </w:p>
          <w:p w14:paraId="6929432F" w14:textId="77777777" w:rsidR="006946DA" w:rsidRPr="0095297E" w:rsidRDefault="006946DA" w:rsidP="006946DA">
            <w:pPr>
              <w:pStyle w:val="TAL"/>
            </w:pPr>
            <w:r w:rsidRPr="0095297E">
              <w:t xml:space="preserve">Defines the maximum number of CSI-RS resources for RRM and RS-SINR measurement across all measurement frequencies per slot. If UE supports any of </w:t>
            </w:r>
            <w:r w:rsidRPr="0095297E">
              <w:rPr>
                <w:i/>
              </w:rPr>
              <w:t>csi-RSRP-AndRSRQ-MeasWithSSB</w:t>
            </w:r>
            <w:r w:rsidRPr="0095297E">
              <w:t xml:space="preserve">, </w:t>
            </w:r>
            <w:r w:rsidRPr="0095297E">
              <w:rPr>
                <w:i/>
              </w:rPr>
              <w:t>csi-RSRP-AndRSRQ-MeasWithoutSSB</w:t>
            </w:r>
            <w:r w:rsidRPr="0095297E">
              <w:t xml:space="preserve">, and </w:t>
            </w:r>
            <w:r w:rsidRPr="0095297E">
              <w:rPr>
                <w:i/>
              </w:rPr>
              <w:t>csi-SINR-Meas</w:t>
            </w:r>
            <w:r w:rsidRPr="0095297E">
              <w:t>, UE shall report this capability.</w:t>
            </w:r>
          </w:p>
          <w:p w14:paraId="6F0345A7" w14:textId="77777777" w:rsidR="006946DA" w:rsidRPr="0095297E" w:rsidRDefault="006946DA" w:rsidP="006946DA">
            <w:pPr>
              <w:pStyle w:val="TAL"/>
            </w:pPr>
          </w:p>
          <w:p w14:paraId="51FD0DA9" w14:textId="0E366C2C" w:rsidR="006946DA" w:rsidRPr="0095297E" w:rsidRDefault="006946DA" w:rsidP="006946DA">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6946DA" w:rsidRPr="0095297E" w:rsidRDefault="006946DA" w:rsidP="006946DA">
            <w:pPr>
              <w:pStyle w:val="TAL"/>
              <w:jc w:val="center"/>
            </w:pPr>
            <w:r w:rsidRPr="0095297E">
              <w:t>UE</w:t>
            </w:r>
          </w:p>
        </w:tc>
        <w:tc>
          <w:tcPr>
            <w:tcW w:w="564" w:type="dxa"/>
          </w:tcPr>
          <w:p w14:paraId="073265C0" w14:textId="77777777" w:rsidR="006946DA" w:rsidRPr="0095297E" w:rsidRDefault="006946DA" w:rsidP="006946DA">
            <w:pPr>
              <w:pStyle w:val="TAL"/>
              <w:jc w:val="center"/>
            </w:pPr>
            <w:r w:rsidRPr="0095297E">
              <w:t>CY</w:t>
            </w:r>
          </w:p>
        </w:tc>
        <w:tc>
          <w:tcPr>
            <w:tcW w:w="712" w:type="dxa"/>
          </w:tcPr>
          <w:p w14:paraId="33762522" w14:textId="77777777" w:rsidR="006946DA" w:rsidRPr="0095297E" w:rsidRDefault="006946DA" w:rsidP="006946DA">
            <w:pPr>
              <w:pStyle w:val="TAL"/>
              <w:jc w:val="center"/>
            </w:pPr>
            <w:r w:rsidRPr="0095297E">
              <w:t>No</w:t>
            </w:r>
          </w:p>
        </w:tc>
        <w:tc>
          <w:tcPr>
            <w:tcW w:w="737" w:type="dxa"/>
          </w:tcPr>
          <w:p w14:paraId="567B4D89"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5C57C8F" w14:textId="77777777" w:rsidTr="007B4368">
        <w:trPr>
          <w:cantSplit/>
        </w:trPr>
        <w:tc>
          <w:tcPr>
            <w:tcW w:w="6807" w:type="dxa"/>
          </w:tcPr>
          <w:p w14:paraId="4E0210F2" w14:textId="77777777" w:rsidR="006946DA" w:rsidRPr="0095297E" w:rsidRDefault="006946DA" w:rsidP="006946DA">
            <w:pPr>
              <w:pStyle w:val="TAL"/>
              <w:rPr>
                <w:rFonts w:cs="Arial"/>
                <w:b/>
                <w:bCs/>
                <w:i/>
                <w:iCs/>
                <w:szCs w:val="18"/>
              </w:rPr>
            </w:pPr>
            <w:r w:rsidRPr="0095297E">
              <w:rPr>
                <w:rFonts w:cs="Arial"/>
                <w:b/>
                <w:bCs/>
                <w:i/>
                <w:iCs/>
                <w:szCs w:val="18"/>
              </w:rPr>
              <w:t>maxNumberPerSlotCLI-SRS-RSRP-r16</w:t>
            </w:r>
          </w:p>
          <w:p w14:paraId="4050E8F5" w14:textId="77777777" w:rsidR="006946DA" w:rsidRPr="0095297E" w:rsidRDefault="006946DA" w:rsidP="006946DA">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6946DA" w:rsidRPr="0095297E" w:rsidRDefault="006946DA" w:rsidP="006946DA">
            <w:pPr>
              <w:pStyle w:val="TAL"/>
              <w:jc w:val="center"/>
            </w:pPr>
            <w:r w:rsidRPr="0095297E">
              <w:rPr>
                <w:rFonts w:cs="Arial"/>
                <w:bCs/>
                <w:iCs/>
                <w:szCs w:val="18"/>
              </w:rPr>
              <w:t>UE</w:t>
            </w:r>
          </w:p>
        </w:tc>
        <w:tc>
          <w:tcPr>
            <w:tcW w:w="564" w:type="dxa"/>
          </w:tcPr>
          <w:p w14:paraId="2B4B3D68" w14:textId="77777777" w:rsidR="006946DA" w:rsidRPr="0095297E" w:rsidRDefault="006946DA" w:rsidP="006946DA">
            <w:pPr>
              <w:pStyle w:val="TAL"/>
              <w:jc w:val="center"/>
            </w:pPr>
            <w:r w:rsidRPr="0095297E">
              <w:rPr>
                <w:rFonts w:cs="Arial"/>
                <w:bCs/>
                <w:iCs/>
                <w:szCs w:val="18"/>
              </w:rPr>
              <w:t>CY</w:t>
            </w:r>
          </w:p>
        </w:tc>
        <w:tc>
          <w:tcPr>
            <w:tcW w:w="712" w:type="dxa"/>
          </w:tcPr>
          <w:p w14:paraId="007F9B79" w14:textId="77777777" w:rsidR="006946DA" w:rsidRPr="0095297E" w:rsidRDefault="006946DA" w:rsidP="006946DA">
            <w:pPr>
              <w:pStyle w:val="TAL"/>
              <w:jc w:val="center"/>
            </w:pPr>
            <w:r w:rsidRPr="0095297E">
              <w:rPr>
                <w:rFonts w:cs="Arial"/>
                <w:bCs/>
                <w:iCs/>
                <w:szCs w:val="18"/>
              </w:rPr>
              <w:t>TDD only</w:t>
            </w:r>
          </w:p>
        </w:tc>
        <w:tc>
          <w:tcPr>
            <w:tcW w:w="737" w:type="dxa"/>
          </w:tcPr>
          <w:p w14:paraId="3A7C1885" w14:textId="77777777" w:rsidR="006946DA" w:rsidRPr="0095297E" w:rsidRDefault="006946DA" w:rsidP="006946DA">
            <w:pPr>
              <w:pStyle w:val="TAL"/>
              <w:jc w:val="center"/>
              <w:rPr>
                <w:rFonts w:eastAsia="MS Mincho"/>
              </w:rPr>
            </w:pPr>
            <w:r w:rsidRPr="0095297E">
              <w:rPr>
                <w:rFonts w:eastAsia="MS Mincho" w:cs="Arial"/>
                <w:bCs/>
                <w:iCs/>
                <w:szCs w:val="18"/>
              </w:rPr>
              <w:t>No</w:t>
            </w:r>
          </w:p>
        </w:tc>
      </w:tr>
      <w:tr w:rsidR="006946DA" w:rsidRPr="0095297E" w14:paraId="7E267402" w14:textId="77777777" w:rsidTr="007B4368">
        <w:trPr>
          <w:cantSplit/>
        </w:trPr>
        <w:tc>
          <w:tcPr>
            <w:tcW w:w="6807" w:type="dxa"/>
          </w:tcPr>
          <w:p w14:paraId="444861E0" w14:textId="77777777" w:rsidR="006946DA" w:rsidRPr="0095297E" w:rsidRDefault="006946DA" w:rsidP="006946DA">
            <w:pPr>
              <w:pStyle w:val="TAL"/>
              <w:rPr>
                <w:b/>
                <w:i/>
              </w:rPr>
            </w:pPr>
            <w:r w:rsidRPr="0095297E">
              <w:rPr>
                <w:b/>
                <w:i/>
              </w:rPr>
              <w:t>maxNumberResource-CSI-RS-RLM</w:t>
            </w:r>
          </w:p>
          <w:p w14:paraId="27DFA5BE" w14:textId="77777777" w:rsidR="006946DA" w:rsidRPr="0095297E" w:rsidRDefault="006946DA" w:rsidP="006946DA">
            <w:pPr>
              <w:pStyle w:val="TAL"/>
            </w:pPr>
            <w:r w:rsidRPr="0095297E">
              <w:t xml:space="preserve">Defines the maximum number of CSI-RS resources within a slot per spCell for CSI-RS based RLM. If UE supports any of </w:t>
            </w:r>
            <w:r w:rsidRPr="0095297E">
              <w:rPr>
                <w:i/>
              </w:rPr>
              <w:t>csi-RS-RLM</w:t>
            </w:r>
            <w:r w:rsidRPr="0095297E">
              <w:t xml:space="preserve"> and </w:t>
            </w:r>
            <w:r w:rsidRPr="0095297E">
              <w:rPr>
                <w:i/>
              </w:rPr>
              <w:t>ssb-AndCSI-RS-RLM</w:t>
            </w:r>
            <w:r w:rsidRPr="0095297E">
              <w:t>, UE shall report this capability.</w:t>
            </w:r>
          </w:p>
        </w:tc>
        <w:tc>
          <w:tcPr>
            <w:tcW w:w="709" w:type="dxa"/>
          </w:tcPr>
          <w:p w14:paraId="49E63BEB" w14:textId="77777777" w:rsidR="006946DA" w:rsidRPr="0095297E" w:rsidRDefault="006946DA" w:rsidP="006946DA">
            <w:pPr>
              <w:pStyle w:val="TAL"/>
              <w:jc w:val="center"/>
            </w:pPr>
            <w:r w:rsidRPr="0095297E">
              <w:t>UE</w:t>
            </w:r>
          </w:p>
        </w:tc>
        <w:tc>
          <w:tcPr>
            <w:tcW w:w="564" w:type="dxa"/>
          </w:tcPr>
          <w:p w14:paraId="209594AB" w14:textId="77777777" w:rsidR="006946DA" w:rsidRPr="0095297E" w:rsidRDefault="006946DA" w:rsidP="006946DA">
            <w:pPr>
              <w:pStyle w:val="TAL"/>
              <w:jc w:val="center"/>
            </w:pPr>
            <w:r w:rsidRPr="0095297E">
              <w:t>CY</w:t>
            </w:r>
          </w:p>
        </w:tc>
        <w:tc>
          <w:tcPr>
            <w:tcW w:w="712" w:type="dxa"/>
          </w:tcPr>
          <w:p w14:paraId="257525FC" w14:textId="77777777" w:rsidR="006946DA" w:rsidRPr="0095297E" w:rsidRDefault="006946DA" w:rsidP="006946DA">
            <w:pPr>
              <w:pStyle w:val="TAL"/>
              <w:jc w:val="center"/>
            </w:pPr>
            <w:r w:rsidRPr="0095297E">
              <w:t>No</w:t>
            </w:r>
          </w:p>
        </w:tc>
        <w:tc>
          <w:tcPr>
            <w:tcW w:w="737" w:type="dxa"/>
          </w:tcPr>
          <w:p w14:paraId="1A3F016D" w14:textId="77777777" w:rsidR="006946DA" w:rsidRPr="0095297E" w:rsidRDefault="006946DA" w:rsidP="006946DA">
            <w:pPr>
              <w:pStyle w:val="TAL"/>
              <w:jc w:val="center"/>
              <w:rPr>
                <w:rFonts w:eastAsia="MS Mincho"/>
              </w:rPr>
            </w:pPr>
            <w:r w:rsidRPr="0095297E">
              <w:rPr>
                <w:rFonts w:eastAsia="MS Mincho"/>
              </w:rPr>
              <w:t>Yes</w:t>
            </w:r>
          </w:p>
        </w:tc>
      </w:tr>
      <w:tr w:rsidR="006946DA" w:rsidRPr="00415364" w14:paraId="7A3E1285" w14:textId="77777777" w:rsidTr="00111F85">
        <w:trPr>
          <w:cantSplit/>
        </w:trPr>
        <w:tc>
          <w:tcPr>
            <w:tcW w:w="6807" w:type="dxa"/>
            <w:tcBorders>
              <w:top w:val="single" w:sz="4" w:space="0" w:color="808080"/>
              <w:left w:val="single" w:sz="4" w:space="0" w:color="808080"/>
              <w:bottom w:val="single" w:sz="4" w:space="0" w:color="808080"/>
              <w:right w:val="single" w:sz="4" w:space="0" w:color="808080"/>
            </w:tcBorders>
          </w:tcPr>
          <w:p w14:paraId="4987B4F3" w14:textId="77777777" w:rsidR="006946DA" w:rsidRPr="00A65B1E" w:rsidRDefault="006946DA" w:rsidP="006946DA">
            <w:pPr>
              <w:pStyle w:val="TAL"/>
              <w:rPr>
                <w:ins w:id="5000" w:author="作者"/>
                <w:b/>
                <w:i/>
              </w:rPr>
            </w:pPr>
            <w:ins w:id="5001" w:author="作者">
              <w:r w:rsidRPr="00A65B1E">
                <w:rPr>
                  <w:b/>
                  <w:i/>
                </w:rPr>
                <w:t>measSequence</w:t>
              </w:r>
              <w:r>
                <w:rPr>
                  <w:b/>
                  <w:i/>
                </w:rPr>
                <w:t>Config</w:t>
              </w:r>
              <w:r w:rsidRPr="00A65B1E">
                <w:rPr>
                  <w:b/>
                  <w:i/>
                </w:rPr>
                <w:t>-r18</w:t>
              </w:r>
            </w:ins>
          </w:p>
          <w:p w14:paraId="7635AD82" w14:textId="77777777" w:rsidR="006946DA" w:rsidRPr="00415364" w:rsidRDefault="006946DA" w:rsidP="006946DA">
            <w:pPr>
              <w:pStyle w:val="TAL"/>
              <w:rPr>
                <w:bCs/>
                <w:iCs/>
              </w:rPr>
            </w:pPr>
            <w:ins w:id="5002" w:author="作者">
              <w:r w:rsidRPr="00415364">
                <w:rPr>
                  <w:bCs/>
                  <w:iCs/>
                </w:rPr>
                <w:t xml:space="preserve">Indicates whether the UE supports configuration of </w:t>
              </w:r>
              <w:r w:rsidRPr="00415364">
                <w:rPr>
                  <w:bCs/>
                  <w:i/>
                  <w:rPrChange w:id="5003" w:author="作者">
                    <w:rPr>
                      <w:bCs/>
                      <w:iCs/>
                      <w:lang w:eastAsia="zh-CN"/>
                    </w:rPr>
                  </w:rPrChange>
                </w:rPr>
                <w:t>measSequence-r18</w:t>
              </w:r>
              <w:r w:rsidRPr="00415364">
                <w:rPr>
                  <w:bCs/>
                  <w:iCs/>
                </w:rPr>
                <w:t xml:space="preserve"> in </w:t>
              </w:r>
              <w:r w:rsidRPr="00415364">
                <w:rPr>
                  <w:bCs/>
                  <w:i/>
                  <w:rPrChange w:id="5004" w:author="作者">
                    <w:rPr>
                      <w:bCs/>
                      <w:iCs/>
                      <w:lang w:eastAsia="zh-CN"/>
                    </w:rPr>
                  </w:rPrChange>
                </w:rPr>
                <w:t>MeasObjectNR</w:t>
              </w:r>
              <w:r w:rsidRPr="00415364">
                <w:rPr>
                  <w:bCs/>
                  <w:iCs/>
                </w:rPr>
                <w:t xml:space="preserve"> and </w:t>
              </w:r>
              <w:r w:rsidRPr="00415364">
                <w:rPr>
                  <w:bCs/>
                  <w:i/>
                  <w:rPrChange w:id="5005" w:author="作者">
                    <w:rPr>
                      <w:bCs/>
                      <w:iCs/>
                      <w:lang w:eastAsia="zh-CN"/>
                    </w:rPr>
                  </w:rPrChange>
                </w:rPr>
                <w:t>MeasObjectEUTRA</w:t>
              </w:r>
              <w:r w:rsidRPr="00415364">
                <w:rPr>
                  <w:bCs/>
                  <w:iCs/>
                </w:rPr>
                <w:t xml:space="preserve"> for recommended sequence for intra/inter-RAT intra/inter-frequency measurement.</w:t>
              </w:r>
            </w:ins>
          </w:p>
        </w:tc>
        <w:tc>
          <w:tcPr>
            <w:tcW w:w="709" w:type="dxa"/>
            <w:tcBorders>
              <w:top w:val="single" w:sz="4" w:space="0" w:color="808080"/>
              <w:left w:val="single" w:sz="4" w:space="0" w:color="808080"/>
              <w:bottom w:val="single" w:sz="4" w:space="0" w:color="808080"/>
              <w:right w:val="single" w:sz="4" w:space="0" w:color="808080"/>
            </w:tcBorders>
          </w:tcPr>
          <w:p w14:paraId="044E4F43" w14:textId="77777777" w:rsidR="006946DA" w:rsidRPr="00111F85" w:rsidRDefault="006946DA" w:rsidP="006946DA">
            <w:pPr>
              <w:pStyle w:val="TAL"/>
              <w:jc w:val="center"/>
            </w:pPr>
            <w:ins w:id="5006" w:author="作者">
              <w:r>
                <w:rPr>
                  <w:rFonts w:hint="eastAsia"/>
                </w:rPr>
                <w:t>U</w:t>
              </w:r>
              <w:r>
                <w:t>E</w:t>
              </w:r>
            </w:ins>
          </w:p>
        </w:tc>
        <w:tc>
          <w:tcPr>
            <w:tcW w:w="564" w:type="dxa"/>
            <w:tcBorders>
              <w:top w:val="single" w:sz="4" w:space="0" w:color="808080"/>
              <w:left w:val="single" w:sz="4" w:space="0" w:color="808080"/>
              <w:bottom w:val="single" w:sz="4" w:space="0" w:color="808080"/>
              <w:right w:val="single" w:sz="4" w:space="0" w:color="808080"/>
            </w:tcBorders>
          </w:tcPr>
          <w:p w14:paraId="4B437AB5" w14:textId="77777777" w:rsidR="006946DA" w:rsidRPr="00111F85" w:rsidRDefault="006946DA" w:rsidP="006946DA">
            <w:pPr>
              <w:pStyle w:val="TAL"/>
              <w:jc w:val="center"/>
            </w:pPr>
            <w:ins w:id="5007" w:author="作者">
              <w:r>
                <w:rPr>
                  <w:rFonts w:hint="eastAsia"/>
                </w:rPr>
                <w:t>N</w:t>
              </w:r>
              <w:r>
                <w:t>o</w:t>
              </w:r>
            </w:ins>
          </w:p>
        </w:tc>
        <w:tc>
          <w:tcPr>
            <w:tcW w:w="712" w:type="dxa"/>
            <w:tcBorders>
              <w:top w:val="single" w:sz="4" w:space="0" w:color="808080"/>
              <w:left w:val="single" w:sz="4" w:space="0" w:color="808080"/>
              <w:bottom w:val="single" w:sz="4" w:space="0" w:color="808080"/>
              <w:right w:val="single" w:sz="4" w:space="0" w:color="808080"/>
            </w:tcBorders>
          </w:tcPr>
          <w:p w14:paraId="76C74286" w14:textId="77777777" w:rsidR="006946DA" w:rsidRPr="00111F85" w:rsidRDefault="006946DA" w:rsidP="006946DA">
            <w:pPr>
              <w:pStyle w:val="TAL"/>
              <w:jc w:val="center"/>
            </w:pPr>
            <w:ins w:id="5008" w:author="作者">
              <w:r>
                <w:rPr>
                  <w:rFonts w:hint="eastAsia"/>
                </w:rPr>
                <w:t>N</w:t>
              </w:r>
              <w:r>
                <w:t>o</w:t>
              </w:r>
            </w:ins>
          </w:p>
        </w:tc>
        <w:tc>
          <w:tcPr>
            <w:tcW w:w="737" w:type="dxa"/>
            <w:tcBorders>
              <w:top w:val="single" w:sz="4" w:space="0" w:color="808080"/>
              <w:left w:val="single" w:sz="4" w:space="0" w:color="808080"/>
              <w:bottom w:val="single" w:sz="4" w:space="0" w:color="808080"/>
              <w:right w:val="single" w:sz="4" w:space="0" w:color="808080"/>
            </w:tcBorders>
          </w:tcPr>
          <w:p w14:paraId="5550078A" w14:textId="77777777" w:rsidR="006946DA" w:rsidRPr="00111F85" w:rsidRDefault="006946DA" w:rsidP="006946DA">
            <w:pPr>
              <w:pStyle w:val="TAL"/>
              <w:jc w:val="center"/>
              <w:rPr>
                <w:rFonts w:eastAsia="MS Mincho"/>
              </w:rPr>
            </w:pPr>
            <w:ins w:id="5009" w:author="作者">
              <w:r w:rsidRPr="00111F85">
                <w:rPr>
                  <w:rFonts w:eastAsia="MS Mincho" w:hint="eastAsia"/>
                </w:rPr>
                <w:t>N</w:t>
              </w:r>
              <w:r w:rsidRPr="00111F85">
                <w:rPr>
                  <w:rFonts w:eastAsia="MS Mincho"/>
                </w:rPr>
                <w:t>o</w:t>
              </w:r>
            </w:ins>
          </w:p>
        </w:tc>
      </w:tr>
      <w:tr w:rsidR="006946DA" w:rsidRPr="0095297E" w:rsidDel="009C4F13" w14:paraId="7D0DCFED" w14:textId="77777777" w:rsidTr="007B4368">
        <w:trPr>
          <w:cantSplit/>
        </w:trPr>
        <w:tc>
          <w:tcPr>
            <w:tcW w:w="6807" w:type="dxa"/>
          </w:tcPr>
          <w:p w14:paraId="12C79843" w14:textId="77777777" w:rsidR="006946DA" w:rsidRPr="0095297E" w:rsidRDefault="006946DA" w:rsidP="006946DA">
            <w:pPr>
              <w:pStyle w:val="TAL"/>
              <w:rPr>
                <w:b/>
                <w:i/>
              </w:rPr>
            </w:pPr>
            <w:r w:rsidRPr="0095297E">
              <w:rPr>
                <w:b/>
                <w:i/>
              </w:rPr>
              <w:t>ncsg-MeasGapNR-Patterns-r17</w:t>
            </w:r>
          </w:p>
          <w:p w14:paraId="0E28EB67" w14:textId="10DED270" w:rsidR="006946DA" w:rsidRPr="0095297E" w:rsidRDefault="006946DA" w:rsidP="006946DA">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6946DA" w:rsidRPr="0095297E" w:rsidRDefault="006946DA" w:rsidP="006946DA">
            <w:pPr>
              <w:pStyle w:val="TAL"/>
              <w:rPr>
                <w:bCs/>
                <w:iCs/>
              </w:rPr>
            </w:pPr>
          </w:p>
          <w:p w14:paraId="1D538AE6" w14:textId="67BE1887" w:rsidR="006946DA" w:rsidRPr="0095297E" w:rsidDel="009C4F13" w:rsidRDefault="006946DA" w:rsidP="006946DA">
            <w:pPr>
              <w:pStyle w:val="TAL"/>
              <w:rPr>
                <w:b/>
                <w:i/>
              </w:rPr>
            </w:pPr>
            <w:r w:rsidRPr="0095297E">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w:t>
            </w:r>
          </w:p>
        </w:tc>
        <w:tc>
          <w:tcPr>
            <w:tcW w:w="709" w:type="dxa"/>
          </w:tcPr>
          <w:p w14:paraId="29044F34" w14:textId="39D8C480" w:rsidR="006946DA" w:rsidRPr="0095297E" w:rsidDel="009C4F13" w:rsidRDefault="006946DA" w:rsidP="006946DA">
            <w:pPr>
              <w:pStyle w:val="TAL"/>
              <w:jc w:val="center"/>
            </w:pPr>
            <w:r w:rsidRPr="0095297E">
              <w:t>UE</w:t>
            </w:r>
          </w:p>
        </w:tc>
        <w:tc>
          <w:tcPr>
            <w:tcW w:w="564" w:type="dxa"/>
          </w:tcPr>
          <w:p w14:paraId="255F59D4" w14:textId="4BF72509" w:rsidR="006946DA" w:rsidRPr="0095297E" w:rsidDel="009C4F13" w:rsidRDefault="006946DA" w:rsidP="006946DA">
            <w:pPr>
              <w:pStyle w:val="TAL"/>
              <w:jc w:val="center"/>
            </w:pPr>
            <w:r w:rsidRPr="0095297E">
              <w:t>No</w:t>
            </w:r>
          </w:p>
        </w:tc>
        <w:tc>
          <w:tcPr>
            <w:tcW w:w="712" w:type="dxa"/>
          </w:tcPr>
          <w:p w14:paraId="5605EEFC" w14:textId="6354AF7F" w:rsidR="006946DA" w:rsidRPr="0095297E" w:rsidDel="009C4F13" w:rsidRDefault="006946DA" w:rsidP="006946DA">
            <w:pPr>
              <w:pStyle w:val="TAL"/>
              <w:jc w:val="center"/>
            </w:pPr>
            <w:r w:rsidRPr="0095297E">
              <w:t>No</w:t>
            </w:r>
          </w:p>
        </w:tc>
        <w:tc>
          <w:tcPr>
            <w:tcW w:w="737" w:type="dxa"/>
          </w:tcPr>
          <w:p w14:paraId="3CAE12A3" w14:textId="42DD8430"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521FEB9D" w14:textId="77777777" w:rsidTr="007B4368">
        <w:trPr>
          <w:cantSplit/>
        </w:trPr>
        <w:tc>
          <w:tcPr>
            <w:tcW w:w="6807" w:type="dxa"/>
          </w:tcPr>
          <w:p w14:paraId="4724F23D" w14:textId="77777777" w:rsidR="006946DA" w:rsidRPr="0095297E" w:rsidRDefault="006946DA" w:rsidP="006946DA">
            <w:pPr>
              <w:pStyle w:val="TAL"/>
              <w:rPr>
                <w:b/>
                <w:i/>
              </w:rPr>
            </w:pPr>
            <w:r w:rsidRPr="0095297E">
              <w:rPr>
                <w:b/>
                <w:i/>
              </w:rPr>
              <w:t>ncsg-MeasGapPatterns-r17</w:t>
            </w:r>
          </w:p>
          <w:p w14:paraId="6F6DEEF7" w14:textId="0A2B177E" w:rsidR="006946DA" w:rsidRPr="0095297E" w:rsidRDefault="006946DA" w:rsidP="006946DA">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6946DA" w:rsidRPr="0095297E" w:rsidRDefault="006946DA" w:rsidP="006946DA">
            <w:pPr>
              <w:pStyle w:val="TAL"/>
              <w:rPr>
                <w:bCs/>
                <w:iCs/>
              </w:rPr>
            </w:pPr>
          </w:p>
          <w:p w14:paraId="06C60F02" w14:textId="329FB0A6" w:rsidR="006946DA" w:rsidRPr="0095297E" w:rsidDel="009C4F13" w:rsidRDefault="006946DA" w:rsidP="006946DA">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Pr="0095297E">
              <w:t xml:space="preserve"> </w:t>
            </w:r>
            <w:r w:rsidRPr="0095297E">
              <w:rPr>
                <w:bCs/>
                <w:iCs/>
              </w:rPr>
              <w:t>or if the UE is NCSG capable and supports FR2 band in standalone mode.</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 xml:space="preserve"> or </w:t>
            </w:r>
            <w:r w:rsidRPr="0095297E">
              <w:rPr>
                <w:rFonts w:cs="Arial"/>
                <w:bCs/>
                <w:i/>
              </w:rPr>
              <w:t>eutra-NeedForGapNCSG-Reporting-r17</w:t>
            </w:r>
            <w:r w:rsidRPr="0095297E">
              <w:rPr>
                <w:rFonts w:cs="Arial"/>
                <w:bCs/>
                <w:iCs/>
              </w:rPr>
              <w:t>.</w:t>
            </w:r>
          </w:p>
        </w:tc>
        <w:tc>
          <w:tcPr>
            <w:tcW w:w="709" w:type="dxa"/>
          </w:tcPr>
          <w:p w14:paraId="773A8050" w14:textId="4B4EC654" w:rsidR="006946DA" w:rsidRPr="0095297E" w:rsidDel="009C4F13" w:rsidRDefault="006946DA" w:rsidP="006946DA">
            <w:pPr>
              <w:pStyle w:val="TAL"/>
              <w:jc w:val="center"/>
            </w:pPr>
            <w:r w:rsidRPr="0095297E">
              <w:t>UE</w:t>
            </w:r>
          </w:p>
        </w:tc>
        <w:tc>
          <w:tcPr>
            <w:tcW w:w="564" w:type="dxa"/>
          </w:tcPr>
          <w:p w14:paraId="1A596CEF" w14:textId="281B5DE8" w:rsidR="006946DA" w:rsidRPr="0095297E" w:rsidDel="009C4F13" w:rsidRDefault="006946DA" w:rsidP="006946DA">
            <w:pPr>
              <w:pStyle w:val="TAL"/>
              <w:jc w:val="center"/>
            </w:pPr>
            <w:r w:rsidRPr="0095297E">
              <w:t>No</w:t>
            </w:r>
          </w:p>
        </w:tc>
        <w:tc>
          <w:tcPr>
            <w:tcW w:w="712" w:type="dxa"/>
          </w:tcPr>
          <w:p w14:paraId="73B4C7A4" w14:textId="3CEE5B82" w:rsidR="006946DA" w:rsidRPr="0095297E" w:rsidDel="009C4F13" w:rsidRDefault="006946DA" w:rsidP="006946DA">
            <w:pPr>
              <w:pStyle w:val="TAL"/>
              <w:jc w:val="center"/>
            </w:pPr>
            <w:r w:rsidRPr="0095297E">
              <w:t>No</w:t>
            </w:r>
          </w:p>
        </w:tc>
        <w:tc>
          <w:tcPr>
            <w:tcW w:w="737" w:type="dxa"/>
          </w:tcPr>
          <w:p w14:paraId="795BCEF8" w14:textId="1F3955FB"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0D707464" w14:textId="77777777" w:rsidTr="007B4368">
        <w:trPr>
          <w:cantSplit/>
        </w:trPr>
        <w:tc>
          <w:tcPr>
            <w:tcW w:w="6807" w:type="dxa"/>
          </w:tcPr>
          <w:p w14:paraId="75A44A28" w14:textId="77777777" w:rsidR="006946DA" w:rsidRPr="0095297E" w:rsidRDefault="006946DA" w:rsidP="006946DA">
            <w:pPr>
              <w:pStyle w:val="TAL"/>
              <w:rPr>
                <w:b/>
                <w:i/>
              </w:rPr>
            </w:pPr>
            <w:r w:rsidRPr="0095297E">
              <w:rPr>
                <w:b/>
                <w:i/>
              </w:rPr>
              <w:t>ncsg-MeasGapPerFR-r17</w:t>
            </w:r>
          </w:p>
          <w:p w14:paraId="74337C22" w14:textId="56B8CB36" w:rsidR="006946DA" w:rsidRPr="0095297E" w:rsidDel="009C4F13" w:rsidRDefault="006946DA" w:rsidP="006946DA">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762E2274" w14:textId="227191E4" w:rsidR="006946DA" w:rsidRPr="0095297E" w:rsidDel="009C4F13" w:rsidRDefault="006946DA" w:rsidP="006946DA">
            <w:pPr>
              <w:pStyle w:val="TAL"/>
              <w:jc w:val="center"/>
            </w:pPr>
            <w:r w:rsidRPr="0095297E">
              <w:t>UE</w:t>
            </w:r>
          </w:p>
        </w:tc>
        <w:tc>
          <w:tcPr>
            <w:tcW w:w="564" w:type="dxa"/>
          </w:tcPr>
          <w:p w14:paraId="62ECB0F4" w14:textId="79F68E13" w:rsidR="006946DA" w:rsidRPr="0095297E" w:rsidDel="009C4F13" w:rsidRDefault="006946DA" w:rsidP="006946DA">
            <w:pPr>
              <w:pStyle w:val="TAL"/>
              <w:jc w:val="center"/>
            </w:pPr>
            <w:r w:rsidRPr="0095297E">
              <w:t>No</w:t>
            </w:r>
          </w:p>
        </w:tc>
        <w:tc>
          <w:tcPr>
            <w:tcW w:w="712" w:type="dxa"/>
          </w:tcPr>
          <w:p w14:paraId="2D4D6160" w14:textId="02B55C3A" w:rsidR="006946DA" w:rsidRPr="0095297E" w:rsidDel="009C4F13" w:rsidRDefault="006946DA" w:rsidP="006946DA">
            <w:pPr>
              <w:pStyle w:val="TAL"/>
              <w:jc w:val="center"/>
            </w:pPr>
            <w:r w:rsidRPr="0095297E">
              <w:t>No</w:t>
            </w:r>
          </w:p>
        </w:tc>
        <w:tc>
          <w:tcPr>
            <w:tcW w:w="737" w:type="dxa"/>
          </w:tcPr>
          <w:p w14:paraId="0C9D6676" w14:textId="029FD126"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14:paraId="7F901E23" w14:textId="77777777" w:rsidTr="007B4368">
        <w:trPr>
          <w:cantSplit/>
        </w:trPr>
        <w:tc>
          <w:tcPr>
            <w:tcW w:w="6807" w:type="dxa"/>
          </w:tcPr>
          <w:p w14:paraId="70F14018" w14:textId="77777777" w:rsidR="006946DA" w:rsidRPr="0095297E" w:rsidRDefault="006946DA" w:rsidP="006946DA">
            <w:pPr>
              <w:pStyle w:val="TAL"/>
              <w:rPr>
                <w:b/>
                <w:i/>
              </w:rPr>
            </w:pPr>
            <w:r w:rsidRPr="0095297E">
              <w:rPr>
                <w:b/>
                <w:i/>
              </w:rPr>
              <w:t>ncsg-SymbolLevelScheduleRestrictionInter-r17</w:t>
            </w:r>
          </w:p>
          <w:p w14:paraId="7234C18A" w14:textId="0A58AF43" w:rsidR="006946DA" w:rsidRPr="0095297E" w:rsidRDefault="006946DA" w:rsidP="006946DA">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6CF1CFD4" w14:textId="77777777" w:rsidR="006946DA" w:rsidRPr="0095297E" w:rsidRDefault="006946DA" w:rsidP="006946DA">
            <w:pPr>
              <w:pStyle w:val="TAL"/>
              <w:jc w:val="center"/>
            </w:pPr>
            <w:r w:rsidRPr="0095297E">
              <w:t>UE</w:t>
            </w:r>
          </w:p>
        </w:tc>
        <w:tc>
          <w:tcPr>
            <w:tcW w:w="564" w:type="dxa"/>
          </w:tcPr>
          <w:p w14:paraId="13BEEC3C" w14:textId="77777777" w:rsidR="006946DA" w:rsidRPr="0095297E" w:rsidRDefault="006946DA" w:rsidP="006946DA">
            <w:pPr>
              <w:pStyle w:val="TAL"/>
              <w:jc w:val="center"/>
            </w:pPr>
            <w:r w:rsidRPr="0095297E">
              <w:t>No</w:t>
            </w:r>
          </w:p>
        </w:tc>
        <w:tc>
          <w:tcPr>
            <w:tcW w:w="712" w:type="dxa"/>
          </w:tcPr>
          <w:p w14:paraId="1E7962C9" w14:textId="77777777" w:rsidR="006946DA" w:rsidRPr="0095297E" w:rsidRDefault="006946DA" w:rsidP="006946DA">
            <w:pPr>
              <w:pStyle w:val="TAL"/>
              <w:jc w:val="center"/>
            </w:pPr>
            <w:r w:rsidRPr="0095297E">
              <w:t>No</w:t>
            </w:r>
          </w:p>
        </w:tc>
        <w:tc>
          <w:tcPr>
            <w:tcW w:w="737" w:type="dxa"/>
          </w:tcPr>
          <w:p w14:paraId="31CF7A35" w14:textId="77777777" w:rsidR="006946DA" w:rsidRPr="0095297E" w:rsidRDefault="006946DA" w:rsidP="006946DA">
            <w:pPr>
              <w:pStyle w:val="TAL"/>
              <w:jc w:val="center"/>
              <w:rPr>
                <w:rFonts w:eastAsia="MS Mincho"/>
              </w:rPr>
            </w:pPr>
            <w:r w:rsidRPr="0095297E">
              <w:rPr>
                <w:rFonts w:eastAsia="MS Mincho"/>
              </w:rPr>
              <w:t>FR2 only</w:t>
            </w:r>
          </w:p>
        </w:tc>
      </w:tr>
      <w:tr w:rsidR="006946DA" w:rsidRPr="0095297E" w14:paraId="2A7A0DAA" w14:textId="77777777" w:rsidTr="007B4368">
        <w:tc>
          <w:tcPr>
            <w:tcW w:w="6807" w:type="dxa"/>
          </w:tcPr>
          <w:p w14:paraId="243D6086" w14:textId="77777777" w:rsidR="006946DA" w:rsidRPr="0095297E" w:rsidRDefault="006946DA" w:rsidP="006946DA">
            <w:pPr>
              <w:pStyle w:val="TAL"/>
              <w:rPr>
                <w:b/>
                <w:i/>
              </w:rPr>
            </w:pPr>
            <w:r w:rsidRPr="0095297E">
              <w:rPr>
                <w:b/>
                <w:i/>
              </w:rPr>
              <w:lastRenderedPageBreak/>
              <w:t>nr-AutonomousGaps-r16</w:t>
            </w:r>
          </w:p>
          <w:p w14:paraId="61ACA874"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7C757B0" w14:textId="77777777" w:rsidR="006946DA" w:rsidRPr="0095297E" w:rsidRDefault="006946DA" w:rsidP="006946DA">
            <w:pPr>
              <w:pStyle w:val="TAL"/>
              <w:jc w:val="center"/>
            </w:pPr>
            <w:r w:rsidRPr="0095297E">
              <w:t>UE</w:t>
            </w:r>
          </w:p>
        </w:tc>
        <w:tc>
          <w:tcPr>
            <w:tcW w:w="564" w:type="dxa"/>
          </w:tcPr>
          <w:p w14:paraId="757BC3D7" w14:textId="77777777" w:rsidR="006946DA" w:rsidRPr="0095297E" w:rsidRDefault="006946DA" w:rsidP="006946DA">
            <w:pPr>
              <w:pStyle w:val="TAL"/>
              <w:jc w:val="center"/>
            </w:pPr>
            <w:r w:rsidRPr="0095297E">
              <w:t>No</w:t>
            </w:r>
          </w:p>
        </w:tc>
        <w:tc>
          <w:tcPr>
            <w:tcW w:w="712" w:type="dxa"/>
          </w:tcPr>
          <w:p w14:paraId="28150532" w14:textId="77777777" w:rsidR="006946DA" w:rsidRPr="0095297E" w:rsidRDefault="006946DA" w:rsidP="006946DA">
            <w:pPr>
              <w:pStyle w:val="TAL"/>
              <w:jc w:val="center"/>
            </w:pPr>
            <w:r w:rsidRPr="0095297E">
              <w:t>No</w:t>
            </w:r>
          </w:p>
        </w:tc>
        <w:tc>
          <w:tcPr>
            <w:tcW w:w="737" w:type="dxa"/>
          </w:tcPr>
          <w:p w14:paraId="49750CD4"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339E213" w14:textId="77777777" w:rsidTr="007B4368">
        <w:tc>
          <w:tcPr>
            <w:tcW w:w="6807" w:type="dxa"/>
          </w:tcPr>
          <w:p w14:paraId="276AF4C5" w14:textId="77777777" w:rsidR="006946DA" w:rsidRPr="0095297E" w:rsidRDefault="006946DA" w:rsidP="006946DA">
            <w:pPr>
              <w:pStyle w:val="TAL"/>
              <w:rPr>
                <w:b/>
                <w:i/>
              </w:rPr>
            </w:pPr>
            <w:r w:rsidRPr="0095297E">
              <w:rPr>
                <w:b/>
                <w:i/>
              </w:rPr>
              <w:t>nr-AutonomousGaps-ENDC-r16</w:t>
            </w:r>
          </w:p>
          <w:p w14:paraId="4D3D0461"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5297E">
              <w:rPr>
                <w:rFonts w:eastAsia="MS PGothic" w:cs="Arial"/>
                <w:szCs w:val="18"/>
              </w:rPr>
              <w:t xml:space="preserve"> 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8DDDCC6" w14:textId="77777777" w:rsidR="006946DA" w:rsidRPr="0095297E" w:rsidRDefault="006946DA" w:rsidP="006946DA">
            <w:pPr>
              <w:pStyle w:val="TAL"/>
              <w:jc w:val="center"/>
            </w:pPr>
            <w:r w:rsidRPr="0095297E">
              <w:t>UE</w:t>
            </w:r>
          </w:p>
        </w:tc>
        <w:tc>
          <w:tcPr>
            <w:tcW w:w="564" w:type="dxa"/>
          </w:tcPr>
          <w:p w14:paraId="326B621C" w14:textId="77777777" w:rsidR="006946DA" w:rsidRPr="0095297E" w:rsidRDefault="006946DA" w:rsidP="006946DA">
            <w:pPr>
              <w:pStyle w:val="TAL"/>
              <w:jc w:val="center"/>
            </w:pPr>
            <w:r w:rsidRPr="0095297E">
              <w:t>No</w:t>
            </w:r>
          </w:p>
        </w:tc>
        <w:tc>
          <w:tcPr>
            <w:tcW w:w="712" w:type="dxa"/>
          </w:tcPr>
          <w:p w14:paraId="5C9F9F44" w14:textId="77777777" w:rsidR="006946DA" w:rsidRPr="0095297E" w:rsidRDefault="006946DA" w:rsidP="006946DA">
            <w:pPr>
              <w:pStyle w:val="TAL"/>
              <w:jc w:val="center"/>
            </w:pPr>
            <w:r w:rsidRPr="0095297E">
              <w:t>No</w:t>
            </w:r>
          </w:p>
        </w:tc>
        <w:tc>
          <w:tcPr>
            <w:tcW w:w="737" w:type="dxa"/>
          </w:tcPr>
          <w:p w14:paraId="72ADDE66"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1D40982" w14:textId="77777777" w:rsidTr="007B4368">
        <w:tc>
          <w:tcPr>
            <w:tcW w:w="6807" w:type="dxa"/>
          </w:tcPr>
          <w:p w14:paraId="2EA29F7C" w14:textId="77777777" w:rsidR="006946DA" w:rsidRPr="0095297E" w:rsidRDefault="006946DA" w:rsidP="006946DA">
            <w:pPr>
              <w:pStyle w:val="TAL"/>
              <w:rPr>
                <w:b/>
                <w:i/>
              </w:rPr>
            </w:pPr>
            <w:r w:rsidRPr="0095297E">
              <w:rPr>
                <w:b/>
                <w:i/>
              </w:rPr>
              <w:t>nr-AutonomousGaps-NEDC-r16</w:t>
            </w:r>
          </w:p>
          <w:p w14:paraId="2FCD34C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6E6FBE17" w14:textId="77777777" w:rsidR="006946DA" w:rsidRPr="0095297E" w:rsidRDefault="006946DA" w:rsidP="006946DA">
            <w:pPr>
              <w:pStyle w:val="TAL"/>
              <w:jc w:val="center"/>
            </w:pPr>
            <w:r w:rsidRPr="0095297E">
              <w:t>UE</w:t>
            </w:r>
          </w:p>
        </w:tc>
        <w:tc>
          <w:tcPr>
            <w:tcW w:w="564" w:type="dxa"/>
          </w:tcPr>
          <w:p w14:paraId="4FDC70D7" w14:textId="77777777" w:rsidR="006946DA" w:rsidRPr="0095297E" w:rsidRDefault="006946DA" w:rsidP="006946DA">
            <w:pPr>
              <w:pStyle w:val="TAL"/>
              <w:jc w:val="center"/>
            </w:pPr>
            <w:r w:rsidRPr="0095297E">
              <w:t>No</w:t>
            </w:r>
          </w:p>
        </w:tc>
        <w:tc>
          <w:tcPr>
            <w:tcW w:w="712" w:type="dxa"/>
          </w:tcPr>
          <w:p w14:paraId="56E1C4F1" w14:textId="77777777" w:rsidR="006946DA" w:rsidRPr="0095297E" w:rsidRDefault="006946DA" w:rsidP="006946DA">
            <w:pPr>
              <w:pStyle w:val="TAL"/>
              <w:jc w:val="center"/>
            </w:pPr>
            <w:r w:rsidRPr="0095297E">
              <w:t>No</w:t>
            </w:r>
          </w:p>
        </w:tc>
        <w:tc>
          <w:tcPr>
            <w:tcW w:w="737" w:type="dxa"/>
          </w:tcPr>
          <w:p w14:paraId="2E4D2D6A"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CBFAADB" w14:textId="77777777" w:rsidTr="007B4368">
        <w:tc>
          <w:tcPr>
            <w:tcW w:w="6807" w:type="dxa"/>
          </w:tcPr>
          <w:p w14:paraId="1E7D9D71" w14:textId="77777777" w:rsidR="006946DA" w:rsidRPr="0095297E" w:rsidRDefault="006946DA" w:rsidP="006946DA">
            <w:pPr>
              <w:pStyle w:val="TAL"/>
              <w:rPr>
                <w:b/>
                <w:i/>
              </w:rPr>
            </w:pPr>
            <w:r w:rsidRPr="0095297E">
              <w:rPr>
                <w:b/>
                <w:i/>
              </w:rPr>
              <w:t>nr-AutonomousGaps-NRDC-r16</w:t>
            </w:r>
          </w:p>
          <w:p w14:paraId="540DAA07"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2B40AE4E" w14:textId="77777777" w:rsidR="006946DA" w:rsidRPr="0095297E" w:rsidRDefault="006946DA" w:rsidP="006946DA">
            <w:pPr>
              <w:pStyle w:val="TAL"/>
              <w:jc w:val="center"/>
            </w:pPr>
            <w:r w:rsidRPr="0095297E">
              <w:t>UE</w:t>
            </w:r>
          </w:p>
        </w:tc>
        <w:tc>
          <w:tcPr>
            <w:tcW w:w="564" w:type="dxa"/>
          </w:tcPr>
          <w:p w14:paraId="6B6B9F0E" w14:textId="77777777" w:rsidR="006946DA" w:rsidRPr="0095297E" w:rsidRDefault="006946DA" w:rsidP="006946DA">
            <w:pPr>
              <w:pStyle w:val="TAL"/>
              <w:jc w:val="center"/>
            </w:pPr>
            <w:r w:rsidRPr="0095297E">
              <w:t>No</w:t>
            </w:r>
          </w:p>
        </w:tc>
        <w:tc>
          <w:tcPr>
            <w:tcW w:w="712" w:type="dxa"/>
          </w:tcPr>
          <w:p w14:paraId="1AC1C92F" w14:textId="77777777" w:rsidR="006946DA" w:rsidRPr="0095297E" w:rsidRDefault="006946DA" w:rsidP="006946DA">
            <w:pPr>
              <w:pStyle w:val="TAL"/>
              <w:jc w:val="center"/>
            </w:pPr>
            <w:r w:rsidRPr="0095297E">
              <w:t>No</w:t>
            </w:r>
          </w:p>
        </w:tc>
        <w:tc>
          <w:tcPr>
            <w:tcW w:w="737" w:type="dxa"/>
          </w:tcPr>
          <w:p w14:paraId="174FD589"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2B66A7D" w14:textId="77777777" w:rsidTr="007B4368">
        <w:trPr>
          <w:cantSplit/>
        </w:trPr>
        <w:tc>
          <w:tcPr>
            <w:tcW w:w="6807" w:type="dxa"/>
          </w:tcPr>
          <w:p w14:paraId="100A7558" w14:textId="77777777" w:rsidR="006946DA" w:rsidRPr="0095297E" w:rsidRDefault="006946DA" w:rsidP="006946DA">
            <w:pPr>
              <w:pStyle w:val="TAL"/>
              <w:rPr>
                <w:b/>
                <w:i/>
              </w:rPr>
            </w:pPr>
            <w:r w:rsidRPr="0095297E">
              <w:rPr>
                <w:b/>
                <w:i/>
              </w:rPr>
              <w:t>nr-CGI-Reporting</w:t>
            </w:r>
          </w:p>
          <w:p w14:paraId="7C446617" w14:textId="4B5090E1" w:rsidR="006946DA" w:rsidRPr="0095297E" w:rsidRDefault="006946DA" w:rsidP="006946DA">
            <w:pPr>
              <w:pStyle w:val="TAL"/>
            </w:pPr>
            <w:r w:rsidRPr="0095297E">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optional for </w:t>
            </w:r>
            <w:ins w:id="5010" w:author="NR_redcap_enh-Core" w:date="2023-10-16T14:38:00Z">
              <w:r>
                <w:rPr>
                  <w:lang w:eastAsia="en-GB"/>
                </w:rPr>
                <w:t>(e)</w:t>
              </w:r>
            </w:ins>
            <w:r>
              <w:rPr>
                <w:lang w:eastAsia="en-GB"/>
              </w:rPr>
              <w:t>RedCap</w:t>
            </w:r>
            <w:r>
              <w:t xml:space="preserve"> UEs.</w:t>
            </w:r>
          </w:p>
        </w:tc>
        <w:tc>
          <w:tcPr>
            <w:tcW w:w="709" w:type="dxa"/>
          </w:tcPr>
          <w:p w14:paraId="670D783D" w14:textId="77777777" w:rsidR="006946DA" w:rsidRPr="0095297E" w:rsidRDefault="006946DA" w:rsidP="006946DA">
            <w:pPr>
              <w:pStyle w:val="TAL"/>
              <w:jc w:val="center"/>
            </w:pPr>
            <w:r w:rsidRPr="0095297E">
              <w:t>UE</w:t>
            </w:r>
          </w:p>
        </w:tc>
        <w:tc>
          <w:tcPr>
            <w:tcW w:w="564" w:type="dxa"/>
          </w:tcPr>
          <w:p w14:paraId="0ACAADFB" w14:textId="2394B678" w:rsidR="006946DA" w:rsidRPr="0095297E" w:rsidRDefault="006946DA" w:rsidP="006946DA">
            <w:pPr>
              <w:pStyle w:val="TAL"/>
              <w:jc w:val="center"/>
            </w:pPr>
            <w:r w:rsidRPr="0095297E">
              <w:rPr>
                <w:rFonts w:cs="Arial"/>
                <w:lang w:eastAsia="fr-FR"/>
              </w:rPr>
              <w:t>CY</w:t>
            </w:r>
          </w:p>
        </w:tc>
        <w:tc>
          <w:tcPr>
            <w:tcW w:w="712" w:type="dxa"/>
          </w:tcPr>
          <w:p w14:paraId="1C81264A" w14:textId="77777777" w:rsidR="006946DA" w:rsidRPr="0095297E" w:rsidRDefault="006946DA" w:rsidP="006946DA">
            <w:pPr>
              <w:pStyle w:val="TAL"/>
              <w:jc w:val="center"/>
            </w:pPr>
            <w:r w:rsidRPr="0095297E">
              <w:t>No</w:t>
            </w:r>
          </w:p>
        </w:tc>
        <w:tc>
          <w:tcPr>
            <w:tcW w:w="737" w:type="dxa"/>
          </w:tcPr>
          <w:p w14:paraId="21A6AFE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38DC18A" w14:textId="77777777" w:rsidTr="007B4368">
        <w:trPr>
          <w:cantSplit/>
        </w:trPr>
        <w:tc>
          <w:tcPr>
            <w:tcW w:w="6807" w:type="dxa"/>
          </w:tcPr>
          <w:p w14:paraId="7B1FFAC6"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nr-CGI-Reporting-ENDC</w:t>
            </w:r>
          </w:p>
          <w:p w14:paraId="14E47512" w14:textId="77777777" w:rsidR="006946DA" w:rsidRPr="0095297E" w:rsidRDefault="006946DA" w:rsidP="006946DA">
            <w:pPr>
              <w:pStyle w:val="TAL"/>
              <w:rPr>
                <w:b/>
                <w:i/>
              </w:rPr>
            </w:pPr>
            <w:r w:rsidRPr="0095297E">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946DA" w:rsidRPr="0095297E" w:rsidRDefault="006946DA" w:rsidP="006946DA">
            <w:pPr>
              <w:pStyle w:val="TAL"/>
              <w:jc w:val="center"/>
            </w:pPr>
            <w:r w:rsidRPr="0095297E">
              <w:t>UE</w:t>
            </w:r>
          </w:p>
        </w:tc>
        <w:tc>
          <w:tcPr>
            <w:tcW w:w="564" w:type="dxa"/>
          </w:tcPr>
          <w:p w14:paraId="1476628B" w14:textId="77777777" w:rsidR="006946DA" w:rsidRPr="0095297E" w:rsidRDefault="006946DA" w:rsidP="006946DA">
            <w:pPr>
              <w:pStyle w:val="TAL"/>
              <w:jc w:val="center"/>
            </w:pPr>
            <w:r w:rsidRPr="0095297E">
              <w:t>Yes</w:t>
            </w:r>
          </w:p>
        </w:tc>
        <w:tc>
          <w:tcPr>
            <w:tcW w:w="712" w:type="dxa"/>
          </w:tcPr>
          <w:p w14:paraId="1CAF2D83" w14:textId="77777777" w:rsidR="006946DA" w:rsidRPr="0095297E" w:rsidRDefault="006946DA" w:rsidP="006946DA">
            <w:pPr>
              <w:pStyle w:val="TAL"/>
              <w:jc w:val="center"/>
            </w:pPr>
            <w:r w:rsidRPr="0095297E">
              <w:t>No</w:t>
            </w:r>
          </w:p>
        </w:tc>
        <w:tc>
          <w:tcPr>
            <w:tcW w:w="737" w:type="dxa"/>
          </w:tcPr>
          <w:p w14:paraId="0771CB37"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1AB5526D" w14:textId="77777777" w:rsidTr="007B4368">
        <w:trPr>
          <w:cantSplit/>
        </w:trPr>
        <w:tc>
          <w:tcPr>
            <w:tcW w:w="6807" w:type="dxa"/>
          </w:tcPr>
          <w:p w14:paraId="1D731FEA" w14:textId="77777777" w:rsidR="006946DA" w:rsidRPr="0095297E" w:rsidRDefault="006946DA" w:rsidP="006946DA">
            <w:pPr>
              <w:pStyle w:val="TAL"/>
              <w:rPr>
                <w:b/>
                <w:bCs/>
                <w:i/>
                <w:iCs/>
              </w:rPr>
            </w:pPr>
            <w:r w:rsidRPr="0095297E">
              <w:rPr>
                <w:b/>
                <w:bCs/>
                <w:i/>
                <w:iCs/>
              </w:rPr>
              <w:t>nr-CGI-Reporting-NEDC</w:t>
            </w:r>
          </w:p>
          <w:p w14:paraId="649C1232"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946DA" w:rsidRPr="0095297E" w:rsidRDefault="006946DA" w:rsidP="006946DA">
            <w:pPr>
              <w:pStyle w:val="TAL"/>
              <w:jc w:val="center"/>
            </w:pPr>
            <w:r w:rsidRPr="0095297E">
              <w:t>UE</w:t>
            </w:r>
          </w:p>
        </w:tc>
        <w:tc>
          <w:tcPr>
            <w:tcW w:w="564" w:type="dxa"/>
          </w:tcPr>
          <w:p w14:paraId="20B61F9A" w14:textId="77777777" w:rsidR="006946DA" w:rsidRPr="0095297E" w:rsidRDefault="006946DA" w:rsidP="006946DA">
            <w:pPr>
              <w:pStyle w:val="TAL"/>
              <w:jc w:val="center"/>
            </w:pPr>
            <w:r w:rsidRPr="0095297E">
              <w:t>Yes</w:t>
            </w:r>
          </w:p>
        </w:tc>
        <w:tc>
          <w:tcPr>
            <w:tcW w:w="712" w:type="dxa"/>
          </w:tcPr>
          <w:p w14:paraId="05E70E05" w14:textId="77777777" w:rsidR="006946DA" w:rsidRPr="0095297E" w:rsidRDefault="006946DA" w:rsidP="006946DA">
            <w:pPr>
              <w:pStyle w:val="TAL"/>
              <w:jc w:val="center"/>
            </w:pPr>
            <w:r w:rsidRPr="0095297E">
              <w:t>No</w:t>
            </w:r>
          </w:p>
        </w:tc>
        <w:tc>
          <w:tcPr>
            <w:tcW w:w="737" w:type="dxa"/>
          </w:tcPr>
          <w:p w14:paraId="0C119CB4"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6F8E23B" w14:textId="77777777" w:rsidTr="007B4368">
        <w:trPr>
          <w:cantSplit/>
        </w:trPr>
        <w:tc>
          <w:tcPr>
            <w:tcW w:w="6807" w:type="dxa"/>
          </w:tcPr>
          <w:p w14:paraId="3927D971"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nr-CGI-Reporting-NPN-r16</w:t>
            </w:r>
          </w:p>
          <w:p w14:paraId="48CDA695" w14:textId="2946631F" w:rsidR="006946DA" w:rsidRPr="0095297E" w:rsidRDefault="006946DA" w:rsidP="006946DA">
            <w:pPr>
              <w:keepNext/>
              <w:keepLines/>
              <w:spacing w:after="0"/>
              <w:rPr>
                <w:rFonts w:ascii="Arial" w:hAnsi="Arial"/>
                <w:b/>
                <w:i/>
                <w:sz w:val="18"/>
              </w:rPr>
            </w:pPr>
            <w:r w:rsidRPr="0095297E">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5011" w:author="NR_redcap_enh-Core" w:date="2023-10-16T14:39:00Z">
              <w:r>
                <w:rPr>
                  <w:rFonts w:ascii="Arial" w:hAnsi="Arial" w:cs="Arial"/>
                  <w:sz w:val="18"/>
                  <w:szCs w:val="18"/>
                </w:rPr>
                <w:t>(e)</w:t>
              </w:r>
            </w:ins>
            <w:r>
              <w:rPr>
                <w:rFonts w:ascii="Arial" w:hAnsi="Arial" w:cs="Arial"/>
                <w:sz w:val="18"/>
                <w:szCs w:val="18"/>
              </w:rPr>
              <w:t>RedCap</w:t>
            </w:r>
            <w:r>
              <w:rPr>
                <w:rFonts w:ascii="Arial" w:hAnsi="Arial"/>
                <w:sz w:val="18"/>
              </w:rPr>
              <w:t xml:space="preserve"> UEs.</w:t>
            </w:r>
            <w:r w:rsidRPr="0095297E">
              <w:rPr>
                <w:rFonts w:ascii="Arial" w:hAnsi="Arial"/>
                <w:sz w:val="18"/>
              </w:rPr>
              <w:t>.</w:t>
            </w:r>
          </w:p>
        </w:tc>
        <w:tc>
          <w:tcPr>
            <w:tcW w:w="709" w:type="dxa"/>
          </w:tcPr>
          <w:p w14:paraId="147C7680" w14:textId="77777777" w:rsidR="006946DA" w:rsidRPr="0095297E" w:rsidRDefault="006946DA" w:rsidP="006946DA">
            <w:pPr>
              <w:pStyle w:val="TAL"/>
              <w:jc w:val="center"/>
            </w:pPr>
            <w:r w:rsidRPr="0095297E">
              <w:rPr>
                <w:lang w:eastAsia="zh-CN"/>
              </w:rPr>
              <w:t>UE</w:t>
            </w:r>
          </w:p>
        </w:tc>
        <w:tc>
          <w:tcPr>
            <w:tcW w:w="564" w:type="dxa"/>
          </w:tcPr>
          <w:p w14:paraId="05DAD436" w14:textId="77777777" w:rsidR="006946DA" w:rsidRPr="0095297E" w:rsidRDefault="006946DA" w:rsidP="006946DA">
            <w:pPr>
              <w:pStyle w:val="TAL"/>
              <w:jc w:val="center"/>
            </w:pPr>
            <w:r w:rsidRPr="0095297E">
              <w:rPr>
                <w:lang w:eastAsia="zh-CN"/>
              </w:rPr>
              <w:t>CY</w:t>
            </w:r>
          </w:p>
        </w:tc>
        <w:tc>
          <w:tcPr>
            <w:tcW w:w="712" w:type="dxa"/>
          </w:tcPr>
          <w:p w14:paraId="370BC893" w14:textId="77777777" w:rsidR="006946DA" w:rsidRPr="0095297E" w:rsidRDefault="006946DA" w:rsidP="006946DA">
            <w:pPr>
              <w:pStyle w:val="TAL"/>
              <w:jc w:val="center"/>
            </w:pPr>
            <w:r w:rsidRPr="0095297E">
              <w:rPr>
                <w:lang w:eastAsia="zh-CN"/>
              </w:rPr>
              <w:t>No</w:t>
            </w:r>
          </w:p>
        </w:tc>
        <w:tc>
          <w:tcPr>
            <w:tcW w:w="737" w:type="dxa"/>
          </w:tcPr>
          <w:p w14:paraId="5A1A88A4" w14:textId="77777777" w:rsidR="006946DA" w:rsidRPr="0095297E" w:rsidRDefault="006946DA" w:rsidP="006946DA">
            <w:pPr>
              <w:pStyle w:val="TAL"/>
              <w:jc w:val="center"/>
              <w:rPr>
                <w:rFonts w:eastAsia="MS Mincho"/>
              </w:rPr>
            </w:pPr>
            <w:r w:rsidRPr="0095297E">
              <w:rPr>
                <w:lang w:eastAsia="zh-CN"/>
              </w:rPr>
              <w:t>No</w:t>
            </w:r>
          </w:p>
        </w:tc>
      </w:tr>
      <w:tr w:rsidR="006946DA" w:rsidRPr="0095297E" w14:paraId="722E3608" w14:textId="77777777" w:rsidTr="007B4368">
        <w:trPr>
          <w:cantSplit/>
        </w:trPr>
        <w:tc>
          <w:tcPr>
            <w:tcW w:w="6807" w:type="dxa"/>
          </w:tcPr>
          <w:p w14:paraId="550BC56D" w14:textId="77777777" w:rsidR="006946DA" w:rsidRPr="0095297E" w:rsidRDefault="006946DA" w:rsidP="006946DA">
            <w:pPr>
              <w:pStyle w:val="TAL"/>
              <w:rPr>
                <w:b/>
                <w:bCs/>
                <w:i/>
                <w:iCs/>
              </w:rPr>
            </w:pPr>
            <w:r w:rsidRPr="0095297E">
              <w:rPr>
                <w:b/>
                <w:bCs/>
                <w:i/>
                <w:iCs/>
              </w:rPr>
              <w:t>nr-CGI-Reporting-NRDC</w:t>
            </w:r>
          </w:p>
          <w:p w14:paraId="3FA1D830"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946DA" w:rsidRPr="0095297E" w:rsidRDefault="006946DA" w:rsidP="006946DA">
            <w:pPr>
              <w:pStyle w:val="TAL"/>
              <w:jc w:val="center"/>
              <w:rPr>
                <w:lang w:eastAsia="zh-CN"/>
              </w:rPr>
            </w:pPr>
            <w:r w:rsidRPr="0095297E">
              <w:t>UE</w:t>
            </w:r>
          </w:p>
        </w:tc>
        <w:tc>
          <w:tcPr>
            <w:tcW w:w="564" w:type="dxa"/>
          </w:tcPr>
          <w:p w14:paraId="07A87428" w14:textId="77777777" w:rsidR="006946DA" w:rsidRPr="0095297E" w:rsidRDefault="006946DA" w:rsidP="006946DA">
            <w:pPr>
              <w:pStyle w:val="TAL"/>
              <w:jc w:val="center"/>
              <w:rPr>
                <w:lang w:eastAsia="zh-CN"/>
              </w:rPr>
            </w:pPr>
            <w:r w:rsidRPr="0095297E">
              <w:t>Yes</w:t>
            </w:r>
          </w:p>
        </w:tc>
        <w:tc>
          <w:tcPr>
            <w:tcW w:w="712" w:type="dxa"/>
          </w:tcPr>
          <w:p w14:paraId="647CCE10" w14:textId="77777777" w:rsidR="006946DA" w:rsidRPr="0095297E" w:rsidRDefault="006946DA" w:rsidP="006946DA">
            <w:pPr>
              <w:pStyle w:val="TAL"/>
              <w:jc w:val="center"/>
              <w:rPr>
                <w:lang w:eastAsia="zh-CN"/>
              </w:rPr>
            </w:pPr>
            <w:r w:rsidRPr="0095297E">
              <w:t>No</w:t>
            </w:r>
          </w:p>
        </w:tc>
        <w:tc>
          <w:tcPr>
            <w:tcW w:w="737" w:type="dxa"/>
          </w:tcPr>
          <w:p w14:paraId="22FA2A1C" w14:textId="77777777" w:rsidR="006946DA" w:rsidRPr="0095297E" w:rsidRDefault="006946DA" w:rsidP="006946DA">
            <w:pPr>
              <w:pStyle w:val="TAL"/>
              <w:jc w:val="center"/>
              <w:rPr>
                <w:lang w:eastAsia="zh-CN"/>
              </w:rPr>
            </w:pPr>
            <w:r w:rsidRPr="0095297E">
              <w:rPr>
                <w:rFonts w:eastAsia="MS Mincho"/>
              </w:rPr>
              <w:t>No</w:t>
            </w:r>
          </w:p>
        </w:tc>
      </w:tr>
      <w:tr w:rsidR="006946DA" w:rsidRPr="0095297E" w14:paraId="31D67D00" w14:textId="77777777" w:rsidTr="007B4368">
        <w:trPr>
          <w:cantSplit/>
        </w:trPr>
        <w:tc>
          <w:tcPr>
            <w:tcW w:w="6807" w:type="dxa"/>
          </w:tcPr>
          <w:p w14:paraId="0E8492B8" w14:textId="07484C40" w:rsidR="006946DA" w:rsidRPr="0095297E" w:rsidRDefault="006946DA" w:rsidP="006946DA">
            <w:pPr>
              <w:keepNext/>
              <w:keepLines/>
              <w:spacing w:after="0"/>
              <w:rPr>
                <w:rFonts w:ascii="Arial" w:hAnsi="Arial" w:cs="Arial"/>
                <w:b/>
                <w:i/>
                <w:sz w:val="18"/>
              </w:rPr>
            </w:pPr>
            <w:r w:rsidRPr="0095297E">
              <w:rPr>
                <w:rFonts w:ascii="Arial" w:hAnsi="Arial" w:cs="Arial"/>
                <w:b/>
                <w:i/>
                <w:sz w:val="18"/>
              </w:rPr>
              <w:t>nr-NeedForGapNCSG-Reporting-r17</w:t>
            </w:r>
          </w:p>
          <w:p w14:paraId="0E6015E3" w14:textId="0EFD5D83" w:rsidR="006946DA" w:rsidRPr="0095297E" w:rsidRDefault="006946DA" w:rsidP="006946DA">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946DA" w:rsidRPr="0095297E" w:rsidRDefault="006946DA" w:rsidP="006946DA">
            <w:pPr>
              <w:pStyle w:val="TAL"/>
              <w:jc w:val="center"/>
            </w:pPr>
            <w:r w:rsidRPr="0095297E">
              <w:rPr>
                <w:rFonts w:cs="Arial"/>
              </w:rPr>
              <w:t>UE</w:t>
            </w:r>
          </w:p>
        </w:tc>
        <w:tc>
          <w:tcPr>
            <w:tcW w:w="564" w:type="dxa"/>
          </w:tcPr>
          <w:p w14:paraId="4EA6A2D3" w14:textId="769BF403" w:rsidR="006946DA" w:rsidRPr="0095297E" w:rsidRDefault="006946DA" w:rsidP="006946DA">
            <w:pPr>
              <w:pStyle w:val="TAL"/>
              <w:jc w:val="center"/>
            </w:pPr>
            <w:r w:rsidRPr="0095297E">
              <w:rPr>
                <w:rFonts w:cs="Arial"/>
              </w:rPr>
              <w:t>No</w:t>
            </w:r>
          </w:p>
        </w:tc>
        <w:tc>
          <w:tcPr>
            <w:tcW w:w="712" w:type="dxa"/>
          </w:tcPr>
          <w:p w14:paraId="69C15F60" w14:textId="57ED00E3" w:rsidR="006946DA" w:rsidRPr="0095297E" w:rsidRDefault="006946DA" w:rsidP="006946DA">
            <w:pPr>
              <w:pStyle w:val="TAL"/>
              <w:jc w:val="center"/>
            </w:pPr>
            <w:r w:rsidRPr="0095297E">
              <w:rPr>
                <w:rFonts w:cs="Arial"/>
              </w:rPr>
              <w:t>No</w:t>
            </w:r>
          </w:p>
        </w:tc>
        <w:tc>
          <w:tcPr>
            <w:tcW w:w="737" w:type="dxa"/>
          </w:tcPr>
          <w:p w14:paraId="3A74E734" w14:textId="3A47F096"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4224B671" w14:textId="77777777" w:rsidTr="007B4368">
        <w:trPr>
          <w:cantSplit/>
        </w:trPr>
        <w:tc>
          <w:tcPr>
            <w:tcW w:w="6807" w:type="dxa"/>
          </w:tcPr>
          <w:p w14:paraId="71DBC425" w14:textId="77777777" w:rsidR="006946DA" w:rsidRPr="0095297E" w:rsidRDefault="006946DA" w:rsidP="006946DA">
            <w:pPr>
              <w:keepNext/>
              <w:keepLines/>
              <w:spacing w:after="0"/>
              <w:rPr>
                <w:rFonts w:ascii="Arial" w:hAnsi="Arial"/>
                <w:b/>
                <w:i/>
                <w:sz w:val="18"/>
              </w:rPr>
            </w:pPr>
            <w:r w:rsidRPr="0095297E">
              <w:rPr>
                <w:rFonts w:ascii="Arial" w:hAnsi="Arial"/>
                <w:b/>
                <w:i/>
                <w:sz w:val="18"/>
              </w:rPr>
              <w:lastRenderedPageBreak/>
              <w:t>nr-NeedForGap-Reporting-r16</w:t>
            </w:r>
          </w:p>
          <w:p w14:paraId="1700A75F"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946DA" w:rsidRPr="0095297E" w:rsidRDefault="006946DA" w:rsidP="006946DA">
            <w:pPr>
              <w:pStyle w:val="TAL"/>
              <w:jc w:val="center"/>
            </w:pPr>
            <w:r w:rsidRPr="0095297E">
              <w:t>UE</w:t>
            </w:r>
          </w:p>
        </w:tc>
        <w:tc>
          <w:tcPr>
            <w:tcW w:w="564" w:type="dxa"/>
          </w:tcPr>
          <w:p w14:paraId="16E7B1B9" w14:textId="77777777" w:rsidR="006946DA" w:rsidRPr="0095297E" w:rsidRDefault="006946DA" w:rsidP="006946DA">
            <w:pPr>
              <w:pStyle w:val="TAL"/>
              <w:jc w:val="center"/>
            </w:pPr>
            <w:r w:rsidRPr="0095297E">
              <w:t>No</w:t>
            </w:r>
          </w:p>
        </w:tc>
        <w:tc>
          <w:tcPr>
            <w:tcW w:w="712" w:type="dxa"/>
          </w:tcPr>
          <w:p w14:paraId="5199CA04" w14:textId="77777777" w:rsidR="006946DA" w:rsidRPr="0095297E" w:rsidRDefault="006946DA" w:rsidP="006946DA">
            <w:pPr>
              <w:pStyle w:val="TAL"/>
              <w:jc w:val="center"/>
            </w:pPr>
            <w:r w:rsidRPr="0095297E">
              <w:t>No</w:t>
            </w:r>
          </w:p>
        </w:tc>
        <w:tc>
          <w:tcPr>
            <w:tcW w:w="737" w:type="dxa"/>
          </w:tcPr>
          <w:p w14:paraId="13E7E40E"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4F3BFF7" w14:textId="77777777" w:rsidTr="007B4368">
        <w:trPr>
          <w:cantSplit/>
        </w:trPr>
        <w:tc>
          <w:tcPr>
            <w:tcW w:w="6807" w:type="dxa"/>
          </w:tcPr>
          <w:p w14:paraId="797CEC5E" w14:textId="77777777" w:rsidR="006946DA" w:rsidRPr="002966A6" w:rsidRDefault="006946DA" w:rsidP="006946DA">
            <w:pPr>
              <w:keepNext/>
              <w:keepLines/>
              <w:spacing w:after="0"/>
              <w:rPr>
                <w:ins w:id="5012" w:author="NR_MG_enh2-Core" w:date="2023-11-24T01:13:00Z"/>
                <w:rFonts w:ascii="Arial" w:hAnsi="Arial"/>
                <w:b/>
                <w:i/>
                <w:sz w:val="18"/>
              </w:rPr>
            </w:pPr>
            <w:ins w:id="5013" w:author="NR_MG_enh2-Core" w:date="2023-11-24T01:13:00Z">
              <w:r w:rsidRPr="002966A6">
                <w:rPr>
                  <w:rFonts w:ascii="Arial" w:hAnsi="Arial"/>
                  <w:b/>
                  <w:i/>
                  <w:sz w:val="18"/>
                </w:rPr>
                <w:t>nr-NeedFor</w:t>
              </w:r>
              <w:r>
                <w:rPr>
                  <w:rFonts w:ascii="Arial" w:hAnsi="Arial"/>
                  <w:b/>
                  <w:i/>
                  <w:sz w:val="18"/>
                </w:rPr>
                <w:t>InterruptionReport</w:t>
              </w:r>
              <w:r w:rsidRPr="002966A6">
                <w:rPr>
                  <w:rFonts w:ascii="Arial" w:hAnsi="Arial"/>
                  <w:b/>
                  <w:i/>
                  <w:sz w:val="18"/>
                </w:rPr>
                <w:t>-r1</w:t>
              </w:r>
              <w:r>
                <w:rPr>
                  <w:rFonts w:ascii="Arial" w:hAnsi="Arial"/>
                  <w:b/>
                  <w:i/>
                  <w:sz w:val="18"/>
                </w:rPr>
                <w:t>8</w:t>
              </w:r>
            </w:ins>
          </w:p>
          <w:p w14:paraId="5CB897C6" w14:textId="4884DB7E" w:rsidR="006946DA" w:rsidRPr="0095297E" w:rsidRDefault="006946DA" w:rsidP="006946DA">
            <w:pPr>
              <w:pStyle w:val="TAL"/>
              <w:rPr>
                <w:b/>
                <w:i/>
              </w:rPr>
            </w:pPr>
            <w:ins w:id="5014" w:author="NR_MG_enh2-Core" w:date="2023-11-24T01:13: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CF69D4">
                <w:rPr>
                  <w:i/>
                  <w:iCs/>
                </w:rPr>
                <w:t>nr-NeedForGap-Reporting-r16</w:t>
              </w:r>
              <w:r>
                <w:t>.</w:t>
              </w:r>
            </w:ins>
          </w:p>
        </w:tc>
        <w:tc>
          <w:tcPr>
            <w:tcW w:w="709" w:type="dxa"/>
          </w:tcPr>
          <w:p w14:paraId="30A36D6F" w14:textId="2BE548AA" w:rsidR="006946DA" w:rsidRPr="0095297E" w:rsidRDefault="006946DA" w:rsidP="006946DA">
            <w:pPr>
              <w:pStyle w:val="TAL"/>
              <w:jc w:val="center"/>
            </w:pPr>
            <w:ins w:id="5015" w:author="NR_MG_enh2-Core" w:date="2023-11-24T01:13:00Z">
              <w:r w:rsidRPr="002966A6">
                <w:rPr>
                  <w:rFonts w:cs="Arial"/>
                </w:rPr>
                <w:t>UE</w:t>
              </w:r>
            </w:ins>
          </w:p>
        </w:tc>
        <w:tc>
          <w:tcPr>
            <w:tcW w:w="564" w:type="dxa"/>
          </w:tcPr>
          <w:p w14:paraId="08AA0163" w14:textId="16217E13" w:rsidR="006946DA" w:rsidRPr="0095297E" w:rsidRDefault="006946DA" w:rsidP="006946DA">
            <w:pPr>
              <w:pStyle w:val="TAL"/>
              <w:jc w:val="center"/>
            </w:pPr>
            <w:ins w:id="5016" w:author="NR_MG_enh2-Core" w:date="2023-11-24T01:13:00Z">
              <w:r w:rsidRPr="002966A6">
                <w:rPr>
                  <w:rFonts w:cs="Arial"/>
                </w:rPr>
                <w:t>No</w:t>
              </w:r>
            </w:ins>
          </w:p>
        </w:tc>
        <w:tc>
          <w:tcPr>
            <w:tcW w:w="712" w:type="dxa"/>
          </w:tcPr>
          <w:p w14:paraId="7D03E011" w14:textId="1DEE49FD" w:rsidR="006946DA" w:rsidRPr="0095297E" w:rsidRDefault="006946DA" w:rsidP="006946DA">
            <w:pPr>
              <w:pStyle w:val="TAL"/>
              <w:jc w:val="center"/>
              <w:rPr>
                <w:rFonts w:eastAsia="DengXian"/>
              </w:rPr>
            </w:pPr>
            <w:ins w:id="5017" w:author="NR_MG_enh2-Core" w:date="2023-11-24T01:13:00Z">
              <w:r w:rsidRPr="002966A6">
                <w:rPr>
                  <w:rFonts w:cs="Arial"/>
                </w:rPr>
                <w:t>No</w:t>
              </w:r>
            </w:ins>
          </w:p>
        </w:tc>
        <w:tc>
          <w:tcPr>
            <w:tcW w:w="737" w:type="dxa"/>
          </w:tcPr>
          <w:p w14:paraId="18B7F9B8" w14:textId="59993365" w:rsidR="006946DA" w:rsidRPr="0095297E" w:rsidRDefault="006946DA" w:rsidP="006946DA">
            <w:pPr>
              <w:pStyle w:val="TAL"/>
              <w:jc w:val="center"/>
            </w:pPr>
            <w:ins w:id="5018" w:author="NR_MG_enh2-Core" w:date="2023-11-24T01:13:00Z">
              <w:r w:rsidRPr="002966A6">
                <w:rPr>
                  <w:rFonts w:eastAsia="MS Mincho" w:cs="Arial"/>
                </w:rPr>
                <w:t>No</w:t>
              </w:r>
            </w:ins>
          </w:p>
        </w:tc>
      </w:tr>
      <w:tr w:rsidR="006946DA" w:rsidRPr="0095297E" w14:paraId="33D57747" w14:textId="77777777" w:rsidTr="007B4368">
        <w:trPr>
          <w:cantSplit/>
        </w:trPr>
        <w:tc>
          <w:tcPr>
            <w:tcW w:w="6807" w:type="dxa"/>
          </w:tcPr>
          <w:p w14:paraId="53F9C8C1" w14:textId="77777777" w:rsidR="006946DA" w:rsidRPr="0095297E" w:rsidRDefault="006946DA" w:rsidP="006946DA">
            <w:pPr>
              <w:pStyle w:val="TAL"/>
              <w:rPr>
                <w:b/>
                <w:i/>
              </w:rPr>
            </w:pPr>
            <w:r w:rsidRPr="0095297E">
              <w:rPr>
                <w:b/>
                <w:i/>
              </w:rPr>
              <w:t>parallelMeasurementGap-r17</w:t>
            </w:r>
          </w:p>
          <w:p w14:paraId="34586EF0" w14:textId="559F18DB" w:rsidR="006946DA" w:rsidRPr="0095297E" w:rsidRDefault="006946DA" w:rsidP="006946DA">
            <w:pPr>
              <w:keepNext/>
              <w:keepLines/>
              <w:spacing w:after="0"/>
              <w:rPr>
                <w:rFonts w:ascii="Arial" w:hAnsi="Arial"/>
                <w:b/>
                <w:i/>
                <w:sz w:val="18"/>
              </w:rPr>
            </w:pPr>
            <w:r w:rsidRPr="0095297E">
              <w:rPr>
                <w:rFonts w:ascii="Arial" w:hAnsi="Arial"/>
                <w:bCs/>
                <w:iCs/>
                <w:sz w:val="18"/>
              </w:rPr>
              <w:t>Indicates whether the UE supports 2 parallel measurement gaps for NTN SSB based RRM measurements.</w:t>
            </w:r>
            <w:r w:rsidRPr="0095297E">
              <w:t xml:space="preserve"> </w:t>
            </w:r>
            <w:r w:rsidRPr="0095297E">
              <w:rPr>
                <w:rFonts w:ascii="Arial" w:hAnsi="Arial"/>
                <w:bCs/>
                <w:iCs/>
                <w:sz w:val="18"/>
              </w:rPr>
              <w:t xml:space="preserve">If a UE does not include this field but includes </w:t>
            </w:r>
            <w:r w:rsidRPr="0095297E">
              <w:rPr>
                <w:rFonts w:ascii="Arial" w:hAnsi="Arial"/>
                <w:i/>
                <w:sz w:val="18"/>
              </w:rPr>
              <w:t>nonTerrestrialNetwork-r17</w:t>
            </w:r>
            <w:r w:rsidRPr="0095297E">
              <w:rPr>
                <w:rFonts w:ascii="Arial" w:hAnsi="Arial"/>
                <w:bCs/>
                <w:iCs/>
                <w:sz w:val="18"/>
              </w:rPr>
              <w:t>, the UE supports 1 measurement gap for NTN SSB based RRM measurements.</w:t>
            </w:r>
            <w:r w:rsidRPr="0095297E">
              <w:t xml:space="preserve"> </w:t>
            </w:r>
            <w:r w:rsidRPr="0095297E">
              <w:rPr>
                <w:rFonts w:ascii="Arial" w:hAnsi="Arial"/>
                <w:bCs/>
                <w:iCs/>
                <w:sz w:val="18"/>
              </w:rPr>
              <w:t>If this parameter is indicated, a UE shall also support that two parallel measurement gaps with the same gap type can be associated to one frequency layer.</w:t>
            </w:r>
            <w:r w:rsidRPr="0095297E">
              <w:t xml:space="preserve"> </w:t>
            </w:r>
            <w:r w:rsidRPr="0095297E">
              <w:rPr>
                <w:rFonts w:ascii="Arial" w:hAnsi="Arial"/>
                <w:bCs/>
                <w:iCs/>
                <w:sz w:val="18"/>
              </w:rPr>
              <w:t xml:space="preserve">A UE supporting this feature shall also indicate the support of </w:t>
            </w:r>
            <w:r w:rsidRPr="0095297E">
              <w:rPr>
                <w:rFonts w:ascii="Arial" w:hAnsi="Arial"/>
                <w:bCs/>
                <w:i/>
                <w:sz w:val="18"/>
              </w:rPr>
              <w:t>nonTerrestrialNetwork-r17</w:t>
            </w:r>
            <w:r w:rsidRPr="0095297E">
              <w:rPr>
                <w:rFonts w:ascii="Arial" w:hAnsi="Arial"/>
                <w:bCs/>
                <w:iCs/>
                <w:sz w:val="18"/>
              </w:rPr>
              <w:t>.</w:t>
            </w:r>
          </w:p>
        </w:tc>
        <w:tc>
          <w:tcPr>
            <w:tcW w:w="709" w:type="dxa"/>
          </w:tcPr>
          <w:p w14:paraId="3FA4BC3D" w14:textId="400B1127" w:rsidR="006946DA" w:rsidRPr="0095297E" w:rsidRDefault="006946DA" w:rsidP="006946DA">
            <w:pPr>
              <w:pStyle w:val="TAL"/>
              <w:jc w:val="center"/>
            </w:pPr>
            <w:r w:rsidRPr="0095297E">
              <w:t>UE</w:t>
            </w:r>
          </w:p>
        </w:tc>
        <w:tc>
          <w:tcPr>
            <w:tcW w:w="564" w:type="dxa"/>
          </w:tcPr>
          <w:p w14:paraId="2DD63BD7" w14:textId="039DDDD0" w:rsidR="006946DA" w:rsidRPr="0095297E" w:rsidRDefault="006946DA" w:rsidP="006946DA">
            <w:pPr>
              <w:pStyle w:val="TAL"/>
              <w:jc w:val="center"/>
            </w:pPr>
            <w:r w:rsidRPr="0095297E">
              <w:t>No</w:t>
            </w:r>
          </w:p>
        </w:tc>
        <w:tc>
          <w:tcPr>
            <w:tcW w:w="712" w:type="dxa"/>
          </w:tcPr>
          <w:p w14:paraId="0EC26C1E" w14:textId="5D69DE99" w:rsidR="006946DA" w:rsidRPr="0095297E" w:rsidRDefault="006946DA" w:rsidP="006946DA">
            <w:pPr>
              <w:pStyle w:val="TAL"/>
              <w:jc w:val="center"/>
            </w:pPr>
            <w:r w:rsidRPr="0095297E">
              <w:rPr>
                <w:rFonts w:eastAsia="DengXian"/>
              </w:rPr>
              <w:t>FDD only</w:t>
            </w:r>
          </w:p>
        </w:tc>
        <w:tc>
          <w:tcPr>
            <w:tcW w:w="737" w:type="dxa"/>
          </w:tcPr>
          <w:p w14:paraId="42848132" w14:textId="77777777" w:rsidR="006946DA" w:rsidRPr="0095297E" w:rsidRDefault="006946DA" w:rsidP="006946DA">
            <w:pPr>
              <w:pStyle w:val="TAL"/>
              <w:jc w:val="center"/>
            </w:pPr>
            <w:r w:rsidRPr="0095297E">
              <w:t>FR1 only</w:t>
            </w:r>
          </w:p>
          <w:p w14:paraId="53BA798A" w14:textId="77777777" w:rsidR="006946DA" w:rsidRPr="0095297E" w:rsidRDefault="006946DA" w:rsidP="006946DA">
            <w:pPr>
              <w:pStyle w:val="TAL"/>
              <w:jc w:val="center"/>
              <w:rPr>
                <w:rFonts w:eastAsia="MS Mincho"/>
              </w:rPr>
            </w:pPr>
          </w:p>
        </w:tc>
      </w:tr>
      <w:tr w:rsidR="006946DA" w:rsidRPr="0095297E" w14:paraId="311A4BF6" w14:textId="77777777" w:rsidTr="007B4368">
        <w:trPr>
          <w:cantSplit/>
        </w:trPr>
        <w:tc>
          <w:tcPr>
            <w:tcW w:w="6807" w:type="dxa"/>
          </w:tcPr>
          <w:p w14:paraId="4B4212B0" w14:textId="77777777" w:rsidR="006946DA" w:rsidRPr="0095297E" w:rsidRDefault="006946DA" w:rsidP="006946DA">
            <w:pPr>
              <w:pStyle w:val="TAL"/>
              <w:rPr>
                <w:b/>
                <w:i/>
              </w:rPr>
            </w:pPr>
            <w:r w:rsidRPr="0095297E">
              <w:rPr>
                <w:b/>
                <w:i/>
              </w:rPr>
              <w:t>parallelSMTC-r17</w:t>
            </w:r>
          </w:p>
          <w:p w14:paraId="40D3C3A0" w14:textId="758A117F" w:rsidR="006946DA" w:rsidRPr="0095297E" w:rsidRDefault="006946DA" w:rsidP="006946DA">
            <w:pPr>
              <w:pStyle w:val="TAL"/>
              <w:rPr>
                <w:b/>
                <w:i/>
              </w:rPr>
            </w:pPr>
            <w:r w:rsidRPr="0095297E">
              <w:rPr>
                <w:bCs/>
                <w:iCs/>
              </w:rPr>
              <w:t>Indicates whether the UE supports NTN SSB based 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the UE supports NTN SSB based RRM measurements on target cells belonging to 2 SMTC-s on a single frequency carrier.</w:t>
            </w:r>
          </w:p>
        </w:tc>
        <w:tc>
          <w:tcPr>
            <w:tcW w:w="709" w:type="dxa"/>
          </w:tcPr>
          <w:p w14:paraId="1704BB3A" w14:textId="77777777" w:rsidR="006946DA" w:rsidRPr="0095297E" w:rsidRDefault="006946DA" w:rsidP="006946DA">
            <w:pPr>
              <w:pStyle w:val="TAL"/>
              <w:jc w:val="center"/>
            </w:pPr>
            <w:r w:rsidRPr="0095297E">
              <w:t>UE</w:t>
            </w:r>
          </w:p>
        </w:tc>
        <w:tc>
          <w:tcPr>
            <w:tcW w:w="564" w:type="dxa"/>
          </w:tcPr>
          <w:p w14:paraId="2B8F5B57" w14:textId="77777777" w:rsidR="006946DA" w:rsidRPr="0095297E" w:rsidRDefault="006946DA" w:rsidP="006946DA">
            <w:pPr>
              <w:pStyle w:val="TAL"/>
              <w:jc w:val="center"/>
            </w:pPr>
            <w:r w:rsidRPr="0095297E">
              <w:t>No</w:t>
            </w:r>
          </w:p>
        </w:tc>
        <w:tc>
          <w:tcPr>
            <w:tcW w:w="712" w:type="dxa"/>
          </w:tcPr>
          <w:p w14:paraId="35AFE615" w14:textId="77777777" w:rsidR="006946DA" w:rsidRPr="0095297E" w:rsidRDefault="006946DA" w:rsidP="006946DA">
            <w:pPr>
              <w:pStyle w:val="TAL"/>
              <w:jc w:val="center"/>
            </w:pPr>
            <w:r w:rsidRPr="0095297E">
              <w:rPr>
                <w:rFonts w:eastAsia="DengXian"/>
              </w:rPr>
              <w:t>FDD only</w:t>
            </w:r>
          </w:p>
          <w:p w14:paraId="381A866D" w14:textId="77777777" w:rsidR="006946DA" w:rsidRPr="0095297E" w:rsidRDefault="006946DA" w:rsidP="006946DA">
            <w:pPr>
              <w:pStyle w:val="TAL"/>
              <w:jc w:val="center"/>
              <w:rPr>
                <w:rFonts w:eastAsia="DengXian"/>
              </w:rPr>
            </w:pPr>
          </w:p>
        </w:tc>
        <w:tc>
          <w:tcPr>
            <w:tcW w:w="737" w:type="dxa"/>
          </w:tcPr>
          <w:p w14:paraId="6CA3D26B" w14:textId="77777777" w:rsidR="006946DA" w:rsidRPr="0095297E" w:rsidRDefault="006946DA" w:rsidP="006946DA">
            <w:pPr>
              <w:pStyle w:val="TAL"/>
              <w:jc w:val="center"/>
            </w:pPr>
            <w:r w:rsidRPr="0095297E">
              <w:t>FR1 only</w:t>
            </w:r>
          </w:p>
          <w:p w14:paraId="63CC565E" w14:textId="77777777" w:rsidR="006946DA" w:rsidRPr="0095297E" w:rsidRDefault="006946DA" w:rsidP="006946DA">
            <w:pPr>
              <w:pStyle w:val="TAL"/>
              <w:jc w:val="center"/>
            </w:pPr>
          </w:p>
        </w:tc>
      </w:tr>
      <w:tr w:rsidR="006946DA" w:rsidRPr="0095297E" w14:paraId="0A5F06C5" w14:textId="77777777" w:rsidTr="007B4368">
        <w:trPr>
          <w:cantSplit/>
        </w:trPr>
        <w:tc>
          <w:tcPr>
            <w:tcW w:w="6807" w:type="dxa"/>
          </w:tcPr>
          <w:p w14:paraId="1577E039" w14:textId="77777777" w:rsidR="006946DA" w:rsidRPr="0095297E" w:rsidRDefault="006946DA" w:rsidP="006946DA">
            <w:pPr>
              <w:keepNext/>
              <w:keepLines/>
              <w:spacing w:after="0"/>
              <w:rPr>
                <w:rFonts w:ascii="Arial" w:hAnsi="Arial"/>
                <w:b/>
                <w:i/>
                <w:sz w:val="18"/>
              </w:rPr>
            </w:pPr>
            <w:r w:rsidRPr="0095297E">
              <w:rPr>
                <w:rFonts w:ascii="Arial" w:hAnsi="Arial"/>
                <w:b/>
                <w:i/>
                <w:sz w:val="18"/>
              </w:rPr>
              <w:t>pcellT312-r16</w:t>
            </w:r>
          </w:p>
          <w:p w14:paraId="32E1B603"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6946DA" w:rsidRPr="0095297E" w:rsidRDefault="006946DA" w:rsidP="006946DA">
            <w:pPr>
              <w:pStyle w:val="TAL"/>
              <w:jc w:val="center"/>
            </w:pPr>
            <w:r w:rsidRPr="0095297E">
              <w:rPr>
                <w:rFonts w:cs="Arial"/>
                <w:bCs/>
                <w:iCs/>
                <w:szCs w:val="18"/>
              </w:rPr>
              <w:t>UE</w:t>
            </w:r>
          </w:p>
        </w:tc>
        <w:tc>
          <w:tcPr>
            <w:tcW w:w="564" w:type="dxa"/>
          </w:tcPr>
          <w:p w14:paraId="464AFC02" w14:textId="77777777" w:rsidR="006946DA" w:rsidRPr="0095297E" w:rsidRDefault="006946DA" w:rsidP="006946DA">
            <w:pPr>
              <w:pStyle w:val="TAL"/>
              <w:jc w:val="center"/>
            </w:pPr>
            <w:r w:rsidRPr="0095297E">
              <w:rPr>
                <w:rFonts w:cs="Arial"/>
                <w:bCs/>
                <w:iCs/>
                <w:szCs w:val="18"/>
              </w:rPr>
              <w:t>No</w:t>
            </w:r>
          </w:p>
        </w:tc>
        <w:tc>
          <w:tcPr>
            <w:tcW w:w="712" w:type="dxa"/>
          </w:tcPr>
          <w:p w14:paraId="45B2AAFF" w14:textId="77777777" w:rsidR="006946DA" w:rsidRPr="0095297E" w:rsidRDefault="006946DA" w:rsidP="006946DA">
            <w:pPr>
              <w:pStyle w:val="TAL"/>
              <w:jc w:val="center"/>
            </w:pPr>
            <w:r w:rsidRPr="0095297E">
              <w:rPr>
                <w:rFonts w:cs="Arial"/>
                <w:bCs/>
                <w:iCs/>
                <w:szCs w:val="18"/>
              </w:rPr>
              <w:t>No</w:t>
            </w:r>
          </w:p>
        </w:tc>
        <w:tc>
          <w:tcPr>
            <w:tcW w:w="737" w:type="dxa"/>
          </w:tcPr>
          <w:p w14:paraId="7256E368" w14:textId="77777777" w:rsidR="006946DA" w:rsidRPr="0095297E" w:rsidRDefault="006946DA" w:rsidP="006946DA">
            <w:pPr>
              <w:pStyle w:val="TAL"/>
              <w:jc w:val="center"/>
              <w:rPr>
                <w:rFonts w:eastAsia="MS Mincho"/>
              </w:rPr>
            </w:pPr>
            <w:r w:rsidRPr="0095297E">
              <w:rPr>
                <w:rFonts w:cs="Arial"/>
                <w:bCs/>
                <w:iCs/>
                <w:szCs w:val="18"/>
              </w:rPr>
              <w:t>No</w:t>
            </w:r>
          </w:p>
        </w:tc>
      </w:tr>
      <w:tr w:rsidR="006946DA" w:rsidRPr="0095297E" w14:paraId="2F356A22" w14:textId="77777777" w:rsidTr="007B4368">
        <w:trPr>
          <w:cantSplit/>
        </w:trPr>
        <w:tc>
          <w:tcPr>
            <w:tcW w:w="6807" w:type="dxa"/>
          </w:tcPr>
          <w:p w14:paraId="52D030FD" w14:textId="14F7A653" w:rsidR="006946DA" w:rsidRPr="0095297E" w:rsidRDefault="006946DA" w:rsidP="006946DA">
            <w:pPr>
              <w:pStyle w:val="TAL"/>
              <w:rPr>
                <w:rFonts w:cs="Arial"/>
                <w:b/>
                <w:i/>
                <w:szCs w:val="18"/>
              </w:rPr>
            </w:pPr>
            <w:r w:rsidRPr="0095297E">
              <w:rPr>
                <w:b/>
                <w:i/>
              </w:rPr>
              <w:t>preconfiguredUE-AutonomousMeasGap-r17</w:t>
            </w:r>
            <w:r w:rsidRPr="0095297E">
              <w:rPr>
                <w:b/>
                <w:i/>
              </w:rPr>
              <w:br/>
            </w:r>
            <w:r w:rsidRPr="0095297E">
              <w:t>Indicates whether the UE supports the preconfigured measurement gap with UE-autonomous mechanism for activation and deactivation as specified in TS 38.133 [5].</w:t>
            </w:r>
          </w:p>
        </w:tc>
        <w:tc>
          <w:tcPr>
            <w:tcW w:w="709" w:type="dxa"/>
          </w:tcPr>
          <w:p w14:paraId="17F4492E" w14:textId="6400944F"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11A83970" w14:textId="054684F4"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7DB03B5A" w14:textId="7D67277B"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6CE1D857" w14:textId="79628547" w:rsidR="006946DA" w:rsidRPr="0095297E" w:rsidRDefault="006946DA" w:rsidP="006946DA">
            <w:pPr>
              <w:pStyle w:val="TAL"/>
              <w:jc w:val="center"/>
              <w:rPr>
                <w:rFonts w:cs="Arial"/>
                <w:bCs/>
                <w:iCs/>
                <w:szCs w:val="18"/>
              </w:rPr>
            </w:pPr>
            <w:r w:rsidRPr="0095297E">
              <w:rPr>
                <w:rFonts w:cs="Arial"/>
                <w:bCs/>
                <w:iCs/>
                <w:szCs w:val="18"/>
              </w:rPr>
              <w:t>No</w:t>
            </w:r>
          </w:p>
        </w:tc>
      </w:tr>
      <w:tr w:rsidR="006946DA" w:rsidRPr="0095297E" w14:paraId="514AC145" w14:textId="77777777" w:rsidTr="007B4368">
        <w:trPr>
          <w:cantSplit/>
        </w:trPr>
        <w:tc>
          <w:tcPr>
            <w:tcW w:w="6807" w:type="dxa"/>
          </w:tcPr>
          <w:p w14:paraId="76850857" w14:textId="6DA27B3C" w:rsidR="006946DA" w:rsidRPr="0095297E" w:rsidRDefault="006946DA" w:rsidP="006946DA">
            <w:pPr>
              <w:pStyle w:val="TAL"/>
              <w:rPr>
                <w:rFonts w:cs="Arial"/>
                <w:b/>
                <w:i/>
                <w:szCs w:val="18"/>
              </w:rPr>
            </w:pPr>
            <w:r w:rsidRPr="0095297E">
              <w:rPr>
                <w:b/>
                <w:i/>
              </w:rPr>
              <w:t>preconfiguredNW-ControlledMeasGap-r17</w:t>
            </w:r>
            <w:r w:rsidRPr="0095297E">
              <w:rPr>
                <w:b/>
                <w:i/>
              </w:rPr>
              <w:br/>
            </w:r>
            <w:r w:rsidRPr="0095297E">
              <w:t>Indicates whether the UE supports the preconfigured measurement gap with network-controlled mechanism for activation and deactivation as specified in TS 38.133 [5].</w:t>
            </w:r>
          </w:p>
        </w:tc>
        <w:tc>
          <w:tcPr>
            <w:tcW w:w="709" w:type="dxa"/>
          </w:tcPr>
          <w:p w14:paraId="689DD841" w14:textId="2C754D25" w:rsidR="006946DA" w:rsidRPr="0095297E" w:rsidRDefault="006946DA" w:rsidP="006946DA">
            <w:pPr>
              <w:pStyle w:val="TAL"/>
              <w:jc w:val="center"/>
              <w:rPr>
                <w:rFonts w:cs="Arial"/>
                <w:szCs w:val="18"/>
              </w:rPr>
            </w:pPr>
            <w:r w:rsidRPr="0095297E">
              <w:rPr>
                <w:rFonts w:cs="Arial"/>
                <w:szCs w:val="18"/>
              </w:rPr>
              <w:t>UE</w:t>
            </w:r>
          </w:p>
        </w:tc>
        <w:tc>
          <w:tcPr>
            <w:tcW w:w="564" w:type="dxa"/>
          </w:tcPr>
          <w:p w14:paraId="0A7E3020" w14:textId="2B1D5571" w:rsidR="006946DA" w:rsidRPr="0095297E" w:rsidRDefault="006946DA" w:rsidP="006946DA">
            <w:pPr>
              <w:pStyle w:val="TAL"/>
              <w:jc w:val="center"/>
              <w:rPr>
                <w:rFonts w:cs="Arial"/>
                <w:szCs w:val="18"/>
              </w:rPr>
            </w:pPr>
            <w:r w:rsidRPr="0095297E">
              <w:rPr>
                <w:rFonts w:cs="Arial"/>
                <w:szCs w:val="18"/>
              </w:rPr>
              <w:t>No</w:t>
            </w:r>
          </w:p>
        </w:tc>
        <w:tc>
          <w:tcPr>
            <w:tcW w:w="712" w:type="dxa"/>
          </w:tcPr>
          <w:p w14:paraId="2608EE6E" w14:textId="1F639117" w:rsidR="006946DA" w:rsidRPr="0095297E" w:rsidRDefault="006946DA" w:rsidP="006946DA">
            <w:pPr>
              <w:pStyle w:val="TAL"/>
              <w:jc w:val="center"/>
              <w:rPr>
                <w:rFonts w:cs="Arial"/>
                <w:szCs w:val="18"/>
              </w:rPr>
            </w:pPr>
            <w:r w:rsidRPr="0095297E">
              <w:rPr>
                <w:rFonts w:cs="Arial"/>
                <w:szCs w:val="18"/>
              </w:rPr>
              <w:t>No</w:t>
            </w:r>
          </w:p>
        </w:tc>
        <w:tc>
          <w:tcPr>
            <w:tcW w:w="737" w:type="dxa"/>
          </w:tcPr>
          <w:p w14:paraId="3FAFAB48" w14:textId="49C1EC4E" w:rsidR="006946DA" w:rsidRPr="0095297E" w:rsidRDefault="006946DA" w:rsidP="006946DA">
            <w:pPr>
              <w:pStyle w:val="TAL"/>
              <w:jc w:val="center"/>
              <w:rPr>
                <w:rFonts w:cs="Arial"/>
                <w:szCs w:val="18"/>
              </w:rPr>
            </w:pPr>
            <w:r w:rsidRPr="0095297E">
              <w:rPr>
                <w:rFonts w:cs="Arial"/>
                <w:szCs w:val="18"/>
              </w:rPr>
              <w:t>No</w:t>
            </w:r>
          </w:p>
        </w:tc>
      </w:tr>
      <w:tr w:rsidR="00490F45" w:rsidRPr="0095297E" w14:paraId="78BDCA66" w14:textId="77777777" w:rsidTr="007B4368">
        <w:trPr>
          <w:cantSplit/>
        </w:trPr>
        <w:tc>
          <w:tcPr>
            <w:tcW w:w="6807" w:type="dxa"/>
          </w:tcPr>
          <w:p w14:paraId="01745462" w14:textId="77777777" w:rsidR="00490F45" w:rsidRPr="0095297E" w:rsidRDefault="00490F45" w:rsidP="00490F45">
            <w:pPr>
              <w:pStyle w:val="TAL"/>
              <w:rPr>
                <w:b/>
                <w:bCs/>
                <w:i/>
                <w:iCs/>
              </w:rPr>
            </w:pPr>
            <w:r w:rsidRPr="0095297E">
              <w:rPr>
                <w:b/>
                <w:bCs/>
                <w:i/>
                <w:iCs/>
              </w:rPr>
              <w:t>reportAddNeighMeasForPeriodic-r16</w:t>
            </w:r>
          </w:p>
          <w:p w14:paraId="279269AF" w14:textId="66D5F29D" w:rsidR="00490F45" w:rsidRPr="0095297E" w:rsidRDefault="00490F45" w:rsidP="00490F45">
            <w:pPr>
              <w:pStyle w:val="TAL"/>
              <w:rPr>
                <w:b/>
                <w:i/>
              </w:rPr>
            </w:pPr>
            <w:r w:rsidRPr="0095297E">
              <w:rPr>
                <w:rFonts w:cs="Arial"/>
                <w:szCs w:val="18"/>
              </w:rPr>
              <w:t>Defines whether the UE supports periodic reporting of best neighbour cells per serving frequency, as defined in TS 38.331 [9].</w:t>
            </w:r>
            <w:r w:rsidRPr="0095297E">
              <w:t xml:space="preserve"> It is optional for </w:t>
            </w:r>
            <w:ins w:id="5019" w:author="NR_redcap_enh-Core" w:date="2023-10-16T14:39:00Z">
              <w:r>
                <w:rPr>
                  <w:rFonts w:cs="Arial"/>
                  <w:szCs w:val="18"/>
                </w:rPr>
                <w:t>(e)</w:t>
              </w:r>
            </w:ins>
            <w:r>
              <w:rPr>
                <w:rFonts w:cs="Arial"/>
                <w:szCs w:val="18"/>
              </w:rPr>
              <w:t>RedCap</w:t>
            </w:r>
            <w:r>
              <w:t xml:space="preserve"> UEs.</w:t>
            </w:r>
            <w:r w:rsidRPr="0095297E">
              <w:t>.</w:t>
            </w:r>
          </w:p>
        </w:tc>
        <w:tc>
          <w:tcPr>
            <w:tcW w:w="709" w:type="dxa"/>
          </w:tcPr>
          <w:p w14:paraId="36ED3977" w14:textId="38C96806" w:rsidR="00490F45" w:rsidRPr="0095297E" w:rsidRDefault="00490F45" w:rsidP="00490F45">
            <w:pPr>
              <w:pStyle w:val="TAL"/>
              <w:jc w:val="center"/>
              <w:rPr>
                <w:rFonts w:cs="Arial"/>
                <w:szCs w:val="18"/>
              </w:rPr>
            </w:pPr>
            <w:r w:rsidRPr="0095297E">
              <w:t>UE</w:t>
            </w:r>
          </w:p>
        </w:tc>
        <w:tc>
          <w:tcPr>
            <w:tcW w:w="564" w:type="dxa"/>
          </w:tcPr>
          <w:p w14:paraId="45C24A5E" w14:textId="21A87E35" w:rsidR="00490F45" w:rsidRPr="0095297E" w:rsidRDefault="00490F45" w:rsidP="00490F45">
            <w:pPr>
              <w:pStyle w:val="TAL"/>
              <w:jc w:val="center"/>
              <w:rPr>
                <w:rFonts w:cs="Arial"/>
                <w:szCs w:val="18"/>
              </w:rPr>
            </w:pPr>
            <w:r w:rsidRPr="0095297E">
              <w:rPr>
                <w:rFonts w:cs="Arial"/>
                <w:lang w:eastAsia="fr-FR"/>
              </w:rPr>
              <w:t>CY</w:t>
            </w:r>
          </w:p>
        </w:tc>
        <w:tc>
          <w:tcPr>
            <w:tcW w:w="712" w:type="dxa"/>
          </w:tcPr>
          <w:p w14:paraId="49ABE492" w14:textId="57FE6A6E" w:rsidR="00490F45" w:rsidRPr="0095297E" w:rsidRDefault="00490F45" w:rsidP="00490F45">
            <w:pPr>
              <w:pStyle w:val="TAL"/>
              <w:jc w:val="center"/>
              <w:rPr>
                <w:rFonts w:cs="Arial"/>
                <w:szCs w:val="18"/>
              </w:rPr>
            </w:pPr>
            <w:r w:rsidRPr="0095297E">
              <w:t>No</w:t>
            </w:r>
          </w:p>
        </w:tc>
        <w:tc>
          <w:tcPr>
            <w:tcW w:w="737" w:type="dxa"/>
          </w:tcPr>
          <w:p w14:paraId="626C8882" w14:textId="5645DA1F" w:rsidR="00490F45" w:rsidRPr="0095297E" w:rsidRDefault="00490F45" w:rsidP="00490F45">
            <w:pPr>
              <w:pStyle w:val="TAL"/>
              <w:jc w:val="center"/>
              <w:rPr>
                <w:rFonts w:cs="Arial"/>
                <w:szCs w:val="18"/>
              </w:rPr>
            </w:pPr>
            <w:r w:rsidRPr="0095297E">
              <w:rPr>
                <w:rFonts w:eastAsia="MS Mincho"/>
              </w:rPr>
              <w:t>No</w:t>
            </w:r>
          </w:p>
        </w:tc>
      </w:tr>
      <w:tr w:rsidR="00490F45" w:rsidRPr="0095297E" w14:paraId="4E3D9A2B" w14:textId="77777777" w:rsidTr="007B4368">
        <w:trPr>
          <w:cantSplit/>
        </w:trPr>
        <w:tc>
          <w:tcPr>
            <w:tcW w:w="6807" w:type="dxa"/>
          </w:tcPr>
          <w:p w14:paraId="4B7E1815" w14:textId="77777777" w:rsidR="00490F45" w:rsidRPr="0095297E" w:rsidRDefault="00490F45" w:rsidP="00490F45">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490F45" w:rsidRPr="0095297E" w:rsidRDefault="00490F45" w:rsidP="00490F45">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C544CCD"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29134C2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645C9143" w14:textId="77777777" w:rsidR="00490F45" w:rsidRPr="0095297E" w:rsidRDefault="00490F45" w:rsidP="00490F45">
            <w:pPr>
              <w:pStyle w:val="TAL"/>
              <w:jc w:val="center"/>
              <w:rPr>
                <w:rFonts w:cs="Arial"/>
                <w:bCs/>
                <w:iCs/>
                <w:szCs w:val="18"/>
              </w:rPr>
            </w:pPr>
            <w:r w:rsidRPr="0095297E">
              <w:rPr>
                <w:rFonts w:cs="Arial"/>
                <w:bCs/>
                <w:iCs/>
                <w:szCs w:val="18"/>
              </w:rPr>
              <w:t>No</w:t>
            </w:r>
          </w:p>
        </w:tc>
      </w:tr>
      <w:tr w:rsidR="00490F45" w:rsidRPr="0095297E" w14:paraId="03B264E0" w14:textId="77777777" w:rsidTr="007B4368">
        <w:trPr>
          <w:cantSplit/>
          <w:ins w:id="5020" w:author="NR_RRM_enh3-Core" w:date="2023-11-21T11:40:00Z"/>
        </w:trPr>
        <w:tc>
          <w:tcPr>
            <w:tcW w:w="6807" w:type="dxa"/>
          </w:tcPr>
          <w:p w14:paraId="4C9780C7" w14:textId="77777777" w:rsidR="00490F45" w:rsidRDefault="00490F45" w:rsidP="00490F45">
            <w:pPr>
              <w:pStyle w:val="TAL"/>
              <w:rPr>
                <w:ins w:id="5021" w:author="NR_RRM_enh3-Core" w:date="2023-11-21T11:40:00Z"/>
                <w:rFonts w:cs="Arial"/>
                <w:b/>
                <w:bCs/>
                <w:i/>
                <w:iCs/>
                <w:szCs w:val="18"/>
              </w:rPr>
            </w:pPr>
            <w:ins w:id="5022" w:author="NR_RRM_enh3-Core" w:date="2023-11-21T11:40:00Z">
              <w:r>
                <w:rPr>
                  <w:rFonts w:cs="Arial"/>
                  <w:b/>
                  <w:bCs/>
                  <w:i/>
                  <w:iCs/>
                  <w:szCs w:val="18"/>
                </w:rPr>
                <w:t>shortMeasInterval-r18</w:t>
              </w:r>
            </w:ins>
          </w:p>
          <w:p w14:paraId="40345BEB" w14:textId="77777777" w:rsidR="00490F45" w:rsidRDefault="00490F45" w:rsidP="00490F45">
            <w:pPr>
              <w:pStyle w:val="TAL"/>
              <w:rPr>
                <w:ins w:id="5023" w:author="NR_RRM_enh3-Core" w:date="2023-11-21T11:41:00Z"/>
                <w:rFonts w:cs="Arial"/>
                <w:szCs w:val="18"/>
              </w:rPr>
            </w:pPr>
            <w:ins w:id="5024" w:author="NR_RRM_enh3-Core" w:date="2023-11-21T11:40: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w:t>
              </w:r>
            </w:ins>
            <w:ins w:id="5025" w:author="NR_RRM_enh3-Core" w:date="2023-11-21T11:41:00Z">
              <w:r>
                <w:rPr>
                  <w:rFonts w:cs="Arial"/>
                  <w:szCs w:val="18"/>
                </w:rPr>
                <w:t xml:space="preserve">and </w:t>
              </w:r>
            </w:ins>
            <w:ins w:id="5026" w:author="NR_RRM_enh3-Core" w:date="2023-11-21T11:40:00Z">
              <w:r w:rsidRPr="00885DD8">
                <w:rPr>
                  <w:rFonts w:cs="Arial"/>
                  <w:szCs w:val="18"/>
                </w:rPr>
                <w:t>performing L1-RSRP measurement in non-DRX mode even DRX is configured during unknown SCell activation</w:t>
              </w:r>
            </w:ins>
            <w:ins w:id="5027" w:author="NR_RRM_enh3-Core" w:date="2023-11-21T11:41:00Z">
              <w:r>
                <w:rPr>
                  <w:rFonts w:cs="Arial"/>
                  <w:szCs w:val="18"/>
                </w:rPr>
                <w:t>.</w:t>
              </w:r>
            </w:ins>
          </w:p>
          <w:p w14:paraId="4F22E131" w14:textId="584843B6" w:rsidR="00490F45" w:rsidRPr="002B2C0F" w:rsidRDefault="00490F45" w:rsidP="00490F45">
            <w:pPr>
              <w:pStyle w:val="TAL"/>
              <w:rPr>
                <w:ins w:id="5028" w:author="NR_RRM_enh3-Core" w:date="2023-11-21T11:40:00Z"/>
                <w:rFonts w:cs="Arial"/>
                <w:szCs w:val="18"/>
                <w:rPrChange w:id="5029" w:author="NR_RRM_enh3-Core" w:date="2023-11-21T11:40:00Z">
                  <w:rPr>
                    <w:ins w:id="5030" w:author="NR_RRM_enh3-Core" w:date="2023-11-21T11:40:00Z"/>
                    <w:rFonts w:cs="Arial"/>
                    <w:b/>
                    <w:bCs/>
                    <w:i/>
                    <w:iCs/>
                    <w:szCs w:val="18"/>
                  </w:rPr>
                </w:rPrChange>
              </w:rPr>
            </w:pPr>
            <w:ins w:id="5031" w:author="NR_RRM_enh3-Core" w:date="2023-11-21T11:41:00Z">
              <w:r w:rsidRPr="00455D95">
                <w:rPr>
                  <w:rFonts w:cs="Arial"/>
                  <w:szCs w:val="18"/>
                </w:rPr>
                <w:t>UE is required to meet the shortened SCell activation delay requirement in TS</w:t>
              </w:r>
            </w:ins>
            <w:ins w:id="5032" w:author="rapp resolution" w:date="2023-11-30T14:30:00Z">
              <w:r w:rsidR="0019135F">
                <w:rPr>
                  <w:rFonts w:cs="Arial"/>
                  <w:szCs w:val="18"/>
                </w:rPr>
                <w:t xml:space="preserve"> </w:t>
              </w:r>
            </w:ins>
            <w:ins w:id="5033" w:author="NR_RRM_enh3-Core" w:date="2023-11-21T11:41:00Z">
              <w:r w:rsidRPr="00455D95">
                <w:rPr>
                  <w:rFonts w:cs="Arial"/>
                  <w:szCs w:val="18"/>
                </w:rPr>
                <w:t>38.133</w:t>
              </w:r>
            </w:ins>
            <w:ins w:id="5034" w:author="NR_RRM_enh3-Core" w:date="2023-11-21T11:42:00Z">
              <w:r>
                <w:rPr>
                  <w:rFonts w:cs="Arial"/>
                  <w:szCs w:val="18"/>
                </w:rPr>
                <w:t xml:space="preserve"> [5]</w:t>
              </w:r>
            </w:ins>
            <w:ins w:id="5035" w:author="NR_RRM_enh3-Core" w:date="2023-11-21T11:41:00Z">
              <w:r w:rsidRPr="00455D95">
                <w:rPr>
                  <w:rFonts w:cs="Arial"/>
                  <w:szCs w:val="18"/>
                </w:rPr>
                <w:t xml:space="preserve"> if the feature is supported.</w:t>
              </w:r>
            </w:ins>
          </w:p>
        </w:tc>
        <w:tc>
          <w:tcPr>
            <w:tcW w:w="709" w:type="dxa"/>
          </w:tcPr>
          <w:p w14:paraId="082605A6" w14:textId="2FC02933" w:rsidR="00490F45" w:rsidRPr="0095297E" w:rsidRDefault="00490F45" w:rsidP="00490F45">
            <w:pPr>
              <w:pStyle w:val="TAL"/>
              <w:jc w:val="center"/>
              <w:rPr>
                <w:ins w:id="5036" w:author="NR_RRM_enh3-Core" w:date="2023-11-21T11:40:00Z"/>
                <w:rFonts w:cs="Arial"/>
                <w:bCs/>
                <w:iCs/>
                <w:szCs w:val="18"/>
              </w:rPr>
            </w:pPr>
            <w:ins w:id="5037" w:author="NR_RRM_enh3-Core" w:date="2023-11-21T11:41:00Z">
              <w:r>
                <w:rPr>
                  <w:rFonts w:cs="Arial"/>
                  <w:bCs/>
                  <w:iCs/>
                  <w:szCs w:val="18"/>
                </w:rPr>
                <w:t>UE</w:t>
              </w:r>
            </w:ins>
          </w:p>
        </w:tc>
        <w:tc>
          <w:tcPr>
            <w:tcW w:w="564" w:type="dxa"/>
          </w:tcPr>
          <w:p w14:paraId="35B3538C" w14:textId="2EDE0CC9" w:rsidR="00490F45" w:rsidRPr="0095297E" w:rsidRDefault="00490F45" w:rsidP="00490F45">
            <w:pPr>
              <w:pStyle w:val="TAL"/>
              <w:jc w:val="center"/>
              <w:rPr>
                <w:ins w:id="5038" w:author="NR_RRM_enh3-Core" w:date="2023-11-21T11:40:00Z"/>
                <w:rFonts w:cs="Arial"/>
                <w:bCs/>
                <w:iCs/>
                <w:szCs w:val="18"/>
              </w:rPr>
            </w:pPr>
            <w:ins w:id="5039" w:author="NR_RRM_enh3-Core" w:date="2023-11-21T11:41:00Z">
              <w:r>
                <w:rPr>
                  <w:rFonts w:cs="Arial"/>
                  <w:bCs/>
                  <w:iCs/>
                  <w:szCs w:val="18"/>
                </w:rPr>
                <w:t>No</w:t>
              </w:r>
            </w:ins>
          </w:p>
        </w:tc>
        <w:tc>
          <w:tcPr>
            <w:tcW w:w="712" w:type="dxa"/>
          </w:tcPr>
          <w:p w14:paraId="3B98FC13" w14:textId="61336577" w:rsidR="00490F45" w:rsidRPr="0095297E" w:rsidRDefault="00490F45" w:rsidP="00490F45">
            <w:pPr>
              <w:pStyle w:val="TAL"/>
              <w:jc w:val="center"/>
              <w:rPr>
                <w:ins w:id="5040" w:author="NR_RRM_enh3-Core" w:date="2023-11-21T11:40:00Z"/>
                <w:rFonts w:cs="Arial"/>
                <w:bCs/>
                <w:iCs/>
                <w:szCs w:val="18"/>
              </w:rPr>
            </w:pPr>
            <w:ins w:id="5041" w:author="NR_RRM_enh3-Core" w:date="2023-11-21T11:41:00Z">
              <w:r>
                <w:rPr>
                  <w:rFonts w:cs="Arial"/>
                  <w:bCs/>
                  <w:iCs/>
                  <w:szCs w:val="18"/>
                </w:rPr>
                <w:t>No</w:t>
              </w:r>
            </w:ins>
          </w:p>
        </w:tc>
        <w:tc>
          <w:tcPr>
            <w:tcW w:w="737" w:type="dxa"/>
          </w:tcPr>
          <w:p w14:paraId="770B330D" w14:textId="5BCCFDDA" w:rsidR="00490F45" w:rsidRPr="0095297E" w:rsidRDefault="00490F45" w:rsidP="00490F45">
            <w:pPr>
              <w:pStyle w:val="TAL"/>
              <w:jc w:val="center"/>
              <w:rPr>
                <w:ins w:id="5042" w:author="NR_RRM_enh3-Core" w:date="2023-11-21T11:40:00Z"/>
                <w:rFonts w:eastAsia="MS Mincho" w:cs="Arial"/>
                <w:bCs/>
                <w:iCs/>
                <w:szCs w:val="18"/>
              </w:rPr>
            </w:pPr>
            <w:ins w:id="5043" w:author="NR_RRM_enh3-Core" w:date="2023-11-21T11:41:00Z">
              <w:r>
                <w:rPr>
                  <w:rFonts w:eastAsia="MS Mincho" w:cs="Arial"/>
                  <w:bCs/>
                  <w:iCs/>
                  <w:szCs w:val="18"/>
                </w:rPr>
                <w:t>No</w:t>
              </w:r>
            </w:ins>
          </w:p>
        </w:tc>
      </w:tr>
      <w:tr w:rsidR="00490F45" w:rsidRPr="0095297E" w14:paraId="585B9CB5" w14:textId="77777777" w:rsidTr="007B4368">
        <w:trPr>
          <w:cantSplit/>
        </w:trPr>
        <w:tc>
          <w:tcPr>
            <w:tcW w:w="6807" w:type="dxa"/>
          </w:tcPr>
          <w:p w14:paraId="7A935BF3" w14:textId="77777777" w:rsidR="00490F45" w:rsidRPr="0095297E" w:rsidRDefault="00490F45" w:rsidP="00490F45">
            <w:pPr>
              <w:pStyle w:val="TAL"/>
              <w:rPr>
                <w:rFonts w:cs="Arial"/>
                <w:b/>
                <w:bCs/>
                <w:i/>
                <w:iCs/>
                <w:szCs w:val="18"/>
              </w:rPr>
            </w:pPr>
            <w:r w:rsidRPr="0095297E">
              <w:rPr>
                <w:rFonts w:cs="Arial"/>
                <w:b/>
                <w:bCs/>
                <w:i/>
                <w:iCs/>
                <w:szCs w:val="18"/>
              </w:rPr>
              <w:t>simultaneousRxDataSSB-DiffNumerology</w:t>
            </w:r>
          </w:p>
          <w:p w14:paraId="023B75D0" w14:textId="77777777" w:rsidR="00490F45" w:rsidRPr="0095297E" w:rsidRDefault="00490F45" w:rsidP="00490F45">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6D87388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9143D9"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1AE4D8BD"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22D9EBE8" w14:textId="77777777" w:rsidTr="007B4368">
        <w:trPr>
          <w:cantSplit/>
        </w:trPr>
        <w:tc>
          <w:tcPr>
            <w:tcW w:w="6807" w:type="dxa"/>
          </w:tcPr>
          <w:p w14:paraId="4D97A19F" w14:textId="77777777" w:rsidR="00490F45" w:rsidRPr="0095297E" w:rsidRDefault="00490F45" w:rsidP="00490F4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490F45" w:rsidRPr="0095297E" w:rsidRDefault="00490F45" w:rsidP="00490F4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 xml:space="preserve">on neighbouring cell and PDCCH or PDSCH reception from the serving cell with a different numerology as defined in clause 8 and 9 of TS 38.133 [5]. UE indicates support of this indicates support of </w:t>
            </w:r>
            <w:r w:rsidRPr="0095297E">
              <w:rPr>
                <w:i/>
                <w:iCs/>
              </w:rPr>
              <w:t>interFrequencyMeas-NoGap-r16</w:t>
            </w:r>
            <w:r w:rsidRPr="0095297E">
              <w:t>. If this parameter is indicated for FR1 and FR2 differently, each indication corresponds to the frequency range where the SSB and PDCCH/PDSCH are received.</w:t>
            </w:r>
          </w:p>
        </w:tc>
        <w:tc>
          <w:tcPr>
            <w:tcW w:w="709" w:type="dxa"/>
          </w:tcPr>
          <w:p w14:paraId="66FADD03"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40FD9CD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C76113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388008AF"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77BD8FF6" w14:textId="77777777" w:rsidTr="007B4368">
        <w:trPr>
          <w:cantSplit/>
        </w:trPr>
        <w:tc>
          <w:tcPr>
            <w:tcW w:w="6807" w:type="dxa"/>
          </w:tcPr>
          <w:p w14:paraId="1D3BDDF4" w14:textId="77777777" w:rsidR="00490F45" w:rsidRPr="0095297E" w:rsidRDefault="00490F45" w:rsidP="00490F45">
            <w:pPr>
              <w:pStyle w:val="TAL"/>
              <w:rPr>
                <w:rFonts w:cs="Arial"/>
                <w:b/>
                <w:bCs/>
                <w:i/>
                <w:iCs/>
                <w:szCs w:val="18"/>
              </w:rPr>
            </w:pPr>
            <w:r w:rsidRPr="0095297E">
              <w:rPr>
                <w:rFonts w:cs="Arial"/>
                <w:b/>
                <w:bCs/>
                <w:i/>
                <w:iCs/>
                <w:szCs w:val="18"/>
              </w:rPr>
              <w:lastRenderedPageBreak/>
              <w:t>sftd-MeasPSCell</w:t>
            </w:r>
          </w:p>
          <w:p w14:paraId="1CBE95BC" w14:textId="77777777" w:rsidR="00490F45" w:rsidRPr="0095297E" w:rsidRDefault="00490F45" w:rsidP="00490F45">
            <w:pPr>
              <w:pStyle w:val="TAL"/>
              <w:rPr>
                <w:rFonts w:cs="Arial"/>
                <w:bCs/>
                <w:i/>
                <w:iCs/>
                <w:szCs w:val="18"/>
              </w:rPr>
            </w:pPr>
            <w:r w:rsidRPr="009529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EA410DA"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277480"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FAD55B3"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5D0E2C2A" w14:textId="77777777" w:rsidTr="007B4368">
        <w:trPr>
          <w:cantSplit/>
        </w:trPr>
        <w:tc>
          <w:tcPr>
            <w:tcW w:w="6807" w:type="dxa"/>
          </w:tcPr>
          <w:p w14:paraId="3E48CBB3" w14:textId="77777777" w:rsidR="00490F45" w:rsidRPr="0095297E" w:rsidRDefault="00490F45" w:rsidP="00490F45">
            <w:pPr>
              <w:pStyle w:val="TAL"/>
              <w:rPr>
                <w:b/>
                <w:i/>
              </w:rPr>
            </w:pPr>
            <w:r w:rsidRPr="0095297E">
              <w:rPr>
                <w:b/>
                <w:i/>
              </w:rPr>
              <w:t>sftd-MeasPSCell-NEDC</w:t>
            </w:r>
          </w:p>
          <w:p w14:paraId="09BB6B45" w14:textId="77777777" w:rsidR="00490F45" w:rsidRPr="0095297E" w:rsidRDefault="00490F45" w:rsidP="00490F45">
            <w:pPr>
              <w:pStyle w:val="TAL"/>
            </w:pPr>
            <w:r w:rsidRPr="0095297E">
              <w:t>Indicates whether the UE supports SFTD measurement between the NR PCell and a configured E-UTRA PSCell in NE-DC.</w:t>
            </w:r>
          </w:p>
        </w:tc>
        <w:tc>
          <w:tcPr>
            <w:tcW w:w="709" w:type="dxa"/>
          </w:tcPr>
          <w:p w14:paraId="760EF65A" w14:textId="77777777" w:rsidR="00490F45" w:rsidRPr="0095297E" w:rsidRDefault="00490F45" w:rsidP="00490F45">
            <w:pPr>
              <w:pStyle w:val="TAL"/>
              <w:jc w:val="center"/>
            </w:pPr>
            <w:r w:rsidRPr="0095297E">
              <w:t>UE</w:t>
            </w:r>
          </w:p>
        </w:tc>
        <w:tc>
          <w:tcPr>
            <w:tcW w:w="564" w:type="dxa"/>
          </w:tcPr>
          <w:p w14:paraId="370DD50E" w14:textId="77777777" w:rsidR="00490F45" w:rsidRPr="0095297E" w:rsidRDefault="00490F45" w:rsidP="00490F45">
            <w:pPr>
              <w:pStyle w:val="TAL"/>
              <w:jc w:val="center"/>
            </w:pPr>
            <w:r w:rsidRPr="0095297E">
              <w:t>No</w:t>
            </w:r>
          </w:p>
        </w:tc>
        <w:tc>
          <w:tcPr>
            <w:tcW w:w="712" w:type="dxa"/>
          </w:tcPr>
          <w:p w14:paraId="28B34564" w14:textId="77777777" w:rsidR="00490F45" w:rsidRPr="0095297E" w:rsidRDefault="00490F45" w:rsidP="00490F45">
            <w:pPr>
              <w:pStyle w:val="TAL"/>
              <w:jc w:val="center"/>
            </w:pPr>
            <w:r w:rsidRPr="0095297E">
              <w:t>Yes</w:t>
            </w:r>
          </w:p>
        </w:tc>
        <w:tc>
          <w:tcPr>
            <w:tcW w:w="737" w:type="dxa"/>
          </w:tcPr>
          <w:p w14:paraId="0079D5DD"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7201EFB9" w14:textId="77777777" w:rsidTr="007B4368">
        <w:trPr>
          <w:cantSplit/>
        </w:trPr>
        <w:tc>
          <w:tcPr>
            <w:tcW w:w="6807" w:type="dxa"/>
          </w:tcPr>
          <w:p w14:paraId="03C13FE6" w14:textId="77777777" w:rsidR="00490F45" w:rsidRPr="0095297E" w:rsidRDefault="00490F45" w:rsidP="00490F45">
            <w:pPr>
              <w:pStyle w:val="TAL"/>
              <w:rPr>
                <w:rFonts w:cs="Arial"/>
                <w:b/>
                <w:bCs/>
                <w:i/>
                <w:iCs/>
                <w:szCs w:val="18"/>
              </w:rPr>
            </w:pPr>
            <w:r w:rsidRPr="0095297E">
              <w:rPr>
                <w:rFonts w:cs="Arial"/>
                <w:b/>
                <w:bCs/>
                <w:i/>
                <w:iCs/>
                <w:szCs w:val="18"/>
              </w:rPr>
              <w:t>sftd-MeasNR-Cell</w:t>
            </w:r>
          </w:p>
          <w:p w14:paraId="27BD0411" w14:textId="77777777" w:rsidR="00490F45" w:rsidRPr="0095297E" w:rsidDel="006B1332" w:rsidRDefault="00490F45" w:rsidP="00490F45">
            <w:pPr>
              <w:pStyle w:val="TAL"/>
              <w:rPr>
                <w:rFonts w:cs="Arial"/>
                <w:b/>
                <w:bCs/>
                <w:i/>
                <w:iCs/>
                <w:szCs w:val="18"/>
              </w:rPr>
            </w:pPr>
            <w:r w:rsidRPr="009529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20375B2" w14:textId="77777777" w:rsidR="00490F45" w:rsidRPr="0095297E" w:rsidDel="00DA5514" w:rsidRDefault="00490F45" w:rsidP="00490F45">
            <w:pPr>
              <w:pStyle w:val="TAL"/>
              <w:jc w:val="center"/>
              <w:rPr>
                <w:rFonts w:cs="Arial"/>
                <w:bCs/>
                <w:iCs/>
                <w:szCs w:val="18"/>
              </w:rPr>
            </w:pPr>
            <w:r w:rsidRPr="0095297E">
              <w:rPr>
                <w:rFonts w:cs="Arial"/>
                <w:bCs/>
                <w:iCs/>
                <w:szCs w:val="18"/>
              </w:rPr>
              <w:t>No</w:t>
            </w:r>
          </w:p>
        </w:tc>
        <w:tc>
          <w:tcPr>
            <w:tcW w:w="712" w:type="dxa"/>
          </w:tcPr>
          <w:p w14:paraId="09C716CB"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5C2173B"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40F6B05A" w14:textId="77777777" w:rsidTr="007B4368">
        <w:trPr>
          <w:cantSplit/>
        </w:trPr>
        <w:tc>
          <w:tcPr>
            <w:tcW w:w="6807" w:type="dxa"/>
          </w:tcPr>
          <w:p w14:paraId="4F567C60" w14:textId="77777777" w:rsidR="00490F45" w:rsidRPr="0095297E" w:rsidRDefault="00490F45" w:rsidP="00490F45">
            <w:pPr>
              <w:pStyle w:val="TAL"/>
              <w:rPr>
                <w:rFonts w:cs="Arial"/>
                <w:b/>
                <w:bCs/>
                <w:i/>
                <w:iCs/>
                <w:szCs w:val="18"/>
              </w:rPr>
            </w:pPr>
            <w:r w:rsidRPr="0095297E">
              <w:rPr>
                <w:rFonts w:cs="Arial"/>
                <w:b/>
                <w:bCs/>
                <w:i/>
                <w:iCs/>
                <w:szCs w:val="18"/>
              </w:rPr>
              <w:t>sftd-MeasNR-Neigh</w:t>
            </w:r>
          </w:p>
          <w:p w14:paraId="43EE4591" w14:textId="77777777" w:rsidR="00490F45" w:rsidRPr="0095297E" w:rsidRDefault="00490F45" w:rsidP="00490F45">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3966026"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4AF376A8"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791BF79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7EF14646" w14:textId="77777777" w:rsidTr="007B4368">
        <w:trPr>
          <w:cantSplit/>
        </w:trPr>
        <w:tc>
          <w:tcPr>
            <w:tcW w:w="6807" w:type="dxa"/>
          </w:tcPr>
          <w:p w14:paraId="52D84BA1" w14:textId="77777777" w:rsidR="00490F45" w:rsidRPr="0095297E" w:rsidRDefault="00490F45" w:rsidP="00490F45">
            <w:pPr>
              <w:pStyle w:val="TAL"/>
              <w:rPr>
                <w:rFonts w:cs="Arial"/>
                <w:b/>
                <w:bCs/>
                <w:i/>
                <w:iCs/>
                <w:szCs w:val="18"/>
              </w:rPr>
            </w:pPr>
            <w:r w:rsidRPr="0095297E">
              <w:rPr>
                <w:rFonts w:cs="Arial"/>
                <w:b/>
                <w:bCs/>
                <w:i/>
                <w:iCs/>
                <w:szCs w:val="18"/>
              </w:rPr>
              <w:t>sftd-MeasNR-Neigh-DRX</w:t>
            </w:r>
          </w:p>
          <w:p w14:paraId="4EDA3EA6" w14:textId="77777777" w:rsidR="00490F45" w:rsidRPr="0095297E" w:rsidRDefault="00490F45" w:rsidP="00490F45">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AB1F210"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A038A2"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58A9A37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17B7125E" w14:textId="77777777" w:rsidTr="007B4368">
        <w:trPr>
          <w:cantSplit/>
        </w:trPr>
        <w:tc>
          <w:tcPr>
            <w:tcW w:w="6807" w:type="dxa"/>
          </w:tcPr>
          <w:p w14:paraId="0921EC29" w14:textId="77777777" w:rsidR="00490F45" w:rsidRPr="0095297E" w:rsidRDefault="00490F45" w:rsidP="00490F45">
            <w:pPr>
              <w:pStyle w:val="TAL"/>
              <w:rPr>
                <w:b/>
                <w:i/>
              </w:rPr>
            </w:pPr>
            <w:r w:rsidRPr="0095297E">
              <w:rPr>
                <w:b/>
                <w:i/>
              </w:rPr>
              <w:t>ssb-RLM</w:t>
            </w:r>
          </w:p>
          <w:p w14:paraId="756D96C4" w14:textId="55B82C82" w:rsidR="00490F45" w:rsidRPr="0095297E" w:rsidRDefault="00490F45" w:rsidP="00490F45">
            <w:pPr>
              <w:pStyle w:val="TAL"/>
            </w:pPr>
            <w:r w:rsidRPr="0095297E">
              <w:rPr>
                <w:rFonts w:eastAsia="MS PGothic"/>
              </w:rPr>
              <w:t>Indicates whether the UE can perform radio link monitoring procedure based on measurement of SS/PBCH block as specified in TS 38.213 [11] and TS 38.133 [5].</w:t>
            </w:r>
            <w:r w:rsidRPr="0095297E">
              <w:t xml:space="preserve"> This field shall be set to </w:t>
            </w:r>
            <w:r w:rsidRPr="0095297E">
              <w:rPr>
                <w:i/>
              </w:rPr>
              <w:t>supported</w:t>
            </w:r>
            <w:r w:rsidRPr="0095297E">
              <w:t xml:space="preserve">. This applies only to non-shared spectrum channel access. For shared spectrum channel access, </w:t>
            </w:r>
            <w:r w:rsidRPr="0095297E">
              <w:rPr>
                <w:bCs/>
                <w:i/>
              </w:rPr>
              <w:t xml:space="preserve">ssb-RLM-DynamicChAccess-r16 </w:t>
            </w:r>
            <w:r w:rsidRPr="0095297E">
              <w:rPr>
                <w:bCs/>
              </w:rPr>
              <w:t xml:space="preserve">or </w:t>
            </w:r>
            <w:r w:rsidRPr="0095297E">
              <w:rPr>
                <w:bCs/>
                <w:i/>
              </w:rPr>
              <w:t xml:space="preserve">ssb-RLM-Semi-StaticChAccess-r16 </w:t>
            </w:r>
            <w:r w:rsidRPr="0095297E">
              <w:rPr>
                <w:bCs/>
              </w:rPr>
              <w:t>applies.</w:t>
            </w:r>
          </w:p>
        </w:tc>
        <w:tc>
          <w:tcPr>
            <w:tcW w:w="709" w:type="dxa"/>
          </w:tcPr>
          <w:p w14:paraId="083DCE0D" w14:textId="77777777" w:rsidR="00490F45" w:rsidRPr="0095297E" w:rsidRDefault="00490F45" w:rsidP="00490F45">
            <w:pPr>
              <w:pStyle w:val="TAL"/>
              <w:jc w:val="center"/>
            </w:pPr>
            <w:r w:rsidRPr="0095297E">
              <w:t>UE</w:t>
            </w:r>
          </w:p>
        </w:tc>
        <w:tc>
          <w:tcPr>
            <w:tcW w:w="564" w:type="dxa"/>
          </w:tcPr>
          <w:p w14:paraId="46166B1D" w14:textId="77777777" w:rsidR="00490F45" w:rsidRPr="0095297E" w:rsidRDefault="00490F45" w:rsidP="00490F45">
            <w:pPr>
              <w:pStyle w:val="TAL"/>
              <w:jc w:val="center"/>
            </w:pPr>
            <w:r w:rsidRPr="0095297E">
              <w:t>Yes</w:t>
            </w:r>
          </w:p>
        </w:tc>
        <w:tc>
          <w:tcPr>
            <w:tcW w:w="712" w:type="dxa"/>
          </w:tcPr>
          <w:p w14:paraId="65181FAF" w14:textId="77777777" w:rsidR="00490F45" w:rsidRPr="0095297E" w:rsidRDefault="00490F45" w:rsidP="00490F45">
            <w:pPr>
              <w:pStyle w:val="TAL"/>
              <w:jc w:val="center"/>
            </w:pPr>
            <w:r w:rsidRPr="0095297E">
              <w:t>No</w:t>
            </w:r>
          </w:p>
        </w:tc>
        <w:tc>
          <w:tcPr>
            <w:tcW w:w="737" w:type="dxa"/>
          </w:tcPr>
          <w:p w14:paraId="698468D8"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D503F3A" w14:textId="77777777" w:rsidTr="007B4368">
        <w:trPr>
          <w:cantSplit/>
        </w:trPr>
        <w:tc>
          <w:tcPr>
            <w:tcW w:w="6807" w:type="dxa"/>
          </w:tcPr>
          <w:p w14:paraId="65486934" w14:textId="77777777" w:rsidR="00490F45" w:rsidRPr="0095297E" w:rsidRDefault="00490F45" w:rsidP="00490F45">
            <w:pPr>
              <w:pStyle w:val="TAL"/>
              <w:rPr>
                <w:b/>
                <w:i/>
              </w:rPr>
            </w:pPr>
            <w:r w:rsidRPr="0095297E">
              <w:rPr>
                <w:b/>
                <w:i/>
              </w:rPr>
              <w:t>ssb-AndCSI-RS-RLM</w:t>
            </w:r>
          </w:p>
          <w:p w14:paraId="25F8CD8E" w14:textId="6ED21023" w:rsidR="00490F45" w:rsidRPr="0095297E" w:rsidRDefault="00490F45" w:rsidP="00490F45">
            <w:pPr>
              <w:pStyle w:val="TAL"/>
            </w:pPr>
            <w:r w:rsidRPr="0095297E">
              <w:rPr>
                <w:rFonts w:eastAsia="MS PGothic"/>
              </w:rPr>
              <w:t>Indicates whether the UE can perform radio link monitoring procedure based on measurement of SS/PBCH block and CSI-RS as specified in TS 38.213 [11] and TS 38.133 [5].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r w:rsidRPr="0095297E">
              <w:t xml:space="preserve"> This applies only to non-shared spectrum channel access. For shared spectrum channel access, </w:t>
            </w:r>
            <w:r w:rsidRPr="0095297E">
              <w:rPr>
                <w:bCs/>
                <w:i/>
              </w:rPr>
              <w:t xml:space="preserve">ssb-AndCSI-RS-RLM-r16 </w:t>
            </w:r>
            <w:r w:rsidRPr="0095297E">
              <w:rPr>
                <w:bCs/>
              </w:rPr>
              <w:t>applies.</w:t>
            </w:r>
          </w:p>
        </w:tc>
        <w:tc>
          <w:tcPr>
            <w:tcW w:w="709" w:type="dxa"/>
          </w:tcPr>
          <w:p w14:paraId="54F27602" w14:textId="77777777" w:rsidR="00490F45" w:rsidRPr="0095297E" w:rsidRDefault="00490F45" w:rsidP="00490F45">
            <w:pPr>
              <w:pStyle w:val="TAL"/>
              <w:jc w:val="center"/>
            </w:pPr>
            <w:r w:rsidRPr="0095297E">
              <w:t>UE</w:t>
            </w:r>
          </w:p>
        </w:tc>
        <w:tc>
          <w:tcPr>
            <w:tcW w:w="564" w:type="dxa"/>
          </w:tcPr>
          <w:p w14:paraId="74A6181E" w14:textId="77777777" w:rsidR="00490F45" w:rsidRPr="0095297E" w:rsidRDefault="00490F45" w:rsidP="00490F45">
            <w:pPr>
              <w:pStyle w:val="TAL"/>
              <w:jc w:val="center"/>
            </w:pPr>
            <w:r w:rsidRPr="0095297E">
              <w:t>No</w:t>
            </w:r>
          </w:p>
        </w:tc>
        <w:tc>
          <w:tcPr>
            <w:tcW w:w="712" w:type="dxa"/>
          </w:tcPr>
          <w:p w14:paraId="22F83E98" w14:textId="77777777" w:rsidR="00490F45" w:rsidRPr="0095297E" w:rsidRDefault="00490F45" w:rsidP="00490F45">
            <w:pPr>
              <w:pStyle w:val="TAL"/>
              <w:jc w:val="center"/>
            </w:pPr>
            <w:r w:rsidRPr="0095297E">
              <w:t>No</w:t>
            </w:r>
          </w:p>
        </w:tc>
        <w:tc>
          <w:tcPr>
            <w:tcW w:w="737" w:type="dxa"/>
          </w:tcPr>
          <w:p w14:paraId="28862543"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7E25195" w14:textId="77777777" w:rsidTr="007B4368">
        <w:trPr>
          <w:cantSplit/>
        </w:trPr>
        <w:tc>
          <w:tcPr>
            <w:tcW w:w="6807" w:type="dxa"/>
          </w:tcPr>
          <w:p w14:paraId="4A965D46" w14:textId="77777777" w:rsidR="00490F45" w:rsidRPr="0095297E" w:rsidRDefault="00490F45" w:rsidP="00490F45">
            <w:pPr>
              <w:pStyle w:val="TAL"/>
              <w:rPr>
                <w:rFonts w:cs="Arial"/>
                <w:b/>
                <w:bCs/>
                <w:i/>
                <w:iCs/>
                <w:szCs w:val="18"/>
              </w:rPr>
            </w:pPr>
            <w:r w:rsidRPr="0095297E">
              <w:rPr>
                <w:rFonts w:cs="Arial"/>
                <w:b/>
                <w:bCs/>
                <w:i/>
                <w:iCs/>
                <w:szCs w:val="18"/>
              </w:rPr>
              <w:t>ss-SINR-Meas</w:t>
            </w:r>
          </w:p>
          <w:p w14:paraId="05853208" w14:textId="4191D178" w:rsidR="00490F45" w:rsidRPr="0095297E" w:rsidRDefault="00490F45" w:rsidP="00490F45">
            <w:pPr>
              <w:pStyle w:val="TAL"/>
              <w:rPr>
                <w:rFonts w:cs="Arial"/>
                <w:b/>
                <w:bCs/>
                <w:i/>
                <w:iCs/>
                <w:szCs w:val="18"/>
              </w:rPr>
            </w:pPr>
            <w:r w:rsidRPr="009529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5297E">
              <w:t xml:space="preserve"> This applies only to non-shared spectrum channel access. For shared spectrum channel access, </w:t>
            </w:r>
            <w:r w:rsidRPr="0095297E">
              <w:rPr>
                <w:i/>
                <w:iCs/>
              </w:rPr>
              <w:t xml:space="preserve">ss-SINR-Meas-r16 </w:t>
            </w:r>
            <w:r w:rsidRPr="0095297E">
              <w:rPr>
                <w:bCs/>
                <w:iCs/>
              </w:rPr>
              <w:t>applies.</w:t>
            </w:r>
          </w:p>
        </w:tc>
        <w:tc>
          <w:tcPr>
            <w:tcW w:w="709" w:type="dxa"/>
          </w:tcPr>
          <w:p w14:paraId="61DD0A1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7D8DC22"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5820501"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7806CC8E"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490F45" w:rsidRPr="0095297E" w:rsidRDefault="00490F45" w:rsidP="00490F45">
            <w:pPr>
              <w:pStyle w:val="TAL"/>
              <w:rPr>
                <w:rFonts w:cs="Arial"/>
                <w:b/>
                <w:bCs/>
                <w:i/>
                <w:iCs/>
                <w:szCs w:val="18"/>
              </w:rPr>
            </w:pPr>
            <w:r w:rsidRPr="0095297E">
              <w:rPr>
                <w:rFonts w:cs="Arial"/>
                <w:b/>
                <w:bCs/>
                <w:i/>
                <w:iCs/>
                <w:szCs w:val="18"/>
              </w:rPr>
              <w:t>supportedGapPattern</w:t>
            </w:r>
          </w:p>
          <w:p w14:paraId="1320850C" w14:textId="77777777" w:rsidR="00490F45" w:rsidRPr="0095297E" w:rsidRDefault="00490F45" w:rsidP="00490F45">
            <w:pPr>
              <w:pStyle w:val="TAL"/>
              <w:rPr>
                <w:rFonts w:cs="Arial"/>
                <w:bCs/>
                <w:iCs/>
                <w:szCs w:val="18"/>
              </w:rPr>
            </w:pPr>
            <w:r w:rsidRPr="009529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5297E">
              <w:rPr>
                <w:rFonts w:cs="Arial"/>
                <w:bCs/>
                <w:i/>
                <w:iCs/>
                <w:szCs w:val="18"/>
              </w:rPr>
              <w:t>independentGapConfig</w:t>
            </w:r>
            <w:r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490F45" w:rsidRPr="0095297E" w:rsidDel="00B42847" w:rsidRDefault="00490F45" w:rsidP="00490F4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490F45" w:rsidRPr="0095297E" w:rsidRDefault="00490F45" w:rsidP="00490F45">
            <w:pPr>
              <w:pStyle w:val="TAL"/>
              <w:rPr>
                <w:rFonts w:cs="Arial"/>
                <w:b/>
                <w:bCs/>
                <w:i/>
                <w:iCs/>
                <w:szCs w:val="18"/>
                <w:lang w:eastAsia="zh-CN"/>
              </w:rPr>
            </w:pPr>
            <w:r w:rsidRPr="0095297E">
              <w:rPr>
                <w:rFonts w:cs="Arial"/>
                <w:b/>
                <w:bCs/>
                <w:i/>
                <w:iCs/>
                <w:szCs w:val="18"/>
                <w:lang w:eastAsia="zh-CN"/>
              </w:rPr>
              <w:t>supportedGapPattern-r16</w:t>
            </w:r>
          </w:p>
          <w:p w14:paraId="30B4B9F0" w14:textId="77777777" w:rsidR="00490F45" w:rsidRPr="0095297E" w:rsidRDefault="00490F45" w:rsidP="00490F45">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5297E">
              <w:rPr>
                <w:lang w:eastAsia="zh-CN"/>
              </w:rPr>
              <w:t xml:space="preserve">A UE that indicates support of this capability </w:t>
            </w:r>
            <w:r w:rsidRPr="0095297E">
              <w:rPr>
                <w:rFonts w:cs="Arial"/>
                <w:szCs w:val="18"/>
              </w:rPr>
              <w:t xml:space="preserve">shall indicate support of </w:t>
            </w:r>
            <w:r w:rsidRPr="0095297E">
              <w:rPr>
                <w:rFonts w:cs="Arial"/>
                <w:i/>
                <w:iCs/>
                <w:szCs w:val="18"/>
              </w:rPr>
              <w:t>NR-DL-PRS-ProcessingCapability-r16</w:t>
            </w:r>
            <w:r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490F45" w:rsidRPr="0095297E" w:rsidRDefault="00490F45" w:rsidP="00490F45">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490F45" w:rsidRPr="0095297E" w:rsidRDefault="00490F45" w:rsidP="00490F45">
            <w:pPr>
              <w:pStyle w:val="TAL"/>
              <w:jc w:val="center"/>
              <w:rPr>
                <w:rFonts w:eastAsia="MS Mincho" w:cs="Arial"/>
                <w:bCs/>
                <w:iCs/>
                <w:szCs w:val="18"/>
              </w:rPr>
            </w:pPr>
            <w:r w:rsidRPr="0095297E">
              <w:rPr>
                <w:rFonts w:cs="Arial"/>
                <w:bCs/>
                <w:iCs/>
                <w:szCs w:val="18"/>
                <w:lang w:eastAsia="zh-CN"/>
              </w:rPr>
              <w:t>No</w:t>
            </w:r>
          </w:p>
        </w:tc>
      </w:tr>
      <w:tr w:rsidR="00490F45"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490F45" w:rsidRPr="0095297E" w:rsidRDefault="00490F45" w:rsidP="00490F45">
            <w:pPr>
              <w:pStyle w:val="TAL"/>
              <w:rPr>
                <w:rFonts w:eastAsia="DengXian" w:cs="Arial"/>
                <w:b/>
                <w:bCs/>
                <w:i/>
                <w:iCs/>
                <w:szCs w:val="18"/>
              </w:rPr>
            </w:pPr>
            <w:r w:rsidRPr="0095297E">
              <w:rPr>
                <w:rFonts w:cs="Arial"/>
                <w:b/>
                <w:bCs/>
                <w:i/>
                <w:iCs/>
                <w:szCs w:val="18"/>
              </w:rPr>
              <w:lastRenderedPageBreak/>
              <w:t>supportedGapPattern-</w:t>
            </w:r>
            <w:r w:rsidRPr="0095297E">
              <w:rPr>
                <w:rFonts w:eastAsia="DengXian" w:cs="Arial"/>
                <w:b/>
                <w:bCs/>
                <w:i/>
                <w:iCs/>
                <w:szCs w:val="18"/>
              </w:rPr>
              <w:t>NRonly-r16</w:t>
            </w:r>
          </w:p>
          <w:p w14:paraId="63633320" w14:textId="77777777" w:rsidR="00490F45" w:rsidRPr="0095297E" w:rsidRDefault="00490F45" w:rsidP="00490F4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490F45" w:rsidRPr="0095297E" w:rsidRDefault="00490F45" w:rsidP="00490F4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r w:rsidR="00490F4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490F45" w:rsidRPr="0095297E" w:rsidRDefault="00490F45" w:rsidP="00490F45">
            <w:pPr>
              <w:pStyle w:val="TAL"/>
              <w:rPr>
                <w:rFonts w:eastAsia="DengXian"/>
                <w:b/>
                <w:i/>
              </w:rPr>
            </w:pPr>
            <w:r w:rsidRPr="0095297E">
              <w:rPr>
                <w:rFonts w:eastAsia="DengXian"/>
                <w:b/>
                <w:i/>
              </w:rPr>
              <w:t>supportedGapPattern-NRonly-NEDC</w:t>
            </w:r>
            <w:r w:rsidRPr="0095297E">
              <w:rPr>
                <w:rFonts w:eastAsia="DengXian" w:cs="Arial"/>
                <w:b/>
                <w:bCs/>
                <w:i/>
                <w:iCs/>
                <w:szCs w:val="18"/>
              </w:rPr>
              <w:t>-r16</w:t>
            </w:r>
          </w:p>
          <w:p w14:paraId="072CCD15" w14:textId="77777777" w:rsidR="00490F45" w:rsidRPr="0095297E" w:rsidRDefault="00490F45" w:rsidP="00490F4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490F45" w:rsidRPr="0095297E" w:rsidRDefault="00490F45" w:rsidP="00490F4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3"/>
      </w:pPr>
      <w:bookmarkStart w:id="5044" w:name="_Toc46488675"/>
      <w:bookmarkStart w:id="5045" w:name="_Toc52574096"/>
      <w:bookmarkStart w:id="5046" w:name="_Toc52574182"/>
      <w:bookmarkStart w:id="5047" w:name="_Toc146751314"/>
      <w:r w:rsidRPr="0095297E">
        <w:lastRenderedPageBreak/>
        <w:t>4.2.9a</w:t>
      </w:r>
      <w:r w:rsidRPr="0095297E">
        <w:tab/>
        <w:t>MeasAndMobParametersMRDC</w:t>
      </w:r>
      <w:bookmarkEnd w:id="5044"/>
      <w:bookmarkEnd w:id="5045"/>
      <w:bookmarkEnd w:id="5046"/>
      <w:bookmarkEnd w:id="504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lastRenderedPageBreak/>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lastRenderedPageBreak/>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5048"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5049" w:name="_Hlk95062617"/>
            <w:bookmarkEnd w:id="5048"/>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5049"/>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3"/>
      </w:pPr>
      <w:bookmarkStart w:id="5050" w:name="_Toc12750906"/>
      <w:bookmarkStart w:id="5051" w:name="_Toc29382271"/>
      <w:bookmarkStart w:id="5052" w:name="_Toc37093388"/>
      <w:bookmarkStart w:id="5053" w:name="_Toc37238664"/>
      <w:bookmarkStart w:id="5054" w:name="_Toc37238778"/>
      <w:bookmarkStart w:id="5055" w:name="_Toc46488676"/>
      <w:bookmarkStart w:id="5056" w:name="_Toc52574097"/>
      <w:bookmarkStart w:id="5057" w:name="_Toc52574183"/>
      <w:bookmarkStart w:id="5058" w:name="_Toc146751315"/>
      <w:r w:rsidRPr="0095297E">
        <w:lastRenderedPageBreak/>
        <w:t>4.</w:t>
      </w:r>
      <w:r w:rsidR="00AC038D" w:rsidRPr="0095297E">
        <w:t>2.</w:t>
      </w:r>
      <w:r w:rsidR="00D06DBF" w:rsidRPr="0095297E">
        <w:t>10</w:t>
      </w:r>
      <w:r w:rsidR="0009665E" w:rsidRPr="0095297E">
        <w:tab/>
        <w:t>Inter-RAT parameters</w:t>
      </w:r>
      <w:bookmarkEnd w:id="5050"/>
      <w:bookmarkEnd w:id="5051"/>
      <w:bookmarkEnd w:id="5052"/>
      <w:bookmarkEnd w:id="5053"/>
      <w:bookmarkEnd w:id="5054"/>
      <w:bookmarkEnd w:id="5055"/>
      <w:bookmarkEnd w:id="5056"/>
      <w:bookmarkEnd w:id="5057"/>
      <w:bookmarkEnd w:id="505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4"/>
        <w:rPr>
          <w:i/>
        </w:rPr>
      </w:pPr>
      <w:bookmarkStart w:id="5059" w:name="_Toc12750907"/>
      <w:bookmarkStart w:id="5060" w:name="_Toc29382272"/>
      <w:bookmarkStart w:id="5061" w:name="_Toc37093389"/>
      <w:bookmarkStart w:id="5062" w:name="_Toc37238665"/>
      <w:bookmarkStart w:id="5063" w:name="_Toc37238779"/>
      <w:bookmarkStart w:id="5064" w:name="_Toc46488677"/>
      <w:bookmarkStart w:id="5065" w:name="_Toc52574098"/>
      <w:bookmarkStart w:id="5066" w:name="_Toc52574184"/>
      <w:bookmarkStart w:id="5067" w:name="_Toc146751316"/>
      <w:r w:rsidRPr="0095297E">
        <w:t>4.2.10.1</w:t>
      </w:r>
      <w:r w:rsidR="0009665E" w:rsidRPr="0095297E">
        <w:tab/>
      </w:r>
      <w:r w:rsidR="00133E52" w:rsidRPr="0095297E">
        <w:t>Void</w:t>
      </w:r>
      <w:bookmarkEnd w:id="5059"/>
      <w:bookmarkEnd w:id="5060"/>
      <w:bookmarkEnd w:id="5061"/>
      <w:bookmarkEnd w:id="5062"/>
      <w:bookmarkEnd w:id="5063"/>
      <w:bookmarkEnd w:id="5064"/>
      <w:bookmarkEnd w:id="5065"/>
      <w:bookmarkEnd w:id="5066"/>
      <w:bookmarkEnd w:id="5067"/>
    </w:p>
    <w:p w14:paraId="146BEC10" w14:textId="77777777" w:rsidR="0009665E" w:rsidRPr="0095297E" w:rsidRDefault="00AC038D" w:rsidP="00AC038D">
      <w:pPr>
        <w:pStyle w:val="4"/>
        <w:rPr>
          <w:i/>
        </w:rPr>
      </w:pPr>
      <w:bookmarkStart w:id="5068" w:name="_Toc12750908"/>
      <w:bookmarkStart w:id="5069" w:name="_Toc29382273"/>
      <w:bookmarkStart w:id="5070" w:name="_Toc37093390"/>
      <w:bookmarkStart w:id="5071" w:name="_Toc37238666"/>
      <w:bookmarkStart w:id="5072" w:name="_Toc37238780"/>
      <w:bookmarkStart w:id="5073" w:name="_Toc46488678"/>
      <w:bookmarkStart w:id="5074" w:name="_Toc52574099"/>
      <w:bookmarkStart w:id="5075" w:name="_Toc52574185"/>
      <w:bookmarkStart w:id="5076" w:name="_Toc146751317"/>
      <w:r w:rsidRPr="0095297E">
        <w:t>4.2.10.2</w:t>
      </w:r>
      <w:r w:rsidR="0009665E" w:rsidRPr="0095297E">
        <w:tab/>
      </w:r>
      <w:r w:rsidR="00133E52" w:rsidRPr="0095297E">
        <w:t>Void</w:t>
      </w:r>
      <w:bookmarkEnd w:id="5068"/>
      <w:bookmarkEnd w:id="5069"/>
      <w:bookmarkEnd w:id="5070"/>
      <w:bookmarkEnd w:id="5071"/>
      <w:bookmarkEnd w:id="5072"/>
      <w:bookmarkEnd w:id="5073"/>
      <w:bookmarkEnd w:id="5074"/>
      <w:bookmarkEnd w:id="5075"/>
      <w:bookmarkEnd w:id="5076"/>
    </w:p>
    <w:p w14:paraId="0B4BD6DE" w14:textId="77777777" w:rsidR="00A71580" w:rsidRPr="0095297E" w:rsidRDefault="00A71580" w:rsidP="00A71580">
      <w:pPr>
        <w:pStyle w:val="3"/>
      </w:pPr>
      <w:bookmarkStart w:id="5077" w:name="_Toc12750909"/>
      <w:bookmarkStart w:id="5078" w:name="_Toc29382274"/>
      <w:bookmarkStart w:id="5079" w:name="_Toc37093391"/>
      <w:bookmarkStart w:id="5080" w:name="_Toc37238667"/>
      <w:bookmarkStart w:id="5081" w:name="_Toc37238781"/>
      <w:bookmarkStart w:id="5082" w:name="_Toc46488679"/>
      <w:bookmarkStart w:id="5083" w:name="_Toc52574100"/>
      <w:bookmarkStart w:id="5084" w:name="_Toc52574186"/>
      <w:bookmarkStart w:id="5085" w:name="_Toc146751318"/>
      <w:r w:rsidRPr="0095297E">
        <w:t>4.2.11</w:t>
      </w:r>
      <w:r w:rsidRPr="0095297E">
        <w:tab/>
      </w:r>
      <w:r w:rsidR="00EE63F4" w:rsidRPr="0095297E">
        <w:t>Void</w:t>
      </w:r>
      <w:bookmarkEnd w:id="5077"/>
      <w:bookmarkEnd w:id="5078"/>
      <w:bookmarkEnd w:id="5079"/>
      <w:bookmarkEnd w:id="5080"/>
      <w:bookmarkEnd w:id="5081"/>
      <w:bookmarkEnd w:id="5082"/>
      <w:bookmarkEnd w:id="5083"/>
      <w:bookmarkEnd w:id="5084"/>
      <w:bookmarkEnd w:id="5085"/>
    </w:p>
    <w:p w14:paraId="777EA6D6" w14:textId="77777777" w:rsidR="00850FDF" w:rsidRPr="0095297E" w:rsidRDefault="00850FDF" w:rsidP="00850FDF">
      <w:pPr>
        <w:pStyle w:val="3"/>
      </w:pPr>
      <w:bookmarkStart w:id="5086" w:name="_Toc12750910"/>
      <w:bookmarkStart w:id="5087" w:name="_Toc29382275"/>
      <w:bookmarkStart w:id="5088" w:name="_Toc37093392"/>
      <w:bookmarkStart w:id="5089" w:name="_Toc37238668"/>
      <w:bookmarkStart w:id="5090" w:name="_Toc37238782"/>
      <w:bookmarkStart w:id="5091" w:name="_Toc46488680"/>
      <w:bookmarkStart w:id="5092" w:name="_Toc52574101"/>
      <w:bookmarkStart w:id="5093" w:name="_Toc52574187"/>
      <w:bookmarkStart w:id="5094" w:name="_Toc146751319"/>
      <w:r w:rsidRPr="0095297E">
        <w:t>4.2.12</w:t>
      </w:r>
      <w:r w:rsidRPr="0095297E">
        <w:tab/>
      </w:r>
      <w:r w:rsidR="00EE63F4" w:rsidRPr="0095297E">
        <w:t>Void</w:t>
      </w:r>
      <w:bookmarkEnd w:id="5086"/>
      <w:bookmarkEnd w:id="5087"/>
      <w:bookmarkEnd w:id="5088"/>
      <w:bookmarkEnd w:id="5089"/>
      <w:bookmarkEnd w:id="5090"/>
      <w:bookmarkEnd w:id="5091"/>
      <w:bookmarkEnd w:id="5092"/>
      <w:bookmarkEnd w:id="5093"/>
      <w:bookmarkEnd w:id="5094"/>
    </w:p>
    <w:p w14:paraId="50D355AE" w14:textId="77777777" w:rsidR="0004721C" w:rsidRPr="0095297E" w:rsidRDefault="0004721C" w:rsidP="0026000E">
      <w:pPr>
        <w:pStyle w:val="3"/>
      </w:pPr>
      <w:bookmarkStart w:id="5095" w:name="_Toc12750911"/>
      <w:bookmarkStart w:id="5096" w:name="_Toc29382276"/>
      <w:bookmarkStart w:id="5097" w:name="_Toc37093393"/>
      <w:bookmarkStart w:id="5098" w:name="_Toc37238669"/>
      <w:bookmarkStart w:id="5099" w:name="_Toc37238783"/>
      <w:bookmarkStart w:id="5100" w:name="_Toc46488681"/>
      <w:bookmarkStart w:id="5101" w:name="_Toc52574102"/>
      <w:bookmarkStart w:id="5102" w:name="_Toc52574188"/>
      <w:bookmarkStart w:id="5103" w:name="_Toc146751320"/>
      <w:r w:rsidRPr="0095297E">
        <w:t>4.2.13</w:t>
      </w:r>
      <w:r w:rsidRPr="0095297E">
        <w:tab/>
        <w:t>IMS Parameters</w:t>
      </w:r>
      <w:bookmarkEnd w:id="5095"/>
      <w:bookmarkEnd w:id="5096"/>
      <w:bookmarkEnd w:id="5097"/>
      <w:bookmarkEnd w:id="5098"/>
      <w:bookmarkEnd w:id="5099"/>
      <w:bookmarkEnd w:id="5100"/>
      <w:bookmarkEnd w:id="5101"/>
      <w:bookmarkEnd w:id="5102"/>
      <w:bookmarkEnd w:id="51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3"/>
      </w:pPr>
      <w:bookmarkStart w:id="5104" w:name="_Toc12750912"/>
      <w:bookmarkStart w:id="5105" w:name="_Toc29382277"/>
      <w:bookmarkStart w:id="5106" w:name="_Toc37093394"/>
      <w:bookmarkStart w:id="5107" w:name="_Toc37238670"/>
      <w:bookmarkStart w:id="5108" w:name="_Toc37238784"/>
      <w:bookmarkStart w:id="5109" w:name="_Toc46488682"/>
      <w:bookmarkStart w:id="5110" w:name="_Toc52574103"/>
      <w:bookmarkStart w:id="5111" w:name="_Toc52574189"/>
      <w:bookmarkStart w:id="5112" w:name="_Toc146751321"/>
      <w:r w:rsidRPr="0095297E">
        <w:lastRenderedPageBreak/>
        <w:t>4.2.14</w:t>
      </w:r>
      <w:r w:rsidRPr="0095297E">
        <w:tab/>
        <w:t>RRC buffer size</w:t>
      </w:r>
      <w:bookmarkEnd w:id="5104"/>
      <w:bookmarkEnd w:id="5105"/>
      <w:bookmarkEnd w:id="5106"/>
      <w:bookmarkEnd w:id="5107"/>
      <w:bookmarkEnd w:id="5108"/>
      <w:bookmarkEnd w:id="5109"/>
      <w:bookmarkEnd w:id="5110"/>
      <w:bookmarkEnd w:id="5111"/>
      <w:bookmarkEnd w:id="5112"/>
    </w:p>
    <w:p w14:paraId="7841F355" w14:textId="77777777" w:rsidR="00055C51" w:rsidRPr="0095297E" w:rsidRDefault="00A574C0" w:rsidP="0026000E">
      <w:bookmarkStart w:id="5113" w:name="_Hlk530113702"/>
      <w:bookmarkStart w:id="5114" w:name="_Hlk530113804"/>
      <w:r w:rsidRPr="0095297E">
        <w:t>The RRC buffer size is defined as the maximum overall RRC configuration size that the UE is required to store. The RRC buffer size is 45Kbytes.</w:t>
      </w:r>
      <w:bookmarkEnd w:id="5113"/>
      <w:bookmarkEnd w:id="5114"/>
    </w:p>
    <w:p w14:paraId="1520E9C9" w14:textId="77777777" w:rsidR="00071325" w:rsidRPr="0095297E" w:rsidRDefault="00071325" w:rsidP="00071325">
      <w:pPr>
        <w:pStyle w:val="3"/>
      </w:pPr>
      <w:bookmarkStart w:id="5115" w:name="_Toc46488683"/>
      <w:bookmarkStart w:id="5116" w:name="_Toc52574104"/>
      <w:bookmarkStart w:id="5117" w:name="_Toc52574190"/>
      <w:bookmarkStart w:id="5118" w:name="_Toc146751322"/>
      <w:r w:rsidRPr="0095297E">
        <w:t>4.2.15</w:t>
      </w:r>
      <w:r w:rsidRPr="0095297E">
        <w:tab/>
        <w:t>IAB Parameters</w:t>
      </w:r>
      <w:bookmarkEnd w:id="5115"/>
      <w:bookmarkEnd w:id="5116"/>
      <w:bookmarkEnd w:id="5117"/>
      <w:bookmarkEnd w:id="5118"/>
    </w:p>
    <w:p w14:paraId="2AB578B2" w14:textId="77777777" w:rsidR="00071325" w:rsidRPr="0095297E" w:rsidRDefault="00071325" w:rsidP="00071325">
      <w:pPr>
        <w:pStyle w:val="4"/>
      </w:pPr>
      <w:bookmarkStart w:id="5119" w:name="_Toc46488684"/>
      <w:bookmarkStart w:id="5120" w:name="_Toc52574105"/>
      <w:bookmarkStart w:id="5121" w:name="_Toc52574191"/>
      <w:bookmarkStart w:id="5122" w:name="_Toc146751323"/>
      <w:r w:rsidRPr="0095297E">
        <w:t>4.2.15.1</w:t>
      </w:r>
      <w:r w:rsidRPr="0095297E">
        <w:tab/>
        <w:t>Mandatory IAB-MT features</w:t>
      </w:r>
      <w:bookmarkEnd w:id="5119"/>
      <w:bookmarkEnd w:id="5120"/>
      <w:bookmarkEnd w:id="5121"/>
      <w:bookmarkEnd w:id="5122"/>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lastRenderedPageBreak/>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lastRenderedPageBreak/>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561F854A" w14:textId="5488A223" w:rsidR="004A0868" w:rsidRDefault="004A0868" w:rsidP="004A0868">
      <w:pPr>
        <w:pStyle w:val="4"/>
        <w:rPr>
          <w:ins w:id="5123" w:author="NR_mobile_IAB" w:date="2023-11-22T10:50:00Z"/>
        </w:rPr>
      </w:pPr>
      <w:bookmarkStart w:id="5124" w:name="_Toc46488685"/>
      <w:bookmarkStart w:id="5125" w:name="_Toc52574106"/>
      <w:bookmarkStart w:id="5126" w:name="_Toc52574192"/>
      <w:bookmarkStart w:id="5127" w:name="_Toc146751324"/>
      <w:ins w:id="5128" w:author="NR_mobile_IAB" w:date="2023-11-22T10:50:00Z">
        <w:r>
          <w:lastRenderedPageBreak/>
          <w:t>4.2.15.</w:t>
        </w:r>
      </w:ins>
      <w:ins w:id="5129" w:author="NR_mobile_IAB" w:date="2023-11-24T22:55:00Z">
        <w:r w:rsidR="009F39CE">
          <w:t>x</w:t>
        </w:r>
      </w:ins>
      <w:ins w:id="5130" w:author="NR_mobile_IAB" w:date="2023-11-22T10:50:00Z">
        <w:r>
          <w:tab/>
          <w:t>Mandatory mobile IAB-MT features</w:t>
        </w:r>
      </w:ins>
    </w:p>
    <w:p w14:paraId="12494805" w14:textId="77777777" w:rsidR="004A0868" w:rsidRDefault="004A0868" w:rsidP="004A0868">
      <w:pPr>
        <w:rPr>
          <w:ins w:id="5131" w:author="NR_mobile_IAB" w:date="2023-11-22T10:50:00Z"/>
        </w:rPr>
      </w:pPr>
      <w:ins w:id="5132" w:author="NR_mobile_IAB" w:date="2023-11-22T10:50:00Z">
        <w:r>
          <w:t>Mobile IAB-MT shall apply the same capabilities as IAB-MT unless indicated otherwise. In addition, it is mandatory for mobile IAB-MT to support the following features:</w:t>
        </w:r>
      </w:ins>
    </w:p>
    <w:p w14:paraId="205C9D05" w14:textId="77777777" w:rsidR="004A0868" w:rsidRDefault="004A0868" w:rsidP="004A0868">
      <w:pPr>
        <w:pStyle w:val="B1"/>
        <w:rPr>
          <w:ins w:id="5133" w:author="NR_mobile_IAB" w:date="2023-11-22T10:50:00Z"/>
        </w:rPr>
      </w:pPr>
      <w:ins w:id="5134" w:author="NR_mobile_IAB" w:date="2023-11-22T10:50:00Z">
        <w:r>
          <w:t>-</w:t>
        </w:r>
        <w:r>
          <w:tab/>
          <w:t xml:space="preserve">Acquisition of </w:t>
        </w:r>
        <w:r>
          <w:rPr>
            <w:i/>
            <w:iCs/>
          </w:rPr>
          <w:t>gNB-ID-Length</w:t>
        </w:r>
        <w:r>
          <w:t xml:space="preserve"> from SIB1, as specified in TS 38.331 [9].</w:t>
        </w:r>
      </w:ins>
    </w:p>
    <w:p w14:paraId="1C007AF2" w14:textId="77777777" w:rsidR="004A0868" w:rsidRDefault="004A0868" w:rsidP="004A0868">
      <w:pPr>
        <w:pStyle w:val="B1"/>
        <w:rPr>
          <w:ins w:id="5135" w:author="NR_mobile_IAB" w:date="2023-11-22T10:50:00Z"/>
        </w:rPr>
      </w:pPr>
      <w:ins w:id="5136" w:author="NR_mobile_IAB" w:date="2023-11-22T10:50:00Z">
        <w:r>
          <w:t>-</w:t>
        </w:r>
        <w:r>
          <w:tab/>
          <w:t xml:space="preserve">Cell barring based on </w:t>
        </w:r>
        <w:r>
          <w:rPr>
            <w:i/>
            <w:iCs/>
          </w:rPr>
          <w:t>mobileIAB-Support</w:t>
        </w:r>
        <w:r>
          <w:t>, as specified in TS 38.331 [9].</w:t>
        </w:r>
      </w:ins>
    </w:p>
    <w:p w14:paraId="59795D3F" w14:textId="77777777" w:rsidR="004A0868" w:rsidRDefault="004A0868" w:rsidP="004A0868">
      <w:pPr>
        <w:pStyle w:val="B1"/>
        <w:rPr>
          <w:ins w:id="5137" w:author="NR_mobile_IAB" w:date="2023-11-22T10:50:00Z"/>
        </w:rPr>
      </w:pPr>
      <w:ins w:id="5138" w:author="NR_mobile_IAB" w:date="2023-11-22T10:50:00Z">
        <w:r>
          <w:t>-</w:t>
        </w:r>
        <w:r>
          <w:tab/>
          <w:t xml:space="preserve">Inclusion of </w:t>
        </w:r>
        <w:r>
          <w:rPr>
            <w:i/>
            <w:iCs/>
          </w:rPr>
          <w:t>mobileIAB-NodeIndication</w:t>
        </w:r>
        <w:r>
          <w:t>, as specified in TS 38.331 [9].</w:t>
        </w:r>
      </w:ins>
    </w:p>
    <w:p w14:paraId="4C458D9F" w14:textId="4B4EB86A" w:rsidR="00071325" w:rsidRPr="0095297E" w:rsidRDefault="00071325" w:rsidP="00071325">
      <w:pPr>
        <w:pStyle w:val="4"/>
      </w:pPr>
      <w:r w:rsidRPr="0095297E">
        <w:t>4.2.15.2</w:t>
      </w:r>
      <w:r w:rsidRPr="0095297E">
        <w:tab/>
        <w:t>General Parameters</w:t>
      </w:r>
      <w:bookmarkEnd w:id="5124"/>
      <w:bookmarkEnd w:id="5125"/>
      <w:bookmarkEnd w:id="5126"/>
      <w:bookmarkEnd w:id="5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28636125" w:rsidR="00071325" w:rsidRPr="0095297E" w:rsidRDefault="00071325" w:rsidP="00071325">
      <w:pPr>
        <w:pStyle w:val="4"/>
      </w:pPr>
      <w:bookmarkStart w:id="5139" w:name="_Toc46488686"/>
      <w:bookmarkStart w:id="5140" w:name="_Toc52574107"/>
      <w:bookmarkStart w:id="5141" w:name="_Toc52574193"/>
      <w:bookmarkStart w:id="5142" w:name="_Toc146751325"/>
      <w:r w:rsidRPr="0095297E">
        <w:t>4.2.15.3</w:t>
      </w:r>
      <w:r w:rsidRPr="0095297E">
        <w:tab/>
        <w:t>SDAP Parameters</w:t>
      </w:r>
      <w:bookmarkEnd w:id="5139"/>
      <w:bookmarkEnd w:id="5140"/>
      <w:bookmarkEnd w:id="5141"/>
      <w:bookmarkEnd w:id="5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6BB9EF21" w:rsidR="00071325" w:rsidRPr="0095297E" w:rsidRDefault="00071325" w:rsidP="00071325">
      <w:pPr>
        <w:pStyle w:val="4"/>
      </w:pPr>
      <w:bookmarkStart w:id="5143" w:name="_Toc46488687"/>
      <w:bookmarkStart w:id="5144" w:name="_Toc52574108"/>
      <w:bookmarkStart w:id="5145" w:name="_Toc52574194"/>
      <w:bookmarkStart w:id="5146" w:name="_Toc146751326"/>
      <w:r w:rsidRPr="0095297E">
        <w:t>4.2.15.4</w:t>
      </w:r>
      <w:r w:rsidRPr="0095297E">
        <w:tab/>
        <w:t>PDCP Parameters</w:t>
      </w:r>
      <w:bookmarkEnd w:id="5143"/>
      <w:bookmarkEnd w:id="5144"/>
      <w:bookmarkEnd w:id="5145"/>
      <w:bookmarkEnd w:id="5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00943EEF" w:rsidR="00071325" w:rsidRPr="0095297E" w:rsidRDefault="00071325" w:rsidP="00071325">
      <w:pPr>
        <w:pStyle w:val="4"/>
      </w:pPr>
      <w:bookmarkStart w:id="5147" w:name="_Toc46488688"/>
      <w:bookmarkStart w:id="5148" w:name="_Toc52574109"/>
      <w:bookmarkStart w:id="5149" w:name="_Toc52574195"/>
      <w:bookmarkStart w:id="5150" w:name="_Toc146751327"/>
      <w:r w:rsidRPr="0095297E">
        <w:lastRenderedPageBreak/>
        <w:t>4.2.15.5</w:t>
      </w:r>
      <w:r w:rsidRPr="0095297E">
        <w:tab/>
        <w:t>BAP Parameters</w:t>
      </w:r>
      <w:bookmarkEnd w:id="5147"/>
      <w:bookmarkEnd w:id="5148"/>
      <w:bookmarkEnd w:id="5149"/>
      <w:bookmarkEnd w:id="51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5151" w:name="_Hlk42608939"/>
            <w:r w:rsidRPr="0095297E">
              <w:rPr>
                <w:b/>
                <w:bCs/>
                <w:i/>
                <w:iCs/>
              </w:rPr>
              <w:t>flowControlBH-RLC-ChannelBased-r16</w:t>
            </w:r>
          </w:p>
          <w:bookmarkEnd w:id="5151"/>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5152" w:name="_Hlk42608955"/>
            <w:r w:rsidRPr="0095297E">
              <w:rPr>
                <w:b/>
                <w:bCs/>
                <w:i/>
                <w:iCs/>
              </w:rPr>
              <w:t>flowControlRouting-ID-Based-r16</w:t>
            </w:r>
          </w:p>
          <w:bookmarkEnd w:id="5152"/>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01AB4B88" w:rsidR="00071325" w:rsidRPr="0095297E" w:rsidRDefault="00071325" w:rsidP="00071325">
      <w:pPr>
        <w:pStyle w:val="4"/>
      </w:pPr>
      <w:bookmarkStart w:id="5153" w:name="_Toc46488689"/>
      <w:bookmarkStart w:id="5154" w:name="_Toc52574110"/>
      <w:bookmarkStart w:id="5155" w:name="_Toc52574196"/>
      <w:bookmarkStart w:id="5156" w:name="_Toc146751328"/>
      <w:r w:rsidRPr="0095297E">
        <w:t>4.2.15.6</w:t>
      </w:r>
      <w:r w:rsidRPr="0095297E">
        <w:tab/>
        <w:t>MAC Parameters</w:t>
      </w:r>
      <w:bookmarkEnd w:id="5153"/>
      <w:bookmarkEnd w:id="5154"/>
      <w:bookmarkEnd w:id="5155"/>
      <w:bookmarkEnd w:id="5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5157" w:name="_Hlk42609043"/>
            <w:r w:rsidRPr="0095297E">
              <w:rPr>
                <w:b/>
                <w:bCs/>
                <w:i/>
                <w:iCs/>
              </w:rPr>
              <w:t>lcid-ExtensionIAB-r16</w:t>
            </w:r>
          </w:p>
          <w:bookmarkEnd w:id="5157"/>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5158" w:name="_Hlk42609061"/>
            <w:r w:rsidRPr="0095297E">
              <w:rPr>
                <w:b/>
                <w:bCs/>
                <w:i/>
                <w:iCs/>
              </w:rPr>
              <w:t>preEmptiveBSR-r16</w:t>
            </w:r>
          </w:p>
          <w:bookmarkEnd w:id="5158"/>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156B1D2B" w:rsidR="00071325" w:rsidRPr="0095297E" w:rsidRDefault="00071325" w:rsidP="00071325">
      <w:pPr>
        <w:pStyle w:val="4"/>
        <w:rPr>
          <w:i/>
          <w:iCs/>
        </w:rPr>
      </w:pPr>
      <w:bookmarkStart w:id="5159" w:name="_Toc46488690"/>
      <w:bookmarkStart w:id="5160" w:name="_Toc52574111"/>
      <w:bookmarkStart w:id="5161" w:name="_Toc52574197"/>
      <w:bookmarkStart w:id="5162" w:name="_Toc146751329"/>
      <w:r w:rsidRPr="0095297E">
        <w:t>4.2.15.7</w:t>
      </w:r>
      <w:r w:rsidRPr="0095297E">
        <w:tab/>
        <w:t>Physical layer parameters</w:t>
      </w:r>
      <w:bookmarkEnd w:id="5159"/>
      <w:bookmarkEnd w:id="5160"/>
      <w:bookmarkEnd w:id="5161"/>
      <w:bookmarkEnd w:id="5162"/>
    </w:p>
    <w:p w14:paraId="7C698F98" w14:textId="21B9480B" w:rsidR="00071325" w:rsidRPr="0095297E" w:rsidRDefault="00071325" w:rsidP="00071325">
      <w:pPr>
        <w:pStyle w:val="5"/>
      </w:pPr>
      <w:bookmarkStart w:id="5163" w:name="_Toc46488691"/>
      <w:bookmarkStart w:id="5164" w:name="_Toc52574112"/>
      <w:bookmarkStart w:id="5165" w:name="_Toc52574198"/>
      <w:bookmarkStart w:id="5166" w:name="_Toc146751330"/>
      <w:r w:rsidRPr="0095297E">
        <w:t>4.2.15.7.1</w:t>
      </w:r>
      <w:r w:rsidRPr="0095297E">
        <w:tab/>
        <w:t>BandNR parameters</w:t>
      </w:r>
      <w:bookmarkEnd w:id="5163"/>
      <w:bookmarkEnd w:id="5164"/>
      <w:bookmarkEnd w:id="5165"/>
      <w:bookmarkEnd w:id="51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47024B54" w:rsidR="00071325" w:rsidRPr="0095297E" w:rsidRDefault="00071325" w:rsidP="00071325">
      <w:pPr>
        <w:pStyle w:val="5"/>
      </w:pPr>
      <w:bookmarkStart w:id="5167" w:name="_Toc46488692"/>
      <w:bookmarkStart w:id="5168" w:name="_Toc52574113"/>
      <w:bookmarkStart w:id="5169" w:name="_Toc52574199"/>
      <w:bookmarkStart w:id="5170" w:name="_Toc146751331"/>
      <w:r w:rsidRPr="0095297E">
        <w:lastRenderedPageBreak/>
        <w:t>4.2.15.7.2</w:t>
      </w:r>
      <w:r w:rsidRPr="0095297E">
        <w:tab/>
        <w:t>Phy-Parameters</w:t>
      </w:r>
      <w:bookmarkEnd w:id="5167"/>
      <w:bookmarkEnd w:id="5168"/>
      <w:bookmarkEnd w:id="5169"/>
      <w:bookmarkEnd w:id="51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lastRenderedPageBreak/>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trPr>
          <w:cantSplit/>
          <w:tblHeader/>
        </w:trPr>
        <w:tc>
          <w:tcPr>
            <w:tcW w:w="7088" w:type="dxa"/>
          </w:tcPr>
          <w:p w14:paraId="1CB49229" w14:textId="77777777" w:rsidR="009C59C4" w:rsidRPr="0095297E" w:rsidRDefault="009C59C4" w:rsidP="00B111BB">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B111BB">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B111BB">
            <w:pPr>
              <w:pStyle w:val="TAL"/>
              <w:jc w:val="center"/>
            </w:pPr>
            <w:r w:rsidRPr="0095297E">
              <w:t>IAB-MT</w:t>
            </w:r>
          </w:p>
        </w:tc>
        <w:tc>
          <w:tcPr>
            <w:tcW w:w="567" w:type="dxa"/>
          </w:tcPr>
          <w:p w14:paraId="326828E3" w14:textId="77777777" w:rsidR="009C59C4" w:rsidRPr="0095297E" w:rsidRDefault="009C59C4" w:rsidP="00B111BB">
            <w:pPr>
              <w:pStyle w:val="TAL"/>
              <w:jc w:val="center"/>
            </w:pPr>
            <w:r w:rsidRPr="0095297E">
              <w:t>No</w:t>
            </w:r>
          </w:p>
        </w:tc>
        <w:tc>
          <w:tcPr>
            <w:tcW w:w="738" w:type="dxa"/>
          </w:tcPr>
          <w:p w14:paraId="60F548DB" w14:textId="77777777" w:rsidR="009C59C4" w:rsidRPr="0095297E" w:rsidRDefault="009C59C4" w:rsidP="00B111BB">
            <w:pPr>
              <w:pStyle w:val="TAL"/>
              <w:jc w:val="center"/>
            </w:pPr>
            <w:r w:rsidRPr="0095297E">
              <w:t>No</w:t>
            </w:r>
          </w:p>
        </w:tc>
        <w:tc>
          <w:tcPr>
            <w:tcW w:w="699" w:type="dxa"/>
          </w:tcPr>
          <w:p w14:paraId="3CF8E2D5" w14:textId="77777777" w:rsidR="009C59C4" w:rsidRPr="0095297E" w:rsidRDefault="009C59C4" w:rsidP="00B111BB">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lastRenderedPageBreak/>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ption-r17</w:t>
            </w:r>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56A2553A" w:rsidR="00071325" w:rsidRPr="0095297E" w:rsidRDefault="00071325" w:rsidP="00071325">
      <w:pPr>
        <w:pStyle w:val="4"/>
      </w:pPr>
      <w:bookmarkStart w:id="5171" w:name="_Toc46488693"/>
      <w:bookmarkStart w:id="5172" w:name="_Toc52574114"/>
      <w:bookmarkStart w:id="5173" w:name="_Toc52574200"/>
      <w:bookmarkStart w:id="5174" w:name="_Toc146751332"/>
      <w:r w:rsidRPr="0095297E">
        <w:t>4.2.15.8</w:t>
      </w:r>
      <w:r w:rsidRPr="0095297E">
        <w:tab/>
        <w:t>MeasAndMobParameters Parameters</w:t>
      </w:r>
      <w:bookmarkEnd w:id="5171"/>
      <w:bookmarkEnd w:id="5172"/>
      <w:bookmarkEnd w:id="5173"/>
      <w:bookmarkEnd w:id="5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68C4B4DF" w:rsidR="00071325" w:rsidRPr="0095297E" w:rsidRDefault="00071325" w:rsidP="00071325">
      <w:pPr>
        <w:pStyle w:val="4"/>
      </w:pPr>
      <w:bookmarkStart w:id="5175" w:name="_Toc46488694"/>
      <w:bookmarkStart w:id="5176" w:name="_Toc52574115"/>
      <w:bookmarkStart w:id="5177" w:name="_Toc52574201"/>
      <w:bookmarkStart w:id="5178" w:name="_Toc146751333"/>
      <w:r w:rsidRPr="0095297E">
        <w:t>4.2.15.9</w:t>
      </w:r>
      <w:r w:rsidRPr="0095297E">
        <w:tab/>
        <w:t>MR-DC Parameters</w:t>
      </w:r>
      <w:bookmarkEnd w:id="5175"/>
      <w:bookmarkEnd w:id="5176"/>
      <w:bookmarkEnd w:id="5177"/>
      <w:bookmarkEnd w:id="5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5CF11C7C" w:rsidR="00071CB4" w:rsidRPr="0095297E" w:rsidRDefault="00472578" w:rsidP="00071CB4">
      <w:pPr>
        <w:pStyle w:val="4"/>
      </w:pPr>
      <w:bookmarkStart w:id="5179" w:name="_Toc146751334"/>
      <w:r w:rsidRPr="0095297E">
        <w:t>4.2.15.10</w:t>
      </w:r>
      <w:r w:rsidR="00071CB4" w:rsidRPr="0095297E">
        <w:tab/>
        <w:t>NRDC Parameters</w:t>
      </w:r>
      <w:bookmarkEnd w:id="5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5180"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B111BB">
            <w:pPr>
              <w:pStyle w:val="TAL"/>
              <w:rPr>
                <w:b/>
                <w:i/>
              </w:rPr>
            </w:pPr>
            <w:r w:rsidRPr="0095297E">
              <w:rPr>
                <w:b/>
                <w:i/>
              </w:rPr>
              <w:t>f1c-OverNR-RRC-r17</w:t>
            </w:r>
          </w:p>
          <w:p w14:paraId="559DFE5F" w14:textId="39932CCF" w:rsidR="00071CB4" w:rsidRPr="0095297E" w:rsidRDefault="00071CB4" w:rsidP="00B111BB">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B111BB">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B111B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B111BB">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B111BB">
            <w:pPr>
              <w:pStyle w:val="TAL"/>
              <w:jc w:val="center"/>
            </w:pPr>
            <w:r w:rsidRPr="0095297E">
              <w:t>No</w:t>
            </w:r>
          </w:p>
        </w:tc>
      </w:tr>
      <w:bookmarkEnd w:id="5180"/>
      <w:tr w:rsidR="00C43D3A" w:rsidRPr="0095297E" w14:paraId="24B0EC2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B111BB">
            <w:pPr>
              <w:pStyle w:val="TAL"/>
              <w:rPr>
                <w:b/>
                <w:i/>
              </w:rPr>
            </w:pPr>
            <w:r w:rsidRPr="0095297E">
              <w:rPr>
                <w:b/>
                <w:i/>
              </w:rPr>
              <w:t>simultaneousRxTx-IAB-MultipleParents-r17</w:t>
            </w:r>
          </w:p>
          <w:p w14:paraId="13AB242E" w14:textId="77777777" w:rsidR="00071CB4" w:rsidRPr="0095297E" w:rsidRDefault="00071CB4" w:rsidP="00B111BB">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B111B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B111B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B111BB">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B111BB">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3"/>
      </w:pPr>
      <w:bookmarkStart w:id="5181" w:name="_Toc46488695"/>
      <w:bookmarkStart w:id="5182" w:name="_Toc52574116"/>
      <w:bookmarkStart w:id="5183" w:name="_Toc52574202"/>
      <w:bookmarkStart w:id="5184" w:name="_Toc146751335"/>
      <w:r w:rsidRPr="0095297E">
        <w:lastRenderedPageBreak/>
        <w:t>4.2.16</w:t>
      </w:r>
      <w:r w:rsidRPr="0095297E">
        <w:tab/>
        <w:t>Sidelink Parameters</w:t>
      </w:r>
      <w:bookmarkEnd w:id="5181"/>
      <w:bookmarkEnd w:id="5182"/>
      <w:bookmarkEnd w:id="5183"/>
      <w:bookmarkEnd w:id="5184"/>
    </w:p>
    <w:p w14:paraId="6E3487D2" w14:textId="77777777" w:rsidR="00071325" w:rsidRPr="0095297E" w:rsidRDefault="00071325" w:rsidP="00071325">
      <w:pPr>
        <w:pStyle w:val="4"/>
      </w:pPr>
      <w:bookmarkStart w:id="5185" w:name="_Toc46488696"/>
      <w:bookmarkStart w:id="5186" w:name="_Toc52574117"/>
      <w:bookmarkStart w:id="5187" w:name="_Toc52574203"/>
      <w:bookmarkStart w:id="5188" w:name="_Toc146751336"/>
      <w:r w:rsidRPr="0095297E">
        <w:t>4.2.16.1</w:t>
      </w:r>
      <w:r w:rsidRPr="0095297E">
        <w:tab/>
        <w:t>Sidelink Parameters in NR</w:t>
      </w:r>
      <w:bookmarkEnd w:id="5185"/>
      <w:bookmarkEnd w:id="5186"/>
      <w:bookmarkEnd w:id="5187"/>
      <w:bookmarkEnd w:id="5188"/>
    </w:p>
    <w:p w14:paraId="704B734E" w14:textId="77777777" w:rsidR="00071325" w:rsidRPr="0095297E" w:rsidRDefault="00071325" w:rsidP="00071325">
      <w:pPr>
        <w:pStyle w:val="5"/>
      </w:pPr>
      <w:bookmarkStart w:id="5189" w:name="_Toc46488697"/>
      <w:bookmarkStart w:id="5190" w:name="_Toc52574118"/>
      <w:bookmarkStart w:id="5191" w:name="_Toc52574204"/>
      <w:bookmarkStart w:id="5192" w:name="_Toc146751337"/>
      <w:r w:rsidRPr="0095297E">
        <w:t>4.2.16.1.1</w:t>
      </w:r>
      <w:r w:rsidRPr="0095297E">
        <w:tab/>
        <w:t>Sidelink General Parameters</w:t>
      </w:r>
      <w:bookmarkEnd w:id="5189"/>
      <w:bookmarkEnd w:id="5190"/>
      <w:bookmarkEnd w:id="5191"/>
      <w:bookmarkEnd w:id="519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r w:rsidR="002520FC" w:rsidRPr="0095297E" w14:paraId="595A972A" w14:textId="77777777" w:rsidTr="00234276">
        <w:trPr>
          <w:cantSplit/>
          <w:tblHeader/>
          <w:ins w:id="5193" w:author="rapp resolution" w:date="2023-11-29T17:27:00Z"/>
        </w:trPr>
        <w:tc>
          <w:tcPr>
            <w:tcW w:w="6946" w:type="dxa"/>
          </w:tcPr>
          <w:p w14:paraId="707D3C39" w14:textId="77777777" w:rsidR="002520FC" w:rsidRPr="0049548D" w:rsidRDefault="002520FC" w:rsidP="002520FC">
            <w:pPr>
              <w:pStyle w:val="TAL"/>
              <w:rPr>
                <w:ins w:id="5194" w:author="rapp resolution" w:date="2023-11-29T17:27:00Z"/>
                <w:rFonts w:eastAsia="맑은 고딕" w:cs="Arial"/>
                <w:b/>
                <w:bCs/>
                <w:i/>
                <w:iCs/>
                <w:lang w:eastAsia="ko-KR"/>
              </w:rPr>
            </w:pPr>
            <w:ins w:id="5195" w:author="rapp resolution" w:date="2023-11-29T17:27:00Z">
              <w:r w:rsidRPr="0049548D">
                <w:rPr>
                  <w:rFonts w:eastAsia="맑은 고딕" w:cs="Arial"/>
                  <w:b/>
                  <w:bCs/>
                  <w:i/>
                  <w:iCs/>
                  <w:lang w:eastAsia="ko-KR"/>
                </w:rPr>
                <w:t>multipathRelayUE-N3C-r18</w:t>
              </w:r>
            </w:ins>
          </w:p>
          <w:p w14:paraId="375FE627" w14:textId="0F7C4A06" w:rsidR="002520FC" w:rsidRPr="0095297E" w:rsidRDefault="002520FC" w:rsidP="002520FC">
            <w:pPr>
              <w:pStyle w:val="TAL"/>
              <w:rPr>
                <w:ins w:id="5196" w:author="rapp resolution" w:date="2023-11-29T17:27:00Z"/>
                <w:b/>
                <w:bCs/>
                <w:i/>
                <w:iCs/>
              </w:rPr>
            </w:pPr>
            <w:ins w:id="5197" w:author="rapp resolution" w:date="2023-11-29T17:27:00Z">
              <w:r w:rsidRPr="0049548D">
                <w:rPr>
                  <w:rFonts w:eastAsia="맑은 고딕" w:cs="Arial"/>
                  <w:bCs/>
                  <w:iCs/>
                  <w:lang w:eastAsia="ko-KR"/>
                </w:rPr>
                <w:t>Indicates whether L2 multi-path relay UE operation using non-3GPP connection is supported by the UE.</w:t>
              </w:r>
            </w:ins>
          </w:p>
        </w:tc>
        <w:tc>
          <w:tcPr>
            <w:tcW w:w="709" w:type="dxa"/>
          </w:tcPr>
          <w:p w14:paraId="750D3EF5" w14:textId="2E3090A3" w:rsidR="002520FC" w:rsidRPr="0095297E" w:rsidRDefault="002520FC" w:rsidP="002520FC">
            <w:pPr>
              <w:pStyle w:val="TAL"/>
              <w:jc w:val="center"/>
              <w:rPr>
                <w:ins w:id="5198" w:author="rapp resolution" w:date="2023-11-29T17:27:00Z"/>
              </w:rPr>
            </w:pPr>
            <w:ins w:id="5199" w:author="rapp resolution" w:date="2023-11-29T17:27:00Z">
              <w:r w:rsidRPr="0049548D">
                <w:rPr>
                  <w:rFonts w:eastAsia="맑은 고딕" w:cs="Arial"/>
                  <w:lang w:eastAsia="ko-KR"/>
                </w:rPr>
                <w:t>UE</w:t>
              </w:r>
            </w:ins>
          </w:p>
        </w:tc>
        <w:tc>
          <w:tcPr>
            <w:tcW w:w="567" w:type="dxa"/>
          </w:tcPr>
          <w:p w14:paraId="18352036" w14:textId="1829897F" w:rsidR="002520FC" w:rsidRPr="0095297E" w:rsidRDefault="002520FC" w:rsidP="002520FC">
            <w:pPr>
              <w:pStyle w:val="TAL"/>
              <w:jc w:val="center"/>
              <w:rPr>
                <w:ins w:id="5200" w:author="rapp resolution" w:date="2023-11-29T17:27:00Z"/>
              </w:rPr>
            </w:pPr>
            <w:ins w:id="5201" w:author="rapp resolution" w:date="2023-11-29T17:27:00Z">
              <w:r w:rsidRPr="0049548D">
                <w:rPr>
                  <w:rFonts w:eastAsia="맑은 고딕" w:cs="Arial"/>
                  <w:lang w:eastAsia="ko-KR"/>
                </w:rPr>
                <w:t>No</w:t>
              </w:r>
            </w:ins>
          </w:p>
        </w:tc>
        <w:tc>
          <w:tcPr>
            <w:tcW w:w="709" w:type="dxa"/>
          </w:tcPr>
          <w:p w14:paraId="49217DFA" w14:textId="0C8C7D2B" w:rsidR="002520FC" w:rsidRPr="0095297E" w:rsidRDefault="002520FC" w:rsidP="002520FC">
            <w:pPr>
              <w:pStyle w:val="TAL"/>
              <w:jc w:val="center"/>
              <w:rPr>
                <w:ins w:id="5202" w:author="rapp resolution" w:date="2023-11-29T17:27:00Z"/>
              </w:rPr>
            </w:pPr>
            <w:ins w:id="5203" w:author="rapp resolution" w:date="2023-11-29T17:27:00Z">
              <w:r w:rsidRPr="0049548D">
                <w:rPr>
                  <w:rFonts w:eastAsia="맑은 고딕" w:cs="Arial"/>
                  <w:lang w:eastAsia="ko-KR"/>
                </w:rPr>
                <w:t>No</w:t>
              </w:r>
            </w:ins>
          </w:p>
        </w:tc>
        <w:tc>
          <w:tcPr>
            <w:tcW w:w="708" w:type="dxa"/>
          </w:tcPr>
          <w:p w14:paraId="24EAA8CD" w14:textId="04AA9EA9" w:rsidR="002520FC" w:rsidRPr="0095297E" w:rsidRDefault="002520FC" w:rsidP="002520FC">
            <w:pPr>
              <w:pStyle w:val="TAL"/>
              <w:jc w:val="center"/>
              <w:rPr>
                <w:ins w:id="5204" w:author="rapp resolution" w:date="2023-11-29T17:27:00Z"/>
              </w:rPr>
            </w:pPr>
            <w:ins w:id="5205" w:author="rapp resolution" w:date="2023-11-29T17:27:00Z">
              <w:r w:rsidRPr="0049548D">
                <w:rPr>
                  <w:rFonts w:eastAsia="맑은 고딕" w:cs="Arial"/>
                  <w:lang w:eastAsia="ko-KR"/>
                </w:rPr>
                <w:t>No</w:t>
              </w:r>
            </w:ins>
          </w:p>
        </w:tc>
      </w:tr>
      <w:tr w:rsidR="002520FC" w:rsidRPr="0095297E" w14:paraId="573A7D0C" w14:textId="77777777" w:rsidTr="00234276">
        <w:trPr>
          <w:cantSplit/>
          <w:tblHeader/>
          <w:ins w:id="5206" w:author="rapp resolution" w:date="2023-11-29T17:27:00Z"/>
        </w:trPr>
        <w:tc>
          <w:tcPr>
            <w:tcW w:w="6946" w:type="dxa"/>
          </w:tcPr>
          <w:p w14:paraId="20956A2D" w14:textId="3B403AD5" w:rsidR="002520FC" w:rsidRPr="0049548D" w:rsidRDefault="002520FC" w:rsidP="002520FC">
            <w:pPr>
              <w:pStyle w:val="TAL"/>
              <w:rPr>
                <w:ins w:id="5207" w:author="rapp resolution" w:date="2023-11-29T17:27:00Z"/>
                <w:rFonts w:cs="Arial"/>
                <w:b/>
                <w:i/>
              </w:rPr>
            </w:pPr>
            <w:ins w:id="5208" w:author="rapp resolution" w:date="2023-11-29T17:27:00Z">
              <w:r w:rsidRPr="0049548D">
                <w:rPr>
                  <w:rFonts w:cs="Arial"/>
                  <w:b/>
                  <w:bCs/>
                  <w:i/>
                  <w:iCs/>
                </w:rPr>
                <w:t>multipathRelayUE-PC5L2-r18</w:t>
              </w:r>
            </w:ins>
          </w:p>
          <w:p w14:paraId="773B112F" w14:textId="1F16FD57" w:rsidR="002520FC" w:rsidRPr="0095297E" w:rsidRDefault="002520FC" w:rsidP="002520FC">
            <w:pPr>
              <w:pStyle w:val="TAL"/>
              <w:rPr>
                <w:ins w:id="5209" w:author="rapp resolution" w:date="2023-11-29T17:27:00Z"/>
                <w:b/>
                <w:bCs/>
                <w:i/>
                <w:iCs/>
              </w:rPr>
            </w:pPr>
            <w:ins w:id="5210" w:author="rapp resolution" w:date="2023-11-29T17:27:00Z">
              <w:r w:rsidRPr="0049548D">
                <w:rPr>
                  <w:rFonts w:cs="Arial"/>
                </w:rPr>
                <w:t>Indicates whether L2 multi-path relay UE operation using PC5 connection is supported by the UE.</w:t>
              </w:r>
            </w:ins>
          </w:p>
        </w:tc>
        <w:tc>
          <w:tcPr>
            <w:tcW w:w="709" w:type="dxa"/>
          </w:tcPr>
          <w:p w14:paraId="300F2120" w14:textId="5001C6E6" w:rsidR="002520FC" w:rsidRPr="0095297E" w:rsidRDefault="002520FC" w:rsidP="002520FC">
            <w:pPr>
              <w:pStyle w:val="TAL"/>
              <w:jc w:val="center"/>
              <w:rPr>
                <w:ins w:id="5211" w:author="rapp resolution" w:date="2023-11-29T17:27:00Z"/>
              </w:rPr>
            </w:pPr>
            <w:ins w:id="5212" w:author="rapp resolution" w:date="2023-11-29T17:27:00Z">
              <w:r w:rsidRPr="0049548D">
                <w:rPr>
                  <w:rFonts w:cs="Arial"/>
                </w:rPr>
                <w:t>UE</w:t>
              </w:r>
            </w:ins>
          </w:p>
        </w:tc>
        <w:tc>
          <w:tcPr>
            <w:tcW w:w="567" w:type="dxa"/>
          </w:tcPr>
          <w:p w14:paraId="4F769593" w14:textId="6F384CA7" w:rsidR="002520FC" w:rsidRPr="0095297E" w:rsidRDefault="002520FC" w:rsidP="002520FC">
            <w:pPr>
              <w:pStyle w:val="TAL"/>
              <w:jc w:val="center"/>
              <w:rPr>
                <w:ins w:id="5213" w:author="rapp resolution" w:date="2023-11-29T17:27:00Z"/>
              </w:rPr>
            </w:pPr>
            <w:ins w:id="5214" w:author="rapp resolution" w:date="2023-11-29T17:27:00Z">
              <w:r w:rsidRPr="0049548D">
                <w:rPr>
                  <w:rFonts w:cs="Arial"/>
                </w:rPr>
                <w:t>No</w:t>
              </w:r>
            </w:ins>
          </w:p>
        </w:tc>
        <w:tc>
          <w:tcPr>
            <w:tcW w:w="709" w:type="dxa"/>
          </w:tcPr>
          <w:p w14:paraId="13551726" w14:textId="5DE1A079" w:rsidR="002520FC" w:rsidRPr="0095297E" w:rsidRDefault="002520FC" w:rsidP="002520FC">
            <w:pPr>
              <w:pStyle w:val="TAL"/>
              <w:jc w:val="center"/>
              <w:rPr>
                <w:ins w:id="5215" w:author="rapp resolution" w:date="2023-11-29T17:27:00Z"/>
              </w:rPr>
            </w:pPr>
            <w:ins w:id="5216" w:author="rapp resolution" w:date="2023-11-29T17:27:00Z">
              <w:r w:rsidRPr="0049548D">
                <w:rPr>
                  <w:rFonts w:cs="Arial"/>
                </w:rPr>
                <w:t>No</w:t>
              </w:r>
            </w:ins>
          </w:p>
        </w:tc>
        <w:tc>
          <w:tcPr>
            <w:tcW w:w="708" w:type="dxa"/>
          </w:tcPr>
          <w:p w14:paraId="4265D21D" w14:textId="33D61AE6" w:rsidR="002520FC" w:rsidRPr="0095297E" w:rsidRDefault="002520FC" w:rsidP="002520FC">
            <w:pPr>
              <w:pStyle w:val="TAL"/>
              <w:jc w:val="center"/>
              <w:rPr>
                <w:ins w:id="5217" w:author="rapp resolution" w:date="2023-11-29T17:27:00Z"/>
              </w:rPr>
            </w:pPr>
            <w:ins w:id="5218" w:author="rapp resolution" w:date="2023-11-29T17:27:00Z">
              <w:r w:rsidRPr="0049548D">
                <w:rPr>
                  <w:rFonts w:cs="Arial"/>
                </w:rPr>
                <w:t>No</w:t>
              </w:r>
            </w:ins>
          </w:p>
        </w:tc>
      </w:tr>
      <w:tr w:rsidR="002520FC" w:rsidRPr="0095297E" w14:paraId="1CDEA44C" w14:textId="77777777" w:rsidTr="00234276">
        <w:trPr>
          <w:cantSplit/>
          <w:tblHeader/>
          <w:ins w:id="5219" w:author="rapp resolution" w:date="2023-11-29T17:27:00Z"/>
        </w:trPr>
        <w:tc>
          <w:tcPr>
            <w:tcW w:w="6946" w:type="dxa"/>
          </w:tcPr>
          <w:p w14:paraId="37D2B455" w14:textId="77777777" w:rsidR="002520FC" w:rsidRPr="0049548D" w:rsidRDefault="002520FC" w:rsidP="002520FC">
            <w:pPr>
              <w:pStyle w:val="TAL"/>
              <w:rPr>
                <w:ins w:id="5220" w:author="rapp resolution" w:date="2023-11-29T17:27:00Z"/>
                <w:rFonts w:eastAsia="맑은 고딕" w:cs="Arial"/>
                <w:b/>
                <w:bCs/>
                <w:i/>
                <w:iCs/>
                <w:lang w:eastAsia="ko-KR"/>
              </w:rPr>
            </w:pPr>
            <w:ins w:id="5221" w:author="rapp resolution" w:date="2023-11-29T17:27:00Z">
              <w:r w:rsidRPr="0049548D">
                <w:rPr>
                  <w:rFonts w:eastAsia="맑은 고딕" w:cs="Arial"/>
                  <w:b/>
                  <w:bCs/>
                  <w:i/>
                  <w:iCs/>
                  <w:lang w:eastAsia="ko-KR"/>
                </w:rPr>
                <w:t>multipathRemoteUE-N3C-r18</w:t>
              </w:r>
            </w:ins>
          </w:p>
          <w:p w14:paraId="59AB200B" w14:textId="295D055C" w:rsidR="002520FC" w:rsidRPr="0095297E" w:rsidRDefault="002520FC" w:rsidP="002520FC">
            <w:pPr>
              <w:pStyle w:val="TAL"/>
              <w:rPr>
                <w:ins w:id="5222" w:author="rapp resolution" w:date="2023-11-29T17:27:00Z"/>
                <w:b/>
                <w:bCs/>
                <w:i/>
                <w:iCs/>
              </w:rPr>
            </w:pPr>
            <w:ins w:id="5223" w:author="rapp resolution" w:date="2023-11-29T17:27:00Z">
              <w:r w:rsidRPr="0049548D">
                <w:rPr>
                  <w:rFonts w:eastAsia="맑은 고딕" w:cs="Arial"/>
                  <w:bCs/>
                  <w:iCs/>
                  <w:lang w:eastAsia="ko-KR"/>
                </w:rPr>
                <w:t>Indicates whether L2 multi-path remote UE operation using non-3GPP connection is supported by the UE.</w:t>
              </w:r>
            </w:ins>
          </w:p>
        </w:tc>
        <w:tc>
          <w:tcPr>
            <w:tcW w:w="709" w:type="dxa"/>
          </w:tcPr>
          <w:p w14:paraId="14F9303F" w14:textId="70A36426" w:rsidR="002520FC" w:rsidRPr="0095297E" w:rsidRDefault="002520FC" w:rsidP="002520FC">
            <w:pPr>
              <w:pStyle w:val="TAL"/>
              <w:jc w:val="center"/>
              <w:rPr>
                <w:ins w:id="5224" w:author="rapp resolution" w:date="2023-11-29T17:27:00Z"/>
              </w:rPr>
            </w:pPr>
            <w:ins w:id="5225" w:author="rapp resolution" w:date="2023-11-29T17:27:00Z">
              <w:r w:rsidRPr="0049548D">
                <w:rPr>
                  <w:rFonts w:eastAsia="맑은 고딕" w:cs="Arial"/>
                  <w:lang w:eastAsia="ko-KR"/>
                </w:rPr>
                <w:t>UE</w:t>
              </w:r>
            </w:ins>
          </w:p>
        </w:tc>
        <w:tc>
          <w:tcPr>
            <w:tcW w:w="567" w:type="dxa"/>
          </w:tcPr>
          <w:p w14:paraId="36BCAA18" w14:textId="4745FBD1" w:rsidR="002520FC" w:rsidRPr="0095297E" w:rsidRDefault="002520FC" w:rsidP="002520FC">
            <w:pPr>
              <w:pStyle w:val="TAL"/>
              <w:jc w:val="center"/>
              <w:rPr>
                <w:ins w:id="5226" w:author="rapp resolution" w:date="2023-11-29T17:27:00Z"/>
              </w:rPr>
            </w:pPr>
            <w:ins w:id="5227" w:author="rapp resolution" w:date="2023-11-29T17:27:00Z">
              <w:r w:rsidRPr="0049548D">
                <w:rPr>
                  <w:rFonts w:eastAsia="맑은 고딕" w:cs="Arial"/>
                  <w:lang w:eastAsia="ko-KR"/>
                </w:rPr>
                <w:t>No</w:t>
              </w:r>
            </w:ins>
          </w:p>
        </w:tc>
        <w:tc>
          <w:tcPr>
            <w:tcW w:w="709" w:type="dxa"/>
          </w:tcPr>
          <w:p w14:paraId="7ED61FF3" w14:textId="62DA5E0F" w:rsidR="002520FC" w:rsidRPr="0095297E" w:rsidRDefault="002520FC" w:rsidP="002520FC">
            <w:pPr>
              <w:pStyle w:val="TAL"/>
              <w:jc w:val="center"/>
              <w:rPr>
                <w:ins w:id="5228" w:author="rapp resolution" w:date="2023-11-29T17:27:00Z"/>
              </w:rPr>
            </w:pPr>
            <w:ins w:id="5229" w:author="rapp resolution" w:date="2023-11-29T17:27:00Z">
              <w:r w:rsidRPr="0049548D">
                <w:rPr>
                  <w:rFonts w:eastAsia="맑은 고딕" w:cs="Arial"/>
                  <w:lang w:eastAsia="ko-KR"/>
                </w:rPr>
                <w:t>No</w:t>
              </w:r>
            </w:ins>
          </w:p>
        </w:tc>
        <w:tc>
          <w:tcPr>
            <w:tcW w:w="708" w:type="dxa"/>
          </w:tcPr>
          <w:p w14:paraId="7794A72F" w14:textId="6E575D2F" w:rsidR="002520FC" w:rsidRPr="0095297E" w:rsidRDefault="002520FC" w:rsidP="002520FC">
            <w:pPr>
              <w:pStyle w:val="TAL"/>
              <w:jc w:val="center"/>
              <w:rPr>
                <w:ins w:id="5230" w:author="rapp resolution" w:date="2023-11-29T17:27:00Z"/>
              </w:rPr>
            </w:pPr>
            <w:ins w:id="5231" w:author="rapp resolution" w:date="2023-11-29T17:27:00Z">
              <w:r w:rsidRPr="0049548D">
                <w:rPr>
                  <w:rFonts w:eastAsia="맑은 고딕" w:cs="Arial"/>
                  <w:lang w:eastAsia="ko-KR"/>
                </w:rPr>
                <w:t>No</w:t>
              </w:r>
            </w:ins>
          </w:p>
        </w:tc>
      </w:tr>
      <w:tr w:rsidR="002520FC" w:rsidRPr="0095297E" w14:paraId="1B93177F" w14:textId="77777777" w:rsidTr="00234276">
        <w:trPr>
          <w:cantSplit/>
          <w:tblHeader/>
          <w:ins w:id="5232" w:author="rapp resolution" w:date="2023-11-29T17:27:00Z"/>
        </w:trPr>
        <w:tc>
          <w:tcPr>
            <w:tcW w:w="6946" w:type="dxa"/>
          </w:tcPr>
          <w:p w14:paraId="289EB7F5" w14:textId="4A267930" w:rsidR="002520FC" w:rsidRPr="0049548D" w:rsidRDefault="002520FC" w:rsidP="002520FC">
            <w:pPr>
              <w:pStyle w:val="TAL"/>
              <w:rPr>
                <w:ins w:id="5233" w:author="rapp resolution" w:date="2023-11-29T17:27:00Z"/>
                <w:rFonts w:cs="Arial"/>
                <w:b/>
                <w:i/>
              </w:rPr>
            </w:pPr>
            <w:ins w:id="5234" w:author="rapp resolution" w:date="2023-11-29T17:27:00Z">
              <w:r w:rsidRPr="0049548D">
                <w:rPr>
                  <w:rFonts w:cs="Arial"/>
                  <w:b/>
                  <w:bCs/>
                  <w:i/>
                  <w:iCs/>
                </w:rPr>
                <w:t>multipathRemoteUE-PC5L2-r18</w:t>
              </w:r>
            </w:ins>
          </w:p>
          <w:p w14:paraId="3129297A" w14:textId="6C03EA6C" w:rsidR="002520FC" w:rsidRPr="0095297E" w:rsidRDefault="002520FC" w:rsidP="002520FC">
            <w:pPr>
              <w:pStyle w:val="TAL"/>
              <w:rPr>
                <w:ins w:id="5235" w:author="rapp resolution" w:date="2023-11-29T17:27:00Z"/>
                <w:b/>
                <w:bCs/>
                <w:i/>
                <w:iCs/>
              </w:rPr>
            </w:pPr>
            <w:ins w:id="5236" w:author="rapp resolution" w:date="2023-11-29T17:27:00Z">
              <w:r w:rsidRPr="0049548D">
                <w:rPr>
                  <w:rFonts w:cs="Arial"/>
                </w:rPr>
                <w:t>Indicates whether L2 multi-path remote UE operation using PC5 connection is supported by the UE.</w:t>
              </w:r>
            </w:ins>
          </w:p>
        </w:tc>
        <w:tc>
          <w:tcPr>
            <w:tcW w:w="709" w:type="dxa"/>
          </w:tcPr>
          <w:p w14:paraId="1328FBA0" w14:textId="6D4528D1" w:rsidR="002520FC" w:rsidRPr="0095297E" w:rsidRDefault="002520FC" w:rsidP="002520FC">
            <w:pPr>
              <w:pStyle w:val="TAL"/>
              <w:jc w:val="center"/>
              <w:rPr>
                <w:ins w:id="5237" w:author="rapp resolution" w:date="2023-11-29T17:27:00Z"/>
              </w:rPr>
            </w:pPr>
            <w:ins w:id="5238" w:author="rapp resolution" w:date="2023-11-29T17:27:00Z">
              <w:r w:rsidRPr="0049548D">
                <w:rPr>
                  <w:rFonts w:cs="Arial"/>
                </w:rPr>
                <w:t>UE</w:t>
              </w:r>
            </w:ins>
          </w:p>
        </w:tc>
        <w:tc>
          <w:tcPr>
            <w:tcW w:w="567" w:type="dxa"/>
          </w:tcPr>
          <w:p w14:paraId="2649D57C" w14:textId="113BD63C" w:rsidR="002520FC" w:rsidRPr="0095297E" w:rsidRDefault="002520FC" w:rsidP="002520FC">
            <w:pPr>
              <w:pStyle w:val="TAL"/>
              <w:jc w:val="center"/>
              <w:rPr>
                <w:ins w:id="5239" w:author="rapp resolution" w:date="2023-11-29T17:27:00Z"/>
              </w:rPr>
            </w:pPr>
            <w:ins w:id="5240" w:author="rapp resolution" w:date="2023-11-29T17:27:00Z">
              <w:r w:rsidRPr="0049548D">
                <w:rPr>
                  <w:rFonts w:cs="Arial"/>
                </w:rPr>
                <w:t>No</w:t>
              </w:r>
            </w:ins>
          </w:p>
        </w:tc>
        <w:tc>
          <w:tcPr>
            <w:tcW w:w="709" w:type="dxa"/>
          </w:tcPr>
          <w:p w14:paraId="798FBDE6" w14:textId="3F967C76" w:rsidR="002520FC" w:rsidRPr="0095297E" w:rsidRDefault="002520FC" w:rsidP="002520FC">
            <w:pPr>
              <w:pStyle w:val="TAL"/>
              <w:jc w:val="center"/>
              <w:rPr>
                <w:ins w:id="5241" w:author="rapp resolution" w:date="2023-11-29T17:27:00Z"/>
              </w:rPr>
            </w:pPr>
            <w:ins w:id="5242" w:author="rapp resolution" w:date="2023-11-29T17:27:00Z">
              <w:r w:rsidRPr="0049548D">
                <w:rPr>
                  <w:rFonts w:cs="Arial"/>
                </w:rPr>
                <w:t>No</w:t>
              </w:r>
            </w:ins>
          </w:p>
        </w:tc>
        <w:tc>
          <w:tcPr>
            <w:tcW w:w="708" w:type="dxa"/>
          </w:tcPr>
          <w:p w14:paraId="1A75282D" w14:textId="0B318B58" w:rsidR="002520FC" w:rsidRPr="0095297E" w:rsidRDefault="002520FC" w:rsidP="002520FC">
            <w:pPr>
              <w:pStyle w:val="TAL"/>
              <w:jc w:val="center"/>
              <w:rPr>
                <w:ins w:id="5243" w:author="rapp resolution" w:date="2023-11-29T17:27:00Z"/>
              </w:rPr>
            </w:pPr>
            <w:ins w:id="5244" w:author="rapp resolution" w:date="2023-11-29T17:27:00Z">
              <w:r w:rsidRPr="0049548D">
                <w:rPr>
                  <w:rFonts w:cs="Arial"/>
                </w:rPr>
                <w:t>No</w:t>
              </w:r>
            </w:ins>
          </w:p>
        </w:tc>
      </w:tr>
      <w:tr w:rsidR="002520FC" w:rsidRPr="0095297E" w14:paraId="5A03D9FE" w14:textId="77777777" w:rsidTr="00234276">
        <w:trPr>
          <w:cantSplit/>
          <w:tblHeader/>
          <w:ins w:id="5245" w:author="rapp resolution" w:date="2023-11-29T17:27:00Z"/>
        </w:trPr>
        <w:tc>
          <w:tcPr>
            <w:tcW w:w="6946" w:type="dxa"/>
          </w:tcPr>
          <w:p w14:paraId="01202C06" w14:textId="77777777" w:rsidR="002520FC" w:rsidRPr="0049548D" w:rsidRDefault="002520FC" w:rsidP="002520FC">
            <w:pPr>
              <w:pStyle w:val="TAL"/>
              <w:rPr>
                <w:ins w:id="5246" w:author="rapp resolution" w:date="2023-11-29T17:28:00Z"/>
                <w:rFonts w:eastAsia="맑은 고딕" w:cs="Arial"/>
                <w:b/>
                <w:bCs/>
                <w:i/>
                <w:iCs/>
                <w:lang w:eastAsia="ko-KR"/>
              </w:rPr>
            </w:pPr>
            <w:ins w:id="5247" w:author="rapp resolution" w:date="2023-11-29T17:28:00Z">
              <w:r w:rsidRPr="0049548D">
                <w:rPr>
                  <w:rFonts w:eastAsia="맑은 고딕" w:cs="Arial"/>
                  <w:b/>
                  <w:bCs/>
                  <w:i/>
                  <w:iCs/>
                  <w:lang w:eastAsia="ko-KR"/>
                </w:rPr>
                <w:t>remoteUE-IndirectPathAddChangeToIdleInactiveRelay-r18</w:t>
              </w:r>
            </w:ins>
          </w:p>
          <w:p w14:paraId="3C18E216" w14:textId="4A4598CD" w:rsidR="002520FC" w:rsidRPr="0095297E" w:rsidRDefault="002520FC" w:rsidP="002520FC">
            <w:pPr>
              <w:pStyle w:val="TAL"/>
              <w:rPr>
                <w:ins w:id="5248" w:author="rapp resolution" w:date="2023-11-29T17:27:00Z"/>
                <w:b/>
                <w:bCs/>
                <w:i/>
                <w:iCs/>
              </w:rPr>
            </w:pPr>
            <w:ins w:id="5249" w:author="rapp resolution" w:date="2023-11-29T17:28:00Z">
              <w:r w:rsidRPr="0049548D">
                <w:rPr>
                  <w:rFonts w:eastAsia="맑은 고딕" w:cs="Arial"/>
                  <w:bCs/>
                  <w:iCs/>
                  <w:lang w:eastAsia="ko-KR"/>
                </w:rPr>
                <w:t>Indicates whether L2 multi-path remote UE supports indirect path addition or indirect path change with target relay UE in RRC_IDLE or RRC_INACTIVE state.</w:t>
              </w:r>
            </w:ins>
          </w:p>
        </w:tc>
        <w:tc>
          <w:tcPr>
            <w:tcW w:w="709" w:type="dxa"/>
          </w:tcPr>
          <w:p w14:paraId="21A645C1" w14:textId="6B03DA45" w:rsidR="002520FC" w:rsidRPr="0095297E" w:rsidRDefault="002520FC" w:rsidP="002520FC">
            <w:pPr>
              <w:pStyle w:val="TAL"/>
              <w:jc w:val="center"/>
              <w:rPr>
                <w:ins w:id="5250" w:author="rapp resolution" w:date="2023-11-29T17:27:00Z"/>
              </w:rPr>
            </w:pPr>
            <w:ins w:id="5251" w:author="rapp resolution" w:date="2023-11-29T17:28:00Z">
              <w:r w:rsidRPr="0049548D">
                <w:rPr>
                  <w:rFonts w:eastAsia="맑은 고딕" w:cs="Arial"/>
                  <w:lang w:eastAsia="ko-KR"/>
                </w:rPr>
                <w:t>UE</w:t>
              </w:r>
            </w:ins>
          </w:p>
        </w:tc>
        <w:tc>
          <w:tcPr>
            <w:tcW w:w="567" w:type="dxa"/>
          </w:tcPr>
          <w:p w14:paraId="02CECCD7" w14:textId="0DD980A8" w:rsidR="002520FC" w:rsidRPr="0095297E" w:rsidRDefault="002520FC" w:rsidP="002520FC">
            <w:pPr>
              <w:pStyle w:val="TAL"/>
              <w:jc w:val="center"/>
              <w:rPr>
                <w:ins w:id="5252" w:author="rapp resolution" w:date="2023-11-29T17:27:00Z"/>
              </w:rPr>
            </w:pPr>
            <w:ins w:id="5253" w:author="rapp resolution" w:date="2023-11-29T17:28:00Z">
              <w:r w:rsidRPr="0049548D">
                <w:rPr>
                  <w:rFonts w:eastAsia="맑은 고딕" w:cs="Arial"/>
                  <w:lang w:eastAsia="ko-KR"/>
                </w:rPr>
                <w:t>No</w:t>
              </w:r>
            </w:ins>
          </w:p>
        </w:tc>
        <w:tc>
          <w:tcPr>
            <w:tcW w:w="709" w:type="dxa"/>
          </w:tcPr>
          <w:p w14:paraId="529511C5" w14:textId="6C295C9C" w:rsidR="002520FC" w:rsidRPr="0095297E" w:rsidRDefault="002520FC" w:rsidP="002520FC">
            <w:pPr>
              <w:pStyle w:val="TAL"/>
              <w:jc w:val="center"/>
              <w:rPr>
                <w:ins w:id="5254" w:author="rapp resolution" w:date="2023-11-29T17:27:00Z"/>
              </w:rPr>
            </w:pPr>
            <w:ins w:id="5255" w:author="rapp resolution" w:date="2023-11-29T17:28:00Z">
              <w:r w:rsidRPr="0049548D">
                <w:rPr>
                  <w:rFonts w:eastAsia="맑은 고딕" w:cs="Arial"/>
                  <w:lang w:eastAsia="ko-KR"/>
                </w:rPr>
                <w:t>No</w:t>
              </w:r>
            </w:ins>
          </w:p>
        </w:tc>
        <w:tc>
          <w:tcPr>
            <w:tcW w:w="708" w:type="dxa"/>
          </w:tcPr>
          <w:p w14:paraId="3BD79F37" w14:textId="09D2B3A1" w:rsidR="002520FC" w:rsidRPr="0095297E" w:rsidRDefault="002520FC" w:rsidP="002520FC">
            <w:pPr>
              <w:pStyle w:val="TAL"/>
              <w:jc w:val="center"/>
              <w:rPr>
                <w:ins w:id="5256" w:author="rapp resolution" w:date="2023-11-29T17:27:00Z"/>
              </w:rPr>
            </w:pPr>
            <w:ins w:id="5257" w:author="rapp resolution" w:date="2023-11-29T17:28:00Z">
              <w:r w:rsidRPr="0049548D">
                <w:rPr>
                  <w:rFonts w:eastAsia="맑은 고딕" w:cs="Arial"/>
                  <w:lang w:eastAsia="ko-KR"/>
                </w:rPr>
                <w:t>No</w:t>
              </w:r>
            </w:ins>
          </w:p>
        </w:tc>
      </w:tr>
      <w:tr w:rsidR="002520FC" w:rsidRPr="0095297E" w14:paraId="5C2818AA" w14:textId="77777777" w:rsidTr="00234276">
        <w:trPr>
          <w:cantSplit/>
          <w:tblHeader/>
          <w:ins w:id="5258" w:author="rapp resolution" w:date="2023-11-29T17:27:00Z"/>
        </w:trPr>
        <w:tc>
          <w:tcPr>
            <w:tcW w:w="6946" w:type="dxa"/>
          </w:tcPr>
          <w:p w14:paraId="7341CAC7" w14:textId="3932DB98" w:rsidR="002520FC" w:rsidRPr="0049548D" w:rsidRDefault="002520FC" w:rsidP="002520FC">
            <w:pPr>
              <w:pStyle w:val="TAL"/>
              <w:rPr>
                <w:ins w:id="5259" w:author="rapp resolution" w:date="2023-11-29T17:28:00Z"/>
                <w:rFonts w:cs="Arial"/>
                <w:b/>
                <w:i/>
              </w:rPr>
            </w:pPr>
            <w:ins w:id="5260" w:author="rapp resolution" w:date="2023-11-29T17:28:00Z">
              <w:r w:rsidRPr="0049548D">
                <w:rPr>
                  <w:rFonts w:cs="Arial"/>
                  <w:b/>
                  <w:bCs/>
                  <w:i/>
                  <w:iCs/>
                </w:rPr>
                <w:t>remoteUE-U2N-PathSwitchOperationL2-r18</w:t>
              </w:r>
            </w:ins>
          </w:p>
          <w:p w14:paraId="3844E71E" w14:textId="3E0D2356" w:rsidR="002520FC" w:rsidRPr="0095297E" w:rsidRDefault="002520FC" w:rsidP="002520FC">
            <w:pPr>
              <w:pStyle w:val="TAL"/>
              <w:rPr>
                <w:ins w:id="5261" w:author="rapp resolution" w:date="2023-11-29T17:27:00Z"/>
                <w:b/>
                <w:bCs/>
                <w:i/>
                <w:iCs/>
              </w:rPr>
            </w:pPr>
            <w:ins w:id="5262" w:author="rapp resolution" w:date="2023-11-29T17:28:00Z">
              <w:r w:rsidRPr="0049548D">
                <w:rPr>
                  <w:rFonts w:cs="Arial"/>
                </w:rPr>
                <w:t>Indicates whether enhanced NR L2 U2N remote UE operation for indirect-to-indirect path switch and inter-gNB path switch is supported by the UE.</w:t>
              </w:r>
            </w:ins>
          </w:p>
        </w:tc>
        <w:tc>
          <w:tcPr>
            <w:tcW w:w="709" w:type="dxa"/>
          </w:tcPr>
          <w:p w14:paraId="466341A4" w14:textId="19117B94" w:rsidR="002520FC" w:rsidRPr="0095297E" w:rsidRDefault="002520FC" w:rsidP="002520FC">
            <w:pPr>
              <w:pStyle w:val="TAL"/>
              <w:jc w:val="center"/>
              <w:rPr>
                <w:ins w:id="5263" w:author="rapp resolution" w:date="2023-11-29T17:27:00Z"/>
              </w:rPr>
            </w:pPr>
            <w:ins w:id="5264" w:author="rapp resolution" w:date="2023-11-29T17:28:00Z">
              <w:r w:rsidRPr="0049548D">
                <w:rPr>
                  <w:rFonts w:cs="Arial"/>
                </w:rPr>
                <w:t>UE</w:t>
              </w:r>
            </w:ins>
          </w:p>
        </w:tc>
        <w:tc>
          <w:tcPr>
            <w:tcW w:w="567" w:type="dxa"/>
          </w:tcPr>
          <w:p w14:paraId="68D9FEF3" w14:textId="4EBE8E5E" w:rsidR="002520FC" w:rsidRPr="0095297E" w:rsidRDefault="002520FC" w:rsidP="002520FC">
            <w:pPr>
              <w:pStyle w:val="TAL"/>
              <w:jc w:val="center"/>
              <w:rPr>
                <w:ins w:id="5265" w:author="rapp resolution" w:date="2023-11-29T17:27:00Z"/>
              </w:rPr>
            </w:pPr>
            <w:ins w:id="5266" w:author="rapp resolution" w:date="2023-11-29T17:28:00Z">
              <w:r w:rsidRPr="0049548D">
                <w:rPr>
                  <w:rFonts w:cs="Arial"/>
                </w:rPr>
                <w:t>No</w:t>
              </w:r>
            </w:ins>
          </w:p>
        </w:tc>
        <w:tc>
          <w:tcPr>
            <w:tcW w:w="709" w:type="dxa"/>
          </w:tcPr>
          <w:p w14:paraId="0E16B055" w14:textId="7F688F6D" w:rsidR="002520FC" w:rsidRPr="0095297E" w:rsidRDefault="002520FC" w:rsidP="002520FC">
            <w:pPr>
              <w:pStyle w:val="TAL"/>
              <w:jc w:val="center"/>
              <w:rPr>
                <w:ins w:id="5267" w:author="rapp resolution" w:date="2023-11-29T17:27:00Z"/>
              </w:rPr>
            </w:pPr>
            <w:ins w:id="5268" w:author="rapp resolution" w:date="2023-11-29T17:28:00Z">
              <w:r w:rsidRPr="0049548D">
                <w:rPr>
                  <w:rFonts w:cs="Arial"/>
                </w:rPr>
                <w:t>No</w:t>
              </w:r>
            </w:ins>
          </w:p>
        </w:tc>
        <w:tc>
          <w:tcPr>
            <w:tcW w:w="708" w:type="dxa"/>
          </w:tcPr>
          <w:p w14:paraId="1777709E" w14:textId="69533C49" w:rsidR="002520FC" w:rsidRPr="0095297E" w:rsidRDefault="002520FC" w:rsidP="002520FC">
            <w:pPr>
              <w:pStyle w:val="TAL"/>
              <w:jc w:val="center"/>
              <w:rPr>
                <w:ins w:id="5269" w:author="rapp resolution" w:date="2023-11-29T17:27:00Z"/>
              </w:rPr>
            </w:pPr>
            <w:ins w:id="5270" w:author="rapp resolution" w:date="2023-11-29T17:28:00Z">
              <w:r w:rsidRPr="0049548D">
                <w:rPr>
                  <w:rFonts w:cs="Arial"/>
                </w:rPr>
                <w:t>No</w:t>
              </w:r>
            </w:ins>
          </w:p>
        </w:tc>
      </w:tr>
      <w:tr w:rsidR="002520FC" w:rsidRPr="0095297E" w14:paraId="730AD9B3" w14:textId="77777777" w:rsidTr="00234276">
        <w:trPr>
          <w:cantSplit/>
          <w:tblHeader/>
          <w:ins w:id="5271" w:author="rapp resolution" w:date="2023-11-29T17:27:00Z"/>
        </w:trPr>
        <w:tc>
          <w:tcPr>
            <w:tcW w:w="6946" w:type="dxa"/>
          </w:tcPr>
          <w:p w14:paraId="393CA7BE" w14:textId="3ADF548A" w:rsidR="002520FC" w:rsidRDefault="002520FC" w:rsidP="002520FC">
            <w:pPr>
              <w:pStyle w:val="TAL"/>
              <w:rPr>
                <w:ins w:id="5272" w:author="rapp resolution" w:date="2023-11-29T17:28:00Z"/>
                <w:b/>
                <w:i/>
              </w:rPr>
            </w:pPr>
            <w:ins w:id="5273" w:author="rapp resolution" w:date="2023-11-29T17:28:00Z">
              <w:r>
                <w:rPr>
                  <w:b/>
                  <w:bCs/>
                  <w:i/>
                  <w:iCs/>
                </w:rPr>
                <w:t>relayUE-U2U-OperationL2-r18</w:t>
              </w:r>
            </w:ins>
          </w:p>
          <w:p w14:paraId="0EF7C599" w14:textId="66FBFB17" w:rsidR="002520FC" w:rsidRPr="0095297E" w:rsidRDefault="002520FC" w:rsidP="002520FC">
            <w:pPr>
              <w:pStyle w:val="TAL"/>
              <w:rPr>
                <w:ins w:id="5274" w:author="rapp resolution" w:date="2023-11-29T17:27:00Z"/>
                <w:b/>
                <w:bCs/>
                <w:i/>
                <w:iCs/>
              </w:rPr>
            </w:pPr>
            <w:ins w:id="5275" w:author="rapp resolution" w:date="2023-11-29T17:28:00Z">
              <w:r>
                <w:t>Indicates whether L2 U2U sidelink relay UE operation is supported by the UE.</w:t>
              </w:r>
            </w:ins>
          </w:p>
        </w:tc>
        <w:tc>
          <w:tcPr>
            <w:tcW w:w="709" w:type="dxa"/>
          </w:tcPr>
          <w:p w14:paraId="5264495C" w14:textId="6BDC7DBD" w:rsidR="002520FC" w:rsidRPr="0095297E" w:rsidRDefault="002520FC" w:rsidP="002520FC">
            <w:pPr>
              <w:pStyle w:val="TAL"/>
              <w:jc w:val="center"/>
              <w:rPr>
                <w:ins w:id="5276" w:author="rapp resolution" w:date="2023-11-29T17:27:00Z"/>
              </w:rPr>
            </w:pPr>
            <w:ins w:id="5277" w:author="rapp resolution" w:date="2023-11-29T17:28:00Z">
              <w:r>
                <w:t>UE</w:t>
              </w:r>
            </w:ins>
          </w:p>
        </w:tc>
        <w:tc>
          <w:tcPr>
            <w:tcW w:w="567" w:type="dxa"/>
          </w:tcPr>
          <w:p w14:paraId="6C5F32E6" w14:textId="04D0BA71" w:rsidR="002520FC" w:rsidRPr="0095297E" w:rsidRDefault="002520FC" w:rsidP="002520FC">
            <w:pPr>
              <w:pStyle w:val="TAL"/>
              <w:jc w:val="center"/>
              <w:rPr>
                <w:ins w:id="5278" w:author="rapp resolution" w:date="2023-11-29T17:27:00Z"/>
              </w:rPr>
            </w:pPr>
            <w:ins w:id="5279" w:author="rapp resolution" w:date="2023-11-29T17:28:00Z">
              <w:r>
                <w:t>No</w:t>
              </w:r>
            </w:ins>
          </w:p>
        </w:tc>
        <w:tc>
          <w:tcPr>
            <w:tcW w:w="709" w:type="dxa"/>
          </w:tcPr>
          <w:p w14:paraId="1B3091A6" w14:textId="568D416A" w:rsidR="002520FC" w:rsidRPr="0095297E" w:rsidRDefault="002520FC" w:rsidP="002520FC">
            <w:pPr>
              <w:pStyle w:val="TAL"/>
              <w:jc w:val="center"/>
              <w:rPr>
                <w:ins w:id="5280" w:author="rapp resolution" w:date="2023-11-29T17:27:00Z"/>
              </w:rPr>
            </w:pPr>
            <w:ins w:id="5281" w:author="rapp resolution" w:date="2023-11-29T17:28:00Z">
              <w:r>
                <w:t>No</w:t>
              </w:r>
            </w:ins>
          </w:p>
        </w:tc>
        <w:tc>
          <w:tcPr>
            <w:tcW w:w="708" w:type="dxa"/>
          </w:tcPr>
          <w:p w14:paraId="31505CF4" w14:textId="04135A7A" w:rsidR="002520FC" w:rsidRPr="0095297E" w:rsidRDefault="002520FC" w:rsidP="002520FC">
            <w:pPr>
              <w:pStyle w:val="TAL"/>
              <w:jc w:val="center"/>
              <w:rPr>
                <w:ins w:id="5282" w:author="rapp resolution" w:date="2023-11-29T17:27:00Z"/>
              </w:rPr>
            </w:pPr>
            <w:ins w:id="5283" w:author="rapp resolution" w:date="2023-11-29T17:28:00Z">
              <w:r>
                <w:t>No</w:t>
              </w:r>
            </w:ins>
          </w:p>
        </w:tc>
      </w:tr>
      <w:tr w:rsidR="002520FC" w:rsidRPr="0095297E" w14:paraId="33BD1FE8" w14:textId="77777777" w:rsidTr="00234276">
        <w:trPr>
          <w:cantSplit/>
          <w:tblHeader/>
          <w:ins w:id="5284" w:author="rapp resolution" w:date="2023-11-29T17:28:00Z"/>
        </w:trPr>
        <w:tc>
          <w:tcPr>
            <w:tcW w:w="6946" w:type="dxa"/>
          </w:tcPr>
          <w:p w14:paraId="797DCCA9" w14:textId="4AE5AB2B" w:rsidR="002520FC" w:rsidRPr="0049548D" w:rsidRDefault="002520FC" w:rsidP="002520FC">
            <w:pPr>
              <w:pStyle w:val="TAL"/>
              <w:rPr>
                <w:ins w:id="5285" w:author="rapp resolution" w:date="2023-11-29T17:28:00Z"/>
                <w:rFonts w:cs="Arial"/>
                <w:b/>
                <w:i/>
              </w:rPr>
            </w:pPr>
            <w:ins w:id="5286" w:author="rapp resolution" w:date="2023-11-29T17:28:00Z">
              <w:r w:rsidRPr="0049548D">
                <w:rPr>
                  <w:rFonts w:cs="Arial"/>
                  <w:b/>
                  <w:bCs/>
                  <w:i/>
                  <w:iCs/>
                </w:rPr>
                <w:t>remoteUE-U2U-OperationL2-r18</w:t>
              </w:r>
            </w:ins>
          </w:p>
          <w:p w14:paraId="57C35441" w14:textId="6A21773D" w:rsidR="002520FC" w:rsidRDefault="002520FC" w:rsidP="002520FC">
            <w:pPr>
              <w:pStyle w:val="TAL"/>
              <w:rPr>
                <w:ins w:id="5287" w:author="rapp resolution" w:date="2023-11-29T17:28:00Z"/>
                <w:b/>
                <w:bCs/>
                <w:i/>
                <w:iCs/>
              </w:rPr>
            </w:pPr>
            <w:ins w:id="5288" w:author="rapp resolution" w:date="2023-11-29T17:28:00Z">
              <w:r w:rsidRPr="0049548D">
                <w:rPr>
                  <w:rFonts w:cs="Arial"/>
                </w:rPr>
                <w:t xml:space="preserve">Indicates whether L2 U2U sidelink remote UE operation is supported by the UE. </w:t>
              </w:r>
            </w:ins>
          </w:p>
        </w:tc>
        <w:tc>
          <w:tcPr>
            <w:tcW w:w="709" w:type="dxa"/>
          </w:tcPr>
          <w:p w14:paraId="7B841A8D" w14:textId="20E84524" w:rsidR="002520FC" w:rsidRDefault="002520FC" w:rsidP="002520FC">
            <w:pPr>
              <w:pStyle w:val="TAL"/>
              <w:jc w:val="center"/>
              <w:rPr>
                <w:ins w:id="5289" w:author="rapp resolution" w:date="2023-11-29T17:28:00Z"/>
              </w:rPr>
            </w:pPr>
            <w:ins w:id="5290" w:author="rapp resolution" w:date="2023-11-29T17:28:00Z">
              <w:r w:rsidRPr="0049548D">
                <w:rPr>
                  <w:rFonts w:cs="Arial"/>
                </w:rPr>
                <w:t>UE</w:t>
              </w:r>
            </w:ins>
          </w:p>
        </w:tc>
        <w:tc>
          <w:tcPr>
            <w:tcW w:w="567" w:type="dxa"/>
          </w:tcPr>
          <w:p w14:paraId="15FB845E" w14:textId="09B131BA" w:rsidR="002520FC" w:rsidRDefault="002520FC" w:rsidP="002520FC">
            <w:pPr>
              <w:pStyle w:val="TAL"/>
              <w:jc w:val="center"/>
              <w:rPr>
                <w:ins w:id="5291" w:author="rapp resolution" w:date="2023-11-29T17:28:00Z"/>
              </w:rPr>
            </w:pPr>
            <w:ins w:id="5292" w:author="rapp resolution" w:date="2023-11-29T17:28:00Z">
              <w:r w:rsidRPr="0049548D">
                <w:rPr>
                  <w:rFonts w:cs="Arial"/>
                </w:rPr>
                <w:t>No</w:t>
              </w:r>
            </w:ins>
          </w:p>
        </w:tc>
        <w:tc>
          <w:tcPr>
            <w:tcW w:w="709" w:type="dxa"/>
          </w:tcPr>
          <w:p w14:paraId="6D11C869" w14:textId="6DCD5029" w:rsidR="002520FC" w:rsidRDefault="002520FC" w:rsidP="002520FC">
            <w:pPr>
              <w:pStyle w:val="TAL"/>
              <w:jc w:val="center"/>
              <w:rPr>
                <w:ins w:id="5293" w:author="rapp resolution" w:date="2023-11-29T17:28:00Z"/>
              </w:rPr>
            </w:pPr>
            <w:ins w:id="5294" w:author="rapp resolution" w:date="2023-11-29T17:28:00Z">
              <w:r w:rsidRPr="0049548D">
                <w:rPr>
                  <w:rFonts w:cs="Arial"/>
                </w:rPr>
                <w:t>No</w:t>
              </w:r>
            </w:ins>
          </w:p>
        </w:tc>
        <w:tc>
          <w:tcPr>
            <w:tcW w:w="708" w:type="dxa"/>
          </w:tcPr>
          <w:p w14:paraId="5E42622C" w14:textId="78891972" w:rsidR="002520FC" w:rsidRDefault="002520FC" w:rsidP="002520FC">
            <w:pPr>
              <w:pStyle w:val="TAL"/>
              <w:jc w:val="center"/>
              <w:rPr>
                <w:ins w:id="5295" w:author="rapp resolution" w:date="2023-11-29T17:28:00Z"/>
              </w:rPr>
            </w:pPr>
            <w:ins w:id="5296" w:author="rapp resolution" w:date="2023-11-29T17:28:00Z">
              <w:r w:rsidRPr="0049548D">
                <w:rPr>
                  <w:rFonts w:cs="Arial"/>
                </w:rPr>
                <w:t>No</w:t>
              </w:r>
            </w:ins>
          </w:p>
        </w:tc>
      </w:tr>
    </w:tbl>
    <w:p w14:paraId="0FDD7F00" w14:textId="77777777" w:rsidR="00071325" w:rsidRPr="0095297E" w:rsidRDefault="00071325" w:rsidP="00071325"/>
    <w:p w14:paraId="3F5DE78F" w14:textId="77777777" w:rsidR="00071325" w:rsidRPr="0095297E" w:rsidRDefault="00071325" w:rsidP="00071325">
      <w:pPr>
        <w:pStyle w:val="5"/>
      </w:pPr>
      <w:bookmarkStart w:id="5297" w:name="_Toc46488698"/>
      <w:bookmarkStart w:id="5298" w:name="_Toc52574119"/>
      <w:bookmarkStart w:id="5299" w:name="_Toc52574205"/>
      <w:bookmarkStart w:id="5300" w:name="_Toc146751338"/>
      <w:r w:rsidRPr="0095297E">
        <w:lastRenderedPageBreak/>
        <w:t>4.2.16.1.2</w:t>
      </w:r>
      <w:r w:rsidRPr="0095297E">
        <w:tab/>
        <w:t>Sidelink PDCP Parameters</w:t>
      </w:r>
      <w:bookmarkEnd w:id="5297"/>
      <w:bookmarkEnd w:id="5298"/>
      <w:bookmarkEnd w:id="5299"/>
      <w:bookmarkEnd w:id="53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E66A65" w:rsidRPr="0095297E" w14:paraId="66AAABEC" w14:textId="77777777" w:rsidTr="00963B9B">
        <w:trPr>
          <w:cantSplit/>
          <w:tblHeader/>
        </w:trPr>
        <w:tc>
          <w:tcPr>
            <w:tcW w:w="6917" w:type="dxa"/>
          </w:tcPr>
          <w:p w14:paraId="692A16F2" w14:textId="3D288DE7" w:rsidR="00E66A65" w:rsidRPr="0049548D" w:rsidDel="002520FC" w:rsidRDefault="00E66A65" w:rsidP="00E66A65">
            <w:pPr>
              <w:pStyle w:val="TAL"/>
              <w:rPr>
                <w:ins w:id="5301" w:author="NR_SL_relay_enh-Core" w:date="2023-11-23T23:27:00Z"/>
                <w:del w:id="5302" w:author="rapp resolution" w:date="2023-11-29T17:27:00Z"/>
                <w:rFonts w:eastAsia="맑은 고딕" w:cs="Arial"/>
                <w:b/>
                <w:bCs/>
                <w:i/>
                <w:iCs/>
                <w:lang w:eastAsia="ko-KR"/>
              </w:rPr>
            </w:pPr>
            <w:ins w:id="5303" w:author="NR_SL_relay_enh-Core" w:date="2023-11-23T23:27:00Z">
              <w:del w:id="5304" w:author="rapp resolution" w:date="2023-11-29T17:27:00Z">
                <w:r w:rsidRPr="0049548D" w:rsidDel="002520FC">
                  <w:rPr>
                    <w:rFonts w:eastAsia="맑은 고딕" w:cs="Arial"/>
                    <w:b/>
                    <w:bCs/>
                    <w:i/>
                    <w:iCs/>
                    <w:lang w:eastAsia="ko-KR"/>
                  </w:rPr>
                  <w:delText>multipathRelayUE-N3C-r18</w:delText>
                </w:r>
              </w:del>
            </w:ins>
          </w:p>
          <w:p w14:paraId="02D515E0" w14:textId="57D8B3FA" w:rsidR="00E66A65" w:rsidRPr="0049548D" w:rsidRDefault="00E66A65" w:rsidP="00E66A65">
            <w:pPr>
              <w:pStyle w:val="TAL"/>
              <w:rPr>
                <w:rFonts w:cs="Arial"/>
                <w:b/>
                <w:bCs/>
                <w:i/>
                <w:iCs/>
              </w:rPr>
            </w:pPr>
            <w:ins w:id="5305" w:author="NR_SL_relay_enh-Core" w:date="2023-11-23T23:27:00Z">
              <w:del w:id="5306" w:author="rapp resolution" w:date="2023-11-29T17:27:00Z">
                <w:r w:rsidRPr="0049548D" w:rsidDel="002520FC">
                  <w:rPr>
                    <w:rFonts w:eastAsia="맑은 고딕" w:cs="Arial"/>
                    <w:bCs/>
                    <w:iCs/>
                    <w:lang w:eastAsia="ko-KR"/>
                  </w:rPr>
                  <w:delText>Indicates whether L2 multi-path relay UE operation using non-3GPP connection is supported by the UE.</w:delText>
                </w:r>
              </w:del>
            </w:ins>
          </w:p>
        </w:tc>
        <w:tc>
          <w:tcPr>
            <w:tcW w:w="709" w:type="dxa"/>
          </w:tcPr>
          <w:p w14:paraId="43B4DFB5" w14:textId="305C59C2" w:rsidR="00E66A65" w:rsidRPr="0049548D" w:rsidRDefault="00E66A65" w:rsidP="00E66A65">
            <w:pPr>
              <w:pStyle w:val="TAL"/>
              <w:jc w:val="center"/>
              <w:rPr>
                <w:rFonts w:cs="Arial"/>
              </w:rPr>
            </w:pPr>
            <w:ins w:id="5307" w:author="NR_SL_relay_enh-Core" w:date="2023-11-23T23:27:00Z">
              <w:del w:id="5308" w:author="rapp resolution" w:date="2023-11-29T17:27:00Z">
                <w:r w:rsidRPr="0049548D" w:rsidDel="002520FC">
                  <w:rPr>
                    <w:rFonts w:eastAsia="맑은 고딕" w:cs="Arial"/>
                    <w:lang w:eastAsia="ko-KR"/>
                  </w:rPr>
                  <w:delText>UE</w:delText>
                </w:r>
              </w:del>
            </w:ins>
          </w:p>
        </w:tc>
        <w:tc>
          <w:tcPr>
            <w:tcW w:w="567" w:type="dxa"/>
          </w:tcPr>
          <w:p w14:paraId="0CF6F87A" w14:textId="15B087F4" w:rsidR="00E66A65" w:rsidRPr="0049548D" w:rsidRDefault="00E66A65" w:rsidP="00E66A65">
            <w:pPr>
              <w:pStyle w:val="TAL"/>
              <w:jc w:val="center"/>
              <w:rPr>
                <w:rFonts w:cs="Arial"/>
              </w:rPr>
            </w:pPr>
            <w:ins w:id="5309" w:author="NR_SL_relay_enh-Core" w:date="2023-11-23T23:27:00Z">
              <w:del w:id="5310" w:author="rapp resolution" w:date="2023-11-29T17:27:00Z">
                <w:r w:rsidRPr="0049548D" w:rsidDel="002520FC">
                  <w:rPr>
                    <w:rFonts w:eastAsia="맑은 고딕" w:cs="Arial"/>
                    <w:lang w:eastAsia="ko-KR"/>
                  </w:rPr>
                  <w:delText>No</w:delText>
                </w:r>
              </w:del>
            </w:ins>
          </w:p>
        </w:tc>
        <w:tc>
          <w:tcPr>
            <w:tcW w:w="709" w:type="dxa"/>
          </w:tcPr>
          <w:p w14:paraId="79A72301" w14:textId="40AF071C" w:rsidR="00E66A65" w:rsidRPr="0049548D" w:rsidRDefault="00E66A65" w:rsidP="00E66A65">
            <w:pPr>
              <w:pStyle w:val="TAL"/>
              <w:jc w:val="center"/>
              <w:rPr>
                <w:rFonts w:cs="Arial"/>
              </w:rPr>
            </w:pPr>
            <w:ins w:id="5311" w:author="NR_SL_relay_enh-Core" w:date="2023-11-23T23:27:00Z">
              <w:del w:id="5312" w:author="rapp resolution" w:date="2023-11-29T17:27:00Z">
                <w:r w:rsidRPr="0049548D" w:rsidDel="002520FC">
                  <w:rPr>
                    <w:rFonts w:eastAsia="맑은 고딕" w:cs="Arial"/>
                    <w:lang w:eastAsia="ko-KR"/>
                  </w:rPr>
                  <w:delText>No</w:delText>
                </w:r>
              </w:del>
            </w:ins>
          </w:p>
        </w:tc>
        <w:tc>
          <w:tcPr>
            <w:tcW w:w="728" w:type="dxa"/>
          </w:tcPr>
          <w:p w14:paraId="1BF6D088" w14:textId="0ADC4E28" w:rsidR="00E66A65" w:rsidRPr="0049548D" w:rsidRDefault="00E66A65" w:rsidP="00E66A65">
            <w:pPr>
              <w:pStyle w:val="TAL"/>
              <w:jc w:val="center"/>
              <w:rPr>
                <w:rFonts w:cs="Arial"/>
              </w:rPr>
            </w:pPr>
            <w:ins w:id="5313" w:author="NR_SL_relay_enh-Core" w:date="2023-11-23T23:27:00Z">
              <w:del w:id="5314" w:author="rapp resolution" w:date="2023-11-29T17:27:00Z">
                <w:r w:rsidRPr="0049548D" w:rsidDel="002520FC">
                  <w:rPr>
                    <w:rFonts w:eastAsia="맑은 고딕" w:cs="Arial"/>
                    <w:lang w:eastAsia="ko-KR"/>
                  </w:rPr>
                  <w:delText>No</w:delText>
                </w:r>
              </w:del>
            </w:ins>
          </w:p>
        </w:tc>
      </w:tr>
      <w:tr w:rsidR="00E66A65" w:rsidRPr="0095297E" w14:paraId="15B091BA" w14:textId="77777777" w:rsidTr="00963B9B">
        <w:trPr>
          <w:cantSplit/>
          <w:tblHeader/>
        </w:trPr>
        <w:tc>
          <w:tcPr>
            <w:tcW w:w="6917" w:type="dxa"/>
          </w:tcPr>
          <w:p w14:paraId="79D73E42" w14:textId="57269BB9" w:rsidR="00E66A65" w:rsidRPr="0049548D" w:rsidDel="002520FC" w:rsidRDefault="00E66A65" w:rsidP="00E66A65">
            <w:pPr>
              <w:pStyle w:val="TAL"/>
              <w:rPr>
                <w:ins w:id="5315" w:author="NR_SL_relay_enh-Core" w:date="2023-11-23T23:27:00Z"/>
                <w:del w:id="5316" w:author="rapp resolution" w:date="2023-11-29T17:27:00Z"/>
                <w:rFonts w:cs="Arial"/>
                <w:b/>
                <w:i/>
              </w:rPr>
            </w:pPr>
            <w:ins w:id="5317" w:author="NR_SL_relay_enh-Core" w:date="2023-11-23T23:27:00Z">
              <w:del w:id="5318" w:author="rapp resolution" w:date="2023-11-29T17:27:00Z">
                <w:r w:rsidRPr="0049548D" w:rsidDel="002520FC">
                  <w:rPr>
                    <w:rFonts w:cs="Arial"/>
                    <w:b/>
                    <w:bCs/>
                    <w:i/>
                    <w:iCs/>
                  </w:rPr>
                  <w:delText>multipathRelayUE-PC5-L2-r18</w:delText>
                </w:r>
              </w:del>
            </w:ins>
          </w:p>
          <w:p w14:paraId="539D3481" w14:textId="12230F1C" w:rsidR="00E66A65" w:rsidRPr="0095297E" w:rsidRDefault="00E66A65" w:rsidP="00E66A65">
            <w:pPr>
              <w:pStyle w:val="TAL"/>
              <w:rPr>
                <w:rFonts w:cs="Arial"/>
                <w:b/>
                <w:bCs/>
                <w:i/>
                <w:iCs/>
                <w:szCs w:val="18"/>
              </w:rPr>
            </w:pPr>
            <w:ins w:id="5319" w:author="NR_SL_relay_enh-Core" w:date="2023-11-23T23:27:00Z">
              <w:del w:id="5320" w:author="rapp resolution" w:date="2023-11-29T17:27:00Z">
                <w:r w:rsidRPr="0049548D" w:rsidDel="002520FC">
                  <w:rPr>
                    <w:rFonts w:cs="Arial"/>
                  </w:rPr>
                  <w:delText>Indicates whether L2 multi-path relay UE operation using PC5 connection is supported by the UE.</w:delText>
                </w:r>
              </w:del>
            </w:ins>
          </w:p>
        </w:tc>
        <w:tc>
          <w:tcPr>
            <w:tcW w:w="709" w:type="dxa"/>
          </w:tcPr>
          <w:p w14:paraId="50F40EA8" w14:textId="4D9ED806" w:rsidR="00E66A65" w:rsidRPr="0095297E" w:rsidRDefault="00E66A65" w:rsidP="00E66A65">
            <w:pPr>
              <w:pStyle w:val="TAL"/>
              <w:jc w:val="center"/>
              <w:rPr>
                <w:rFonts w:cs="Arial"/>
                <w:bCs/>
                <w:iCs/>
                <w:szCs w:val="18"/>
              </w:rPr>
            </w:pPr>
            <w:ins w:id="5321" w:author="NR_SL_relay_enh-Core" w:date="2023-11-23T23:27:00Z">
              <w:del w:id="5322" w:author="rapp resolution" w:date="2023-11-29T17:27:00Z">
                <w:r w:rsidRPr="0049548D" w:rsidDel="002520FC">
                  <w:rPr>
                    <w:rFonts w:cs="Arial"/>
                  </w:rPr>
                  <w:delText>UE</w:delText>
                </w:r>
              </w:del>
            </w:ins>
          </w:p>
        </w:tc>
        <w:tc>
          <w:tcPr>
            <w:tcW w:w="567" w:type="dxa"/>
          </w:tcPr>
          <w:p w14:paraId="3DE31C0C" w14:textId="2D37B81C" w:rsidR="00E66A65" w:rsidRPr="0095297E" w:rsidRDefault="00E66A65" w:rsidP="00E66A65">
            <w:pPr>
              <w:pStyle w:val="TAL"/>
              <w:jc w:val="center"/>
              <w:rPr>
                <w:rFonts w:cs="Arial"/>
                <w:bCs/>
                <w:iCs/>
                <w:szCs w:val="18"/>
              </w:rPr>
            </w:pPr>
            <w:ins w:id="5323" w:author="NR_SL_relay_enh-Core" w:date="2023-11-23T23:27:00Z">
              <w:del w:id="5324" w:author="rapp resolution" w:date="2023-11-29T17:27:00Z">
                <w:r w:rsidRPr="0049548D" w:rsidDel="002520FC">
                  <w:rPr>
                    <w:rFonts w:cs="Arial"/>
                  </w:rPr>
                  <w:delText>No</w:delText>
                </w:r>
              </w:del>
            </w:ins>
          </w:p>
        </w:tc>
        <w:tc>
          <w:tcPr>
            <w:tcW w:w="709" w:type="dxa"/>
          </w:tcPr>
          <w:p w14:paraId="4CB7CA1B" w14:textId="7A08587D" w:rsidR="00E66A65" w:rsidRPr="0095297E" w:rsidRDefault="00E66A65" w:rsidP="00E66A65">
            <w:pPr>
              <w:pStyle w:val="TAL"/>
              <w:jc w:val="center"/>
              <w:rPr>
                <w:rFonts w:cs="Arial"/>
                <w:bCs/>
                <w:iCs/>
                <w:szCs w:val="18"/>
              </w:rPr>
            </w:pPr>
            <w:ins w:id="5325" w:author="NR_SL_relay_enh-Core" w:date="2023-11-23T23:27:00Z">
              <w:del w:id="5326" w:author="rapp resolution" w:date="2023-11-29T17:27:00Z">
                <w:r w:rsidRPr="0049548D" w:rsidDel="002520FC">
                  <w:rPr>
                    <w:rFonts w:cs="Arial"/>
                  </w:rPr>
                  <w:delText>No</w:delText>
                </w:r>
              </w:del>
            </w:ins>
          </w:p>
        </w:tc>
        <w:tc>
          <w:tcPr>
            <w:tcW w:w="728" w:type="dxa"/>
          </w:tcPr>
          <w:p w14:paraId="41D14E2B" w14:textId="2F7D6E97" w:rsidR="00E66A65" w:rsidRPr="0095297E" w:rsidRDefault="00E66A65" w:rsidP="00E66A65">
            <w:pPr>
              <w:pStyle w:val="TAL"/>
              <w:jc w:val="center"/>
              <w:rPr>
                <w:lang w:eastAsia="zh-CN"/>
              </w:rPr>
            </w:pPr>
            <w:ins w:id="5327" w:author="NR_SL_relay_enh-Core" w:date="2023-11-23T23:27:00Z">
              <w:del w:id="5328" w:author="rapp resolution" w:date="2023-11-29T17:27:00Z">
                <w:r w:rsidRPr="0049548D" w:rsidDel="002520FC">
                  <w:rPr>
                    <w:rFonts w:cs="Arial"/>
                  </w:rPr>
                  <w:delText>No</w:delText>
                </w:r>
              </w:del>
            </w:ins>
          </w:p>
        </w:tc>
      </w:tr>
      <w:tr w:rsidR="00E66A65" w:rsidRPr="0095297E" w14:paraId="565852F3" w14:textId="77777777" w:rsidTr="00963B9B">
        <w:trPr>
          <w:cantSplit/>
          <w:tblHeader/>
        </w:trPr>
        <w:tc>
          <w:tcPr>
            <w:tcW w:w="6917" w:type="dxa"/>
          </w:tcPr>
          <w:p w14:paraId="08907578" w14:textId="54544AFD" w:rsidR="00E66A65" w:rsidRPr="0049548D" w:rsidDel="002520FC" w:rsidRDefault="00E66A65" w:rsidP="00E66A65">
            <w:pPr>
              <w:pStyle w:val="TAL"/>
              <w:rPr>
                <w:ins w:id="5329" w:author="NR_SL_relay_enh-Core" w:date="2023-11-23T23:27:00Z"/>
                <w:del w:id="5330" w:author="rapp resolution" w:date="2023-11-29T17:27:00Z"/>
                <w:rFonts w:eastAsia="맑은 고딕" w:cs="Arial"/>
                <w:b/>
                <w:bCs/>
                <w:i/>
                <w:iCs/>
                <w:lang w:eastAsia="ko-KR"/>
              </w:rPr>
            </w:pPr>
            <w:ins w:id="5331" w:author="NR_SL_relay_enh-Core" w:date="2023-11-23T23:27:00Z">
              <w:del w:id="5332" w:author="rapp resolution" w:date="2023-11-29T17:27:00Z">
                <w:r w:rsidRPr="0049548D" w:rsidDel="002520FC">
                  <w:rPr>
                    <w:rFonts w:eastAsia="맑은 고딕" w:cs="Arial"/>
                    <w:b/>
                    <w:bCs/>
                    <w:i/>
                    <w:iCs/>
                    <w:lang w:eastAsia="ko-KR"/>
                  </w:rPr>
                  <w:delText>multipathRemoteUE-N3C-r18</w:delText>
                </w:r>
              </w:del>
            </w:ins>
          </w:p>
          <w:p w14:paraId="52413A8E" w14:textId="40CDBE2E" w:rsidR="00E66A65" w:rsidRPr="0095297E" w:rsidRDefault="00E66A65" w:rsidP="00E66A65">
            <w:pPr>
              <w:pStyle w:val="TAL"/>
              <w:rPr>
                <w:rFonts w:cs="Arial"/>
                <w:b/>
                <w:bCs/>
                <w:i/>
                <w:iCs/>
                <w:szCs w:val="18"/>
              </w:rPr>
            </w:pPr>
            <w:ins w:id="5333" w:author="NR_SL_relay_enh-Core" w:date="2023-11-23T23:27:00Z">
              <w:del w:id="5334" w:author="rapp resolution" w:date="2023-11-29T17:27:00Z">
                <w:r w:rsidRPr="0049548D" w:rsidDel="002520FC">
                  <w:rPr>
                    <w:rFonts w:eastAsia="맑은 고딕" w:cs="Arial"/>
                    <w:bCs/>
                    <w:iCs/>
                    <w:lang w:eastAsia="ko-KR"/>
                  </w:rPr>
                  <w:delText>Indicates whether L2 multi-path remote UE operation using non-3GPP connection is supported by the UE.</w:delText>
                </w:r>
              </w:del>
            </w:ins>
          </w:p>
        </w:tc>
        <w:tc>
          <w:tcPr>
            <w:tcW w:w="709" w:type="dxa"/>
          </w:tcPr>
          <w:p w14:paraId="2B703B5E" w14:textId="3AA262DD" w:rsidR="00E66A65" w:rsidRPr="0095297E" w:rsidRDefault="00E66A65" w:rsidP="00E66A65">
            <w:pPr>
              <w:pStyle w:val="TAL"/>
              <w:jc w:val="center"/>
              <w:rPr>
                <w:rFonts w:cs="Arial"/>
                <w:bCs/>
                <w:iCs/>
                <w:szCs w:val="18"/>
              </w:rPr>
            </w:pPr>
            <w:ins w:id="5335" w:author="NR_SL_relay_enh-Core" w:date="2023-11-23T23:27:00Z">
              <w:del w:id="5336" w:author="rapp resolution" w:date="2023-11-29T17:27:00Z">
                <w:r w:rsidRPr="0049548D" w:rsidDel="002520FC">
                  <w:rPr>
                    <w:rFonts w:eastAsia="맑은 고딕" w:cs="Arial"/>
                    <w:lang w:eastAsia="ko-KR"/>
                  </w:rPr>
                  <w:delText>UE</w:delText>
                </w:r>
              </w:del>
            </w:ins>
          </w:p>
        </w:tc>
        <w:tc>
          <w:tcPr>
            <w:tcW w:w="567" w:type="dxa"/>
          </w:tcPr>
          <w:p w14:paraId="0BA26091" w14:textId="415024D9" w:rsidR="00E66A65" w:rsidRPr="0095297E" w:rsidRDefault="00E66A65" w:rsidP="00E66A65">
            <w:pPr>
              <w:pStyle w:val="TAL"/>
              <w:jc w:val="center"/>
              <w:rPr>
                <w:rFonts w:cs="Arial"/>
                <w:bCs/>
                <w:iCs/>
                <w:szCs w:val="18"/>
              </w:rPr>
            </w:pPr>
            <w:ins w:id="5337" w:author="NR_SL_relay_enh-Core" w:date="2023-11-23T23:27:00Z">
              <w:del w:id="5338" w:author="rapp resolution" w:date="2023-11-29T17:27:00Z">
                <w:r w:rsidRPr="0049548D" w:rsidDel="002520FC">
                  <w:rPr>
                    <w:rFonts w:eastAsia="맑은 고딕" w:cs="Arial"/>
                    <w:lang w:eastAsia="ko-KR"/>
                  </w:rPr>
                  <w:delText>No</w:delText>
                </w:r>
              </w:del>
            </w:ins>
          </w:p>
        </w:tc>
        <w:tc>
          <w:tcPr>
            <w:tcW w:w="709" w:type="dxa"/>
          </w:tcPr>
          <w:p w14:paraId="6F5F3EDD" w14:textId="463383B2" w:rsidR="00E66A65" w:rsidRPr="0095297E" w:rsidRDefault="00E66A65" w:rsidP="00E66A65">
            <w:pPr>
              <w:pStyle w:val="TAL"/>
              <w:jc w:val="center"/>
              <w:rPr>
                <w:rFonts w:cs="Arial"/>
                <w:bCs/>
                <w:iCs/>
                <w:szCs w:val="18"/>
              </w:rPr>
            </w:pPr>
            <w:ins w:id="5339" w:author="NR_SL_relay_enh-Core" w:date="2023-11-23T23:27:00Z">
              <w:del w:id="5340" w:author="rapp resolution" w:date="2023-11-29T17:27:00Z">
                <w:r w:rsidRPr="0049548D" w:rsidDel="002520FC">
                  <w:rPr>
                    <w:rFonts w:eastAsia="맑은 고딕" w:cs="Arial"/>
                    <w:lang w:eastAsia="ko-KR"/>
                  </w:rPr>
                  <w:delText>No</w:delText>
                </w:r>
              </w:del>
            </w:ins>
          </w:p>
        </w:tc>
        <w:tc>
          <w:tcPr>
            <w:tcW w:w="728" w:type="dxa"/>
          </w:tcPr>
          <w:p w14:paraId="33FB9A39" w14:textId="66076ED3" w:rsidR="00E66A65" w:rsidRPr="0095297E" w:rsidRDefault="00E66A65" w:rsidP="00E66A65">
            <w:pPr>
              <w:pStyle w:val="TAL"/>
              <w:jc w:val="center"/>
              <w:rPr>
                <w:lang w:eastAsia="zh-CN"/>
              </w:rPr>
            </w:pPr>
            <w:ins w:id="5341" w:author="NR_SL_relay_enh-Core" w:date="2023-11-23T23:27:00Z">
              <w:del w:id="5342" w:author="rapp resolution" w:date="2023-11-29T17:27:00Z">
                <w:r w:rsidRPr="0049548D" w:rsidDel="002520FC">
                  <w:rPr>
                    <w:rFonts w:eastAsia="맑은 고딕" w:cs="Arial"/>
                    <w:lang w:eastAsia="ko-KR"/>
                  </w:rPr>
                  <w:delText>No</w:delText>
                </w:r>
              </w:del>
            </w:ins>
          </w:p>
        </w:tc>
      </w:tr>
      <w:tr w:rsidR="00E66A65" w:rsidRPr="0095297E" w14:paraId="474CBB10" w14:textId="77777777" w:rsidTr="00963B9B">
        <w:trPr>
          <w:cantSplit/>
          <w:tblHeader/>
        </w:trPr>
        <w:tc>
          <w:tcPr>
            <w:tcW w:w="6917" w:type="dxa"/>
          </w:tcPr>
          <w:p w14:paraId="5D22DBB9" w14:textId="426326A0" w:rsidR="00E66A65" w:rsidRPr="0049548D" w:rsidDel="002520FC" w:rsidRDefault="00E66A65" w:rsidP="00E66A65">
            <w:pPr>
              <w:pStyle w:val="TAL"/>
              <w:rPr>
                <w:ins w:id="5343" w:author="NR_SL_relay_enh-Core" w:date="2023-11-23T23:27:00Z"/>
                <w:del w:id="5344" w:author="rapp resolution" w:date="2023-11-29T17:27:00Z"/>
                <w:rFonts w:cs="Arial"/>
                <w:b/>
                <w:i/>
              </w:rPr>
            </w:pPr>
            <w:ins w:id="5345" w:author="NR_SL_relay_enh-Core" w:date="2023-11-23T23:27:00Z">
              <w:del w:id="5346" w:author="rapp resolution" w:date="2023-11-29T17:27:00Z">
                <w:r w:rsidRPr="0049548D" w:rsidDel="002520FC">
                  <w:rPr>
                    <w:rFonts w:cs="Arial"/>
                    <w:b/>
                    <w:bCs/>
                    <w:i/>
                    <w:iCs/>
                  </w:rPr>
                  <w:delText>multipathRemoteUE-PC5-L2-r18</w:delText>
                </w:r>
              </w:del>
            </w:ins>
          </w:p>
          <w:p w14:paraId="30CA9B17" w14:textId="70CDAAA7" w:rsidR="00E66A65" w:rsidRPr="0095297E" w:rsidRDefault="00E66A65" w:rsidP="00E66A65">
            <w:pPr>
              <w:pStyle w:val="TAL"/>
              <w:rPr>
                <w:rFonts w:cs="Arial"/>
                <w:b/>
                <w:bCs/>
                <w:i/>
                <w:iCs/>
                <w:szCs w:val="18"/>
              </w:rPr>
            </w:pPr>
            <w:ins w:id="5347" w:author="NR_SL_relay_enh-Core" w:date="2023-11-23T23:27:00Z">
              <w:del w:id="5348" w:author="rapp resolution" w:date="2023-11-29T17:27:00Z">
                <w:r w:rsidRPr="0049548D" w:rsidDel="002520FC">
                  <w:rPr>
                    <w:rFonts w:cs="Arial"/>
                  </w:rPr>
                  <w:delText>Indicates whether L2 multi-path remote UE operation using PC5 connection is supported by the UE.</w:delText>
                </w:r>
              </w:del>
            </w:ins>
          </w:p>
        </w:tc>
        <w:tc>
          <w:tcPr>
            <w:tcW w:w="709" w:type="dxa"/>
          </w:tcPr>
          <w:p w14:paraId="67AC9DBD" w14:textId="433F50FD" w:rsidR="00E66A65" w:rsidRPr="0095297E" w:rsidRDefault="00E66A65" w:rsidP="00E66A65">
            <w:pPr>
              <w:pStyle w:val="TAL"/>
              <w:jc w:val="center"/>
              <w:rPr>
                <w:rFonts w:cs="Arial"/>
                <w:bCs/>
                <w:iCs/>
                <w:szCs w:val="18"/>
              </w:rPr>
            </w:pPr>
            <w:ins w:id="5349" w:author="NR_SL_relay_enh-Core" w:date="2023-11-23T23:27:00Z">
              <w:del w:id="5350" w:author="rapp resolution" w:date="2023-11-29T17:27:00Z">
                <w:r w:rsidRPr="0049548D" w:rsidDel="002520FC">
                  <w:rPr>
                    <w:rFonts w:cs="Arial"/>
                  </w:rPr>
                  <w:delText>UE</w:delText>
                </w:r>
              </w:del>
            </w:ins>
          </w:p>
        </w:tc>
        <w:tc>
          <w:tcPr>
            <w:tcW w:w="567" w:type="dxa"/>
          </w:tcPr>
          <w:p w14:paraId="642C5A70" w14:textId="528E96E3" w:rsidR="00E66A65" w:rsidRPr="0095297E" w:rsidRDefault="00E66A65" w:rsidP="00E66A65">
            <w:pPr>
              <w:pStyle w:val="TAL"/>
              <w:jc w:val="center"/>
              <w:rPr>
                <w:rFonts w:cs="Arial"/>
                <w:bCs/>
                <w:iCs/>
                <w:szCs w:val="18"/>
              </w:rPr>
            </w:pPr>
            <w:ins w:id="5351" w:author="NR_SL_relay_enh-Core" w:date="2023-11-23T23:27:00Z">
              <w:del w:id="5352" w:author="rapp resolution" w:date="2023-11-29T17:27:00Z">
                <w:r w:rsidRPr="0049548D" w:rsidDel="002520FC">
                  <w:rPr>
                    <w:rFonts w:cs="Arial"/>
                  </w:rPr>
                  <w:delText>No</w:delText>
                </w:r>
              </w:del>
            </w:ins>
          </w:p>
        </w:tc>
        <w:tc>
          <w:tcPr>
            <w:tcW w:w="709" w:type="dxa"/>
          </w:tcPr>
          <w:p w14:paraId="1496616B" w14:textId="6607C146" w:rsidR="00E66A65" w:rsidRPr="0095297E" w:rsidRDefault="00E66A65" w:rsidP="00E66A65">
            <w:pPr>
              <w:pStyle w:val="TAL"/>
              <w:jc w:val="center"/>
              <w:rPr>
                <w:rFonts w:cs="Arial"/>
                <w:bCs/>
                <w:iCs/>
                <w:szCs w:val="18"/>
              </w:rPr>
            </w:pPr>
            <w:ins w:id="5353" w:author="NR_SL_relay_enh-Core" w:date="2023-11-23T23:27:00Z">
              <w:del w:id="5354" w:author="rapp resolution" w:date="2023-11-29T17:27:00Z">
                <w:r w:rsidRPr="0049548D" w:rsidDel="002520FC">
                  <w:rPr>
                    <w:rFonts w:cs="Arial"/>
                  </w:rPr>
                  <w:delText>No</w:delText>
                </w:r>
              </w:del>
            </w:ins>
          </w:p>
        </w:tc>
        <w:tc>
          <w:tcPr>
            <w:tcW w:w="728" w:type="dxa"/>
          </w:tcPr>
          <w:p w14:paraId="6823FA78" w14:textId="3005B544" w:rsidR="00E66A65" w:rsidRPr="0095297E" w:rsidRDefault="00E66A65" w:rsidP="00E66A65">
            <w:pPr>
              <w:pStyle w:val="TAL"/>
              <w:jc w:val="center"/>
              <w:rPr>
                <w:lang w:eastAsia="zh-CN"/>
              </w:rPr>
            </w:pPr>
            <w:ins w:id="5355" w:author="NR_SL_relay_enh-Core" w:date="2023-11-23T23:27:00Z">
              <w:del w:id="5356" w:author="rapp resolution" w:date="2023-11-29T17:27:00Z">
                <w:r w:rsidRPr="0049548D" w:rsidDel="002520FC">
                  <w:rPr>
                    <w:rFonts w:cs="Arial"/>
                  </w:rPr>
                  <w:delText>No</w:delText>
                </w:r>
              </w:del>
            </w:ins>
          </w:p>
        </w:tc>
      </w:tr>
      <w:tr w:rsidR="00E66A65" w:rsidRPr="0095297E" w14:paraId="35ED7CA7" w14:textId="77777777" w:rsidTr="00963B9B">
        <w:trPr>
          <w:cantSplit/>
          <w:tblHeader/>
        </w:trPr>
        <w:tc>
          <w:tcPr>
            <w:tcW w:w="6917" w:type="dxa"/>
          </w:tcPr>
          <w:p w14:paraId="21FFA8EC" w14:textId="77777777" w:rsidR="00E66A65" w:rsidRPr="0095297E" w:rsidRDefault="00E66A65" w:rsidP="00E66A65">
            <w:pPr>
              <w:pStyle w:val="TAL"/>
              <w:rPr>
                <w:rFonts w:cs="Arial"/>
                <w:b/>
                <w:bCs/>
                <w:i/>
                <w:iCs/>
                <w:szCs w:val="18"/>
              </w:rPr>
            </w:pPr>
            <w:r w:rsidRPr="0095297E">
              <w:rPr>
                <w:rFonts w:cs="Arial"/>
                <w:b/>
                <w:bCs/>
                <w:i/>
                <w:iCs/>
                <w:szCs w:val="18"/>
              </w:rPr>
              <w:t>outOfOrderDeliverySidelink</w:t>
            </w:r>
            <w:r w:rsidRPr="0095297E">
              <w:rPr>
                <w:b/>
                <w:bCs/>
                <w:i/>
                <w:iCs/>
              </w:rPr>
              <w:t>-r16</w:t>
            </w:r>
          </w:p>
          <w:p w14:paraId="68003887" w14:textId="77777777" w:rsidR="00E66A65" w:rsidRPr="0095297E" w:rsidRDefault="00E66A65" w:rsidP="00E66A65">
            <w:pPr>
              <w:pStyle w:val="TAL"/>
              <w:rPr>
                <w:b/>
                <w:i/>
              </w:rPr>
            </w:pPr>
            <w:r w:rsidRPr="0095297E">
              <w:t>Indicates whether UE supports out of order delivery of data to upper layers by PDCP for sidelink.</w:t>
            </w:r>
          </w:p>
        </w:tc>
        <w:tc>
          <w:tcPr>
            <w:tcW w:w="709" w:type="dxa"/>
          </w:tcPr>
          <w:p w14:paraId="6B85883A" w14:textId="77777777" w:rsidR="00E66A65" w:rsidRPr="0095297E" w:rsidRDefault="00E66A65" w:rsidP="00E66A65">
            <w:pPr>
              <w:pStyle w:val="TAL"/>
              <w:jc w:val="center"/>
              <w:rPr>
                <w:lang w:eastAsia="zh-CN"/>
              </w:rPr>
            </w:pPr>
            <w:r w:rsidRPr="0095297E">
              <w:rPr>
                <w:rFonts w:cs="Arial"/>
                <w:bCs/>
                <w:iCs/>
                <w:szCs w:val="18"/>
              </w:rPr>
              <w:t>UE</w:t>
            </w:r>
          </w:p>
        </w:tc>
        <w:tc>
          <w:tcPr>
            <w:tcW w:w="567" w:type="dxa"/>
          </w:tcPr>
          <w:p w14:paraId="7CC81C91" w14:textId="77777777" w:rsidR="00E66A65" w:rsidRPr="0095297E" w:rsidRDefault="00E66A65" w:rsidP="00E66A65">
            <w:pPr>
              <w:pStyle w:val="TAL"/>
              <w:jc w:val="center"/>
              <w:rPr>
                <w:lang w:eastAsia="zh-CN"/>
              </w:rPr>
            </w:pPr>
            <w:r w:rsidRPr="0095297E">
              <w:rPr>
                <w:rFonts w:cs="Arial"/>
                <w:bCs/>
                <w:iCs/>
                <w:szCs w:val="18"/>
              </w:rPr>
              <w:t>No</w:t>
            </w:r>
          </w:p>
        </w:tc>
        <w:tc>
          <w:tcPr>
            <w:tcW w:w="709" w:type="dxa"/>
          </w:tcPr>
          <w:p w14:paraId="23FCDE7D" w14:textId="77777777" w:rsidR="00E66A65" w:rsidRPr="0095297E" w:rsidRDefault="00E66A65" w:rsidP="00E66A65">
            <w:pPr>
              <w:pStyle w:val="TAL"/>
              <w:jc w:val="center"/>
              <w:rPr>
                <w:lang w:eastAsia="zh-CN"/>
              </w:rPr>
            </w:pPr>
            <w:r w:rsidRPr="0095297E">
              <w:rPr>
                <w:rFonts w:cs="Arial"/>
                <w:bCs/>
                <w:iCs/>
                <w:szCs w:val="18"/>
              </w:rPr>
              <w:t>No</w:t>
            </w:r>
          </w:p>
        </w:tc>
        <w:tc>
          <w:tcPr>
            <w:tcW w:w="728" w:type="dxa"/>
          </w:tcPr>
          <w:p w14:paraId="36F025F8" w14:textId="77777777" w:rsidR="00E66A65" w:rsidRPr="0095297E" w:rsidRDefault="00E66A65" w:rsidP="00E66A65">
            <w:pPr>
              <w:pStyle w:val="TAL"/>
              <w:jc w:val="center"/>
              <w:rPr>
                <w:lang w:eastAsia="zh-CN"/>
              </w:rPr>
            </w:pPr>
            <w:r w:rsidRPr="0095297E">
              <w:rPr>
                <w:lang w:eastAsia="zh-CN"/>
              </w:rPr>
              <w:t>No</w:t>
            </w:r>
          </w:p>
        </w:tc>
      </w:tr>
      <w:tr w:rsidR="00E66A65" w:rsidRPr="0095297E" w14:paraId="454293D8" w14:textId="77777777" w:rsidTr="00963B9B">
        <w:trPr>
          <w:cantSplit/>
          <w:tblHeader/>
        </w:trPr>
        <w:tc>
          <w:tcPr>
            <w:tcW w:w="6917" w:type="dxa"/>
          </w:tcPr>
          <w:p w14:paraId="4F156835" w14:textId="77777777" w:rsidR="00E66A65" w:rsidRPr="00487CB9" w:rsidRDefault="00E66A65" w:rsidP="00E66A65">
            <w:pPr>
              <w:pStyle w:val="TAL"/>
              <w:rPr>
                <w:ins w:id="5357" w:author="NR_SL_enh2-Core" w:date="2023-11-21T16:50:00Z"/>
                <w:b/>
                <w:i/>
              </w:rPr>
            </w:pPr>
            <w:bookmarkStart w:id="5358" w:name="_Hlk150877212"/>
            <w:ins w:id="5359" w:author="NR_SL_enh2-Core" w:date="2023-11-21T16:50:00Z">
              <w:r w:rsidRPr="00487CB9">
                <w:rPr>
                  <w:b/>
                  <w:i/>
                </w:rPr>
                <w:t>pdcp-DuplicationDRB-sidelink-r18</w:t>
              </w:r>
              <w:bookmarkEnd w:id="5358"/>
            </w:ins>
          </w:p>
          <w:p w14:paraId="4A772206" w14:textId="40C998FD" w:rsidR="00E66A65" w:rsidRPr="00487CB9" w:rsidRDefault="00E66A65" w:rsidP="00E66A65">
            <w:pPr>
              <w:pStyle w:val="TAL"/>
              <w:rPr>
                <w:b/>
                <w:i/>
              </w:rPr>
            </w:pPr>
            <w:ins w:id="5360" w:author="NR_SL_enh2-Core" w:date="2023-11-21T16:50:00Z">
              <w:r w:rsidRPr="00487CB9">
                <w:t xml:space="preserve">Indicates whether the UE supports </w:t>
              </w:r>
              <w:del w:id="5361" w:author="rapp resolution" w:date="2023-11-30T14:34:00Z">
                <w:r w:rsidRPr="00487CB9" w:rsidDel="009747A6">
                  <w:delText xml:space="preserve">supports </w:delText>
                </w:r>
              </w:del>
              <w:r w:rsidRPr="00487CB9">
                <w:t xml:space="preserve">CA-based duplication over sidelink </w:t>
              </w:r>
              <w:r w:rsidRPr="00487CB9">
                <w:rPr>
                  <w:rFonts w:hint="eastAsia"/>
                </w:rPr>
                <w:t>DRB</w:t>
              </w:r>
              <w:r w:rsidRPr="00487CB9">
                <w:t xml:space="preserve"> as specified in TS 38.323 [16].</w:t>
              </w:r>
            </w:ins>
          </w:p>
        </w:tc>
        <w:tc>
          <w:tcPr>
            <w:tcW w:w="709" w:type="dxa"/>
          </w:tcPr>
          <w:p w14:paraId="57611898" w14:textId="06736497" w:rsidR="00E66A65" w:rsidRPr="00436139" w:rsidRDefault="00E66A65" w:rsidP="00E66A65">
            <w:pPr>
              <w:pStyle w:val="TAL"/>
              <w:jc w:val="center"/>
            </w:pPr>
            <w:ins w:id="5362" w:author="NR_SL_enh2-Core" w:date="2023-11-21T16:50:00Z">
              <w:r w:rsidRPr="00436139">
                <w:t>UE</w:t>
              </w:r>
            </w:ins>
          </w:p>
        </w:tc>
        <w:tc>
          <w:tcPr>
            <w:tcW w:w="567" w:type="dxa"/>
          </w:tcPr>
          <w:p w14:paraId="42F965F2" w14:textId="13E6B5E6" w:rsidR="00E66A65" w:rsidRPr="00436139" w:rsidRDefault="00E66A65" w:rsidP="00E66A65">
            <w:pPr>
              <w:pStyle w:val="TAL"/>
              <w:jc w:val="center"/>
            </w:pPr>
            <w:ins w:id="5363" w:author="NR_SL_enh2-Core" w:date="2023-11-21T16:50:00Z">
              <w:r w:rsidRPr="00436139">
                <w:t>No</w:t>
              </w:r>
            </w:ins>
          </w:p>
        </w:tc>
        <w:tc>
          <w:tcPr>
            <w:tcW w:w="709" w:type="dxa"/>
          </w:tcPr>
          <w:p w14:paraId="74C8CFE0" w14:textId="14DCF624" w:rsidR="00E66A65" w:rsidRPr="00436139" w:rsidRDefault="00E66A65" w:rsidP="00E66A65">
            <w:pPr>
              <w:pStyle w:val="TAL"/>
              <w:jc w:val="center"/>
            </w:pPr>
            <w:ins w:id="5364" w:author="NR_SL_enh2-Core" w:date="2023-11-21T16:50:00Z">
              <w:r w:rsidRPr="00436139">
                <w:t>No</w:t>
              </w:r>
            </w:ins>
          </w:p>
        </w:tc>
        <w:tc>
          <w:tcPr>
            <w:tcW w:w="728" w:type="dxa"/>
          </w:tcPr>
          <w:p w14:paraId="56DBB1D8" w14:textId="7BDB7324" w:rsidR="00E66A65" w:rsidRPr="00436139" w:rsidRDefault="00E66A65" w:rsidP="00E66A65">
            <w:pPr>
              <w:pStyle w:val="TAL"/>
              <w:jc w:val="center"/>
              <w:rPr>
                <w:lang w:eastAsia="zh-CN"/>
              </w:rPr>
            </w:pPr>
            <w:ins w:id="5365" w:author="NR_SL_enh2-Core" w:date="2023-11-21T16:50:00Z">
              <w:r w:rsidRPr="00436139">
                <w:rPr>
                  <w:lang w:eastAsia="zh-CN"/>
                </w:rPr>
                <w:t>No</w:t>
              </w:r>
            </w:ins>
          </w:p>
        </w:tc>
      </w:tr>
      <w:tr w:rsidR="00E66A65" w:rsidRPr="0095297E" w14:paraId="7F05D0F6" w14:textId="77777777" w:rsidTr="00963B9B">
        <w:trPr>
          <w:cantSplit/>
          <w:tblHeader/>
        </w:trPr>
        <w:tc>
          <w:tcPr>
            <w:tcW w:w="6917" w:type="dxa"/>
          </w:tcPr>
          <w:p w14:paraId="05932C5C" w14:textId="77777777" w:rsidR="00E66A65" w:rsidRPr="0049548D" w:rsidRDefault="00E66A65" w:rsidP="00E66A65">
            <w:pPr>
              <w:pStyle w:val="TAL"/>
              <w:rPr>
                <w:ins w:id="5366" w:author="NR_SL_relay_enh-Core" w:date="2023-11-23T23:27:00Z"/>
                <w:rFonts w:eastAsia="맑은 고딕" w:cs="Arial"/>
                <w:b/>
                <w:bCs/>
                <w:i/>
                <w:iCs/>
                <w:lang w:eastAsia="ko-KR"/>
              </w:rPr>
            </w:pPr>
            <w:commentRangeStart w:id="5367"/>
            <w:ins w:id="5368" w:author="NR_SL_relay_enh-Core" w:date="2023-11-23T23:27:00Z">
              <w:r w:rsidRPr="0049548D">
                <w:rPr>
                  <w:rFonts w:eastAsia="맑은 고딕" w:cs="Arial"/>
                  <w:b/>
                  <w:bCs/>
                  <w:i/>
                  <w:iCs/>
                  <w:lang w:eastAsia="ko-KR"/>
                </w:rPr>
                <w:t>pdcp-DuplicationMoreThanOneUuRLC-r18</w:t>
              </w:r>
            </w:ins>
            <w:commentRangeEnd w:id="5367"/>
            <w:r w:rsidR="00B111BB">
              <w:rPr>
                <w:rStyle w:val="af2"/>
                <w:rFonts w:ascii="Times New Roman" w:eastAsiaTheme="minorEastAsia" w:hAnsi="Times New Roman"/>
                <w:lang w:eastAsia="en-US"/>
              </w:rPr>
              <w:commentReference w:id="5367"/>
            </w:r>
            <w:bookmarkStart w:id="5369" w:name="_GoBack"/>
            <w:bookmarkEnd w:id="5369"/>
          </w:p>
          <w:p w14:paraId="52177506" w14:textId="7A1968B6" w:rsidR="00E66A65" w:rsidRPr="00487CB9" w:rsidRDefault="00E66A65" w:rsidP="00E66A65">
            <w:pPr>
              <w:pStyle w:val="TAL"/>
              <w:rPr>
                <w:b/>
                <w:i/>
              </w:rPr>
            </w:pPr>
            <w:ins w:id="5370" w:author="NR_SL_relay_enh-Core" w:date="2023-11-23T23:27:00Z">
              <w:r w:rsidRPr="0049548D">
                <w:rPr>
                  <w:rFonts w:eastAsia="맑은 고딕" w:cs="Arial"/>
                  <w:bCs/>
                  <w:iCs/>
                  <w:lang w:eastAsia="ko-KR"/>
                </w:rPr>
                <w:t>Indicates whether L2 multi-path remote UE supports PDCP duplication with more than one RLC entity over Uu interface in L2 multi-path relay.</w:t>
              </w:r>
            </w:ins>
          </w:p>
        </w:tc>
        <w:tc>
          <w:tcPr>
            <w:tcW w:w="709" w:type="dxa"/>
          </w:tcPr>
          <w:p w14:paraId="68F14B35" w14:textId="3BD2FD29" w:rsidR="00E66A65" w:rsidRPr="00436139" w:rsidRDefault="00E66A65" w:rsidP="00E66A65">
            <w:pPr>
              <w:pStyle w:val="TAL"/>
              <w:jc w:val="center"/>
            </w:pPr>
            <w:ins w:id="5371" w:author="NR_SL_relay_enh-Core" w:date="2023-11-23T23:27:00Z">
              <w:r w:rsidRPr="0049548D">
                <w:rPr>
                  <w:rFonts w:eastAsia="맑은 고딕" w:cs="Arial"/>
                  <w:lang w:eastAsia="ko-KR"/>
                </w:rPr>
                <w:t>UE</w:t>
              </w:r>
            </w:ins>
          </w:p>
        </w:tc>
        <w:tc>
          <w:tcPr>
            <w:tcW w:w="567" w:type="dxa"/>
          </w:tcPr>
          <w:p w14:paraId="0BDF1CE7" w14:textId="2846EF3A" w:rsidR="00E66A65" w:rsidRPr="00436139" w:rsidRDefault="00E66A65" w:rsidP="00E66A65">
            <w:pPr>
              <w:pStyle w:val="TAL"/>
              <w:jc w:val="center"/>
            </w:pPr>
            <w:ins w:id="5372" w:author="NR_SL_relay_enh-Core" w:date="2023-11-23T23:27:00Z">
              <w:r w:rsidRPr="0049548D">
                <w:rPr>
                  <w:rFonts w:eastAsia="맑은 고딕" w:cs="Arial"/>
                  <w:lang w:eastAsia="ko-KR"/>
                </w:rPr>
                <w:t>No</w:t>
              </w:r>
            </w:ins>
          </w:p>
        </w:tc>
        <w:tc>
          <w:tcPr>
            <w:tcW w:w="709" w:type="dxa"/>
          </w:tcPr>
          <w:p w14:paraId="09648BEF" w14:textId="44545C09" w:rsidR="00E66A65" w:rsidRPr="00436139" w:rsidRDefault="00E66A65" w:rsidP="00E66A65">
            <w:pPr>
              <w:pStyle w:val="TAL"/>
              <w:jc w:val="center"/>
            </w:pPr>
            <w:ins w:id="5373" w:author="NR_SL_relay_enh-Core" w:date="2023-11-23T23:27:00Z">
              <w:r w:rsidRPr="0049548D">
                <w:rPr>
                  <w:rFonts w:eastAsia="맑은 고딕" w:cs="Arial"/>
                  <w:lang w:eastAsia="ko-KR"/>
                </w:rPr>
                <w:t>No</w:t>
              </w:r>
            </w:ins>
          </w:p>
        </w:tc>
        <w:tc>
          <w:tcPr>
            <w:tcW w:w="728" w:type="dxa"/>
          </w:tcPr>
          <w:p w14:paraId="71590445" w14:textId="735BA88C" w:rsidR="00E66A65" w:rsidRPr="00436139" w:rsidRDefault="00E66A65" w:rsidP="00E66A65">
            <w:pPr>
              <w:pStyle w:val="TAL"/>
              <w:jc w:val="center"/>
              <w:rPr>
                <w:lang w:eastAsia="zh-CN"/>
              </w:rPr>
            </w:pPr>
            <w:ins w:id="5374" w:author="NR_SL_relay_enh-Core" w:date="2023-11-23T23:27:00Z">
              <w:r w:rsidRPr="0049548D">
                <w:rPr>
                  <w:rFonts w:eastAsia="맑은 고딕" w:cs="Arial"/>
                  <w:lang w:eastAsia="ko-KR"/>
                </w:rPr>
                <w:t>No</w:t>
              </w:r>
            </w:ins>
          </w:p>
        </w:tc>
      </w:tr>
      <w:tr w:rsidR="00E66A65" w:rsidRPr="0095297E" w14:paraId="6A1BA300" w14:textId="77777777" w:rsidTr="00963B9B">
        <w:trPr>
          <w:cantSplit/>
          <w:tblHeader/>
        </w:trPr>
        <w:tc>
          <w:tcPr>
            <w:tcW w:w="6917" w:type="dxa"/>
          </w:tcPr>
          <w:p w14:paraId="193B5B13" w14:textId="77777777" w:rsidR="00E66A65" w:rsidRPr="00487CB9" w:rsidRDefault="00E66A65" w:rsidP="00E66A65">
            <w:pPr>
              <w:pStyle w:val="TAL"/>
              <w:rPr>
                <w:ins w:id="5375" w:author="NR_SL_enh2-Core" w:date="2023-11-21T16:50:00Z"/>
                <w:b/>
                <w:i/>
              </w:rPr>
            </w:pPr>
            <w:ins w:id="5376" w:author="NR_SL_enh2-Core" w:date="2023-11-21T16:50:00Z">
              <w:r w:rsidRPr="00487CB9">
                <w:rPr>
                  <w:b/>
                  <w:i/>
                </w:rPr>
                <w:t>pdcp-DuplicationSRB-sidelink-r18</w:t>
              </w:r>
            </w:ins>
          </w:p>
          <w:p w14:paraId="13D4799E" w14:textId="1521B2E9" w:rsidR="00E66A65" w:rsidRDefault="00E66A65" w:rsidP="00E66A65">
            <w:pPr>
              <w:pStyle w:val="TAL"/>
              <w:rPr>
                <w:b/>
                <w:bCs/>
                <w:i/>
                <w:iCs/>
              </w:rPr>
            </w:pPr>
            <w:ins w:id="5377" w:author="NR_SL_enh2-Core" w:date="2023-11-21T16:50:00Z">
              <w:r w:rsidRPr="00487CB9">
                <w:t>Indicates whether the UE supports CA-based duplication over sidelink SRB1/2/3 as specified in TS 38.323 [16].</w:t>
              </w:r>
            </w:ins>
          </w:p>
        </w:tc>
        <w:tc>
          <w:tcPr>
            <w:tcW w:w="709" w:type="dxa"/>
          </w:tcPr>
          <w:p w14:paraId="594A56C6" w14:textId="48D9414D" w:rsidR="00E66A65" w:rsidRDefault="00E66A65" w:rsidP="00E66A65">
            <w:pPr>
              <w:pStyle w:val="TAL"/>
              <w:jc w:val="center"/>
            </w:pPr>
            <w:ins w:id="5378" w:author="NR_SL_enh2-Core" w:date="2023-11-21T16:50:00Z">
              <w:r w:rsidRPr="00436139">
                <w:t>UE</w:t>
              </w:r>
            </w:ins>
          </w:p>
        </w:tc>
        <w:tc>
          <w:tcPr>
            <w:tcW w:w="567" w:type="dxa"/>
          </w:tcPr>
          <w:p w14:paraId="13EFC27F" w14:textId="51AB0AB4" w:rsidR="00E66A65" w:rsidRDefault="00E66A65" w:rsidP="00E66A65">
            <w:pPr>
              <w:pStyle w:val="TAL"/>
              <w:jc w:val="center"/>
            </w:pPr>
            <w:ins w:id="5379" w:author="NR_SL_enh2-Core" w:date="2023-11-21T16:50:00Z">
              <w:r w:rsidRPr="00436139">
                <w:t>No</w:t>
              </w:r>
            </w:ins>
          </w:p>
        </w:tc>
        <w:tc>
          <w:tcPr>
            <w:tcW w:w="709" w:type="dxa"/>
          </w:tcPr>
          <w:p w14:paraId="7005506F" w14:textId="29C66C2A" w:rsidR="00E66A65" w:rsidRDefault="00E66A65" w:rsidP="00E66A65">
            <w:pPr>
              <w:pStyle w:val="TAL"/>
              <w:jc w:val="center"/>
            </w:pPr>
            <w:ins w:id="5380" w:author="NR_SL_enh2-Core" w:date="2023-11-21T16:50:00Z">
              <w:r w:rsidRPr="00436139">
                <w:t>No</w:t>
              </w:r>
            </w:ins>
          </w:p>
        </w:tc>
        <w:tc>
          <w:tcPr>
            <w:tcW w:w="728" w:type="dxa"/>
          </w:tcPr>
          <w:p w14:paraId="16EBAB69" w14:textId="3C3059C1" w:rsidR="00E66A65" w:rsidRDefault="00E66A65" w:rsidP="00E66A65">
            <w:pPr>
              <w:pStyle w:val="TAL"/>
              <w:jc w:val="center"/>
            </w:pPr>
            <w:ins w:id="5381" w:author="NR_SL_enh2-Core" w:date="2023-11-21T16:50:00Z">
              <w:r w:rsidRPr="00436139">
                <w:rPr>
                  <w:lang w:eastAsia="zh-CN"/>
                </w:rPr>
                <w:t>No</w:t>
              </w:r>
            </w:ins>
          </w:p>
        </w:tc>
      </w:tr>
      <w:tr w:rsidR="00E66A65" w:rsidRPr="0095297E" w14:paraId="63FF6689" w14:textId="77777777" w:rsidTr="00963B9B">
        <w:trPr>
          <w:cantSplit/>
          <w:tblHeader/>
        </w:trPr>
        <w:tc>
          <w:tcPr>
            <w:tcW w:w="6917" w:type="dxa"/>
          </w:tcPr>
          <w:p w14:paraId="6FA87FA9" w14:textId="0EF38630" w:rsidR="00E66A65" w:rsidRPr="0049548D" w:rsidDel="002520FC" w:rsidRDefault="00E66A65" w:rsidP="00E66A65">
            <w:pPr>
              <w:pStyle w:val="TAL"/>
              <w:rPr>
                <w:ins w:id="5382" w:author="NR_SL_relay_enh-Core" w:date="2023-11-23T23:27:00Z"/>
                <w:del w:id="5383" w:author="rapp resolution" w:date="2023-11-29T17:28:00Z"/>
                <w:rFonts w:eastAsia="맑은 고딕" w:cs="Arial"/>
                <w:b/>
                <w:bCs/>
                <w:i/>
                <w:iCs/>
                <w:lang w:eastAsia="ko-KR"/>
              </w:rPr>
            </w:pPr>
            <w:ins w:id="5384" w:author="NR_SL_relay_enh-Core" w:date="2023-11-23T23:27:00Z">
              <w:del w:id="5385" w:author="rapp resolution" w:date="2023-11-29T17:28:00Z">
                <w:r w:rsidRPr="0049548D" w:rsidDel="002520FC">
                  <w:rPr>
                    <w:rFonts w:eastAsia="맑은 고딕" w:cs="Arial"/>
                    <w:b/>
                    <w:bCs/>
                    <w:i/>
                    <w:iCs/>
                    <w:lang w:eastAsia="ko-KR"/>
                  </w:rPr>
                  <w:delText>remoteUE-IndirectPathAddChangeToIdleInactiveRelay-r18</w:delText>
                </w:r>
              </w:del>
            </w:ins>
          </w:p>
          <w:p w14:paraId="1827930D" w14:textId="6652AD74" w:rsidR="00E66A65" w:rsidRDefault="00E66A65" w:rsidP="00E66A65">
            <w:pPr>
              <w:pStyle w:val="TAL"/>
              <w:rPr>
                <w:b/>
                <w:bCs/>
                <w:i/>
                <w:iCs/>
              </w:rPr>
            </w:pPr>
            <w:ins w:id="5386" w:author="NR_SL_relay_enh-Core" w:date="2023-11-23T23:27:00Z">
              <w:del w:id="5387" w:author="rapp resolution" w:date="2023-11-29T17:28:00Z">
                <w:r w:rsidRPr="0049548D" w:rsidDel="002520FC">
                  <w:rPr>
                    <w:rFonts w:eastAsia="맑은 고딕" w:cs="Arial"/>
                    <w:bCs/>
                    <w:iCs/>
                    <w:lang w:eastAsia="ko-KR"/>
                  </w:rPr>
                  <w:delText>Indicates whether L2 multi-path remote UE supports indirect path addition or indirect path change with target relay UE in RRC_IDLE or RRC_INACTIVE state.</w:delText>
                </w:r>
              </w:del>
            </w:ins>
          </w:p>
        </w:tc>
        <w:tc>
          <w:tcPr>
            <w:tcW w:w="709" w:type="dxa"/>
          </w:tcPr>
          <w:p w14:paraId="4141125E" w14:textId="1AFB4CED" w:rsidR="00E66A65" w:rsidRDefault="00E66A65" w:rsidP="00E66A65">
            <w:pPr>
              <w:pStyle w:val="TAL"/>
              <w:jc w:val="center"/>
            </w:pPr>
            <w:ins w:id="5388" w:author="NR_SL_relay_enh-Core" w:date="2023-11-23T23:27:00Z">
              <w:del w:id="5389" w:author="rapp resolution" w:date="2023-11-29T17:28:00Z">
                <w:r w:rsidRPr="0049548D" w:rsidDel="002520FC">
                  <w:rPr>
                    <w:rFonts w:eastAsia="맑은 고딕" w:cs="Arial"/>
                    <w:lang w:eastAsia="ko-KR"/>
                  </w:rPr>
                  <w:delText>UE</w:delText>
                </w:r>
              </w:del>
            </w:ins>
          </w:p>
        </w:tc>
        <w:tc>
          <w:tcPr>
            <w:tcW w:w="567" w:type="dxa"/>
          </w:tcPr>
          <w:p w14:paraId="786A8646" w14:textId="005A1599" w:rsidR="00E66A65" w:rsidRDefault="00E66A65" w:rsidP="00E66A65">
            <w:pPr>
              <w:pStyle w:val="TAL"/>
              <w:jc w:val="center"/>
            </w:pPr>
            <w:ins w:id="5390" w:author="NR_SL_relay_enh-Core" w:date="2023-11-23T23:27:00Z">
              <w:del w:id="5391" w:author="rapp resolution" w:date="2023-11-29T17:28:00Z">
                <w:r w:rsidRPr="0049548D" w:rsidDel="002520FC">
                  <w:rPr>
                    <w:rFonts w:eastAsia="맑은 고딕" w:cs="Arial"/>
                    <w:lang w:eastAsia="ko-KR"/>
                  </w:rPr>
                  <w:delText>No</w:delText>
                </w:r>
              </w:del>
            </w:ins>
          </w:p>
        </w:tc>
        <w:tc>
          <w:tcPr>
            <w:tcW w:w="709" w:type="dxa"/>
          </w:tcPr>
          <w:p w14:paraId="29AE1B60" w14:textId="1ABDD9D2" w:rsidR="00E66A65" w:rsidRDefault="00E66A65" w:rsidP="00E66A65">
            <w:pPr>
              <w:pStyle w:val="TAL"/>
              <w:jc w:val="center"/>
            </w:pPr>
            <w:ins w:id="5392" w:author="NR_SL_relay_enh-Core" w:date="2023-11-23T23:27:00Z">
              <w:del w:id="5393" w:author="rapp resolution" w:date="2023-11-29T17:28:00Z">
                <w:r w:rsidRPr="0049548D" w:rsidDel="002520FC">
                  <w:rPr>
                    <w:rFonts w:eastAsia="맑은 고딕" w:cs="Arial"/>
                    <w:lang w:eastAsia="ko-KR"/>
                  </w:rPr>
                  <w:delText>No</w:delText>
                </w:r>
              </w:del>
            </w:ins>
          </w:p>
        </w:tc>
        <w:tc>
          <w:tcPr>
            <w:tcW w:w="728" w:type="dxa"/>
          </w:tcPr>
          <w:p w14:paraId="175CF3BD" w14:textId="32810587" w:rsidR="00E66A65" w:rsidRDefault="00E66A65" w:rsidP="00E66A65">
            <w:pPr>
              <w:pStyle w:val="TAL"/>
              <w:jc w:val="center"/>
            </w:pPr>
            <w:ins w:id="5394" w:author="NR_SL_relay_enh-Core" w:date="2023-11-23T23:27:00Z">
              <w:del w:id="5395" w:author="rapp resolution" w:date="2023-11-29T17:28:00Z">
                <w:r w:rsidRPr="0049548D" w:rsidDel="002520FC">
                  <w:rPr>
                    <w:rFonts w:eastAsia="맑은 고딕" w:cs="Arial"/>
                    <w:lang w:eastAsia="ko-KR"/>
                  </w:rPr>
                  <w:delText>No</w:delText>
                </w:r>
              </w:del>
            </w:ins>
          </w:p>
        </w:tc>
      </w:tr>
      <w:tr w:rsidR="00E66A65" w:rsidRPr="0095297E" w14:paraId="05CBCDA3" w14:textId="77777777" w:rsidTr="00963B9B">
        <w:trPr>
          <w:cantSplit/>
          <w:tblHeader/>
        </w:trPr>
        <w:tc>
          <w:tcPr>
            <w:tcW w:w="6917" w:type="dxa"/>
          </w:tcPr>
          <w:p w14:paraId="615DC8D6" w14:textId="590F6310" w:rsidR="00E66A65" w:rsidRPr="0049548D" w:rsidDel="002520FC" w:rsidRDefault="00E66A65" w:rsidP="00E66A65">
            <w:pPr>
              <w:pStyle w:val="TAL"/>
              <w:rPr>
                <w:ins w:id="5396" w:author="NR_SL_relay_enh-Core" w:date="2023-11-23T23:27:00Z"/>
                <w:del w:id="5397" w:author="rapp resolution" w:date="2023-11-29T17:28:00Z"/>
                <w:rFonts w:cs="Arial"/>
                <w:b/>
                <w:i/>
              </w:rPr>
            </w:pPr>
            <w:ins w:id="5398" w:author="NR_SL_relay_enh-Core" w:date="2023-11-23T23:27:00Z">
              <w:del w:id="5399" w:author="rapp resolution" w:date="2023-11-29T17:28:00Z">
                <w:r w:rsidRPr="0049548D" w:rsidDel="002520FC">
                  <w:rPr>
                    <w:rFonts w:cs="Arial"/>
                    <w:b/>
                    <w:bCs/>
                    <w:i/>
                    <w:iCs/>
                  </w:rPr>
                  <w:delText>remoteUE-U2N-PathSwitchOperation-L2-r18</w:delText>
                </w:r>
              </w:del>
            </w:ins>
          </w:p>
          <w:p w14:paraId="4D26C221" w14:textId="3E5836CD" w:rsidR="00E66A65" w:rsidRDefault="00E66A65" w:rsidP="00E66A65">
            <w:pPr>
              <w:pStyle w:val="TAL"/>
              <w:rPr>
                <w:b/>
                <w:bCs/>
                <w:i/>
                <w:iCs/>
              </w:rPr>
            </w:pPr>
            <w:ins w:id="5400" w:author="NR_SL_relay_enh-Core" w:date="2023-11-23T23:27:00Z">
              <w:del w:id="5401" w:author="rapp resolution" w:date="2023-11-29T17:28:00Z">
                <w:r w:rsidRPr="0049548D" w:rsidDel="002520FC">
                  <w:rPr>
                    <w:rFonts w:cs="Arial"/>
                  </w:rPr>
                  <w:delText>Indicates whether enhanced NR L2 U2N remote UE operation for indirect-to-indirect path switch and inter-gNB path switch is supported by the UE.</w:delText>
                </w:r>
              </w:del>
            </w:ins>
          </w:p>
        </w:tc>
        <w:tc>
          <w:tcPr>
            <w:tcW w:w="709" w:type="dxa"/>
          </w:tcPr>
          <w:p w14:paraId="62F247A0" w14:textId="4A313E33" w:rsidR="00E66A65" w:rsidRDefault="00E66A65" w:rsidP="00E66A65">
            <w:pPr>
              <w:pStyle w:val="TAL"/>
              <w:jc w:val="center"/>
            </w:pPr>
            <w:ins w:id="5402" w:author="NR_SL_relay_enh-Core" w:date="2023-11-23T23:27:00Z">
              <w:del w:id="5403" w:author="rapp resolution" w:date="2023-11-29T17:28:00Z">
                <w:r w:rsidRPr="0049548D" w:rsidDel="002520FC">
                  <w:rPr>
                    <w:rFonts w:cs="Arial"/>
                  </w:rPr>
                  <w:delText>UE</w:delText>
                </w:r>
              </w:del>
            </w:ins>
          </w:p>
        </w:tc>
        <w:tc>
          <w:tcPr>
            <w:tcW w:w="567" w:type="dxa"/>
          </w:tcPr>
          <w:p w14:paraId="03B2A496" w14:textId="59025986" w:rsidR="00E66A65" w:rsidRDefault="00E66A65" w:rsidP="00E66A65">
            <w:pPr>
              <w:pStyle w:val="TAL"/>
              <w:jc w:val="center"/>
            </w:pPr>
            <w:ins w:id="5404" w:author="NR_SL_relay_enh-Core" w:date="2023-11-23T23:27:00Z">
              <w:del w:id="5405" w:author="rapp resolution" w:date="2023-11-29T17:28:00Z">
                <w:r w:rsidRPr="0049548D" w:rsidDel="002520FC">
                  <w:rPr>
                    <w:rFonts w:cs="Arial"/>
                  </w:rPr>
                  <w:delText>No</w:delText>
                </w:r>
              </w:del>
            </w:ins>
          </w:p>
        </w:tc>
        <w:tc>
          <w:tcPr>
            <w:tcW w:w="709" w:type="dxa"/>
          </w:tcPr>
          <w:p w14:paraId="7760D1B3" w14:textId="693608F4" w:rsidR="00E66A65" w:rsidRDefault="00E66A65" w:rsidP="00E66A65">
            <w:pPr>
              <w:pStyle w:val="TAL"/>
              <w:jc w:val="center"/>
            </w:pPr>
            <w:ins w:id="5406" w:author="NR_SL_relay_enh-Core" w:date="2023-11-23T23:27:00Z">
              <w:del w:id="5407" w:author="rapp resolution" w:date="2023-11-29T17:28:00Z">
                <w:r w:rsidRPr="0049548D" w:rsidDel="002520FC">
                  <w:rPr>
                    <w:rFonts w:cs="Arial"/>
                  </w:rPr>
                  <w:delText>No</w:delText>
                </w:r>
              </w:del>
            </w:ins>
          </w:p>
        </w:tc>
        <w:tc>
          <w:tcPr>
            <w:tcW w:w="728" w:type="dxa"/>
          </w:tcPr>
          <w:p w14:paraId="5859BD9B" w14:textId="0CD52D43" w:rsidR="00E66A65" w:rsidRDefault="00E66A65" w:rsidP="00E66A65">
            <w:pPr>
              <w:pStyle w:val="TAL"/>
              <w:jc w:val="center"/>
            </w:pPr>
            <w:ins w:id="5408" w:author="NR_SL_relay_enh-Core" w:date="2023-11-23T23:27:00Z">
              <w:del w:id="5409" w:author="rapp resolution" w:date="2023-11-29T17:28:00Z">
                <w:r w:rsidRPr="0049548D" w:rsidDel="002520FC">
                  <w:rPr>
                    <w:rFonts w:cs="Arial"/>
                  </w:rPr>
                  <w:delText>No</w:delText>
                </w:r>
              </w:del>
            </w:ins>
          </w:p>
        </w:tc>
      </w:tr>
      <w:tr w:rsidR="00E66A65" w:rsidRPr="0095297E" w14:paraId="23F712E3" w14:textId="77777777" w:rsidTr="00963B9B">
        <w:trPr>
          <w:cantSplit/>
          <w:tblHeader/>
          <w:ins w:id="5410" w:author="NR_SL_relay_enh-Core" w:date="2023-11-23T23:27:00Z"/>
        </w:trPr>
        <w:tc>
          <w:tcPr>
            <w:tcW w:w="6917" w:type="dxa"/>
          </w:tcPr>
          <w:p w14:paraId="0CB3AD14" w14:textId="5DC48EDD" w:rsidR="00E66A65" w:rsidDel="002520FC" w:rsidRDefault="00E66A65" w:rsidP="00E66A65">
            <w:pPr>
              <w:pStyle w:val="TAL"/>
              <w:rPr>
                <w:ins w:id="5411" w:author="NR_SL_relay_enh-Core" w:date="2023-11-23T23:27:00Z"/>
                <w:del w:id="5412" w:author="rapp resolution" w:date="2023-11-29T17:28:00Z"/>
                <w:b/>
                <w:i/>
              </w:rPr>
            </w:pPr>
            <w:ins w:id="5413" w:author="NR_SL_relay_enh-Core" w:date="2023-11-23T23:27:00Z">
              <w:del w:id="5414" w:author="rapp resolution" w:date="2023-11-29T17:28:00Z">
                <w:r w:rsidDel="002520FC">
                  <w:rPr>
                    <w:b/>
                    <w:bCs/>
                    <w:i/>
                    <w:iCs/>
                  </w:rPr>
                  <w:delText>relayUE-U2U-Operation-L2-r18</w:delText>
                </w:r>
              </w:del>
            </w:ins>
          </w:p>
          <w:p w14:paraId="127E2019" w14:textId="58A98C06" w:rsidR="00E66A65" w:rsidRPr="00487CB9" w:rsidRDefault="00E66A65" w:rsidP="00E66A65">
            <w:pPr>
              <w:pStyle w:val="TAL"/>
              <w:rPr>
                <w:ins w:id="5415" w:author="NR_SL_relay_enh-Core" w:date="2023-11-23T23:27:00Z"/>
                <w:b/>
                <w:i/>
              </w:rPr>
            </w:pPr>
            <w:ins w:id="5416" w:author="NR_SL_relay_enh-Core" w:date="2023-11-23T23:27:00Z">
              <w:del w:id="5417" w:author="rapp resolution" w:date="2023-11-29T17:28:00Z">
                <w:r w:rsidDel="002520FC">
                  <w:delText>Indicates whether L2 U2U sidelink relay UE operation is supported by the UE.</w:delText>
                </w:r>
              </w:del>
            </w:ins>
          </w:p>
        </w:tc>
        <w:tc>
          <w:tcPr>
            <w:tcW w:w="709" w:type="dxa"/>
          </w:tcPr>
          <w:p w14:paraId="0BA214E2" w14:textId="61F7CCC6" w:rsidR="00E66A65" w:rsidRPr="00436139" w:rsidRDefault="00E66A65" w:rsidP="00E66A65">
            <w:pPr>
              <w:pStyle w:val="TAL"/>
              <w:jc w:val="center"/>
              <w:rPr>
                <w:ins w:id="5418" w:author="NR_SL_relay_enh-Core" w:date="2023-11-23T23:27:00Z"/>
              </w:rPr>
            </w:pPr>
            <w:ins w:id="5419" w:author="NR_SL_relay_enh-Core" w:date="2023-11-23T23:27:00Z">
              <w:del w:id="5420" w:author="rapp resolution" w:date="2023-11-29T17:28:00Z">
                <w:r w:rsidDel="002520FC">
                  <w:delText>UE</w:delText>
                </w:r>
              </w:del>
            </w:ins>
          </w:p>
        </w:tc>
        <w:tc>
          <w:tcPr>
            <w:tcW w:w="567" w:type="dxa"/>
          </w:tcPr>
          <w:p w14:paraId="6407E59C" w14:textId="5ED66544" w:rsidR="00E66A65" w:rsidRPr="00436139" w:rsidRDefault="00E66A65" w:rsidP="00E66A65">
            <w:pPr>
              <w:pStyle w:val="TAL"/>
              <w:jc w:val="center"/>
              <w:rPr>
                <w:ins w:id="5421" w:author="NR_SL_relay_enh-Core" w:date="2023-11-23T23:27:00Z"/>
              </w:rPr>
            </w:pPr>
            <w:ins w:id="5422" w:author="NR_SL_relay_enh-Core" w:date="2023-11-23T23:27:00Z">
              <w:del w:id="5423" w:author="rapp resolution" w:date="2023-11-29T17:28:00Z">
                <w:r w:rsidDel="002520FC">
                  <w:delText>No</w:delText>
                </w:r>
              </w:del>
            </w:ins>
          </w:p>
        </w:tc>
        <w:tc>
          <w:tcPr>
            <w:tcW w:w="709" w:type="dxa"/>
          </w:tcPr>
          <w:p w14:paraId="1E0084C4" w14:textId="4F9694C7" w:rsidR="00E66A65" w:rsidRPr="00436139" w:rsidRDefault="00E66A65" w:rsidP="00E66A65">
            <w:pPr>
              <w:pStyle w:val="TAL"/>
              <w:jc w:val="center"/>
              <w:rPr>
                <w:ins w:id="5424" w:author="NR_SL_relay_enh-Core" w:date="2023-11-23T23:27:00Z"/>
              </w:rPr>
            </w:pPr>
            <w:ins w:id="5425" w:author="NR_SL_relay_enh-Core" w:date="2023-11-23T23:27:00Z">
              <w:del w:id="5426" w:author="rapp resolution" w:date="2023-11-29T17:28:00Z">
                <w:r w:rsidDel="002520FC">
                  <w:delText>No</w:delText>
                </w:r>
              </w:del>
            </w:ins>
          </w:p>
        </w:tc>
        <w:tc>
          <w:tcPr>
            <w:tcW w:w="728" w:type="dxa"/>
          </w:tcPr>
          <w:p w14:paraId="14F206AF" w14:textId="593B3614" w:rsidR="00E66A65" w:rsidRPr="00436139" w:rsidRDefault="00E66A65" w:rsidP="00E66A65">
            <w:pPr>
              <w:pStyle w:val="TAL"/>
              <w:jc w:val="center"/>
              <w:rPr>
                <w:ins w:id="5427" w:author="NR_SL_relay_enh-Core" w:date="2023-11-23T23:27:00Z"/>
                <w:lang w:eastAsia="zh-CN"/>
              </w:rPr>
            </w:pPr>
            <w:ins w:id="5428" w:author="NR_SL_relay_enh-Core" w:date="2023-11-23T23:27:00Z">
              <w:del w:id="5429" w:author="rapp resolution" w:date="2023-11-29T17:28:00Z">
                <w:r w:rsidDel="002520FC">
                  <w:delText>No</w:delText>
                </w:r>
              </w:del>
            </w:ins>
          </w:p>
        </w:tc>
      </w:tr>
      <w:tr w:rsidR="00E66A65" w:rsidRPr="0095297E" w14:paraId="467F6676" w14:textId="77777777" w:rsidTr="00963B9B">
        <w:trPr>
          <w:cantSplit/>
          <w:tblHeader/>
          <w:ins w:id="5430" w:author="NR_SL_relay_enh-Core" w:date="2023-11-23T23:27:00Z"/>
        </w:trPr>
        <w:tc>
          <w:tcPr>
            <w:tcW w:w="6917" w:type="dxa"/>
          </w:tcPr>
          <w:p w14:paraId="208AA698" w14:textId="7B83353F" w:rsidR="00E66A65" w:rsidRPr="0049548D" w:rsidDel="002520FC" w:rsidRDefault="00E66A65" w:rsidP="00E66A65">
            <w:pPr>
              <w:pStyle w:val="TAL"/>
              <w:rPr>
                <w:ins w:id="5431" w:author="NR_SL_relay_enh-Core" w:date="2023-11-23T23:27:00Z"/>
                <w:del w:id="5432" w:author="rapp resolution" w:date="2023-11-29T17:28:00Z"/>
                <w:rFonts w:cs="Arial"/>
                <w:b/>
                <w:i/>
              </w:rPr>
            </w:pPr>
            <w:ins w:id="5433" w:author="NR_SL_relay_enh-Core" w:date="2023-11-23T23:27:00Z">
              <w:del w:id="5434" w:author="rapp resolution" w:date="2023-11-29T17:28:00Z">
                <w:r w:rsidRPr="0049548D" w:rsidDel="002520FC">
                  <w:rPr>
                    <w:rFonts w:cs="Arial"/>
                    <w:b/>
                    <w:bCs/>
                    <w:i/>
                    <w:iCs/>
                  </w:rPr>
                  <w:delText>remoteUE-U2U-Operation-L2-r18</w:delText>
                </w:r>
              </w:del>
            </w:ins>
          </w:p>
          <w:p w14:paraId="225B421A" w14:textId="739EA38D" w:rsidR="00E66A65" w:rsidRPr="0049548D" w:rsidRDefault="00E66A65" w:rsidP="00E66A65">
            <w:pPr>
              <w:pStyle w:val="11"/>
              <w:rPr>
                <w:ins w:id="5435" w:author="NR_SL_relay_enh-Core" w:date="2023-11-23T23:27:00Z"/>
                <w:rFonts w:ascii="Arial" w:hAnsi="Arial" w:cs="Arial"/>
                <w:b/>
                <w:bCs/>
                <w:i/>
                <w:iCs/>
              </w:rPr>
            </w:pPr>
            <w:ins w:id="5436" w:author="NR_SL_relay_enh-Core" w:date="2023-11-23T23:27:00Z">
              <w:del w:id="5437" w:author="rapp resolution" w:date="2023-11-29T17:28:00Z">
                <w:r w:rsidRPr="0049548D" w:rsidDel="002520FC">
                  <w:rPr>
                    <w:rFonts w:ascii="Arial" w:hAnsi="Arial" w:cs="Arial"/>
                  </w:rPr>
                  <w:delText xml:space="preserve">Indicates whether L2 U2U sidelink remote UE operation is supported by the UE. </w:delText>
                </w:r>
              </w:del>
            </w:ins>
          </w:p>
        </w:tc>
        <w:tc>
          <w:tcPr>
            <w:tcW w:w="709" w:type="dxa"/>
          </w:tcPr>
          <w:p w14:paraId="2203A727" w14:textId="555B885C" w:rsidR="00E66A65" w:rsidRPr="0049548D" w:rsidRDefault="00E66A65" w:rsidP="00E66A65">
            <w:pPr>
              <w:pStyle w:val="TAL"/>
              <w:jc w:val="center"/>
              <w:rPr>
                <w:ins w:id="5438" w:author="NR_SL_relay_enh-Core" w:date="2023-11-23T23:27:00Z"/>
                <w:rFonts w:cs="Arial"/>
              </w:rPr>
            </w:pPr>
            <w:ins w:id="5439" w:author="NR_SL_relay_enh-Core" w:date="2023-11-23T23:27:00Z">
              <w:del w:id="5440" w:author="rapp resolution" w:date="2023-11-29T17:28:00Z">
                <w:r w:rsidRPr="0049548D" w:rsidDel="002520FC">
                  <w:rPr>
                    <w:rFonts w:cs="Arial"/>
                  </w:rPr>
                  <w:delText>UE</w:delText>
                </w:r>
              </w:del>
            </w:ins>
          </w:p>
        </w:tc>
        <w:tc>
          <w:tcPr>
            <w:tcW w:w="567" w:type="dxa"/>
          </w:tcPr>
          <w:p w14:paraId="0130567E" w14:textId="508D3C9F" w:rsidR="00E66A65" w:rsidRPr="0049548D" w:rsidRDefault="00E66A65" w:rsidP="00E66A65">
            <w:pPr>
              <w:pStyle w:val="TAL"/>
              <w:jc w:val="center"/>
              <w:rPr>
                <w:ins w:id="5441" w:author="NR_SL_relay_enh-Core" w:date="2023-11-23T23:27:00Z"/>
                <w:rFonts w:cs="Arial"/>
              </w:rPr>
            </w:pPr>
            <w:ins w:id="5442" w:author="NR_SL_relay_enh-Core" w:date="2023-11-23T23:27:00Z">
              <w:del w:id="5443" w:author="rapp resolution" w:date="2023-11-29T17:28:00Z">
                <w:r w:rsidRPr="0049548D" w:rsidDel="002520FC">
                  <w:rPr>
                    <w:rFonts w:cs="Arial"/>
                  </w:rPr>
                  <w:delText>No</w:delText>
                </w:r>
              </w:del>
            </w:ins>
          </w:p>
        </w:tc>
        <w:tc>
          <w:tcPr>
            <w:tcW w:w="709" w:type="dxa"/>
          </w:tcPr>
          <w:p w14:paraId="3672D2A7" w14:textId="3B0F2F10" w:rsidR="00E66A65" w:rsidRPr="0049548D" w:rsidRDefault="00E66A65" w:rsidP="00E66A65">
            <w:pPr>
              <w:pStyle w:val="TAL"/>
              <w:jc w:val="center"/>
              <w:rPr>
                <w:ins w:id="5444" w:author="NR_SL_relay_enh-Core" w:date="2023-11-23T23:27:00Z"/>
                <w:rFonts w:cs="Arial"/>
              </w:rPr>
            </w:pPr>
            <w:ins w:id="5445" w:author="NR_SL_relay_enh-Core" w:date="2023-11-23T23:27:00Z">
              <w:del w:id="5446" w:author="rapp resolution" w:date="2023-11-29T17:28:00Z">
                <w:r w:rsidRPr="0049548D" w:rsidDel="002520FC">
                  <w:rPr>
                    <w:rFonts w:cs="Arial"/>
                  </w:rPr>
                  <w:delText>No</w:delText>
                </w:r>
              </w:del>
            </w:ins>
          </w:p>
        </w:tc>
        <w:tc>
          <w:tcPr>
            <w:tcW w:w="728" w:type="dxa"/>
          </w:tcPr>
          <w:p w14:paraId="6E0810F5" w14:textId="7B6DB6EA" w:rsidR="00E66A65" w:rsidRPr="0049548D" w:rsidRDefault="00E66A65" w:rsidP="00E66A65">
            <w:pPr>
              <w:pStyle w:val="TAL"/>
              <w:jc w:val="center"/>
              <w:rPr>
                <w:ins w:id="5447" w:author="NR_SL_relay_enh-Core" w:date="2023-11-23T23:27:00Z"/>
                <w:rFonts w:cs="Arial"/>
              </w:rPr>
            </w:pPr>
            <w:ins w:id="5448" w:author="NR_SL_relay_enh-Core" w:date="2023-11-23T23:27:00Z">
              <w:del w:id="5449" w:author="rapp resolution" w:date="2023-11-29T17:28:00Z">
                <w:r w:rsidRPr="0049548D" w:rsidDel="002520FC">
                  <w:rPr>
                    <w:rFonts w:cs="Arial"/>
                  </w:rPr>
                  <w:delText>No</w:delText>
                </w:r>
              </w:del>
            </w:ins>
          </w:p>
        </w:tc>
      </w:tr>
    </w:tbl>
    <w:p w14:paraId="72D3D92C" w14:textId="77777777" w:rsidR="00071325" w:rsidRPr="0095297E" w:rsidRDefault="00071325" w:rsidP="00071325"/>
    <w:p w14:paraId="443F6A44" w14:textId="77777777" w:rsidR="00071325" w:rsidRPr="0095297E" w:rsidRDefault="00071325" w:rsidP="00071325">
      <w:pPr>
        <w:pStyle w:val="5"/>
      </w:pPr>
      <w:bookmarkStart w:id="5450" w:name="_Toc46488699"/>
      <w:bookmarkStart w:id="5451" w:name="_Toc52574120"/>
      <w:bookmarkStart w:id="5452" w:name="_Toc52574206"/>
      <w:bookmarkStart w:id="5453" w:name="_Toc146751339"/>
      <w:r w:rsidRPr="0095297E">
        <w:t>4.2.16.1.3</w:t>
      </w:r>
      <w:r w:rsidRPr="0095297E">
        <w:tab/>
        <w:t>Sidelink RLC Parameters</w:t>
      </w:r>
      <w:bookmarkEnd w:id="5450"/>
      <w:bookmarkEnd w:id="5451"/>
      <w:bookmarkEnd w:id="5452"/>
      <w:bookmarkEnd w:id="5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5"/>
      </w:pPr>
      <w:bookmarkStart w:id="5454" w:name="_Toc46488700"/>
      <w:bookmarkStart w:id="5455" w:name="_Toc52574121"/>
      <w:bookmarkStart w:id="5456" w:name="_Toc52574207"/>
      <w:bookmarkStart w:id="5457" w:name="_Toc146751340"/>
      <w:r w:rsidRPr="0095297E">
        <w:lastRenderedPageBreak/>
        <w:t>4.2.16.1.4</w:t>
      </w:r>
      <w:r w:rsidRPr="0095297E">
        <w:tab/>
        <w:t>Sidelink MAC Parameters</w:t>
      </w:r>
      <w:bookmarkEnd w:id="5454"/>
      <w:bookmarkEnd w:id="5455"/>
      <w:bookmarkEnd w:id="5456"/>
      <w:bookmarkEnd w:id="54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5E67FC" w:rsidRPr="0095297E" w14:paraId="73206273" w14:textId="77777777" w:rsidTr="00963B9B">
        <w:trPr>
          <w:cantSplit/>
          <w:tblHeader/>
          <w:ins w:id="5458" w:author="NR_SL_enh2-Core" w:date="2023-11-21T16:50:00Z"/>
        </w:trPr>
        <w:tc>
          <w:tcPr>
            <w:tcW w:w="6917" w:type="dxa"/>
          </w:tcPr>
          <w:p w14:paraId="18BDBFF8" w14:textId="77777777" w:rsidR="005E67FC" w:rsidRPr="00487CB9" w:rsidRDefault="005E67FC" w:rsidP="005E67FC">
            <w:pPr>
              <w:pStyle w:val="TAL"/>
              <w:rPr>
                <w:ins w:id="5459" w:author="NR_SL_enh2-Core" w:date="2023-11-21T16:50:00Z"/>
                <w:b/>
                <w:i/>
              </w:rPr>
            </w:pPr>
            <w:ins w:id="5460" w:author="NR_SL_enh2-Core" w:date="2023-11-21T16:50:00Z">
              <w:r w:rsidRPr="00487CB9">
                <w:rPr>
                  <w:b/>
                  <w:i/>
                </w:rPr>
                <w:t>sl-LBT-FailureDectectionRecovery-r18</w:t>
              </w:r>
            </w:ins>
          </w:p>
          <w:p w14:paraId="3306A7B2" w14:textId="427A5433" w:rsidR="005E67FC" w:rsidRPr="0095297E" w:rsidRDefault="005E67FC" w:rsidP="005E67FC">
            <w:pPr>
              <w:pStyle w:val="TAL"/>
              <w:rPr>
                <w:ins w:id="5461" w:author="NR_SL_enh2-Core" w:date="2023-11-21T16:50:00Z"/>
                <w:b/>
                <w:i/>
              </w:rPr>
            </w:pPr>
            <w:ins w:id="5462" w:author="NR_SL_enh2-Core" w:date="2023-11-21T16:50:00Z">
              <w:r w:rsidRPr="00487CB9">
                <w:t>Indicates whether the UE supports sidelink consistent LBT detection and recovery, as specified in TS 38.321 [8], for shared spectrum channel access.</w:t>
              </w:r>
            </w:ins>
          </w:p>
        </w:tc>
        <w:tc>
          <w:tcPr>
            <w:tcW w:w="709" w:type="dxa"/>
          </w:tcPr>
          <w:p w14:paraId="215C25D1" w14:textId="69FD10D3" w:rsidR="005E67FC" w:rsidRPr="0095297E" w:rsidRDefault="005E67FC" w:rsidP="005E67FC">
            <w:pPr>
              <w:pStyle w:val="TAL"/>
              <w:jc w:val="center"/>
              <w:rPr>
                <w:ins w:id="5463" w:author="NR_SL_enh2-Core" w:date="2023-11-21T16:50:00Z"/>
                <w:lang w:eastAsia="zh-CN"/>
              </w:rPr>
            </w:pPr>
            <w:ins w:id="5464" w:author="NR_SL_enh2-Core" w:date="2023-11-21T16:50:00Z">
              <w:r>
                <w:rPr>
                  <w:lang w:eastAsia="zh-CN"/>
                </w:rPr>
                <w:t>UE</w:t>
              </w:r>
            </w:ins>
          </w:p>
        </w:tc>
        <w:tc>
          <w:tcPr>
            <w:tcW w:w="567" w:type="dxa"/>
          </w:tcPr>
          <w:p w14:paraId="672387B5" w14:textId="2C7B68DD" w:rsidR="005E67FC" w:rsidRPr="0095297E" w:rsidRDefault="005E67FC" w:rsidP="005E67FC">
            <w:pPr>
              <w:pStyle w:val="TAL"/>
              <w:jc w:val="center"/>
              <w:rPr>
                <w:ins w:id="5465" w:author="NR_SL_enh2-Core" w:date="2023-11-21T16:50:00Z"/>
                <w:lang w:eastAsia="zh-CN"/>
              </w:rPr>
            </w:pPr>
            <w:ins w:id="5466" w:author="NR_SL_enh2-Core" w:date="2023-11-21T16:50:00Z">
              <w:r w:rsidRPr="00487CB9">
                <w:rPr>
                  <w:rFonts w:hint="eastAsia"/>
                  <w:lang w:eastAsia="zh-CN"/>
                </w:rPr>
                <w:t>N</w:t>
              </w:r>
              <w:r w:rsidRPr="00487CB9">
                <w:rPr>
                  <w:lang w:eastAsia="zh-CN"/>
                </w:rPr>
                <w:t>o</w:t>
              </w:r>
            </w:ins>
          </w:p>
        </w:tc>
        <w:tc>
          <w:tcPr>
            <w:tcW w:w="709" w:type="dxa"/>
          </w:tcPr>
          <w:p w14:paraId="591A2137" w14:textId="1572A394" w:rsidR="005E67FC" w:rsidRPr="0095297E" w:rsidRDefault="005E67FC" w:rsidP="005E67FC">
            <w:pPr>
              <w:pStyle w:val="TAL"/>
              <w:jc w:val="center"/>
              <w:rPr>
                <w:ins w:id="5467" w:author="NR_SL_enh2-Core" w:date="2023-11-21T16:50:00Z"/>
                <w:lang w:eastAsia="zh-CN"/>
              </w:rPr>
            </w:pPr>
            <w:ins w:id="5468" w:author="NR_SL_enh2-Core" w:date="2023-11-21T16:50:00Z">
              <w:r w:rsidRPr="00487CB9">
                <w:rPr>
                  <w:rFonts w:hint="eastAsia"/>
                  <w:lang w:eastAsia="zh-CN"/>
                </w:rPr>
                <w:t>N</w:t>
              </w:r>
              <w:r w:rsidRPr="00487CB9">
                <w:rPr>
                  <w:lang w:eastAsia="zh-CN"/>
                </w:rPr>
                <w:t>o</w:t>
              </w:r>
            </w:ins>
          </w:p>
        </w:tc>
        <w:tc>
          <w:tcPr>
            <w:tcW w:w="728" w:type="dxa"/>
          </w:tcPr>
          <w:p w14:paraId="5A791B7D" w14:textId="69FA2E91" w:rsidR="005E67FC" w:rsidRPr="0095297E" w:rsidRDefault="005E67FC" w:rsidP="005E67FC">
            <w:pPr>
              <w:pStyle w:val="TAL"/>
              <w:jc w:val="center"/>
              <w:rPr>
                <w:ins w:id="5469" w:author="NR_SL_enh2-Core" w:date="2023-11-21T16:50:00Z"/>
                <w:lang w:eastAsia="zh-CN"/>
              </w:rPr>
            </w:pPr>
            <w:ins w:id="5470" w:author="NR_SL_enh2-Core" w:date="2023-11-21T16:50: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5"/>
      </w:pPr>
      <w:bookmarkStart w:id="5471" w:name="_Toc46488701"/>
      <w:bookmarkStart w:id="5472" w:name="_Toc52574122"/>
      <w:bookmarkStart w:id="5473" w:name="_Toc52574208"/>
      <w:bookmarkStart w:id="5474" w:name="_Toc146751341"/>
      <w:r w:rsidRPr="0095297E">
        <w:t>4.2.16.1.5</w:t>
      </w:r>
      <w:r w:rsidRPr="0095297E">
        <w:tab/>
        <w:t>Other PHY parameters</w:t>
      </w:r>
      <w:bookmarkEnd w:id="5471"/>
      <w:bookmarkEnd w:id="5472"/>
      <w:bookmarkEnd w:id="5473"/>
      <w:bookmarkEnd w:id="54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trPr>
          <w:cantSplit/>
          <w:tblHeader/>
        </w:trPr>
        <w:tc>
          <w:tcPr>
            <w:tcW w:w="6917" w:type="dxa"/>
          </w:tcPr>
          <w:p w14:paraId="3B9F7C08" w14:textId="77777777" w:rsidR="009C59C4" w:rsidRPr="0095297E" w:rsidRDefault="009C59C4" w:rsidP="00B111BB">
            <w:pPr>
              <w:pStyle w:val="TAL"/>
              <w:rPr>
                <w:b/>
                <w:i/>
              </w:rPr>
            </w:pPr>
            <w:r w:rsidRPr="0095297E">
              <w:rPr>
                <w:b/>
                <w:i/>
              </w:rPr>
              <w:t>p0-OLPC-Sidelink-r17</w:t>
            </w:r>
          </w:p>
          <w:p w14:paraId="70660F74" w14:textId="77777777" w:rsidR="009C59C4" w:rsidRPr="0095297E" w:rsidRDefault="009C59C4" w:rsidP="00B111BB">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B111BB">
            <w:pPr>
              <w:pStyle w:val="TAL"/>
              <w:jc w:val="center"/>
            </w:pPr>
            <w:r w:rsidRPr="0095297E">
              <w:t>UE</w:t>
            </w:r>
          </w:p>
        </w:tc>
        <w:tc>
          <w:tcPr>
            <w:tcW w:w="567" w:type="dxa"/>
          </w:tcPr>
          <w:p w14:paraId="3DA8B38C" w14:textId="77777777" w:rsidR="009C59C4" w:rsidRPr="0095297E" w:rsidRDefault="009C59C4" w:rsidP="00B111BB">
            <w:pPr>
              <w:pStyle w:val="TAL"/>
              <w:jc w:val="center"/>
            </w:pPr>
            <w:r w:rsidRPr="0095297E">
              <w:t>No</w:t>
            </w:r>
          </w:p>
        </w:tc>
        <w:tc>
          <w:tcPr>
            <w:tcW w:w="709" w:type="dxa"/>
          </w:tcPr>
          <w:p w14:paraId="0BFCD5EF" w14:textId="77777777" w:rsidR="009C59C4" w:rsidRPr="0095297E" w:rsidRDefault="009C59C4" w:rsidP="00B111BB">
            <w:pPr>
              <w:pStyle w:val="TAL"/>
              <w:jc w:val="center"/>
            </w:pPr>
            <w:r w:rsidRPr="0095297E">
              <w:t>No</w:t>
            </w:r>
          </w:p>
        </w:tc>
        <w:tc>
          <w:tcPr>
            <w:tcW w:w="728" w:type="dxa"/>
          </w:tcPr>
          <w:p w14:paraId="7DA7DDA7" w14:textId="77777777" w:rsidR="009C59C4" w:rsidRPr="0095297E" w:rsidRDefault="009C59C4" w:rsidP="00B111BB">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551466" w:rsidRPr="0095297E" w14:paraId="1DEEC2A3" w14:textId="77777777" w:rsidTr="00963B9B">
        <w:trPr>
          <w:cantSplit/>
          <w:tblHeader/>
          <w:ins w:id="5475" w:author="NR_SL_relay_enh-Core" w:date="2023-11-23T23:29:00Z"/>
        </w:trPr>
        <w:tc>
          <w:tcPr>
            <w:tcW w:w="6917" w:type="dxa"/>
          </w:tcPr>
          <w:p w14:paraId="3D2FB2B7" w14:textId="77777777" w:rsidR="00551466" w:rsidRDefault="00551466" w:rsidP="00551466">
            <w:pPr>
              <w:pStyle w:val="TAL"/>
              <w:rPr>
                <w:ins w:id="5476" w:author="NR_SL_relay_enh-Core" w:date="2023-11-23T23:29:00Z"/>
                <w:b/>
                <w:i/>
              </w:rPr>
            </w:pPr>
            <w:ins w:id="5477" w:author="NR_SL_relay_enh-Core" w:date="2023-11-23T23:29:00Z">
              <w:r>
                <w:rPr>
                  <w:b/>
                  <w:bCs/>
                  <w:i/>
                  <w:iCs/>
                </w:rPr>
                <w:t>supportedBandCombinationListSL-U2U-RelayDiscovery-r18</w:t>
              </w:r>
            </w:ins>
          </w:p>
          <w:p w14:paraId="6597CC68" w14:textId="69E7DD5C" w:rsidR="00551466" w:rsidRPr="0095297E" w:rsidRDefault="00551466" w:rsidP="00551466">
            <w:pPr>
              <w:pStyle w:val="TAL"/>
              <w:rPr>
                <w:ins w:id="5478" w:author="NR_SL_relay_enh-Core" w:date="2023-11-23T23:29:00Z"/>
                <w:b/>
                <w:bCs/>
                <w:i/>
                <w:iCs/>
              </w:rPr>
            </w:pPr>
            <w:ins w:id="5479" w:author="NR_SL_relay_enh-Core" w:date="2023-11-23T23:29: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0B898EB2" w14:textId="7F240C2D" w:rsidR="00551466" w:rsidRPr="0095297E" w:rsidRDefault="00551466" w:rsidP="00551466">
            <w:pPr>
              <w:pStyle w:val="TAL"/>
              <w:jc w:val="center"/>
              <w:rPr>
                <w:ins w:id="5480" w:author="NR_SL_relay_enh-Core" w:date="2023-11-23T23:29:00Z"/>
              </w:rPr>
            </w:pPr>
            <w:ins w:id="5481" w:author="NR_SL_relay_enh-Core" w:date="2023-11-23T23:29:00Z">
              <w:r>
                <w:t>UE</w:t>
              </w:r>
            </w:ins>
          </w:p>
        </w:tc>
        <w:tc>
          <w:tcPr>
            <w:tcW w:w="567" w:type="dxa"/>
          </w:tcPr>
          <w:p w14:paraId="3733FF22" w14:textId="24F420EC" w:rsidR="00551466" w:rsidRPr="0095297E" w:rsidRDefault="00551466" w:rsidP="00551466">
            <w:pPr>
              <w:pStyle w:val="TAL"/>
              <w:jc w:val="center"/>
              <w:rPr>
                <w:ins w:id="5482" w:author="NR_SL_relay_enh-Core" w:date="2023-11-23T23:29:00Z"/>
              </w:rPr>
            </w:pPr>
            <w:ins w:id="5483" w:author="NR_SL_relay_enh-Core" w:date="2023-11-23T23:29:00Z">
              <w:r>
                <w:t>No</w:t>
              </w:r>
            </w:ins>
          </w:p>
        </w:tc>
        <w:tc>
          <w:tcPr>
            <w:tcW w:w="709" w:type="dxa"/>
          </w:tcPr>
          <w:p w14:paraId="60CF853B" w14:textId="449FB9E7" w:rsidR="00551466" w:rsidRPr="0095297E" w:rsidRDefault="00551466" w:rsidP="00551466">
            <w:pPr>
              <w:pStyle w:val="TAL"/>
              <w:jc w:val="center"/>
              <w:rPr>
                <w:ins w:id="5484" w:author="NR_SL_relay_enh-Core" w:date="2023-11-23T23:29:00Z"/>
              </w:rPr>
            </w:pPr>
            <w:ins w:id="5485" w:author="NR_SL_relay_enh-Core" w:date="2023-11-23T23:29:00Z">
              <w:r>
                <w:t>No</w:t>
              </w:r>
            </w:ins>
          </w:p>
        </w:tc>
        <w:tc>
          <w:tcPr>
            <w:tcW w:w="728" w:type="dxa"/>
          </w:tcPr>
          <w:p w14:paraId="14370606" w14:textId="3EABA74A" w:rsidR="00551466" w:rsidRPr="0095297E" w:rsidRDefault="00551466" w:rsidP="00551466">
            <w:pPr>
              <w:pStyle w:val="TAL"/>
              <w:jc w:val="center"/>
              <w:rPr>
                <w:ins w:id="5486" w:author="NR_SL_relay_enh-Core" w:date="2023-11-23T23:29:00Z"/>
              </w:rPr>
            </w:pPr>
            <w:ins w:id="5487" w:author="NR_SL_relay_enh-Core" w:date="2023-11-23T23:29: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4E4BCFD2"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5488" w:author="NR_SL_relay_enh-Core" w:date="2023-11-23T23:32:00Z">
              <w:r w:rsidR="000637AE">
                <w:rPr>
                  <w:i/>
                  <w:iCs/>
                </w:rPr>
                <w:t>,</w:t>
              </w:r>
            </w:ins>
            <w:r w:rsidRPr="0095297E">
              <w:t xml:space="preserve"> </w:t>
            </w:r>
            <w:del w:id="5489" w:author="NR_SL_relay_enh-Core" w:date="2023-11-23T23:30:00Z">
              <w:r w:rsidRPr="0095297E" w:rsidDel="002664AC">
                <w:delText xml:space="preserve">or </w:delText>
              </w:r>
            </w:del>
            <w:r w:rsidRPr="0095297E">
              <w:rPr>
                <w:i/>
                <w:iCs/>
              </w:rPr>
              <w:t>supportedBandCombinationListSL-RelayDiscovery-r17</w:t>
            </w:r>
            <w:ins w:id="5490" w:author="NR_SL_relay_enh-Core" w:date="2023-11-23T23:30:00Z">
              <w:r w:rsidR="00783804">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5"/>
      </w:pPr>
      <w:bookmarkStart w:id="5491" w:name="_Toc52574123"/>
      <w:bookmarkStart w:id="5492" w:name="_Toc52574209"/>
      <w:bookmarkStart w:id="5493" w:name="_Toc146751342"/>
      <w:r w:rsidRPr="0095297E">
        <w:lastRenderedPageBreak/>
        <w:t>4.2.16.1.6</w:t>
      </w:r>
      <w:r w:rsidRPr="0095297E">
        <w:tab/>
      </w:r>
      <w:r w:rsidRPr="0095297E">
        <w:rPr>
          <w:i/>
        </w:rPr>
        <w:t>BandSidelink</w:t>
      </w:r>
      <w:r w:rsidRPr="0095297E">
        <w:t xml:space="preserve"> Parameters</w:t>
      </w:r>
      <w:bookmarkEnd w:id="5491"/>
      <w:bookmarkEnd w:id="5492"/>
      <w:bookmarkEnd w:id="5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lastRenderedPageBreak/>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54B1A363"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5494" w:author="NR_SL_relay_enh-Core" w:date="2023-11-23T23:32:00Z">
              <w:r w:rsidR="000637AE">
                <w:rPr>
                  <w:i/>
                  <w:iCs/>
                </w:rPr>
                <w:t>,</w:t>
              </w:r>
            </w:ins>
            <w:r w:rsidRPr="0095297E">
              <w:rPr>
                <w:i/>
                <w:iCs/>
              </w:rPr>
              <w:t xml:space="preserve"> </w:t>
            </w:r>
            <w:del w:id="5495" w:author="NR_SL_relay_enh-Core" w:date="2023-11-23T23:30:00Z">
              <w:r w:rsidRPr="0095297E" w:rsidDel="00594891">
                <w:delText>o</w:delText>
              </w:r>
              <w:r w:rsidRPr="0095297E" w:rsidDel="00594891">
                <w:rPr>
                  <w:lang w:eastAsia="zh-CN"/>
                </w:rPr>
                <w:delText xml:space="preserve">r </w:delText>
              </w:r>
            </w:del>
            <w:r w:rsidRPr="0095297E">
              <w:rPr>
                <w:i/>
                <w:iCs/>
              </w:rPr>
              <w:t>supportedBandCombinationListSL-RelayDiscovery-r17</w:t>
            </w:r>
            <w:ins w:id="5496" w:author="NR_SL_relay_enh-Core" w:date="2023-11-23T23:30:00Z">
              <w:r w:rsidR="001235D2">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lastRenderedPageBreak/>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11C73B81"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5497" w:author="NR_SL_relay_enh-Core" w:date="2023-11-23T23:32:00Z">
              <w:r w:rsidR="000637AE">
                <w:rPr>
                  <w:i/>
                  <w:iCs/>
                </w:rPr>
                <w:t>,</w:t>
              </w:r>
            </w:ins>
            <w:r w:rsidRPr="0095297E">
              <w:rPr>
                <w:i/>
                <w:iCs/>
              </w:rPr>
              <w:t xml:space="preserve"> </w:t>
            </w:r>
            <w:del w:id="5498" w:author="NR_SL_relay_enh-Core" w:date="2023-11-23T23:30:00Z">
              <w:r w:rsidRPr="0095297E" w:rsidDel="008D7DD4">
                <w:delText>o</w:delText>
              </w:r>
              <w:r w:rsidRPr="0095297E" w:rsidDel="008D7DD4">
                <w:rPr>
                  <w:lang w:eastAsia="zh-CN"/>
                </w:rPr>
                <w:delText xml:space="preserve">r </w:delText>
              </w:r>
            </w:del>
            <w:r w:rsidRPr="0095297E">
              <w:rPr>
                <w:i/>
                <w:iCs/>
              </w:rPr>
              <w:t>supportedBandCombinationListSL-RelayDiscovery-r17</w:t>
            </w:r>
            <w:ins w:id="5499" w:author="NR_SL_relay_enh-Core" w:date="2023-11-23T23:31:00Z">
              <w:r w:rsidR="00FC7461">
                <w:rPr>
                  <w:i/>
                  <w:iCs/>
                </w:rPr>
                <w:t xml:space="preserve"> or supportedBandCombinationListSL-U2U-RelayDiscovery-r18</w:t>
              </w:r>
              <w:r w:rsidR="00FC7461">
                <w:rPr>
                  <w:iCs/>
                  <w:lang w:eastAsia="zh-CN"/>
                </w:rPr>
                <w:t>,</w:t>
              </w:r>
            </w:ins>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lastRenderedPageBreak/>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lastRenderedPageBreak/>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lastRenderedPageBreak/>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lastRenderedPageBreak/>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2FD54021" w:rsidR="009C59C4" w:rsidRPr="0095297E" w:rsidRDefault="00820204" w:rsidP="0036510F">
            <w:pPr>
              <w:pStyle w:val="TAL"/>
            </w:pPr>
            <w:r w:rsidRPr="0095297E">
              <w:t xml:space="preserve">If a band is included in </w:t>
            </w:r>
            <w:r w:rsidRPr="0095297E">
              <w:rPr>
                <w:i/>
                <w:iCs/>
              </w:rPr>
              <w:t>supportedBandCombinationListSL-NonRelayDiscovery-r17</w:t>
            </w:r>
            <w:ins w:id="5500" w:author="NR_SL_relay_enh-Core" w:date="2023-11-23T23:31:00Z">
              <w:r w:rsidR="000637AE">
                <w:rPr>
                  <w:i/>
                  <w:iCs/>
                </w:rPr>
                <w:t>,</w:t>
              </w:r>
            </w:ins>
            <w:r w:rsidRPr="0095297E">
              <w:t xml:space="preserve"> </w:t>
            </w:r>
            <w:del w:id="5501" w:author="NR_SL_relay_enh-Core" w:date="2023-11-23T23:31:00Z">
              <w:r w:rsidRPr="0095297E" w:rsidDel="00BA4116">
                <w:delText xml:space="preserve">or </w:delText>
              </w:r>
            </w:del>
            <w:r w:rsidRPr="0095297E">
              <w:rPr>
                <w:i/>
                <w:iCs/>
              </w:rPr>
              <w:t>supportedBandCombinationListSL-RelayDiscovery-r17</w:t>
            </w:r>
            <w:ins w:id="5502" w:author="NR_SL_relay_enh-Core" w:date="2023-11-23T23:31:00Z">
              <w:r w:rsidR="000637AE">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5503" w:name="_Hlk98782267"/>
            <w:r w:rsidRPr="0095297E">
              <w:rPr>
                <w:b/>
                <w:i/>
              </w:rPr>
              <w:lastRenderedPageBreak/>
              <w:t>sync-Sidelink-v1710</w:t>
            </w:r>
          </w:p>
          <w:bookmarkEnd w:id="5503"/>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5504" w:name="_Hlk98782286"/>
            <w:r w:rsidRPr="0095297E">
              <w:rPr>
                <w:b/>
                <w:i/>
              </w:rPr>
              <w:t>enb-Sync-Sidelink-v1710</w:t>
            </w:r>
          </w:p>
          <w:bookmarkEnd w:id="5504"/>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5505" w:name="_Hlk98781571"/>
            <w:r w:rsidRPr="0095297E">
              <w:rPr>
                <w:b/>
                <w:i/>
              </w:rPr>
              <w:lastRenderedPageBreak/>
              <w:t>rx-IUC-Scheme1-NonPreferredMode2Sidelink-r17</w:t>
            </w:r>
          </w:p>
          <w:bookmarkEnd w:id="5505"/>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B0763C" w:rsidRPr="0095297E" w14:paraId="6BF36DDE" w14:textId="77777777" w:rsidTr="00963B9B">
        <w:trPr>
          <w:cantSplit/>
          <w:tblHeader/>
          <w:ins w:id="5506" w:author="NR_SL_enh2-Core" w:date="2023-11-21T13:49:00Z"/>
        </w:trPr>
        <w:tc>
          <w:tcPr>
            <w:tcW w:w="6917" w:type="dxa"/>
          </w:tcPr>
          <w:p w14:paraId="19CB0C9E" w14:textId="77777777" w:rsidR="00B0763C" w:rsidRDefault="00B0763C" w:rsidP="00FC38CE">
            <w:pPr>
              <w:pStyle w:val="TAL"/>
              <w:rPr>
                <w:ins w:id="5507" w:author="NR_SL_enh2-Core" w:date="2023-11-21T13:49:00Z"/>
                <w:b/>
                <w:i/>
              </w:rPr>
            </w:pPr>
            <w:ins w:id="5508" w:author="NR_SL_enh2-Core" w:date="2023-11-21T13:49:00Z">
              <w:r>
                <w:rPr>
                  <w:b/>
                  <w:i/>
                </w:rPr>
                <w:t>sl-ReceptionIntraCarrierGuardBand-r18</w:t>
              </w:r>
            </w:ins>
          </w:p>
          <w:p w14:paraId="634CB0E4" w14:textId="105FABF6" w:rsidR="00B0763C" w:rsidRPr="00B0763C" w:rsidRDefault="00B0763C" w:rsidP="00FC38CE">
            <w:pPr>
              <w:pStyle w:val="TAL"/>
              <w:rPr>
                <w:ins w:id="5509" w:author="NR_SL_enh2-Core" w:date="2023-11-21T13:49:00Z"/>
                <w:bCs/>
                <w:iCs/>
                <w:rPrChange w:id="5510" w:author="NR_SL_enh2-Core" w:date="2023-11-21T13:49:00Z">
                  <w:rPr>
                    <w:ins w:id="5511" w:author="NR_SL_enh2-Core" w:date="2023-11-21T13:49:00Z"/>
                    <w:b/>
                    <w:i/>
                  </w:rPr>
                </w:rPrChange>
              </w:rPr>
            </w:pPr>
            <w:ins w:id="5512" w:author="NR_SL_enh2-Core" w:date="2023-11-21T13:49:00Z">
              <w:r>
                <w:rPr>
                  <w:bCs/>
                  <w:iCs/>
                </w:rPr>
                <w:t xml:space="preserve">Indicates whether the UE supports </w:t>
              </w:r>
              <w:r w:rsidR="00C85F12" w:rsidRPr="00C85F12">
                <w:rPr>
                  <w:bCs/>
                  <w:iCs/>
                </w:rPr>
                <w:t>reception in the non-zero intra-cell guardband between contiguous RB sets in SL wideband carrier operation wider than 20MHz when LBT is successful only in a subset of RB sets</w:t>
              </w:r>
            </w:ins>
            <w:ins w:id="5513" w:author="NR_SL_enh2-Core" w:date="2023-11-23T18:15:00Z">
              <w:r w:rsidR="00C42E3B">
                <w:rPr>
                  <w:bCs/>
                  <w:iCs/>
                </w:rPr>
                <w:t xml:space="preserve">, where intra-cell guardband is specified in </w:t>
              </w:r>
            </w:ins>
            <w:ins w:id="5514" w:author="NR_SL_enh2-Core" w:date="2023-11-23T18:16:00Z">
              <w:r w:rsidR="00C42E3B">
                <w:rPr>
                  <w:bCs/>
                  <w:iCs/>
                </w:rPr>
                <w:t>TS 38.101-1 [2].</w:t>
              </w:r>
            </w:ins>
          </w:p>
        </w:tc>
        <w:tc>
          <w:tcPr>
            <w:tcW w:w="709" w:type="dxa"/>
          </w:tcPr>
          <w:p w14:paraId="102AFA11" w14:textId="0FE5FB90" w:rsidR="00B0763C" w:rsidRPr="0095297E" w:rsidRDefault="00C85F12" w:rsidP="00FC38CE">
            <w:pPr>
              <w:pStyle w:val="TAL"/>
              <w:jc w:val="center"/>
              <w:rPr>
                <w:ins w:id="5515" w:author="NR_SL_enh2-Core" w:date="2023-11-21T13:49:00Z"/>
                <w:lang w:eastAsia="zh-CN"/>
              </w:rPr>
            </w:pPr>
            <w:ins w:id="5516" w:author="NR_SL_enh2-Core" w:date="2023-11-21T13:49:00Z">
              <w:r>
                <w:rPr>
                  <w:lang w:eastAsia="zh-CN"/>
                </w:rPr>
                <w:t>Band</w:t>
              </w:r>
            </w:ins>
          </w:p>
        </w:tc>
        <w:tc>
          <w:tcPr>
            <w:tcW w:w="567" w:type="dxa"/>
          </w:tcPr>
          <w:p w14:paraId="5BC80C7B" w14:textId="434B3E02" w:rsidR="00B0763C" w:rsidRPr="0095297E" w:rsidRDefault="00C85F12" w:rsidP="00FC38CE">
            <w:pPr>
              <w:pStyle w:val="TAL"/>
              <w:jc w:val="center"/>
              <w:rPr>
                <w:ins w:id="5517" w:author="NR_SL_enh2-Core" w:date="2023-11-21T13:49:00Z"/>
                <w:lang w:eastAsia="zh-CN"/>
              </w:rPr>
            </w:pPr>
            <w:ins w:id="5518" w:author="NR_SL_enh2-Core" w:date="2023-11-21T13:49:00Z">
              <w:r>
                <w:rPr>
                  <w:lang w:eastAsia="zh-CN"/>
                </w:rPr>
                <w:t>No</w:t>
              </w:r>
            </w:ins>
          </w:p>
        </w:tc>
        <w:tc>
          <w:tcPr>
            <w:tcW w:w="709" w:type="dxa"/>
          </w:tcPr>
          <w:p w14:paraId="2493AE44" w14:textId="6A3959FB" w:rsidR="00B0763C" w:rsidRPr="0095297E" w:rsidRDefault="00C85F12" w:rsidP="00FC38CE">
            <w:pPr>
              <w:pStyle w:val="TAL"/>
              <w:jc w:val="center"/>
              <w:rPr>
                <w:ins w:id="5519" w:author="NR_SL_enh2-Core" w:date="2023-11-21T13:49:00Z"/>
                <w:lang w:eastAsia="zh-CN"/>
              </w:rPr>
            </w:pPr>
            <w:ins w:id="5520" w:author="NR_SL_enh2-Core" w:date="2023-11-21T13:50:00Z">
              <w:r>
                <w:rPr>
                  <w:lang w:eastAsia="zh-CN"/>
                </w:rPr>
                <w:t>N/A</w:t>
              </w:r>
            </w:ins>
          </w:p>
        </w:tc>
        <w:tc>
          <w:tcPr>
            <w:tcW w:w="728" w:type="dxa"/>
          </w:tcPr>
          <w:p w14:paraId="5091298A" w14:textId="2EE6642A" w:rsidR="00B0763C" w:rsidRPr="0095297E" w:rsidRDefault="00C85F12" w:rsidP="00FC38CE">
            <w:pPr>
              <w:pStyle w:val="TAL"/>
              <w:jc w:val="center"/>
              <w:rPr>
                <w:ins w:id="5521" w:author="NR_SL_enh2-Core" w:date="2023-11-21T13:49:00Z"/>
                <w:lang w:eastAsia="zh-CN"/>
              </w:rPr>
            </w:pPr>
            <w:ins w:id="5522" w:author="NR_SL_enh2-Core" w:date="2023-11-21T13:5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lastRenderedPageBreak/>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5"/>
      </w:pPr>
      <w:bookmarkStart w:id="5523" w:name="_Toc146751343"/>
      <w:r w:rsidRPr="0095297E">
        <w:lastRenderedPageBreak/>
        <w:t>4.2.16.1.7</w:t>
      </w:r>
      <w:r w:rsidRPr="0095297E">
        <w:tab/>
      </w:r>
      <w:r w:rsidRPr="0095297E">
        <w:rPr>
          <w:i/>
        </w:rPr>
        <w:t xml:space="preserve">BandCombinationListSidelinkEUTRA-NR </w:t>
      </w:r>
      <w:r w:rsidRPr="0095297E">
        <w:t>Parameters</w:t>
      </w:r>
      <w:bookmarkEnd w:id="5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lastRenderedPageBreak/>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lastRenderedPageBreak/>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7BEA3109"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5524" w:author="NR_SL_relay_enh-Core" w:date="2023-11-23T23:32:00Z">
              <w:r w:rsidR="000637AE">
                <w:rPr>
                  <w:i/>
                  <w:iCs/>
                </w:rPr>
                <w:t>,</w:t>
              </w:r>
            </w:ins>
            <w:r w:rsidRPr="0095297E">
              <w:t xml:space="preserve"> </w:t>
            </w:r>
            <w:del w:id="5525" w:author="NR_SL_relay_enh-Core" w:date="2023-11-23T23:32:00Z">
              <w:r w:rsidRPr="0095297E" w:rsidDel="000637AE">
                <w:delText xml:space="preserve">or </w:delText>
              </w:r>
            </w:del>
            <w:r w:rsidRPr="0095297E">
              <w:rPr>
                <w:i/>
                <w:iCs/>
              </w:rPr>
              <w:t>supportedBandCombinationListSL-RelayDiscovery-r17</w:t>
            </w:r>
            <w:ins w:id="5526" w:author="NR_SL_relay_enh-Core" w:date="2023-11-23T23:32:00Z">
              <w:r w:rsidR="0001332C">
                <w:rPr>
                  <w:i/>
                  <w:iCs/>
                </w:rPr>
                <w:t xml:space="preserve"> or</w:t>
              </w:r>
              <w:r w:rsidR="0001332C">
                <w:t xml:space="preserve"> </w:t>
              </w:r>
              <w:r w:rsidR="0001332C">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lastRenderedPageBreak/>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4"/>
      </w:pPr>
      <w:bookmarkStart w:id="5527" w:name="_Toc46488702"/>
      <w:bookmarkStart w:id="5528" w:name="_Toc52574124"/>
      <w:bookmarkStart w:id="5529" w:name="_Toc52574210"/>
      <w:bookmarkStart w:id="5530" w:name="_Toc146751344"/>
      <w:bookmarkStart w:id="5531" w:name="_Hlk46487506"/>
      <w:r w:rsidRPr="0095297E">
        <w:t>4.2.16.2</w:t>
      </w:r>
      <w:r w:rsidRPr="0095297E">
        <w:tab/>
        <w:t>Sidelink Parameters in E-UTRA</w:t>
      </w:r>
      <w:bookmarkEnd w:id="5527"/>
      <w:bookmarkEnd w:id="5528"/>
      <w:bookmarkEnd w:id="5529"/>
      <w:bookmarkEnd w:id="55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5532"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5532"/>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5531"/>
    </w:tbl>
    <w:p w14:paraId="6899988D" w14:textId="77777777" w:rsidR="00071325" w:rsidRPr="0095297E" w:rsidRDefault="00071325" w:rsidP="00071325"/>
    <w:p w14:paraId="677E5A79" w14:textId="77777777" w:rsidR="00071325" w:rsidRPr="0095297E" w:rsidRDefault="00071325" w:rsidP="00071325">
      <w:pPr>
        <w:pStyle w:val="5"/>
      </w:pPr>
      <w:bookmarkStart w:id="5533" w:name="_Toc46488703"/>
      <w:bookmarkStart w:id="5534" w:name="_Toc52574125"/>
      <w:bookmarkStart w:id="5535" w:name="_Toc52574211"/>
      <w:bookmarkStart w:id="5536" w:name="_Toc146751345"/>
      <w:r w:rsidRPr="0095297E">
        <w:lastRenderedPageBreak/>
        <w:t>4.2.16.2.1</w:t>
      </w:r>
      <w:r w:rsidRPr="0095297E">
        <w:tab/>
      </w:r>
      <w:r w:rsidRPr="0095297E">
        <w:rPr>
          <w:i/>
        </w:rPr>
        <w:t>BandSideLinkEUTRA</w:t>
      </w:r>
      <w:r w:rsidRPr="0095297E">
        <w:t xml:space="preserve"> parameters</w:t>
      </w:r>
      <w:bookmarkEnd w:id="5533"/>
      <w:bookmarkEnd w:id="5534"/>
      <w:bookmarkEnd w:id="5535"/>
      <w:bookmarkEnd w:id="55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3"/>
      </w:pPr>
      <w:bookmarkStart w:id="5537" w:name="_Toc46488704"/>
      <w:bookmarkStart w:id="5538" w:name="_Toc52574126"/>
      <w:bookmarkStart w:id="5539" w:name="_Toc52574212"/>
      <w:bookmarkStart w:id="5540" w:name="_Toc146751346"/>
      <w:r w:rsidRPr="0095297E">
        <w:t>4.2.17</w:t>
      </w:r>
      <w:r w:rsidRPr="0095297E">
        <w:tab/>
        <w:t>SON parameters</w:t>
      </w:r>
      <w:bookmarkEnd w:id="5537"/>
      <w:bookmarkEnd w:id="5538"/>
      <w:bookmarkEnd w:id="5539"/>
      <w:bookmarkEnd w:id="554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EA58C8" w:rsidRPr="0095297E" w14:paraId="7F983111" w14:textId="77777777" w:rsidTr="00963B9B">
        <w:trPr>
          <w:cantSplit/>
          <w:tblHeader/>
        </w:trPr>
        <w:tc>
          <w:tcPr>
            <w:tcW w:w="7088" w:type="dxa"/>
          </w:tcPr>
          <w:p w14:paraId="0EF07E1C" w14:textId="77777777" w:rsidR="00EA58C8" w:rsidRPr="00B7471E" w:rsidRDefault="00EA58C8" w:rsidP="00EA58C8">
            <w:pPr>
              <w:keepNext/>
              <w:keepLines/>
              <w:spacing w:after="0"/>
              <w:rPr>
                <w:ins w:id="5541" w:author="NR_ENDC_SON_MDT_enh2-Core" w:date="2023-11-16T12:54:00Z"/>
                <w:rFonts w:ascii="Arial" w:hAnsi="Arial" w:cs="Arial"/>
                <w:b/>
                <w:bCs/>
                <w:i/>
                <w:iCs/>
                <w:sz w:val="18"/>
                <w:lang w:val="fr-FR" w:eastAsia="fr-FR"/>
              </w:rPr>
            </w:pPr>
            <w:ins w:id="5542" w:author="NR_ENDC_SON_MDT_enh2-Core" w:date="2023-11-16T12:54:00Z">
              <w:r w:rsidRPr="00B7471E">
                <w:rPr>
                  <w:rFonts w:ascii="Arial" w:hAnsi="Arial" w:cs="Arial"/>
                  <w:b/>
                  <w:bCs/>
                  <w:i/>
                  <w:iCs/>
                  <w:sz w:val="18"/>
                  <w:lang w:val="fr-FR" w:eastAsia="fr-FR"/>
                </w:rPr>
                <w:t>s</w:t>
              </w:r>
              <w:r>
                <w:rPr>
                  <w:rFonts w:ascii="Arial" w:hAnsi="Arial" w:cs="Arial" w:hint="eastAsia"/>
                  <w:b/>
                  <w:bCs/>
                  <w:i/>
                  <w:iCs/>
                  <w:sz w:val="18"/>
                  <w:lang w:val="fr-FR" w:eastAsia="zh-CN"/>
                </w:rPr>
                <w:t>pr</w:t>
              </w:r>
              <w:r w:rsidRPr="00B7471E">
                <w:rPr>
                  <w:rFonts w:ascii="Arial" w:hAnsi="Arial" w:cs="Arial"/>
                  <w:b/>
                  <w:bCs/>
                  <w:i/>
                  <w:iCs/>
                  <w:sz w:val="18"/>
                  <w:lang w:val="fr-FR" w:eastAsia="fr-FR"/>
                </w:rPr>
                <w:t>-Report-r1</w:t>
              </w:r>
              <w:r>
                <w:rPr>
                  <w:rFonts w:ascii="Arial" w:hAnsi="Arial" w:cs="Arial" w:hint="eastAsia"/>
                  <w:b/>
                  <w:bCs/>
                  <w:i/>
                  <w:iCs/>
                  <w:sz w:val="18"/>
                  <w:lang w:val="fr-FR" w:eastAsia="zh-CN"/>
                </w:rPr>
                <w:t>8</w:t>
              </w:r>
            </w:ins>
          </w:p>
          <w:p w14:paraId="1BE83BB4" w14:textId="3B22A1FC" w:rsidR="00EA58C8" w:rsidRPr="0095297E" w:rsidRDefault="00EA58C8" w:rsidP="00EA58C8">
            <w:pPr>
              <w:pStyle w:val="TAL"/>
              <w:rPr>
                <w:b/>
                <w:bCs/>
                <w:i/>
                <w:iCs/>
              </w:rPr>
            </w:pPr>
            <w:ins w:id="5543" w:author="NR_ENDC_SON_MDT_enh2-Core" w:date="2023-11-16T12:54: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37472CF3" w14:textId="3AAD01A9" w:rsidR="00EA58C8" w:rsidRPr="0095297E" w:rsidRDefault="00EA58C8" w:rsidP="00EA58C8">
            <w:pPr>
              <w:pStyle w:val="TAL"/>
              <w:jc w:val="center"/>
              <w:rPr>
                <w:rFonts w:cs="Arial"/>
                <w:szCs w:val="18"/>
              </w:rPr>
            </w:pPr>
            <w:ins w:id="5544" w:author="NR_ENDC_SON_MDT_enh2-Core" w:date="2023-11-16T12:54:00Z">
              <w:r w:rsidRPr="00B7471E">
                <w:rPr>
                  <w:rFonts w:cs="Arial"/>
                  <w:szCs w:val="18"/>
                  <w:lang w:val="fr-FR" w:eastAsia="fr-FR"/>
                </w:rPr>
                <w:t>UE</w:t>
              </w:r>
            </w:ins>
          </w:p>
        </w:tc>
        <w:tc>
          <w:tcPr>
            <w:tcW w:w="567" w:type="dxa"/>
          </w:tcPr>
          <w:p w14:paraId="409447D6" w14:textId="1A258451" w:rsidR="00EA58C8" w:rsidRPr="0095297E" w:rsidRDefault="00EA58C8" w:rsidP="00EA58C8">
            <w:pPr>
              <w:pStyle w:val="TAL"/>
              <w:jc w:val="center"/>
              <w:rPr>
                <w:rFonts w:cs="Arial"/>
                <w:szCs w:val="18"/>
              </w:rPr>
            </w:pPr>
            <w:ins w:id="5545" w:author="NR_ENDC_SON_MDT_enh2-Core" w:date="2023-11-16T12:54:00Z">
              <w:r w:rsidRPr="00B7471E">
                <w:rPr>
                  <w:rFonts w:cs="Arial"/>
                  <w:szCs w:val="18"/>
                  <w:lang w:val="fr-FR" w:eastAsia="fr-FR"/>
                </w:rPr>
                <w:t>No</w:t>
              </w:r>
            </w:ins>
          </w:p>
        </w:tc>
        <w:tc>
          <w:tcPr>
            <w:tcW w:w="709" w:type="dxa"/>
          </w:tcPr>
          <w:p w14:paraId="1394A341" w14:textId="2C51DBB0" w:rsidR="00EA58C8" w:rsidRPr="0095297E" w:rsidRDefault="00EA58C8" w:rsidP="00EA58C8">
            <w:pPr>
              <w:pStyle w:val="TAL"/>
              <w:jc w:val="center"/>
              <w:rPr>
                <w:rFonts w:cs="Arial"/>
                <w:szCs w:val="18"/>
              </w:rPr>
            </w:pPr>
            <w:ins w:id="5546" w:author="NR_ENDC_SON_MDT_enh2-Core" w:date="2023-11-16T12:54:00Z">
              <w:r w:rsidRPr="00B7471E">
                <w:rPr>
                  <w:rFonts w:cs="Arial"/>
                  <w:szCs w:val="18"/>
                  <w:lang w:val="fr-FR" w:eastAsia="fr-FR"/>
                </w:rPr>
                <w:t>No</w:t>
              </w:r>
            </w:ins>
          </w:p>
        </w:tc>
        <w:tc>
          <w:tcPr>
            <w:tcW w:w="708" w:type="dxa"/>
          </w:tcPr>
          <w:p w14:paraId="4847A52B" w14:textId="5B65B49F" w:rsidR="00EA58C8" w:rsidRPr="0095297E" w:rsidRDefault="00EA58C8" w:rsidP="00EA58C8">
            <w:pPr>
              <w:pStyle w:val="TAL"/>
              <w:jc w:val="center"/>
              <w:rPr>
                <w:rFonts w:cs="Arial"/>
                <w:szCs w:val="18"/>
              </w:rPr>
            </w:pPr>
            <w:ins w:id="5547" w:author="NR_ENDC_SON_MDT_enh2-Core" w:date="2023-11-16T12:54: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5E4C86" w:rsidRPr="0095297E" w14:paraId="212B4631" w14:textId="77777777" w:rsidTr="00963B9B">
        <w:trPr>
          <w:cantSplit/>
          <w:tblHeader/>
        </w:trPr>
        <w:tc>
          <w:tcPr>
            <w:tcW w:w="7088" w:type="dxa"/>
          </w:tcPr>
          <w:p w14:paraId="207A646B" w14:textId="77777777" w:rsidR="005E4C86" w:rsidRPr="00B7471E" w:rsidRDefault="005E4C86" w:rsidP="005E4C86">
            <w:pPr>
              <w:keepNext/>
              <w:keepLines/>
              <w:spacing w:after="0"/>
              <w:rPr>
                <w:ins w:id="5548" w:author="NR_ENDC_SON_MDT_enh2-Core" w:date="2023-11-16T13:04:00Z"/>
                <w:rFonts w:ascii="Arial" w:hAnsi="Arial" w:cs="Arial"/>
                <w:b/>
                <w:bCs/>
                <w:i/>
                <w:iCs/>
                <w:sz w:val="18"/>
                <w:lang w:val="fr-FR" w:eastAsia="fr-FR"/>
              </w:rPr>
            </w:pPr>
            <w:ins w:id="5549" w:author="NR_ENDC_SON_MDT_enh2-Core" w:date="2023-11-16T13:04:00Z">
              <w:r w:rsidRPr="008A1ACA">
                <w:rPr>
                  <w:rFonts w:ascii="Arial" w:hAnsi="Arial" w:cs="Arial"/>
                  <w:b/>
                  <w:bCs/>
                  <w:i/>
                  <w:iCs/>
                  <w:sz w:val="18"/>
                  <w:lang w:val="fr-FR" w:eastAsia="fr-FR"/>
                </w:rPr>
                <w:t>successIRAT-HO-Report-r18</w:t>
              </w:r>
            </w:ins>
          </w:p>
          <w:p w14:paraId="1D94AF9D" w14:textId="126B0E1A" w:rsidR="005E4C86" w:rsidRPr="0095297E" w:rsidRDefault="005E4C86" w:rsidP="005E4C86">
            <w:pPr>
              <w:pStyle w:val="TAL"/>
              <w:rPr>
                <w:b/>
                <w:bCs/>
                <w:i/>
                <w:iCs/>
              </w:rPr>
            </w:pPr>
            <w:ins w:id="5550" w:author="NR_ENDC_SON_MDT_enh2-Core" w:date="2023-11-16T13:04: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6C21D081" w14:textId="3008BBE3" w:rsidR="005E4C86" w:rsidRPr="0095297E" w:rsidRDefault="005E4C86" w:rsidP="005E4C86">
            <w:pPr>
              <w:pStyle w:val="TAL"/>
              <w:jc w:val="center"/>
              <w:rPr>
                <w:rFonts w:cs="Arial"/>
                <w:szCs w:val="18"/>
              </w:rPr>
            </w:pPr>
            <w:ins w:id="5551" w:author="NR_ENDC_SON_MDT_enh2-Core" w:date="2023-11-16T13:04:00Z">
              <w:r w:rsidRPr="00B7471E">
                <w:rPr>
                  <w:rFonts w:cs="Arial"/>
                  <w:szCs w:val="18"/>
                  <w:lang w:val="fr-FR" w:eastAsia="fr-FR"/>
                </w:rPr>
                <w:t>UE</w:t>
              </w:r>
            </w:ins>
          </w:p>
        </w:tc>
        <w:tc>
          <w:tcPr>
            <w:tcW w:w="567" w:type="dxa"/>
          </w:tcPr>
          <w:p w14:paraId="6848E716" w14:textId="5A1CAF08" w:rsidR="005E4C86" w:rsidRPr="0095297E" w:rsidRDefault="005E4C86" w:rsidP="005E4C86">
            <w:pPr>
              <w:pStyle w:val="TAL"/>
              <w:jc w:val="center"/>
              <w:rPr>
                <w:rFonts w:cs="Arial"/>
                <w:szCs w:val="18"/>
              </w:rPr>
            </w:pPr>
            <w:ins w:id="5552" w:author="NR_ENDC_SON_MDT_enh2-Core" w:date="2023-11-16T13:04:00Z">
              <w:r w:rsidRPr="00B7471E">
                <w:rPr>
                  <w:rFonts w:cs="Arial"/>
                  <w:szCs w:val="18"/>
                  <w:lang w:val="fr-FR" w:eastAsia="fr-FR"/>
                </w:rPr>
                <w:t>No</w:t>
              </w:r>
            </w:ins>
          </w:p>
        </w:tc>
        <w:tc>
          <w:tcPr>
            <w:tcW w:w="709" w:type="dxa"/>
          </w:tcPr>
          <w:p w14:paraId="4FD62B81" w14:textId="1973AF42" w:rsidR="005E4C86" w:rsidRPr="0095297E" w:rsidRDefault="005E4C86" w:rsidP="005E4C86">
            <w:pPr>
              <w:pStyle w:val="TAL"/>
              <w:jc w:val="center"/>
              <w:rPr>
                <w:rFonts w:cs="Arial"/>
                <w:szCs w:val="18"/>
              </w:rPr>
            </w:pPr>
            <w:ins w:id="5553" w:author="NR_ENDC_SON_MDT_enh2-Core" w:date="2023-11-16T13:04:00Z">
              <w:r w:rsidRPr="00B7471E">
                <w:rPr>
                  <w:rFonts w:cs="Arial"/>
                  <w:szCs w:val="18"/>
                  <w:lang w:val="fr-FR" w:eastAsia="fr-FR"/>
                </w:rPr>
                <w:t>No</w:t>
              </w:r>
            </w:ins>
          </w:p>
        </w:tc>
        <w:tc>
          <w:tcPr>
            <w:tcW w:w="708" w:type="dxa"/>
          </w:tcPr>
          <w:p w14:paraId="664FDF02" w14:textId="0617394B" w:rsidR="005E4C86" w:rsidRPr="0095297E" w:rsidRDefault="005E4C86" w:rsidP="005E4C86">
            <w:pPr>
              <w:pStyle w:val="TAL"/>
              <w:jc w:val="center"/>
              <w:rPr>
                <w:rFonts w:cs="Arial"/>
                <w:szCs w:val="18"/>
              </w:rPr>
            </w:pPr>
            <w:ins w:id="5554" w:author="NR_ENDC_SON_MDT_enh2-Core" w:date="2023-11-16T13:04: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3"/>
      </w:pPr>
      <w:bookmarkStart w:id="5555" w:name="_Toc46488705"/>
      <w:bookmarkStart w:id="5556" w:name="_Toc52574127"/>
      <w:bookmarkStart w:id="5557" w:name="_Toc52574213"/>
      <w:bookmarkStart w:id="5558" w:name="_Toc146751347"/>
      <w:r w:rsidRPr="0095297E">
        <w:lastRenderedPageBreak/>
        <w:t>4.2.18</w:t>
      </w:r>
      <w:r w:rsidRPr="0095297E">
        <w:tab/>
        <w:t>UE-based performance measurement parameters</w:t>
      </w:r>
      <w:bookmarkEnd w:id="5555"/>
      <w:bookmarkEnd w:id="5556"/>
      <w:bookmarkEnd w:id="5557"/>
      <w:bookmarkEnd w:id="555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B111BB">
        <w:trPr>
          <w:cantSplit/>
          <w:tblHeader/>
        </w:trPr>
        <w:tc>
          <w:tcPr>
            <w:tcW w:w="7088" w:type="dxa"/>
          </w:tcPr>
          <w:p w14:paraId="0019FF85" w14:textId="77777777" w:rsidR="00BD674E" w:rsidRPr="0095297E" w:rsidRDefault="00BD674E" w:rsidP="00B111BB">
            <w:pPr>
              <w:pStyle w:val="TAL"/>
              <w:rPr>
                <w:b/>
                <w:bCs/>
                <w:i/>
                <w:iCs/>
              </w:rPr>
            </w:pPr>
            <w:r w:rsidRPr="0095297E">
              <w:rPr>
                <w:b/>
                <w:bCs/>
                <w:i/>
                <w:iCs/>
              </w:rPr>
              <w:t>gnss-Location-r16</w:t>
            </w:r>
          </w:p>
          <w:p w14:paraId="006C349D" w14:textId="77777777" w:rsidR="00BD674E" w:rsidRPr="0095297E" w:rsidRDefault="00BD674E" w:rsidP="00B111BB">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B111BB">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B111BB">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B111BB">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B111BB">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5D5183" w:rsidRPr="0095297E" w14:paraId="285F1C64" w14:textId="77777777" w:rsidTr="00B111BB">
        <w:trPr>
          <w:cantSplit/>
          <w:tblHeader/>
        </w:trPr>
        <w:tc>
          <w:tcPr>
            <w:tcW w:w="7088" w:type="dxa"/>
          </w:tcPr>
          <w:p w14:paraId="0E718B22" w14:textId="77777777" w:rsidR="005D5183" w:rsidRPr="00B7471E" w:rsidRDefault="005D5183" w:rsidP="00B111BB">
            <w:pPr>
              <w:keepNext/>
              <w:keepLines/>
              <w:spacing w:after="0"/>
              <w:rPr>
                <w:moveTo w:id="5559" w:author="rapp resolution" w:date="2023-11-29T17:29:00Z"/>
                <w:rFonts w:ascii="Arial" w:hAnsi="Arial" w:cs="Arial"/>
                <w:b/>
                <w:bCs/>
                <w:i/>
                <w:iCs/>
                <w:sz w:val="18"/>
                <w:lang w:val="fr-FR" w:eastAsia="fr-FR"/>
              </w:rPr>
            </w:pPr>
            <w:moveToRangeStart w:id="5560" w:author="rapp resolution" w:date="2023-11-29T17:29:00Z" w:name="move152171410"/>
            <w:moveTo w:id="5561" w:author="rapp resolution" w:date="2023-11-29T17:29:00Z">
              <w:r w:rsidRPr="008C1000">
                <w:rPr>
                  <w:rFonts w:ascii="Arial" w:hAnsi="Arial" w:cs="Arial"/>
                  <w:b/>
                  <w:bCs/>
                  <w:i/>
                  <w:iCs/>
                  <w:sz w:val="18"/>
                  <w:lang w:val="fr-FR" w:eastAsia="fr-FR"/>
                </w:rPr>
                <w:t>loggedMDT-</w:t>
              </w:r>
              <w:r w:rsidRPr="00505460">
                <w:rPr>
                  <w:rFonts w:ascii="Arial" w:hAnsi="Arial" w:cs="Arial"/>
                  <w:b/>
                  <w:bCs/>
                  <w:i/>
                  <w:iCs/>
                  <w:sz w:val="18"/>
                  <w:lang w:val="fr-FR" w:eastAsia="fr-FR"/>
                </w:rPr>
                <w:t>PNI-NPN</w:t>
              </w:r>
              <w:r w:rsidRPr="008C1000">
                <w:rPr>
                  <w:rFonts w:ascii="Arial" w:hAnsi="Arial" w:cs="Arial"/>
                  <w:b/>
                  <w:bCs/>
                  <w:i/>
                  <w:iCs/>
                  <w:sz w:val="18"/>
                  <w:lang w:val="fr-FR" w:eastAsia="fr-FR"/>
                </w:rPr>
                <w:t>-r18</w:t>
              </w:r>
            </w:moveTo>
          </w:p>
          <w:p w14:paraId="34F35458" w14:textId="77777777" w:rsidR="005D5183" w:rsidRPr="0095297E" w:rsidRDefault="005D5183" w:rsidP="00B111BB">
            <w:pPr>
              <w:pStyle w:val="TAL"/>
              <w:rPr>
                <w:moveTo w:id="5562" w:author="rapp resolution" w:date="2023-11-29T17:29:00Z"/>
                <w:b/>
                <w:bCs/>
                <w:i/>
                <w:iCs/>
              </w:rPr>
            </w:pPr>
            <w:moveTo w:id="5563" w:author="rapp resolution" w:date="2023-11-29T17:29: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moveTo>
          </w:p>
        </w:tc>
        <w:tc>
          <w:tcPr>
            <w:tcW w:w="567" w:type="dxa"/>
          </w:tcPr>
          <w:p w14:paraId="75F78843" w14:textId="77777777" w:rsidR="005D5183" w:rsidRPr="0095297E" w:rsidRDefault="005D5183" w:rsidP="00B111BB">
            <w:pPr>
              <w:pStyle w:val="TAL"/>
              <w:jc w:val="center"/>
              <w:rPr>
                <w:moveTo w:id="5564" w:author="rapp resolution" w:date="2023-11-29T17:29:00Z"/>
                <w:rFonts w:cs="Arial"/>
                <w:szCs w:val="18"/>
              </w:rPr>
            </w:pPr>
            <w:moveTo w:id="5565" w:author="rapp resolution" w:date="2023-11-29T17:29:00Z">
              <w:r w:rsidRPr="00B7471E">
                <w:rPr>
                  <w:rFonts w:cs="Arial"/>
                  <w:szCs w:val="18"/>
                  <w:lang w:val="fr-FR" w:eastAsia="fr-FR"/>
                </w:rPr>
                <w:t>UE</w:t>
              </w:r>
            </w:moveTo>
          </w:p>
        </w:tc>
        <w:tc>
          <w:tcPr>
            <w:tcW w:w="567" w:type="dxa"/>
          </w:tcPr>
          <w:p w14:paraId="34335971" w14:textId="77777777" w:rsidR="005D5183" w:rsidRPr="0095297E" w:rsidRDefault="005D5183" w:rsidP="00B111BB">
            <w:pPr>
              <w:pStyle w:val="TAL"/>
              <w:jc w:val="center"/>
              <w:rPr>
                <w:moveTo w:id="5566" w:author="rapp resolution" w:date="2023-11-29T17:29:00Z"/>
                <w:rFonts w:cs="Arial"/>
                <w:szCs w:val="18"/>
              </w:rPr>
            </w:pPr>
            <w:moveTo w:id="5567" w:author="rapp resolution" w:date="2023-11-29T17:29:00Z">
              <w:r w:rsidRPr="00B7471E">
                <w:rPr>
                  <w:rFonts w:cs="Arial"/>
                  <w:szCs w:val="18"/>
                  <w:lang w:val="fr-FR" w:eastAsia="fr-FR"/>
                </w:rPr>
                <w:t>No</w:t>
              </w:r>
            </w:moveTo>
          </w:p>
        </w:tc>
        <w:tc>
          <w:tcPr>
            <w:tcW w:w="709" w:type="dxa"/>
          </w:tcPr>
          <w:p w14:paraId="30FB1B7E" w14:textId="77777777" w:rsidR="005D5183" w:rsidRPr="0095297E" w:rsidRDefault="005D5183" w:rsidP="00B111BB">
            <w:pPr>
              <w:pStyle w:val="TAL"/>
              <w:jc w:val="center"/>
              <w:rPr>
                <w:moveTo w:id="5568" w:author="rapp resolution" w:date="2023-11-29T17:29:00Z"/>
                <w:rFonts w:cs="Arial"/>
                <w:szCs w:val="18"/>
              </w:rPr>
            </w:pPr>
            <w:moveTo w:id="5569" w:author="rapp resolution" w:date="2023-11-29T17:29:00Z">
              <w:r w:rsidRPr="00B7471E">
                <w:rPr>
                  <w:rFonts w:cs="Arial"/>
                  <w:szCs w:val="18"/>
                  <w:lang w:val="fr-FR" w:eastAsia="fr-FR"/>
                </w:rPr>
                <w:t>No</w:t>
              </w:r>
            </w:moveTo>
          </w:p>
        </w:tc>
        <w:tc>
          <w:tcPr>
            <w:tcW w:w="708" w:type="dxa"/>
          </w:tcPr>
          <w:p w14:paraId="2C5A89A4" w14:textId="77777777" w:rsidR="005D5183" w:rsidRPr="0095297E" w:rsidRDefault="005D5183" w:rsidP="00B111BB">
            <w:pPr>
              <w:pStyle w:val="TAL"/>
              <w:jc w:val="center"/>
              <w:rPr>
                <w:moveTo w:id="5570" w:author="rapp resolution" w:date="2023-11-29T17:29:00Z"/>
                <w:rFonts w:cs="Arial"/>
                <w:szCs w:val="18"/>
              </w:rPr>
            </w:pPr>
            <w:moveTo w:id="5571" w:author="rapp resolution" w:date="2023-11-29T17:29:00Z">
              <w:r w:rsidRPr="00B7471E">
                <w:rPr>
                  <w:rFonts w:cs="Arial"/>
                  <w:szCs w:val="18"/>
                  <w:lang w:val="fr-FR" w:eastAsia="fr-FR"/>
                </w:rPr>
                <w:t>No</w:t>
              </w:r>
            </w:moveTo>
          </w:p>
        </w:tc>
      </w:tr>
      <w:tr w:rsidR="005D5183" w:rsidRPr="0095297E" w14:paraId="2ECDBDDE" w14:textId="77777777" w:rsidTr="00B111BB">
        <w:trPr>
          <w:cantSplit/>
          <w:tblHeader/>
        </w:trPr>
        <w:tc>
          <w:tcPr>
            <w:tcW w:w="7088" w:type="dxa"/>
          </w:tcPr>
          <w:p w14:paraId="63D0EA90" w14:textId="77777777" w:rsidR="005D5183" w:rsidRPr="00B7471E" w:rsidRDefault="005D5183" w:rsidP="00B111BB">
            <w:pPr>
              <w:keepNext/>
              <w:keepLines/>
              <w:spacing w:after="0"/>
              <w:rPr>
                <w:moveTo w:id="5572" w:author="rapp resolution" w:date="2023-11-29T17:29:00Z"/>
                <w:rFonts w:ascii="Arial" w:hAnsi="Arial" w:cs="Arial"/>
                <w:b/>
                <w:bCs/>
                <w:i/>
                <w:iCs/>
                <w:sz w:val="18"/>
                <w:lang w:val="fr-FR" w:eastAsia="fr-FR"/>
              </w:rPr>
            </w:pPr>
            <w:moveTo w:id="5573" w:author="rapp resolution" w:date="2023-11-29T17:29:00Z">
              <w:r w:rsidRPr="008C1000">
                <w:rPr>
                  <w:rFonts w:ascii="Arial" w:hAnsi="Arial" w:cs="Arial"/>
                  <w:b/>
                  <w:bCs/>
                  <w:i/>
                  <w:iCs/>
                  <w:sz w:val="18"/>
                  <w:lang w:val="fr-FR" w:eastAsia="fr-FR"/>
                </w:rPr>
                <w:t>loggedMDT-</w:t>
              </w:r>
              <w:r>
                <w:rPr>
                  <w:rFonts w:ascii="Arial" w:hAnsi="Arial" w:cs="Arial" w:hint="eastAsia"/>
                  <w:b/>
                  <w:bCs/>
                  <w:i/>
                  <w:iCs/>
                  <w:sz w:val="18"/>
                  <w:lang w:val="fr-FR" w:eastAsia="zh-CN"/>
                </w:rPr>
                <w:t>S</w:t>
              </w:r>
              <w:r w:rsidRPr="00505460">
                <w:rPr>
                  <w:rFonts w:ascii="Arial" w:hAnsi="Arial" w:cs="Arial"/>
                  <w:b/>
                  <w:bCs/>
                  <w:i/>
                  <w:iCs/>
                  <w:sz w:val="18"/>
                  <w:lang w:val="fr-FR" w:eastAsia="fr-FR"/>
                </w:rPr>
                <w:t>NPN</w:t>
              </w:r>
              <w:r w:rsidRPr="008C1000">
                <w:rPr>
                  <w:rFonts w:ascii="Arial" w:hAnsi="Arial" w:cs="Arial"/>
                  <w:b/>
                  <w:bCs/>
                  <w:i/>
                  <w:iCs/>
                  <w:sz w:val="18"/>
                  <w:lang w:val="fr-FR" w:eastAsia="fr-FR"/>
                </w:rPr>
                <w:t>-r18</w:t>
              </w:r>
            </w:moveTo>
          </w:p>
          <w:p w14:paraId="60C38607" w14:textId="77777777" w:rsidR="005D5183" w:rsidRPr="0095297E" w:rsidRDefault="005D5183" w:rsidP="00B111BB">
            <w:pPr>
              <w:pStyle w:val="TAL"/>
              <w:rPr>
                <w:moveTo w:id="5574" w:author="rapp resolution" w:date="2023-11-29T17:29:00Z"/>
                <w:b/>
                <w:bCs/>
                <w:i/>
                <w:iCs/>
              </w:rPr>
            </w:pPr>
            <w:moveTo w:id="5575" w:author="rapp resolution" w:date="2023-11-29T17:29: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moveTo>
          </w:p>
        </w:tc>
        <w:tc>
          <w:tcPr>
            <w:tcW w:w="567" w:type="dxa"/>
          </w:tcPr>
          <w:p w14:paraId="47F9B414" w14:textId="77777777" w:rsidR="005D5183" w:rsidRPr="0095297E" w:rsidRDefault="005D5183" w:rsidP="00B111BB">
            <w:pPr>
              <w:pStyle w:val="TAL"/>
              <w:jc w:val="center"/>
              <w:rPr>
                <w:moveTo w:id="5576" w:author="rapp resolution" w:date="2023-11-29T17:29:00Z"/>
                <w:rFonts w:cs="Arial"/>
                <w:szCs w:val="18"/>
              </w:rPr>
            </w:pPr>
            <w:moveTo w:id="5577" w:author="rapp resolution" w:date="2023-11-29T17:29:00Z">
              <w:r w:rsidRPr="00B7471E">
                <w:rPr>
                  <w:rFonts w:cs="Arial"/>
                  <w:szCs w:val="18"/>
                  <w:lang w:val="fr-FR" w:eastAsia="fr-FR"/>
                </w:rPr>
                <w:t>UE</w:t>
              </w:r>
            </w:moveTo>
          </w:p>
        </w:tc>
        <w:tc>
          <w:tcPr>
            <w:tcW w:w="567" w:type="dxa"/>
          </w:tcPr>
          <w:p w14:paraId="517E2E91" w14:textId="77777777" w:rsidR="005D5183" w:rsidRPr="0095297E" w:rsidRDefault="005D5183" w:rsidP="00B111BB">
            <w:pPr>
              <w:pStyle w:val="TAL"/>
              <w:jc w:val="center"/>
              <w:rPr>
                <w:moveTo w:id="5578" w:author="rapp resolution" w:date="2023-11-29T17:29:00Z"/>
                <w:rFonts w:cs="Arial"/>
                <w:szCs w:val="18"/>
              </w:rPr>
            </w:pPr>
            <w:moveTo w:id="5579" w:author="rapp resolution" w:date="2023-11-29T17:29:00Z">
              <w:r w:rsidRPr="00B7471E">
                <w:rPr>
                  <w:rFonts w:cs="Arial"/>
                  <w:szCs w:val="18"/>
                  <w:lang w:val="fr-FR" w:eastAsia="fr-FR"/>
                </w:rPr>
                <w:t>No</w:t>
              </w:r>
            </w:moveTo>
          </w:p>
        </w:tc>
        <w:tc>
          <w:tcPr>
            <w:tcW w:w="709" w:type="dxa"/>
          </w:tcPr>
          <w:p w14:paraId="70CD5F91" w14:textId="77777777" w:rsidR="005D5183" w:rsidRPr="0095297E" w:rsidRDefault="005D5183" w:rsidP="00B111BB">
            <w:pPr>
              <w:pStyle w:val="TAL"/>
              <w:jc w:val="center"/>
              <w:rPr>
                <w:moveTo w:id="5580" w:author="rapp resolution" w:date="2023-11-29T17:29:00Z"/>
                <w:rFonts w:cs="Arial"/>
                <w:szCs w:val="18"/>
              </w:rPr>
            </w:pPr>
            <w:moveTo w:id="5581" w:author="rapp resolution" w:date="2023-11-29T17:29:00Z">
              <w:r w:rsidRPr="00B7471E">
                <w:rPr>
                  <w:rFonts w:cs="Arial"/>
                  <w:szCs w:val="18"/>
                  <w:lang w:val="fr-FR" w:eastAsia="fr-FR"/>
                </w:rPr>
                <w:t>No</w:t>
              </w:r>
            </w:moveTo>
          </w:p>
        </w:tc>
        <w:tc>
          <w:tcPr>
            <w:tcW w:w="708" w:type="dxa"/>
          </w:tcPr>
          <w:p w14:paraId="11D8374A" w14:textId="77777777" w:rsidR="005D5183" w:rsidRPr="0095297E" w:rsidRDefault="005D5183" w:rsidP="00B111BB">
            <w:pPr>
              <w:pStyle w:val="TAL"/>
              <w:jc w:val="center"/>
              <w:rPr>
                <w:moveTo w:id="5582" w:author="rapp resolution" w:date="2023-11-29T17:29:00Z"/>
                <w:rFonts w:cs="Arial"/>
                <w:szCs w:val="18"/>
              </w:rPr>
            </w:pPr>
            <w:moveTo w:id="5583" w:author="rapp resolution" w:date="2023-11-29T17:29:00Z">
              <w:r w:rsidRPr="00B7471E">
                <w:rPr>
                  <w:rFonts w:cs="Arial"/>
                  <w:szCs w:val="18"/>
                  <w:lang w:val="fr-FR" w:eastAsia="fr-FR"/>
                </w:rPr>
                <w:t>No</w:t>
              </w:r>
            </w:moveTo>
          </w:p>
        </w:tc>
      </w:tr>
      <w:moveToRangeEnd w:id="5560"/>
      <w:tr w:rsidR="00455ED4" w:rsidRPr="0095297E" w14:paraId="190AACF6" w14:textId="77777777" w:rsidTr="00963B9B">
        <w:trPr>
          <w:cantSplit/>
          <w:tblHeader/>
        </w:trPr>
        <w:tc>
          <w:tcPr>
            <w:tcW w:w="7088" w:type="dxa"/>
          </w:tcPr>
          <w:p w14:paraId="3E68D29A" w14:textId="77777777" w:rsidR="00455ED4" w:rsidRPr="0095297E" w:rsidRDefault="00455ED4" w:rsidP="00455ED4">
            <w:pPr>
              <w:pStyle w:val="TAL"/>
              <w:rPr>
                <w:b/>
                <w:bCs/>
                <w:i/>
                <w:iCs/>
              </w:rPr>
            </w:pPr>
            <w:r w:rsidRPr="0095297E">
              <w:rPr>
                <w:b/>
                <w:bCs/>
                <w:i/>
                <w:iCs/>
              </w:rPr>
              <w:t>loggedMeasBT-r16</w:t>
            </w:r>
          </w:p>
          <w:p w14:paraId="56644319" w14:textId="77777777" w:rsidR="00455ED4" w:rsidRPr="0095297E" w:rsidRDefault="00455ED4" w:rsidP="00455ED4">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455ED4" w:rsidRPr="0095297E" w:rsidRDefault="00455ED4" w:rsidP="00455ED4">
            <w:pPr>
              <w:pStyle w:val="TAL"/>
              <w:jc w:val="center"/>
              <w:rPr>
                <w:rFonts w:cs="Arial"/>
                <w:szCs w:val="18"/>
              </w:rPr>
            </w:pPr>
            <w:r w:rsidRPr="0095297E">
              <w:rPr>
                <w:rFonts w:cs="Arial"/>
                <w:szCs w:val="18"/>
              </w:rPr>
              <w:t>UE</w:t>
            </w:r>
          </w:p>
        </w:tc>
        <w:tc>
          <w:tcPr>
            <w:tcW w:w="567" w:type="dxa"/>
          </w:tcPr>
          <w:p w14:paraId="3F33342E" w14:textId="77777777" w:rsidR="00455ED4" w:rsidRPr="0095297E" w:rsidRDefault="00455ED4" w:rsidP="00455ED4">
            <w:pPr>
              <w:pStyle w:val="TAL"/>
              <w:jc w:val="center"/>
              <w:rPr>
                <w:rFonts w:cs="Arial"/>
                <w:szCs w:val="18"/>
              </w:rPr>
            </w:pPr>
            <w:r w:rsidRPr="0095297E">
              <w:rPr>
                <w:rFonts w:cs="Arial"/>
                <w:szCs w:val="18"/>
              </w:rPr>
              <w:t>No</w:t>
            </w:r>
          </w:p>
        </w:tc>
        <w:tc>
          <w:tcPr>
            <w:tcW w:w="709" w:type="dxa"/>
          </w:tcPr>
          <w:p w14:paraId="2A65A925" w14:textId="77777777" w:rsidR="00455ED4" w:rsidRPr="0095297E" w:rsidRDefault="00455ED4" w:rsidP="00455ED4">
            <w:pPr>
              <w:pStyle w:val="TAL"/>
              <w:jc w:val="center"/>
              <w:rPr>
                <w:rFonts w:cs="Arial"/>
                <w:szCs w:val="18"/>
              </w:rPr>
            </w:pPr>
            <w:r w:rsidRPr="0095297E">
              <w:rPr>
                <w:rFonts w:cs="Arial"/>
                <w:szCs w:val="18"/>
              </w:rPr>
              <w:t>No</w:t>
            </w:r>
          </w:p>
        </w:tc>
        <w:tc>
          <w:tcPr>
            <w:tcW w:w="708" w:type="dxa"/>
          </w:tcPr>
          <w:p w14:paraId="1916C184" w14:textId="77777777" w:rsidR="00455ED4" w:rsidRPr="0095297E" w:rsidRDefault="00455ED4" w:rsidP="00455ED4">
            <w:pPr>
              <w:pStyle w:val="TAL"/>
              <w:jc w:val="center"/>
              <w:rPr>
                <w:rFonts w:cs="Arial"/>
                <w:szCs w:val="18"/>
              </w:rPr>
            </w:pPr>
            <w:r w:rsidRPr="0095297E">
              <w:rPr>
                <w:rFonts w:cs="Arial"/>
                <w:szCs w:val="18"/>
              </w:rPr>
              <w:t>No</w:t>
            </w:r>
          </w:p>
        </w:tc>
      </w:tr>
      <w:tr w:rsidR="005122D1" w:rsidRPr="0095297E" w:rsidDel="005D5183" w14:paraId="09636048" w14:textId="2CBA5065" w:rsidTr="00963B9B">
        <w:trPr>
          <w:cantSplit/>
          <w:tblHeader/>
        </w:trPr>
        <w:tc>
          <w:tcPr>
            <w:tcW w:w="7088" w:type="dxa"/>
          </w:tcPr>
          <w:p w14:paraId="1E404A52" w14:textId="3308C9FD" w:rsidR="005122D1" w:rsidRPr="00B7471E" w:rsidDel="005D5183" w:rsidRDefault="005122D1" w:rsidP="005122D1">
            <w:pPr>
              <w:keepNext/>
              <w:keepLines/>
              <w:spacing w:after="0"/>
              <w:rPr>
                <w:ins w:id="5584" w:author="NR_ENDC_SON_MDT_enh2-Core" w:date="2023-11-16T13:05:00Z"/>
                <w:moveFrom w:id="5585" w:author="rapp resolution" w:date="2023-11-29T17:29:00Z"/>
                <w:rFonts w:ascii="Arial" w:hAnsi="Arial" w:cs="Arial"/>
                <w:b/>
                <w:bCs/>
                <w:i/>
                <w:iCs/>
                <w:sz w:val="18"/>
                <w:lang w:val="fr-FR" w:eastAsia="fr-FR"/>
              </w:rPr>
            </w:pPr>
            <w:moveFromRangeStart w:id="5586" w:author="rapp resolution" w:date="2023-11-29T17:29:00Z" w:name="move152171410"/>
            <w:moveFrom w:id="5587" w:author="rapp resolution" w:date="2023-11-29T17:29:00Z">
              <w:ins w:id="5588" w:author="NR_ENDC_SON_MDT_enh2-Core" w:date="2023-11-16T13:05:00Z">
                <w:r w:rsidRPr="008C1000" w:rsidDel="005D5183">
                  <w:rPr>
                    <w:rFonts w:ascii="Arial" w:hAnsi="Arial" w:cs="Arial"/>
                    <w:b/>
                    <w:bCs/>
                    <w:i/>
                    <w:iCs/>
                    <w:sz w:val="18"/>
                    <w:lang w:val="fr-FR" w:eastAsia="fr-FR"/>
                  </w:rPr>
                  <w:t>loggedMDT-</w:t>
                </w:r>
                <w:r w:rsidRPr="00505460" w:rsidDel="005D5183">
                  <w:rPr>
                    <w:rFonts w:ascii="Arial" w:hAnsi="Arial" w:cs="Arial"/>
                    <w:b/>
                    <w:bCs/>
                    <w:i/>
                    <w:iCs/>
                    <w:sz w:val="18"/>
                    <w:lang w:val="fr-FR" w:eastAsia="fr-FR"/>
                  </w:rPr>
                  <w:t>PNI-NPN</w:t>
                </w:r>
                <w:r w:rsidRPr="008C1000" w:rsidDel="005D5183">
                  <w:rPr>
                    <w:rFonts w:ascii="Arial" w:hAnsi="Arial" w:cs="Arial"/>
                    <w:b/>
                    <w:bCs/>
                    <w:i/>
                    <w:iCs/>
                    <w:sz w:val="18"/>
                    <w:lang w:val="fr-FR" w:eastAsia="fr-FR"/>
                  </w:rPr>
                  <w:t>-r18</w:t>
                </w:r>
              </w:ins>
            </w:moveFrom>
          </w:p>
          <w:p w14:paraId="56E05C33" w14:textId="064514A5" w:rsidR="005122D1" w:rsidRPr="0095297E" w:rsidDel="005D5183" w:rsidRDefault="005122D1" w:rsidP="005122D1">
            <w:pPr>
              <w:pStyle w:val="TAL"/>
              <w:rPr>
                <w:moveFrom w:id="5589" w:author="rapp resolution" w:date="2023-11-29T17:29:00Z"/>
                <w:b/>
                <w:bCs/>
                <w:i/>
                <w:iCs/>
              </w:rPr>
            </w:pPr>
            <w:moveFrom w:id="5590" w:author="rapp resolution" w:date="2023-11-29T17:29:00Z">
              <w:ins w:id="5591" w:author="NR_ENDC_SON_MDT_enh2-Core" w:date="2023-11-16T13:05:00Z">
                <w:r w:rsidRPr="002E2AE3" w:rsidDel="005D5183">
                  <w:rPr>
                    <w:rFonts w:cs="Arial"/>
                    <w:lang w:val="fr-FR" w:eastAsia="fr-FR"/>
                  </w:rPr>
                  <w:t>Indicates whether the UE supports</w:t>
                </w:r>
                <w:r w:rsidDel="005D5183">
                  <w:t xml:space="preserve"> </w:t>
                </w:r>
                <w:r w:rsidRPr="00505460" w:rsidDel="005D5183">
                  <w:rPr>
                    <w:rFonts w:cs="Arial"/>
                    <w:lang w:val="fr-FR" w:eastAsia="zh-CN"/>
                  </w:rPr>
                  <w:t>Logged MDT for PNI-NPN(s)</w:t>
                </w:r>
                <w:r w:rsidDel="005D5183">
                  <w:rPr>
                    <w:rFonts w:cs="Arial" w:hint="eastAsia"/>
                    <w:lang w:val="fr-FR" w:eastAsia="zh-CN"/>
                  </w:rPr>
                  <w:t>.</w:t>
                </w:r>
              </w:ins>
            </w:moveFrom>
          </w:p>
        </w:tc>
        <w:tc>
          <w:tcPr>
            <w:tcW w:w="567" w:type="dxa"/>
          </w:tcPr>
          <w:p w14:paraId="783DFA66" w14:textId="5EE9BBC6" w:rsidR="005122D1" w:rsidRPr="0095297E" w:rsidDel="005D5183" w:rsidRDefault="005122D1" w:rsidP="005122D1">
            <w:pPr>
              <w:pStyle w:val="TAL"/>
              <w:jc w:val="center"/>
              <w:rPr>
                <w:moveFrom w:id="5592" w:author="rapp resolution" w:date="2023-11-29T17:29:00Z"/>
                <w:rFonts w:cs="Arial"/>
                <w:szCs w:val="18"/>
              </w:rPr>
            </w:pPr>
            <w:moveFrom w:id="5593" w:author="rapp resolution" w:date="2023-11-29T17:29:00Z">
              <w:ins w:id="5594" w:author="NR_ENDC_SON_MDT_enh2-Core" w:date="2023-11-16T13:05:00Z">
                <w:r w:rsidRPr="00B7471E" w:rsidDel="005D5183">
                  <w:rPr>
                    <w:rFonts w:cs="Arial"/>
                    <w:szCs w:val="18"/>
                    <w:lang w:val="fr-FR" w:eastAsia="fr-FR"/>
                  </w:rPr>
                  <w:t>UE</w:t>
                </w:r>
              </w:ins>
            </w:moveFrom>
          </w:p>
        </w:tc>
        <w:tc>
          <w:tcPr>
            <w:tcW w:w="567" w:type="dxa"/>
          </w:tcPr>
          <w:p w14:paraId="7CBC0E24" w14:textId="6426CD24" w:rsidR="005122D1" w:rsidRPr="0095297E" w:rsidDel="005D5183" w:rsidRDefault="005122D1" w:rsidP="005122D1">
            <w:pPr>
              <w:pStyle w:val="TAL"/>
              <w:jc w:val="center"/>
              <w:rPr>
                <w:moveFrom w:id="5595" w:author="rapp resolution" w:date="2023-11-29T17:29:00Z"/>
                <w:rFonts w:cs="Arial"/>
                <w:szCs w:val="18"/>
              </w:rPr>
            </w:pPr>
            <w:moveFrom w:id="5596" w:author="rapp resolution" w:date="2023-11-29T17:29:00Z">
              <w:ins w:id="5597" w:author="NR_ENDC_SON_MDT_enh2-Core" w:date="2023-11-16T13:05:00Z">
                <w:r w:rsidRPr="00B7471E" w:rsidDel="005D5183">
                  <w:rPr>
                    <w:rFonts w:cs="Arial"/>
                    <w:szCs w:val="18"/>
                    <w:lang w:val="fr-FR" w:eastAsia="fr-FR"/>
                  </w:rPr>
                  <w:t>No</w:t>
                </w:r>
              </w:ins>
            </w:moveFrom>
          </w:p>
        </w:tc>
        <w:tc>
          <w:tcPr>
            <w:tcW w:w="709" w:type="dxa"/>
          </w:tcPr>
          <w:p w14:paraId="55777B48" w14:textId="626F918C" w:rsidR="005122D1" w:rsidRPr="0095297E" w:rsidDel="005D5183" w:rsidRDefault="005122D1" w:rsidP="005122D1">
            <w:pPr>
              <w:pStyle w:val="TAL"/>
              <w:jc w:val="center"/>
              <w:rPr>
                <w:moveFrom w:id="5598" w:author="rapp resolution" w:date="2023-11-29T17:29:00Z"/>
                <w:rFonts w:cs="Arial"/>
                <w:szCs w:val="18"/>
              </w:rPr>
            </w:pPr>
            <w:moveFrom w:id="5599" w:author="rapp resolution" w:date="2023-11-29T17:29:00Z">
              <w:ins w:id="5600" w:author="NR_ENDC_SON_MDT_enh2-Core" w:date="2023-11-16T13:05:00Z">
                <w:r w:rsidRPr="00B7471E" w:rsidDel="005D5183">
                  <w:rPr>
                    <w:rFonts w:cs="Arial"/>
                    <w:szCs w:val="18"/>
                    <w:lang w:val="fr-FR" w:eastAsia="fr-FR"/>
                  </w:rPr>
                  <w:t>No</w:t>
                </w:r>
              </w:ins>
            </w:moveFrom>
          </w:p>
        </w:tc>
        <w:tc>
          <w:tcPr>
            <w:tcW w:w="708" w:type="dxa"/>
          </w:tcPr>
          <w:p w14:paraId="63C14AE7" w14:textId="562A382F" w:rsidR="005122D1" w:rsidRPr="0095297E" w:rsidDel="005D5183" w:rsidRDefault="005122D1" w:rsidP="005122D1">
            <w:pPr>
              <w:pStyle w:val="TAL"/>
              <w:jc w:val="center"/>
              <w:rPr>
                <w:moveFrom w:id="5601" w:author="rapp resolution" w:date="2023-11-29T17:29:00Z"/>
                <w:rFonts w:cs="Arial"/>
                <w:szCs w:val="18"/>
              </w:rPr>
            </w:pPr>
            <w:moveFrom w:id="5602" w:author="rapp resolution" w:date="2023-11-29T17:29:00Z">
              <w:ins w:id="5603" w:author="NR_ENDC_SON_MDT_enh2-Core" w:date="2023-11-16T13:05:00Z">
                <w:r w:rsidRPr="00B7471E" w:rsidDel="005D5183">
                  <w:rPr>
                    <w:rFonts w:cs="Arial"/>
                    <w:szCs w:val="18"/>
                    <w:lang w:val="fr-FR" w:eastAsia="fr-FR"/>
                  </w:rPr>
                  <w:t>No</w:t>
                </w:r>
              </w:ins>
            </w:moveFrom>
          </w:p>
        </w:tc>
      </w:tr>
      <w:tr w:rsidR="005122D1" w:rsidRPr="0095297E" w:rsidDel="005D5183" w14:paraId="491474FE" w14:textId="171EAA22" w:rsidTr="00963B9B">
        <w:trPr>
          <w:cantSplit/>
          <w:tblHeader/>
        </w:trPr>
        <w:tc>
          <w:tcPr>
            <w:tcW w:w="7088" w:type="dxa"/>
          </w:tcPr>
          <w:p w14:paraId="631372EA" w14:textId="66DF7D7A" w:rsidR="005122D1" w:rsidRPr="00B7471E" w:rsidDel="005D5183" w:rsidRDefault="005122D1" w:rsidP="005122D1">
            <w:pPr>
              <w:keepNext/>
              <w:keepLines/>
              <w:spacing w:after="0"/>
              <w:rPr>
                <w:ins w:id="5604" w:author="NR_ENDC_SON_MDT_enh2-Core" w:date="2023-11-16T13:05:00Z"/>
                <w:moveFrom w:id="5605" w:author="rapp resolution" w:date="2023-11-29T17:29:00Z"/>
                <w:rFonts w:ascii="Arial" w:hAnsi="Arial" w:cs="Arial"/>
                <w:b/>
                <w:bCs/>
                <w:i/>
                <w:iCs/>
                <w:sz w:val="18"/>
                <w:lang w:val="fr-FR" w:eastAsia="fr-FR"/>
              </w:rPr>
            </w:pPr>
            <w:moveFrom w:id="5606" w:author="rapp resolution" w:date="2023-11-29T17:29:00Z">
              <w:ins w:id="5607" w:author="NR_ENDC_SON_MDT_enh2-Core" w:date="2023-11-16T13:05:00Z">
                <w:r w:rsidRPr="008C1000" w:rsidDel="005D5183">
                  <w:rPr>
                    <w:rFonts w:ascii="Arial" w:hAnsi="Arial" w:cs="Arial"/>
                    <w:b/>
                    <w:bCs/>
                    <w:i/>
                    <w:iCs/>
                    <w:sz w:val="18"/>
                    <w:lang w:val="fr-FR" w:eastAsia="fr-FR"/>
                  </w:rPr>
                  <w:t>loggedMDT-</w:t>
                </w:r>
                <w:r w:rsidDel="005D5183">
                  <w:rPr>
                    <w:rFonts w:ascii="Arial" w:hAnsi="Arial" w:cs="Arial" w:hint="eastAsia"/>
                    <w:b/>
                    <w:bCs/>
                    <w:i/>
                    <w:iCs/>
                    <w:sz w:val="18"/>
                    <w:lang w:val="fr-FR" w:eastAsia="zh-CN"/>
                  </w:rPr>
                  <w:t>S</w:t>
                </w:r>
                <w:r w:rsidRPr="00505460" w:rsidDel="005D5183">
                  <w:rPr>
                    <w:rFonts w:ascii="Arial" w:hAnsi="Arial" w:cs="Arial"/>
                    <w:b/>
                    <w:bCs/>
                    <w:i/>
                    <w:iCs/>
                    <w:sz w:val="18"/>
                    <w:lang w:val="fr-FR" w:eastAsia="fr-FR"/>
                  </w:rPr>
                  <w:t>NPN</w:t>
                </w:r>
                <w:r w:rsidRPr="008C1000" w:rsidDel="005D5183">
                  <w:rPr>
                    <w:rFonts w:ascii="Arial" w:hAnsi="Arial" w:cs="Arial"/>
                    <w:b/>
                    <w:bCs/>
                    <w:i/>
                    <w:iCs/>
                    <w:sz w:val="18"/>
                    <w:lang w:val="fr-FR" w:eastAsia="fr-FR"/>
                  </w:rPr>
                  <w:t>-r18</w:t>
                </w:r>
              </w:ins>
            </w:moveFrom>
          </w:p>
          <w:p w14:paraId="5D4BB9A1" w14:textId="004981BF" w:rsidR="005122D1" w:rsidRPr="0095297E" w:rsidDel="005D5183" w:rsidRDefault="005122D1" w:rsidP="005122D1">
            <w:pPr>
              <w:pStyle w:val="TAL"/>
              <w:rPr>
                <w:moveFrom w:id="5608" w:author="rapp resolution" w:date="2023-11-29T17:29:00Z"/>
                <w:b/>
                <w:bCs/>
                <w:i/>
                <w:iCs/>
              </w:rPr>
            </w:pPr>
            <w:moveFrom w:id="5609" w:author="rapp resolution" w:date="2023-11-29T17:29:00Z">
              <w:ins w:id="5610" w:author="NR_ENDC_SON_MDT_enh2-Core" w:date="2023-11-16T13:05:00Z">
                <w:r w:rsidRPr="002E2AE3" w:rsidDel="005D5183">
                  <w:rPr>
                    <w:rFonts w:cs="Arial"/>
                    <w:lang w:val="fr-FR" w:eastAsia="fr-FR"/>
                  </w:rPr>
                  <w:t>Indicates whether the UE supports</w:t>
                </w:r>
                <w:r w:rsidDel="005D5183">
                  <w:t xml:space="preserve"> </w:t>
                </w:r>
                <w:r w:rsidRPr="00505460" w:rsidDel="005D5183">
                  <w:rPr>
                    <w:rFonts w:cs="Arial"/>
                    <w:lang w:val="fr-FR" w:eastAsia="zh-CN"/>
                  </w:rPr>
                  <w:t xml:space="preserve">Logged MDT for </w:t>
                </w:r>
                <w:r w:rsidDel="005D5183">
                  <w:rPr>
                    <w:rFonts w:cs="Arial" w:hint="eastAsia"/>
                    <w:lang w:val="fr-FR" w:eastAsia="zh-CN"/>
                  </w:rPr>
                  <w:t>S</w:t>
                </w:r>
                <w:r w:rsidRPr="00505460" w:rsidDel="005D5183">
                  <w:rPr>
                    <w:rFonts w:cs="Arial"/>
                    <w:lang w:val="fr-FR" w:eastAsia="zh-CN"/>
                  </w:rPr>
                  <w:t>NPN(s)</w:t>
                </w:r>
                <w:r w:rsidDel="005D5183">
                  <w:rPr>
                    <w:rFonts w:cs="Arial" w:hint="eastAsia"/>
                    <w:lang w:val="fr-FR" w:eastAsia="zh-CN"/>
                  </w:rPr>
                  <w:t>.</w:t>
                </w:r>
              </w:ins>
            </w:moveFrom>
          </w:p>
        </w:tc>
        <w:tc>
          <w:tcPr>
            <w:tcW w:w="567" w:type="dxa"/>
          </w:tcPr>
          <w:p w14:paraId="3D1D2CA1" w14:textId="55A101DE" w:rsidR="005122D1" w:rsidRPr="0095297E" w:rsidDel="005D5183" w:rsidRDefault="005122D1" w:rsidP="005122D1">
            <w:pPr>
              <w:pStyle w:val="TAL"/>
              <w:jc w:val="center"/>
              <w:rPr>
                <w:moveFrom w:id="5611" w:author="rapp resolution" w:date="2023-11-29T17:29:00Z"/>
                <w:rFonts w:cs="Arial"/>
                <w:szCs w:val="18"/>
              </w:rPr>
            </w:pPr>
            <w:moveFrom w:id="5612" w:author="rapp resolution" w:date="2023-11-29T17:29:00Z">
              <w:ins w:id="5613" w:author="NR_ENDC_SON_MDT_enh2-Core" w:date="2023-11-16T13:05:00Z">
                <w:r w:rsidRPr="00B7471E" w:rsidDel="005D5183">
                  <w:rPr>
                    <w:rFonts w:cs="Arial"/>
                    <w:szCs w:val="18"/>
                    <w:lang w:val="fr-FR" w:eastAsia="fr-FR"/>
                  </w:rPr>
                  <w:t>UE</w:t>
                </w:r>
              </w:ins>
            </w:moveFrom>
          </w:p>
        </w:tc>
        <w:tc>
          <w:tcPr>
            <w:tcW w:w="567" w:type="dxa"/>
          </w:tcPr>
          <w:p w14:paraId="2345FFD8" w14:textId="2BB1D9A0" w:rsidR="005122D1" w:rsidRPr="0095297E" w:rsidDel="005D5183" w:rsidRDefault="005122D1" w:rsidP="005122D1">
            <w:pPr>
              <w:pStyle w:val="TAL"/>
              <w:jc w:val="center"/>
              <w:rPr>
                <w:moveFrom w:id="5614" w:author="rapp resolution" w:date="2023-11-29T17:29:00Z"/>
                <w:rFonts w:cs="Arial"/>
                <w:szCs w:val="18"/>
              </w:rPr>
            </w:pPr>
            <w:moveFrom w:id="5615" w:author="rapp resolution" w:date="2023-11-29T17:29:00Z">
              <w:ins w:id="5616" w:author="NR_ENDC_SON_MDT_enh2-Core" w:date="2023-11-16T13:05:00Z">
                <w:r w:rsidRPr="00B7471E" w:rsidDel="005D5183">
                  <w:rPr>
                    <w:rFonts w:cs="Arial"/>
                    <w:szCs w:val="18"/>
                    <w:lang w:val="fr-FR" w:eastAsia="fr-FR"/>
                  </w:rPr>
                  <w:t>No</w:t>
                </w:r>
              </w:ins>
            </w:moveFrom>
          </w:p>
        </w:tc>
        <w:tc>
          <w:tcPr>
            <w:tcW w:w="709" w:type="dxa"/>
          </w:tcPr>
          <w:p w14:paraId="4F74D5C3" w14:textId="716F40E4" w:rsidR="005122D1" w:rsidRPr="0095297E" w:rsidDel="005D5183" w:rsidRDefault="005122D1" w:rsidP="005122D1">
            <w:pPr>
              <w:pStyle w:val="TAL"/>
              <w:jc w:val="center"/>
              <w:rPr>
                <w:moveFrom w:id="5617" w:author="rapp resolution" w:date="2023-11-29T17:29:00Z"/>
                <w:rFonts w:cs="Arial"/>
                <w:szCs w:val="18"/>
              </w:rPr>
            </w:pPr>
            <w:moveFrom w:id="5618" w:author="rapp resolution" w:date="2023-11-29T17:29:00Z">
              <w:ins w:id="5619" w:author="NR_ENDC_SON_MDT_enh2-Core" w:date="2023-11-16T13:05:00Z">
                <w:r w:rsidRPr="00B7471E" w:rsidDel="005D5183">
                  <w:rPr>
                    <w:rFonts w:cs="Arial"/>
                    <w:szCs w:val="18"/>
                    <w:lang w:val="fr-FR" w:eastAsia="fr-FR"/>
                  </w:rPr>
                  <w:t>No</w:t>
                </w:r>
              </w:ins>
            </w:moveFrom>
          </w:p>
        </w:tc>
        <w:tc>
          <w:tcPr>
            <w:tcW w:w="708" w:type="dxa"/>
          </w:tcPr>
          <w:p w14:paraId="503980F1" w14:textId="6D880B19" w:rsidR="005122D1" w:rsidRPr="0095297E" w:rsidDel="005D5183" w:rsidRDefault="005122D1" w:rsidP="005122D1">
            <w:pPr>
              <w:pStyle w:val="TAL"/>
              <w:jc w:val="center"/>
              <w:rPr>
                <w:moveFrom w:id="5620" w:author="rapp resolution" w:date="2023-11-29T17:29:00Z"/>
                <w:rFonts w:cs="Arial"/>
                <w:szCs w:val="18"/>
              </w:rPr>
            </w:pPr>
            <w:moveFrom w:id="5621" w:author="rapp resolution" w:date="2023-11-29T17:29:00Z">
              <w:ins w:id="5622" w:author="NR_ENDC_SON_MDT_enh2-Core" w:date="2023-11-16T13:05:00Z">
                <w:r w:rsidRPr="00B7471E" w:rsidDel="005D5183">
                  <w:rPr>
                    <w:rFonts w:cs="Arial"/>
                    <w:szCs w:val="18"/>
                    <w:lang w:val="fr-FR" w:eastAsia="fr-FR"/>
                  </w:rPr>
                  <w:t>No</w:t>
                </w:r>
              </w:ins>
            </w:moveFrom>
          </w:p>
        </w:tc>
      </w:tr>
      <w:moveFromRangeEnd w:id="5586"/>
      <w:tr w:rsidR="005122D1" w:rsidRPr="0095297E" w14:paraId="46E63641" w14:textId="77777777" w:rsidTr="00963B9B">
        <w:trPr>
          <w:cantSplit/>
          <w:tblHeader/>
        </w:trPr>
        <w:tc>
          <w:tcPr>
            <w:tcW w:w="7088" w:type="dxa"/>
          </w:tcPr>
          <w:p w14:paraId="499A2232" w14:textId="77777777" w:rsidR="005122D1" w:rsidRPr="0095297E" w:rsidRDefault="005122D1" w:rsidP="005122D1">
            <w:pPr>
              <w:pStyle w:val="TAL"/>
              <w:rPr>
                <w:b/>
                <w:bCs/>
                <w:i/>
                <w:iCs/>
              </w:rPr>
            </w:pPr>
            <w:r w:rsidRPr="0095297E">
              <w:rPr>
                <w:b/>
                <w:bCs/>
                <w:i/>
                <w:iCs/>
              </w:rPr>
              <w:t>loggedMeasurements-r16</w:t>
            </w:r>
          </w:p>
          <w:p w14:paraId="391EC749" w14:textId="6652537C" w:rsidR="005122D1" w:rsidRPr="0095297E" w:rsidRDefault="005122D1" w:rsidP="005122D1">
            <w:pPr>
              <w:pStyle w:val="TAL"/>
              <w:rPr>
                <w:rFonts w:cs="Arial"/>
                <w:szCs w:val="18"/>
              </w:rPr>
            </w:pPr>
            <w:r w:rsidRPr="0095297E">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7" w:type="dxa"/>
          </w:tcPr>
          <w:p w14:paraId="6CCFFD4E"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023585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5A537747"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4F13D52E"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619AF2AC" w14:textId="77777777" w:rsidTr="00963B9B">
        <w:trPr>
          <w:cantSplit/>
          <w:tblHeader/>
        </w:trPr>
        <w:tc>
          <w:tcPr>
            <w:tcW w:w="7088" w:type="dxa"/>
          </w:tcPr>
          <w:p w14:paraId="08BC2EB6" w14:textId="77777777" w:rsidR="005122D1" w:rsidRPr="0095297E" w:rsidRDefault="005122D1" w:rsidP="005122D1">
            <w:pPr>
              <w:pStyle w:val="TAL"/>
              <w:rPr>
                <w:b/>
                <w:bCs/>
                <w:i/>
                <w:iCs/>
              </w:rPr>
            </w:pPr>
            <w:r w:rsidRPr="0095297E">
              <w:rPr>
                <w:b/>
                <w:bCs/>
                <w:i/>
                <w:iCs/>
              </w:rPr>
              <w:t>loggedMeasWLAN-r16</w:t>
            </w:r>
          </w:p>
          <w:p w14:paraId="3658C074" w14:textId="77777777" w:rsidR="005122D1" w:rsidRPr="0095297E" w:rsidRDefault="005122D1" w:rsidP="005122D1">
            <w:pPr>
              <w:pStyle w:val="TAL"/>
            </w:pPr>
            <w:r w:rsidRPr="0095297E">
              <w:t>Indicates whether the UE supports WLAN measurements in RRC_IDLE and RRC_INACTIVE state.</w:t>
            </w:r>
          </w:p>
        </w:tc>
        <w:tc>
          <w:tcPr>
            <w:tcW w:w="567" w:type="dxa"/>
          </w:tcPr>
          <w:p w14:paraId="05DBEEC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6164B4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6F71E730"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FBF1BD0"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02F014F0" w14:textId="77777777" w:rsidTr="00963B9B">
        <w:trPr>
          <w:cantSplit/>
          <w:tblHeader/>
        </w:trPr>
        <w:tc>
          <w:tcPr>
            <w:tcW w:w="7088" w:type="dxa"/>
          </w:tcPr>
          <w:p w14:paraId="345D5621" w14:textId="77777777" w:rsidR="005122D1" w:rsidRPr="0095297E" w:rsidRDefault="005122D1" w:rsidP="005122D1">
            <w:pPr>
              <w:pStyle w:val="TAL"/>
              <w:rPr>
                <w:b/>
                <w:bCs/>
                <w:i/>
                <w:iCs/>
              </w:rPr>
            </w:pPr>
            <w:r w:rsidRPr="0095297E">
              <w:rPr>
                <w:b/>
                <w:bCs/>
                <w:i/>
                <w:iCs/>
              </w:rPr>
              <w:t>multipleCEF-Report-r17</w:t>
            </w:r>
          </w:p>
          <w:p w14:paraId="33CA181A" w14:textId="78B2197E" w:rsidR="005122D1" w:rsidRPr="0095297E" w:rsidRDefault="005122D1" w:rsidP="005122D1">
            <w:pPr>
              <w:pStyle w:val="TAL"/>
              <w:rPr>
                <w:b/>
                <w:bCs/>
                <w:i/>
                <w:iCs/>
              </w:rPr>
            </w:pPr>
            <w:r w:rsidRPr="0095297E">
              <w:rPr>
                <w:bCs/>
                <w:iCs/>
              </w:rPr>
              <w:t>Indicates whether the UE supports the storage and delivery of multiple CEF reports upon request from the network as specified in TS 38.331 [9].</w:t>
            </w:r>
          </w:p>
        </w:tc>
        <w:tc>
          <w:tcPr>
            <w:tcW w:w="567" w:type="dxa"/>
          </w:tcPr>
          <w:p w14:paraId="6B0B7915" w14:textId="40B7A7CA" w:rsidR="005122D1" w:rsidRPr="0095297E" w:rsidRDefault="005122D1" w:rsidP="005122D1">
            <w:pPr>
              <w:pStyle w:val="TAL"/>
              <w:jc w:val="center"/>
              <w:rPr>
                <w:rFonts w:cs="Arial"/>
                <w:szCs w:val="18"/>
              </w:rPr>
            </w:pPr>
            <w:r w:rsidRPr="0095297E">
              <w:rPr>
                <w:rFonts w:cs="Arial"/>
                <w:szCs w:val="18"/>
              </w:rPr>
              <w:t>UE</w:t>
            </w:r>
          </w:p>
        </w:tc>
        <w:tc>
          <w:tcPr>
            <w:tcW w:w="567" w:type="dxa"/>
          </w:tcPr>
          <w:p w14:paraId="3230FA17" w14:textId="60ACBBAF" w:rsidR="005122D1" w:rsidRPr="0095297E" w:rsidRDefault="005122D1" w:rsidP="005122D1">
            <w:pPr>
              <w:pStyle w:val="TAL"/>
              <w:jc w:val="center"/>
              <w:rPr>
                <w:rFonts w:cs="Arial"/>
                <w:szCs w:val="18"/>
              </w:rPr>
            </w:pPr>
            <w:r w:rsidRPr="0095297E">
              <w:rPr>
                <w:rFonts w:cs="Arial"/>
                <w:szCs w:val="18"/>
              </w:rPr>
              <w:t>No</w:t>
            </w:r>
          </w:p>
        </w:tc>
        <w:tc>
          <w:tcPr>
            <w:tcW w:w="709" w:type="dxa"/>
          </w:tcPr>
          <w:p w14:paraId="1BF707B8" w14:textId="5DA91777" w:rsidR="005122D1" w:rsidRPr="0095297E" w:rsidRDefault="005122D1" w:rsidP="005122D1">
            <w:pPr>
              <w:pStyle w:val="TAL"/>
              <w:jc w:val="center"/>
              <w:rPr>
                <w:rFonts w:cs="Arial"/>
                <w:szCs w:val="18"/>
              </w:rPr>
            </w:pPr>
            <w:r w:rsidRPr="0095297E">
              <w:rPr>
                <w:rFonts w:cs="Arial"/>
                <w:szCs w:val="18"/>
              </w:rPr>
              <w:t>No</w:t>
            </w:r>
          </w:p>
        </w:tc>
        <w:tc>
          <w:tcPr>
            <w:tcW w:w="708" w:type="dxa"/>
          </w:tcPr>
          <w:p w14:paraId="6EEFDCA2" w14:textId="3AF629D7" w:rsidR="005122D1" w:rsidRPr="0095297E" w:rsidRDefault="005122D1" w:rsidP="005122D1">
            <w:pPr>
              <w:pStyle w:val="TAL"/>
              <w:jc w:val="center"/>
              <w:rPr>
                <w:rFonts w:cs="Arial"/>
                <w:szCs w:val="18"/>
              </w:rPr>
            </w:pPr>
            <w:r w:rsidRPr="0095297E">
              <w:rPr>
                <w:rFonts w:cs="Arial"/>
                <w:szCs w:val="18"/>
              </w:rPr>
              <w:t>No</w:t>
            </w:r>
          </w:p>
        </w:tc>
      </w:tr>
      <w:tr w:rsidR="005122D1" w:rsidRPr="0095297E" w14:paraId="4583E7D0" w14:textId="77777777" w:rsidTr="00963B9B">
        <w:trPr>
          <w:cantSplit/>
          <w:tblHeader/>
        </w:trPr>
        <w:tc>
          <w:tcPr>
            <w:tcW w:w="7088" w:type="dxa"/>
          </w:tcPr>
          <w:p w14:paraId="105C90EC" w14:textId="77777777" w:rsidR="005122D1" w:rsidRPr="0095297E" w:rsidRDefault="005122D1" w:rsidP="005122D1">
            <w:pPr>
              <w:pStyle w:val="TAL"/>
              <w:rPr>
                <w:b/>
                <w:bCs/>
                <w:i/>
                <w:iCs/>
              </w:rPr>
            </w:pPr>
            <w:r w:rsidRPr="0095297E">
              <w:rPr>
                <w:b/>
                <w:bCs/>
                <w:i/>
                <w:iCs/>
              </w:rPr>
              <w:t>orientationMeasReport-r16</w:t>
            </w:r>
          </w:p>
          <w:p w14:paraId="4A305871" w14:textId="77777777" w:rsidR="005122D1" w:rsidRPr="0095297E" w:rsidRDefault="005122D1" w:rsidP="005122D1">
            <w:pPr>
              <w:pStyle w:val="TAL"/>
            </w:pPr>
            <w:r w:rsidRPr="0095297E">
              <w:t>Indicates whether the UE supports orientation information reporting upon request from the network.</w:t>
            </w:r>
          </w:p>
        </w:tc>
        <w:tc>
          <w:tcPr>
            <w:tcW w:w="567" w:type="dxa"/>
          </w:tcPr>
          <w:p w14:paraId="3BBDD56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7CB15910"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3AB2A9EF"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32DF7AF"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61D27CA" w14:textId="77777777" w:rsidTr="00963B9B">
        <w:trPr>
          <w:cantSplit/>
          <w:tblHeader/>
        </w:trPr>
        <w:tc>
          <w:tcPr>
            <w:tcW w:w="7088" w:type="dxa"/>
          </w:tcPr>
          <w:p w14:paraId="66B7C019" w14:textId="77777777" w:rsidR="005122D1" w:rsidRPr="0095297E" w:rsidRDefault="005122D1" w:rsidP="005122D1">
            <w:pPr>
              <w:pStyle w:val="TAL"/>
              <w:rPr>
                <w:b/>
                <w:bCs/>
                <w:i/>
                <w:iCs/>
              </w:rPr>
            </w:pPr>
            <w:r w:rsidRPr="0095297E">
              <w:rPr>
                <w:b/>
                <w:bCs/>
                <w:i/>
                <w:iCs/>
              </w:rPr>
              <w:t>sigBasedLogMDT-OverrideProtect-r17</w:t>
            </w:r>
          </w:p>
          <w:p w14:paraId="4820FE20" w14:textId="444F294F" w:rsidR="005122D1" w:rsidRPr="0095297E" w:rsidRDefault="005122D1" w:rsidP="005122D1">
            <w:pPr>
              <w:pStyle w:val="TAL"/>
              <w:rPr>
                <w:b/>
                <w:bCs/>
                <w:i/>
                <w:iCs/>
              </w:rPr>
            </w:pPr>
            <w:r w:rsidRPr="0095297E">
              <w:rPr>
                <w:bCs/>
                <w:iCs/>
              </w:rPr>
              <w:t xml:space="preserve">Indicates whether the UE supports the override protection of the signalling based logged measurements configured in </w:t>
            </w:r>
            <w:r w:rsidRPr="0095297E">
              <w:rPr>
                <w:bCs/>
                <w:iCs/>
                <w:lang w:eastAsia="zh-CN"/>
              </w:rPr>
              <w:t>NR.</w:t>
            </w:r>
          </w:p>
        </w:tc>
        <w:tc>
          <w:tcPr>
            <w:tcW w:w="567" w:type="dxa"/>
          </w:tcPr>
          <w:p w14:paraId="34C1FEF2" w14:textId="7615042C" w:rsidR="005122D1" w:rsidRPr="0095297E" w:rsidRDefault="005122D1" w:rsidP="005122D1">
            <w:pPr>
              <w:pStyle w:val="TAL"/>
              <w:jc w:val="center"/>
              <w:rPr>
                <w:rFonts w:cs="Arial"/>
                <w:szCs w:val="18"/>
              </w:rPr>
            </w:pPr>
            <w:r w:rsidRPr="0095297E">
              <w:rPr>
                <w:rFonts w:cs="Arial"/>
                <w:szCs w:val="18"/>
              </w:rPr>
              <w:t>UE</w:t>
            </w:r>
          </w:p>
        </w:tc>
        <w:tc>
          <w:tcPr>
            <w:tcW w:w="567" w:type="dxa"/>
          </w:tcPr>
          <w:p w14:paraId="115E6448" w14:textId="1F4DF171" w:rsidR="005122D1" w:rsidRPr="0095297E" w:rsidRDefault="005122D1" w:rsidP="005122D1">
            <w:pPr>
              <w:pStyle w:val="TAL"/>
              <w:jc w:val="center"/>
              <w:rPr>
                <w:rFonts w:cs="Arial"/>
                <w:szCs w:val="18"/>
              </w:rPr>
            </w:pPr>
            <w:r w:rsidRPr="0095297E">
              <w:rPr>
                <w:rFonts w:cs="Arial"/>
                <w:szCs w:val="18"/>
              </w:rPr>
              <w:t>No</w:t>
            </w:r>
          </w:p>
        </w:tc>
        <w:tc>
          <w:tcPr>
            <w:tcW w:w="709" w:type="dxa"/>
          </w:tcPr>
          <w:p w14:paraId="6D39D3E1" w14:textId="0C342D6F" w:rsidR="005122D1" w:rsidRPr="0095297E" w:rsidRDefault="005122D1" w:rsidP="005122D1">
            <w:pPr>
              <w:pStyle w:val="TAL"/>
              <w:jc w:val="center"/>
              <w:rPr>
                <w:rFonts w:cs="Arial"/>
                <w:szCs w:val="18"/>
              </w:rPr>
            </w:pPr>
            <w:r w:rsidRPr="0095297E">
              <w:rPr>
                <w:rFonts w:cs="Arial"/>
                <w:szCs w:val="18"/>
              </w:rPr>
              <w:t>No</w:t>
            </w:r>
          </w:p>
        </w:tc>
        <w:tc>
          <w:tcPr>
            <w:tcW w:w="708" w:type="dxa"/>
          </w:tcPr>
          <w:p w14:paraId="5E8241A4" w14:textId="48BFA356" w:rsidR="005122D1" w:rsidRPr="0095297E" w:rsidRDefault="005122D1" w:rsidP="005122D1">
            <w:pPr>
              <w:pStyle w:val="TAL"/>
              <w:jc w:val="center"/>
              <w:rPr>
                <w:rFonts w:cs="Arial"/>
                <w:szCs w:val="18"/>
              </w:rPr>
            </w:pPr>
            <w:r w:rsidRPr="0095297E">
              <w:rPr>
                <w:rFonts w:cs="Arial"/>
                <w:szCs w:val="18"/>
              </w:rPr>
              <w:t>No</w:t>
            </w:r>
          </w:p>
        </w:tc>
      </w:tr>
      <w:tr w:rsidR="005122D1" w:rsidRPr="0095297E" w14:paraId="2F2CD1DD" w14:textId="77777777" w:rsidTr="00963B9B">
        <w:trPr>
          <w:cantSplit/>
          <w:tblHeader/>
        </w:trPr>
        <w:tc>
          <w:tcPr>
            <w:tcW w:w="7088" w:type="dxa"/>
          </w:tcPr>
          <w:p w14:paraId="7060FE7C" w14:textId="77777777" w:rsidR="005122D1" w:rsidRPr="0095297E" w:rsidRDefault="005122D1" w:rsidP="005122D1">
            <w:pPr>
              <w:pStyle w:val="TAL"/>
              <w:rPr>
                <w:b/>
                <w:bCs/>
                <w:i/>
                <w:iCs/>
              </w:rPr>
            </w:pPr>
            <w:r w:rsidRPr="0095297E">
              <w:rPr>
                <w:b/>
                <w:bCs/>
                <w:i/>
                <w:iCs/>
              </w:rPr>
              <w:t>speedMeasReport-r16</w:t>
            </w:r>
          </w:p>
          <w:p w14:paraId="540FD8C7" w14:textId="77777777" w:rsidR="005122D1" w:rsidRPr="0095297E" w:rsidRDefault="005122D1" w:rsidP="005122D1">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28D80B7A"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033D0118"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565FAAEB"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3CF772C" w14:textId="77777777" w:rsidTr="00963B9B">
        <w:trPr>
          <w:cantSplit/>
          <w:tblHeader/>
        </w:trPr>
        <w:tc>
          <w:tcPr>
            <w:tcW w:w="7088" w:type="dxa"/>
          </w:tcPr>
          <w:p w14:paraId="307B606B" w14:textId="77777777" w:rsidR="005122D1" w:rsidRPr="0095297E" w:rsidRDefault="005122D1" w:rsidP="005122D1">
            <w:pPr>
              <w:pStyle w:val="TAL"/>
              <w:rPr>
                <w:b/>
                <w:bCs/>
                <w:i/>
                <w:iCs/>
              </w:rPr>
            </w:pPr>
            <w:r w:rsidRPr="0095297E">
              <w:rPr>
                <w:b/>
                <w:bCs/>
                <w:i/>
                <w:iCs/>
              </w:rPr>
              <w:t>ulPDCP-Delay-r16</w:t>
            </w:r>
          </w:p>
          <w:p w14:paraId="082EB96C" w14:textId="013FC1B9" w:rsidR="005122D1" w:rsidRPr="0095297E" w:rsidRDefault="005122D1" w:rsidP="005122D1">
            <w:pPr>
              <w:pStyle w:val="TAL"/>
              <w:rPr>
                <w:rFonts w:cs="Arial"/>
                <w:szCs w:val="18"/>
              </w:rPr>
            </w:pPr>
            <w:r w:rsidRPr="0095297E">
              <w:t>Indicates whether the UE supports UL PDCP Packet Average Delay measurement (as specified in TS 38.314 [26]) and reporting in RRC_CONNECTED state.</w:t>
            </w:r>
          </w:p>
        </w:tc>
        <w:tc>
          <w:tcPr>
            <w:tcW w:w="567" w:type="dxa"/>
          </w:tcPr>
          <w:p w14:paraId="038C21D4"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31FA8155"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72406002"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2AB02D88" w14:textId="77777777" w:rsidR="005122D1" w:rsidRPr="0095297E" w:rsidRDefault="005122D1" w:rsidP="005122D1">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3"/>
      </w:pPr>
      <w:bookmarkStart w:id="5623" w:name="_Toc46488706"/>
      <w:bookmarkStart w:id="5624" w:name="_Toc52574128"/>
      <w:bookmarkStart w:id="5625" w:name="_Toc52574214"/>
      <w:bookmarkStart w:id="5626" w:name="_Toc146751348"/>
      <w:r w:rsidRPr="0095297E">
        <w:lastRenderedPageBreak/>
        <w:t>4.2.19</w:t>
      </w:r>
      <w:r w:rsidRPr="0095297E">
        <w:tab/>
        <w:t>High speed parameters</w:t>
      </w:r>
      <w:bookmarkEnd w:id="5623"/>
      <w:bookmarkEnd w:id="5624"/>
      <w:bookmarkEnd w:id="5625"/>
      <w:bookmarkEnd w:id="56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B111BB">
            <w:pPr>
              <w:pStyle w:val="TAL"/>
              <w:rPr>
                <w:b/>
                <w:bCs/>
                <w:i/>
                <w:iCs/>
              </w:rPr>
            </w:pPr>
            <w:r w:rsidRPr="0095297E">
              <w:rPr>
                <w:b/>
                <w:bCs/>
                <w:i/>
                <w:iCs/>
              </w:rPr>
              <w:t>measurementEnhancement-r16</w:t>
            </w:r>
          </w:p>
          <w:p w14:paraId="0D43EDEE" w14:textId="4589391E" w:rsidR="00221317" w:rsidRPr="0095297E" w:rsidRDefault="00221317" w:rsidP="00B111BB">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B111BB">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B111BB">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B111BB">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B111BB">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5627" w:name="_Hlk89774334"/>
            <w:r w:rsidRPr="0095297E">
              <w:rPr>
                <w:b/>
                <w:bCs/>
                <w:i/>
                <w:iCs/>
              </w:rPr>
              <w:t>measurementEnhancementCA-r17</w:t>
            </w:r>
            <w:bookmarkEnd w:id="5627"/>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5628" w:name="_Hlk89774549"/>
            <w:r w:rsidRPr="0095297E">
              <w:rPr>
                <w:b/>
                <w:bCs/>
                <w:i/>
                <w:iCs/>
              </w:rPr>
              <w:t>measurementEnhancementInterFreq-r17</w:t>
            </w:r>
            <w:bookmarkEnd w:id="5628"/>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3"/>
      </w:pPr>
      <w:bookmarkStart w:id="5629" w:name="_Toc146751349"/>
      <w:bookmarkStart w:id="5630" w:name="OLE_LINK12"/>
      <w:r w:rsidRPr="0095297E">
        <w:lastRenderedPageBreak/>
        <w:t>4.2.20</w:t>
      </w:r>
      <w:r w:rsidR="00640369" w:rsidRPr="0095297E">
        <w:tab/>
      </w:r>
      <w:r w:rsidR="004A7924" w:rsidRPr="0095297E">
        <w:t>Application layer</w:t>
      </w:r>
      <w:r w:rsidR="00221317" w:rsidRPr="0095297E">
        <w:t xml:space="preserve"> measurement parameters</w:t>
      </w:r>
      <w:bookmarkEnd w:id="562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8E4504">
        <w:trPr>
          <w:cantSplit/>
          <w:tblHeader/>
        </w:trPr>
        <w:tc>
          <w:tcPr>
            <w:tcW w:w="6807" w:type="dxa"/>
          </w:tcPr>
          <w:p w14:paraId="5DDF493E" w14:textId="77777777" w:rsidR="00221317" w:rsidRPr="0095297E" w:rsidRDefault="00221317" w:rsidP="00B111BB">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B111BB">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B111BB">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B111BB">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B111BB">
            <w:pPr>
              <w:pStyle w:val="TAH"/>
              <w:rPr>
                <w:rFonts w:eastAsia="MS Mincho" w:cs="Arial"/>
                <w:szCs w:val="18"/>
              </w:rPr>
            </w:pPr>
            <w:r w:rsidRPr="0095297E">
              <w:rPr>
                <w:rFonts w:eastAsia="MS Mincho" w:cs="Arial"/>
                <w:szCs w:val="18"/>
              </w:rPr>
              <w:t>FR1-FR2 DIFF</w:t>
            </w:r>
          </w:p>
        </w:tc>
      </w:tr>
      <w:tr w:rsidR="008E4504" w14:paraId="2930FF50" w14:textId="77777777" w:rsidTr="00493595">
        <w:tblPrEx>
          <w:tblLook w:val="04A0" w:firstRow="1" w:lastRow="0" w:firstColumn="1" w:lastColumn="0" w:noHBand="0" w:noVBand="1"/>
        </w:tblPrEx>
        <w:trPr>
          <w:cantSplit/>
          <w:trHeight w:val="274"/>
          <w:ins w:id="5631"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23297C2A" w14:textId="77777777" w:rsidR="008E4504" w:rsidRPr="00BB1EC5" w:rsidRDefault="008E4504" w:rsidP="00B111BB">
            <w:pPr>
              <w:pStyle w:val="TAL"/>
              <w:rPr>
                <w:ins w:id="5632" w:author="NR_QoE_enh-Core" w:date="2023-11-23T23:46:00Z"/>
                <w:rFonts w:eastAsia="DengXian"/>
                <w:b/>
                <w:bCs/>
                <w:i/>
                <w:iCs/>
                <w:lang w:eastAsia="zh-CN"/>
              </w:rPr>
            </w:pPr>
            <w:ins w:id="5633" w:author="NR_QoE_enh-Core" w:date="2023-11-23T23:46:00Z">
              <w:r w:rsidRPr="00BB1EC5">
                <w:rPr>
                  <w:rFonts w:eastAsia="DengXian"/>
                  <w:b/>
                  <w:bCs/>
                  <w:i/>
                  <w:iCs/>
                  <w:lang w:eastAsia="zh-CN"/>
                </w:rPr>
                <w:t>qoe-AdditionalMemoryMeasReport-r18</w:t>
              </w:r>
            </w:ins>
          </w:p>
          <w:p w14:paraId="098D2A5B" w14:textId="77777777" w:rsidR="008E4504" w:rsidRPr="00BB1EC5" w:rsidRDefault="008E4504" w:rsidP="00B111BB">
            <w:pPr>
              <w:pStyle w:val="TAL"/>
              <w:rPr>
                <w:ins w:id="5634" w:author="NR_QoE_enh-Core" w:date="2023-11-23T23:46:00Z"/>
                <w:rFonts w:eastAsia="DengXian"/>
                <w:lang w:eastAsia="zh-CN"/>
              </w:rPr>
            </w:pPr>
            <w:ins w:id="5635" w:author="NR_QoE_enh-Core" w:date="2023-11-23T23:46:00Z">
              <w:r w:rsidRPr="00BB1EC5">
                <w:rPr>
                  <w:rFonts w:eastAsia="DengXian"/>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DengXian"/>
                  <w:i/>
                  <w:iCs/>
                  <w:lang w:eastAsia="zh-CN"/>
                </w:rPr>
                <w:t>qoe-IdleInactiveMeasReport-r18</w:t>
              </w:r>
              <w:r w:rsidRPr="00BB1EC5">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79EA966" w14:textId="77777777" w:rsidR="008E4504" w:rsidRDefault="008E4504" w:rsidP="00B111BB">
            <w:pPr>
              <w:pStyle w:val="TAL"/>
              <w:jc w:val="center"/>
              <w:rPr>
                <w:ins w:id="5636" w:author="NR_QoE_enh-Core" w:date="2023-11-23T23:46:00Z"/>
                <w:lang w:eastAsia="zh-CN"/>
              </w:rPr>
            </w:pPr>
            <w:ins w:id="5637"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CD55457" w14:textId="77777777" w:rsidR="008E4504" w:rsidRDefault="008E4504" w:rsidP="00B111BB">
            <w:pPr>
              <w:pStyle w:val="TAL"/>
              <w:jc w:val="center"/>
              <w:rPr>
                <w:ins w:id="5638" w:author="NR_QoE_enh-Core" w:date="2023-11-23T23:46:00Z"/>
                <w:rFonts w:eastAsia="DengXian" w:cs="Arial"/>
                <w:bCs/>
                <w:iCs/>
                <w:szCs w:val="18"/>
                <w:lang w:eastAsia="zh-CN"/>
              </w:rPr>
            </w:pPr>
            <w:ins w:id="5639"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1186D7" w14:textId="77777777" w:rsidR="008E4504" w:rsidRDefault="008E4504" w:rsidP="00B111BB">
            <w:pPr>
              <w:pStyle w:val="TAL"/>
              <w:jc w:val="center"/>
              <w:rPr>
                <w:ins w:id="5640" w:author="NR_QoE_enh-Core" w:date="2023-11-23T23:46:00Z"/>
                <w:rFonts w:eastAsia="DengXian" w:cs="Arial"/>
                <w:bCs/>
                <w:iCs/>
                <w:szCs w:val="18"/>
                <w:lang w:eastAsia="zh-CN"/>
              </w:rPr>
            </w:pPr>
            <w:ins w:id="5641"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6EBC0C" w14:textId="77777777" w:rsidR="008E4504" w:rsidRDefault="008E4504" w:rsidP="00B111BB">
            <w:pPr>
              <w:pStyle w:val="TAL"/>
              <w:jc w:val="center"/>
              <w:rPr>
                <w:ins w:id="5642" w:author="NR_QoE_enh-Core" w:date="2023-11-23T23:46:00Z"/>
                <w:rFonts w:eastAsia="DengXian" w:cs="Arial"/>
                <w:bCs/>
                <w:iCs/>
                <w:szCs w:val="18"/>
                <w:lang w:eastAsia="zh-CN"/>
              </w:rPr>
            </w:pPr>
            <w:ins w:id="5643"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7EFA8B65" w14:textId="77777777" w:rsidTr="00493595">
        <w:tblPrEx>
          <w:tblLook w:val="04A0" w:firstRow="1" w:lastRow="0" w:firstColumn="1" w:lastColumn="0" w:noHBand="0" w:noVBand="1"/>
        </w:tblPrEx>
        <w:trPr>
          <w:cantSplit/>
          <w:trHeight w:val="274"/>
          <w:ins w:id="5644"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57BF69B7" w14:textId="77777777" w:rsidR="008E4504" w:rsidRPr="00BB1EC5" w:rsidRDefault="008E4504" w:rsidP="00B111BB">
            <w:pPr>
              <w:pStyle w:val="TAL"/>
              <w:rPr>
                <w:ins w:id="5645" w:author="NR_QoE_enh-Core" w:date="2023-11-23T23:46:00Z"/>
                <w:rFonts w:eastAsia="DengXian"/>
                <w:b/>
                <w:bCs/>
                <w:i/>
                <w:iCs/>
                <w:lang w:eastAsia="zh-CN"/>
              </w:rPr>
            </w:pPr>
            <w:ins w:id="5646" w:author="NR_QoE_enh-Core" w:date="2023-11-23T23:46:00Z">
              <w:r w:rsidRPr="00BB1EC5">
                <w:rPr>
                  <w:rFonts w:eastAsia="DengXian"/>
                  <w:b/>
                  <w:bCs/>
                  <w:i/>
                  <w:iCs/>
                  <w:lang w:eastAsia="zh-CN"/>
                </w:rPr>
                <w:t>qoe-IdleInactiveMeasReport-r18</w:t>
              </w:r>
            </w:ins>
          </w:p>
          <w:p w14:paraId="65478086" w14:textId="77777777" w:rsidR="008E4504" w:rsidRPr="004D2D91" w:rsidRDefault="008E4504" w:rsidP="00B111BB">
            <w:pPr>
              <w:pStyle w:val="TAL"/>
              <w:rPr>
                <w:ins w:id="5647" w:author="NR_QoE_enh-Core" w:date="2023-11-23T23:46:00Z"/>
                <w:rFonts w:eastAsia="DengXian"/>
                <w:lang w:eastAsia="zh-CN"/>
              </w:rPr>
            </w:pPr>
            <w:ins w:id="5648" w:author="NR_QoE_enh-Core" w:date="2023-11-23T23:46:00Z">
              <w:r w:rsidRPr="004D2D91">
                <w:rPr>
                  <w:rFonts w:eastAsia="DengXian"/>
                  <w:lang w:eastAsia="zh-CN"/>
                </w:rPr>
                <w:t>Indicates whether the UE supports NR QoE Measurement Collection in RRC_IDLE and RRC_INACTIVE states for the services indicated with</w:t>
              </w:r>
            </w:ins>
          </w:p>
          <w:p w14:paraId="031A75DE" w14:textId="77777777" w:rsidR="008E4504" w:rsidRDefault="008E4504" w:rsidP="00B111BB">
            <w:pPr>
              <w:pStyle w:val="TAL"/>
              <w:rPr>
                <w:ins w:id="5649" w:author="NR_QoE_enh-Core" w:date="2023-11-23T23:46:00Z"/>
                <w:rFonts w:eastAsia="DengXian"/>
                <w:b/>
                <w:bCs/>
                <w:i/>
                <w:iCs/>
                <w:lang w:eastAsia="zh-CN"/>
              </w:rPr>
            </w:pPr>
            <w:ins w:id="5650" w:author="NR_QoE_enh-Core" w:date="2023-11-23T23:46:00Z">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9286951" w14:textId="77777777" w:rsidR="008E4504" w:rsidRDefault="008E4504" w:rsidP="00B111BB">
            <w:pPr>
              <w:pStyle w:val="TAL"/>
              <w:jc w:val="center"/>
              <w:rPr>
                <w:ins w:id="5651" w:author="NR_QoE_enh-Core" w:date="2023-11-23T23:46:00Z"/>
                <w:lang w:eastAsia="zh-CN"/>
              </w:rPr>
            </w:pPr>
            <w:ins w:id="5652"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5D0D97" w14:textId="77777777" w:rsidR="008E4504" w:rsidRDefault="008E4504" w:rsidP="00B111BB">
            <w:pPr>
              <w:pStyle w:val="TAL"/>
              <w:jc w:val="center"/>
              <w:rPr>
                <w:ins w:id="5653" w:author="NR_QoE_enh-Core" w:date="2023-11-23T23:46:00Z"/>
                <w:rFonts w:eastAsia="DengXian" w:cs="Arial"/>
                <w:bCs/>
                <w:iCs/>
                <w:szCs w:val="18"/>
                <w:lang w:eastAsia="zh-CN"/>
              </w:rPr>
            </w:pPr>
            <w:ins w:id="5654"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2DF1713" w14:textId="77777777" w:rsidR="008E4504" w:rsidRDefault="008E4504" w:rsidP="00B111BB">
            <w:pPr>
              <w:pStyle w:val="TAL"/>
              <w:jc w:val="center"/>
              <w:rPr>
                <w:ins w:id="5655" w:author="NR_QoE_enh-Core" w:date="2023-11-23T23:46:00Z"/>
                <w:rFonts w:eastAsia="DengXian" w:cs="Arial"/>
                <w:bCs/>
                <w:iCs/>
                <w:szCs w:val="18"/>
                <w:lang w:eastAsia="zh-CN"/>
              </w:rPr>
            </w:pPr>
            <w:ins w:id="5656"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384F6BD" w14:textId="77777777" w:rsidR="008E4504" w:rsidRDefault="008E4504" w:rsidP="00B111BB">
            <w:pPr>
              <w:pStyle w:val="TAL"/>
              <w:jc w:val="center"/>
              <w:rPr>
                <w:ins w:id="5657" w:author="NR_QoE_enh-Core" w:date="2023-11-23T23:46:00Z"/>
                <w:rFonts w:eastAsia="DengXian" w:cs="Arial"/>
                <w:bCs/>
                <w:iCs/>
                <w:szCs w:val="18"/>
                <w:lang w:eastAsia="zh-CN"/>
              </w:rPr>
            </w:pPr>
            <w:ins w:id="5658"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5979CB6F" w14:textId="77777777" w:rsidTr="00493595">
        <w:tblPrEx>
          <w:tblLook w:val="04A0" w:firstRow="1" w:lastRow="0" w:firstColumn="1" w:lastColumn="0" w:noHBand="0" w:noVBand="1"/>
        </w:tblPrEx>
        <w:trPr>
          <w:cantSplit/>
          <w:trHeight w:val="274"/>
          <w:ins w:id="5659"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6CC2A09E" w14:textId="77777777" w:rsidR="008E4504" w:rsidRPr="004D2D91" w:rsidRDefault="008E4504" w:rsidP="00B111BB">
            <w:pPr>
              <w:pStyle w:val="TAL"/>
              <w:rPr>
                <w:ins w:id="5660" w:author="NR_QoE_enh-Core" w:date="2023-11-23T23:46:00Z"/>
                <w:rFonts w:eastAsia="DengXian"/>
                <w:b/>
                <w:bCs/>
                <w:i/>
                <w:iCs/>
                <w:lang w:eastAsia="zh-CN"/>
              </w:rPr>
            </w:pPr>
            <w:ins w:id="5661" w:author="NR_QoE_enh-Core" w:date="2023-11-23T23:46:00Z">
              <w:r w:rsidRPr="004D2D91">
                <w:rPr>
                  <w:rFonts w:eastAsia="DengXian"/>
                  <w:b/>
                  <w:bCs/>
                  <w:i/>
                  <w:iCs/>
                  <w:lang w:eastAsia="zh-CN"/>
                </w:rPr>
                <w:t>qoe-NRDC-MeasReport-r18</w:t>
              </w:r>
            </w:ins>
          </w:p>
          <w:p w14:paraId="0198C237" w14:textId="77777777" w:rsidR="008E4504" w:rsidRPr="004D2D91" w:rsidRDefault="008E4504" w:rsidP="00B111BB">
            <w:pPr>
              <w:pStyle w:val="TAL"/>
              <w:rPr>
                <w:ins w:id="5662" w:author="NR_QoE_enh-Core" w:date="2023-11-23T23:46:00Z"/>
                <w:rFonts w:eastAsia="DengXian"/>
                <w:lang w:eastAsia="zh-CN"/>
              </w:rPr>
            </w:pPr>
            <w:ins w:id="5663" w:author="NR_QoE_enh-Core" w:date="2023-11-23T23:46:00Z">
              <w:r w:rsidRPr="004D2D91">
                <w:rPr>
                  <w:rFonts w:eastAsia="DengXian"/>
                  <w:lang w:eastAsia="zh-CN"/>
                </w:rPr>
                <w:t>Indicates whether the UE supports to receive QoE configuration(s) via SRB1 and</w:t>
              </w:r>
              <w:r>
                <w:rPr>
                  <w:rFonts w:eastAsia="DengXian"/>
                  <w:lang w:eastAsia="zh-CN"/>
                </w:rPr>
                <w:t>/or</w:t>
              </w:r>
              <w:r w:rsidRPr="004D2D91">
                <w:rPr>
                  <w:rFonts w:eastAsia="DengXian"/>
                  <w:lang w:eastAsia="zh-CN"/>
                </w:rPr>
                <w:t xml:space="preserve"> SRB3 (if supported) from SN, and send the corresponding QoE report(s) via SRB4 and</w:t>
              </w:r>
              <w:r>
                <w:rPr>
                  <w:rFonts w:eastAsia="DengXian"/>
                  <w:lang w:eastAsia="zh-CN"/>
                </w:rPr>
                <w:t>/or</w:t>
              </w:r>
              <w:r w:rsidRPr="004D2D91">
                <w:rPr>
                  <w:rFonts w:eastAsia="DengXian"/>
                  <w:lang w:eastAsia="zh-CN"/>
                </w:rPr>
                <w:t xml:space="preserve"> SRB5 (if the UE supports srb5).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C5F7259" w14:textId="77777777" w:rsidR="008E4504" w:rsidRDefault="008E4504" w:rsidP="00B111BB">
            <w:pPr>
              <w:pStyle w:val="TAL"/>
              <w:jc w:val="center"/>
              <w:rPr>
                <w:ins w:id="5664" w:author="NR_QoE_enh-Core" w:date="2023-11-23T23:46:00Z"/>
                <w:lang w:eastAsia="zh-CN"/>
              </w:rPr>
            </w:pPr>
            <w:ins w:id="5665"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4B2AD47" w14:textId="77777777" w:rsidR="008E4504" w:rsidRDefault="008E4504" w:rsidP="00B111BB">
            <w:pPr>
              <w:pStyle w:val="TAL"/>
              <w:jc w:val="center"/>
              <w:rPr>
                <w:ins w:id="5666" w:author="NR_QoE_enh-Core" w:date="2023-11-23T23:46:00Z"/>
                <w:rFonts w:eastAsia="DengXian" w:cs="Arial"/>
                <w:bCs/>
                <w:iCs/>
                <w:szCs w:val="18"/>
                <w:lang w:eastAsia="zh-CN"/>
              </w:rPr>
            </w:pPr>
            <w:ins w:id="5667"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5AE6624" w14:textId="77777777" w:rsidR="008E4504" w:rsidRDefault="008E4504" w:rsidP="00B111BB">
            <w:pPr>
              <w:pStyle w:val="TAL"/>
              <w:jc w:val="center"/>
              <w:rPr>
                <w:ins w:id="5668" w:author="NR_QoE_enh-Core" w:date="2023-11-23T23:46:00Z"/>
                <w:rFonts w:eastAsia="DengXian" w:cs="Arial"/>
                <w:bCs/>
                <w:iCs/>
                <w:szCs w:val="18"/>
                <w:lang w:eastAsia="zh-CN"/>
              </w:rPr>
            </w:pPr>
            <w:ins w:id="5669"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915BC0" w14:textId="77777777" w:rsidR="008E4504" w:rsidRDefault="008E4504" w:rsidP="00B111BB">
            <w:pPr>
              <w:pStyle w:val="TAL"/>
              <w:jc w:val="center"/>
              <w:rPr>
                <w:ins w:id="5670" w:author="NR_QoE_enh-Core" w:date="2023-11-23T23:46:00Z"/>
                <w:rFonts w:eastAsia="DengXian" w:cs="Arial"/>
                <w:bCs/>
                <w:iCs/>
                <w:szCs w:val="18"/>
                <w:lang w:eastAsia="zh-CN"/>
              </w:rPr>
            </w:pPr>
            <w:ins w:id="5671"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1E2B7878" w14:textId="77777777" w:rsidTr="00493595">
        <w:tblPrEx>
          <w:tblLook w:val="04A0" w:firstRow="1" w:lastRow="0" w:firstColumn="1" w:lastColumn="0" w:noHBand="0" w:noVBand="1"/>
        </w:tblPrEx>
        <w:trPr>
          <w:cantSplit/>
          <w:trHeight w:val="274"/>
          <w:ins w:id="5672"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307E56BD" w14:textId="77777777" w:rsidR="008E4504" w:rsidRPr="004D2D91" w:rsidRDefault="008E4504" w:rsidP="00B111BB">
            <w:pPr>
              <w:pStyle w:val="TAL"/>
              <w:rPr>
                <w:ins w:id="5673" w:author="NR_QoE_enh-Core" w:date="2023-11-23T23:46:00Z"/>
                <w:rFonts w:eastAsia="DengXian"/>
                <w:b/>
                <w:bCs/>
                <w:i/>
                <w:iCs/>
                <w:lang w:eastAsia="zh-CN"/>
              </w:rPr>
            </w:pPr>
            <w:ins w:id="5674" w:author="NR_QoE_enh-Core" w:date="2023-11-23T23:46:00Z">
              <w:r w:rsidRPr="004D2D91">
                <w:rPr>
                  <w:rFonts w:eastAsia="DengXian"/>
                  <w:b/>
                  <w:bCs/>
                  <w:i/>
                  <w:iCs/>
                  <w:lang w:eastAsia="zh-CN"/>
                </w:rPr>
                <w:t>qoe-PriorityBasedDiscarding-r18</w:t>
              </w:r>
            </w:ins>
          </w:p>
          <w:p w14:paraId="79D25C56" w14:textId="77777777" w:rsidR="008E4504" w:rsidRPr="004D2D91" w:rsidRDefault="008E4504" w:rsidP="00B111BB">
            <w:pPr>
              <w:pStyle w:val="TAL"/>
              <w:rPr>
                <w:ins w:id="5675" w:author="NR_QoE_enh-Core" w:date="2023-11-23T23:46:00Z"/>
                <w:rFonts w:eastAsia="DengXian"/>
                <w:lang w:eastAsia="zh-CN"/>
              </w:rPr>
            </w:pPr>
            <w:ins w:id="5676" w:author="NR_QoE_enh-Core" w:date="2023-11-23T23:46:00Z">
              <w:r w:rsidRPr="004D2D91">
                <w:rPr>
                  <w:rFonts w:eastAsia="DengXian"/>
                  <w:lang w:eastAsia="zh-CN"/>
                </w:rPr>
                <w:t>Indicates whether the UE supports to discard QoE report(s) stored during QoE pause</w:t>
              </w:r>
              <w:r>
                <w:rPr>
                  <w:rFonts w:eastAsia="DengXian"/>
                  <w:lang w:eastAsia="zh-CN"/>
                </w:rPr>
                <w:t xml:space="preserve"> for UE in RRC_CONNECTED</w:t>
              </w:r>
              <w:r w:rsidRPr="004D2D91">
                <w:rPr>
                  <w:rFonts w:eastAsia="DengXian"/>
                  <w:lang w:eastAsia="zh-CN"/>
                </w:rPr>
                <w:t xml:space="preserve"> and stored in RRC_IDLE/RRC_INACTIVE based on the priority information gNB provides.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 xml:space="preserve">, and conditionally support </w:t>
              </w:r>
              <w:r w:rsidRPr="004D2D91">
                <w:rPr>
                  <w:rFonts w:eastAsia="DengXian"/>
                  <w:i/>
                  <w:iCs/>
                  <w:lang w:eastAsia="zh-CN"/>
                </w:rPr>
                <w:t>qoe-IdleInactiveMeasReport-r18</w:t>
              </w:r>
              <w:r w:rsidRPr="004D2D91">
                <w:rPr>
                  <w:rFonts w:eastAsia="DengXian"/>
                  <w:lang w:eastAsia="zh-CN"/>
                </w:rPr>
                <w:t xml:space="preserve"> for QoE measurement reports in RRC_IDLE/RRC_INACTIVE.</w:t>
              </w:r>
            </w:ins>
          </w:p>
        </w:tc>
        <w:tc>
          <w:tcPr>
            <w:tcW w:w="709" w:type="dxa"/>
            <w:tcBorders>
              <w:top w:val="single" w:sz="4" w:space="0" w:color="808080"/>
              <w:left w:val="single" w:sz="4" w:space="0" w:color="808080"/>
              <w:bottom w:val="single" w:sz="4" w:space="0" w:color="808080"/>
              <w:right w:val="single" w:sz="4" w:space="0" w:color="808080"/>
            </w:tcBorders>
          </w:tcPr>
          <w:p w14:paraId="162D3A9E" w14:textId="77777777" w:rsidR="008E4504" w:rsidRDefault="008E4504" w:rsidP="00B111BB">
            <w:pPr>
              <w:pStyle w:val="TAL"/>
              <w:jc w:val="center"/>
              <w:rPr>
                <w:ins w:id="5677" w:author="NR_QoE_enh-Core" w:date="2023-11-23T23:46:00Z"/>
                <w:lang w:eastAsia="zh-CN"/>
              </w:rPr>
            </w:pPr>
            <w:ins w:id="5678"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02E7E1D" w14:textId="77777777" w:rsidR="008E4504" w:rsidRDefault="008E4504" w:rsidP="00B111BB">
            <w:pPr>
              <w:pStyle w:val="TAL"/>
              <w:jc w:val="center"/>
              <w:rPr>
                <w:ins w:id="5679" w:author="NR_QoE_enh-Core" w:date="2023-11-23T23:46:00Z"/>
                <w:rFonts w:eastAsia="DengXian" w:cs="Arial"/>
                <w:bCs/>
                <w:iCs/>
                <w:szCs w:val="18"/>
                <w:lang w:eastAsia="zh-CN"/>
              </w:rPr>
            </w:pPr>
            <w:ins w:id="5680"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2A8F9A5" w14:textId="77777777" w:rsidR="008E4504" w:rsidRDefault="008E4504" w:rsidP="00B111BB">
            <w:pPr>
              <w:pStyle w:val="TAL"/>
              <w:jc w:val="center"/>
              <w:rPr>
                <w:ins w:id="5681" w:author="NR_QoE_enh-Core" w:date="2023-11-23T23:46:00Z"/>
                <w:rFonts w:eastAsia="DengXian" w:cs="Arial"/>
                <w:bCs/>
                <w:iCs/>
                <w:szCs w:val="18"/>
                <w:lang w:eastAsia="zh-CN"/>
              </w:rPr>
            </w:pPr>
            <w:ins w:id="5682"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77E2A59" w14:textId="77777777" w:rsidR="008E4504" w:rsidRDefault="008E4504" w:rsidP="00B111BB">
            <w:pPr>
              <w:pStyle w:val="TAL"/>
              <w:jc w:val="center"/>
              <w:rPr>
                <w:ins w:id="5683" w:author="NR_QoE_enh-Core" w:date="2023-11-23T23:46:00Z"/>
                <w:rFonts w:eastAsia="DengXian" w:cs="Arial"/>
                <w:bCs/>
                <w:iCs/>
                <w:szCs w:val="18"/>
                <w:lang w:eastAsia="zh-CN"/>
              </w:rPr>
            </w:pPr>
            <w:ins w:id="5684"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C43D3A" w:rsidRPr="0095297E" w14:paraId="79700C3F" w14:textId="77777777" w:rsidTr="008E4504">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5685" w:name="OLE_LINK21"/>
            <w:r w:rsidRPr="0095297E">
              <w:rPr>
                <w:rFonts w:eastAsia="DengXian"/>
                <w:lang w:eastAsia="zh-CN"/>
              </w:rPr>
              <w:t>Indicates whether the UE supports NR QoE Measurement Collection for VR services</w:t>
            </w:r>
            <w:bookmarkEnd w:id="5685"/>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5686" w:name="OLE_LINK7"/>
            <w:r w:rsidRPr="0095297E">
              <w:rPr>
                <w:rFonts w:eastAsia="DengXian"/>
                <w:b/>
                <w:bCs/>
                <w:i/>
                <w:iCs/>
                <w:lang w:eastAsia="zh-CN"/>
              </w:rPr>
              <w:t>ran-Visible</w:t>
            </w:r>
            <w:bookmarkEnd w:id="5686"/>
            <w:r w:rsidRPr="0095297E">
              <w:rPr>
                <w:rFonts w:eastAsia="DengXian"/>
                <w:b/>
                <w:bCs/>
                <w:i/>
                <w:iCs/>
                <w:lang w:eastAsia="zh-CN"/>
              </w:rPr>
              <w:t>QoE-Streaming-MeasReport-r17</w:t>
            </w:r>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ran-VisibleQoE-VR-MeasReport-r17</w:t>
            </w:r>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493595" w:rsidRPr="0095297E" w14:paraId="254C4E72" w14:textId="77777777" w:rsidTr="008E4504">
        <w:trPr>
          <w:cantSplit/>
          <w:ins w:id="5687" w:author="NR_QoE_enh-Core" w:date="2023-11-23T23:47:00Z"/>
        </w:trPr>
        <w:tc>
          <w:tcPr>
            <w:tcW w:w="6807" w:type="dxa"/>
            <w:tcBorders>
              <w:top w:val="single" w:sz="4" w:space="0" w:color="808080"/>
              <w:left w:val="single" w:sz="4" w:space="0" w:color="808080"/>
              <w:bottom w:val="single" w:sz="4" w:space="0" w:color="808080"/>
              <w:right w:val="single" w:sz="4" w:space="0" w:color="808080"/>
            </w:tcBorders>
          </w:tcPr>
          <w:p w14:paraId="7B2DB994" w14:textId="5A3422EF" w:rsidR="00493595" w:rsidRPr="004D2D91" w:rsidRDefault="00493595" w:rsidP="00493595">
            <w:pPr>
              <w:pStyle w:val="TAL"/>
              <w:rPr>
                <w:ins w:id="5688" w:author="NR_QoE_enh-Core" w:date="2023-11-23T23:47:00Z"/>
                <w:rFonts w:eastAsia="MS Mincho" w:cs="Arial"/>
                <w:b/>
                <w:i/>
                <w:iCs/>
              </w:rPr>
            </w:pPr>
            <w:ins w:id="5689" w:author="NR_QoE_enh-Core" w:date="2023-11-23T23:47:00Z">
              <w:r w:rsidRPr="004D2D91">
                <w:rPr>
                  <w:rFonts w:eastAsia="MS Mincho" w:cs="Arial"/>
                  <w:b/>
                  <w:i/>
                  <w:iCs/>
                </w:rPr>
                <w:t>srb5</w:t>
              </w:r>
            </w:ins>
            <w:ins w:id="5690" w:author="Intel-Ziyi" w:date="2023-11-30T17:45:00Z">
              <w:r w:rsidR="0055559A">
                <w:rPr>
                  <w:rFonts w:eastAsia="MS Mincho" w:cs="Arial"/>
                  <w:b/>
                  <w:i/>
                  <w:iCs/>
                </w:rPr>
                <w:t>-r18</w:t>
              </w:r>
            </w:ins>
          </w:p>
          <w:p w14:paraId="0F4D9276" w14:textId="24355DA6" w:rsidR="00493595" w:rsidRPr="0095297E" w:rsidRDefault="00493595" w:rsidP="00493595">
            <w:pPr>
              <w:pStyle w:val="TAL"/>
              <w:rPr>
                <w:ins w:id="5691" w:author="NR_QoE_enh-Core" w:date="2023-11-23T23:47:00Z"/>
                <w:rFonts w:eastAsia="MS Mincho" w:cs="Arial"/>
                <w:b/>
                <w:i/>
                <w:iCs/>
              </w:rPr>
            </w:pPr>
            <w:ins w:id="5692" w:author="NR_QoE_enh-Core" w:date="2023-11-23T23:47:00Z">
              <w:r w:rsidRPr="004D2D91">
                <w:rPr>
                  <w:rFonts w:eastAsia="MS Mincho" w:cs="Arial"/>
                  <w:bCs/>
                </w:rPr>
                <w:t xml:space="preserve">Indicates whether the UE supports SRB5 which is a direct SRB between the SN and the UE as specified in TS 37.340 [7]. A UE supporting this feature shall also indicate support of </w:t>
              </w:r>
              <w:r w:rsidRPr="005848E5">
                <w:rPr>
                  <w:rFonts w:eastAsia="MS Mincho" w:cs="Arial"/>
                  <w:bCs/>
                  <w:i/>
                  <w:iCs/>
                </w:rPr>
                <w:t>qoe-NRDC-MeasReport-r18</w:t>
              </w:r>
              <w:r w:rsidRPr="004D2D91">
                <w:rPr>
                  <w:rFonts w:eastAsia="MS Mincho"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2DF85F88" w14:textId="2E567EF3" w:rsidR="00493595" w:rsidRPr="0095297E" w:rsidRDefault="00493595" w:rsidP="00493595">
            <w:pPr>
              <w:pStyle w:val="TAL"/>
              <w:jc w:val="center"/>
              <w:rPr>
                <w:ins w:id="5693" w:author="NR_QoE_enh-Core" w:date="2023-11-23T23:47:00Z"/>
                <w:rFonts w:eastAsiaTheme="minorEastAsia"/>
                <w:lang w:eastAsia="zh-CN"/>
              </w:rPr>
            </w:pPr>
            <w:ins w:id="5694" w:author="NR_QoE_enh-Core" w:date="2023-11-23T23: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C75B3C2" w14:textId="4750FB5B" w:rsidR="00493595" w:rsidRPr="0095297E" w:rsidRDefault="00493595" w:rsidP="00493595">
            <w:pPr>
              <w:pStyle w:val="TAL"/>
              <w:jc w:val="center"/>
              <w:rPr>
                <w:ins w:id="5695" w:author="NR_QoE_enh-Core" w:date="2023-11-23T23:47:00Z"/>
                <w:rFonts w:eastAsia="DengXian" w:cs="Arial"/>
                <w:bCs/>
                <w:iCs/>
                <w:szCs w:val="18"/>
                <w:lang w:eastAsia="zh-CN"/>
              </w:rPr>
            </w:pPr>
            <w:ins w:id="5696" w:author="NR_QoE_enh-Core" w:date="2023-11-23T23:47: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A7DDAAA" w14:textId="08C7AC0D" w:rsidR="00493595" w:rsidRPr="0095297E" w:rsidRDefault="00493595" w:rsidP="00493595">
            <w:pPr>
              <w:pStyle w:val="TAL"/>
              <w:jc w:val="center"/>
              <w:rPr>
                <w:ins w:id="5697" w:author="NR_QoE_enh-Core" w:date="2023-11-23T23:47:00Z"/>
                <w:rFonts w:eastAsia="DengXian" w:cs="Arial"/>
                <w:bCs/>
                <w:iCs/>
                <w:szCs w:val="18"/>
                <w:lang w:eastAsia="zh-CN"/>
              </w:rPr>
            </w:pPr>
            <w:ins w:id="5698" w:author="NR_QoE_enh-Core" w:date="2023-11-23T23:47: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3A86A6" w14:textId="6F2027F7" w:rsidR="00493595" w:rsidRPr="0095297E" w:rsidRDefault="00493595" w:rsidP="00493595">
            <w:pPr>
              <w:pStyle w:val="TAL"/>
              <w:jc w:val="center"/>
              <w:rPr>
                <w:ins w:id="5699" w:author="NR_QoE_enh-Core" w:date="2023-11-23T23:47:00Z"/>
                <w:rFonts w:eastAsia="DengXian" w:cs="Arial"/>
                <w:bCs/>
                <w:iCs/>
                <w:szCs w:val="18"/>
                <w:lang w:eastAsia="zh-CN"/>
              </w:rPr>
            </w:pPr>
            <w:ins w:id="5700" w:author="NR_QoE_enh-Core" w:date="2023-11-23T23:47:00Z">
              <w:r>
                <w:rPr>
                  <w:rFonts w:eastAsia="DengXian" w:cs="Arial" w:hint="eastAsia"/>
                  <w:bCs/>
                  <w:iCs/>
                  <w:szCs w:val="18"/>
                  <w:lang w:eastAsia="zh-CN"/>
                </w:rPr>
                <w:t>No</w:t>
              </w:r>
            </w:ins>
          </w:p>
        </w:tc>
      </w:tr>
      <w:tr w:rsidR="00221317" w:rsidRPr="0095297E" w14:paraId="0E545149"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5701" w:name="OLE_LINK19"/>
            <w:r w:rsidRPr="0095297E">
              <w:rPr>
                <w:rFonts w:eastAsia="MS Mincho" w:cs="Arial"/>
                <w:b/>
                <w:i/>
                <w:iCs/>
              </w:rPr>
              <w:t>ul-MeasurementReportAppLayer-Seg-r17</w:t>
            </w:r>
            <w:bookmarkEnd w:id="5701"/>
          </w:p>
          <w:p w14:paraId="53C0B9BF" w14:textId="77777777" w:rsidR="00221317" w:rsidRPr="0095297E" w:rsidRDefault="00221317" w:rsidP="008260E9">
            <w:pPr>
              <w:pStyle w:val="TAL"/>
              <w:rPr>
                <w:rFonts w:eastAsia="DengXian"/>
                <w:bCs/>
                <w:iCs/>
                <w:lang w:eastAsia="zh-CN"/>
              </w:rPr>
            </w:pPr>
            <w:bookmarkStart w:id="5702" w:name="OLE_LINK25"/>
            <w:r w:rsidRPr="0095297E">
              <w:rPr>
                <w:rFonts w:eastAsia="DengXian"/>
                <w:bCs/>
                <w:iCs/>
                <w:lang w:eastAsia="zh-CN"/>
              </w:rPr>
              <w:t>Indicates whether the UE supports RRC segmentation of the MeasurementReportAppLayer message in UL</w:t>
            </w:r>
            <w:bookmarkEnd w:id="5702"/>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5630"/>
    </w:tbl>
    <w:p w14:paraId="234D6A96" w14:textId="6CCB5ABE" w:rsidR="00221317" w:rsidRPr="0095297E" w:rsidRDefault="00221317" w:rsidP="0026000E"/>
    <w:p w14:paraId="3671377A" w14:textId="760D40C6" w:rsidR="00221317" w:rsidRPr="0095297E" w:rsidRDefault="00472578" w:rsidP="00221317">
      <w:pPr>
        <w:pStyle w:val="3"/>
      </w:pPr>
      <w:bookmarkStart w:id="5703" w:name="_Toc146751350"/>
      <w:r w:rsidRPr="0095297E">
        <w:t>4.2.21</w:t>
      </w:r>
      <w:r w:rsidR="00221317" w:rsidRPr="0095297E">
        <w:tab/>
        <w:t>RedCap Parameters</w:t>
      </w:r>
      <w:bookmarkEnd w:id="5703"/>
    </w:p>
    <w:p w14:paraId="306A0961" w14:textId="16D706D3" w:rsidR="00221317" w:rsidRPr="0095297E" w:rsidRDefault="00472578" w:rsidP="00221317">
      <w:pPr>
        <w:pStyle w:val="4"/>
      </w:pPr>
      <w:bookmarkStart w:id="5704" w:name="_Toc146751351"/>
      <w:r w:rsidRPr="0095297E">
        <w:t>4.2.21</w:t>
      </w:r>
      <w:r w:rsidR="00221317" w:rsidRPr="0095297E">
        <w:t>.1</w:t>
      </w:r>
      <w:r w:rsidR="00221317" w:rsidRPr="0095297E">
        <w:tab/>
        <w:t>Definition of RedCap UE</w:t>
      </w:r>
      <w:bookmarkEnd w:id="5704"/>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lastRenderedPageBreak/>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592D0D7D"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w:t>
      </w:r>
      <w:r w:rsidR="00ED227F">
        <w:t xml:space="preserve">as </w:t>
      </w:r>
      <w:del w:id="5705" w:author="NR_redcap_enh-Core" w:date="2023-11-02T12:30:00Z">
        <w:r w:rsidR="00ED227F">
          <w:delText>non-RedCap</w:delText>
        </w:r>
      </w:del>
      <w:ins w:id="5706" w:author="NR_redcap_enh-Core" w:date="2023-11-02T12:30:00Z">
        <w:r w:rsidR="00ED227F">
          <w:t>other</w:t>
        </w:r>
      </w:ins>
      <w:r w:rsidR="00ED227F">
        <w:t xml:space="preserve"> UEs, </w:t>
      </w:r>
      <w:r w:rsidR="00221317" w:rsidRPr="0095297E">
        <w:t>unless indicated otherwise.</w:t>
      </w:r>
    </w:p>
    <w:p w14:paraId="142BCC58" w14:textId="1E2415F2" w:rsidR="00221317" w:rsidRPr="0095297E" w:rsidRDefault="00472578" w:rsidP="00221317">
      <w:pPr>
        <w:pStyle w:val="4"/>
      </w:pPr>
      <w:bookmarkStart w:id="5707" w:name="_Toc146751352"/>
      <w:r w:rsidRPr="0095297E">
        <w:t>4.2.21</w:t>
      </w:r>
      <w:r w:rsidR="00221317" w:rsidRPr="0095297E">
        <w:t>.2</w:t>
      </w:r>
      <w:r w:rsidR="00221317" w:rsidRPr="0095297E">
        <w:tab/>
        <w:t>General parameters</w:t>
      </w:r>
      <w:bookmarkEnd w:id="570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B111BB">
        <w:trPr>
          <w:cantSplit/>
        </w:trPr>
        <w:tc>
          <w:tcPr>
            <w:tcW w:w="7290" w:type="dxa"/>
          </w:tcPr>
          <w:p w14:paraId="6F4B0EF4" w14:textId="77777777" w:rsidR="00221317" w:rsidRPr="0095297E" w:rsidRDefault="00221317" w:rsidP="00B111BB">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B111BB">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B111BB">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B111BB">
            <w:pPr>
              <w:pStyle w:val="TAH"/>
              <w:rPr>
                <w:rFonts w:cs="Arial"/>
                <w:szCs w:val="18"/>
              </w:rPr>
            </w:pPr>
            <w:r w:rsidRPr="0095297E">
              <w:rPr>
                <w:rFonts w:cs="Arial"/>
                <w:szCs w:val="18"/>
              </w:rPr>
              <w:t>FDD-TDD DIFF</w:t>
            </w:r>
          </w:p>
        </w:tc>
      </w:tr>
      <w:tr w:rsidR="00C43D3A" w:rsidRPr="0095297E" w14:paraId="41B48A85" w14:textId="77777777" w:rsidTr="00B111BB">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39132969" w:rsidR="007F3DED" w:rsidRPr="0095297E" w:rsidRDefault="00C61A4F" w:rsidP="002F3723">
            <w:pPr>
              <w:pStyle w:val="TAL"/>
            </w:pPr>
            <w:r>
              <w:rPr>
                <w:bCs/>
                <w:iCs/>
              </w:rPr>
              <w:t xml:space="preserve">Indicates that the UE supports using </w:t>
            </w:r>
            <w:ins w:id="5708" w:author="NR_redcap_enh-Core" w:date="2023-10-16T14:39:00Z">
              <w:r>
                <w:t>(e)</w:t>
              </w:r>
            </w:ins>
            <w:r>
              <w:rPr>
                <w:bCs/>
                <w:iCs/>
              </w:rPr>
              <w:t xml:space="preserve">RedCap-specific initial DL BWP associated with NCD-SSB for SDT. If absent, the UE only supports SDT in an initial DL BWP that includes the CD-SSB. </w:t>
            </w:r>
            <w:ins w:id="5709" w:author="NR_MT_SDT-Core" w:date="2023-11-24T15:56:00Z">
              <w:r w:rsidR="00C966C8">
                <w:rPr>
                  <w:bCs/>
                  <w:iCs/>
                </w:rPr>
                <w:t xml:space="preserve">For MO-SDT, </w:t>
              </w:r>
            </w:ins>
            <w:r>
              <w:rPr>
                <w:bCs/>
                <w:iCs/>
              </w:rPr>
              <w:t xml:space="preserve">UE supporting this feature shall indicate support of </w:t>
            </w:r>
            <w:r>
              <w:rPr>
                <w:rFonts w:cs="Arial"/>
                <w:i/>
                <w:szCs w:val="18"/>
              </w:rPr>
              <w:t>supportOfRedCap-r17</w:t>
            </w:r>
            <w:ins w:id="5710" w:author="NR_redcap_enh-Core" w:date="2023-10-16T14:39:00Z">
              <w:r>
                <w:rPr>
                  <w:rFonts w:cs="Arial"/>
                  <w:iCs/>
                  <w:szCs w:val="18"/>
                </w:rPr>
                <w:t xml:space="preserve"> or </w:t>
              </w:r>
            </w:ins>
            <w:ins w:id="5711" w:author="NR_redcap_enh-Core" w:date="2023-10-16T14:40:00Z">
              <w:r>
                <w:rPr>
                  <w:rFonts w:cs="Arial"/>
                  <w:i/>
                  <w:szCs w:val="18"/>
                </w:rPr>
                <w:t>supportOfERedCap-r18</w:t>
              </w:r>
            </w:ins>
            <w:ins w:id="5712" w:author="NR_redcap_enh-Core" w:date="2023-10-16T14:39:00Z">
              <w:r>
                <w:rPr>
                  <w:rFonts w:cs="Arial"/>
                  <w:iCs/>
                  <w:szCs w:val="18"/>
                </w:rPr>
                <w:t>,</w:t>
              </w:r>
            </w:ins>
            <w:r>
              <w:rPr>
                <w:rFonts w:cs="Arial"/>
                <w:iCs/>
                <w:szCs w:val="18"/>
              </w:rPr>
              <w:t xml:space="preserve"> and </w:t>
            </w:r>
            <w:r>
              <w:rPr>
                <w:rFonts w:cs="Arial"/>
                <w:i/>
                <w:szCs w:val="18"/>
              </w:rPr>
              <w:t>ra-SDT-r17 and/or cg-SDT-r17</w:t>
            </w:r>
            <w:del w:id="5713" w:author="NR_MT_SDT-Core" w:date="2023-11-24T15:57:00Z">
              <w:r w:rsidR="007F3DED" w:rsidRPr="0095297E" w:rsidDel="00BE2066">
                <w:rPr>
                  <w:rFonts w:cs="Arial"/>
                  <w:szCs w:val="18"/>
                </w:rPr>
                <w:delText>.</w:delText>
              </w:r>
            </w:del>
            <w:ins w:id="5714" w:author="NR_MT_SDT-Core" w:date="2023-11-24T15:56:00Z">
              <w:r w:rsidR="00E46AA3" w:rsidRPr="0095297E">
                <w:rPr>
                  <w:rFonts w:cs="Arial"/>
                  <w:szCs w:val="18"/>
                </w:rPr>
                <w:t>.</w:t>
              </w:r>
              <w:r w:rsidR="00E46AA3">
                <w:rPr>
                  <w:rFonts w:cs="Arial"/>
                  <w:szCs w:val="18"/>
                </w:rPr>
                <w:t xml:space="preserve"> </w:t>
              </w:r>
              <w:r w:rsidR="00E46AA3">
                <w:rPr>
                  <w:bCs/>
                  <w:iCs/>
                </w:rPr>
                <w:t xml:space="preserve">For MT-SDT, </w:t>
              </w:r>
              <w:r w:rsidR="00E46AA3" w:rsidRPr="0095297E">
                <w:rPr>
                  <w:bCs/>
                  <w:iCs/>
                </w:rPr>
                <w:t xml:space="preserve">UE supporting this feature shall indicate support of </w:t>
              </w:r>
              <w:r w:rsidR="00E46AA3" w:rsidRPr="0095297E">
                <w:rPr>
                  <w:rFonts w:cs="Arial"/>
                  <w:i/>
                  <w:szCs w:val="18"/>
                </w:rPr>
                <w:t>supportOfRedCap-r17</w:t>
              </w:r>
              <w:r w:rsidR="00E46AA3" w:rsidRPr="0095297E">
                <w:rPr>
                  <w:rFonts w:cs="Arial"/>
                  <w:iCs/>
                  <w:szCs w:val="18"/>
                </w:rPr>
                <w:t xml:space="preserve"> </w:t>
              </w:r>
            </w:ins>
            <w:ins w:id="5715" w:author="NR_redcap_enh-Core" w:date="2023-11-24T16:03:00Z">
              <w:r w:rsidR="002516AE" w:rsidRPr="007F28E1">
                <w:rPr>
                  <w:rFonts w:cs="Arial"/>
                  <w:iCs/>
                  <w:szCs w:val="18"/>
                  <w:highlight w:val="yellow"/>
                  <w:rPrChange w:id="5716" w:author="NR_RRM_enh3-Core" w:date="2023-11-24T22:06:00Z">
                    <w:rPr>
                      <w:rFonts w:cs="Arial"/>
                      <w:iCs/>
                      <w:szCs w:val="18"/>
                    </w:rPr>
                  </w:rPrChange>
                </w:rPr>
                <w:t xml:space="preserve">or </w:t>
              </w:r>
              <w:r w:rsidR="002516AE" w:rsidRPr="007F28E1">
                <w:rPr>
                  <w:rFonts w:cs="Arial"/>
                  <w:i/>
                  <w:szCs w:val="18"/>
                  <w:highlight w:val="yellow"/>
                  <w:rPrChange w:id="5717" w:author="NR_RRM_enh3-Core" w:date="2023-11-24T22:06:00Z">
                    <w:rPr>
                      <w:rFonts w:cs="Arial"/>
                      <w:i/>
                      <w:szCs w:val="18"/>
                    </w:rPr>
                  </w:rPrChange>
                </w:rPr>
                <w:t>supportOfERedCap-r18</w:t>
              </w:r>
              <w:r w:rsidR="002516AE">
                <w:rPr>
                  <w:rFonts w:cs="Arial"/>
                  <w:i/>
                  <w:szCs w:val="18"/>
                </w:rPr>
                <w:t xml:space="preserve"> </w:t>
              </w:r>
            </w:ins>
            <w:ins w:id="5718" w:author="NR_MT_SDT-Core" w:date="2023-11-24T15:56:00Z">
              <w:r w:rsidR="00E46AA3" w:rsidRPr="0095297E">
                <w:rPr>
                  <w:rFonts w:cs="Arial"/>
                  <w:iCs/>
                  <w:szCs w:val="18"/>
                </w:rPr>
                <w:t xml:space="preserve">and </w:t>
              </w:r>
              <w:r w:rsidR="00E46AA3">
                <w:rPr>
                  <w:rFonts w:cs="Arial"/>
                  <w:i/>
                  <w:szCs w:val="18"/>
                </w:rPr>
                <w:t>mt</w:t>
              </w:r>
              <w:r w:rsidR="00E46AA3" w:rsidRPr="0095297E">
                <w:rPr>
                  <w:rFonts w:cs="Arial"/>
                  <w:i/>
                  <w:szCs w:val="18"/>
                </w:rPr>
                <w:t>-SDT-r1</w:t>
              </w:r>
              <w:r w:rsidR="00E46AA3">
                <w:rPr>
                  <w:rFonts w:cs="Arial"/>
                  <w:i/>
                  <w:szCs w:val="18"/>
                </w:rPr>
                <w:t>8</w:t>
              </w:r>
              <w:r w:rsidR="00E46AA3" w:rsidRPr="0095297E">
                <w:rPr>
                  <w:rFonts w:cs="Arial"/>
                  <w:i/>
                  <w:szCs w:val="18"/>
                </w:rPr>
                <w:t xml:space="preserve"> and/or </w:t>
              </w:r>
              <w:r w:rsidR="00E46AA3">
                <w:rPr>
                  <w:rFonts w:cs="Arial"/>
                  <w:i/>
                  <w:szCs w:val="18"/>
                </w:rPr>
                <w:t>mt-CG</w:t>
              </w:r>
              <w:r w:rsidR="00E46AA3" w:rsidRPr="0095297E">
                <w:rPr>
                  <w:rFonts w:cs="Arial"/>
                  <w:i/>
                  <w:szCs w:val="18"/>
                </w:rPr>
                <w:t>-SDT-r1</w:t>
              </w:r>
              <w:r w:rsidR="00E46AA3">
                <w:rPr>
                  <w:rFonts w:cs="Arial"/>
                  <w:i/>
                  <w:szCs w:val="18"/>
                </w:rPr>
                <w:t>8</w:t>
              </w:r>
              <w:r w:rsidR="00E46AA3" w:rsidRPr="0095297E">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B111BB">
        <w:trPr>
          <w:cantSplit/>
        </w:trPr>
        <w:tc>
          <w:tcPr>
            <w:tcW w:w="7290" w:type="dxa"/>
          </w:tcPr>
          <w:p w14:paraId="18DA9362" w14:textId="77777777" w:rsidR="00221317" w:rsidRPr="0095297E" w:rsidRDefault="00221317" w:rsidP="00B111BB">
            <w:pPr>
              <w:pStyle w:val="TAL"/>
              <w:rPr>
                <w:rFonts w:cs="Arial"/>
                <w:b/>
                <w:bCs/>
                <w:i/>
                <w:iCs/>
                <w:szCs w:val="18"/>
              </w:rPr>
            </w:pPr>
            <w:r w:rsidRPr="0095297E">
              <w:rPr>
                <w:rFonts w:cs="Arial"/>
                <w:b/>
                <w:bCs/>
                <w:i/>
                <w:iCs/>
                <w:szCs w:val="18"/>
              </w:rPr>
              <w:t>supportOf16DRB-RedCap-r17</w:t>
            </w:r>
          </w:p>
          <w:p w14:paraId="1454D1B9" w14:textId="08810B01" w:rsidR="00221317" w:rsidRPr="0095297E" w:rsidRDefault="00E602B6" w:rsidP="00B111BB">
            <w:pPr>
              <w:pStyle w:val="TAL"/>
            </w:pPr>
            <w:r>
              <w:rPr>
                <w:rFonts w:cs="Arial"/>
                <w:szCs w:val="18"/>
              </w:rPr>
              <w:t xml:space="preserve">Indicates whether the </w:t>
            </w:r>
            <w:ins w:id="5719" w:author="NR_redcap_enh-Core" w:date="2023-10-16T14:40:00Z">
              <w:r>
                <w:t>(e)</w:t>
              </w:r>
            </w:ins>
            <w:r>
              <w:rPr>
                <w:rFonts w:cs="Arial"/>
                <w:szCs w:val="18"/>
              </w:rPr>
              <w:t xml:space="preserve">RedCap UE supports 16 DRBs. This capability is only applicable for </w:t>
            </w:r>
            <w:ins w:id="5720" w:author="NR_redcap_enh-Core" w:date="2023-10-16T14:40:00Z">
              <w:r>
                <w:t>(e)</w:t>
              </w:r>
            </w:ins>
            <w:r>
              <w:rPr>
                <w:rFonts w:cs="Arial"/>
                <w:szCs w:val="18"/>
              </w:rPr>
              <w:t>RedCap UEs.</w:t>
            </w:r>
          </w:p>
        </w:tc>
        <w:tc>
          <w:tcPr>
            <w:tcW w:w="720" w:type="dxa"/>
          </w:tcPr>
          <w:p w14:paraId="14FE65C0" w14:textId="77777777" w:rsidR="00221317" w:rsidRPr="0095297E" w:rsidRDefault="00221317" w:rsidP="00B111BB">
            <w:pPr>
              <w:pStyle w:val="TAL"/>
              <w:jc w:val="center"/>
            </w:pPr>
            <w:r w:rsidRPr="0095297E">
              <w:rPr>
                <w:rFonts w:cs="Arial"/>
                <w:szCs w:val="18"/>
              </w:rPr>
              <w:t>UE</w:t>
            </w:r>
          </w:p>
        </w:tc>
        <w:tc>
          <w:tcPr>
            <w:tcW w:w="630" w:type="dxa"/>
          </w:tcPr>
          <w:p w14:paraId="7E922B6C" w14:textId="77777777" w:rsidR="00221317" w:rsidRPr="0095297E" w:rsidRDefault="00221317" w:rsidP="00B111BB">
            <w:pPr>
              <w:pStyle w:val="TAL"/>
              <w:jc w:val="center"/>
            </w:pPr>
            <w:r w:rsidRPr="0095297E">
              <w:rPr>
                <w:rFonts w:cs="Arial"/>
                <w:szCs w:val="18"/>
              </w:rPr>
              <w:t>No</w:t>
            </w:r>
          </w:p>
        </w:tc>
        <w:tc>
          <w:tcPr>
            <w:tcW w:w="990" w:type="dxa"/>
          </w:tcPr>
          <w:p w14:paraId="4898C2AC" w14:textId="77777777" w:rsidR="00221317" w:rsidRPr="0095297E" w:rsidRDefault="00221317" w:rsidP="00B111BB">
            <w:pPr>
              <w:pStyle w:val="TAL"/>
              <w:jc w:val="center"/>
            </w:pPr>
            <w:r w:rsidRPr="0095297E">
              <w:rPr>
                <w:rFonts w:cs="Arial"/>
                <w:szCs w:val="18"/>
              </w:rPr>
              <w:t>No</w:t>
            </w:r>
          </w:p>
        </w:tc>
      </w:tr>
      <w:tr w:rsidR="001E0387" w:rsidRPr="0095297E" w14:paraId="35A4EA49" w14:textId="77777777" w:rsidTr="00B111BB">
        <w:trPr>
          <w:cantSplit/>
        </w:trPr>
        <w:tc>
          <w:tcPr>
            <w:tcW w:w="7290" w:type="dxa"/>
          </w:tcPr>
          <w:p w14:paraId="3A9E21B8" w14:textId="77777777" w:rsidR="00221317" w:rsidRPr="0095297E" w:rsidRDefault="00221317" w:rsidP="00B111BB">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B111BB">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B111BB">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B111BB">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B111BB">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B111BB">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4"/>
      </w:pPr>
      <w:bookmarkStart w:id="5721" w:name="_Toc146751353"/>
      <w:r w:rsidRPr="0095297E">
        <w:t>4.2.21</w:t>
      </w:r>
      <w:r w:rsidR="00221317" w:rsidRPr="0095297E">
        <w:t>.3</w:t>
      </w:r>
      <w:r w:rsidR="00221317" w:rsidRPr="0095297E">
        <w:tab/>
        <w:t>PDCP parameters</w:t>
      </w:r>
      <w:bookmarkEnd w:id="57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B111BB">
        <w:trPr>
          <w:cantSplit/>
        </w:trPr>
        <w:tc>
          <w:tcPr>
            <w:tcW w:w="7290" w:type="dxa"/>
          </w:tcPr>
          <w:p w14:paraId="7EE49F34" w14:textId="77777777" w:rsidR="00221317" w:rsidRPr="0095297E" w:rsidRDefault="00221317" w:rsidP="00B111BB">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B111BB">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B111BB">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B111BB">
            <w:pPr>
              <w:pStyle w:val="TAH"/>
              <w:rPr>
                <w:rFonts w:cs="Arial"/>
                <w:szCs w:val="18"/>
              </w:rPr>
            </w:pPr>
            <w:r w:rsidRPr="0095297E">
              <w:rPr>
                <w:rFonts w:cs="Arial"/>
                <w:szCs w:val="18"/>
              </w:rPr>
              <w:t>FDD-TDD DIFF</w:t>
            </w:r>
          </w:p>
        </w:tc>
      </w:tr>
      <w:tr w:rsidR="00221317" w:rsidRPr="0095297E" w14:paraId="6DC5CCBD" w14:textId="77777777" w:rsidTr="00B111BB">
        <w:trPr>
          <w:cantSplit/>
        </w:trPr>
        <w:tc>
          <w:tcPr>
            <w:tcW w:w="7290" w:type="dxa"/>
          </w:tcPr>
          <w:p w14:paraId="390D0BFE" w14:textId="77777777" w:rsidR="00221317" w:rsidRPr="0095297E" w:rsidRDefault="00221317" w:rsidP="00B111BB">
            <w:pPr>
              <w:pStyle w:val="TAL"/>
              <w:rPr>
                <w:rFonts w:cs="Arial"/>
                <w:b/>
                <w:bCs/>
                <w:i/>
                <w:iCs/>
                <w:szCs w:val="18"/>
              </w:rPr>
            </w:pPr>
            <w:r w:rsidRPr="0095297E">
              <w:rPr>
                <w:rFonts w:cs="Arial"/>
                <w:b/>
                <w:bCs/>
                <w:i/>
                <w:iCs/>
                <w:szCs w:val="18"/>
              </w:rPr>
              <w:t>longSN-RedCap-r17</w:t>
            </w:r>
          </w:p>
          <w:p w14:paraId="4491EF7B" w14:textId="5F8B1EE7" w:rsidR="00221317" w:rsidRPr="0095297E" w:rsidRDefault="00C03532" w:rsidP="00B111BB">
            <w:pPr>
              <w:pStyle w:val="TAL"/>
            </w:pPr>
            <w:r>
              <w:rPr>
                <w:rFonts w:cs="Arial"/>
                <w:szCs w:val="18"/>
              </w:rPr>
              <w:t xml:space="preserve">Indicates whether the </w:t>
            </w:r>
            <w:ins w:id="5722" w:author="NR_redcap_enh-Core" w:date="2023-10-16T14:40:00Z">
              <w:r>
                <w:t>(e)</w:t>
              </w:r>
            </w:ins>
            <w:r>
              <w:rPr>
                <w:rFonts w:cs="Arial"/>
                <w:szCs w:val="18"/>
              </w:rPr>
              <w:t xml:space="preserve">RedCap UE supports 18 bit length of PDCP sequence number. This capability is only applicable for </w:t>
            </w:r>
            <w:ins w:id="5723" w:author="NR_redcap_enh-Core" w:date="2023-10-16T14:40:00Z">
              <w:r>
                <w:t>(e)</w:t>
              </w:r>
            </w:ins>
            <w:r>
              <w:rPr>
                <w:rFonts w:cs="Arial"/>
                <w:szCs w:val="18"/>
              </w:rPr>
              <w:t>RedCap UEs.</w:t>
            </w:r>
          </w:p>
        </w:tc>
        <w:tc>
          <w:tcPr>
            <w:tcW w:w="720" w:type="dxa"/>
          </w:tcPr>
          <w:p w14:paraId="2D9D2437" w14:textId="77777777" w:rsidR="00221317" w:rsidRPr="0095297E" w:rsidRDefault="00221317" w:rsidP="00B111BB">
            <w:pPr>
              <w:pStyle w:val="TAL"/>
              <w:jc w:val="center"/>
            </w:pPr>
            <w:r w:rsidRPr="0095297E">
              <w:rPr>
                <w:rFonts w:cs="Arial"/>
                <w:szCs w:val="18"/>
              </w:rPr>
              <w:t>UE</w:t>
            </w:r>
          </w:p>
        </w:tc>
        <w:tc>
          <w:tcPr>
            <w:tcW w:w="630" w:type="dxa"/>
          </w:tcPr>
          <w:p w14:paraId="0083265B" w14:textId="77777777" w:rsidR="00221317" w:rsidRPr="0095297E" w:rsidRDefault="00221317" w:rsidP="00B111BB">
            <w:pPr>
              <w:pStyle w:val="TAL"/>
              <w:jc w:val="center"/>
            </w:pPr>
            <w:r w:rsidRPr="0095297E">
              <w:rPr>
                <w:rFonts w:cs="Arial"/>
                <w:szCs w:val="18"/>
              </w:rPr>
              <w:t>No</w:t>
            </w:r>
          </w:p>
        </w:tc>
        <w:tc>
          <w:tcPr>
            <w:tcW w:w="990" w:type="dxa"/>
          </w:tcPr>
          <w:p w14:paraId="42631267" w14:textId="77777777" w:rsidR="00221317" w:rsidRPr="0095297E" w:rsidRDefault="00221317" w:rsidP="00B111BB">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4"/>
      </w:pPr>
      <w:bookmarkStart w:id="5724" w:name="_Toc146751354"/>
      <w:r w:rsidRPr="0095297E">
        <w:lastRenderedPageBreak/>
        <w:t>4.2.21</w:t>
      </w:r>
      <w:r w:rsidR="00221317" w:rsidRPr="0095297E">
        <w:t>.4</w:t>
      </w:r>
      <w:r w:rsidR="00221317" w:rsidRPr="0095297E">
        <w:tab/>
        <w:t>RLC parameters</w:t>
      </w:r>
      <w:bookmarkEnd w:id="57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B111BB">
        <w:trPr>
          <w:cantSplit/>
        </w:trPr>
        <w:tc>
          <w:tcPr>
            <w:tcW w:w="7290" w:type="dxa"/>
          </w:tcPr>
          <w:p w14:paraId="08A1F386" w14:textId="77777777" w:rsidR="00221317" w:rsidRPr="0095297E" w:rsidRDefault="00221317" w:rsidP="00B111BB">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B111BB">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B111BB">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B111BB">
            <w:pPr>
              <w:pStyle w:val="TAH"/>
              <w:rPr>
                <w:rFonts w:cs="Arial"/>
                <w:szCs w:val="18"/>
              </w:rPr>
            </w:pPr>
            <w:r w:rsidRPr="0095297E">
              <w:rPr>
                <w:rFonts w:cs="Arial"/>
                <w:szCs w:val="18"/>
              </w:rPr>
              <w:t>FDD-TDD DIFF</w:t>
            </w:r>
          </w:p>
        </w:tc>
      </w:tr>
      <w:tr w:rsidR="007D1E1D" w:rsidRPr="0095297E" w14:paraId="1657A85D" w14:textId="77777777" w:rsidTr="00B111BB">
        <w:trPr>
          <w:cantSplit/>
        </w:trPr>
        <w:tc>
          <w:tcPr>
            <w:tcW w:w="7290" w:type="dxa"/>
          </w:tcPr>
          <w:p w14:paraId="61388E16" w14:textId="77777777" w:rsidR="00221317" w:rsidRPr="0095297E" w:rsidRDefault="00221317" w:rsidP="00B111BB">
            <w:pPr>
              <w:pStyle w:val="TAL"/>
              <w:rPr>
                <w:rFonts w:cs="Arial"/>
                <w:b/>
                <w:bCs/>
                <w:i/>
                <w:iCs/>
                <w:szCs w:val="18"/>
              </w:rPr>
            </w:pPr>
            <w:r w:rsidRPr="0095297E">
              <w:rPr>
                <w:rFonts w:cs="Arial"/>
                <w:b/>
                <w:bCs/>
                <w:i/>
                <w:iCs/>
                <w:szCs w:val="18"/>
              </w:rPr>
              <w:t>am-WithLongSN-RedCap-r17</w:t>
            </w:r>
          </w:p>
          <w:p w14:paraId="51AFC68C" w14:textId="007A1E3B" w:rsidR="00221317" w:rsidRPr="0095297E" w:rsidRDefault="00386279" w:rsidP="00B111BB">
            <w:pPr>
              <w:pStyle w:val="TAL"/>
            </w:pPr>
            <w:r>
              <w:rPr>
                <w:rFonts w:cs="Arial"/>
                <w:szCs w:val="18"/>
              </w:rPr>
              <w:t xml:space="preserve">Indicates whether the </w:t>
            </w:r>
            <w:ins w:id="5725" w:author="NR_redcap_enh-Core" w:date="2023-10-16T14:40:00Z">
              <w:r>
                <w:t>(e)</w:t>
              </w:r>
            </w:ins>
            <w:r>
              <w:rPr>
                <w:rFonts w:cs="Arial"/>
                <w:szCs w:val="18"/>
              </w:rPr>
              <w:t xml:space="preserve">RedCap UE supports 18 bit length of PDCP sequence number. This capability is only applicable for </w:t>
            </w:r>
            <w:ins w:id="5726" w:author="NR_redcap_enh-Core" w:date="2023-10-16T14:40:00Z">
              <w:r>
                <w:t>(e)</w:t>
              </w:r>
            </w:ins>
            <w:r>
              <w:rPr>
                <w:rFonts w:cs="Arial"/>
                <w:szCs w:val="18"/>
              </w:rPr>
              <w:t>RedCap UEs.</w:t>
            </w:r>
          </w:p>
        </w:tc>
        <w:tc>
          <w:tcPr>
            <w:tcW w:w="720" w:type="dxa"/>
          </w:tcPr>
          <w:p w14:paraId="5F60B98E" w14:textId="77777777" w:rsidR="00221317" w:rsidRPr="0095297E" w:rsidRDefault="00221317" w:rsidP="00B111BB">
            <w:pPr>
              <w:pStyle w:val="TAL"/>
              <w:jc w:val="center"/>
            </w:pPr>
            <w:r w:rsidRPr="0095297E">
              <w:rPr>
                <w:rFonts w:cs="Arial"/>
                <w:szCs w:val="18"/>
              </w:rPr>
              <w:t>UE</w:t>
            </w:r>
          </w:p>
        </w:tc>
        <w:tc>
          <w:tcPr>
            <w:tcW w:w="630" w:type="dxa"/>
          </w:tcPr>
          <w:p w14:paraId="1CBB6E7B" w14:textId="77777777" w:rsidR="00221317" w:rsidRPr="0095297E" w:rsidRDefault="00221317" w:rsidP="00B111BB">
            <w:pPr>
              <w:pStyle w:val="TAL"/>
              <w:jc w:val="center"/>
            </w:pPr>
            <w:r w:rsidRPr="0095297E">
              <w:rPr>
                <w:rFonts w:cs="Arial"/>
                <w:szCs w:val="18"/>
              </w:rPr>
              <w:t>No</w:t>
            </w:r>
          </w:p>
        </w:tc>
        <w:tc>
          <w:tcPr>
            <w:tcW w:w="990" w:type="dxa"/>
          </w:tcPr>
          <w:p w14:paraId="5D8A1BC1" w14:textId="77777777" w:rsidR="00221317" w:rsidRPr="0095297E" w:rsidRDefault="00221317" w:rsidP="00B111BB">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4"/>
      </w:pPr>
      <w:bookmarkStart w:id="5727" w:name="_Toc146751355"/>
      <w:r w:rsidRPr="0095297E">
        <w:t>4.2.21.5</w:t>
      </w:r>
      <w:r w:rsidRPr="0095297E">
        <w:tab/>
        <w:t>MeasAndMobParameters</w:t>
      </w:r>
      <w:bookmarkEnd w:id="572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B111BB">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B111BB">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C754E54" w:rsidR="00C04308" w:rsidRPr="0095297E" w:rsidRDefault="00EA3D77" w:rsidP="003D422D">
            <w:pPr>
              <w:pStyle w:val="TAL"/>
            </w:pPr>
            <w:r>
              <w:rPr>
                <w:bCs/>
                <w:iCs/>
              </w:rPr>
              <w:t xml:space="preserve">Indicates whether </w:t>
            </w:r>
            <w:ins w:id="5728" w:author="NR_redcap_enh-Core" w:date="2023-10-16T14:40:00Z">
              <w:r>
                <w:t xml:space="preserve">(e)RedCap </w:t>
              </w:r>
            </w:ins>
            <w:r>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4"/>
      </w:pPr>
      <w:bookmarkStart w:id="5729" w:name="_Toc146751356"/>
      <w:r w:rsidRPr="0095297E">
        <w:t>4.2.21.6</w:t>
      </w:r>
      <w:r w:rsidRPr="0095297E">
        <w:tab/>
        <w:t>Physical layer parameters</w:t>
      </w:r>
      <w:bookmarkEnd w:id="5729"/>
    </w:p>
    <w:p w14:paraId="25445610" w14:textId="728EAEE9" w:rsidR="00C04308" w:rsidRPr="0095297E" w:rsidRDefault="00C04308" w:rsidP="00C04308">
      <w:pPr>
        <w:pStyle w:val="5"/>
      </w:pPr>
      <w:bookmarkStart w:id="5730" w:name="_Toc146751357"/>
      <w:r w:rsidRPr="0095297E">
        <w:t>4.2.21.6.1</w:t>
      </w:r>
      <w:r w:rsidRPr="0095297E">
        <w:tab/>
      </w:r>
      <w:r w:rsidRPr="0095297E">
        <w:rPr>
          <w:i/>
          <w:iCs/>
        </w:rPr>
        <w:t>BandNR</w:t>
      </w:r>
      <w:r w:rsidRPr="0095297E">
        <w:t xml:space="preserve"> parameters</w:t>
      </w:r>
      <w:bookmarkEnd w:id="57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AA156F" w:rsidRPr="0095297E" w14:paraId="06F13014" w14:textId="77777777">
        <w:trPr>
          <w:cantSplit/>
          <w:tblHeader/>
        </w:trPr>
        <w:tc>
          <w:tcPr>
            <w:tcW w:w="6391" w:type="dxa"/>
          </w:tcPr>
          <w:p w14:paraId="55261314" w14:textId="77777777" w:rsidR="00AA156F" w:rsidRDefault="00AA156F" w:rsidP="00AA156F">
            <w:pPr>
              <w:pStyle w:val="TAL"/>
              <w:rPr>
                <w:b/>
                <w:i/>
              </w:rPr>
            </w:pPr>
            <w:r>
              <w:rPr>
                <w:b/>
                <w:i/>
              </w:rPr>
              <w:t>bwp-WithoutCD-SSB-OrNCD-SSB-RedCap-r17</w:t>
            </w:r>
          </w:p>
          <w:p w14:paraId="322AAB9C" w14:textId="30B6CF04" w:rsidR="00AA156F" w:rsidRPr="0095297E" w:rsidRDefault="00AA156F" w:rsidP="00AA156F">
            <w:pPr>
              <w:pStyle w:val="TAL"/>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ins w:id="5731" w:author="NR_redcap_enh-Core" w:date="2023-11-15T00:32:00Z">
              <w:r>
                <w:rPr>
                  <w:rFonts w:cs="Arial"/>
                  <w:i/>
                  <w:iCs/>
                  <w:szCs w:val="18"/>
                </w:rPr>
                <w:t xml:space="preserve"> </w:t>
              </w:r>
              <w:r>
                <w:rPr>
                  <w:rFonts w:cs="Arial"/>
                  <w:szCs w:val="18"/>
                </w:rPr>
                <w:t xml:space="preserve">or </w:t>
              </w:r>
              <w:r>
                <w:rPr>
                  <w:rFonts w:cs="Arial"/>
                  <w:i/>
                  <w:iCs/>
                  <w:szCs w:val="18"/>
                </w:rPr>
                <w:t>supportOfERedCap-r18</w:t>
              </w:r>
            </w:ins>
            <w:r>
              <w:rPr>
                <w:rFonts w:cs="Arial"/>
                <w:szCs w:val="18"/>
              </w:rPr>
              <w:t>.</w:t>
            </w:r>
          </w:p>
        </w:tc>
        <w:tc>
          <w:tcPr>
            <w:tcW w:w="1097" w:type="dxa"/>
          </w:tcPr>
          <w:p w14:paraId="2A065A69" w14:textId="1506A151" w:rsidR="00AA156F" w:rsidRPr="0095297E" w:rsidRDefault="00AA156F" w:rsidP="00AA156F">
            <w:pPr>
              <w:pStyle w:val="TAL"/>
              <w:jc w:val="center"/>
              <w:rPr>
                <w:rFonts w:cs="Arial"/>
                <w:szCs w:val="18"/>
              </w:rPr>
            </w:pPr>
            <w:r>
              <w:rPr>
                <w:rFonts w:cs="Arial"/>
                <w:szCs w:val="18"/>
              </w:rPr>
              <w:t>Band</w:t>
            </w:r>
          </w:p>
        </w:tc>
        <w:tc>
          <w:tcPr>
            <w:tcW w:w="541" w:type="dxa"/>
          </w:tcPr>
          <w:p w14:paraId="50C746B6" w14:textId="2CB96C2C" w:rsidR="00AA156F" w:rsidRPr="0095297E" w:rsidRDefault="00AA156F" w:rsidP="00AA156F">
            <w:pPr>
              <w:pStyle w:val="TAL"/>
              <w:jc w:val="center"/>
              <w:rPr>
                <w:rFonts w:cs="Arial"/>
                <w:szCs w:val="18"/>
              </w:rPr>
            </w:pPr>
            <w:r>
              <w:rPr>
                <w:rFonts w:cs="Arial"/>
                <w:szCs w:val="18"/>
              </w:rPr>
              <w:t>No</w:t>
            </w:r>
          </w:p>
        </w:tc>
        <w:tc>
          <w:tcPr>
            <w:tcW w:w="672" w:type="dxa"/>
          </w:tcPr>
          <w:p w14:paraId="07F0826C" w14:textId="68EA199E" w:rsidR="00AA156F" w:rsidRPr="0095297E" w:rsidRDefault="00AA156F" w:rsidP="00AA156F">
            <w:pPr>
              <w:pStyle w:val="TAL"/>
              <w:jc w:val="center"/>
              <w:rPr>
                <w:bCs/>
                <w:iCs/>
              </w:rPr>
            </w:pPr>
            <w:r>
              <w:rPr>
                <w:bCs/>
                <w:iCs/>
              </w:rPr>
              <w:t>N/A</w:t>
            </w:r>
          </w:p>
        </w:tc>
        <w:tc>
          <w:tcPr>
            <w:tcW w:w="929" w:type="dxa"/>
          </w:tcPr>
          <w:p w14:paraId="30C81598" w14:textId="41A9FF2C" w:rsidR="00AA156F" w:rsidRPr="0095297E" w:rsidRDefault="00AA156F" w:rsidP="00AA156F">
            <w:pPr>
              <w:pStyle w:val="TAL"/>
              <w:jc w:val="center"/>
              <w:rPr>
                <w:bCs/>
                <w:iCs/>
              </w:rPr>
            </w:pPr>
            <w:r>
              <w:rPr>
                <w:bCs/>
                <w:iCs/>
              </w:rPr>
              <w:t>N/A</w:t>
            </w:r>
          </w:p>
        </w:tc>
      </w:tr>
      <w:tr w:rsidR="000F4720" w:rsidRPr="0095297E" w14:paraId="51C3A207" w14:textId="77777777">
        <w:trPr>
          <w:cantSplit/>
          <w:tblHeader/>
        </w:trPr>
        <w:tc>
          <w:tcPr>
            <w:tcW w:w="6391" w:type="dxa"/>
          </w:tcPr>
          <w:p w14:paraId="7B7663D1" w14:textId="77777777" w:rsidR="000F4720" w:rsidRDefault="000F4720" w:rsidP="000F4720">
            <w:pPr>
              <w:pStyle w:val="TAL"/>
              <w:rPr>
                <w:ins w:id="5732" w:author="NR_pos_enh2" w:date="2023-11-19T00:30:00Z"/>
                <w:b/>
                <w:bCs/>
                <w:i/>
                <w:iCs/>
              </w:rPr>
            </w:pPr>
            <w:ins w:id="5733" w:author="NR_pos_enh2" w:date="2023-11-22T08:57:00Z">
              <w:r>
                <w:rPr>
                  <w:b/>
                  <w:bCs/>
                  <w:i/>
                  <w:iCs/>
                </w:rPr>
                <w:t>dl</w:t>
              </w:r>
            </w:ins>
            <w:ins w:id="5734" w:author="NR_pos_enh2" w:date="2023-11-19T00:30:00Z">
              <w:r w:rsidRPr="00576D1F">
                <w:rPr>
                  <w:b/>
                  <w:bCs/>
                  <w:i/>
                  <w:iCs/>
                </w:rPr>
                <w:t>-PRS</w:t>
              </w:r>
              <w:r>
                <w:rPr>
                  <w:b/>
                  <w:bCs/>
                  <w:i/>
                  <w:iCs/>
                </w:rPr>
                <w:t>-</w:t>
              </w:r>
              <w:r w:rsidRPr="00576D1F">
                <w:rPr>
                  <w:b/>
                  <w:bCs/>
                  <w:i/>
                  <w:iCs/>
                </w:rPr>
                <w:t>MeasurementWithRxFH-RRC-Inactive</w:t>
              </w:r>
            </w:ins>
            <w:ins w:id="5735" w:author="NR_pos_enh2" w:date="2023-11-22T08:55:00Z">
              <w:r>
                <w:rPr>
                  <w:rFonts w:eastAsia="SimSun"/>
                  <w:b/>
                  <w:bCs/>
                  <w:i/>
                  <w:iCs/>
                </w:rPr>
                <w:t>For</w:t>
              </w:r>
            </w:ins>
            <w:ins w:id="5736" w:author="NR_pos_enh2" w:date="2023-11-19T00:30:00Z">
              <w:r>
                <w:rPr>
                  <w:rFonts w:eastAsia="SimSun"/>
                  <w:b/>
                  <w:bCs/>
                  <w:i/>
                  <w:iCs/>
                </w:rPr>
                <w:t>RedCap-r18</w:t>
              </w:r>
            </w:ins>
          </w:p>
          <w:p w14:paraId="53AE0519" w14:textId="3FB21204" w:rsidR="000F4720" w:rsidRDefault="000F4720" w:rsidP="000F4720">
            <w:pPr>
              <w:pStyle w:val="TAL"/>
              <w:rPr>
                <w:ins w:id="5737" w:author="rapp resolution" w:date="2023-11-30T14:39:00Z"/>
                <w:rFonts w:cs="Arial"/>
                <w:szCs w:val="18"/>
              </w:rPr>
            </w:pPr>
            <w:ins w:id="5738" w:author="NR_pos_enh2" w:date="2023-11-19T00:30:00Z">
              <w:r w:rsidRPr="00D77272">
                <w:rPr>
                  <w:rFonts w:cs="Arial"/>
                  <w:szCs w:val="18"/>
                </w:rPr>
                <w:t xml:space="preserve">Indicates </w:t>
              </w:r>
            </w:ins>
            <w:ins w:id="5739" w:author="NR_pos_enh2" w:date="2023-11-22T08:55:00Z">
              <w:r>
                <w:rPr>
                  <w:rFonts w:cs="Arial"/>
                  <w:szCs w:val="18"/>
                </w:rPr>
                <w:t>whether</w:t>
              </w:r>
            </w:ins>
            <w:ins w:id="5740" w:author="NR_pos_enh2" w:date="2023-11-19T00:30:00Z">
              <w:r w:rsidRPr="00D77272">
                <w:rPr>
                  <w:rFonts w:cs="Arial"/>
                  <w:szCs w:val="18"/>
                </w:rPr>
                <w:t xml:space="preserve"> UE</w:t>
              </w:r>
            </w:ins>
            <w:ins w:id="5741" w:author="NR_pos_enh2" w:date="2023-11-22T08:55:00Z">
              <w:r>
                <w:rPr>
                  <w:rFonts w:cs="Arial"/>
                  <w:szCs w:val="18"/>
                </w:rPr>
                <w:t xml:space="preserve"> </w:t>
              </w:r>
            </w:ins>
            <w:ins w:id="5742" w:author="NR_pos_enh2" w:date="2023-11-19T00:30:00Z">
              <w:r w:rsidRPr="00D77272">
                <w:rPr>
                  <w:rFonts w:cs="Arial"/>
                  <w:szCs w:val="18"/>
                </w:rPr>
                <w:t>support</w:t>
              </w:r>
            </w:ins>
            <w:ins w:id="5743" w:author="NR_pos_enh2" w:date="2023-11-22T08:55:00Z">
              <w:r>
                <w:rPr>
                  <w:rFonts w:cs="Arial"/>
                  <w:szCs w:val="18"/>
                </w:rPr>
                <w:t>s</w:t>
              </w:r>
            </w:ins>
            <w:ins w:id="5744" w:author="NR_pos_enh2" w:date="2023-11-19T00:30:00Z">
              <w:r w:rsidRPr="00D77272">
                <w:rPr>
                  <w:rFonts w:cs="Arial"/>
                  <w:szCs w:val="18"/>
                </w:rPr>
                <w:t xml:space="preserve"> </w:t>
              </w:r>
              <w:del w:id="5745" w:author="rapp resolution" w:date="2023-11-30T14:48:00Z">
                <w:r w:rsidRPr="00D77272" w:rsidDel="007A66D6">
                  <w:rPr>
                    <w:rFonts w:cs="Arial"/>
                    <w:szCs w:val="18"/>
                  </w:rPr>
                  <w:delText xml:space="preserve">of </w:delText>
                </w:r>
              </w:del>
              <w:r w:rsidRPr="00D77272">
                <w:rPr>
                  <w:rFonts w:cs="Arial"/>
                  <w:szCs w:val="18"/>
                </w:rPr>
                <w:t xml:space="preserve">PRS measurement with Rx frequency hopping in RRC_INACTIVE for RedCap UEs. </w:t>
              </w:r>
              <w:del w:id="5746" w:author="rapp resolution" w:date="2023-11-30T14:51:00Z">
                <w:r w:rsidRPr="00D77272" w:rsidDel="005862F5">
                  <w:rPr>
                    <w:rFonts w:cs="Arial"/>
                    <w:szCs w:val="18"/>
                  </w:rPr>
                  <w:delText xml:space="preserve">The UE can include this field only if the UE supports </w:delText>
                </w:r>
                <w:r w:rsidRPr="00E95176" w:rsidDel="005862F5">
                  <w:rPr>
                    <w:rFonts w:cs="Arial"/>
                    <w:szCs w:val="18"/>
                  </w:rPr>
                  <w:delText xml:space="preserve">PRS measurement with Rx frequency hopping within a MG and measurement reporting in RRC_CONNECTED state </w:delText>
                </w:r>
                <w:r w:rsidRPr="00576D1F" w:rsidDel="005862F5">
                  <w:rPr>
                    <w:rFonts w:cs="Arial"/>
                    <w:szCs w:val="18"/>
                  </w:rPr>
                  <w:delText xml:space="preserve">and </w:delText>
                </w:r>
                <w:r w:rsidRPr="00E95176" w:rsidDel="005862F5">
                  <w:rPr>
                    <w:rFonts w:cs="Arial"/>
                    <w:i/>
                    <w:iCs/>
                    <w:szCs w:val="18"/>
                  </w:rPr>
                  <w:delText>prs-ProcessingRRC-Inactive-r17</w:delText>
                </w:r>
                <w:r w:rsidRPr="00576D1F" w:rsidDel="005862F5">
                  <w:rPr>
                    <w:rFonts w:cs="Arial"/>
                    <w:szCs w:val="18"/>
                  </w:rPr>
                  <w:delText>. Otherwise, the UE does not include this field.</w:delText>
                </w:r>
              </w:del>
            </w:ins>
          </w:p>
          <w:p w14:paraId="38B6B2A0" w14:textId="0DC52196" w:rsidR="001532B2" w:rsidRPr="000754E8" w:rsidRDefault="001532B2" w:rsidP="000754E8">
            <w:pPr>
              <w:pStyle w:val="TAL"/>
              <w:rPr>
                <w:rPrChange w:id="5747" w:author="rapp resolution" w:date="2023-11-30T14:46:00Z">
                  <w:rPr>
                    <w:b/>
                    <w:i/>
                  </w:rPr>
                </w:rPrChange>
              </w:rPr>
            </w:pPr>
            <w:ins w:id="5748" w:author="rapp resolution" w:date="2023-11-30T14:39:00Z">
              <w:r>
                <w:rPr>
                  <w:rFonts w:cs="Arial"/>
                  <w:szCs w:val="18"/>
                </w:rPr>
                <w:t xml:space="preserve">A UE </w:t>
              </w:r>
              <w:r w:rsidR="005828FD">
                <w:rPr>
                  <w:rFonts w:cs="Arial"/>
                  <w:szCs w:val="18"/>
                </w:rPr>
                <w:t>supporting</w:t>
              </w:r>
              <w:r>
                <w:rPr>
                  <w:rFonts w:cs="Arial"/>
                  <w:szCs w:val="18"/>
                </w:rPr>
                <w:t xml:space="preserve"> this feature shall also indicates </w:t>
              </w:r>
              <w:r w:rsidR="005828FD">
                <w:rPr>
                  <w:rFonts w:cs="Arial"/>
                  <w:szCs w:val="18"/>
                </w:rPr>
                <w:t xml:space="preserve">the support of FG41-5-1 and </w:t>
              </w:r>
            </w:ins>
            <w:bookmarkStart w:id="5749" w:name="_Hlk103845317"/>
            <w:ins w:id="5750" w:author="rapp resolution" w:date="2023-11-30T14:51:00Z">
              <w:r w:rsidR="005862F5" w:rsidRPr="00E95176">
                <w:rPr>
                  <w:rFonts w:cs="Arial"/>
                  <w:i/>
                  <w:iCs/>
                  <w:szCs w:val="18"/>
                </w:rPr>
                <w:t>prs-ProcessingRRC-Inactive-r17</w:t>
              </w:r>
            </w:ins>
            <w:ins w:id="5751" w:author="rapp resolution" w:date="2023-11-30T14:46:00Z">
              <w:r w:rsidR="000754E8">
                <w:t>.</w:t>
              </w:r>
            </w:ins>
            <w:bookmarkEnd w:id="5749"/>
          </w:p>
        </w:tc>
        <w:tc>
          <w:tcPr>
            <w:tcW w:w="1097" w:type="dxa"/>
          </w:tcPr>
          <w:p w14:paraId="53EF6F47" w14:textId="3FB067C6" w:rsidR="000F4720" w:rsidRDefault="000F4720" w:rsidP="000F4720">
            <w:pPr>
              <w:pStyle w:val="TAL"/>
              <w:jc w:val="center"/>
              <w:rPr>
                <w:rFonts w:cs="Arial"/>
                <w:szCs w:val="18"/>
              </w:rPr>
            </w:pPr>
            <w:ins w:id="5752" w:author="NR_pos_enh2" w:date="2023-11-19T00:30:00Z">
              <w:r>
                <w:rPr>
                  <w:rFonts w:cs="Arial"/>
                  <w:szCs w:val="18"/>
                  <w:lang w:eastAsia="zh-CN"/>
                </w:rPr>
                <w:t>Band</w:t>
              </w:r>
            </w:ins>
          </w:p>
        </w:tc>
        <w:tc>
          <w:tcPr>
            <w:tcW w:w="541" w:type="dxa"/>
          </w:tcPr>
          <w:p w14:paraId="238CD7C1" w14:textId="6D89EEE5" w:rsidR="000F4720" w:rsidRDefault="000F4720" w:rsidP="000F4720">
            <w:pPr>
              <w:pStyle w:val="TAL"/>
              <w:jc w:val="center"/>
              <w:rPr>
                <w:rFonts w:cs="Arial"/>
                <w:szCs w:val="18"/>
              </w:rPr>
            </w:pPr>
            <w:ins w:id="5753" w:author="NR_pos_enh2" w:date="2023-11-19T00:30:00Z">
              <w:r>
                <w:rPr>
                  <w:rFonts w:cs="Arial"/>
                  <w:szCs w:val="18"/>
                  <w:lang w:eastAsia="zh-CN"/>
                </w:rPr>
                <w:t>No</w:t>
              </w:r>
            </w:ins>
          </w:p>
        </w:tc>
        <w:tc>
          <w:tcPr>
            <w:tcW w:w="672" w:type="dxa"/>
          </w:tcPr>
          <w:p w14:paraId="6D3DBC3C" w14:textId="5F9EAA78" w:rsidR="000F4720" w:rsidRDefault="000F4720" w:rsidP="000F4720">
            <w:pPr>
              <w:pStyle w:val="TAL"/>
              <w:jc w:val="center"/>
              <w:rPr>
                <w:bCs/>
                <w:iCs/>
              </w:rPr>
            </w:pPr>
            <w:ins w:id="5754" w:author="NR_pos_enh2" w:date="2023-11-19T00:30:00Z">
              <w:r w:rsidRPr="0095297E">
                <w:rPr>
                  <w:bCs/>
                  <w:iCs/>
                </w:rPr>
                <w:t>N/A</w:t>
              </w:r>
            </w:ins>
          </w:p>
        </w:tc>
        <w:tc>
          <w:tcPr>
            <w:tcW w:w="929" w:type="dxa"/>
          </w:tcPr>
          <w:p w14:paraId="746B41AE" w14:textId="64FEB15B" w:rsidR="000F4720" w:rsidRDefault="000F4720" w:rsidP="000F4720">
            <w:pPr>
              <w:pStyle w:val="TAL"/>
              <w:jc w:val="center"/>
              <w:rPr>
                <w:bCs/>
                <w:iCs/>
              </w:rPr>
            </w:pPr>
            <w:ins w:id="5755" w:author="NR_pos_enh2" w:date="2023-11-19T00:30:00Z">
              <w:r w:rsidRPr="0095297E">
                <w:rPr>
                  <w:bCs/>
                  <w:iCs/>
                </w:rPr>
                <w:t>N/A</w:t>
              </w:r>
            </w:ins>
          </w:p>
        </w:tc>
      </w:tr>
      <w:tr w:rsidR="000F4720" w:rsidRPr="0095297E" w14:paraId="4C1D631C" w14:textId="77777777">
        <w:trPr>
          <w:cantSplit/>
          <w:tblHeader/>
        </w:trPr>
        <w:tc>
          <w:tcPr>
            <w:tcW w:w="6391" w:type="dxa"/>
          </w:tcPr>
          <w:p w14:paraId="19E6E241" w14:textId="77777777" w:rsidR="000F4720" w:rsidRDefault="000F4720" w:rsidP="000F4720">
            <w:pPr>
              <w:pStyle w:val="TAN"/>
              <w:rPr>
                <w:ins w:id="5756" w:author="NR_pos_enh2" w:date="2023-11-19T00:30:00Z"/>
                <w:b/>
                <w:bCs/>
                <w:i/>
                <w:iCs/>
              </w:rPr>
            </w:pPr>
            <w:ins w:id="5757" w:author="NR_pos_enh2" w:date="2023-11-22T08:57:00Z">
              <w:r>
                <w:rPr>
                  <w:b/>
                  <w:bCs/>
                  <w:i/>
                  <w:iCs/>
                </w:rPr>
                <w:t>dl</w:t>
              </w:r>
            </w:ins>
            <w:ins w:id="5758" w:author="NR_pos_enh2" w:date="2023-11-19T00:30:00Z">
              <w:r w:rsidRPr="00600FBF">
                <w:rPr>
                  <w:b/>
                  <w:bCs/>
                  <w:i/>
                  <w:iCs/>
                </w:rPr>
                <w:t>-PRS</w:t>
              </w:r>
              <w:r>
                <w:rPr>
                  <w:b/>
                  <w:bCs/>
                  <w:i/>
                  <w:iCs/>
                </w:rPr>
                <w:t>-</w:t>
              </w:r>
              <w:r w:rsidRPr="00600FBF">
                <w:rPr>
                  <w:b/>
                  <w:bCs/>
                  <w:i/>
                  <w:iCs/>
                </w:rPr>
                <w:t>MeasurementWithRxFH-RRC-</w:t>
              </w:r>
              <w:r>
                <w:rPr>
                  <w:b/>
                  <w:bCs/>
                  <w:i/>
                  <w:iCs/>
                </w:rPr>
                <w:t>Idle</w:t>
              </w:r>
            </w:ins>
            <w:ins w:id="5759" w:author="NR_pos_enh2" w:date="2023-11-22T08:57:00Z">
              <w:r>
                <w:rPr>
                  <w:b/>
                  <w:bCs/>
                  <w:i/>
                  <w:iCs/>
                </w:rPr>
                <w:t>For</w:t>
              </w:r>
            </w:ins>
            <w:ins w:id="5760" w:author="NR_pos_enh2" w:date="2023-11-19T00:30:00Z">
              <w:r>
                <w:rPr>
                  <w:rFonts w:eastAsia="SimSun"/>
                  <w:b/>
                  <w:bCs/>
                  <w:i/>
                  <w:iCs/>
                </w:rPr>
                <w:t>RedCap-r18</w:t>
              </w:r>
            </w:ins>
          </w:p>
          <w:p w14:paraId="1CF4525E" w14:textId="5A05A74B" w:rsidR="000F4720" w:rsidRPr="00381BA9" w:rsidRDefault="000F4720" w:rsidP="000F4720">
            <w:pPr>
              <w:pStyle w:val="TAL"/>
              <w:rPr>
                <w:ins w:id="5761" w:author="rapp resolution" w:date="2023-11-30T14:48:00Z"/>
                <w:rFonts w:ascii="SimSun" w:eastAsiaTheme="minorEastAsia" w:hAnsi="SimSun" w:cs="SimSun"/>
                <w:szCs w:val="18"/>
                <w:lang w:val="en-US"/>
                <w:rPrChange w:id="5762" w:author="rapp resolution" w:date="2023-11-30T14:48:00Z">
                  <w:rPr>
                    <w:ins w:id="5763" w:author="rapp resolution" w:date="2023-11-30T14:48:00Z"/>
                    <w:rFonts w:ascii="SimSun" w:eastAsiaTheme="minorEastAsia" w:hAnsi="SimSun" w:cs="SimSun"/>
                    <w:szCs w:val="18"/>
                  </w:rPr>
                </w:rPrChange>
              </w:rPr>
            </w:pPr>
            <w:ins w:id="5764" w:author="NR_pos_enh2" w:date="2023-11-19T00:30:00Z">
              <w:r w:rsidRPr="001A1996">
                <w:rPr>
                  <w:rFonts w:cs="Arial"/>
                  <w:szCs w:val="18"/>
                </w:rPr>
                <w:t xml:space="preserve">Indicates </w:t>
              </w:r>
            </w:ins>
            <w:ins w:id="5765" w:author="NR_pos_enh2" w:date="2023-11-22T08:56:00Z">
              <w:r>
                <w:rPr>
                  <w:rFonts w:cs="Arial"/>
                  <w:szCs w:val="18"/>
                </w:rPr>
                <w:t xml:space="preserve">whether UE </w:t>
              </w:r>
            </w:ins>
            <w:ins w:id="5766" w:author="NR_pos_enh2" w:date="2023-11-19T00:30:00Z">
              <w:r w:rsidRPr="001A1996">
                <w:rPr>
                  <w:rFonts w:cs="Arial"/>
                  <w:szCs w:val="18"/>
                </w:rPr>
                <w:t>support</w:t>
              </w:r>
            </w:ins>
            <w:ins w:id="5767" w:author="NR_pos_enh2" w:date="2023-11-22T08:56:00Z">
              <w:r>
                <w:rPr>
                  <w:rFonts w:cs="Arial"/>
                  <w:szCs w:val="18"/>
                </w:rPr>
                <w:t>s</w:t>
              </w:r>
            </w:ins>
            <w:ins w:id="5768" w:author="NR_pos_enh2" w:date="2023-11-19T00:30:00Z">
              <w:r w:rsidRPr="001A1996">
                <w:rPr>
                  <w:rFonts w:cs="Arial"/>
                  <w:szCs w:val="18"/>
                </w:rPr>
                <w:t xml:space="preserve"> </w:t>
              </w:r>
              <w:del w:id="5769" w:author="rapp resolution" w:date="2023-11-30T14:47:00Z">
                <w:r w:rsidRPr="001A1996" w:rsidDel="00116E17">
                  <w:rPr>
                    <w:rFonts w:cs="Arial"/>
                    <w:szCs w:val="18"/>
                  </w:rPr>
                  <w:delText xml:space="preserve">of </w:delText>
                </w:r>
              </w:del>
              <w:r w:rsidRPr="001A1996">
                <w:rPr>
                  <w:rFonts w:cs="Arial"/>
                  <w:szCs w:val="18"/>
                </w:rPr>
                <w:t>PRS measurement with Rx frequency hopping in RRC_IDLE for RedCap UEs.</w:t>
              </w:r>
              <w:r w:rsidRPr="00D77272">
                <w:rPr>
                  <w:rFonts w:cs="Arial"/>
                  <w:szCs w:val="18"/>
                </w:rPr>
                <w:t xml:space="preserve"> </w:t>
              </w:r>
              <w:del w:id="5770" w:author="rapp resolution" w:date="2023-11-30T14:50:00Z">
                <w:r w:rsidRPr="00D77272" w:rsidDel="005862F5">
                  <w:rPr>
                    <w:rFonts w:cs="Arial"/>
                    <w:szCs w:val="18"/>
                  </w:rPr>
                  <w:delText xml:space="preserve">The UE can include this field only if the UE supports </w:delText>
                </w:r>
                <w:r w:rsidRPr="00E95176" w:rsidDel="005862F5">
                  <w:rPr>
                    <w:rFonts w:cs="Arial"/>
                    <w:szCs w:val="18"/>
                  </w:rPr>
                  <w:delText>PRS measurement with Rx frequency hopping within a MG and measurement reporting in RRC_CONNECTED state</w:delText>
                </w:r>
              </w:del>
            </w:ins>
          </w:p>
          <w:p w14:paraId="3F6A9844" w14:textId="02D26280" w:rsidR="00381BA9" w:rsidRPr="00381BA9" w:rsidRDefault="00381BA9" w:rsidP="000F4720">
            <w:pPr>
              <w:pStyle w:val="TAL"/>
              <w:rPr>
                <w:rFonts w:eastAsiaTheme="minorEastAsia"/>
                <w:b/>
                <w:i/>
                <w:rPrChange w:id="5771" w:author="rapp resolution" w:date="2023-11-30T14:48:00Z">
                  <w:rPr>
                    <w:b/>
                    <w:i/>
                  </w:rPr>
                </w:rPrChange>
              </w:rPr>
            </w:pPr>
            <w:ins w:id="5772" w:author="rapp resolution" w:date="2023-11-30T14:48:00Z">
              <w:r>
                <w:rPr>
                  <w:rFonts w:cs="Arial"/>
                  <w:szCs w:val="18"/>
                </w:rPr>
                <w:t>A UE supporting this feature shall also indicates the support of FG41-5-1</w:t>
              </w:r>
            </w:ins>
            <w:ins w:id="5773" w:author="rapp resolution" w:date="2023-11-30T14:49:00Z">
              <w:r>
                <w:rPr>
                  <w:rFonts w:cs="Arial"/>
                  <w:szCs w:val="18"/>
                </w:rPr>
                <w:t>.</w:t>
              </w:r>
            </w:ins>
          </w:p>
        </w:tc>
        <w:tc>
          <w:tcPr>
            <w:tcW w:w="1097" w:type="dxa"/>
          </w:tcPr>
          <w:p w14:paraId="7760428A" w14:textId="2F164EED" w:rsidR="000F4720" w:rsidRDefault="000F4720" w:rsidP="000F4720">
            <w:pPr>
              <w:pStyle w:val="TAL"/>
              <w:jc w:val="center"/>
              <w:rPr>
                <w:rFonts w:cs="Arial"/>
                <w:szCs w:val="18"/>
              </w:rPr>
            </w:pPr>
            <w:ins w:id="5774" w:author="NR_pos_enh2" w:date="2023-11-19T00:30:00Z">
              <w:r>
                <w:rPr>
                  <w:rFonts w:cs="Arial"/>
                  <w:szCs w:val="18"/>
                  <w:lang w:eastAsia="zh-CN"/>
                </w:rPr>
                <w:t>Band</w:t>
              </w:r>
            </w:ins>
          </w:p>
        </w:tc>
        <w:tc>
          <w:tcPr>
            <w:tcW w:w="541" w:type="dxa"/>
          </w:tcPr>
          <w:p w14:paraId="42E5A02B" w14:textId="05DEAEFF" w:rsidR="000F4720" w:rsidRDefault="000F4720" w:rsidP="000F4720">
            <w:pPr>
              <w:pStyle w:val="TAL"/>
              <w:jc w:val="center"/>
              <w:rPr>
                <w:rFonts w:cs="Arial"/>
                <w:szCs w:val="18"/>
              </w:rPr>
            </w:pPr>
            <w:ins w:id="5775" w:author="NR_pos_enh2" w:date="2023-11-19T00:30:00Z">
              <w:r>
                <w:rPr>
                  <w:rFonts w:cs="Arial"/>
                  <w:szCs w:val="18"/>
                  <w:lang w:eastAsia="zh-CN"/>
                </w:rPr>
                <w:t>No</w:t>
              </w:r>
            </w:ins>
          </w:p>
        </w:tc>
        <w:tc>
          <w:tcPr>
            <w:tcW w:w="672" w:type="dxa"/>
          </w:tcPr>
          <w:p w14:paraId="7E3E6B28" w14:textId="4AEC1865" w:rsidR="000F4720" w:rsidRDefault="000F4720" w:rsidP="000F4720">
            <w:pPr>
              <w:pStyle w:val="TAL"/>
              <w:jc w:val="center"/>
              <w:rPr>
                <w:bCs/>
                <w:iCs/>
              </w:rPr>
            </w:pPr>
            <w:ins w:id="5776" w:author="NR_pos_enh2" w:date="2023-11-19T00:30:00Z">
              <w:r w:rsidRPr="0095297E">
                <w:rPr>
                  <w:bCs/>
                  <w:iCs/>
                </w:rPr>
                <w:t>N/A</w:t>
              </w:r>
            </w:ins>
          </w:p>
        </w:tc>
        <w:tc>
          <w:tcPr>
            <w:tcW w:w="929" w:type="dxa"/>
          </w:tcPr>
          <w:p w14:paraId="3BA1E00F" w14:textId="253D91E8" w:rsidR="000F4720" w:rsidRDefault="000F4720" w:rsidP="000F4720">
            <w:pPr>
              <w:pStyle w:val="TAL"/>
              <w:jc w:val="center"/>
              <w:rPr>
                <w:bCs/>
                <w:iCs/>
              </w:rPr>
            </w:pPr>
            <w:ins w:id="5777" w:author="NR_pos_enh2" w:date="2023-11-19T00:30:00Z">
              <w:r w:rsidRPr="0095297E">
                <w:rPr>
                  <w:bCs/>
                  <w:iCs/>
                </w:rPr>
                <w:t>N/A</w:t>
              </w:r>
            </w:ins>
          </w:p>
        </w:tc>
      </w:tr>
      <w:tr w:rsidR="000F4720" w:rsidRPr="0095297E" w14:paraId="78FE6BC1" w14:textId="77777777">
        <w:trPr>
          <w:cantSplit/>
          <w:tblHeader/>
        </w:trPr>
        <w:tc>
          <w:tcPr>
            <w:tcW w:w="6391" w:type="dxa"/>
          </w:tcPr>
          <w:p w14:paraId="25E9A6E0" w14:textId="77777777" w:rsidR="000F4720" w:rsidRDefault="000F4720" w:rsidP="000F4720">
            <w:pPr>
              <w:pStyle w:val="TAL"/>
              <w:rPr>
                <w:b/>
                <w:i/>
              </w:rPr>
            </w:pPr>
            <w:r>
              <w:rPr>
                <w:b/>
                <w:i/>
              </w:rPr>
              <w:t>halfDuplexFDD-TypeA-RedCap-r17</w:t>
            </w:r>
          </w:p>
          <w:p w14:paraId="193437E5" w14:textId="0FB3B22D" w:rsidR="000F4720" w:rsidRPr="0095297E" w:rsidRDefault="000F4720" w:rsidP="000F4720">
            <w:pPr>
              <w:pStyle w:val="TAL"/>
              <w:rPr>
                <w:b/>
                <w:i/>
              </w:rPr>
            </w:pPr>
            <w:r>
              <w:rPr>
                <w:rFonts w:cs="Arial"/>
                <w:szCs w:val="18"/>
              </w:rPr>
              <w:t xml:space="preserve">Indicates support of Half-duplex FDD operation (instead of full-duplex FDD operation) type A for </w:t>
            </w:r>
            <w:ins w:id="5778" w:author="NR_redcap_enh-Core" w:date="2023-11-15T00:28:00Z">
              <w:r>
                <w:rPr>
                  <w:rFonts w:cs="Arial"/>
                  <w:szCs w:val="18"/>
                </w:rPr>
                <w:t>(e)</w:t>
              </w:r>
            </w:ins>
            <w:r>
              <w:rPr>
                <w:rFonts w:cs="Arial"/>
                <w:szCs w:val="18"/>
              </w:rPr>
              <w:t xml:space="preserve">RedCap UE. The UE can include this field only if the UE supports </w:t>
            </w:r>
            <w:r>
              <w:rPr>
                <w:rFonts w:cs="Arial"/>
                <w:i/>
                <w:iCs/>
                <w:szCs w:val="18"/>
              </w:rPr>
              <w:t>supportOfRedCap-r17</w:t>
            </w:r>
            <w:ins w:id="5779" w:author="NR_redcap_enh-Core" w:date="2023-11-15T00:29:00Z">
              <w:r>
                <w:rPr>
                  <w:rFonts w:cs="Arial"/>
                  <w:szCs w:val="18"/>
                </w:rPr>
                <w:t xml:space="preserve"> or</w:t>
              </w:r>
              <w:r>
                <w:rPr>
                  <w:rFonts w:cs="Arial"/>
                  <w:i/>
                  <w:iCs/>
                  <w:szCs w:val="18"/>
                </w:rPr>
                <w:t xml:space="preserve"> supportOfERedCap-r18</w:t>
              </w:r>
            </w:ins>
            <w:r>
              <w:rPr>
                <w:rFonts w:cs="Arial"/>
                <w:szCs w:val="18"/>
              </w:rPr>
              <w:t>.</w:t>
            </w:r>
          </w:p>
        </w:tc>
        <w:tc>
          <w:tcPr>
            <w:tcW w:w="1097" w:type="dxa"/>
          </w:tcPr>
          <w:p w14:paraId="03510D4F" w14:textId="1EDCB256" w:rsidR="000F4720" w:rsidRPr="0095297E" w:rsidRDefault="000F4720" w:rsidP="000F4720">
            <w:pPr>
              <w:pStyle w:val="TAL"/>
              <w:jc w:val="center"/>
            </w:pPr>
            <w:r>
              <w:rPr>
                <w:rFonts w:cs="Arial"/>
                <w:szCs w:val="18"/>
              </w:rPr>
              <w:t>Band</w:t>
            </w:r>
          </w:p>
        </w:tc>
        <w:tc>
          <w:tcPr>
            <w:tcW w:w="541" w:type="dxa"/>
          </w:tcPr>
          <w:p w14:paraId="57783D41" w14:textId="3CE770C9" w:rsidR="000F4720" w:rsidRPr="0095297E" w:rsidRDefault="000F4720" w:rsidP="000F4720">
            <w:pPr>
              <w:pStyle w:val="TAL"/>
              <w:jc w:val="center"/>
            </w:pPr>
            <w:r>
              <w:rPr>
                <w:rFonts w:cs="Arial"/>
                <w:szCs w:val="18"/>
              </w:rPr>
              <w:t>No</w:t>
            </w:r>
          </w:p>
        </w:tc>
        <w:tc>
          <w:tcPr>
            <w:tcW w:w="672" w:type="dxa"/>
          </w:tcPr>
          <w:p w14:paraId="3AD2D13D" w14:textId="1A1D904E" w:rsidR="000F4720" w:rsidRPr="0095297E" w:rsidRDefault="000F4720" w:rsidP="000F4720">
            <w:pPr>
              <w:pStyle w:val="TAL"/>
              <w:jc w:val="center"/>
              <w:rPr>
                <w:bCs/>
                <w:iCs/>
              </w:rPr>
            </w:pPr>
            <w:r>
              <w:rPr>
                <w:bCs/>
                <w:iCs/>
              </w:rPr>
              <w:t>FDD only</w:t>
            </w:r>
          </w:p>
        </w:tc>
        <w:tc>
          <w:tcPr>
            <w:tcW w:w="929" w:type="dxa"/>
          </w:tcPr>
          <w:p w14:paraId="44B1EDD9" w14:textId="55C189EC" w:rsidR="000F4720" w:rsidRPr="0095297E" w:rsidRDefault="000F4720" w:rsidP="000F4720">
            <w:pPr>
              <w:pStyle w:val="TAL"/>
              <w:jc w:val="center"/>
              <w:rPr>
                <w:bCs/>
                <w:iCs/>
              </w:rPr>
            </w:pPr>
            <w:r>
              <w:rPr>
                <w:bCs/>
                <w:iCs/>
              </w:rPr>
              <w:t>FR1 only</w:t>
            </w:r>
          </w:p>
        </w:tc>
      </w:tr>
    </w:tbl>
    <w:p w14:paraId="14CF730D" w14:textId="77777777" w:rsidR="00C04308" w:rsidRDefault="00C04308" w:rsidP="0026000E">
      <w:pPr>
        <w:rPr>
          <w:ins w:id="5780" w:author="NR_redcap_enh-Core" w:date="2023-11-21T15:03:00Z"/>
        </w:rPr>
      </w:pPr>
    </w:p>
    <w:p w14:paraId="272423A7" w14:textId="77777777" w:rsidR="007B49AB" w:rsidRPr="00431088" w:rsidRDefault="007B49AB" w:rsidP="007B49AB">
      <w:pPr>
        <w:pStyle w:val="3"/>
        <w:rPr>
          <w:ins w:id="5781" w:author="NR_redcap_enh-Core" w:date="2023-11-21T15:03:00Z"/>
        </w:rPr>
      </w:pPr>
      <w:ins w:id="5782" w:author="NR_redcap_enh-Core" w:date="2023-11-21T15:03:00Z">
        <w:r w:rsidRPr="001925DE">
          <w:t>4.2.</w:t>
        </w:r>
        <w:r>
          <w:t>x</w:t>
        </w:r>
        <w:r w:rsidRPr="001925DE">
          <w:tab/>
        </w:r>
        <w:r w:rsidRPr="00431088">
          <w:t>eRedCap Parameters</w:t>
        </w:r>
      </w:ins>
    </w:p>
    <w:p w14:paraId="3C6705FB" w14:textId="77777777" w:rsidR="00D47AC2" w:rsidRDefault="00D47AC2" w:rsidP="00D47AC2">
      <w:pPr>
        <w:pStyle w:val="4"/>
        <w:rPr>
          <w:ins w:id="5783" w:author="NR_redcap_enh-Core" w:date="2023-10-16T14:42:00Z"/>
          <w:rFonts w:eastAsiaTheme="minorEastAsia"/>
        </w:rPr>
      </w:pPr>
      <w:ins w:id="5784" w:author="NR_redcap_enh-Core" w:date="2023-10-16T14:42:00Z">
        <w:r>
          <w:rPr>
            <w:rFonts w:eastAsiaTheme="minorEastAsia"/>
          </w:rPr>
          <w:t>4.2.x.1</w:t>
        </w:r>
        <w:r>
          <w:rPr>
            <w:rFonts w:eastAsiaTheme="minorEastAsia"/>
          </w:rPr>
          <w:tab/>
          <w:t>Definition of eRedCap UE</w:t>
        </w:r>
      </w:ins>
    </w:p>
    <w:p w14:paraId="575D48C5" w14:textId="77777777" w:rsidR="00D47AC2" w:rsidRDefault="00D47AC2" w:rsidP="00D47AC2">
      <w:pPr>
        <w:rPr>
          <w:ins w:id="5785" w:author="NR_redcap_enh-Core" w:date="2023-10-16T14:42:00Z"/>
          <w:rFonts w:eastAsiaTheme="minorEastAsia"/>
        </w:rPr>
      </w:pPr>
      <w:ins w:id="5786" w:author="NR_redcap_enh-Core" w:date="2023-10-16T14:42:00Z">
        <w:r>
          <w:t>eRedCap UE is the UE with reduced peak data rate and, with or without reduced baseband bandwidth in FR1:</w:t>
        </w:r>
      </w:ins>
    </w:p>
    <w:p w14:paraId="30BD9E8F" w14:textId="77777777" w:rsidR="00D47AC2" w:rsidRDefault="00D47AC2" w:rsidP="00D47AC2">
      <w:pPr>
        <w:pStyle w:val="B1"/>
        <w:rPr>
          <w:ins w:id="5787" w:author="NR_redcap_enh-Core" w:date="2023-11-23T00:23:00Z"/>
        </w:rPr>
      </w:pPr>
      <w:ins w:id="5788" w:author="NR_redcap_enh-Core" w:date="2023-10-16T14:4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578AA7D" w14:textId="77777777" w:rsidR="00D47AC2" w:rsidRDefault="00D47AC2" w:rsidP="00D47AC2">
      <w:pPr>
        <w:pStyle w:val="B1"/>
        <w:rPr>
          <w:ins w:id="5789" w:author="NR_redcap_enh-Core" w:date="2023-11-23T00:23:00Z"/>
        </w:rPr>
      </w:pPr>
      <w:ins w:id="5790" w:author="NR_redcap_enh-Core" w:date="2023-11-23T00:23:00Z">
        <w:r>
          <w:t>-</w:t>
        </w:r>
        <w:r>
          <w:tab/>
          <w:t xml:space="preserve">CA, MR-DC, DAPS, CPAC and IAB (i.e., the eRedCap UE is not expected to act as IAB node) related UE features and corresponding capabilities are not supported by eRedCap UEs. All other feature groups or </w:t>
        </w:r>
        <w:r>
          <w:lastRenderedPageBreak/>
          <w:t>components of the feature groups as captured in TR 38.822 [24] as well as capabilities specified in this specification remain applicable for eRedCap UEs same as other UEs, unless indicated otherwise.</w:t>
        </w:r>
      </w:ins>
    </w:p>
    <w:p w14:paraId="1A6DC987" w14:textId="77777777" w:rsidR="007B49AB" w:rsidRDefault="007B49AB" w:rsidP="007B49AB">
      <w:pPr>
        <w:pStyle w:val="4"/>
        <w:rPr>
          <w:ins w:id="5791" w:author="NR_redcap_enh-Core" w:date="2023-11-21T15:03:00Z"/>
        </w:rPr>
      </w:pPr>
      <w:ins w:id="5792" w:author="NR_redcap_enh-Core" w:date="2023-11-21T15:03:00Z">
        <w:r w:rsidRPr="001925DE">
          <w:lastRenderedPageBreak/>
          <w:t>4.2.</w:t>
        </w:r>
        <w:r>
          <w:t>x.</w:t>
        </w:r>
        <w:r w:rsidRPr="001925DE">
          <w:t>2</w:t>
        </w:r>
        <w:r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49AB" w:rsidRPr="001925DE" w14:paraId="00E12759" w14:textId="77777777" w:rsidTr="000F4720">
        <w:trPr>
          <w:cantSplit/>
          <w:ins w:id="5793" w:author="NR_redcap_enh-Core" w:date="2023-11-21T15:03:00Z"/>
        </w:trPr>
        <w:tc>
          <w:tcPr>
            <w:tcW w:w="7293" w:type="dxa"/>
          </w:tcPr>
          <w:p w14:paraId="00D8F060" w14:textId="77777777" w:rsidR="007B49AB" w:rsidRPr="001925DE" w:rsidRDefault="007B49AB" w:rsidP="00B111BB">
            <w:pPr>
              <w:pStyle w:val="TAH"/>
              <w:rPr>
                <w:ins w:id="5794" w:author="NR_redcap_enh-Core" w:date="2023-11-21T15:03:00Z"/>
                <w:rFonts w:cs="Arial"/>
                <w:szCs w:val="18"/>
              </w:rPr>
            </w:pPr>
            <w:ins w:id="5795" w:author="NR_redcap_enh-Core" w:date="2023-11-21T15:03:00Z">
              <w:r>
                <w:rPr>
                  <w:rFonts w:cs="Arial"/>
                  <w:szCs w:val="18"/>
                </w:rPr>
                <w:t>Definitions for parameters</w:t>
              </w:r>
            </w:ins>
          </w:p>
        </w:tc>
        <w:tc>
          <w:tcPr>
            <w:tcW w:w="576" w:type="dxa"/>
          </w:tcPr>
          <w:p w14:paraId="1D8A4C6C" w14:textId="77777777" w:rsidR="007B49AB" w:rsidRPr="001925DE" w:rsidRDefault="007B49AB" w:rsidP="00B111BB">
            <w:pPr>
              <w:pStyle w:val="TAH"/>
              <w:rPr>
                <w:ins w:id="5796" w:author="NR_redcap_enh-Core" w:date="2023-11-21T15:03:00Z"/>
                <w:rFonts w:cs="Arial"/>
                <w:szCs w:val="18"/>
              </w:rPr>
            </w:pPr>
            <w:ins w:id="5797" w:author="NR_redcap_enh-Core" w:date="2023-11-21T15:03:00Z">
              <w:r w:rsidRPr="001925DE">
                <w:rPr>
                  <w:rFonts w:cs="Arial"/>
                  <w:szCs w:val="18"/>
                </w:rPr>
                <w:t>Per</w:t>
              </w:r>
            </w:ins>
          </w:p>
        </w:tc>
        <w:tc>
          <w:tcPr>
            <w:tcW w:w="576" w:type="dxa"/>
          </w:tcPr>
          <w:p w14:paraId="5DA291E4" w14:textId="77777777" w:rsidR="007B49AB" w:rsidRPr="001925DE" w:rsidRDefault="007B49AB" w:rsidP="00B111BB">
            <w:pPr>
              <w:pStyle w:val="TAH"/>
              <w:rPr>
                <w:ins w:id="5798" w:author="NR_redcap_enh-Core" w:date="2023-11-21T15:03:00Z"/>
                <w:rFonts w:cs="Arial"/>
                <w:szCs w:val="18"/>
              </w:rPr>
            </w:pPr>
            <w:ins w:id="5799" w:author="NR_redcap_enh-Core" w:date="2023-11-21T15:03:00Z">
              <w:r w:rsidRPr="001925DE">
                <w:rPr>
                  <w:rFonts w:cs="Arial"/>
                  <w:szCs w:val="18"/>
                </w:rPr>
                <w:t>M</w:t>
              </w:r>
            </w:ins>
          </w:p>
        </w:tc>
        <w:tc>
          <w:tcPr>
            <w:tcW w:w="720" w:type="dxa"/>
          </w:tcPr>
          <w:p w14:paraId="40C3C82F" w14:textId="77777777" w:rsidR="007B49AB" w:rsidRPr="001925DE" w:rsidRDefault="007B49AB" w:rsidP="00B111BB">
            <w:pPr>
              <w:pStyle w:val="TAH"/>
              <w:rPr>
                <w:ins w:id="5800" w:author="NR_redcap_enh-Core" w:date="2023-11-21T15:03:00Z"/>
                <w:rFonts w:cs="Arial"/>
                <w:szCs w:val="18"/>
              </w:rPr>
            </w:pPr>
            <w:ins w:id="5801" w:author="NR_redcap_enh-Core" w:date="2023-11-21T15:03:00Z">
              <w:r w:rsidRPr="001925DE">
                <w:rPr>
                  <w:rFonts w:cs="Arial"/>
                  <w:szCs w:val="18"/>
                </w:rPr>
                <w:t>FDD-TDD DIFF</w:t>
              </w:r>
            </w:ins>
          </w:p>
        </w:tc>
        <w:tc>
          <w:tcPr>
            <w:tcW w:w="720" w:type="dxa"/>
          </w:tcPr>
          <w:p w14:paraId="31E387E5" w14:textId="77777777" w:rsidR="007B49AB" w:rsidRPr="001925DE" w:rsidRDefault="007B49AB" w:rsidP="00B111BB">
            <w:pPr>
              <w:pStyle w:val="TAH"/>
              <w:rPr>
                <w:ins w:id="5802" w:author="NR_redcap_enh-Core" w:date="2023-11-21T15:03:00Z"/>
                <w:rFonts w:cs="Arial"/>
                <w:szCs w:val="18"/>
              </w:rPr>
            </w:pPr>
            <w:ins w:id="5803" w:author="NR_redcap_enh-Core" w:date="2023-11-21T15:03:00Z">
              <w:r>
                <w:rPr>
                  <w:rFonts w:cs="Arial"/>
                  <w:szCs w:val="18"/>
                </w:rPr>
                <w:t>FR1-FR2 DIFF</w:t>
              </w:r>
            </w:ins>
          </w:p>
        </w:tc>
      </w:tr>
      <w:tr w:rsidR="00F85749" w14:paraId="130AA97D" w14:textId="77777777" w:rsidTr="00F85749">
        <w:trPr>
          <w:cantSplit/>
        </w:trPr>
        <w:tc>
          <w:tcPr>
            <w:tcW w:w="7293" w:type="dxa"/>
            <w:tcBorders>
              <w:top w:val="single" w:sz="4" w:space="0" w:color="808080"/>
              <w:left w:val="single" w:sz="4" w:space="0" w:color="808080"/>
              <w:bottom w:val="single" w:sz="4" w:space="0" w:color="808080"/>
              <w:right w:val="single" w:sz="4" w:space="0" w:color="808080"/>
            </w:tcBorders>
            <w:hideMark/>
          </w:tcPr>
          <w:p w14:paraId="124BCA0B" w14:textId="77777777" w:rsidR="00F85749" w:rsidRDefault="00F85749">
            <w:pPr>
              <w:pStyle w:val="TAL"/>
              <w:rPr>
                <w:ins w:id="5804" w:author="NR_redcap_enh-Core" w:date="2023-11-01T13:48:00Z"/>
                <w:rFonts w:cs="Arial"/>
                <w:b/>
                <w:bCs/>
                <w:i/>
                <w:iCs/>
                <w:szCs w:val="18"/>
              </w:rPr>
            </w:pPr>
            <w:ins w:id="5805" w:author="NR_redcap_enh-Core" w:date="2023-11-01T13:48:00Z">
              <w:r>
                <w:rPr>
                  <w:rFonts w:cs="Arial"/>
                  <w:b/>
                  <w:bCs/>
                  <w:i/>
                  <w:iCs/>
                  <w:szCs w:val="18"/>
                </w:rPr>
                <w:t>eRedCapIgnoreCapabilityFiltering-r18</w:t>
              </w:r>
            </w:ins>
          </w:p>
          <w:p w14:paraId="0092C8D0" w14:textId="77777777" w:rsidR="00F85749" w:rsidRDefault="00F85749">
            <w:pPr>
              <w:pStyle w:val="TAL"/>
              <w:tabs>
                <w:tab w:val="left" w:pos="2948"/>
              </w:tabs>
              <w:rPr>
                <w:ins w:id="5806" w:author="NR_redcap_enh-Core" w:date="2023-11-01T13:48:00Z"/>
                <w:rFonts w:cs="Arial"/>
                <w:szCs w:val="18"/>
              </w:rPr>
            </w:pPr>
            <w:ins w:id="5807" w:author="NR_redcap_enh-Core" w:date="2023-11-01T13:48: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1A2E8B9D" w14:textId="77777777" w:rsidR="00F85749" w:rsidRDefault="00F85749">
            <w:pPr>
              <w:pStyle w:val="TAL"/>
              <w:rPr>
                <w:rFonts w:cs="Arial"/>
                <w:b/>
                <w:bCs/>
                <w:i/>
                <w:iCs/>
                <w:szCs w:val="18"/>
              </w:rPr>
            </w:pPr>
            <w:ins w:id="5808" w:author="NR_redcap_enh-Core" w:date="2023-11-01T13:48:00Z">
              <w:r>
                <w:rPr>
                  <w:rFonts w:cs="Arial"/>
                  <w:szCs w:val="18"/>
                </w:rPr>
                <w:t xml:space="preserve">An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06AEB46C" w14:textId="77777777" w:rsidR="00F85749" w:rsidRDefault="00F85749">
            <w:pPr>
              <w:pStyle w:val="TAL"/>
              <w:jc w:val="center"/>
              <w:rPr>
                <w:rFonts w:cs="Arial"/>
                <w:szCs w:val="18"/>
              </w:rPr>
            </w:pPr>
            <w:ins w:id="5809" w:author="NR_redcap_enh-Core" w:date="2023-11-01T13:48: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74C3C8E" w14:textId="77777777" w:rsidR="00F85749" w:rsidRDefault="00F85749">
            <w:pPr>
              <w:pStyle w:val="TAL"/>
              <w:jc w:val="center"/>
              <w:rPr>
                <w:rFonts w:cs="Arial"/>
              </w:rPr>
            </w:pPr>
            <w:ins w:id="5810" w:author="NR_redcap_enh-Core" w:date="2023-11-01T13:48: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BC0750" w14:textId="77777777" w:rsidR="00F85749" w:rsidRDefault="00F85749">
            <w:pPr>
              <w:pStyle w:val="TAL"/>
              <w:jc w:val="center"/>
              <w:rPr>
                <w:rFonts w:cs="Arial"/>
                <w:szCs w:val="18"/>
              </w:rPr>
            </w:pPr>
            <w:ins w:id="5811" w:author="NR_redcap_enh-Core" w:date="2023-11-01T13:48: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7163B3" w14:textId="77777777" w:rsidR="00F85749" w:rsidRDefault="00F85749">
            <w:pPr>
              <w:pStyle w:val="TAL"/>
              <w:jc w:val="center"/>
              <w:rPr>
                <w:rFonts w:cs="Arial"/>
                <w:szCs w:val="18"/>
              </w:rPr>
            </w:pPr>
            <w:ins w:id="5812" w:author="NR_redcap_enh-Core" w:date="2023-11-01T13:48:00Z">
              <w:r>
                <w:rPr>
                  <w:rFonts w:cs="Arial"/>
                  <w:szCs w:val="18"/>
                </w:rPr>
                <w:t>FR1 only</w:t>
              </w:r>
            </w:ins>
          </w:p>
        </w:tc>
      </w:tr>
      <w:tr w:rsidR="000F4720" w:rsidRPr="001925DE" w14:paraId="57C1FD98" w14:textId="77777777" w:rsidTr="000F4720">
        <w:trPr>
          <w:cantSplit/>
        </w:trPr>
        <w:tc>
          <w:tcPr>
            <w:tcW w:w="7293" w:type="dxa"/>
          </w:tcPr>
          <w:p w14:paraId="3F16A694" w14:textId="77777777" w:rsidR="000F4720" w:rsidRPr="000C6B78" w:rsidRDefault="000F4720" w:rsidP="000F4720">
            <w:pPr>
              <w:pStyle w:val="TAL"/>
              <w:rPr>
                <w:ins w:id="5813" w:author="NR_redcap_enh-Core" w:date="2023-11-21T15:03:00Z"/>
                <w:rFonts w:cs="Arial"/>
                <w:b/>
                <w:bCs/>
                <w:i/>
                <w:iCs/>
                <w:szCs w:val="18"/>
              </w:rPr>
            </w:pPr>
            <w:ins w:id="5814" w:author="NR_redcap_enh-Core" w:date="2023-11-21T15:03:00Z">
              <w:r>
                <w:rPr>
                  <w:rFonts w:cs="Arial"/>
                  <w:b/>
                  <w:bCs/>
                  <w:i/>
                  <w:iCs/>
                  <w:szCs w:val="18"/>
                </w:rPr>
                <w:t>eRedCapN</w:t>
              </w:r>
              <w:r w:rsidRPr="000C6B78">
                <w:rPr>
                  <w:rFonts w:cs="Arial"/>
                  <w:b/>
                  <w:bCs/>
                  <w:i/>
                  <w:iCs/>
                  <w:szCs w:val="18"/>
                </w:rPr>
                <w:t>otReducedBB-BW-r18</w:t>
              </w:r>
            </w:ins>
          </w:p>
          <w:p w14:paraId="630151A2" w14:textId="77777777" w:rsidR="000F4720" w:rsidRDefault="000F4720" w:rsidP="000F4720">
            <w:pPr>
              <w:pStyle w:val="TAL"/>
              <w:spacing w:after="80"/>
              <w:rPr>
                <w:ins w:id="5815" w:author="NR_redcap_enh-Core" w:date="2023-11-21T15:03:00Z"/>
                <w:rFonts w:cs="Arial"/>
                <w:szCs w:val="18"/>
                <w:lang w:val="en-US"/>
              </w:rPr>
            </w:pPr>
            <w:ins w:id="5816" w:author="NR_redcap_enh-Core" w:date="2023-11-21T15:03: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44A593D6" w14:textId="77777777" w:rsidR="000F4720" w:rsidRDefault="000F4720" w:rsidP="000F4720">
            <w:pPr>
              <w:pStyle w:val="TAL"/>
              <w:spacing w:after="80"/>
              <w:rPr>
                <w:ins w:id="5817" w:author="NR_redcap_enh-Core" w:date="2023-11-21T15:03:00Z"/>
                <w:rFonts w:cs="Arial"/>
                <w:szCs w:val="18"/>
              </w:rPr>
            </w:pPr>
            <w:ins w:id="5818" w:author="NR_redcap_enh-Core" w:date="2023-11-21T15:03: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2FFAB503" w14:textId="77777777" w:rsidR="000F4720" w:rsidRDefault="000F4720" w:rsidP="000F4720">
            <w:pPr>
              <w:pStyle w:val="TAL"/>
              <w:rPr>
                <w:rFonts w:cs="Arial"/>
                <w:b/>
                <w:bCs/>
                <w:i/>
                <w:iCs/>
                <w:szCs w:val="18"/>
              </w:rPr>
            </w:pPr>
          </w:p>
        </w:tc>
        <w:tc>
          <w:tcPr>
            <w:tcW w:w="576" w:type="dxa"/>
          </w:tcPr>
          <w:p w14:paraId="3FFF01DE" w14:textId="1F25465F" w:rsidR="000F4720" w:rsidRPr="00D63A4C" w:rsidRDefault="000F4720" w:rsidP="000F4720">
            <w:pPr>
              <w:pStyle w:val="TAL"/>
              <w:jc w:val="center"/>
              <w:rPr>
                <w:rFonts w:cs="Arial"/>
                <w:szCs w:val="18"/>
              </w:rPr>
            </w:pPr>
            <w:ins w:id="5819" w:author="NR_redcap_enh-Core" w:date="2023-11-21T15:03:00Z">
              <w:r w:rsidRPr="00D63A4C">
                <w:rPr>
                  <w:rFonts w:cs="Arial"/>
                  <w:szCs w:val="18"/>
                </w:rPr>
                <w:t>UE</w:t>
              </w:r>
            </w:ins>
          </w:p>
        </w:tc>
        <w:tc>
          <w:tcPr>
            <w:tcW w:w="576" w:type="dxa"/>
          </w:tcPr>
          <w:p w14:paraId="34F769F5" w14:textId="740964E1" w:rsidR="000F4720" w:rsidRDefault="000F4720" w:rsidP="000F4720">
            <w:pPr>
              <w:pStyle w:val="TAL"/>
              <w:jc w:val="center"/>
              <w:rPr>
                <w:rFonts w:cs="Arial"/>
              </w:rPr>
            </w:pPr>
            <w:ins w:id="5820" w:author="NR_redcap_enh-Core" w:date="2023-11-21T15:03:00Z">
              <w:r>
                <w:rPr>
                  <w:rFonts w:cs="Arial"/>
                  <w:szCs w:val="18"/>
                </w:rPr>
                <w:t>No</w:t>
              </w:r>
            </w:ins>
          </w:p>
        </w:tc>
        <w:tc>
          <w:tcPr>
            <w:tcW w:w="720" w:type="dxa"/>
          </w:tcPr>
          <w:p w14:paraId="12A89A59" w14:textId="276FF8B0" w:rsidR="000F4720" w:rsidRPr="00D63A4C" w:rsidRDefault="000F4720" w:rsidP="000F4720">
            <w:pPr>
              <w:pStyle w:val="TAL"/>
              <w:jc w:val="center"/>
              <w:rPr>
                <w:rFonts w:cs="Arial"/>
                <w:szCs w:val="18"/>
              </w:rPr>
            </w:pPr>
            <w:ins w:id="5821" w:author="NR_redcap_enh-Core" w:date="2023-11-21T15:03:00Z">
              <w:r w:rsidRPr="00D63A4C">
                <w:rPr>
                  <w:rFonts w:cs="Arial"/>
                  <w:szCs w:val="18"/>
                </w:rPr>
                <w:t>No</w:t>
              </w:r>
            </w:ins>
          </w:p>
        </w:tc>
        <w:tc>
          <w:tcPr>
            <w:tcW w:w="720" w:type="dxa"/>
          </w:tcPr>
          <w:p w14:paraId="6936009A" w14:textId="0DA42F9D" w:rsidR="000F4720" w:rsidRDefault="000F4720" w:rsidP="000F4720">
            <w:pPr>
              <w:pStyle w:val="TAL"/>
              <w:jc w:val="center"/>
              <w:rPr>
                <w:rFonts w:cs="Arial"/>
                <w:szCs w:val="18"/>
              </w:rPr>
            </w:pPr>
            <w:ins w:id="5822" w:author="NR_redcap_enh-Core" w:date="2023-11-21T15:03:00Z">
              <w:r>
                <w:rPr>
                  <w:rFonts w:cs="Arial"/>
                  <w:szCs w:val="18"/>
                </w:rPr>
                <w:t>FR1 only</w:t>
              </w:r>
            </w:ins>
          </w:p>
        </w:tc>
      </w:tr>
      <w:tr w:rsidR="000F4720" w:rsidRPr="001925DE" w14:paraId="5CA2C63B" w14:textId="77777777" w:rsidTr="000F4720">
        <w:trPr>
          <w:cantSplit/>
          <w:ins w:id="5823" w:author="NR_redcap_enh-Core" w:date="2023-11-21T15:03:00Z"/>
        </w:trPr>
        <w:tc>
          <w:tcPr>
            <w:tcW w:w="7293" w:type="dxa"/>
          </w:tcPr>
          <w:p w14:paraId="58AF3BED" w14:textId="77777777" w:rsidR="000F4720" w:rsidRPr="000C6B78" w:rsidRDefault="000F4720" w:rsidP="000F4720">
            <w:pPr>
              <w:pStyle w:val="TAL"/>
              <w:rPr>
                <w:ins w:id="5824" w:author="NR_redcap_enh-Core" w:date="2023-11-21T15:03:00Z"/>
                <w:rFonts w:cs="Arial"/>
                <w:b/>
                <w:bCs/>
                <w:i/>
                <w:iCs/>
                <w:szCs w:val="18"/>
              </w:rPr>
            </w:pPr>
            <w:ins w:id="5825" w:author="NR_redcap_enh-Core" w:date="2023-11-21T15:03:00Z">
              <w:r>
                <w:rPr>
                  <w:rFonts w:cs="Arial"/>
                  <w:b/>
                  <w:bCs/>
                  <w:i/>
                  <w:iCs/>
                  <w:szCs w:val="18"/>
                </w:rPr>
                <w:t>supportOfE</w:t>
              </w:r>
              <w:r w:rsidRPr="000C6B78">
                <w:rPr>
                  <w:rFonts w:cs="Arial"/>
                  <w:b/>
                  <w:bCs/>
                  <w:i/>
                  <w:iCs/>
                  <w:szCs w:val="18"/>
                </w:rPr>
                <w:t>RedCap-r18</w:t>
              </w:r>
            </w:ins>
          </w:p>
          <w:p w14:paraId="559ACE96" w14:textId="77777777" w:rsidR="000F4720" w:rsidRPr="000F2D11" w:rsidRDefault="000F4720" w:rsidP="000F4720">
            <w:pPr>
              <w:pStyle w:val="TAL"/>
              <w:spacing w:after="80"/>
              <w:rPr>
                <w:ins w:id="5826" w:author="NR_redcap_enh-Core" w:date="2023-11-21T15:03:00Z"/>
                <w:rFonts w:cs="Arial"/>
                <w:szCs w:val="18"/>
              </w:rPr>
            </w:pPr>
            <w:ins w:id="5827" w:author="NR_redcap_enh-Core" w:date="2023-11-21T15:03:00Z">
              <w:r w:rsidRPr="000C6B78">
                <w:rPr>
                  <w:rFonts w:cs="Arial"/>
                  <w:szCs w:val="18"/>
                </w:rPr>
                <w:t xml:space="preserve">Indicates that the UE is an </w:t>
              </w:r>
              <w:r w:rsidRPr="000F2D11">
                <w:rPr>
                  <w:rFonts w:cs="Arial"/>
                  <w:szCs w:val="18"/>
                </w:rPr>
                <w:t>eRedCap UE with reduced peak data rate and reduced baseband bandwidth in FR1. This capability comprises of at least the following functional components:</w:t>
              </w:r>
            </w:ins>
          </w:p>
          <w:p w14:paraId="2EF42D7B" w14:textId="77777777" w:rsidR="000F4720" w:rsidRPr="000F2D11" w:rsidRDefault="000F4720" w:rsidP="000F4720">
            <w:pPr>
              <w:pStyle w:val="TAL"/>
              <w:ind w:left="284"/>
              <w:rPr>
                <w:ins w:id="5828" w:author="NR_redcap_enh-Core" w:date="2023-11-21T15:03:00Z"/>
                <w:rFonts w:cs="Arial"/>
                <w:szCs w:val="18"/>
              </w:rPr>
            </w:pPr>
            <w:ins w:id="5829" w:author="NR_redcap_enh-Core" w:date="2023-11-21T15:03:00Z">
              <w:r w:rsidRPr="000F2D11">
                <w:rPr>
                  <w:rFonts w:cs="Arial"/>
                  <w:szCs w:val="18"/>
                </w:rPr>
                <w:t xml:space="preserve">The following functional components are the same as for </w:t>
              </w:r>
              <w:r w:rsidRPr="000F2D11">
                <w:rPr>
                  <w:rFonts w:cs="Arial"/>
                  <w:i/>
                  <w:iCs/>
                  <w:szCs w:val="18"/>
                </w:rPr>
                <w:t>supportOfRedCap-r17</w:t>
              </w:r>
              <w:r w:rsidRPr="000F2D11">
                <w:rPr>
                  <w:rFonts w:cs="Arial"/>
                  <w:szCs w:val="18"/>
                </w:rPr>
                <w:t>:</w:t>
              </w:r>
            </w:ins>
          </w:p>
          <w:p w14:paraId="68818B1E" w14:textId="77777777" w:rsidR="000F4720" w:rsidRPr="000F2D11" w:rsidRDefault="000F4720" w:rsidP="000F4720">
            <w:pPr>
              <w:pStyle w:val="B1"/>
              <w:spacing w:after="0"/>
              <w:rPr>
                <w:ins w:id="5830" w:author="NR_redcap_enh-Core" w:date="2023-11-21T15:03:00Z"/>
                <w:rFonts w:ascii="Arial" w:hAnsi="Arial" w:cs="Arial"/>
                <w:sz w:val="18"/>
                <w:szCs w:val="18"/>
              </w:rPr>
            </w:pPr>
            <w:ins w:id="5831" w:author="NR_redcap_enh-Core" w:date="2023-11-21T15:03:00Z">
              <w:r w:rsidRPr="000F2D11">
                <w:rPr>
                  <w:rFonts w:ascii="Arial" w:hAnsi="Arial" w:cs="Arial"/>
                  <w:sz w:val="18"/>
                  <w:szCs w:val="18"/>
                </w:rPr>
                <w:t>-</w:t>
              </w:r>
              <w:r w:rsidRPr="000F2D11">
                <w:tab/>
              </w:r>
              <w:r w:rsidRPr="000F2D11">
                <w:rPr>
                  <w:rFonts w:ascii="Arial" w:hAnsi="Arial" w:cs="Arial"/>
                  <w:sz w:val="18"/>
                  <w:szCs w:val="18"/>
                </w:rPr>
                <w:t>Maximum FR1 bandwidth is 20 MHz;</w:t>
              </w:r>
            </w:ins>
          </w:p>
          <w:p w14:paraId="4CC2EA05" w14:textId="77777777" w:rsidR="000F4720" w:rsidRPr="000F2D11" w:rsidRDefault="000F4720" w:rsidP="000F4720">
            <w:pPr>
              <w:pStyle w:val="B1"/>
              <w:spacing w:after="0"/>
              <w:rPr>
                <w:ins w:id="5832" w:author="NR_redcap_enh-Core" w:date="2023-11-21T15:03:00Z"/>
                <w:rFonts w:ascii="Arial" w:hAnsi="Arial" w:cs="Arial"/>
                <w:sz w:val="18"/>
                <w:szCs w:val="18"/>
              </w:rPr>
            </w:pPr>
            <w:ins w:id="5833"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Support of </w:t>
              </w:r>
              <w:r w:rsidRPr="00E10284">
                <w:rPr>
                  <w:rFonts w:ascii="Arial" w:hAnsi="Arial" w:cs="Arial"/>
                  <w:sz w:val="18"/>
                  <w:szCs w:val="18"/>
                </w:rPr>
                <w:t>RedCap</w:t>
              </w:r>
              <w:r>
                <w:rPr>
                  <w:rFonts w:ascii="Arial" w:hAnsi="Arial" w:cs="Arial"/>
                  <w:sz w:val="18"/>
                  <w:szCs w:val="18"/>
                </w:rPr>
                <w:t xml:space="preserve"> </w:t>
              </w:r>
              <w:r w:rsidRPr="000F2D11">
                <w:rPr>
                  <w:rFonts w:ascii="Arial" w:hAnsi="Arial" w:cs="Arial"/>
                  <w:sz w:val="18"/>
                  <w:szCs w:val="18"/>
                </w:rPr>
                <w:t>early indication based on Msg1 for 4-step RACH;</w:t>
              </w:r>
            </w:ins>
          </w:p>
          <w:p w14:paraId="6C989FC6" w14:textId="77777777" w:rsidR="000F4720" w:rsidRPr="000F2D11" w:rsidRDefault="000F4720" w:rsidP="000F4720">
            <w:pPr>
              <w:pStyle w:val="B1"/>
              <w:spacing w:after="0"/>
              <w:rPr>
                <w:ins w:id="5834" w:author="NR_redcap_enh-Core" w:date="2023-11-21T15:03:00Z"/>
                <w:rFonts w:ascii="Arial" w:hAnsi="Arial" w:cs="Arial"/>
                <w:sz w:val="18"/>
                <w:szCs w:val="18"/>
              </w:rPr>
            </w:pPr>
            <w:ins w:id="5835" w:author="NR_redcap_enh-Core" w:date="2023-11-21T15:03:00Z">
              <w:r w:rsidRPr="000F2D11">
                <w:rPr>
                  <w:rFonts w:ascii="Arial" w:hAnsi="Arial" w:cs="Arial"/>
                  <w:sz w:val="18"/>
                  <w:szCs w:val="18"/>
                </w:rPr>
                <w:t>-</w:t>
              </w:r>
              <w:r w:rsidRPr="000F2D11">
                <w:rPr>
                  <w:rFonts w:ascii="Arial" w:hAnsi="Arial" w:cs="Arial"/>
                  <w:sz w:val="18"/>
                  <w:szCs w:val="18"/>
                </w:rPr>
                <w:tab/>
                <w:t>Separate initial UL BWP (NOTE-1):</w:t>
              </w:r>
            </w:ins>
          </w:p>
          <w:p w14:paraId="36366697" w14:textId="77777777" w:rsidR="000F4720" w:rsidRPr="000F2D11" w:rsidRDefault="000F4720" w:rsidP="000F4720">
            <w:pPr>
              <w:pStyle w:val="B2"/>
              <w:spacing w:after="0"/>
              <w:rPr>
                <w:ins w:id="5836" w:author="NR_redcap_enh-Core" w:date="2023-11-21T15:03:00Z"/>
                <w:rFonts w:ascii="Arial" w:hAnsi="Arial" w:cs="Arial"/>
                <w:sz w:val="18"/>
                <w:szCs w:val="18"/>
              </w:rPr>
            </w:pPr>
            <w:ins w:id="5837" w:author="NR_redcap_enh-Core" w:date="2023-11-21T15:03:00Z">
              <w:r w:rsidRPr="000F2D11">
                <w:rPr>
                  <w:rFonts w:ascii="Arial" w:hAnsi="Arial" w:cs="Arial"/>
                  <w:sz w:val="18"/>
                  <w:szCs w:val="18"/>
                </w:rPr>
                <w:t>-</w:t>
              </w:r>
              <w:r w:rsidRPr="000F2D11">
                <w:rPr>
                  <w:rFonts w:ascii="Arial" w:hAnsi="Arial" w:cs="Arial"/>
                  <w:sz w:val="18"/>
                  <w:szCs w:val="18"/>
                </w:rPr>
                <w:tab/>
                <w:t>It includes the configuration(s) needed to perform random access</w:t>
              </w:r>
            </w:ins>
          </w:p>
          <w:p w14:paraId="600A8BD7" w14:textId="77777777" w:rsidR="000F4720" w:rsidRPr="000F2D11" w:rsidRDefault="000F4720" w:rsidP="000F4720">
            <w:pPr>
              <w:pStyle w:val="B2"/>
              <w:spacing w:after="0"/>
              <w:rPr>
                <w:ins w:id="5838" w:author="NR_redcap_enh-Core" w:date="2023-11-21T15:03:00Z"/>
                <w:rFonts w:ascii="Arial" w:hAnsi="Arial" w:cs="Arial"/>
                <w:sz w:val="18"/>
                <w:szCs w:val="18"/>
              </w:rPr>
            </w:pPr>
            <w:ins w:id="5839" w:author="NR_redcap_enh-Core" w:date="2023-11-21T15:03:00Z">
              <w:r w:rsidRPr="000F2D11">
                <w:rPr>
                  <w:rFonts w:ascii="Arial" w:hAnsi="Arial" w:cs="Arial"/>
                  <w:sz w:val="18"/>
                  <w:szCs w:val="18"/>
                </w:rPr>
                <w:t>-</w:t>
              </w:r>
              <w:r w:rsidRPr="000F2D11">
                <w:rPr>
                  <w:rFonts w:ascii="Arial" w:hAnsi="Arial" w:cs="Arial"/>
                  <w:sz w:val="18"/>
                  <w:szCs w:val="18"/>
                </w:rPr>
                <w:tab/>
                <w:t>Enabling/disabling of frequency hopping for common PUCCH resources</w:t>
              </w:r>
            </w:ins>
          </w:p>
          <w:p w14:paraId="0FA3A0E8" w14:textId="77777777" w:rsidR="000F4720" w:rsidRPr="000F2D11" w:rsidRDefault="000F4720" w:rsidP="000F4720">
            <w:pPr>
              <w:pStyle w:val="B1"/>
              <w:spacing w:after="0"/>
              <w:rPr>
                <w:ins w:id="5840" w:author="NR_redcap_enh-Core" w:date="2023-11-21T15:03:00Z"/>
                <w:rFonts w:ascii="Arial" w:hAnsi="Arial" w:cs="Arial"/>
                <w:sz w:val="18"/>
                <w:szCs w:val="18"/>
              </w:rPr>
            </w:pPr>
            <w:ins w:id="5841" w:author="NR_redcap_enh-Core" w:date="2023-11-21T15:03:00Z">
              <w:r w:rsidRPr="000F2D11">
                <w:rPr>
                  <w:rFonts w:ascii="Arial" w:hAnsi="Arial" w:cs="Arial"/>
                  <w:sz w:val="18"/>
                  <w:szCs w:val="18"/>
                </w:rPr>
                <w:t>-</w:t>
              </w:r>
              <w:r w:rsidRPr="000F2D11">
                <w:rPr>
                  <w:rFonts w:ascii="Arial" w:hAnsi="Arial" w:cs="Arial"/>
                  <w:sz w:val="18"/>
                  <w:szCs w:val="18"/>
                </w:rPr>
                <w:tab/>
                <w:t>Separate initial DL BWP (NOTE-1);</w:t>
              </w:r>
            </w:ins>
          </w:p>
          <w:p w14:paraId="1360AA0B" w14:textId="77777777" w:rsidR="000F4720" w:rsidRPr="000F2D11" w:rsidRDefault="000F4720" w:rsidP="000F4720">
            <w:pPr>
              <w:pStyle w:val="B2"/>
              <w:spacing w:after="0"/>
              <w:rPr>
                <w:ins w:id="5842" w:author="NR_redcap_enh-Core" w:date="2023-11-21T15:03:00Z"/>
                <w:rFonts w:ascii="Arial" w:hAnsi="Arial" w:cs="Arial"/>
                <w:sz w:val="18"/>
                <w:szCs w:val="18"/>
                <w:lang w:eastAsia="fr-FR"/>
              </w:rPr>
            </w:pPr>
            <w:ins w:id="5843"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It includes CSS/CORESET for random access</w:t>
              </w:r>
            </w:ins>
          </w:p>
          <w:p w14:paraId="7E681F97" w14:textId="77777777" w:rsidR="000F4720" w:rsidRPr="000F2D11" w:rsidRDefault="000F4720" w:rsidP="000F4720">
            <w:pPr>
              <w:pStyle w:val="B2"/>
              <w:spacing w:after="0"/>
              <w:rPr>
                <w:ins w:id="5844" w:author="NR_redcap_enh-Core" w:date="2023-11-21T15:03:00Z"/>
                <w:rFonts w:ascii="Arial" w:hAnsi="Arial" w:cs="Arial"/>
                <w:sz w:val="18"/>
                <w:szCs w:val="18"/>
                <w:lang w:eastAsia="fr-FR"/>
              </w:rPr>
            </w:pPr>
            <w:ins w:id="5845"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for paging, CD-SSB is included</w:t>
              </w:r>
            </w:ins>
          </w:p>
          <w:p w14:paraId="7B90DB83" w14:textId="77777777" w:rsidR="000F4720" w:rsidRPr="000F2D11" w:rsidRDefault="000F4720" w:rsidP="000F4720">
            <w:pPr>
              <w:pStyle w:val="B2"/>
              <w:spacing w:after="0"/>
              <w:rPr>
                <w:ins w:id="5846" w:author="NR_redcap_enh-Core" w:date="2023-11-21T15:03:00Z"/>
                <w:rFonts w:ascii="Arial" w:hAnsi="Arial" w:cs="Arial"/>
                <w:sz w:val="18"/>
                <w:szCs w:val="18"/>
                <w:lang w:eastAsia="fr-FR"/>
              </w:rPr>
            </w:pPr>
            <w:ins w:id="5847"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only used for RACH, SSB may or may not be included</w:t>
              </w:r>
            </w:ins>
          </w:p>
          <w:p w14:paraId="7F4233F0" w14:textId="77777777" w:rsidR="000F4720" w:rsidRPr="000F2D11" w:rsidRDefault="000F4720" w:rsidP="000F4720">
            <w:pPr>
              <w:pStyle w:val="B2"/>
              <w:spacing w:after="0"/>
              <w:rPr>
                <w:ins w:id="5848" w:author="NR_redcap_enh-Core" w:date="2023-11-21T15:03:00Z"/>
                <w:rFonts w:ascii="Arial" w:hAnsi="Arial" w:cs="Arial"/>
                <w:sz w:val="18"/>
                <w:szCs w:val="18"/>
                <w:lang w:eastAsia="fr-FR"/>
              </w:rPr>
            </w:pPr>
            <w:ins w:id="5849"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in connected mode as BWP#0 configuration option 1 (as specified in Annex B2 in TS 38.331 [9]), CD-SSB is included</w:t>
              </w:r>
            </w:ins>
          </w:p>
          <w:p w14:paraId="29CF6810" w14:textId="77777777" w:rsidR="000F4720" w:rsidRPr="000F2D11" w:rsidRDefault="000F4720" w:rsidP="000F4720">
            <w:pPr>
              <w:pStyle w:val="B1"/>
              <w:spacing w:after="0"/>
              <w:rPr>
                <w:ins w:id="5850" w:author="NR_redcap_enh-Core" w:date="2023-11-21T15:03:00Z"/>
                <w:rFonts w:ascii="Arial" w:hAnsi="Arial" w:cs="Arial"/>
                <w:sz w:val="18"/>
                <w:szCs w:val="18"/>
                <w:lang w:eastAsia="fr-FR"/>
              </w:rPr>
            </w:pPr>
            <w:ins w:id="5851"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DL BWP per carrier;</w:t>
              </w:r>
            </w:ins>
          </w:p>
          <w:p w14:paraId="14D7FA9E" w14:textId="77777777" w:rsidR="000F4720" w:rsidRPr="000F2D11" w:rsidRDefault="000F4720" w:rsidP="000F4720">
            <w:pPr>
              <w:pStyle w:val="B1"/>
              <w:spacing w:after="0"/>
              <w:rPr>
                <w:ins w:id="5852" w:author="NR_redcap_enh-Core" w:date="2023-11-21T15:03:00Z"/>
                <w:rFonts w:ascii="Arial" w:hAnsi="Arial" w:cs="Arial"/>
                <w:sz w:val="18"/>
                <w:szCs w:val="18"/>
                <w:lang w:eastAsia="fr-FR"/>
              </w:rPr>
            </w:pPr>
            <w:ins w:id="5853"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UL BWP per carrier;</w:t>
              </w:r>
            </w:ins>
          </w:p>
          <w:p w14:paraId="3CB639D8" w14:textId="77777777" w:rsidR="000F4720" w:rsidRPr="000F2D11" w:rsidRDefault="000F4720" w:rsidP="000F4720">
            <w:pPr>
              <w:pStyle w:val="B1"/>
              <w:spacing w:after="0"/>
              <w:rPr>
                <w:ins w:id="5854" w:author="NR_redcap_enh-Core" w:date="2023-11-21T15:03:00Z"/>
                <w:rFonts w:ascii="Arial" w:hAnsi="Arial" w:cs="Arial"/>
                <w:sz w:val="18"/>
                <w:szCs w:val="18"/>
              </w:rPr>
            </w:pPr>
            <w:ins w:id="5855" w:author="NR_redcap_enh-Core" w:date="2023-11-21T15:03:00Z">
              <w:r w:rsidRPr="000F2D11">
                <w:rPr>
                  <w:rFonts w:ascii="Arial" w:hAnsi="Arial" w:cs="Arial"/>
                  <w:sz w:val="18"/>
                  <w:szCs w:val="18"/>
                </w:rPr>
                <w:t>-</w:t>
              </w:r>
              <w:r w:rsidRPr="000F2D11">
                <w:rPr>
                  <w:rFonts w:ascii="Arial" w:hAnsi="Arial" w:cs="Arial"/>
                  <w:sz w:val="18"/>
                  <w:szCs w:val="18"/>
                </w:rPr>
                <w:tab/>
                <w:t>UE-specific RRC-configured DL BWP with CD-SSB or NCD-SSB;</w:t>
              </w:r>
            </w:ins>
          </w:p>
          <w:p w14:paraId="35D5E105" w14:textId="77777777" w:rsidR="000F4720" w:rsidRPr="000F2D11" w:rsidRDefault="000F4720" w:rsidP="000F4720">
            <w:pPr>
              <w:pStyle w:val="B1"/>
              <w:spacing w:after="0"/>
              <w:rPr>
                <w:ins w:id="5856" w:author="NR_redcap_enh-Core" w:date="2023-11-21T15:03:00Z"/>
                <w:rFonts w:ascii="Arial" w:hAnsi="Arial" w:cs="Arial"/>
                <w:sz w:val="18"/>
                <w:szCs w:val="18"/>
              </w:rPr>
            </w:pPr>
            <w:ins w:id="5857" w:author="NR_redcap_enh-Core" w:date="2023-11-21T15:03:00Z">
              <w:r w:rsidRPr="000F2D11">
                <w:rPr>
                  <w:rFonts w:ascii="Arial" w:hAnsi="Arial" w:cs="Arial"/>
                  <w:sz w:val="18"/>
                  <w:szCs w:val="18"/>
                </w:rPr>
                <w:t>-</w:t>
              </w:r>
              <w:r w:rsidRPr="000F2D11">
                <w:rPr>
                  <w:rFonts w:ascii="Arial" w:hAnsi="Arial" w:cs="Arial"/>
                  <w:sz w:val="18"/>
                  <w:szCs w:val="18"/>
                </w:rPr>
                <w:tab/>
                <w:t>NCD-SSB based measurements in RRC-configured DL BWP.</w:t>
              </w:r>
            </w:ins>
          </w:p>
          <w:p w14:paraId="69265694" w14:textId="77777777" w:rsidR="000F4720" w:rsidRPr="000F2D11" w:rsidRDefault="000F4720" w:rsidP="000F4720">
            <w:pPr>
              <w:pStyle w:val="B1"/>
              <w:spacing w:after="0"/>
              <w:rPr>
                <w:ins w:id="5858" w:author="NR_redcap_enh-Core" w:date="2023-11-21T15:03:00Z"/>
                <w:rFonts w:ascii="Arial" w:hAnsi="Arial" w:cs="Arial"/>
                <w:sz w:val="18"/>
                <w:szCs w:val="18"/>
              </w:rPr>
            </w:pPr>
          </w:p>
          <w:p w14:paraId="7ED45CD4" w14:textId="77777777" w:rsidR="000F4720" w:rsidRPr="000F2D11" w:rsidRDefault="000F4720" w:rsidP="000F4720">
            <w:pPr>
              <w:pStyle w:val="B1"/>
              <w:spacing w:after="80"/>
              <w:ind w:left="576" w:hanging="288"/>
              <w:rPr>
                <w:ins w:id="5859" w:author="NR_redcap_enh-Core" w:date="2023-11-21T15:03:00Z"/>
                <w:rFonts w:ascii="Arial" w:hAnsi="Arial" w:cs="Arial"/>
                <w:sz w:val="18"/>
                <w:szCs w:val="18"/>
              </w:rPr>
            </w:pPr>
            <w:ins w:id="5860" w:author="NR_redcap_enh-Core" w:date="2023-11-21T15:03:00Z">
              <w:r w:rsidRPr="000F2D11">
                <w:rPr>
                  <w:rFonts w:ascii="Arial" w:hAnsi="Arial" w:cs="Arial"/>
                  <w:sz w:val="18"/>
                  <w:szCs w:val="18"/>
                </w:rPr>
                <w:t xml:space="preserve">The following functional components are new compared to </w:t>
              </w:r>
              <w:r w:rsidRPr="000F2D11">
                <w:rPr>
                  <w:rFonts w:ascii="Arial" w:hAnsi="Arial" w:cs="Arial"/>
                  <w:i/>
                  <w:iCs/>
                  <w:sz w:val="18"/>
                  <w:szCs w:val="18"/>
                </w:rPr>
                <w:t>supportOfRedCap-r17</w:t>
              </w:r>
              <w:r w:rsidRPr="000F2D11">
                <w:rPr>
                  <w:rFonts w:ascii="Arial" w:hAnsi="Arial" w:cs="Arial"/>
                  <w:sz w:val="18"/>
                  <w:szCs w:val="18"/>
                </w:rPr>
                <w:t>:</w:t>
              </w:r>
            </w:ins>
          </w:p>
          <w:p w14:paraId="33FA34E4" w14:textId="77777777" w:rsidR="000F4720" w:rsidRPr="000F2D11" w:rsidRDefault="000F4720" w:rsidP="000F4720">
            <w:pPr>
              <w:pStyle w:val="B1"/>
              <w:spacing w:after="0"/>
              <w:rPr>
                <w:ins w:id="5861" w:author="NR_redcap_enh-Core" w:date="2023-11-21T15:03:00Z"/>
                <w:rFonts w:ascii="Arial" w:hAnsi="Arial" w:cs="Arial"/>
                <w:sz w:val="18"/>
                <w:szCs w:val="18"/>
                <w:lang w:val="en-US"/>
              </w:rPr>
            </w:pPr>
            <w:ins w:id="5862" w:author="NR_redcap_enh-Core" w:date="2023-11-21T15:03:00Z">
              <w:r w:rsidRPr="000F2D11">
                <w:rPr>
                  <w:rFonts w:ascii="Arial" w:hAnsi="Arial" w:cs="Arial"/>
                  <w:sz w:val="18"/>
                  <w:szCs w:val="18"/>
                </w:rPr>
                <w:t>-</w:t>
              </w:r>
              <w:r w:rsidRPr="000F2D11">
                <w:rPr>
                  <w:rFonts w:ascii="Arial" w:hAnsi="Arial" w:cs="Arial"/>
                  <w:sz w:val="18"/>
                  <w:szCs w:val="18"/>
                </w:rPr>
                <w:tab/>
                <w:t xml:space="preserve">DL/UL peak data rate of 10 Mbps </w:t>
              </w:r>
              <w:r w:rsidRPr="000F2D11">
                <w:rPr>
                  <w:rFonts w:ascii="Arial" w:hAnsi="Arial" w:cs="Arial"/>
                  <w:sz w:val="18"/>
                  <w:szCs w:val="18"/>
                  <w:lang w:val="en-US"/>
                </w:rPr>
                <w:t xml:space="preserve">corresponding to </w:t>
              </w:r>
              <w:r w:rsidRPr="000F2D11">
                <w:rPr>
                  <w:rFonts w:ascii="Arial" w:hAnsi="Arial" w:cs="Arial"/>
                  <w:i/>
                  <w:iCs/>
                  <w:sz w:val="18"/>
                  <w:szCs w:val="18"/>
                  <w:lang w:val="en-US"/>
                </w:rPr>
                <w:t>v</w:t>
              </w:r>
              <w:r w:rsidRPr="000F2D11">
                <w:rPr>
                  <w:rFonts w:ascii="Arial" w:hAnsi="Arial" w:cs="Arial"/>
                  <w:i/>
                  <w:iCs/>
                  <w:sz w:val="18"/>
                  <w:szCs w:val="18"/>
                  <w:vertAlign w:val="subscript"/>
                  <w:lang w:val="en-US"/>
                </w:rPr>
                <w:t>Layers</w:t>
              </w:r>
              <w:r w:rsidRPr="000F2D11">
                <w:rPr>
                  <w:rFonts w:ascii="Arial" w:hAnsi="Arial" w:cs="Arial"/>
                  <w:sz w:val="18"/>
                  <w:szCs w:val="18"/>
                  <w:lang w:val="en-US"/>
                </w:rPr>
                <w:t>·</w:t>
              </w:r>
              <w:r w:rsidRPr="000F2D11">
                <w:rPr>
                  <w:rFonts w:ascii="Arial" w:hAnsi="Arial" w:cs="Arial"/>
                  <w:i/>
                  <w:iCs/>
                  <w:sz w:val="18"/>
                  <w:szCs w:val="18"/>
                  <w:lang w:val="en-US"/>
                </w:rPr>
                <w:t>Q</w:t>
              </w:r>
              <w:r w:rsidRPr="000F2D11">
                <w:rPr>
                  <w:rFonts w:ascii="Arial" w:hAnsi="Arial" w:cs="Arial"/>
                  <w:i/>
                  <w:iCs/>
                  <w:sz w:val="18"/>
                  <w:szCs w:val="18"/>
                  <w:vertAlign w:val="subscript"/>
                  <w:lang w:val="en-US"/>
                </w:rPr>
                <w:t>m</w:t>
              </w:r>
              <w:r w:rsidRPr="000F2D11">
                <w:rPr>
                  <w:rFonts w:ascii="Arial" w:hAnsi="Arial" w:cs="Arial"/>
                  <w:sz w:val="18"/>
                  <w:szCs w:val="18"/>
                  <w:lang w:val="en-US"/>
                </w:rPr>
                <w:t>·</w:t>
              </w:r>
              <w:r w:rsidRPr="000F2D11">
                <w:rPr>
                  <w:rFonts w:ascii="Arial" w:hAnsi="Arial" w:cs="Arial"/>
                  <w:i/>
                  <w:iCs/>
                  <w:sz w:val="18"/>
                  <w:szCs w:val="18"/>
                  <w:lang w:val="en-US"/>
                </w:rPr>
                <w:t>f</w:t>
              </w:r>
              <w:r w:rsidRPr="000F2D11">
                <w:rPr>
                  <w:rFonts w:ascii="Arial" w:hAnsi="Arial" w:cs="Arial"/>
                  <w:sz w:val="18"/>
                  <w:szCs w:val="18"/>
                  <w:lang w:val="en-US"/>
                </w:rPr>
                <w:t xml:space="preserve"> = 3.2.</w:t>
              </w:r>
            </w:ins>
          </w:p>
          <w:p w14:paraId="20CBDCAE" w14:textId="77777777" w:rsidR="000F4720" w:rsidRPr="000F2D11" w:rsidRDefault="000F4720" w:rsidP="000F4720">
            <w:pPr>
              <w:pStyle w:val="B1"/>
              <w:spacing w:after="0"/>
              <w:ind w:left="852"/>
              <w:rPr>
                <w:ins w:id="5863" w:author="NR_redcap_enh-Core" w:date="2023-11-21T15:03:00Z"/>
                <w:rFonts w:ascii="Arial" w:hAnsi="Arial" w:cs="Arial"/>
                <w:sz w:val="18"/>
                <w:szCs w:val="18"/>
              </w:rPr>
            </w:pPr>
            <w:ins w:id="5864"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47DDCE7C" w14:textId="3AB54153" w:rsidR="000F4720" w:rsidRPr="000F2D11" w:rsidRDefault="000F4720" w:rsidP="000F4720">
            <w:pPr>
              <w:pStyle w:val="B1"/>
              <w:spacing w:after="0"/>
              <w:rPr>
                <w:ins w:id="5865" w:author="NR_redcap_enh-Core" w:date="2023-11-21T15:03:00Z"/>
                <w:rFonts w:ascii="Arial" w:hAnsi="Arial" w:cs="Arial"/>
                <w:sz w:val="18"/>
                <w:szCs w:val="18"/>
              </w:rPr>
            </w:pPr>
            <w:ins w:id="5866" w:author="NR_redcap_enh-Core" w:date="2023-11-21T15:03:00Z">
              <w:r w:rsidRPr="000F2D11">
                <w:rPr>
                  <w:rFonts w:ascii="Arial" w:hAnsi="Arial" w:cs="Arial"/>
                  <w:sz w:val="18"/>
                  <w:szCs w:val="18"/>
                </w:rPr>
                <w:t>-</w:t>
              </w:r>
              <w:r w:rsidRPr="000F2D11">
                <w:rPr>
                  <w:rFonts w:ascii="Arial" w:hAnsi="Arial" w:cs="Arial"/>
                  <w:sz w:val="18"/>
                  <w:szCs w:val="18"/>
                </w:rPr>
                <w:tab/>
                <w:t xml:space="preserve">Maximum number of PDSCH/PUSCH PRBs that can be scheduled/configured for unicast is 25 PRBs for 15 kHz SCS and is 12 PRBs for 30 kHz SCS. </w:t>
              </w:r>
            </w:ins>
          </w:p>
          <w:p w14:paraId="23474BA2" w14:textId="77777777" w:rsidR="000F4720" w:rsidRPr="000F2D11" w:rsidRDefault="000F4720" w:rsidP="000F4720">
            <w:pPr>
              <w:pStyle w:val="B1"/>
              <w:spacing w:after="0"/>
              <w:ind w:left="852"/>
              <w:rPr>
                <w:ins w:id="5867" w:author="NR_redcap_enh-Core" w:date="2023-11-21T15:03:00Z"/>
                <w:rFonts w:ascii="Arial" w:hAnsi="Arial" w:cs="Arial"/>
                <w:sz w:val="18"/>
                <w:szCs w:val="18"/>
              </w:rPr>
            </w:pPr>
            <w:ins w:id="5868"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012D3E80" w14:textId="77777777" w:rsidR="000F4720" w:rsidRPr="000F2D11" w:rsidRDefault="000F4720" w:rsidP="000F4720">
            <w:pPr>
              <w:pStyle w:val="B1"/>
              <w:spacing w:after="0"/>
              <w:rPr>
                <w:ins w:id="5869" w:author="NR_redcap_enh-Core" w:date="2023-11-21T15:03:00Z"/>
                <w:rFonts w:ascii="Arial" w:hAnsi="Arial" w:cs="Arial"/>
                <w:sz w:val="18"/>
                <w:szCs w:val="18"/>
              </w:rPr>
            </w:pPr>
            <w:ins w:id="5870" w:author="NR_redcap_enh-Core" w:date="2023-11-21T15:03:00Z">
              <w:r w:rsidRPr="000F2D11">
                <w:rPr>
                  <w:rFonts w:ascii="Arial" w:hAnsi="Arial" w:cs="Arial"/>
                  <w:sz w:val="18"/>
                  <w:szCs w:val="18"/>
                </w:rPr>
                <w:t>-</w:t>
              </w:r>
              <w:r w:rsidRPr="000F2D11">
                <w:rPr>
                  <w:rFonts w:ascii="Arial" w:hAnsi="Arial" w:cs="Arial"/>
                  <w:sz w:val="18"/>
                  <w:szCs w:val="18"/>
                </w:rPr>
                <w:tab/>
                <w:t>Relaxed processing timeline of 1/0.5 ms for 15/30 kHz SCS when the RAR PDSCH and MsgB PDSCH (if supported) is larger than 25/12 PRBs for 15/30 kHz SCS.</w:t>
              </w:r>
            </w:ins>
          </w:p>
          <w:p w14:paraId="3FC37444" w14:textId="409D78F9" w:rsidR="000F4720" w:rsidRPr="000F2D11" w:rsidRDefault="000F4720" w:rsidP="000F4720">
            <w:pPr>
              <w:pStyle w:val="B1"/>
              <w:spacing w:after="0"/>
              <w:ind w:left="852"/>
              <w:rPr>
                <w:ins w:id="5871" w:author="NR_redcap_enh-Core" w:date="2023-11-21T15:03:00Z"/>
                <w:rFonts w:ascii="Arial" w:hAnsi="Arial" w:cs="Arial"/>
                <w:i/>
                <w:iCs/>
                <w:sz w:val="18"/>
                <w:szCs w:val="16"/>
              </w:rPr>
            </w:pPr>
            <w:ins w:id="5872"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otReducedBB-BW-r18</w:t>
              </w:r>
              <w:r w:rsidRPr="000F2D11">
                <w:rPr>
                  <w:rFonts w:ascii="Arial" w:hAnsi="Arial" w:cs="Arial"/>
                  <w:sz w:val="18"/>
                  <w:szCs w:val="16"/>
                </w:rPr>
                <w:t xml:space="preserve">, this component is only applicable during </w:t>
              </w:r>
              <w:r w:rsidRPr="00E10284">
                <w:rPr>
                  <w:rFonts w:ascii="Arial" w:hAnsi="Arial" w:cs="Arial"/>
                  <w:sz w:val="18"/>
                  <w:szCs w:val="16"/>
                </w:rPr>
                <w:t>contention based random access</w:t>
              </w:r>
              <w:r w:rsidRPr="000F2D11">
                <w:rPr>
                  <w:rFonts w:ascii="Arial" w:hAnsi="Arial" w:cs="Arial"/>
                  <w:sz w:val="18"/>
                  <w:szCs w:val="16"/>
                </w:rPr>
                <w:t>.</w:t>
              </w:r>
              <w:r w:rsidRPr="000F2D11">
                <w:rPr>
                  <w:rFonts w:ascii="Arial" w:hAnsi="Arial" w:cs="Arial"/>
                  <w:i/>
                  <w:iCs/>
                  <w:sz w:val="18"/>
                  <w:szCs w:val="16"/>
                </w:rPr>
                <w:t xml:space="preserve"> </w:t>
              </w:r>
            </w:ins>
          </w:p>
          <w:p w14:paraId="48501E49" w14:textId="77777777" w:rsidR="000F4720" w:rsidRPr="000F2D11" w:rsidRDefault="000F4720" w:rsidP="000F4720">
            <w:pPr>
              <w:pStyle w:val="B1"/>
              <w:spacing w:after="0"/>
              <w:rPr>
                <w:ins w:id="5873" w:author="NR_redcap_enh-Core" w:date="2023-11-21T15:03:00Z"/>
                <w:rFonts w:ascii="Arial" w:hAnsi="Arial" w:cs="Arial"/>
                <w:sz w:val="18"/>
                <w:szCs w:val="18"/>
              </w:rPr>
            </w:pPr>
            <w:ins w:id="5874" w:author="NR_redcap_enh-Core" w:date="2023-11-21T15:03:00Z">
              <w:r w:rsidRPr="000F2D11">
                <w:rPr>
                  <w:rFonts w:ascii="Arial" w:hAnsi="Arial" w:cs="Arial"/>
                  <w:sz w:val="18"/>
                  <w:szCs w:val="18"/>
                </w:rPr>
                <w:t>-</w:t>
              </w:r>
              <w:r w:rsidRPr="000F2D11">
                <w:rPr>
                  <w:rFonts w:ascii="Arial" w:hAnsi="Arial" w:cs="Arial"/>
                  <w:sz w:val="18"/>
                  <w:szCs w:val="18"/>
                </w:rPr>
                <w:tab/>
                <w:t xml:space="preserve">Network-configurable separate </w:t>
              </w:r>
              <w:r w:rsidRPr="00E10284">
                <w:rPr>
                  <w:rFonts w:ascii="Arial" w:hAnsi="Arial" w:cs="Arial"/>
                  <w:sz w:val="18"/>
                  <w:szCs w:val="18"/>
                </w:rPr>
                <w:t>eRedCap</w:t>
              </w:r>
              <w:r w:rsidRPr="000F2D11">
                <w:rPr>
                  <w:rFonts w:ascii="Arial" w:hAnsi="Arial" w:cs="Arial"/>
                  <w:sz w:val="18"/>
                  <w:szCs w:val="18"/>
                </w:rPr>
                <w:t xml:space="preserve"> early indication in Msg1.</w:t>
              </w:r>
            </w:ins>
          </w:p>
          <w:p w14:paraId="44A6A3B2" w14:textId="77777777" w:rsidR="000F4720" w:rsidRPr="000F2D11" w:rsidRDefault="000F4720" w:rsidP="000F4720">
            <w:pPr>
              <w:pStyle w:val="B1"/>
              <w:spacing w:after="0"/>
              <w:rPr>
                <w:ins w:id="5875" w:author="NR_redcap_enh-Core" w:date="2023-11-21T15:03:00Z"/>
                <w:rFonts w:ascii="Arial" w:hAnsi="Arial" w:cs="Arial"/>
                <w:sz w:val="18"/>
                <w:szCs w:val="18"/>
              </w:rPr>
            </w:pPr>
            <w:ins w:id="5876" w:author="NR_redcap_enh-Core" w:date="2023-11-21T15:03:00Z">
              <w:r w:rsidRPr="000F2D11">
                <w:rPr>
                  <w:rFonts w:ascii="Arial" w:hAnsi="Arial" w:cs="Arial"/>
                  <w:sz w:val="18"/>
                  <w:szCs w:val="18"/>
                </w:rPr>
                <w:t>-</w:t>
              </w:r>
              <w:r w:rsidRPr="000F2D11">
                <w:rPr>
                  <w:rFonts w:ascii="Arial" w:hAnsi="Arial" w:cs="Arial"/>
                  <w:sz w:val="18"/>
                  <w:szCs w:val="18"/>
                </w:rPr>
                <w:tab/>
                <w:t xml:space="preserve">Support of eRedCap early indication based on MsgA PUSCH, if UE indicates the support of </w:t>
              </w:r>
              <w:r w:rsidRPr="000F2D11">
                <w:rPr>
                  <w:rFonts w:ascii="Arial" w:hAnsi="Arial" w:cs="Arial"/>
                  <w:i/>
                  <w:iCs/>
                  <w:sz w:val="18"/>
                  <w:szCs w:val="18"/>
                </w:rPr>
                <w:t>twoStepRACH-r16</w:t>
              </w:r>
              <w:r w:rsidRPr="000F2D11">
                <w:rPr>
                  <w:rFonts w:ascii="Arial" w:hAnsi="Arial" w:cs="Arial"/>
                  <w:sz w:val="18"/>
                  <w:szCs w:val="18"/>
                </w:rPr>
                <w:t>, and Msg3.</w:t>
              </w:r>
            </w:ins>
          </w:p>
          <w:p w14:paraId="47E2C0F3" w14:textId="221EC0AD" w:rsidR="000F4720" w:rsidRDefault="000F4720" w:rsidP="000F4720">
            <w:pPr>
              <w:pStyle w:val="B1"/>
              <w:spacing w:after="0"/>
              <w:rPr>
                <w:ins w:id="5877" w:author="NR_redcap_enh-Core" w:date="2023-11-21T15:03:00Z"/>
                <w:rFonts w:ascii="Arial" w:hAnsi="Arial" w:cs="Arial"/>
                <w:sz w:val="18"/>
                <w:szCs w:val="18"/>
              </w:rPr>
            </w:pPr>
            <w:ins w:id="5878" w:author="NR_redcap_enh-Core" w:date="2023-11-21T15:03:00Z">
              <w:r w:rsidRPr="000F2D11">
                <w:rPr>
                  <w:rFonts w:ascii="Arial" w:hAnsi="Arial" w:cs="Arial"/>
                  <w:sz w:val="18"/>
                  <w:szCs w:val="18"/>
                </w:rPr>
                <w:t>-</w:t>
              </w:r>
              <w:r w:rsidRPr="000F2D11">
                <w:rPr>
                  <w:rFonts w:ascii="Arial" w:hAnsi="Arial" w:cs="Arial"/>
                  <w:sz w:val="18"/>
                  <w:szCs w:val="18"/>
                </w:rPr>
                <w:tab/>
                <w:t>Maximum number of Msg4 PDSCH PRBs</w:t>
              </w:r>
            </w:ins>
            <w:ins w:id="5879" w:author="NR_redcap_enh-Core" w:date="2023-11-22T16:29:00Z">
              <w:r w:rsidRPr="00274510">
                <w:rPr>
                  <w:rFonts w:ascii="Arial" w:hAnsi="Arial" w:cs="Arial"/>
                  <w:sz w:val="18"/>
                  <w:szCs w:val="18"/>
                  <w:highlight w:val="yellow"/>
                  <w:lang w:val="en-US"/>
                </w:rPr>
                <w:t>, which is scheduled by DCI scrambled by a TC-RNTI,</w:t>
              </w:r>
            </w:ins>
            <w:ins w:id="5880" w:author="NR_redcap_enh-Core" w:date="2023-11-21T15:03:00Z">
              <w:r w:rsidRPr="000F2D11">
                <w:rPr>
                  <w:rFonts w:ascii="Arial" w:hAnsi="Arial" w:cs="Arial"/>
                  <w:sz w:val="18"/>
                  <w:szCs w:val="18"/>
                </w:rPr>
                <w:t xml:space="preserve"> that can be </w:t>
              </w:r>
              <w:r w:rsidRPr="00274510">
                <w:rPr>
                  <w:rFonts w:ascii="Arial" w:hAnsi="Arial" w:cs="Arial"/>
                  <w:sz w:val="18"/>
                  <w:szCs w:val="18"/>
                  <w:highlight w:val="yellow"/>
                </w:rPr>
                <w:t>decoded</w:t>
              </w:r>
              <w:r w:rsidRPr="000F2D11">
                <w:rPr>
                  <w:rFonts w:ascii="Arial" w:hAnsi="Arial" w:cs="Arial"/>
                  <w:sz w:val="18"/>
                  <w:szCs w:val="18"/>
                </w:rPr>
                <w:t xml:space="preserve"> and maximum number of Msg 3 PUSCH PRBs and Msg A PUSCH PRBs (if supported</w:t>
              </w:r>
              <w:r w:rsidRPr="00E10284">
                <w:rPr>
                  <w:rFonts w:ascii="Arial" w:hAnsi="Arial" w:cs="Arial"/>
                  <w:sz w:val="18"/>
                  <w:szCs w:val="18"/>
                </w:rPr>
                <w:t>)</w:t>
              </w:r>
            </w:ins>
            <w:ins w:id="5881" w:author="NR_redcap_enh-Core" w:date="2023-11-22T16:31:00Z">
              <w:r w:rsidRPr="00315BD6">
                <w:rPr>
                  <w:rFonts w:ascii="Arial" w:hAnsi="Arial" w:cs="Arial"/>
                  <w:sz w:val="18"/>
                  <w:szCs w:val="18"/>
                  <w:highlight w:val="yellow"/>
                  <w:lang w:val="en-US"/>
                </w:rPr>
                <w:t>, which is scheduled by RAR UL grant or by a DCI scrambled by a TC-RNTI, or is configured for a Type-2 random access procedure,</w:t>
              </w:r>
            </w:ins>
            <w:ins w:id="5882" w:author="NR_redcap_enh-Core" w:date="2023-11-21T15:03:00Z">
              <w:r w:rsidRPr="000F2D11">
                <w:rPr>
                  <w:rFonts w:ascii="Arial" w:hAnsi="Arial" w:cs="Arial"/>
                  <w:sz w:val="18"/>
                  <w:szCs w:val="18"/>
                </w:rPr>
                <w:t xml:space="preserve"> that can be </w:t>
              </w:r>
              <w:r w:rsidRPr="00315BD6">
                <w:rPr>
                  <w:rFonts w:ascii="Arial" w:hAnsi="Arial" w:cs="Arial"/>
                  <w:sz w:val="18"/>
                  <w:szCs w:val="18"/>
                  <w:highlight w:val="yellow"/>
                </w:rPr>
                <w:t>transmitted</w:t>
              </w:r>
              <w:r w:rsidRPr="000F2D11">
                <w:rPr>
                  <w:rFonts w:ascii="Arial" w:hAnsi="Arial" w:cs="Arial"/>
                  <w:sz w:val="18"/>
                  <w:szCs w:val="18"/>
                </w:rPr>
                <w:t xml:space="preserve"> is 25 PRBs for 15 kHz SCS and is 12 PRBs for 30 kHz SCS.</w:t>
              </w:r>
            </w:ins>
          </w:p>
          <w:p w14:paraId="61110996" w14:textId="77777777" w:rsidR="000F4720" w:rsidRPr="000F2D11" w:rsidRDefault="000F4720" w:rsidP="000F4720">
            <w:pPr>
              <w:pStyle w:val="B1"/>
              <w:spacing w:after="0"/>
              <w:rPr>
                <w:ins w:id="5883" w:author="NR_redcap_enh-Core" w:date="2023-11-21T15:03:00Z"/>
                <w:rFonts w:ascii="Arial" w:hAnsi="Arial" w:cs="Arial"/>
                <w:i/>
                <w:iCs/>
                <w:sz w:val="18"/>
                <w:szCs w:val="18"/>
              </w:rPr>
            </w:pPr>
          </w:p>
          <w:p w14:paraId="65A99B21" w14:textId="77777777" w:rsidR="000F4720" w:rsidRPr="000F2D11" w:rsidRDefault="000F4720" w:rsidP="000F4720">
            <w:pPr>
              <w:pStyle w:val="TAL"/>
              <w:rPr>
                <w:ins w:id="5884" w:author="NR_redcap_enh-Core" w:date="2023-11-21T15:03:00Z"/>
                <w:rFonts w:cs="Arial"/>
                <w:szCs w:val="18"/>
              </w:rPr>
            </w:pPr>
            <w:ins w:id="5885" w:author="NR_redcap_enh-Core" w:date="2023-11-21T15:03:00Z">
              <w:r w:rsidRPr="000F2D11">
                <w:rPr>
                  <w:rFonts w:cs="Arial"/>
                  <w:szCs w:val="18"/>
                </w:rPr>
                <w:t xml:space="preserve">An eRedCap UE shall </w:t>
              </w:r>
              <w:r w:rsidRPr="000F2D11">
                <w:t xml:space="preserve">set this field to </w:t>
              </w:r>
              <w:r w:rsidRPr="000F2D11">
                <w:rPr>
                  <w:i/>
                  <w:iCs/>
                </w:rPr>
                <w:t>supported</w:t>
              </w:r>
              <w:r w:rsidRPr="000F2D11">
                <w:t xml:space="preserve"> but shall not indicate support of </w:t>
              </w:r>
              <w:r w:rsidRPr="000F2D11">
                <w:rPr>
                  <w:rFonts w:cs="Arial"/>
                  <w:i/>
                  <w:iCs/>
                  <w:szCs w:val="18"/>
                </w:rPr>
                <w:t>supportOfRedCap-r17</w:t>
              </w:r>
              <w:r w:rsidRPr="000F2D11">
                <w:rPr>
                  <w:rFonts w:cs="Arial"/>
                  <w:szCs w:val="18"/>
                </w:rPr>
                <w:t xml:space="preserve">. </w:t>
              </w:r>
            </w:ins>
          </w:p>
          <w:p w14:paraId="36B12073" w14:textId="77777777" w:rsidR="000F4720" w:rsidRPr="000F2D11" w:rsidRDefault="000F4720" w:rsidP="000F4720">
            <w:pPr>
              <w:pStyle w:val="TAL"/>
              <w:rPr>
                <w:ins w:id="5886" w:author="NR_redcap_enh-Core" w:date="2023-11-21T15:03:00Z"/>
                <w:rFonts w:cs="Arial"/>
                <w:szCs w:val="18"/>
              </w:rPr>
            </w:pPr>
          </w:p>
          <w:p w14:paraId="44369EFD" w14:textId="77777777" w:rsidR="000F4720" w:rsidRDefault="000F4720" w:rsidP="000F4720">
            <w:pPr>
              <w:pStyle w:val="TAL"/>
              <w:rPr>
                <w:ins w:id="5887" w:author="NR_redcap_enh-Core" w:date="2023-11-21T15:03:00Z"/>
                <w:rFonts w:cs="Arial"/>
                <w:szCs w:val="18"/>
              </w:rPr>
            </w:pPr>
            <w:ins w:id="5888" w:author="NR_redcap_enh-Core" w:date="2023-11-21T15:03:00Z">
              <w:r w:rsidRPr="000F2D11">
                <w:rPr>
                  <w:rFonts w:cs="Arial"/>
                  <w:szCs w:val="18"/>
                </w:rPr>
                <w:t>NOTE-1: The Separate initial DL/UL BWP is shared by RedCap UEs and eRedCap UEs when the access of both UEs is allowed and</w:t>
              </w:r>
              <w:r w:rsidRPr="000F2D11">
                <w:t xml:space="preserve"> </w:t>
              </w:r>
              <w:r w:rsidRPr="000F2D11">
                <w:rPr>
                  <w:rFonts w:cs="Arial"/>
                  <w:szCs w:val="18"/>
                </w:rPr>
                <w:t>RedCap-specific initial BWP is configured.</w:t>
              </w:r>
            </w:ins>
          </w:p>
          <w:p w14:paraId="7E7E2720" w14:textId="77777777" w:rsidR="000F4720" w:rsidRPr="000C6B78" w:rsidRDefault="000F4720" w:rsidP="000F4720">
            <w:pPr>
              <w:pStyle w:val="TAL"/>
              <w:rPr>
                <w:ins w:id="5889" w:author="NR_redcap_enh-Core" w:date="2023-11-21T15:03:00Z"/>
                <w:rFonts w:cs="Arial"/>
                <w:b/>
                <w:bCs/>
                <w:i/>
                <w:iCs/>
                <w:szCs w:val="18"/>
              </w:rPr>
            </w:pPr>
          </w:p>
        </w:tc>
        <w:tc>
          <w:tcPr>
            <w:tcW w:w="576" w:type="dxa"/>
          </w:tcPr>
          <w:p w14:paraId="48AFE0F3" w14:textId="77777777" w:rsidR="000F4720" w:rsidRPr="00D63A4C" w:rsidRDefault="000F4720" w:rsidP="000F4720">
            <w:pPr>
              <w:pStyle w:val="TAL"/>
              <w:jc w:val="center"/>
              <w:rPr>
                <w:ins w:id="5890" w:author="NR_redcap_enh-Core" w:date="2023-11-21T15:03:00Z"/>
                <w:rFonts w:cs="Arial"/>
                <w:szCs w:val="18"/>
              </w:rPr>
            </w:pPr>
            <w:ins w:id="5891" w:author="NR_redcap_enh-Core" w:date="2023-11-21T15:03:00Z">
              <w:r w:rsidRPr="00D63A4C">
                <w:rPr>
                  <w:rFonts w:cs="Arial"/>
                  <w:szCs w:val="18"/>
                </w:rPr>
                <w:t>UE</w:t>
              </w:r>
            </w:ins>
          </w:p>
        </w:tc>
        <w:tc>
          <w:tcPr>
            <w:tcW w:w="576" w:type="dxa"/>
          </w:tcPr>
          <w:p w14:paraId="1E559A87" w14:textId="77777777" w:rsidR="000F4720" w:rsidRPr="00D63A4C" w:rsidRDefault="000F4720" w:rsidP="000F4720">
            <w:pPr>
              <w:pStyle w:val="TAL"/>
              <w:jc w:val="center"/>
              <w:rPr>
                <w:ins w:id="5892" w:author="NR_redcap_enh-Core" w:date="2023-11-21T15:03:00Z"/>
                <w:rFonts w:cs="Arial"/>
              </w:rPr>
            </w:pPr>
            <w:ins w:id="5893" w:author="NR_redcap_enh-Core" w:date="2023-11-21T15:03:00Z">
              <w:r>
                <w:rPr>
                  <w:rFonts w:cs="Arial"/>
                </w:rPr>
                <w:t>CY</w:t>
              </w:r>
            </w:ins>
          </w:p>
        </w:tc>
        <w:tc>
          <w:tcPr>
            <w:tcW w:w="720" w:type="dxa"/>
          </w:tcPr>
          <w:p w14:paraId="5515F51F" w14:textId="77777777" w:rsidR="000F4720" w:rsidRPr="00D63A4C" w:rsidRDefault="000F4720" w:rsidP="000F4720">
            <w:pPr>
              <w:pStyle w:val="TAL"/>
              <w:jc w:val="center"/>
              <w:rPr>
                <w:ins w:id="5894" w:author="NR_redcap_enh-Core" w:date="2023-11-21T15:03:00Z"/>
                <w:rFonts w:cs="Arial"/>
                <w:szCs w:val="18"/>
              </w:rPr>
            </w:pPr>
            <w:ins w:id="5895" w:author="NR_redcap_enh-Core" w:date="2023-11-21T15:03:00Z">
              <w:r w:rsidRPr="00D63A4C">
                <w:rPr>
                  <w:rFonts w:cs="Arial"/>
                  <w:szCs w:val="18"/>
                </w:rPr>
                <w:t>No</w:t>
              </w:r>
            </w:ins>
          </w:p>
        </w:tc>
        <w:tc>
          <w:tcPr>
            <w:tcW w:w="720" w:type="dxa"/>
          </w:tcPr>
          <w:p w14:paraId="46699C6C" w14:textId="77777777" w:rsidR="000F4720" w:rsidRPr="00D63A4C" w:rsidRDefault="000F4720" w:rsidP="000F4720">
            <w:pPr>
              <w:pStyle w:val="TAL"/>
              <w:jc w:val="center"/>
              <w:rPr>
                <w:ins w:id="5896" w:author="NR_redcap_enh-Core" w:date="2023-11-21T15:03:00Z"/>
                <w:rFonts w:cs="Arial"/>
                <w:szCs w:val="18"/>
              </w:rPr>
            </w:pPr>
            <w:ins w:id="5897" w:author="NR_redcap_enh-Core" w:date="2023-11-21T15:03:00Z">
              <w:r>
                <w:rPr>
                  <w:rFonts w:cs="Arial"/>
                  <w:szCs w:val="18"/>
                </w:rPr>
                <w:t>FR1 only</w:t>
              </w:r>
            </w:ins>
          </w:p>
        </w:tc>
      </w:tr>
    </w:tbl>
    <w:p w14:paraId="42AE4E7A" w14:textId="77777777" w:rsidR="008727A1" w:rsidRPr="0095297E" w:rsidRDefault="008727A1" w:rsidP="0026000E"/>
    <w:p w14:paraId="5F70D498" w14:textId="77777777" w:rsidR="00305F41" w:rsidRDefault="00305F41" w:rsidP="00305F41">
      <w:pPr>
        <w:pStyle w:val="3"/>
        <w:rPr>
          <w:ins w:id="5898" w:author="NR_netcon_repeater-Core" w:date="2023-11-21T15:05:00Z"/>
        </w:rPr>
      </w:pPr>
      <w:bookmarkStart w:id="5899" w:name="_Toc12750913"/>
      <w:bookmarkStart w:id="5900" w:name="_Toc29382278"/>
      <w:bookmarkStart w:id="5901" w:name="_Toc37093395"/>
      <w:bookmarkStart w:id="5902" w:name="_Toc37238671"/>
      <w:bookmarkStart w:id="5903" w:name="_Toc37238785"/>
      <w:bookmarkStart w:id="5904" w:name="_Toc46488707"/>
      <w:bookmarkStart w:id="5905" w:name="_Toc52574129"/>
      <w:bookmarkStart w:id="5906" w:name="_Toc52574215"/>
      <w:bookmarkStart w:id="5907" w:name="_Toc146751358"/>
      <w:ins w:id="5908" w:author="NR_netcon_repeater-Core" w:date="2023-11-21T15:05:00Z">
        <w:r>
          <w:t>4.</w:t>
        </w:r>
        <w:r w:rsidRPr="00BE555F">
          <w:t>2.</w:t>
        </w:r>
        <w:r>
          <w:t>xx</w:t>
        </w:r>
        <w:r w:rsidRPr="00BE555F">
          <w:tab/>
        </w:r>
        <w:r>
          <w:t>NCR</w:t>
        </w:r>
        <w:r w:rsidRPr="00BE555F">
          <w:t xml:space="preserve"> Parameters</w:t>
        </w:r>
      </w:ins>
    </w:p>
    <w:p w14:paraId="7442ED5E" w14:textId="77777777" w:rsidR="008F54A9" w:rsidRDefault="008F54A9" w:rsidP="008F54A9">
      <w:pPr>
        <w:pStyle w:val="4"/>
        <w:rPr>
          <w:ins w:id="5909" w:author="NR_netcon_repeater-Core" w:date="2023-11-25T00:04:00Z"/>
          <w:lang w:val="en-US"/>
        </w:rPr>
      </w:pPr>
      <w:ins w:id="5910" w:author="NR_netcon_repeater-Core" w:date="2023-11-25T00:04:00Z">
        <w:r w:rsidRPr="00B11372">
          <w:t>4.2.</w:t>
        </w:r>
        <w:r>
          <w:t>X</w:t>
        </w:r>
        <w:r w:rsidRPr="00B11372">
          <w:t>.</w:t>
        </w:r>
        <w:r>
          <w:t>1</w:t>
        </w:r>
        <w:r w:rsidRPr="00B11372">
          <w:tab/>
        </w:r>
        <w:r>
          <w:rPr>
            <w:lang w:val="en-US"/>
          </w:rPr>
          <w:t>Mandatory NCR-MT features</w:t>
        </w:r>
      </w:ins>
    </w:p>
    <w:p w14:paraId="46992B28" w14:textId="6DB13649" w:rsidR="008F54A9" w:rsidRDefault="008F54A9" w:rsidP="008F54A9">
      <w:pPr>
        <w:rPr>
          <w:ins w:id="5911" w:author="NR_netcon_repeater-Core" w:date="2023-11-25T00:04:00Z"/>
          <w:lang w:val="en-US" w:eastAsia="zh-CN"/>
        </w:rPr>
      </w:pPr>
      <w:ins w:id="5912" w:author="NR_netcon_repeater-Core" w:date="2023-11-25T00:04:00Z">
        <w:r>
          <w:rPr>
            <w:lang w:val="en-US"/>
          </w:rPr>
          <w:t>Table 4.2.x.1-x</w:t>
        </w:r>
      </w:ins>
      <w:ins w:id="5913" w:author="rapp resolution" w:date="2023-11-29T17:59:00Z">
        <w:r w:rsidR="00155293">
          <w:rPr>
            <w:lang w:val="en-US"/>
          </w:rPr>
          <w:t>, Table 4.2.x.1-y</w:t>
        </w:r>
      </w:ins>
      <w:ins w:id="5914" w:author="NR_netcon_repeater-Core" w:date="2023-11-25T00:04:00Z">
        <w:r>
          <w:rPr>
            <w:lang w:val="en-US"/>
          </w:rPr>
          <w:t xml:space="preserve"> capture</w:t>
        </w:r>
        <w:del w:id="5915" w:author="rapp resolution" w:date="2023-11-29T17:59:00Z">
          <w:r w:rsidDel="00155293">
            <w:rPr>
              <w:lang w:val="en-US"/>
            </w:rPr>
            <w:delText>s</w:delText>
          </w:r>
        </w:del>
        <w:r>
          <w:rPr>
            <w:lang w:val="en-US"/>
          </w:rPr>
          <w:t xml:space="preserve"> feature groups</w:t>
        </w:r>
        <w:r>
          <w:rPr>
            <w:lang w:val="en-US" w:eastAsia="zh-CN"/>
          </w:rPr>
          <w:t xml:space="preserve">, which are mandatory for an NCR-MT. </w:t>
        </w:r>
      </w:ins>
    </w:p>
    <w:p w14:paraId="7D1968AE" w14:textId="77777777" w:rsidR="008F54A9" w:rsidRPr="00527956" w:rsidRDefault="008F54A9" w:rsidP="008F54A9">
      <w:pPr>
        <w:rPr>
          <w:ins w:id="5916" w:author="NR_netcon_repeater-Core" w:date="2023-11-25T00:04:00Z"/>
          <w:rFonts w:ascii="TimesNewRomanPSMT" w:hAnsi="TimesNewRomanPSMT"/>
          <w:color w:val="000000"/>
        </w:rPr>
      </w:pPr>
      <w:ins w:id="5917" w:author="NR_netcon_repeater-Core" w:date="2023-11-25T00:04:00Z">
        <w:r w:rsidRPr="00697905">
          <w:rPr>
            <w:rFonts w:ascii="TimesNewRomanPSMT" w:hAnsi="TimesNewRomanPSMT"/>
            <w:color w:val="000000"/>
          </w:rPr>
          <w:t xml:space="preserve">CA, MR-DC, </w:t>
        </w:r>
        <w:r>
          <w:rPr>
            <w:rFonts w:ascii="TimesNewRomanPSMT" w:hAnsi="TimesNewRomanPSMT"/>
            <w:color w:val="000000"/>
          </w:rPr>
          <w:t>handover (e.g.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-MT, unless indicated otherwise.</w:t>
        </w:r>
      </w:ins>
    </w:p>
    <w:p w14:paraId="205B1BBE" w14:textId="619AA16D" w:rsidR="006F4294" w:rsidRDefault="006F4294" w:rsidP="008F54A9">
      <w:pPr>
        <w:pStyle w:val="TH"/>
        <w:rPr>
          <w:ins w:id="5918" w:author="rapp resolution" w:date="2023-11-29T18:00:00Z"/>
        </w:rPr>
      </w:pPr>
      <w:ins w:id="5919" w:author="rapp resolution" w:date="2023-11-29T18:00:00Z">
        <w:r>
          <w:lastRenderedPageBreak/>
          <w:t>Table 4.2.xx.1-y: Layer-1 mandatory features for NCR-MT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E11AF" w:rsidRPr="0095297E" w14:paraId="7AEEAE22" w14:textId="77777777" w:rsidTr="00B111BB">
        <w:trPr>
          <w:tblHeader/>
          <w:ins w:id="5920" w:author="rapp resolution" w:date="2023-11-29T18:01:00Z"/>
        </w:trPr>
        <w:tc>
          <w:tcPr>
            <w:tcW w:w="1134" w:type="dxa"/>
            <w:tcBorders>
              <w:top w:val="single" w:sz="4" w:space="0" w:color="auto"/>
              <w:left w:val="single" w:sz="4" w:space="0" w:color="auto"/>
              <w:bottom w:val="single" w:sz="4" w:space="0" w:color="auto"/>
              <w:right w:val="single" w:sz="4" w:space="0" w:color="auto"/>
            </w:tcBorders>
          </w:tcPr>
          <w:p w14:paraId="1FBDD3C5" w14:textId="77777777" w:rsidR="00FE11AF" w:rsidRPr="0095297E" w:rsidRDefault="00FE11AF" w:rsidP="00B111BB">
            <w:pPr>
              <w:pStyle w:val="TAH"/>
              <w:rPr>
                <w:ins w:id="5921" w:author="rapp resolution" w:date="2023-11-29T18:01:00Z"/>
              </w:rPr>
            </w:pPr>
            <w:ins w:id="5922" w:author="rapp resolution" w:date="2023-11-29T18:01:00Z">
              <w:r w:rsidRPr="0095297E">
                <w:lastRenderedPageBreak/>
                <w:t>Features</w:t>
              </w:r>
            </w:ins>
          </w:p>
        </w:tc>
        <w:tc>
          <w:tcPr>
            <w:tcW w:w="709" w:type="dxa"/>
            <w:tcBorders>
              <w:top w:val="single" w:sz="4" w:space="0" w:color="auto"/>
              <w:left w:val="single" w:sz="4" w:space="0" w:color="auto"/>
              <w:bottom w:val="single" w:sz="4" w:space="0" w:color="auto"/>
              <w:right w:val="single" w:sz="4" w:space="0" w:color="auto"/>
            </w:tcBorders>
          </w:tcPr>
          <w:p w14:paraId="5071F984" w14:textId="77777777" w:rsidR="00FE11AF" w:rsidRPr="0095297E" w:rsidRDefault="00FE11AF" w:rsidP="00B111BB">
            <w:pPr>
              <w:pStyle w:val="TAH"/>
              <w:rPr>
                <w:ins w:id="5923" w:author="rapp resolution" w:date="2023-11-29T18:01:00Z"/>
              </w:rPr>
            </w:pPr>
            <w:ins w:id="5924" w:author="rapp resolution" w:date="2023-11-29T18:01:00Z">
              <w:r w:rsidRPr="0095297E">
                <w:t>Index</w:t>
              </w:r>
            </w:ins>
          </w:p>
        </w:tc>
        <w:tc>
          <w:tcPr>
            <w:tcW w:w="2126" w:type="dxa"/>
            <w:tcBorders>
              <w:top w:val="single" w:sz="4" w:space="0" w:color="auto"/>
              <w:left w:val="single" w:sz="4" w:space="0" w:color="auto"/>
              <w:bottom w:val="single" w:sz="4" w:space="0" w:color="auto"/>
              <w:right w:val="single" w:sz="4" w:space="0" w:color="auto"/>
            </w:tcBorders>
          </w:tcPr>
          <w:p w14:paraId="3F7E2BB3" w14:textId="77777777" w:rsidR="00FE11AF" w:rsidRPr="0095297E" w:rsidRDefault="00FE11AF" w:rsidP="00B111BB">
            <w:pPr>
              <w:pStyle w:val="TAH"/>
              <w:rPr>
                <w:ins w:id="5925" w:author="rapp resolution" w:date="2023-11-29T18:01:00Z"/>
              </w:rPr>
            </w:pPr>
            <w:ins w:id="5926" w:author="rapp resolution" w:date="2023-11-29T18:01:00Z">
              <w:r w:rsidRPr="0095297E">
                <w:t>Feature group</w:t>
              </w:r>
            </w:ins>
          </w:p>
        </w:tc>
        <w:tc>
          <w:tcPr>
            <w:tcW w:w="4962" w:type="dxa"/>
            <w:tcBorders>
              <w:top w:val="single" w:sz="4" w:space="0" w:color="auto"/>
              <w:left w:val="single" w:sz="4" w:space="0" w:color="auto"/>
              <w:bottom w:val="single" w:sz="4" w:space="0" w:color="auto"/>
              <w:right w:val="single" w:sz="4" w:space="0" w:color="auto"/>
            </w:tcBorders>
          </w:tcPr>
          <w:p w14:paraId="665F3756" w14:textId="77777777" w:rsidR="00FE11AF" w:rsidRPr="0095297E" w:rsidRDefault="00FE11AF" w:rsidP="00B111BB">
            <w:pPr>
              <w:pStyle w:val="TAH"/>
              <w:rPr>
                <w:ins w:id="5927" w:author="rapp resolution" w:date="2023-11-29T18:01:00Z"/>
              </w:rPr>
            </w:pPr>
            <w:ins w:id="5928" w:author="rapp resolution" w:date="2023-11-29T18:01:00Z">
              <w:r w:rsidRPr="0095297E">
                <w:t>Components</w:t>
              </w:r>
            </w:ins>
          </w:p>
        </w:tc>
        <w:tc>
          <w:tcPr>
            <w:tcW w:w="1559" w:type="dxa"/>
            <w:tcBorders>
              <w:top w:val="single" w:sz="4" w:space="0" w:color="auto"/>
              <w:left w:val="single" w:sz="4" w:space="0" w:color="auto"/>
              <w:bottom w:val="single" w:sz="4" w:space="0" w:color="auto"/>
              <w:right w:val="single" w:sz="4" w:space="0" w:color="auto"/>
            </w:tcBorders>
          </w:tcPr>
          <w:p w14:paraId="6DDAB8C1" w14:textId="77777777" w:rsidR="00FE11AF" w:rsidRPr="0095297E" w:rsidRDefault="00FE11AF" w:rsidP="00B111BB">
            <w:pPr>
              <w:pStyle w:val="TAH"/>
              <w:rPr>
                <w:ins w:id="5929" w:author="rapp resolution" w:date="2023-11-29T18:01:00Z"/>
              </w:rPr>
            </w:pPr>
            <w:ins w:id="5930" w:author="rapp resolution" w:date="2023-11-29T18:01:00Z">
              <w:r w:rsidRPr="0095297E">
                <w:t>Additional information</w:t>
              </w:r>
            </w:ins>
          </w:p>
        </w:tc>
      </w:tr>
      <w:tr w:rsidR="00FE11AF" w:rsidRPr="0095297E" w14:paraId="273CC2C4" w14:textId="77777777" w:rsidTr="00B111BB">
        <w:trPr>
          <w:tblHeader/>
          <w:ins w:id="5931" w:author="rapp resolution" w:date="2023-11-29T18:01:00Z"/>
        </w:trPr>
        <w:tc>
          <w:tcPr>
            <w:tcW w:w="1134" w:type="dxa"/>
            <w:vMerge w:val="restart"/>
          </w:tcPr>
          <w:p w14:paraId="319B4F74" w14:textId="77777777" w:rsidR="00FE11AF" w:rsidRPr="0095297E" w:rsidRDefault="00FE11AF" w:rsidP="00B111BB">
            <w:pPr>
              <w:pStyle w:val="TAL"/>
              <w:rPr>
                <w:ins w:id="5932" w:author="rapp resolution" w:date="2023-11-29T18:01:00Z"/>
              </w:rPr>
            </w:pPr>
            <w:ins w:id="5933" w:author="rapp resolution" w:date="2023-11-29T18:01:00Z">
              <w:r w:rsidRPr="0095297E">
                <w:t>0. Waveform, modulation, subcarrier spacings, and CP</w:t>
              </w:r>
            </w:ins>
          </w:p>
        </w:tc>
        <w:tc>
          <w:tcPr>
            <w:tcW w:w="709" w:type="dxa"/>
          </w:tcPr>
          <w:p w14:paraId="2E43EDC8" w14:textId="77777777" w:rsidR="00FE11AF" w:rsidRPr="0095297E" w:rsidRDefault="00FE11AF" w:rsidP="00B111BB">
            <w:pPr>
              <w:pStyle w:val="TAL"/>
              <w:rPr>
                <w:ins w:id="5934" w:author="rapp resolution" w:date="2023-11-29T18:01:00Z"/>
              </w:rPr>
            </w:pPr>
            <w:ins w:id="5935" w:author="rapp resolution" w:date="2023-11-29T18:01:00Z">
              <w:r w:rsidRPr="0095297E">
                <w:t>0-1</w:t>
              </w:r>
            </w:ins>
          </w:p>
        </w:tc>
        <w:tc>
          <w:tcPr>
            <w:tcW w:w="2126" w:type="dxa"/>
          </w:tcPr>
          <w:p w14:paraId="7F05E6EC" w14:textId="77777777" w:rsidR="00FE11AF" w:rsidRPr="0095297E" w:rsidRDefault="00FE11AF" w:rsidP="00B111BB">
            <w:pPr>
              <w:pStyle w:val="TAL"/>
              <w:rPr>
                <w:ins w:id="5936" w:author="rapp resolution" w:date="2023-11-29T18:01:00Z"/>
              </w:rPr>
            </w:pPr>
            <w:ins w:id="5937" w:author="rapp resolution" w:date="2023-11-29T18:01:00Z">
              <w:r w:rsidRPr="0095297E">
                <w:t>CP-OFDM waveform for DL and UL</w:t>
              </w:r>
            </w:ins>
          </w:p>
        </w:tc>
        <w:tc>
          <w:tcPr>
            <w:tcW w:w="4962" w:type="dxa"/>
          </w:tcPr>
          <w:p w14:paraId="2078E0B3" w14:textId="77777777" w:rsidR="00FE11AF" w:rsidRPr="0095297E" w:rsidRDefault="00FE11AF" w:rsidP="00B111BB">
            <w:pPr>
              <w:pStyle w:val="TAL"/>
              <w:rPr>
                <w:ins w:id="5938" w:author="rapp resolution" w:date="2023-11-29T18:01:00Z"/>
              </w:rPr>
            </w:pPr>
            <w:ins w:id="5939" w:author="rapp resolution" w:date="2023-11-29T18:01:00Z">
              <w:r w:rsidRPr="0095297E">
                <w:t>1) CP-OFDM for DL</w:t>
              </w:r>
            </w:ins>
          </w:p>
          <w:p w14:paraId="5850FB55" w14:textId="77777777" w:rsidR="00FE11AF" w:rsidRPr="0095297E" w:rsidRDefault="00FE11AF" w:rsidP="00B111BB">
            <w:pPr>
              <w:pStyle w:val="TAL"/>
              <w:rPr>
                <w:ins w:id="5940" w:author="rapp resolution" w:date="2023-11-29T18:01:00Z"/>
              </w:rPr>
            </w:pPr>
            <w:ins w:id="5941" w:author="rapp resolution" w:date="2023-11-29T18:01:00Z">
              <w:r w:rsidRPr="0095297E">
                <w:t>2) CP -OFDM for UL</w:t>
              </w:r>
            </w:ins>
          </w:p>
        </w:tc>
        <w:tc>
          <w:tcPr>
            <w:tcW w:w="1559" w:type="dxa"/>
          </w:tcPr>
          <w:p w14:paraId="35C6D095" w14:textId="77777777" w:rsidR="00FE11AF" w:rsidRPr="0095297E" w:rsidRDefault="00FE11AF" w:rsidP="00B111BB">
            <w:pPr>
              <w:pStyle w:val="TAL"/>
              <w:rPr>
                <w:ins w:id="5942" w:author="rapp resolution" w:date="2023-11-29T18:01:00Z"/>
              </w:rPr>
            </w:pPr>
          </w:p>
        </w:tc>
      </w:tr>
      <w:tr w:rsidR="00FE11AF" w:rsidRPr="0095297E" w14:paraId="05FBD067" w14:textId="77777777" w:rsidTr="00B111BB">
        <w:trPr>
          <w:tblHeader/>
          <w:ins w:id="5943" w:author="rapp resolution" w:date="2023-11-29T18:01:00Z"/>
        </w:trPr>
        <w:tc>
          <w:tcPr>
            <w:tcW w:w="1134" w:type="dxa"/>
            <w:vMerge/>
          </w:tcPr>
          <w:p w14:paraId="61089C7D" w14:textId="77777777" w:rsidR="00FE11AF" w:rsidRPr="0095297E" w:rsidRDefault="00FE11AF" w:rsidP="00B111BB">
            <w:pPr>
              <w:pStyle w:val="TAL"/>
              <w:rPr>
                <w:ins w:id="5944" w:author="rapp resolution" w:date="2023-11-29T18:01:00Z"/>
              </w:rPr>
            </w:pPr>
          </w:p>
        </w:tc>
        <w:tc>
          <w:tcPr>
            <w:tcW w:w="709" w:type="dxa"/>
          </w:tcPr>
          <w:p w14:paraId="22684599" w14:textId="77777777" w:rsidR="00FE11AF" w:rsidRPr="0095297E" w:rsidRDefault="00FE11AF" w:rsidP="00B111BB">
            <w:pPr>
              <w:pStyle w:val="TAL"/>
              <w:rPr>
                <w:ins w:id="5945" w:author="rapp resolution" w:date="2023-11-29T18:01:00Z"/>
              </w:rPr>
            </w:pPr>
            <w:ins w:id="5946" w:author="rapp resolution" w:date="2023-11-29T18:01:00Z">
              <w:r w:rsidRPr="0095297E">
                <w:t>0-3</w:t>
              </w:r>
            </w:ins>
          </w:p>
        </w:tc>
        <w:tc>
          <w:tcPr>
            <w:tcW w:w="2126" w:type="dxa"/>
          </w:tcPr>
          <w:p w14:paraId="1542BE6D" w14:textId="77777777" w:rsidR="00FE11AF" w:rsidRPr="0095297E" w:rsidRDefault="00FE11AF" w:rsidP="00B111BB">
            <w:pPr>
              <w:pStyle w:val="TAL"/>
              <w:rPr>
                <w:ins w:id="5947" w:author="rapp resolution" w:date="2023-11-29T18:01:00Z"/>
              </w:rPr>
            </w:pPr>
            <w:ins w:id="5948" w:author="rapp resolution" w:date="2023-11-29T18:01:00Z">
              <w:r w:rsidRPr="0095297E">
                <w:t>DL modulation scheme</w:t>
              </w:r>
            </w:ins>
          </w:p>
        </w:tc>
        <w:tc>
          <w:tcPr>
            <w:tcW w:w="4962" w:type="dxa"/>
          </w:tcPr>
          <w:p w14:paraId="3C9005C8" w14:textId="77777777" w:rsidR="00FE11AF" w:rsidRPr="0095297E" w:rsidRDefault="00FE11AF" w:rsidP="00B111BB">
            <w:pPr>
              <w:pStyle w:val="TAL"/>
              <w:rPr>
                <w:ins w:id="5949" w:author="rapp resolution" w:date="2023-11-29T18:01:00Z"/>
              </w:rPr>
            </w:pPr>
            <w:ins w:id="5950" w:author="rapp resolution" w:date="2023-11-29T18:01:00Z">
              <w:r w:rsidRPr="0095297E">
                <w:t>1) QPSK modulation</w:t>
              </w:r>
            </w:ins>
          </w:p>
          <w:p w14:paraId="7C3AAD9B" w14:textId="77777777" w:rsidR="00FE11AF" w:rsidRPr="0095297E" w:rsidRDefault="00FE11AF" w:rsidP="00B111BB">
            <w:pPr>
              <w:pStyle w:val="TAL"/>
              <w:rPr>
                <w:ins w:id="5951" w:author="rapp resolution" w:date="2023-11-29T18:01:00Z"/>
              </w:rPr>
            </w:pPr>
            <w:ins w:id="5952" w:author="rapp resolution" w:date="2023-11-29T18:01:00Z">
              <w:r w:rsidRPr="0095297E">
                <w:t>2) 16QAM modulation</w:t>
              </w:r>
            </w:ins>
          </w:p>
          <w:p w14:paraId="72231F59" w14:textId="77777777" w:rsidR="00FE11AF" w:rsidRPr="0095297E" w:rsidRDefault="00FE11AF" w:rsidP="00B111BB">
            <w:pPr>
              <w:pStyle w:val="TAL"/>
              <w:rPr>
                <w:ins w:id="5953" w:author="rapp resolution" w:date="2023-11-29T18:01:00Z"/>
              </w:rPr>
            </w:pPr>
            <w:ins w:id="5954" w:author="rapp resolution" w:date="2023-11-29T18:01:00Z">
              <w:r w:rsidRPr="0095297E">
                <w:t>3) 64QAM modulation for FR1</w:t>
              </w:r>
            </w:ins>
          </w:p>
        </w:tc>
        <w:tc>
          <w:tcPr>
            <w:tcW w:w="1559" w:type="dxa"/>
          </w:tcPr>
          <w:p w14:paraId="487685E7" w14:textId="77777777" w:rsidR="00FE11AF" w:rsidRPr="0095297E" w:rsidRDefault="00FE11AF" w:rsidP="00B111BB">
            <w:pPr>
              <w:pStyle w:val="TAL"/>
              <w:rPr>
                <w:ins w:id="5955" w:author="rapp resolution" w:date="2023-11-29T18:01:00Z"/>
              </w:rPr>
            </w:pPr>
          </w:p>
        </w:tc>
      </w:tr>
      <w:tr w:rsidR="00FE11AF" w:rsidRPr="0095297E" w14:paraId="6C6309E1" w14:textId="77777777" w:rsidTr="00B111BB">
        <w:trPr>
          <w:tblHeader/>
          <w:ins w:id="5956" w:author="rapp resolution" w:date="2023-11-29T18:01:00Z"/>
        </w:trPr>
        <w:tc>
          <w:tcPr>
            <w:tcW w:w="1134" w:type="dxa"/>
            <w:vMerge/>
          </w:tcPr>
          <w:p w14:paraId="2876BEF5" w14:textId="77777777" w:rsidR="00FE11AF" w:rsidRPr="0095297E" w:rsidRDefault="00FE11AF" w:rsidP="00B111BB">
            <w:pPr>
              <w:pStyle w:val="TAL"/>
              <w:rPr>
                <w:ins w:id="5957" w:author="rapp resolution" w:date="2023-11-29T18:01:00Z"/>
              </w:rPr>
            </w:pPr>
          </w:p>
        </w:tc>
        <w:tc>
          <w:tcPr>
            <w:tcW w:w="709" w:type="dxa"/>
          </w:tcPr>
          <w:p w14:paraId="6E88980A" w14:textId="77777777" w:rsidR="00FE11AF" w:rsidRPr="0095297E" w:rsidRDefault="00FE11AF" w:rsidP="00B111BB">
            <w:pPr>
              <w:pStyle w:val="TAL"/>
              <w:rPr>
                <w:ins w:id="5958" w:author="rapp resolution" w:date="2023-11-29T18:01:00Z"/>
              </w:rPr>
            </w:pPr>
            <w:ins w:id="5959" w:author="rapp resolution" w:date="2023-11-29T18:01:00Z">
              <w:r w:rsidRPr="0095297E">
                <w:t>0-4</w:t>
              </w:r>
            </w:ins>
          </w:p>
        </w:tc>
        <w:tc>
          <w:tcPr>
            <w:tcW w:w="2126" w:type="dxa"/>
            <w:tcBorders>
              <w:top w:val="single" w:sz="4" w:space="0" w:color="auto"/>
              <w:bottom w:val="single" w:sz="4" w:space="0" w:color="auto"/>
              <w:right w:val="single" w:sz="4" w:space="0" w:color="auto"/>
            </w:tcBorders>
          </w:tcPr>
          <w:p w14:paraId="093DAC13" w14:textId="77777777" w:rsidR="00FE11AF" w:rsidRPr="0095297E" w:rsidRDefault="00FE11AF" w:rsidP="00B111BB">
            <w:pPr>
              <w:pStyle w:val="TAL"/>
              <w:rPr>
                <w:ins w:id="5960" w:author="rapp resolution" w:date="2023-11-29T18:01:00Z"/>
              </w:rPr>
            </w:pPr>
            <w:ins w:id="5961" w:author="rapp resolution" w:date="2023-11-29T18:01:00Z">
              <w:r w:rsidRPr="0095297E">
                <w:t>UL modulation scheme</w:t>
              </w:r>
            </w:ins>
          </w:p>
        </w:tc>
        <w:tc>
          <w:tcPr>
            <w:tcW w:w="4962" w:type="dxa"/>
            <w:tcBorders>
              <w:top w:val="single" w:sz="4" w:space="0" w:color="auto"/>
              <w:left w:val="single" w:sz="4" w:space="0" w:color="auto"/>
              <w:bottom w:val="single" w:sz="4" w:space="0" w:color="auto"/>
              <w:right w:val="single" w:sz="4" w:space="0" w:color="auto"/>
            </w:tcBorders>
          </w:tcPr>
          <w:p w14:paraId="1DFF12DF" w14:textId="77777777" w:rsidR="00FE11AF" w:rsidRPr="0095297E" w:rsidRDefault="00FE11AF" w:rsidP="00B111BB">
            <w:pPr>
              <w:pStyle w:val="TAL"/>
              <w:rPr>
                <w:ins w:id="5962" w:author="rapp resolution" w:date="2023-11-29T18:01:00Z"/>
              </w:rPr>
            </w:pPr>
            <w:ins w:id="5963" w:author="rapp resolution" w:date="2023-11-29T18:01:00Z">
              <w:r w:rsidRPr="0095297E">
                <w:t>1) QPSK modulation</w:t>
              </w:r>
            </w:ins>
          </w:p>
          <w:p w14:paraId="5D83B0CE" w14:textId="77777777" w:rsidR="00FE11AF" w:rsidRPr="0095297E" w:rsidRDefault="00FE11AF" w:rsidP="00B111BB">
            <w:pPr>
              <w:pStyle w:val="TAL"/>
              <w:rPr>
                <w:ins w:id="5964" w:author="rapp resolution" w:date="2023-11-29T18:01:00Z"/>
              </w:rPr>
            </w:pPr>
            <w:ins w:id="5965" w:author="rapp resolution" w:date="2023-11-29T18:01:00Z">
              <w:r w:rsidRPr="0095297E">
                <w:t>2) 16QAM modulation</w:t>
              </w:r>
            </w:ins>
          </w:p>
        </w:tc>
        <w:tc>
          <w:tcPr>
            <w:tcW w:w="1559" w:type="dxa"/>
            <w:tcBorders>
              <w:top w:val="single" w:sz="4" w:space="0" w:color="auto"/>
              <w:left w:val="single" w:sz="4" w:space="0" w:color="auto"/>
              <w:bottom w:val="single" w:sz="4" w:space="0" w:color="auto"/>
              <w:right w:val="single" w:sz="4" w:space="0" w:color="auto"/>
            </w:tcBorders>
          </w:tcPr>
          <w:p w14:paraId="2022A6BB" w14:textId="77777777" w:rsidR="00FE11AF" w:rsidRPr="0095297E" w:rsidRDefault="00FE11AF" w:rsidP="00B111BB">
            <w:pPr>
              <w:pStyle w:val="TAL"/>
              <w:rPr>
                <w:ins w:id="5966" w:author="rapp resolution" w:date="2023-11-29T18:01:00Z"/>
              </w:rPr>
            </w:pPr>
          </w:p>
        </w:tc>
      </w:tr>
      <w:tr w:rsidR="00FE11AF" w:rsidRPr="0095297E" w14:paraId="102544D1" w14:textId="77777777" w:rsidTr="00B111BB">
        <w:trPr>
          <w:tblHeader/>
          <w:ins w:id="5967" w:author="rapp resolution" w:date="2023-11-29T18:01:00Z"/>
        </w:trPr>
        <w:tc>
          <w:tcPr>
            <w:tcW w:w="1134" w:type="dxa"/>
            <w:tcBorders>
              <w:top w:val="single" w:sz="4" w:space="0" w:color="auto"/>
              <w:left w:val="single" w:sz="4" w:space="0" w:color="auto"/>
              <w:right w:val="single" w:sz="4" w:space="0" w:color="auto"/>
            </w:tcBorders>
          </w:tcPr>
          <w:p w14:paraId="2E7EF48D" w14:textId="77777777" w:rsidR="00FE11AF" w:rsidRPr="0095297E" w:rsidRDefault="00FE11AF" w:rsidP="00B111BB">
            <w:pPr>
              <w:pStyle w:val="TAL"/>
              <w:rPr>
                <w:ins w:id="5968" w:author="rapp resolution" w:date="2023-11-29T18:01:00Z"/>
              </w:rPr>
            </w:pPr>
            <w:ins w:id="5969" w:author="rapp resolution" w:date="2023-11-29T18:01:00Z">
              <w:r w:rsidRPr="0095297E">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577889C8" w14:textId="77777777" w:rsidR="00FE11AF" w:rsidRPr="0095297E" w:rsidRDefault="00FE11AF" w:rsidP="00B111BB">
            <w:pPr>
              <w:pStyle w:val="TAL"/>
              <w:rPr>
                <w:ins w:id="5970" w:author="rapp resolution" w:date="2023-11-29T18:01:00Z"/>
              </w:rPr>
            </w:pPr>
            <w:ins w:id="5971" w:author="rapp resolution" w:date="2023-11-29T18:01:00Z">
              <w:r w:rsidRPr="0095297E">
                <w:t>1-1</w:t>
              </w:r>
            </w:ins>
          </w:p>
        </w:tc>
        <w:tc>
          <w:tcPr>
            <w:tcW w:w="2126" w:type="dxa"/>
            <w:tcBorders>
              <w:top w:val="single" w:sz="4" w:space="0" w:color="auto"/>
              <w:left w:val="single" w:sz="4" w:space="0" w:color="auto"/>
              <w:bottom w:val="single" w:sz="4" w:space="0" w:color="auto"/>
              <w:right w:val="single" w:sz="4" w:space="0" w:color="auto"/>
            </w:tcBorders>
          </w:tcPr>
          <w:p w14:paraId="464A9F36" w14:textId="77777777" w:rsidR="00FE11AF" w:rsidRPr="0095297E" w:rsidRDefault="00FE11AF" w:rsidP="00B111BB">
            <w:pPr>
              <w:pStyle w:val="TAL"/>
              <w:rPr>
                <w:ins w:id="5972" w:author="rapp resolution" w:date="2023-11-29T18:01:00Z"/>
              </w:rPr>
            </w:pPr>
            <w:ins w:id="5973" w:author="rapp resolution" w:date="2023-11-29T18:01:00Z">
              <w:r w:rsidRPr="0095297E">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37CAC77D" w14:textId="77777777" w:rsidR="00FE11AF" w:rsidRPr="0095297E" w:rsidRDefault="00FE11AF" w:rsidP="00B111BB">
            <w:pPr>
              <w:pStyle w:val="TAL"/>
              <w:rPr>
                <w:ins w:id="5974" w:author="rapp resolution" w:date="2023-11-29T18:01:00Z"/>
              </w:rPr>
            </w:pPr>
            <w:ins w:id="5975" w:author="rapp resolution" w:date="2023-11-29T18:01:00Z">
              <w:r w:rsidRPr="0095297E">
                <w:t>1) RACH preamble format</w:t>
              </w:r>
            </w:ins>
          </w:p>
          <w:p w14:paraId="7953DD53" w14:textId="77777777" w:rsidR="00FE11AF" w:rsidRPr="0095297E" w:rsidRDefault="00FE11AF" w:rsidP="00B111BB">
            <w:pPr>
              <w:pStyle w:val="TAL"/>
              <w:rPr>
                <w:ins w:id="5976" w:author="rapp resolution" w:date="2023-11-29T18:01:00Z"/>
              </w:rPr>
            </w:pPr>
            <w:ins w:id="5977" w:author="rapp resolution" w:date="2023-11-29T18:01:00Z">
              <w:r w:rsidRPr="0095297E">
                <w:t>2) SS block based RRM measurement</w:t>
              </w:r>
            </w:ins>
          </w:p>
          <w:p w14:paraId="215EADF8" w14:textId="77777777" w:rsidR="00FE11AF" w:rsidRPr="0095297E" w:rsidRDefault="00FE11AF" w:rsidP="00B111BB">
            <w:pPr>
              <w:pStyle w:val="TAL"/>
              <w:rPr>
                <w:ins w:id="5978" w:author="rapp resolution" w:date="2023-11-29T18:01:00Z"/>
              </w:rPr>
            </w:pPr>
            <w:ins w:id="5979" w:author="rapp resolution" w:date="2023-11-29T18:01:00Z">
              <w:r w:rsidRPr="0095297E">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4844BD76" w14:textId="77777777" w:rsidR="00FE11AF" w:rsidRPr="0095297E" w:rsidRDefault="00FE11AF" w:rsidP="00B111BB">
            <w:pPr>
              <w:pStyle w:val="TAL"/>
              <w:rPr>
                <w:ins w:id="5980" w:author="rapp resolution" w:date="2023-11-29T18:01:00Z"/>
              </w:rPr>
            </w:pPr>
            <w:ins w:id="5981" w:author="rapp resolution" w:date="2023-11-29T18:01:00Z">
              <w:r w:rsidRPr="0095297E">
                <w:t>Only 1 preamble for component 1), component 2), component 3) except paging</w:t>
              </w:r>
            </w:ins>
          </w:p>
        </w:tc>
      </w:tr>
      <w:tr w:rsidR="00FE11AF" w:rsidRPr="0095297E" w14:paraId="2EE38BCD" w14:textId="77777777" w:rsidTr="00B111BB">
        <w:trPr>
          <w:tblHeader/>
          <w:ins w:id="5982" w:author="rapp resolution" w:date="2023-11-29T18:01:00Z"/>
        </w:trPr>
        <w:tc>
          <w:tcPr>
            <w:tcW w:w="1134" w:type="dxa"/>
            <w:vMerge w:val="restart"/>
            <w:tcBorders>
              <w:top w:val="single" w:sz="4" w:space="0" w:color="auto"/>
              <w:left w:val="single" w:sz="4" w:space="0" w:color="auto"/>
              <w:right w:val="single" w:sz="4" w:space="0" w:color="auto"/>
            </w:tcBorders>
          </w:tcPr>
          <w:p w14:paraId="30EC54F7" w14:textId="77777777" w:rsidR="00FE11AF" w:rsidRPr="0095297E" w:rsidRDefault="00FE11AF" w:rsidP="00B111BB">
            <w:pPr>
              <w:pStyle w:val="TAL"/>
              <w:rPr>
                <w:ins w:id="5983" w:author="rapp resolution" w:date="2023-11-29T18:01:00Z"/>
              </w:rPr>
            </w:pPr>
            <w:ins w:id="5984" w:author="rapp resolution" w:date="2023-11-29T18:01:00Z">
              <w:r w:rsidRPr="0095297E">
                <w:t>2. MIMO</w:t>
              </w:r>
            </w:ins>
          </w:p>
        </w:tc>
        <w:tc>
          <w:tcPr>
            <w:tcW w:w="709" w:type="dxa"/>
            <w:tcBorders>
              <w:top w:val="single" w:sz="4" w:space="0" w:color="auto"/>
              <w:left w:val="single" w:sz="4" w:space="0" w:color="auto"/>
              <w:right w:val="single" w:sz="4" w:space="0" w:color="auto"/>
            </w:tcBorders>
          </w:tcPr>
          <w:p w14:paraId="75845C19" w14:textId="77777777" w:rsidR="00FE11AF" w:rsidRPr="0095297E" w:rsidRDefault="00FE11AF" w:rsidP="00B111BB">
            <w:pPr>
              <w:pStyle w:val="TAL"/>
              <w:rPr>
                <w:ins w:id="5985" w:author="rapp resolution" w:date="2023-11-29T18:01:00Z"/>
              </w:rPr>
            </w:pPr>
            <w:ins w:id="5986" w:author="rapp resolution" w:date="2023-11-29T18:01:00Z">
              <w:r w:rsidRPr="0095297E">
                <w:t>2-1</w:t>
              </w:r>
            </w:ins>
          </w:p>
        </w:tc>
        <w:tc>
          <w:tcPr>
            <w:tcW w:w="2126" w:type="dxa"/>
            <w:tcBorders>
              <w:top w:val="single" w:sz="4" w:space="0" w:color="auto"/>
              <w:left w:val="single" w:sz="4" w:space="0" w:color="auto"/>
              <w:bottom w:val="single" w:sz="4" w:space="0" w:color="auto"/>
              <w:right w:val="single" w:sz="4" w:space="0" w:color="auto"/>
            </w:tcBorders>
          </w:tcPr>
          <w:p w14:paraId="71CE1926" w14:textId="77777777" w:rsidR="00FE11AF" w:rsidRPr="0095297E" w:rsidRDefault="00FE11AF" w:rsidP="00B111BB">
            <w:pPr>
              <w:pStyle w:val="TAL"/>
              <w:rPr>
                <w:ins w:id="5987" w:author="rapp resolution" w:date="2023-11-29T18:01:00Z"/>
              </w:rPr>
            </w:pPr>
            <w:ins w:id="5988" w:author="rapp resolution" w:date="2023-11-29T18:01:00Z">
              <w:r w:rsidRPr="0095297E">
                <w:t>Basic PDSCH reception</w:t>
              </w:r>
            </w:ins>
          </w:p>
        </w:tc>
        <w:tc>
          <w:tcPr>
            <w:tcW w:w="4962" w:type="dxa"/>
            <w:tcBorders>
              <w:top w:val="single" w:sz="4" w:space="0" w:color="auto"/>
              <w:left w:val="single" w:sz="4" w:space="0" w:color="auto"/>
              <w:bottom w:val="single" w:sz="4" w:space="0" w:color="auto"/>
              <w:right w:val="single" w:sz="4" w:space="0" w:color="auto"/>
            </w:tcBorders>
          </w:tcPr>
          <w:p w14:paraId="0AA7C091" w14:textId="77777777" w:rsidR="00FE11AF" w:rsidRPr="0095297E" w:rsidRDefault="00FE11AF" w:rsidP="00B111BB">
            <w:pPr>
              <w:pStyle w:val="TAL"/>
              <w:rPr>
                <w:ins w:id="5989" w:author="rapp resolution" w:date="2023-11-29T18:01:00Z"/>
              </w:rPr>
            </w:pPr>
            <w:ins w:id="5990" w:author="rapp resolution" w:date="2023-11-29T18:01:00Z">
              <w:r w:rsidRPr="0095297E">
                <w:t>1) Data RE mapping</w:t>
              </w:r>
            </w:ins>
          </w:p>
          <w:p w14:paraId="60933498" w14:textId="77777777" w:rsidR="00FE11AF" w:rsidRPr="0095297E" w:rsidRDefault="00FE11AF" w:rsidP="00B111BB">
            <w:pPr>
              <w:pStyle w:val="TAL"/>
              <w:rPr>
                <w:ins w:id="5991" w:author="rapp resolution" w:date="2023-11-29T18:01:00Z"/>
              </w:rPr>
            </w:pPr>
            <w:ins w:id="5992" w:author="rapp resolution" w:date="2023-11-29T18:01:00Z">
              <w:r w:rsidRPr="0095297E">
                <w:t>2) Single layer transmission</w:t>
              </w:r>
            </w:ins>
          </w:p>
          <w:p w14:paraId="0A5594B9" w14:textId="77777777" w:rsidR="00FE11AF" w:rsidRPr="0095297E" w:rsidRDefault="00FE11AF" w:rsidP="00B111BB">
            <w:pPr>
              <w:pStyle w:val="TAL"/>
              <w:rPr>
                <w:ins w:id="5993" w:author="rapp resolution" w:date="2023-11-29T18:01:00Z"/>
              </w:rPr>
            </w:pPr>
            <w:ins w:id="5994" w:author="rapp resolution" w:date="2023-11-29T18:01:00Z">
              <w:r w:rsidRPr="0095297E">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10372718" w14:textId="77777777" w:rsidR="00FE11AF" w:rsidRPr="0095297E" w:rsidRDefault="00FE11AF" w:rsidP="00B111BB">
            <w:pPr>
              <w:pStyle w:val="TAL"/>
              <w:rPr>
                <w:ins w:id="5995" w:author="rapp resolution" w:date="2023-11-29T18:01:00Z"/>
              </w:rPr>
            </w:pPr>
          </w:p>
        </w:tc>
      </w:tr>
      <w:tr w:rsidR="00FE11AF" w:rsidRPr="0095297E" w14:paraId="161E21BD" w14:textId="77777777" w:rsidTr="00B111BB">
        <w:trPr>
          <w:tblHeader/>
          <w:ins w:id="5996" w:author="rapp resolution" w:date="2023-11-29T18:01:00Z"/>
        </w:trPr>
        <w:tc>
          <w:tcPr>
            <w:tcW w:w="1134" w:type="dxa"/>
            <w:vMerge/>
            <w:tcBorders>
              <w:left w:val="single" w:sz="4" w:space="0" w:color="auto"/>
              <w:right w:val="single" w:sz="4" w:space="0" w:color="auto"/>
            </w:tcBorders>
          </w:tcPr>
          <w:p w14:paraId="6A770745" w14:textId="77777777" w:rsidR="00FE11AF" w:rsidRPr="0095297E" w:rsidRDefault="00FE11AF" w:rsidP="00B111BB">
            <w:pPr>
              <w:pStyle w:val="TAL"/>
              <w:rPr>
                <w:ins w:id="5997" w:author="rapp resolution" w:date="2023-11-29T18:01:00Z"/>
              </w:rPr>
            </w:pPr>
          </w:p>
        </w:tc>
        <w:tc>
          <w:tcPr>
            <w:tcW w:w="709" w:type="dxa"/>
            <w:tcBorders>
              <w:left w:val="single" w:sz="4" w:space="0" w:color="auto"/>
              <w:right w:val="single" w:sz="4" w:space="0" w:color="auto"/>
            </w:tcBorders>
          </w:tcPr>
          <w:p w14:paraId="735ECD10" w14:textId="77777777" w:rsidR="00FE11AF" w:rsidRPr="0095297E" w:rsidRDefault="00FE11AF" w:rsidP="00B111BB">
            <w:pPr>
              <w:pStyle w:val="TAL"/>
              <w:rPr>
                <w:ins w:id="5998" w:author="rapp resolution" w:date="2023-11-29T18:01:00Z"/>
              </w:rPr>
            </w:pPr>
            <w:ins w:id="5999" w:author="rapp resolution" w:date="2023-11-29T18:01:00Z">
              <w:r w:rsidRPr="0095297E">
                <w:t>2-5</w:t>
              </w:r>
            </w:ins>
          </w:p>
        </w:tc>
        <w:tc>
          <w:tcPr>
            <w:tcW w:w="2126" w:type="dxa"/>
            <w:tcBorders>
              <w:top w:val="single" w:sz="4" w:space="0" w:color="auto"/>
              <w:left w:val="single" w:sz="4" w:space="0" w:color="auto"/>
              <w:bottom w:val="single" w:sz="4" w:space="0" w:color="auto"/>
              <w:right w:val="single" w:sz="4" w:space="0" w:color="auto"/>
            </w:tcBorders>
          </w:tcPr>
          <w:p w14:paraId="16EDC757" w14:textId="77777777" w:rsidR="00FE11AF" w:rsidRPr="0095297E" w:rsidRDefault="00FE11AF" w:rsidP="00B111BB">
            <w:pPr>
              <w:pStyle w:val="TAL"/>
              <w:rPr>
                <w:ins w:id="6000" w:author="rapp resolution" w:date="2023-11-29T18:01:00Z"/>
              </w:rPr>
            </w:pPr>
            <w:ins w:id="6001" w:author="rapp resolution" w:date="2023-11-29T18:01:00Z">
              <w:r w:rsidRPr="0095297E">
                <w:t>Basic downlink DMRS</w:t>
              </w:r>
            </w:ins>
          </w:p>
          <w:p w14:paraId="3B051711" w14:textId="77777777" w:rsidR="00FE11AF" w:rsidRPr="0095297E" w:rsidRDefault="00FE11AF" w:rsidP="00B111BB">
            <w:pPr>
              <w:pStyle w:val="TAL"/>
              <w:rPr>
                <w:ins w:id="6002" w:author="rapp resolution" w:date="2023-11-29T18:01:00Z"/>
              </w:rPr>
            </w:pPr>
            <w:ins w:id="6003" w:author="rapp resolution" w:date="2023-11-29T18:01:00Z">
              <w:r w:rsidRPr="0095297E">
                <w:t>for scheduling type A</w:t>
              </w:r>
            </w:ins>
          </w:p>
        </w:tc>
        <w:tc>
          <w:tcPr>
            <w:tcW w:w="4962" w:type="dxa"/>
            <w:tcBorders>
              <w:top w:val="single" w:sz="4" w:space="0" w:color="auto"/>
              <w:left w:val="single" w:sz="4" w:space="0" w:color="auto"/>
              <w:bottom w:val="single" w:sz="4" w:space="0" w:color="auto"/>
              <w:right w:val="single" w:sz="4" w:space="0" w:color="auto"/>
            </w:tcBorders>
          </w:tcPr>
          <w:p w14:paraId="4D52C56F" w14:textId="77777777" w:rsidR="00FE11AF" w:rsidRPr="0095297E" w:rsidRDefault="00FE11AF" w:rsidP="00B111BB">
            <w:pPr>
              <w:pStyle w:val="TAL"/>
              <w:rPr>
                <w:ins w:id="6004" w:author="rapp resolution" w:date="2023-11-29T18:01:00Z"/>
              </w:rPr>
            </w:pPr>
            <w:ins w:id="6005" w:author="rapp resolution" w:date="2023-11-29T18:01:00Z">
              <w:r w:rsidRPr="0095297E">
                <w:t>1) Support 1 symbol FL DMRS without additional symbol(s)</w:t>
              </w:r>
            </w:ins>
          </w:p>
          <w:p w14:paraId="7B6D207E" w14:textId="77777777" w:rsidR="00FE11AF" w:rsidRPr="0095297E" w:rsidRDefault="00FE11AF" w:rsidP="00B111BB">
            <w:pPr>
              <w:pStyle w:val="TAL"/>
              <w:rPr>
                <w:ins w:id="6006" w:author="rapp resolution" w:date="2023-11-29T18:01:00Z"/>
              </w:rPr>
            </w:pPr>
            <w:ins w:id="6007" w:author="rapp resolution" w:date="2023-11-29T18:01:00Z">
              <w:r w:rsidRPr="0095297E">
                <w:t>2) Support 1 symbol FL DMRS and 1 additional DMRS symbol</w:t>
              </w:r>
            </w:ins>
          </w:p>
          <w:p w14:paraId="24847491" w14:textId="77777777" w:rsidR="00FE11AF" w:rsidRPr="0095297E" w:rsidRDefault="00FE11AF" w:rsidP="00B111BB">
            <w:pPr>
              <w:pStyle w:val="TAL"/>
              <w:rPr>
                <w:ins w:id="6008" w:author="rapp resolution" w:date="2023-11-29T18:01:00Z"/>
              </w:rPr>
            </w:pPr>
            <w:ins w:id="6009" w:author="rapp resolution" w:date="2023-11-29T18:01:00Z">
              <w:r w:rsidRPr="0095297E">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08789CA5" w14:textId="77777777" w:rsidR="00FE11AF" w:rsidRPr="0095297E" w:rsidRDefault="00FE11AF" w:rsidP="00B111BB">
            <w:pPr>
              <w:pStyle w:val="TAL"/>
              <w:rPr>
                <w:ins w:id="6010" w:author="rapp resolution" w:date="2023-11-29T18:01:00Z"/>
              </w:rPr>
            </w:pPr>
          </w:p>
        </w:tc>
      </w:tr>
      <w:tr w:rsidR="00FE11AF" w:rsidRPr="0095297E" w14:paraId="17E5AC47" w14:textId="77777777" w:rsidTr="00B111BB">
        <w:trPr>
          <w:tblHeader/>
          <w:ins w:id="6011" w:author="rapp resolution" w:date="2023-11-29T18:01:00Z"/>
        </w:trPr>
        <w:tc>
          <w:tcPr>
            <w:tcW w:w="1134" w:type="dxa"/>
            <w:vMerge/>
            <w:tcBorders>
              <w:left w:val="single" w:sz="4" w:space="0" w:color="auto"/>
              <w:right w:val="single" w:sz="4" w:space="0" w:color="auto"/>
            </w:tcBorders>
          </w:tcPr>
          <w:p w14:paraId="1D010131" w14:textId="77777777" w:rsidR="00FE11AF" w:rsidRPr="0095297E" w:rsidRDefault="00FE11AF" w:rsidP="00B111BB">
            <w:pPr>
              <w:pStyle w:val="TAL"/>
              <w:rPr>
                <w:ins w:id="6012" w:author="rapp resolution" w:date="2023-11-29T18:01:00Z"/>
              </w:rPr>
            </w:pPr>
          </w:p>
        </w:tc>
        <w:tc>
          <w:tcPr>
            <w:tcW w:w="709" w:type="dxa"/>
            <w:tcBorders>
              <w:left w:val="single" w:sz="4" w:space="0" w:color="auto"/>
              <w:right w:val="single" w:sz="4" w:space="0" w:color="auto"/>
            </w:tcBorders>
          </w:tcPr>
          <w:p w14:paraId="4A976AC0" w14:textId="77777777" w:rsidR="00FE11AF" w:rsidRPr="0095297E" w:rsidRDefault="00FE11AF" w:rsidP="00B111BB">
            <w:pPr>
              <w:pStyle w:val="TAL"/>
              <w:rPr>
                <w:ins w:id="6013" w:author="rapp resolution" w:date="2023-11-29T18:01:00Z"/>
              </w:rPr>
            </w:pPr>
            <w:ins w:id="6014" w:author="rapp resolution" w:date="2023-11-29T18:01:00Z">
              <w:r w:rsidRPr="0095297E">
                <w:t>2-6</w:t>
              </w:r>
            </w:ins>
          </w:p>
        </w:tc>
        <w:tc>
          <w:tcPr>
            <w:tcW w:w="2126" w:type="dxa"/>
            <w:tcBorders>
              <w:top w:val="single" w:sz="4" w:space="0" w:color="auto"/>
              <w:left w:val="single" w:sz="4" w:space="0" w:color="auto"/>
              <w:bottom w:val="single" w:sz="4" w:space="0" w:color="auto"/>
              <w:right w:val="single" w:sz="4" w:space="0" w:color="auto"/>
            </w:tcBorders>
          </w:tcPr>
          <w:p w14:paraId="2DE71933" w14:textId="77777777" w:rsidR="00FE11AF" w:rsidRPr="0095297E" w:rsidRDefault="00FE11AF" w:rsidP="00B111BB">
            <w:pPr>
              <w:pStyle w:val="TAL"/>
              <w:rPr>
                <w:ins w:id="6015" w:author="rapp resolution" w:date="2023-11-29T18:01:00Z"/>
              </w:rPr>
            </w:pPr>
            <w:ins w:id="6016" w:author="rapp resolution" w:date="2023-11-29T18:01:00Z">
              <w:r w:rsidRPr="0095297E">
                <w:t>Basic downlink DMRS</w:t>
              </w:r>
            </w:ins>
          </w:p>
          <w:p w14:paraId="15BE7E04" w14:textId="77777777" w:rsidR="00FE11AF" w:rsidRPr="0095297E" w:rsidRDefault="00FE11AF" w:rsidP="00B111BB">
            <w:pPr>
              <w:pStyle w:val="TAL"/>
              <w:rPr>
                <w:ins w:id="6017" w:author="rapp resolution" w:date="2023-11-29T18:01:00Z"/>
              </w:rPr>
            </w:pPr>
            <w:ins w:id="6018" w:author="rapp resolution" w:date="2023-11-29T18:01:00Z">
              <w:r w:rsidRPr="0095297E">
                <w:t>for scheduling type B</w:t>
              </w:r>
            </w:ins>
          </w:p>
        </w:tc>
        <w:tc>
          <w:tcPr>
            <w:tcW w:w="4962" w:type="dxa"/>
            <w:tcBorders>
              <w:top w:val="single" w:sz="4" w:space="0" w:color="auto"/>
              <w:left w:val="single" w:sz="4" w:space="0" w:color="auto"/>
              <w:bottom w:val="single" w:sz="4" w:space="0" w:color="auto"/>
              <w:right w:val="single" w:sz="4" w:space="0" w:color="auto"/>
            </w:tcBorders>
          </w:tcPr>
          <w:p w14:paraId="47F513AE" w14:textId="77777777" w:rsidR="00FE11AF" w:rsidRPr="0095297E" w:rsidRDefault="00FE11AF" w:rsidP="00B111BB">
            <w:pPr>
              <w:pStyle w:val="TAL"/>
              <w:rPr>
                <w:ins w:id="6019" w:author="rapp resolution" w:date="2023-11-29T18:01:00Z"/>
              </w:rPr>
            </w:pPr>
            <w:ins w:id="6020" w:author="rapp resolution" w:date="2023-11-29T18:01:00Z">
              <w:r w:rsidRPr="0095297E">
                <w:t>1) Support 1 symbol FL DMRS without additional symbol(s)</w:t>
              </w:r>
            </w:ins>
          </w:p>
          <w:p w14:paraId="2000C4D7" w14:textId="77777777" w:rsidR="00FE11AF" w:rsidRPr="0095297E" w:rsidRDefault="00FE11AF" w:rsidP="00B111BB">
            <w:pPr>
              <w:pStyle w:val="TAL"/>
              <w:rPr>
                <w:ins w:id="6021" w:author="rapp resolution" w:date="2023-11-29T18:01:00Z"/>
              </w:rPr>
            </w:pPr>
            <w:ins w:id="6022" w:author="rapp resolution" w:date="2023-11-29T18:01:00Z">
              <w:r w:rsidRPr="0095297E">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588C42A5" w14:textId="77777777" w:rsidR="00FE11AF" w:rsidRPr="0095297E" w:rsidRDefault="00FE11AF" w:rsidP="00B111BB">
            <w:pPr>
              <w:pStyle w:val="TAL"/>
              <w:rPr>
                <w:ins w:id="6023" w:author="rapp resolution" w:date="2023-11-29T18:01:00Z"/>
              </w:rPr>
            </w:pPr>
          </w:p>
        </w:tc>
      </w:tr>
      <w:tr w:rsidR="00FE11AF" w:rsidRPr="0095297E" w14:paraId="634306EC" w14:textId="77777777" w:rsidTr="00B111BB">
        <w:trPr>
          <w:tblHeader/>
          <w:ins w:id="6024" w:author="rapp resolution" w:date="2023-11-29T18:01:00Z"/>
        </w:trPr>
        <w:tc>
          <w:tcPr>
            <w:tcW w:w="1134" w:type="dxa"/>
            <w:vMerge/>
            <w:tcBorders>
              <w:left w:val="single" w:sz="4" w:space="0" w:color="auto"/>
              <w:right w:val="single" w:sz="4" w:space="0" w:color="auto"/>
            </w:tcBorders>
          </w:tcPr>
          <w:p w14:paraId="610EEEB1" w14:textId="77777777" w:rsidR="00FE11AF" w:rsidRPr="0095297E" w:rsidRDefault="00FE11AF" w:rsidP="00B111BB">
            <w:pPr>
              <w:pStyle w:val="TAL"/>
              <w:rPr>
                <w:ins w:id="6025" w:author="rapp resolution" w:date="2023-11-29T18:01:00Z"/>
              </w:rPr>
            </w:pPr>
          </w:p>
        </w:tc>
        <w:tc>
          <w:tcPr>
            <w:tcW w:w="709" w:type="dxa"/>
            <w:tcBorders>
              <w:left w:val="single" w:sz="4" w:space="0" w:color="auto"/>
              <w:right w:val="single" w:sz="4" w:space="0" w:color="auto"/>
            </w:tcBorders>
          </w:tcPr>
          <w:p w14:paraId="14E7E068" w14:textId="77777777" w:rsidR="00FE11AF" w:rsidRPr="0095297E" w:rsidRDefault="00FE11AF" w:rsidP="00B111BB">
            <w:pPr>
              <w:pStyle w:val="TAL"/>
              <w:rPr>
                <w:ins w:id="6026" w:author="rapp resolution" w:date="2023-11-29T18:01:00Z"/>
              </w:rPr>
            </w:pPr>
            <w:ins w:id="6027" w:author="rapp resolution" w:date="2023-11-29T18:01:00Z">
              <w:r w:rsidRPr="0095297E">
                <w:t>2-12</w:t>
              </w:r>
            </w:ins>
          </w:p>
        </w:tc>
        <w:tc>
          <w:tcPr>
            <w:tcW w:w="2126" w:type="dxa"/>
            <w:tcBorders>
              <w:top w:val="single" w:sz="4" w:space="0" w:color="auto"/>
              <w:left w:val="single" w:sz="4" w:space="0" w:color="auto"/>
              <w:bottom w:val="single" w:sz="4" w:space="0" w:color="auto"/>
              <w:right w:val="single" w:sz="4" w:space="0" w:color="auto"/>
            </w:tcBorders>
          </w:tcPr>
          <w:p w14:paraId="1E98C309" w14:textId="77777777" w:rsidR="00FE11AF" w:rsidRPr="0095297E" w:rsidRDefault="00FE11AF" w:rsidP="00B111BB">
            <w:pPr>
              <w:pStyle w:val="TAL"/>
              <w:rPr>
                <w:ins w:id="6028" w:author="rapp resolution" w:date="2023-11-29T18:01:00Z"/>
              </w:rPr>
            </w:pPr>
            <w:ins w:id="6029" w:author="rapp resolution" w:date="2023-11-29T18:01:00Z">
              <w:r w:rsidRPr="0095297E">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657EEE29" w14:textId="77777777" w:rsidR="00FE11AF" w:rsidRPr="0095297E" w:rsidRDefault="00FE11AF" w:rsidP="00B111BB">
            <w:pPr>
              <w:pStyle w:val="TAL"/>
              <w:rPr>
                <w:ins w:id="6030" w:author="rapp resolution" w:date="2023-11-29T18:01:00Z"/>
              </w:rPr>
            </w:pPr>
            <w:ins w:id="6031" w:author="rapp resolution" w:date="2023-11-29T18:01:00Z">
              <w:r w:rsidRPr="0095297E">
                <w:t>Data RE mapping</w:t>
              </w:r>
            </w:ins>
          </w:p>
          <w:p w14:paraId="51837615" w14:textId="77777777" w:rsidR="00FE11AF" w:rsidRPr="0095297E" w:rsidRDefault="00FE11AF" w:rsidP="00B111BB">
            <w:pPr>
              <w:pStyle w:val="TAL"/>
              <w:rPr>
                <w:ins w:id="6032" w:author="rapp resolution" w:date="2023-11-29T18:01:00Z"/>
              </w:rPr>
            </w:pPr>
            <w:ins w:id="6033" w:author="rapp resolution" w:date="2023-11-29T18:01:00Z">
              <w:r w:rsidRPr="0095297E">
                <w:t>Single layer (single Tx) transmission</w:t>
              </w:r>
            </w:ins>
          </w:p>
          <w:p w14:paraId="3B55DFA4" w14:textId="77777777" w:rsidR="00FE11AF" w:rsidRPr="0095297E" w:rsidRDefault="00FE11AF" w:rsidP="00B111BB">
            <w:pPr>
              <w:pStyle w:val="TAL"/>
              <w:rPr>
                <w:ins w:id="6034" w:author="rapp resolution" w:date="2023-11-29T18:01:00Z"/>
              </w:rPr>
            </w:pPr>
            <w:ins w:id="6035" w:author="rapp resolution" w:date="2023-11-29T18:01:00Z">
              <w:r w:rsidRPr="0095297E">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68717283" w14:textId="77777777" w:rsidR="00FE11AF" w:rsidRPr="0095297E" w:rsidRDefault="00FE11AF" w:rsidP="00B111BB">
            <w:pPr>
              <w:pStyle w:val="TAL"/>
              <w:rPr>
                <w:ins w:id="6036" w:author="rapp resolution" w:date="2023-11-29T18:01:00Z"/>
              </w:rPr>
            </w:pPr>
          </w:p>
        </w:tc>
      </w:tr>
      <w:tr w:rsidR="00FE11AF" w:rsidRPr="0095297E" w14:paraId="6C251E4E" w14:textId="77777777" w:rsidTr="00B111BB">
        <w:trPr>
          <w:tblHeader/>
          <w:ins w:id="6037" w:author="rapp resolution" w:date="2023-11-29T18:01:00Z"/>
        </w:trPr>
        <w:tc>
          <w:tcPr>
            <w:tcW w:w="1134" w:type="dxa"/>
            <w:vMerge/>
            <w:tcBorders>
              <w:left w:val="single" w:sz="4" w:space="0" w:color="auto"/>
              <w:right w:val="single" w:sz="4" w:space="0" w:color="auto"/>
            </w:tcBorders>
          </w:tcPr>
          <w:p w14:paraId="1D6D64D4" w14:textId="77777777" w:rsidR="00FE11AF" w:rsidRPr="0095297E" w:rsidRDefault="00FE11AF" w:rsidP="00B111BB">
            <w:pPr>
              <w:pStyle w:val="TAL"/>
              <w:rPr>
                <w:ins w:id="6038" w:author="rapp resolution" w:date="2023-11-29T18:01:00Z"/>
              </w:rPr>
            </w:pPr>
          </w:p>
        </w:tc>
        <w:tc>
          <w:tcPr>
            <w:tcW w:w="709" w:type="dxa"/>
            <w:tcBorders>
              <w:left w:val="single" w:sz="4" w:space="0" w:color="auto"/>
              <w:right w:val="single" w:sz="4" w:space="0" w:color="auto"/>
            </w:tcBorders>
          </w:tcPr>
          <w:p w14:paraId="08C1CB5F" w14:textId="77777777" w:rsidR="00FE11AF" w:rsidRPr="0095297E" w:rsidRDefault="00FE11AF" w:rsidP="00B111BB">
            <w:pPr>
              <w:pStyle w:val="TAL"/>
              <w:rPr>
                <w:ins w:id="6039" w:author="rapp resolution" w:date="2023-11-29T18:01:00Z"/>
              </w:rPr>
            </w:pPr>
            <w:ins w:id="6040" w:author="rapp resolution" w:date="2023-11-29T18:01:00Z">
              <w:r w:rsidRPr="0095297E">
                <w:t>2-16</w:t>
              </w:r>
            </w:ins>
          </w:p>
        </w:tc>
        <w:tc>
          <w:tcPr>
            <w:tcW w:w="2126" w:type="dxa"/>
            <w:tcBorders>
              <w:top w:val="single" w:sz="4" w:space="0" w:color="auto"/>
              <w:left w:val="single" w:sz="4" w:space="0" w:color="auto"/>
              <w:bottom w:val="single" w:sz="4" w:space="0" w:color="auto"/>
              <w:right w:val="single" w:sz="4" w:space="0" w:color="auto"/>
            </w:tcBorders>
          </w:tcPr>
          <w:p w14:paraId="0DA3B163" w14:textId="77777777" w:rsidR="00FE11AF" w:rsidRPr="0095297E" w:rsidRDefault="00FE11AF" w:rsidP="00B111BB">
            <w:pPr>
              <w:pStyle w:val="TAL"/>
              <w:rPr>
                <w:ins w:id="6041" w:author="rapp resolution" w:date="2023-11-29T18:01:00Z"/>
              </w:rPr>
            </w:pPr>
            <w:ins w:id="6042" w:author="rapp resolution" w:date="2023-11-29T18:01:00Z">
              <w:r w:rsidRPr="0095297E">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5BD8ED71" w14:textId="77777777" w:rsidR="00FE11AF" w:rsidRPr="0095297E" w:rsidRDefault="00FE11AF" w:rsidP="00B111BB">
            <w:pPr>
              <w:pStyle w:val="TAL"/>
              <w:rPr>
                <w:ins w:id="6043" w:author="rapp resolution" w:date="2023-11-29T18:01:00Z"/>
              </w:rPr>
            </w:pPr>
            <w:ins w:id="6044" w:author="rapp resolution" w:date="2023-11-29T18:01:00Z">
              <w:r w:rsidRPr="0095297E">
                <w:t>1) Support 1 symbol FL DMRS without additional symbol(s)</w:t>
              </w:r>
            </w:ins>
          </w:p>
          <w:p w14:paraId="2C19F705" w14:textId="77777777" w:rsidR="00FE11AF" w:rsidRPr="0095297E" w:rsidRDefault="00FE11AF" w:rsidP="00B111BB">
            <w:pPr>
              <w:pStyle w:val="TAL"/>
              <w:rPr>
                <w:ins w:id="6045" w:author="rapp resolution" w:date="2023-11-29T18:01:00Z"/>
              </w:rPr>
            </w:pPr>
            <w:ins w:id="6046" w:author="rapp resolution" w:date="2023-11-29T18:01:00Z">
              <w:r w:rsidRPr="0095297E">
                <w:t>2) Support 1 symbol FL DMRS and 1 additional DMRS symbols</w:t>
              </w:r>
            </w:ins>
          </w:p>
          <w:p w14:paraId="7B265507" w14:textId="77777777" w:rsidR="00FE11AF" w:rsidRPr="0095297E" w:rsidRDefault="00FE11AF" w:rsidP="00B111BB">
            <w:pPr>
              <w:pStyle w:val="TAL"/>
              <w:rPr>
                <w:ins w:id="6047" w:author="rapp resolution" w:date="2023-11-29T18:01:00Z"/>
              </w:rPr>
            </w:pPr>
            <w:ins w:id="6048" w:author="rapp resolution" w:date="2023-11-29T18:01:00Z">
              <w:r w:rsidRPr="0095297E">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0898E20F" w14:textId="77777777" w:rsidR="00FE11AF" w:rsidRPr="0095297E" w:rsidRDefault="00FE11AF" w:rsidP="00B111BB">
            <w:pPr>
              <w:pStyle w:val="TAL"/>
              <w:rPr>
                <w:ins w:id="6049" w:author="rapp resolution" w:date="2023-11-29T18:01:00Z"/>
              </w:rPr>
            </w:pPr>
          </w:p>
        </w:tc>
      </w:tr>
      <w:tr w:rsidR="00FE11AF" w:rsidRPr="0095297E" w14:paraId="6FFE9EE1" w14:textId="77777777" w:rsidTr="00B111BB">
        <w:trPr>
          <w:tblHeader/>
          <w:ins w:id="6050" w:author="rapp resolution" w:date="2023-11-29T18:01:00Z"/>
        </w:trPr>
        <w:tc>
          <w:tcPr>
            <w:tcW w:w="1134" w:type="dxa"/>
            <w:vMerge/>
            <w:tcBorders>
              <w:left w:val="single" w:sz="4" w:space="0" w:color="auto"/>
              <w:right w:val="single" w:sz="4" w:space="0" w:color="auto"/>
            </w:tcBorders>
          </w:tcPr>
          <w:p w14:paraId="670893C4" w14:textId="77777777" w:rsidR="00FE11AF" w:rsidRPr="0095297E" w:rsidRDefault="00FE11AF" w:rsidP="00B111BB">
            <w:pPr>
              <w:pStyle w:val="TAL"/>
              <w:rPr>
                <w:ins w:id="6051" w:author="rapp resolution" w:date="2023-11-29T18:01:00Z"/>
              </w:rPr>
            </w:pPr>
          </w:p>
        </w:tc>
        <w:tc>
          <w:tcPr>
            <w:tcW w:w="709" w:type="dxa"/>
            <w:tcBorders>
              <w:left w:val="single" w:sz="4" w:space="0" w:color="auto"/>
              <w:right w:val="single" w:sz="4" w:space="0" w:color="auto"/>
            </w:tcBorders>
          </w:tcPr>
          <w:p w14:paraId="4F19A2BD" w14:textId="77777777" w:rsidR="00FE11AF" w:rsidRPr="0095297E" w:rsidRDefault="00FE11AF" w:rsidP="00B111BB">
            <w:pPr>
              <w:pStyle w:val="TAL"/>
              <w:rPr>
                <w:ins w:id="6052" w:author="rapp resolution" w:date="2023-11-29T18:01:00Z"/>
              </w:rPr>
            </w:pPr>
            <w:ins w:id="6053" w:author="rapp resolution" w:date="2023-11-29T18:01:00Z">
              <w:r w:rsidRPr="0095297E">
                <w:t>2-16a</w:t>
              </w:r>
            </w:ins>
          </w:p>
        </w:tc>
        <w:tc>
          <w:tcPr>
            <w:tcW w:w="2126" w:type="dxa"/>
            <w:tcBorders>
              <w:top w:val="single" w:sz="4" w:space="0" w:color="auto"/>
              <w:left w:val="single" w:sz="4" w:space="0" w:color="auto"/>
              <w:bottom w:val="single" w:sz="4" w:space="0" w:color="auto"/>
              <w:right w:val="single" w:sz="4" w:space="0" w:color="auto"/>
            </w:tcBorders>
          </w:tcPr>
          <w:p w14:paraId="25851304" w14:textId="77777777" w:rsidR="00FE11AF" w:rsidRPr="0095297E" w:rsidRDefault="00FE11AF" w:rsidP="00B111BB">
            <w:pPr>
              <w:pStyle w:val="TAL"/>
              <w:rPr>
                <w:ins w:id="6054" w:author="rapp resolution" w:date="2023-11-29T18:01:00Z"/>
              </w:rPr>
            </w:pPr>
            <w:ins w:id="6055" w:author="rapp resolution" w:date="2023-11-29T18:01:00Z">
              <w:r w:rsidRPr="0095297E">
                <w:t>Basic uplink DMRS</w:t>
              </w:r>
            </w:ins>
          </w:p>
          <w:p w14:paraId="7D373892" w14:textId="77777777" w:rsidR="00FE11AF" w:rsidRPr="0095297E" w:rsidRDefault="00FE11AF" w:rsidP="00B111BB">
            <w:pPr>
              <w:pStyle w:val="TAL"/>
              <w:rPr>
                <w:ins w:id="6056" w:author="rapp resolution" w:date="2023-11-29T18:01:00Z"/>
              </w:rPr>
            </w:pPr>
            <w:ins w:id="6057" w:author="rapp resolution" w:date="2023-11-29T18:01:00Z">
              <w:r w:rsidRPr="0095297E">
                <w:t>for scheduling type B</w:t>
              </w:r>
            </w:ins>
          </w:p>
        </w:tc>
        <w:tc>
          <w:tcPr>
            <w:tcW w:w="4962" w:type="dxa"/>
            <w:tcBorders>
              <w:top w:val="single" w:sz="4" w:space="0" w:color="auto"/>
              <w:left w:val="single" w:sz="4" w:space="0" w:color="auto"/>
              <w:bottom w:val="single" w:sz="4" w:space="0" w:color="auto"/>
              <w:right w:val="single" w:sz="4" w:space="0" w:color="auto"/>
            </w:tcBorders>
          </w:tcPr>
          <w:p w14:paraId="4A823B1D" w14:textId="77777777" w:rsidR="00FE11AF" w:rsidRPr="0095297E" w:rsidRDefault="00FE11AF" w:rsidP="00B111BB">
            <w:pPr>
              <w:pStyle w:val="TAL"/>
              <w:rPr>
                <w:ins w:id="6058" w:author="rapp resolution" w:date="2023-11-29T18:01:00Z"/>
              </w:rPr>
            </w:pPr>
            <w:ins w:id="6059" w:author="rapp resolution" w:date="2023-11-29T18:01:00Z">
              <w:r w:rsidRPr="0095297E">
                <w:t>1) Support 1 symbol FL DMRS without additional symbol(s)</w:t>
              </w:r>
            </w:ins>
          </w:p>
          <w:p w14:paraId="0122ADF7" w14:textId="77777777" w:rsidR="00FE11AF" w:rsidRPr="0095297E" w:rsidRDefault="00FE11AF" w:rsidP="00B111BB">
            <w:pPr>
              <w:pStyle w:val="TAL"/>
              <w:rPr>
                <w:ins w:id="6060" w:author="rapp resolution" w:date="2023-11-29T18:01:00Z"/>
              </w:rPr>
            </w:pPr>
            <w:ins w:id="6061" w:author="rapp resolution" w:date="2023-11-29T18:01:00Z">
              <w:r w:rsidRPr="0095297E">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2A789BD2" w14:textId="77777777" w:rsidR="00FE11AF" w:rsidRPr="0095297E" w:rsidRDefault="00FE11AF" w:rsidP="00B111BB">
            <w:pPr>
              <w:pStyle w:val="TAL"/>
              <w:rPr>
                <w:ins w:id="6062" w:author="rapp resolution" w:date="2023-11-29T18:01:00Z"/>
              </w:rPr>
            </w:pPr>
          </w:p>
        </w:tc>
      </w:tr>
      <w:tr w:rsidR="00FE11AF" w:rsidRPr="0095297E" w14:paraId="7632DD8C" w14:textId="77777777" w:rsidTr="00B111BB">
        <w:trPr>
          <w:tblHeader/>
          <w:ins w:id="6063" w:author="rapp resolution" w:date="2023-11-29T18:01:00Z"/>
        </w:trPr>
        <w:tc>
          <w:tcPr>
            <w:tcW w:w="1134" w:type="dxa"/>
            <w:vMerge/>
            <w:tcBorders>
              <w:left w:val="single" w:sz="4" w:space="0" w:color="auto"/>
              <w:right w:val="single" w:sz="4" w:space="0" w:color="auto"/>
            </w:tcBorders>
          </w:tcPr>
          <w:p w14:paraId="1C5AA996" w14:textId="77777777" w:rsidR="00FE11AF" w:rsidRPr="0095297E" w:rsidRDefault="00FE11AF" w:rsidP="00B111BB">
            <w:pPr>
              <w:pStyle w:val="TAL"/>
              <w:rPr>
                <w:ins w:id="6064" w:author="rapp resolution" w:date="2023-11-29T18:01:00Z"/>
              </w:rPr>
            </w:pPr>
          </w:p>
        </w:tc>
        <w:tc>
          <w:tcPr>
            <w:tcW w:w="709" w:type="dxa"/>
            <w:tcBorders>
              <w:left w:val="single" w:sz="4" w:space="0" w:color="auto"/>
              <w:right w:val="single" w:sz="4" w:space="0" w:color="auto"/>
            </w:tcBorders>
          </w:tcPr>
          <w:p w14:paraId="5D289404" w14:textId="77777777" w:rsidR="00FE11AF" w:rsidRPr="0095297E" w:rsidRDefault="00FE11AF" w:rsidP="00B111BB">
            <w:pPr>
              <w:pStyle w:val="TAL"/>
              <w:rPr>
                <w:ins w:id="6065" w:author="rapp resolution" w:date="2023-11-29T18:01:00Z"/>
              </w:rPr>
            </w:pPr>
            <w:ins w:id="6066" w:author="rapp resolution" w:date="2023-11-29T18:01:00Z">
              <w:r w:rsidRPr="0095297E">
                <w:t>2-32</w:t>
              </w:r>
            </w:ins>
          </w:p>
        </w:tc>
        <w:tc>
          <w:tcPr>
            <w:tcW w:w="2126" w:type="dxa"/>
            <w:tcBorders>
              <w:top w:val="single" w:sz="4" w:space="0" w:color="auto"/>
              <w:left w:val="single" w:sz="4" w:space="0" w:color="auto"/>
              <w:bottom w:val="single" w:sz="4" w:space="0" w:color="auto"/>
              <w:right w:val="single" w:sz="4" w:space="0" w:color="auto"/>
            </w:tcBorders>
          </w:tcPr>
          <w:p w14:paraId="78C34F74" w14:textId="77777777" w:rsidR="00FE11AF" w:rsidRPr="0095297E" w:rsidRDefault="00FE11AF" w:rsidP="00B111BB">
            <w:pPr>
              <w:pStyle w:val="TAL"/>
              <w:rPr>
                <w:ins w:id="6067" w:author="rapp resolution" w:date="2023-11-29T18:01:00Z"/>
              </w:rPr>
            </w:pPr>
            <w:ins w:id="6068" w:author="rapp resolution" w:date="2023-11-29T18:01:00Z">
              <w:r w:rsidRPr="0095297E">
                <w:t>Basic CSI feedback</w:t>
              </w:r>
            </w:ins>
          </w:p>
        </w:tc>
        <w:tc>
          <w:tcPr>
            <w:tcW w:w="4962" w:type="dxa"/>
            <w:tcBorders>
              <w:top w:val="single" w:sz="4" w:space="0" w:color="auto"/>
              <w:left w:val="single" w:sz="4" w:space="0" w:color="auto"/>
              <w:bottom w:val="single" w:sz="4" w:space="0" w:color="auto"/>
              <w:right w:val="single" w:sz="4" w:space="0" w:color="auto"/>
            </w:tcBorders>
          </w:tcPr>
          <w:p w14:paraId="77CC102B" w14:textId="77777777" w:rsidR="00FE11AF" w:rsidRPr="0095297E" w:rsidRDefault="00FE11AF" w:rsidP="00B111BB">
            <w:pPr>
              <w:pStyle w:val="TAL"/>
              <w:rPr>
                <w:ins w:id="6069" w:author="rapp resolution" w:date="2023-11-29T18:01:00Z"/>
              </w:rPr>
            </w:pPr>
            <w:ins w:id="6070" w:author="rapp resolution" w:date="2023-11-29T18:01:00Z">
              <w:r w:rsidRPr="0095297E">
                <w:t>1) Type I single panel codebook based PMI (further discuss which mode or both to be supported as mandatory)</w:t>
              </w:r>
            </w:ins>
          </w:p>
          <w:p w14:paraId="6A954BB6" w14:textId="77777777" w:rsidR="00FE11AF" w:rsidRPr="0095297E" w:rsidRDefault="00FE11AF" w:rsidP="00B111BB">
            <w:pPr>
              <w:pStyle w:val="TAL"/>
              <w:rPr>
                <w:ins w:id="6071" w:author="rapp resolution" w:date="2023-11-29T18:01:00Z"/>
              </w:rPr>
            </w:pPr>
            <w:ins w:id="6072" w:author="rapp resolution" w:date="2023-11-29T18:01:00Z">
              <w:r w:rsidRPr="0095297E">
                <w:t>2) 2Tx codebook for FR1 and FR2</w:t>
              </w:r>
            </w:ins>
          </w:p>
          <w:p w14:paraId="7C867C53" w14:textId="77777777" w:rsidR="00FE11AF" w:rsidRPr="0095297E" w:rsidRDefault="00FE11AF" w:rsidP="00B111BB">
            <w:pPr>
              <w:pStyle w:val="TAL"/>
              <w:rPr>
                <w:ins w:id="6073" w:author="rapp resolution" w:date="2023-11-29T18:01:00Z"/>
              </w:rPr>
            </w:pPr>
            <w:ins w:id="6074" w:author="rapp resolution" w:date="2023-11-29T18:01:00Z">
              <w:r w:rsidRPr="0095297E">
                <w:t>3) 4Tx codebook for FR1</w:t>
              </w:r>
            </w:ins>
          </w:p>
          <w:p w14:paraId="4E5C7BFB" w14:textId="77777777" w:rsidR="00FE11AF" w:rsidRPr="0095297E" w:rsidRDefault="00FE11AF" w:rsidP="00B111BB">
            <w:pPr>
              <w:pStyle w:val="TAL"/>
              <w:rPr>
                <w:ins w:id="6075" w:author="rapp resolution" w:date="2023-11-29T18:01:00Z"/>
              </w:rPr>
            </w:pPr>
            <w:ins w:id="6076" w:author="rapp resolution" w:date="2023-11-29T18:01:00Z">
              <w:r w:rsidRPr="0095297E">
                <w:t>4) 8Tx codebook for FR1 when configured as wideband CSI report</w:t>
              </w:r>
            </w:ins>
          </w:p>
          <w:p w14:paraId="4D0D2187" w14:textId="77777777" w:rsidR="00FE11AF" w:rsidRPr="0095297E" w:rsidRDefault="00FE11AF" w:rsidP="00B111BB">
            <w:pPr>
              <w:pStyle w:val="TAL"/>
              <w:rPr>
                <w:ins w:id="6077" w:author="rapp resolution" w:date="2023-11-29T18:01:00Z"/>
              </w:rPr>
            </w:pPr>
            <w:ins w:id="6078" w:author="rapp resolution" w:date="2023-11-29T18:01:00Z">
              <w:r w:rsidRPr="0095297E">
                <w:t>7) a-CSI on PUSCH (at least Z value &gt;= 14 symbols, detail processing time to be discussed separately)</w:t>
              </w:r>
            </w:ins>
          </w:p>
          <w:p w14:paraId="0BCC0D9D" w14:textId="77777777" w:rsidR="00FE11AF" w:rsidRPr="0095297E" w:rsidRDefault="00FE11AF" w:rsidP="00B111BB">
            <w:pPr>
              <w:pStyle w:val="TAL"/>
              <w:rPr>
                <w:ins w:id="6079" w:author="rapp resolution" w:date="2023-11-29T18:01:00Z"/>
              </w:rPr>
            </w:pPr>
            <w:ins w:id="6080" w:author="rapp resolution" w:date="2023-11-29T18:01:00Z">
              <w:r w:rsidRPr="0095297E">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2E330425" w14:textId="77777777" w:rsidR="00FE11AF" w:rsidRPr="0095297E" w:rsidRDefault="00FE11AF" w:rsidP="00B111BB">
            <w:pPr>
              <w:pStyle w:val="TAL"/>
              <w:rPr>
                <w:ins w:id="6081" w:author="rapp resolution" w:date="2023-11-29T18:01:00Z"/>
              </w:rPr>
            </w:pPr>
          </w:p>
        </w:tc>
      </w:tr>
      <w:tr w:rsidR="00FE11AF" w:rsidRPr="0095297E" w14:paraId="680CFBD5" w14:textId="77777777" w:rsidTr="00B111BB">
        <w:trPr>
          <w:tblHeader/>
          <w:ins w:id="6082" w:author="rapp resolution" w:date="2023-11-29T18:01:00Z"/>
        </w:trPr>
        <w:tc>
          <w:tcPr>
            <w:tcW w:w="1134" w:type="dxa"/>
            <w:vMerge/>
            <w:tcBorders>
              <w:left w:val="single" w:sz="4" w:space="0" w:color="auto"/>
              <w:right w:val="single" w:sz="4" w:space="0" w:color="auto"/>
            </w:tcBorders>
          </w:tcPr>
          <w:p w14:paraId="186A4976" w14:textId="77777777" w:rsidR="00FE11AF" w:rsidRPr="0095297E" w:rsidRDefault="00FE11AF" w:rsidP="00B111BB">
            <w:pPr>
              <w:pStyle w:val="TAL"/>
              <w:rPr>
                <w:ins w:id="6083" w:author="rapp resolution" w:date="2023-11-29T18:01:00Z"/>
              </w:rPr>
            </w:pPr>
          </w:p>
        </w:tc>
        <w:tc>
          <w:tcPr>
            <w:tcW w:w="709" w:type="dxa"/>
            <w:tcBorders>
              <w:left w:val="single" w:sz="4" w:space="0" w:color="auto"/>
              <w:right w:val="single" w:sz="4" w:space="0" w:color="auto"/>
            </w:tcBorders>
          </w:tcPr>
          <w:p w14:paraId="4090E240" w14:textId="77777777" w:rsidR="00FE11AF" w:rsidRPr="0095297E" w:rsidRDefault="00FE11AF" w:rsidP="00B111BB">
            <w:pPr>
              <w:pStyle w:val="TAL"/>
              <w:rPr>
                <w:ins w:id="6084" w:author="rapp resolution" w:date="2023-11-29T18:01:00Z"/>
              </w:rPr>
            </w:pPr>
            <w:ins w:id="6085" w:author="rapp resolution" w:date="2023-11-29T18:01:00Z">
              <w:r w:rsidRPr="0095297E">
                <w:t>2-50</w:t>
              </w:r>
            </w:ins>
          </w:p>
        </w:tc>
        <w:tc>
          <w:tcPr>
            <w:tcW w:w="2126" w:type="dxa"/>
            <w:tcBorders>
              <w:top w:val="single" w:sz="4" w:space="0" w:color="auto"/>
              <w:left w:val="single" w:sz="4" w:space="0" w:color="auto"/>
              <w:bottom w:val="single" w:sz="4" w:space="0" w:color="auto"/>
              <w:right w:val="single" w:sz="4" w:space="0" w:color="auto"/>
            </w:tcBorders>
          </w:tcPr>
          <w:p w14:paraId="11447570" w14:textId="77777777" w:rsidR="00FE11AF" w:rsidRPr="0095297E" w:rsidRDefault="00FE11AF" w:rsidP="00B111BB">
            <w:pPr>
              <w:pStyle w:val="TAL"/>
              <w:rPr>
                <w:ins w:id="6086" w:author="rapp resolution" w:date="2023-11-29T18:01:00Z"/>
              </w:rPr>
            </w:pPr>
            <w:ins w:id="6087" w:author="rapp resolution" w:date="2023-11-29T18:01:00Z">
              <w:r w:rsidRPr="0095297E">
                <w:t>Basic TRS</w:t>
              </w:r>
            </w:ins>
          </w:p>
        </w:tc>
        <w:tc>
          <w:tcPr>
            <w:tcW w:w="4962" w:type="dxa"/>
            <w:tcBorders>
              <w:top w:val="single" w:sz="4" w:space="0" w:color="auto"/>
              <w:left w:val="single" w:sz="4" w:space="0" w:color="auto"/>
              <w:bottom w:val="single" w:sz="4" w:space="0" w:color="auto"/>
              <w:right w:val="single" w:sz="4" w:space="0" w:color="auto"/>
            </w:tcBorders>
          </w:tcPr>
          <w:p w14:paraId="0A5A0868" w14:textId="77777777" w:rsidR="00FE11AF" w:rsidRPr="0095297E" w:rsidRDefault="00FE11AF" w:rsidP="00B111BB">
            <w:pPr>
              <w:pStyle w:val="TAL"/>
              <w:rPr>
                <w:ins w:id="6088" w:author="rapp resolution" w:date="2023-11-29T18:01:00Z"/>
              </w:rPr>
            </w:pPr>
            <w:ins w:id="6089" w:author="rapp resolution" w:date="2023-11-29T18:01:00Z">
              <w:r w:rsidRPr="0095297E">
                <w:t>1) Support of TRS (mandatory)</w:t>
              </w:r>
            </w:ins>
          </w:p>
          <w:p w14:paraId="3B013288" w14:textId="77777777" w:rsidR="00FE11AF" w:rsidRPr="0095297E" w:rsidRDefault="00FE11AF" w:rsidP="00B111BB">
            <w:pPr>
              <w:pStyle w:val="TAL"/>
              <w:rPr>
                <w:ins w:id="6090" w:author="rapp resolution" w:date="2023-11-29T18:01:00Z"/>
              </w:rPr>
            </w:pPr>
            <w:ins w:id="6091" w:author="rapp resolution" w:date="2023-11-29T18:01:00Z">
              <w:r w:rsidRPr="0095297E">
                <w:t>2) All the periodicity are supported.</w:t>
              </w:r>
            </w:ins>
          </w:p>
        </w:tc>
        <w:tc>
          <w:tcPr>
            <w:tcW w:w="1559" w:type="dxa"/>
            <w:tcBorders>
              <w:top w:val="single" w:sz="4" w:space="0" w:color="auto"/>
              <w:left w:val="single" w:sz="4" w:space="0" w:color="auto"/>
              <w:bottom w:val="single" w:sz="4" w:space="0" w:color="auto"/>
              <w:right w:val="single" w:sz="4" w:space="0" w:color="auto"/>
            </w:tcBorders>
          </w:tcPr>
          <w:p w14:paraId="37FC6073" w14:textId="77777777" w:rsidR="00FE11AF" w:rsidRPr="0095297E" w:rsidRDefault="00FE11AF" w:rsidP="00B111BB">
            <w:pPr>
              <w:pStyle w:val="TAL"/>
              <w:rPr>
                <w:ins w:id="6092" w:author="rapp resolution" w:date="2023-11-29T18:01:00Z"/>
              </w:rPr>
            </w:pPr>
          </w:p>
        </w:tc>
      </w:tr>
      <w:tr w:rsidR="00FE11AF" w:rsidRPr="0095297E" w14:paraId="55E125FC" w14:textId="77777777" w:rsidTr="00B111BB">
        <w:trPr>
          <w:tblHeader/>
          <w:ins w:id="6093" w:author="rapp resolution" w:date="2023-11-29T18:01:00Z"/>
        </w:trPr>
        <w:tc>
          <w:tcPr>
            <w:tcW w:w="1134" w:type="dxa"/>
            <w:vMerge/>
            <w:tcBorders>
              <w:left w:val="single" w:sz="4" w:space="0" w:color="auto"/>
              <w:bottom w:val="single" w:sz="4" w:space="0" w:color="auto"/>
              <w:right w:val="single" w:sz="4" w:space="0" w:color="auto"/>
            </w:tcBorders>
          </w:tcPr>
          <w:p w14:paraId="55261556" w14:textId="77777777" w:rsidR="00FE11AF" w:rsidRPr="0095297E" w:rsidRDefault="00FE11AF" w:rsidP="00B111BB">
            <w:pPr>
              <w:pStyle w:val="TAL"/>
              <w:rPr>
                <w:ins w:id="6094" w:author="rapp resolution" w:date="2023-11-29T18:01:00Z"/>
              </w:rPr>
            </w:pPr>
          </w:p>
        </w:tc>
        <w:tc>
          <w:tcPr>
            <w:tcW w:w="709" w:type="dxa"/>
            <w:tcBorders>
              <w:left w:val="single" w:sz="4" w:space="0" w:color="auto"/>
              <w:right w:val="single" w:sz="4" w:space="0" w:color="auto"/>
            </w:tcBorders>
          </w:tcPr>
          <w:p w14:paraId="310D60DB" w14:textId="77777777" w:rsidR="00FE11AF" w:rsidRPr="0095297E" w:rsidRDefault="00FE11AF" w:rsidP="00B111BB">
            <w:pPr>
              <w:pStyle w:val="TAL"/>
              <w:rPr>
                <w:ins w:id="6095" w:author="rapp resolution" w:date="2023-11-29T18:01:00Z"/>
              </w:rPr>
            </w:pPr>
            <w:ins w:id="6096" w:author="rapp resolution" w:date="2023-11-29T18:01:00Z">
              <w:r w:rsidRPr="0095297E">
                <w:t>2-52</w:t>
              </w:r>
            </w:ins>
          </w:p>
        </w:tc>
        <w:tc>
          <w:tcPr>
            <w:tcW w:w="2126" w:type="dxa"/>
            <w:tcBorders>
              <w:top w:val="single" w:sz="4" w:space="0" w:color="auto"/>
              <w:left w:val="single" w:sz="4" w:space="0" w:color="auto"/>
              <w:bottom w:val="single" w:sz="4" w:space="0" w:color="auto"/>
              <w:right w:val="single" w:sz="4" w:space="0" w:color="auto"/>
            </w:tcBorders>
          </w:tcPr>
          <w:p w14:paraId="69497883" w14:textId="77777777" w:rsidR="00FE11AF" w:rsidRPr="0095297E" w:rsidRDefault="00FE11AF" w:rsidP="00B111BB">
            <w:pPr>
              <w:pStyle w:val="TAL"/>
              <w:rPr>
                <w:ins w:id="6097" w:author="rapp resolution" w:date="2023-11-29T18:01:00Z"/>
              </w:rPr>
            </w:pPr>
            <w:ins w:id="6098" w:author="rapp resolution" w:date="2023-11-29T18:01:00Z">
              <w:r w:rsidRPr="0095297E">
                <w:t>Basic SRS</w:t>
              </w:r>
            </w:ins>
          </w:p>
        </w:tc>
        <w:tc>
          <w:tcPr>
            <w:tcW w:w="4962" w:type="dxa"/>
            <w:tcBorders>
              <w:top w:val="single" w:sz="4" w:space="0" w:color="auto"/>
              <w:left w:val="single" w:sz="4" w:space="0" w:color="auto"/>
              <w:bottom w:val="single" w:sz="4" w:space="0" w:color="auto"/>
              <w:right w:val="single" w:sz="4" w:space="0" w:color="auto"/>
            </w:tcBorders>
          </w:tcPr>
          <w:p w14:paraId="42A13A51" w14:textId="77777777" w:rsidR="00FE11AF" w:rsidRPr="0095297E" w:rsidRDefault="00FE11AF" w:rsidP="00B111BB">
            <w:pPr>
              <w:pStyle w:val="TAL"/>
              <w:rPr>
                <w:ins w:id="6099" w:author="rapp resolution" w:date="2023-11-29T18:01:00Z"/>
              </w:rPr>
            </w:pPr>
            <w:ins w:id="6100" w:author="rapp resolution" w:date="2023-11-29T18:01:00Z">
              <w:r w:rsidRPr="0095297E">
                <w:t>1) Support 1 port SRS transmission</w:t>
              </w:r>
            </w:ins>
          </w:p>
          <w:p w14:paraId="3E471183" w14:textId="77777777" w:rsidR="00FE11AF" w:rsidRPr="0095297E" w:rsidRDefault="00FE11AF" w:rsidP="00B111BB">
            <w:pPr>
              <w:pStyle w:val="TAL"/>
              <w:rPr>
                <w:ins w:id="6101" w:author="rapp resolution" w:date="2023-11-29T18:01:00Z"/>
              </w:rPr>
            </w:pPr>
            <w:ins w:id="6102" w:author="rapp resolution" w:date="2023-11-29T18:01:00Z">
              <w:r w:rsidRPr="0095297E">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4777B17F" w14:textId="77777777" w:rsidR="00FE11AF" w:rsidRPr="0095297E" w:rsidRDefault="00FE11AF" w:rsidP="00B111BB">
            <w:pPr>
              <w:pStyle w:val="TAL"/>
              <w:rPr>
                <w:ins w:id="6103" w:author="rapp resolution" w:date="2023-11-29T18:01:00Z"/>
              </w:rPr>
            </w:pPr>
          </w:p>
        </w:tc>
      </w:tr>
      <w:tr w:rsidR="00FE11AF" w:rsidRPr="0095297E" w14:paraId="0EFD3938" w14:textId="77777777" w:rsidTr="00B111BB">
        <w:trPr>
          <w:tblHeader/>
          <w:ins w:id="6104" w:author="rapp resolution" w:date="2023-11-29T18:01:00Z"/>
        </w:trPr>
        <w:tc>
          <w:tcPr>
            <w:tcW w:w="1134" w:type="dxa"/>
            <w:tcBorders>
              <w:left w:val="single" w:sz="4" w:space="0" w:color="auto"/>
              <w:right w:val="single" w:sz="4" w:space="0" w:color="auto"/>
            </w:tcBorders>
          </w:tcPr>
          <w:p w14:paraId="397B0E03" w14:textId="77777777" w:rsidR="00FE11AF" w:rsidRPr="0095297E" w:rsidRDefault="00FE11AF" w:rsidP="00B111BB">
            <w:pPr>
              <w:pStyle w:val="TAL"/>
              <w:rPr>
                <w:ins w:id="6105" w:author="rapp resolution" w:date="2023-11-29T18:01:00Z"/>
              </w:rPr>
            </w:pPr>
            <w:ins w:id="6106" w:author="rapp resolution" w:date="2023-11-29T18:01:00Z">
              <w:r w:rsidRPr="0095297E">
                <w:lastRenderedPageBreak/>
                <w:t>3. DL control channel and procedure</w:t>
              </w:r>
            </w:ins>
          </w:p>
        </w:tc>
        <w:tc>
          <w:tcPr>
            <w:tcW w:w="709" w:type="dxa"/>
            <w:tcBorders>
              <w:left w:val="single" w:sz="4" w:space="0" w:color="auto"/>
              <w:right w:val="single" w:sz="4" w:space="0" w:color="auto"/>
            </w:tcBorders>
          </w:tcPr>
          <w:p w14:paraId="40D55E49" w14:textId="77777777" w:rsidR="00FE11AF" w:rsidRPr="0095297E" w:rsidRDefault="00FE11AF" w:rsidP="00B111BB">
            <w:pPr>
              <w:pStyle w:val="TAL"/>
              <w:rPr>
                <w:ins w:id="6107" w:author="rapp resolution" w:date="2023-11-29T18:01:00Z"/>
              </w:rPr>
            </w:pPr>
            <w:ins w:id="6108" w:author="rapp resolution" w:date="2023-11-29T18:01:00Z">
              <w:r w:rsidRPr="0095297E">
                <w:t>3-1</w:t>
              </w:r>
            </w:ins>
          </w:p>
        </w:tc>
        <w:tc>
          <w:tcPr>
            <w:tcW w:w="2126" w:type="dxa"/>
            <w:tcBorders>
              <w:top w:val="single" w:sz="4" w:space="0" w:color="auto"/>
              <w:left w:val="single" w:sz="4" w:space="0" w:color="auto"/>
              <w:bottom w:val="single" w:sz="4" w:space="0" w:color="auto"/>
              <w:right w:val="single" w:sz="4" w:space="0" w:color="auto"/>
            </w:tcBorders>
          </w:tcPr>
          <w:p w14:paraId="548EDE26" w14:textId="77777777" w:rsidR="00FE11AF" w:rsidRPr="0095297E" w:rsidRDefault="00FE11AF" w:rsidP="00B111BB">
            <w:pPr>
              <w:pStyle w:val="TAL"/>
              <w:rPr>
                <w:ins w:id="6109" w:author="rapp resolution" w:date="2023-11-29T18:01:00Z"/>
              </w:rPr>
            </w:pPr>
            <w:ins w:id="6110" w:author="rapp resolution" w:date="2023-11-29T18:01:00Z">
              <w:r w:rsidRPr="0095297E">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07ED4A86" w14:textId="77777777" w:rsidR="00FE11AF" w:rsidRPr="0095297E" w:rsidRDefault="00FE11AF" w:rsidP="00B111BB">
            <w:pPr>
              <w:pStyle w:val="TAL"/>
              <w:rPr>
                <w:ins w:id="6111" w:author="rapp resolution" w:date="2023-11-29T18:01:00Z"/>
              </w:rPr>
            </w:pPr>
            <w:ins w:id="6112" w:author="rapp resolution" w:date="2023-11-29T18:01:00Z">
              <w:r w:rsidRPr="0095297E">
                <w:t>1) One configured CORESET per BWP per cell in addition to CORESET0</w:t>
              </w:r>
            </w:ins>
          </w:p>
          <w:p w14:paraId="3550ADAE" w14:textId="77777777" w:rsidR="00FE11AF" w:rsidRPr="0095297E" w:rsidRDefault="00FE11AF" w:rsidP="00B111BB">
            <w:pPr>
              <w:pStyle w:val="TAL"/>
              <w:rPr>
                <w:ins w:id="6113" w:author="rapp resolution" w:date="2023-11-29T18:01:00Z"/>
              </w:rPr>
            </w:pPr>
            <w:ins w:id="6114" w:author="rapp resolution" w:date="2023-11-29T18:01:00Z">
              <w:r w:rsidRPr="0095297E">
                <w:t>- CORESET resource allocation of 6RB bit-map and duration of 1 – 3 OFDM symbols for FR1</w:t>
              </w:r>
            </w:ins>
          </w:p>
          <w:p w14:paraId="7323AC1F" w14:textId="77777777" w:rsidR="00FE11AF" w:rsidRPr="0095297E" w:rsidRDefault="00FE11AF" w:rsidP="00B111BB">
            <w:pPr>
              <w:pStyle w:val="TAL"/>
              <w:rPr>
                <w:ins w:id="6115" w:author="rapp resolution" w:date="2023-11-29T18:01:00Z"/>
              </w:rPr>
            </w:pPr>
            <w:ins w:id="6116" w:author="rapp resolution" w:date="2023-11-29T18:01:00Z">
              <w:r w:rsidRPr="0095297E">
                <w:t>- For type 1 CSS without dedicated RRC configuration and for type 0, 0A, and 2 CSSs, CORESET resource allocation of 6RB bit-map and duration 1-3 OFDM symbols for FR2</w:t>
              </w:r>
            </w:ins>
          </w:p>
          <w:p w14:paraId="3A8F1F24" w14:textId="77777777" w:rsidR="00FE11AF" w:rsidRPr="0095297E" w:rsidRDefault="00FE11AF" w:rsidP="00B111BB">
            <w:pPr>
              <w:pStyle w:val="TAL"/>
              <w:rPr>
                <w:ins w:id="6117" w:author="rapp resolution" w:date="2023-11-29T18:01:00Z"/>
              </w:rPr>
            </w:pPr>
            <w:ins w:id="6118" w:author="rapp resolution" w:date="2023-11-29T18:01:00Z">
              <w:r w:rsidRPr="0095297E">
                <w:t>- For type 1 CSS with dedicated RRC configuration and for type 3 CSS, UE specific SS, CORESET resource allocation of 6RB bit-map and duration 1-2 OFDM symbols for FR2</w:t>
              </w:r>
            </w:ins>
          </w:p>
          <w:p w14:paraId="1FAA87EA" w14:textId="77777777" w:rsidR="00FE11AF" w:rsidRPr="0095297E" w:rsidRDefault="00FE11AF" w:rsidP="00B111BB">
            <w:pPr>
              <w:pStyle w:val="TAL"/>
              <w:rPr>
                <w:ins w:id="6119" w:author="rapp resolution" w:date="2023-11-29T18:01:00Z"/>
              </w:rPr>
            </w:pPr>
            <w:ins w:id="6120" w:author="rapp resolution" w:date="2023-11-29T18:01:00Z">
              <w:r w:rsidRPr="0095297E">
                <w:t>- REG-bundle sizes of 2/3 RBs or 6 RBs</w:t>
              </w:r>
            </w:ins>
          </w:p>
          <w:p w14:paraId="6C2CDBB2" w14:textId="77777777" w:rsidR="00FE11AF" w:rsidRPr="0095297E" w:rsidRDefault="00FE11AF" w:rsidP="00B111BB">
            <w:pPr>
              <w:pStyle w:val="TAL"/>
              <w:rPr>
                <w:ins w:id="6121" w:author="rapp resolution" w:date="2023-11-29T18:01:00Z"/>
              </w:rPr>
            </w:pPr>
            <w:ins w:id="6122" w:author="rapp resolution" w:date="2023-11-29T18:01:00Z">
              <w:r w:rsidRPr="0095297E">
                <w:t>- Interleaved and non-interleaved CCE-to-REG mapping</w:t>
              </w:r>
            </w:ins>
          </w:p>
          <w:p w14:paraId="0FF524A4" w14:textId="77777777" w:rsidR="00FE11AF" w:rsidRPr="0095297E" w:rsidRDefault="00FE11AF" w:rsidP="00B111BB">
            <w:pPr>
              <w:pStyle w:val="TAL"/>
              <w:rPr>
                <w:ins w:id="6123" w:author="rapp resolution" w:date="2023-11-29T18:01:00Z"/>
              </w:rPr>
            </w:pPr>
            <w:ins w:id="6124" w:author="rapp resolution" w:date="2023-11-29T18:01:00Z">
              <w:r w:rsidRPr="0095297E">
                <w:t>- Precoder-granularity of REG-bundle size</w:t>
              </w:r>
            </w:ins>
          </w:p>
          <w:p w14:paraId="4A8B6D7C" w14:textId="77777777" w:rsidR="00FE11AF" w:rsidRPr="0095297E" w:rsidRDefault="00FE11AF" w:rsidP="00B111BB">
            <w:pPr>
              <w:pStyle w:val="TAL"/>
              <w:rPr>
                <w:ins w:id="6125" w:author="rapp resolution" w:date="2023-11-29T18:01:00Z"/>
              </w:rPr>
            </w:pPr>
            <w:ins w:id="6126" w:author="rapp resolution" w:date="2023-11-29T18:01:00Z">
              <w:r w:rsidRPr="0095297E">
                <w:t>- PDCCH DMRS scrambling determination</w:t>
              </w:r>
            </w:ins>
          </w:p>
          <w:p w14:paraId="61F419F1" w14:textId="77777777" w:rsidR="00FE11AF" w:rsidRPr="0095297E" w:rsidRDefault="00FE11AF" w:rsidP="00B111BB">
            <w:pPr>
              <w:pStyle w:val="TAL"/>
              <w:rPr>
                <w:ins w:id="6127" w:author="rapp resolution" w:date="2023-11-29T18:01:00Z"/>
              </w:rPr>
            </w:pPr>
            <w:ins w:id="6128" w:author="rapp resolution" w:date="2023-11-29T18:01:00Z">
              <w:r w:rsidRPr="0095297E">
                <w:t>- TCI state(s) for a CORESET configuration</w:t>
              </w:r>
            </w:ins>
          </w:p>
          <w:p w14:paraId="6C9421F7" w14:textId="77777777" w:rsidR="00FE11AF" w:rsidRPr="0095297E" w:rsidRDefault="00FE11AF" w:rsidP="00B111BB">
            <w:pPr>
              <w:pStyle w:val="TAL"/>
              <w:rPr>
                <w:ins w:id="6129" w:author="rapp resolution" w:date="2023-11-29T18:01:00Z"/>
              </w:rPr>
            </w:pPr>
            <w:ins w:id="6130" w:author="rapp resolution" w:date="2023-11-29T18:01:00Z">
              <w:r w:rsidRPr="0095297E">
                <w:t>2) CSS and UE-SS configurations for unicast PDCCH transmission per BWP per cell</w:t>
              </w:r>
            </w:ins>
          </w:p>
          <w:p w14:paraId="09E804C2" w14:textId="77777777" w:rsidR="00FE11AF" w:rsidRPr="0095297E" w:rsidRDefault="00FE11AF" w:rsidP="00B111BB">
            <w:pPr>
              <w:pStyle w:val="TAL"/>
              <w:rPr>
                <w:ins w:id="6131" w:author="rapp resolution" w:date="2023-11-29T18:01:00Z"/>
              </w:rPr>
            </w:pPr>
            <w:ins w:id="6132" w:author="rapp resolution" w:date="2023-11-29T18:01:00Z">
              <w:r w:rsidRPr="0095297E">
                <w:t>- PDCCH aggregation levels 1, 2, 4, 8, 16</w:t>
              </w:r>
            </w:ins>
          </w:p>
          <w:p w14:paraId="250B3C0D" w14:textId="77777777" w:rsidR="00FE11AF" w:rsidRPr="0095297E" w:rsidRDefault="00FE11AF" w:rsidP="00B111BB">
            <w:pPr>
              <w:pStyle w:val="TAL"/>
              <w:rPr>
                <w:ins w:id="6133" w:author="rapp resolution" w:date="2023-11-29T18:01:00Z"/>
              </w:rPr>
            </w:pPr>
            <w:ins w:id="6134" w:author="rapp resolution" w:date="2023-11-29T18:01:00Z">
              <w:r w:rsidRPr="0095297E">
                <w:t>- UP to 3 search space sets in a slot for a scheduled SCell per BWP</w:t>
              </w:r>
            </w:ins>
          </w:p>
          <w:p w14:paraId="3B0B93B1" w14:textId="77777777" w:rsidR="00FE11AF" w:rsidRPr="0095297E" w:rsidRDefault="00FE11AF" w:rsidP="00B111BB">
            <w:pPr>
              <w:pStyle w:val="TAL"/>
              <w:rPr>
                <w:ins w:id="6135" w:author="rapp resolution" w:date="2023-11-29T18:01:00Z"/>
              </w:rPr>
            </w:pPr>
            <w:ins w:id="6136" w:author="rapp resolution" w:date="2023-11-29T18:01:00Z">
              <w:r w:rsidRPr="0095297E">
                <w:t>This search space limit is before applying all dropping rules.</w:t>
              </w:r>
            </w:ins>
          </w:p>
          <w:p w14:paraId="462DC664" w14:textId="77777777" w:rsidR="00FE11AF" w:rsidRPr="0095297E" w:rsidRDefault="00FE11AF" w:rsidP="00B111BB">
            <w:pPr>
              <w:pStyle w:val="TAL"/>
              <w:rPr>
                <w:ins w:id="6137" w:author="rapp resolution" w:date="2023-11-29T18:01:00Z"/>
              </w:rPr>
            </w:pPr>
            <w:ins w:id="6138" w:author="rapp resolution" w:date="2023-11-29T18:01:00Z">
              <w:r w:rsidRPr="0095297E">
                <w:t>- For type 1 CSS with dedicated RRC configuration, type 3 CSS, and UE-SS, the monitoring occasion is within the first 3 OFDM symbols of a slot</w:t>
              </w:r>
            </w:ins>
          </w:p>
          <w:p w14:paraId="6520C30B" w14:textId="77777777" w:rsidR="00FE11AF" w:rsidRPr="0095297E" w:rsidRDefault="00FE11AF" w:rsidP="00B111BB">
            <w:pPr>
              <w:pStyle w:val="TAL"/>
              <w:rPr>
                <w:ins w:id="6139" w:author="rapp resolution" w:date="2023-11-29T18:01:00Z"/>
              </w:rPr>
            </w:pPr>
            <w:ins w:id="6140" w:author="rapp resolution" w:date="2023-11-29T18:01:00Z">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34E7593C" w14:textId="77777777" w:rsidR="00FE11AF" w:rsidRPr="0095297E" w:rsidRDefault="00FE11AF" w:rsidP="00B111BB">
            <w:pPr>
              <w:pStyle w:val="TAL"/>
              <w:rPr>
                <w:ins w:id="6141" w:author="rapp resolution" w:date="2023-11-29T18:01:00Z"/>
              </w:rPr>
            </w:pPr>
            <w:ins w:id="6142" w:author="rapp resolution" w:date="2023-11-29T18:01:00Z">
              <w:r w:rsidRPr="0095297E">
                <w:t>3) Monitoring DCI formats 0_0, 1_0, 0_1, 1_1</w:t>
              </w:r>
            </w:ins>
          </w:p>
          <w:p w14:paraId="2A571D47" w14:textId="77777777" w:rsidR="00FE11AF" w:rsidRPr="0095297E" w:rsidRDefault="00FE11AF" w:rsidP="00B111BB">
            <w:pPr>
              <w:pStyle w:val="TAL"/>
              <w:rPr>
                <w:ins w:id="6143" w:author="rapp resolution" w:date="2023-11-29T18:01:00Z"/>
              </w:rPr>
            </w:pPr>
            <w:ins w:id="6144" w:author="rapp resolution" w:date="2023-11-29T18:01:00Z">
              <w:r w:rsidRPr="0095297E">
                <w:t>4) Number of PDCCH blind decodes per slot with a given SCS follows Case 1-1 table</w:t>
              </w:r>
            </w:ins>
          </w:p>
          <w:p w14:paraId="6B0AF565" w14:textId="77777777" w:rsidR="00FE11AF" w:rsidRPr="0095297E" w:rsidRDefault="00FE11AF" w:rsidP="00B111BB">
            <w:pPr>
              <w:pStyle w:val="TAL"/>
              <w:rPr>
                <w:ins w:id="6145" w:author="rapp resolution" w:date="2023-11-29T18:01:00Z"/>
              </w:rPr>
            </w:pPr>
            <w:ins w:id="6146" w:author="rapp resolution" w:date="2023-11-29T18:01:00Z">
              <w:r w:rsidRPr="0095297E">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1E752445" w14:textId="77777777" w:rsidR="00FE11AF" w:rsidRPr="0095297E" w:rsidRDefault="00FE11AF" w:rsidP="00B111BB">
            <w:pPr>
              <w:pStyle w:val="TAL"/>
              <w:rPr>
                <w:ins w:id="6147" w:author="rapp resolution" w:date="2023-11-29T18:01:00Z"/>
              </w:rPr>
            </w:pPr>
          </w:p>
        </w:tc>
      </w:tr>
      <w:tr w:rsidR="00FE11AF" w:rsidRPr="0095297E" w14:paraId="483C2163" w14:textId="77777777" w:rsidTr="00B111BB">
        <w:trPr>
          <w:tblHeader/>
          <w:ins w:id="6148" w:author="rapp resolution" w:date="2023-11-29T18:01:00Z"/>
        </w:trPr>
        <w:tc>
          <w:tcPr>
            <w:tcW w:w="1134" w:type="dxa"/>
            <w:vMerge w:val="restart"/>
            <w:tcBorders>
              <w:left w:val="single" w:sz="4" w:space="0" w:color="auto"/>
              <w:right w:val="single" w:sz="4" w:space="0" w:color="auto"/>
            </w:tcBorders>
          </w:tcPr>
          <w:p w14:paraId="2388DE21" w14:textId="77777777" w:rsidR="00FE11AF" w:rsidRPr="0095297E" w:rsidRDefault="00FE11AF" w:rsidP="00B111BB">
            <w:pPr>
              <w:pStyle w:val="TAL"/>
              <w:rPr>
                <w:ins w:id="6149" w:author="rapp resolution" w:date="2023-11-29T18:01:00Z"/>
              </w:rPr>
            </w:pPr>
            <w:ins w:id="6150" w:author="rapp resolution" w:date="2023-11-29T18:01:00Z">
              <w:r w:rsidRPr="0095297E">
                <w:t>4. UL control channel and procedure</w:t>
              </w:r>
            </w:ins>
          </w:p>
        </w:tc>
        <w:tc>
          <w:tcPr>
            <w:tcW w:w="709" w:type="dxa"/>
            <w:tcBorders>
              <w:left w:val="single" w:sz="4" w:space="0" w:color="auto"/>
              <w:right w:val="single" w:sz="4" w:space="0" w:color="auto"/>
            </w:tcBorders>
          </w:tcPr>
          <w:p w14:paraId="54BE6816" w14:textId="77777777" w:rsidR="00FE11AF" w:rsidRPr="0095297E" w:rsidRDefault="00FE11AF" w:rsidP="00B111BB">
            <w:pPr>
              <w:pStyle w:val="TAL"/>
              <w:rPr>
                <w:ins w:id="6151" w:author="rapp resolution" w:date="2023-11-29T18:01:00Z"/>
              </w:rPr>
            </w:pPr>
            <w:ins w:id="6152" w:author="rapp resolution" w:date="2023-11-29T18:01:00Z">
              <w:r w:rsidRPr="0095297E">
                <w:t>4-1</w:t>
              </w:r>
            </w:ins>
          </w:p>
        </w:tc>
        <w:tc>
          <w:tcPr>
            <w:tcW w:w="2126" w:type="dxa"/>
            <w:tcBorders>
              <w:top w:val="single" w:sz="4" w:space="0" w:color="auto"/>
              <w:left w:val="single" w:sz="4" w:space="0" w:color="auto"/>
              <w:bottom w:val="single" w:sz="4" w:space="0" w:color="auto"/>
              <w:right w:val="single" w:sz="4" w:space="0" w:color="auto"/>
            </w:tcBorders>
          </w:tcPr>
          <w:p w14:paraId="27ABF480" w14:textId="77777777" w:rsidR="00FE11AF" w:rsidRPr="0095297E" w:rsidRDefault="00FE11AF" w:rsidP="00B111BB">
            <w:pPr>
              <w:pStyle w:val="TAL"/>
              <w:rPr>
                <w:ins w:id="6153" w:author="rapp resolution" w:date="2023-11-29T18:01:00Z"/>
              </w:rPr>
            </w:pPr>
            <w:ins w:id="6154" w:author="rapp resolution" w:date="2023-11-29T18:01:00Z">
              <w:r w:rsidRPr="0095297E">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0ACFAA8B" w14:textId="77777777" w:rsidR="00FE11AF" w:rsidRPr="0095297E" w:rsidRDefault="00FE11AF" w:rsidP="00B111BB">
            <w:pPr>
              <w:pStyle w:val="TAL"/>
              <w:rPr>
                <w:ins w:id="6155" w:author="rapp resolution" w:date="2023-11-29T18:01:00Z"/>
              </w:rPr>
            </w:pPr>
            <w:ins w:id="6156" w:author="rapp resolution" w:date="2023-11-29T18:01:00Z">
              <w:r w:rsidRPr="0095297E">
                <w:t>1) PUCCH format 0 over 1 OFDM symbols once per slot</w:t>
              </w:r>
            </w:ins>
          </w:p>
          <w:p w14:paraId="5BCE5A61" w14:textId="77777777" w:rsidR="00FE11AF" w:rsidRPr="0095297E" w:rsidRDefault="00FE11AF" w:rsidP="00B111BB">
            <w:pPr>
              <w:pStyle w:val="TAL"/>
              <w:rPr>
                <w:ins w:id="6157" w:author="rapp resolution" w:date="2023-11-29T18:01:00Z"/>
              </w:rPr>
            </w:pPr>
            <w:ins w:id="6158" w:author="rapp resolution" w:date="2023-11-29T18:01:00Z">
              <w:r w:rsidRPr="0095297E">
                <w:t>2) PUCCH format 0 over 2 OFDM symbols once per slot with frequency hopping as "enabled"</w:t>
              </w:r>
            </w:ins>
          </w:p>
          <w:p w14:paraId="166E2ACF" w14:textId="77777777" w:rsidR="00FE11AF" w:rsidRPr="0095297E" w:rsidRDefault="00FE11AF" w:rsidP="00B111BB">
            <w:pPr>
              <w:pStyle w:val="TAL"/>
              <w:rPr>
                <w:ins w:id="6159" w:author="rapp resolution" w:date="2023-11-29T18:01:00Z"/>
              </w:rPr>
            </w:pPr>
            <w:ins w:id="6160" w:author="rapp resolution" w:date="2023-11-29T18:01:00Z">
              <w:r w:rsidRPr="0095297E">
                <w:t>3) PUCCH format 1 over 4 – 14 OFDM symbols once per slot with intra-slot frequency hopping as "enabled"</w:t>
              </w:r>
            </w:ins>
          </w:p>
          <w:p w14:paraId="1B6D0C6F" w14:textId="77777777" w:rsidR="00FE11AF" w:rsidRPr="0095297E" w:rsidRDefault="00FE11AF" w:rsidP="00B111BB">
            <w:pPr>
              <w:pStyle w:val="TAL"/>
              <w:rPr>
                <w:ins w:id="6161" w:author="rapp resolution" w:date="2023-11-29T18:01:00Z"/>
              </w:rPr>
            </w:pPr>
            <w:ins w:id="6162" w:author="rapp resolution" w:date="2023-11-29T18:01:00Z">
              <w:r w:rsidRPr="0095297E">
                <w:t>5) One SR configuration per PUCCH group</w:t>
              </w:r>
            </w:ins>
          </w:p>
          <w:p w14:paraId="4182D1DF" w14:textId="77777777" w:rsidR="00FE11AF" w:rsidRPr="0095297E" w:rsidRDefault="00FE11AF" w:rsidP="00B111BB">
            <w:pPr>
              <w:pStyle w:val="TAL"/>
              <w:rPr>
                <w:ins w:id="6163" w:author="rapp resolution" w:date="2023-11-29T18:01:00Z"/>
              </w:rPr>
            </w:pPr>
            <w:ins w:id="6164" w:author="rapp resolution" w:date="2023-11-29T18:01:00Z">
              <w:r w:rsidRPr="0095297E">
                <w:t>6) HARQ-ACK transmission once per slot with its resource/timing determined by using the DCI</w:t>
              </w:r>
            </w:ins>
          </w:p>
          <w:p w14:paraId="52BA1FCB" w14:textId="77777777" w:rsidR="00FE11AF" w:rsidRPr="0095297E" w:rsidRDefault="00FE11AF" w:rsidP="00B111BB">
            <w:pPr>
              <w:pStyle w:val="TAL"/>
              <w:rPr>
                <w:ins w:id="6165" w:author="rapp resolution" w:date="2023-11-29T18:01:00Z"/>
              </w:rPr>
            </w:pPr>
            <w:ins w:id="6166" w:author="rapp resolution" w:date="2023-11-29T18:01:00Z">
              <w:r w:rsidRPr="0095297E">
                <w:t>7)</w:t>
              </w:r>
            </w:ins>
          </w:p>
          <w:p w14:paraId="49628909" w14:textId="77777777" w:rsidR="00FE11AF" w:rsidRPr="0095297E" w:rsidRDefault="00FE11AF" w:rsidP="00B111BB">
            <w:pPr>
              <w:pStyle w:val="TAL"/>
              <w:rPr>
                <w:ins w:id="6167" w:author="rapp resolution" w:date="2023-11-29T18:01:00Z"/>
              </w:rPr>
            </w:pPr>
            <w:ins w:id="6168" w:author="rapp resolution" w:date="2023-11-29T18:01:00Z">
              <w:r w:rsidRPr="0095297E">
                <w:t>SR/HARQ multiplexing once per slot using a PUCCH when SR/HARQ-ACK are supposed to be sent by overlapping PUCCH resources with the same starting symbols in a slot</w:t>
              </w:r>
            </w:ins>
          </w:p>
          <w:p w14:paraId="642FF363" w14:textId="77777777" w:rsidR="00FE11AF" w:rsidRPr="0095297E" w:rsidRDefault="00FE11AF" w:rsidP="00B111BB">
            <w:pPr>
              <w:pStyle w:val="TAL"/>
              <w:rPr>
                <w:ins w:id="6169" w:author="rapp resolution" w:date="2023-11-29T18:01:00Z"/>
              </w:rPr>
            </w:pPr>
            <w:ins w:id="6170" w:author="rapp resolution" w:date="2023-11-29T18:01:00Z">
              <w:r w:rsidRPr="0095297E">
                <w:t>8) HARQ-ACK piggyback on PUSCH with/without aperiodic CSI once per slot when the starting OFDM symbol of the PUSCH is the same as the starting OFDM symbols of the PUCCH resource that HARQ-ACK would have been transmitted on</w:t>
              </w:r>
            </w:ins>
          </w:p>
          <w:p w14:paraId="1E9903FE" w14:textId="77777777" w:rsidR="00FE11AF" w:rsidRPr="0095297E" w:rsidRDefault="00FE11AF" w:rsidP="00B111BB">
            <w:pPr>
              <w:pStyle w:val="TAL"/>
              <w:rPr>
                <w:ins w:id="6171" w:author="rapp resolution" w:date="2023-11-29T18:01:00Z"/>
              </w:rPr>
            </w:pPr>
            <w:ins w:id="6172" w:author="rapp resolution" w:date="2023-11-29T18:01:00Z">
              <w:r w:rsidRPr="0095297E">
                <w:t>9) Semi-static beta-offset configuration for HARQ-ACK</w:t>
              </w:r>
            </w:ins>
          </w:p>
          <w:p w14:paraId="6F3AF7BE" w14:textId="77777777" w:rsidR="00FE11AF" w:rsidRPr="0095297E" w:rsidRDefault="00FE11AF" w:rsidP="00B111BB">
            <w:pPr>
              <w:pStyle w:val="TAL"/>
              <w:rPr>
                <w:ins w:id="6173" w:author="rapp resolution" w:date="2023-11-29T18:01:00Z"/>
              </w:rPr>
            </w:pPr>
            <w:ins w:id="6174" w:author="rapp resolution" w:date="2023-11-29T18:01:00Z">
              <w:r w:rsidRPr="0095297E">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443F375F" w14:textId="77777777" w:rsidR="00FE11AF" w:rsidRPr="0095297E" w:rsidRDefault="00FE11AF" w:rsidP="00B111BB">
            <w:pPr>
              <w:pStyle w:val="TAL"/>
              <w:rPr>
                <w:ins w:id="6175" w:author="rapp resolution" w:date="2023-11-29T18:01:00Z"/>
              </w:rPr>
            </w:pPr>
          </w:p>
        </w:tc>
      </w:tr>
      <w:tr w:rsidR="00FE11AF" w:rsidRPr="0095297E" w14:paraId="26E75AF6" w14:textId="77777777" w:rsidTr="00B111BB">
        <w:trPr>
          <w:tblHeader/>
          <w:ins w:id="6176" w:author="rapp resolution" w:date="2023-11-29T18:01:00Z"/>
        </w:trPr>
        <w:tc>
          <w:tcPr>
            <w:tcW w:w="1134" w:type="dxa"/>
            <w:vMerge/>
            <w:tcBorders>
              <w:left w:val="single" w:sz="4" w:space="0" w:color="auto"/>
              <w:right w:val="single" w:sz="4" w:space="0" w:color="auto"/>
            </w:tcBorders>
          </w:tcPr>
          <w:p w14:paraId="45D99FB1" w14:textId="77777777" w:rsidR="00FE11AF" w:rsidRPr="0095297E" w:rsidRDefault="00FE11AF" w:rsidP="00B111BB">
            <w:pPr>
              <w:pStyle w:val="TAL"/>
              <w:rPr>
                <w:ins w:id="6177" w:author="rapp resolution" w:date="2023-11-29T18:01:00Z"/>
              </w:rPr>
            </w:pPr>
          </w:p>
        </w:tc>
        <w:tc>
          <w:tcPr>
            <w:tcW w:w="709" w:type="dxa"/>
            <w:tcBorders>
              <w:left w:val="single" w:sz="4" w:space="0" w:color="auto"/>
              <w:right w:val="single" w:sz="4" w:space="0" w:color="auto"/>
            </w:tcBorders>
          </w:tcPr>
          <w:p w14:paraId="48D02324" w14:textId="77777777" w:rsidR="00FE11AF" w:rsidRPr="0095297E" w:rsidRDefault="00FE11AF" w:rsidP="00B111BB">
            <w:pPr>
              <w:pStyle w:val="TAL"/>
              <w:rPr>
                <w:ins w:id="6178" w:author="rapp resolution" w:date="2023-11-29T18:01:00Z"/>
              </w:rPr>
            </w:pPr>
            <w:ins w:id="6179" w:author="rapp resolution" w:date="2023-11-29T18:01:00Z">
              <w:r w:rsidRPr="0095297E">
                <w:t>4-10</w:t>
              </w:r>
            </w:ins>
          </w:p>
        </w:tc>
        <w:tc>
          <w:tcPr>
            <w:tcW w:w="2126" w:type="dxa"/>
            <w:tcBorders>
              <w:top w:val="single" w:sz="4" w:space="0" w:color="auto"/>
              <w:left w:val="single" w:sz="4" w:space="0" w:color="auto"/>
              <w:bottom w:val="single" w:sz="4" w:space="0" w:color="auto"/>
              <w:right w:val="single" w:sz="4" w:space="0" w:color="auto"/>
            </w:tcBorders>
          </w:tcPr>
          <w:p w14:paraId="73E0EDBF" w14:textId="77777777" w:rsidR="00FE11AF" w:rsidRPr="0095297E" w:rsidRDefault="00FE11AF" w:rsidP="00B111BB">
            <w:pPr>
              <w:pStyle w:val="TAL"/>
              <w:rPr>
                <w:ins w:id="6180" w:author="rapp resolution" w:date="2023-11-29T18:01:00Z"/>
              </w:rPr>
            </w:pPr>
            <w:ins w:id="6181" w:author="rapp resolution" w:date="2023-11-29T18:01:00Z">
              <w:r w:rsidRPr="0095297E">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170DB824" w14:textId="77777777" w:rsidR="00FE11AF" w:rsidRPr="0095297E" w:rsidRDefault="00FE11AF" w:rsidP="00B111BB">
            <w:pPr>
              <w:pStyle w:val="TAL"/>
              <w:rPr>
                <w:ins w:id="6182" w:author="rapp resolution" w:date="2023-11-29T18:01:00Z"/>
              </w:rPr>
            </w:pPr>
            <w:ins w:id="6183" w:author="rapp resolution" w:date="2023-11-29T18:01:00Z">
              <w:r w:rsidRPr="0095297E">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045E0B62" w14:textId="77777777" w:rsidR="00FE11AF" w:rsidRPr="0095297E" w:rsidRDefault="00FE11AF" w:rsidP="00B111BB">
            <w:pPr>
              <w:pStyle w:val="TAL"/>
              <w:rPr>
                <w:ins w:id="6184" w:author="rapp resolution" w:date="2023-11-29T18:01:00Z"/>
              </w:rPr>
            </w:pPr>
          </w:p>
        </w:tc>
      </w:tr>
      <w:tr w:rsidR="00FE11AF" w:rsidRPr="0095297E" w14:paraId="6522B913" w14:textId="77777777" w:rsidTr="00B111BB">
        <w:trPr>
          <w:tblHeader/>
          <w:ins w:id="6185" w:author="rapp resolution" w:date="2023-11-29T18:01:00Z"/>
        </w:trPr>
        <w:tc>
          <w:tcPr>
            <w:tcW w:w="1134" w:type="dxa"/>
            <w:tcBorders>
              <w:left w:val="single" w:sz="4" w:space="0" w:color="auto"/>
              <w:right w:val="single" w:sz="4" w:space="0" w:color="auto"/>
            </w:tcBorders>
          </w:tcPr>
          <w:p w14:paraId="1499573A" w14:textId="77777777" w:rsidR="00FE11AF" w:rsidRPr="0095297E" w:rsidRDefault="00FE11AF" w:rsidP="00B111BB">
            <w:pPr>
              <w:pStyle w:val="TAL"/>
              <w:rPr>
                <w:ins w:id="6186" w:author="rapp resolution" w:date="2023-11-29T18:01:00Z"/>
              </w:rPr>
            </w:pPr>
            <w:ins w:id="6187" w:author="rapp resolution" w:date="2023-11-29T18:01:00Z">
              <w:r w:rsidRPr="0095297E">
                <w:lastRenderedPageBreak/>
                <w:t>5. Scheduling/HARQ operation</w:t>
              </w:r>
            </w:ins>
          </w:p>
        </w:tc>
        <w:tc>
          <w:tcPr>
            <w:tcW w:w="709" w:type="dxa"/>
            <w:tcBorders>
              <w:left w:val="single" w:sz="4" w:space="0" w:color="auto"/>
              <w:right w:val="single" w:sz="4" w:space="0" w:color="auto"/>
            </w:tcBorders>
          </w:tcPr>
          <w:p w14:paraId="59B406F6" w14:textId="77777777" w:rsidR="00FE11AF" w:rsidRPr="0095297E" w:rsidRDefault="00FE11AF" w:rsidP="00B111BB">
            <w:pPr>
              <w:pStyle w:val="TAL"/>
              <w:rPr>
                <w:ins w:id="6188" w:author="rapp resolution" w:date="2023-11-29T18:01:00Z"/>
              </w:rPr>
            </w:pPr>
            <w:ins w:id="6189" w:author="rapp resolution" w:date="2023-11-29T18:01:00Z">
              <w:r w:rsidRPr="0095297E">
                <w:t>5-1</w:t>
              </w:r>
            </w:ins>
          </w:p>
        </w:tc>
        <w:tc>
          <w:tcPr>
            <w:tcW w:w="2126" w:type="dxa"/>
            <w:tcBorders>
              <w:top w:val="single" w:sz="4" w:space="0" w:color="auto"/>
              <w:left w:val="single" w:sz="4" w:space="0" w:color="auto"/>
              <w:bottom w:val="single" w:sz="4" w:space="0" w:color="auto"/>
              <w:right w:val="single" w:sz="4" w:space="0" w:color="auto"/>
            </w:tcBorders>
          </w:tcPr>
          <w:p w14:paraId="6A7C02BA" w14:textId="77777777" w:rsidR="00FE11AF" w:rsidRPr="0095297E" w:rsidRDefault="00FE11AF" w:rsidP="00B111BB">
            <w:pPr>
              <w:pStyle w:val="TAL"/>
              <w:rPr>
                <w:ins w:id="6190" w:author="rapp resolution" w:date="2023-11-29T18:01:00Z"/>
              </w:rPr>
            </w:pPr>
            <w:ins w:id="6191" w:author="rapp resolution" w:date="2023-11-29T18:01:00Z">
              <w:r w:rsidRPr="0095297E">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328180F9" w14:textId="77777777" w:rsidR="00FE11AF" w:rsidRPr="0095297E" w:rsidRDefault="00FE11AF" w:rsidP="00B111BB">
            <w:pPr>
              <w:pStyle w:val="TAL"/>
              <w:rPr>
                <w:ins w:id="6192" w:author="rapp resolution" w:date="2023-11-29T18:01:00Z"/>
              </w:rPr>
            </w:pPr>
            <w:ins w:id="6193" w:author="rapp resolution" w:date="2023-11-29T18:01:00Z">
              <w:r w:rsidRPr="0095297E">
                <w:t>1) Frequency-domain resource allocation</w:t>
              </w:r>
            </w:ins>
          </w:p>
          <w:p w14:paraId="2D3D9D69" w14:textId="77777777" w:rsidR="00FE11AF" w:rsidRPr="0095297E" w:rsidRDefault="00FE11AF" w:rsidP="00B111BB">
            <w:pPr>
              <w:pStyle w:val="TAL"/>
              <w:rPr>
                <w:ins w:id="6194" w:author="rapp resolution" w:date="2023-11-29T18:01:00Z"/>
              </w:rPr>
            </w:pPr>
            <w:ins w:id="6195" w:author="rapp resolution" w:date="2023-11-29T18:01:00Z">
              <w:r w:rsidRPr="0095297E">
                <w:t>- RA Type 0 only and Type 1 only for PDSCH without interleaving</w:t>
              </w:r>
            </w:ins>
          </w:p>
          <w:p w14:paraId="2FCC8D87" w14:textId="77777777" w:rsidR="00FE11AF" w:rsidRPr="0095297E" w:rsidRDefault="00FE11AF" w:rsidP="00B111BB">
            <w:pPr>
              <w:pStyle w:val="TAL"/>
              <w:rPr>
                <w:ins w:id="6196" w:author="rapp resolution" w:date="2023-11-29T18:01:00Z"/>
              </w:rPr>
            </w:pPr>
            <w:ins w:id="6197" w:author="rapp resolution" w:date="2023-11-29T18:01:00Z">
              <w:r w:rsidRPr="0095297E">
                <w:t>- RA Type 1 for PUSCH without interleaving</w:t>
              </w:r>
            </w:ins>
          </w:p>
          <w:p w14:paraId="555E395A" w14:textId="77777777" w:rsidR="00FE11AF" w:rsidRPr="0095297E" w:rsidRDefault="00FE11AF" w:rsidP="00B111BB">
            <w:pPr>
              <w:pStyle w:val="TAL"/>
              <w:rPr>
                <w:ins w:id="6198" w:author="rapp resolution" w:date="2023-11-29T18:01:00Z"/>
              </w:rPr>
            </w:pPr>
            <w:ins w:id="6199" w:author="rapp resolution" w:date="2023-11-29T18:01:00Z">
              <w:r w:rsidRPr="0095297E">
                <w:t>2) Time-domain resource allocation</w:t>
              </w:r>
            </w:ins>
          </w:p>
          <w:p w14:paraId="1ACB0C36" w14:textId="77777777" w:rsidR="00FE11AF" w:rsidRPr="0095297E" w:rsidRDefault="00FE11AF" w:rsidP="00B111BB">
            <w:pPr>
              <w:pStyle w:val="TAL"/>
              <w:rPr>
                <w:ins w:id="6200" w:author="rapp resolution" w:date="2023-11-29T18:01:00Z"/>
              </w:rPr>
            </w:pPr>
            <w:ins w:id="6201" w:author="rapp resolution" w:date="2023-11-29T18:01:00Z">
              <w:r w:rsidRPr="0095297E">
                <w:t>- 1-14 OFDM symbols for PUSCH once per slot</w:t>
              </w:r>
            </w:ins>
          </w:p>
          <w:p w14:paraId="7AA03746" w14:textId="77777777" w:rsidR="00FE11AF" w:rsidRPr="0095297E" w:rsidRDefault="00FE11AF" w:rsidP="00B111BB">
            <w:pPr>
              <w:pStyle w:val="TAL"/>
              <w:rPr>
                <w:ins w:id="6202" w:author="rapp resolution" w:date="2023-11-29T18:01:00Z"/>
              </w:rPr>
            </w:pPr>
            <w:ins w:id="6203" w:author="rapp resolution" w:date="2023-11-29T18:01:00Z">
              <w:r w:rsidRPr="0095297E">
                <w:t>- One unicast PDSCH per slot</w:t>
              </w:r>
            </w:ins>
          </w:p>
          <w:p w14:paraId="6F757974" w14:textId="77777777" w:rsidR="00FE11AF" w:rsidRPr="0095297E" w:rsidRDefault="00FE11AF" w:rsidP="00B111BB">
            <w:pPr>
              <w:pStyle w:val="TAL"/>
              <w:rPr>
                <w:ins w:id="6204" w:author="rapp resolution" w:date="2023-11-29T18:01:00Z"/>
              </w:rPr>
            </w:pPr>
            <w:ins w:id="6205" w:author="rapp resolution" w:date="2023-11-29T18:01:00Z">
              <w:r w:rsidRPr="0095297E">
                <w:t>- Starting symbol, and duration are determined by using the DCI</w:t>
              </w:r>
            </w:ins>
          </w:p>
          <w:p w14:paraId="08C14F41" w14:textId="77777777" w:rsidR="00FE11AF" w:rsidRPr="0095297E" w:rsidRDefault="00FE11AF" w:rsidP="00B111BB">
            <w:pPr>
              <w:pStyle w:val="TAL"/>
              <w:rPr>
                <w:ins w:id="6206" w:author="rapp resolution" w:date="2023-11-29T18:01:00Z"/>
              </w:rPr>
            </w:pPr>
            <w:ins w:id="6207" w:author="rapp resolution" w:date="2023-11-29T18:01:00Z">
              <w:r w:rsidRPr="0095297E">
                <w:t>- PDSCH mapping type A with 7-14 OFDM symbols</w:t>
              </w:r>
            </w:ins>
          </w:p>
          <w:p w14:paraId="7B0A2AAE" w14:textId="77777777" w:rsidR="00FE11AF" w:rsidRPr="0095297E" w:rsidRDefault="00FE11AF" w:rsidP="00B111BB">
            <w:pPr>
              <w:pStyle w:val="TAL"/>
              <w:rPr>
                <w:ins w:id="6208" w:author="rapp resolution" w:date="2023-11-29T18:01:00Z"/>
              </w:rPr>
            </w:pPr>
            <w:ins w:id="6209" w:author="rapp resolution" w:date="2023-11-29T18:01:00Z">
              <w:r w:rsidRPr="0095297E">
                <w:t>- PUSCH mapping type A and type B</w:t>
              </w:r>
            </w:ins>
          </w:p>
          <w:p w14:paraId="50144CA5" w14:textId="77777777" w:rsidR="00FE11AF" w:rsidRPr="0095297E" w:rsidRDefault="00FE11AF" w:rsidP="00B111BB">
            <w:pPr>
              <w:pStyle w:val="TAL"/>
              <w:rPr>
                <w:ins w:id="6210" w:author="rapp resolution" w:date="2023-11-29T18:01:00Z"/>
              </w:rPr>
            </w:pPr>
            <w:ins w:id="6211" w:author="rapp resolution" w:date="2023-11-29T18:01:00Z">
              <w:r w:rsidRPr="0095297E">
                <w:t>- For type 1 CSS without dedicated RRC configuration and for type 0, 0A, and 2 CSS, PDSCH mapping type A with {4-14} OFDM symbols and type B with {2, 4, 7} OFDM symbols</w:t>
              </w:r>
            </w:ins>
          </w:p>
          <w:p w14:paraId="35CD4476" w14:textId="77777777" w:rsidR="00FE11AF" w:rsidRPr="0095297E" w:rsidRDefault="00FE11AF" w:rsidP="00B111BB">
            <w:pPr>
              <w:pStyle w:val="TAL"/>
              <w:rPr>
                <w:ins w:id="6212" w:author="rapp resolution" w:date="2023-11-29T18:01:00Z"/>
              </w:rPr>
            </w:pPr>
            <w:ins w:id="6213" w:author="rapp resolution" w:date="2023-11-29T18:01:00Z">
              <w:r w:rsidRPr="0095297E">
                <w:t>3) TBS determination</w:t>
              </w:r>
            </w:ins>
          </w:p>
          <w:p w14:paraId="1EC839A3" w14:textId="77777777" w:rsidR="00FE11AF" w:rsidRPr="0095297E" w:rsidRDefault="00FE11AF" w:rsidP="00B111BB">
            <w:pPr>
              <w:pStyle w:val="TAL"/>
              <w:rPr>
                <w:ins w:id="6214" w:author="rapp resolution" w:date="2023-11-29T18:01:00Z"/>
              </w:rPr>
            </w:pPr>
            <w:ins w:id="6215" w:author="rapp resolution" w:date="2023-11-29T18:01:00Z">
              <w:r w:rsidRPr="0095297E">
                <w:t>4) Nominal UE processing time for N1 and N2 (Capability #1)</w:t>
              </w:r>
            </w:ins>
          </w:p>
          <w:p w14:paraId="0257E2BB" w14:textId="77777777" w:rsidR="00FE11AF" w:rsidRPr="0095297E" w:rsidRDefault="00FE11AF" w:rsidP="00B111BB">
            <w:pPr>
              <w:pStyle w:val="TAL"/>
              <w:rPr>
                <w:ins w:id="6216" w:author="rapp resolution" w:date="2023-11-29T18:01:00Z"/>
              </w:rPr>
            </w:pPr>
            <w:ins w:id="6217" w:author="rapp resolution" w:date="2023-11-29T18:01:00Z">
              <w:r w:rsidRPr="0095297E">
                <w:t>5) HARQ process operation with configurable number of DL HARQ processes of up to 16</w:t>
              </w:r>
            </w:ins>
          </w:p>
          <w:p w14:paraId="00A1E279" w14:textId="77777777" w:rsidR="00FE11AF" w:rsidRPr="0095297E" w:rsidRDefault="00FE11AF" w:rsidP="00B111BB">
            <w:pPr>
              <w:pStyle w:val="TAL"/>
              <w:rPr>
                <w:ins w:id="6218" w:author="rapp resolution" w:date="2023-11-29T18:01:00Z"/>
              </w:rPr>
            </w:pPr>
            <w:ins w:id="6219" w:author="rapp resolution" w:date="2023-11-29T18:01:00Z">
              <w:r w:rsidRPr="0095297E">
                <w:t>6) Cell specific RRC configured UL/DL assignment for TDD</w:t>
              </w:r>
            </w:ins>
          </w:p>
          <w:p w14:paraId="5D79FAD3" w14:textId="77777777" w:rsidR="00FE11AF" w:rsidRPr="0095297E" w:rsidRDefault="00FE11AF" w:rsidP="00B111BB">
            <w:pPr>
              <w:pStyle w:val="TAL"/>
              <w:rPr>
                <w:ins w:id="6220" w:author="rapp resolution" w:date="2023-11-29T18:01:00Z"/>
              </w:rPr>
            </w:pPr>
            <w:ins w:id="6221" w:author="rapp resolution" w:date="2023-11-29T18:01:00Z">
              <w:r w:rsidRPr="0095297E">
                <w:t>7) Dynamic UL/DL determination based on L1 scheduling DCI with/without cell specific RRC configured UL/DL assignment</w:t>
              </w:r>
            </w:ins>
          </w:p>
          <w:p w14:paraId="2B984A56" w14:textId="77777777" w:rsidR="00FE11AF" w:rsidRPr="0095297E" w:rsidRDefault="00FE11AF" w:rsidP="00B111BB">
            <w:pPr>
              <w:pStyle w:val="TAL"/>
              <w:rPr>
                <w:ins w:id="6222" w:author="rapp resolution" w:date="2023-11-29T18:01:00Z"/>
              </w:rPr>
            </w:pPr>
            <w:ins w:id="6223" w:author="rapp resolution" w:date="2023-11-29T18:01:00Z">
              <w:r w:rsidRPr="0095297E">
                <w:t>9) In TDD support at most one switch point per slot for actual DL/UL transmission(s)</w:t>
              </w:r>
            </w:ins>
          </w:p>
          <w:p w14:paraId="0C689C3D" w14:textId="77777777" w:rsidR="00FE11AF" w:rsidRPr="0095297E" w:rsidRDefault="00FE11AF" w:rsidP="00B111BB">
            <w:pPr>
              <w:pStyle w:val="TAL"/>
              <w:rPr>
                <w:ins w:id="6224" w:author="rapp resolution" w:date="2023-11-29T18:01:00Z"/>
              </w:rPr>
            </w:pPr>
            <w:ins w:id="6225" w:author="rapp resolution" w:date="2023-11-29T18:01:00Z">
              <w:r w:rsidRPr="0095297E">
                <w:t>10) DL scheduling slot offset K0=0</w:t>
              </w:r>
            </w:ins>
          </w:p>
          <w:p w14:paraId="243E7F38" w14:textId="77777777" w:rsidR="00FE11AF" w:rsidRPr="0095297E" w:rsidRDefault="00FE11AF" w:rsidP="00B111BB">
            <w:pPr>
              <w:pStyle w:val="TAL"/>
              <w:rPr>
                <w:ins w:id="6226" w:author="rapp resolution" w:date="2023-11-29T18:01:00Z"/>
              </w:rPr>
            </w:pPr>
            <w:ins w:id="6227" w:author="rapp resolution" w:date="2023-11-29T18:01:00Z">
              <w:r w:rsidRPr="0095297E">
                <w:t>12) UL scheduling slot offset K2&lt;=12</w:t>
              </w:r>
            </w:ins>
          </w:p>
          <w:p w14:paraId="0CA33D85" w14:textId="77777777" w:rsidR="00FE11AF" w:rsidRPr="0095297E" w:rsidRDefault="00FE11AF" w:rsidP="00B111BB">
            <w:pPr>
              <w:pStyle w:val="TAL"/>
              <w:rPr>
                <w:ins w:id="6228" w:author="rapp resolution" w:date="2023-11-29T18:01:00Z"/>
              </w:rPr>
            </w:pPr>
          </w:p>
          <w:p w14:paraId="6D7BD74D" w14:textId="77777777" w:rsidR="00FE11AF" w:rsidRPr="0095297E" w:rsidRDefault="00FE11AF" w:rsidP="00B111BB">
            <w:pPr>
              <w:pStyle w:val="TAL"/>
              <w:rPr>
                <w:ins w:id="6229" w:author="rapp resolution" w:date="2023-11-29T18:01:00Z"/>
              </w:rPr>
            </w:pPr>
            <w:ins w:id="6230" w:author="rapp resolution" w:date="2023-11-29T18:01:00Z">
              <w:r w:rsidRPr="0095297E">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42FFA9D2" w14:textId="77777777" w:rsidR="00FE11AF" w:rsidRPr="0095297E" w:rsidRDefault="00FE11AF" w:rsidP="00B111BB">
            <w:pPr>
              <w:pStyle w:val="TAL"/>
              <w:rPr>
                <w:ins w:id="6231" w:author="rapp resolution" w:date="2023-11-29T18:01:00Z"/>
              </w:rPr>
            </w:pPr>
          </w:p>
        </w:tc>
      </w:tr>
      <w:tr w:rsidR="00FE11AF" w:rsidRPr="0095297E" w14:paraId="2DFD4A30" w14:textId="77777777" w:rsidTr="00B111BB">
        <w:trPr>
          <w:tblHeader/>
          <w:ins w:id="6232" w:author="rapp resolution" w:date="2023-11-29T18:01:00Z"/>
        </w:trPr>
        <w:tc>
          <w:tcPr>
            <w:tcW w:w="1134" w:type="dxa"/>
            <w:tcBorders>
              <w:left w:val="single" w:sz="4" w:space="0" w:color="auto"/>
              <w:right w:val="single" w:sz="4" w:space="0" w:color="auto"/>
            </w:tcBorders>
          </w:tcPr>
          <w:p w14:paraId="0022FB4D" w14:textId="77777777" w:rsidR="00FE11AF" w:rsidRPr="0095297E" w:rsidRDefault="00FE11AF" w:rsidP="00B111BB">
            <w:pPr>
              <w:pStyle w:val="TAL"/>
              <w:rPr>
                <w:ins w:id="6233" w:author="rapp resolution" w:date="2023-11-29T18:01:00Z"/>
              </w:rPr>
            </w:pPr>
            <w:ins w:id="6234" w:author="rapp resolution" w:date="2023-11-29T18:01:00Z">
              <w:r w:rsidRPr="0095297E">
                <w:t>6. CA/DC, BWP, SUL</w:t>
              </w:r>
            </w:ins>
          </w:p>
        </w:tc>
        <w:tc>
          <w:tcPr>
            <w:tcW w:w="709" w:type="dxa"/>
            <w:tcBorders>
              <w:left w:val="single" w:sz="4" w:space="0" w:color="auto"/>
              <w:right w:val="single" w:sz="4" w:space="0" w:color="auto"/>
            </w:tcBorders>
          </w:tcPr>
          <w:p w14:paraId="590F73F1" w14:textId="77777777" w:rsidR="00FE11AF" w:rsidRPr="0095297E" w:rsidRDefault="00FE11AF" w:rsidP="00B111BB">
            <w:pPr>
              <w:pStyle w:val="TAL"/>
              <w:rPr>
                <w:ins w:id="6235" w:author="rapp resolution" w:date="2023-11-29T18:01:00Z"/>
              </w:rPr>
            </w:pPr>
            <w:ins w:id="6236" w:author="rapp resolution" w:date="2023-11-29T18:01:00Z">
              <w:r w:rsidRPr="0095297E">
                <w:t>6-1</w:t>
              </w:r>
            </w:ins>
          </w:p>
        </w:tc>
        <w:tc>
          <w:tcPr>
            <w:tcW w:w="2126" w:type="dxa"/>
            <w:tcBorders>
              <w:top w:val="single" w:sz="4" w:space="0" w:color="auto"/>
              <w:left w:val="single" w:sz="4" w:space="0" w:color="auto"/>
              <w:bottom w:val="single" w:sz="4" w:space="0" w:color="auto"/>
              <w:right w:val="single" w:sz="4" w:space="0" w:color="auto"/>
            </w:tcBorders>
          </w:tcPr>
          <w:p w14:paraId="40DFBC85" w14:textId="77777777" w:rsidR="00FE11AF" w:rsidRPr="0095297E" w:rsidRDefault="00FE11AF" w:rsidP="00B111BB">
            <w:pPr>
              <w:pStyle w:val="TAL"/>
              <w:rPr>
                <w:ins w:id="6237" w:author="rapp resolution" w:date="2023-11-29T18:01:00Z"/>
              </w:rPr>
            </w:pPr>
            <w:ins w:id="6238" w:author="rapp resolution" w:date="2023-11-29T18:01:00Z">
              <w:r w:rsidRPr="0095297E">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6250059E" w14:textId="77777777" w:rsidR="00FE11AF" w:rsidRPr="0095297E" w:rsidRDefault="00FE11AF" w:rsidP="00B111BB">
            <w:pPr>
              <w:pStyle w:val="TAL"/>
              <w:rPr>
                <w:ins w:id="6239" w:author="rapp resolution" w:date="2023-11-29T18:01:00Z"/>
              </w:rPr>
            </w:pPr>
            <w:ins w:id="6240" w:author="rapp resolution" w:date="2023-11-29T18:01:00Z">
              <w:r w:rsidRPr="0095297E">
                <w:t>1) 1 UE-specific RRC configured DL BWP per carrier</w:t>
              </w:r>
            </w:ins>
          </w:p>
          <w:p w14:paraId="32F46D4B" w14:textId="77777777" w:rsidR="00FE11AF" w:rsidRPr="0095297E" w:rsidRDefault="00FE11AF" w:rsidP="00B111BB">
            <w:pPr>
              <w:pStyle w:val="TAL"/>
              <w:rPr>
                <w:ins w:id="6241" w:author="rapp resolution" w:date="2023-11-29T18:01:00Z"/>
              </w:rPr>
            </w:pPr>
            <w:ins w:id="6242" w:author="rapp resolution" w:date="2023-11-29T18:01:00Z">
              <w:r w:rsidRPr="0095297E">
                <w:t>2) 1 UE-specific RRC configured UL BWP per carrier</w:t>
              </w:r>
            </w:ins>
          </w:p>
          <w:p w14:paraId="6611A97D" w14:textId="77777777" w:rsidR="00FE11AF" w:rsidRPr="0095297E" w:rsidRDefault="00FE11AF" w:rsidP="00B111BB">
            <w:pPr>
              <w:pStyle w:val="TAL"/>
              <w:rPr>
                <w:ins w:id="6243" w:author="rapp resolution" w:date="2023-11-29T18:01:00Z"/>
              </w:rPr>
            </w:pPr>
            <w:ins w:id="6244" w:author="rapp resolution" w:date="2023-11-29T18:01:00Z">
              <w:r w:rsidRPr="0095297E">
                <w:t>3) RRC reconfiguration of any parameters related to BWP</w:t>
              </w:r>
            </w:ins>
          </w:p>
          <w:p w14:paraId="4EA0190B" w14:textId="6EAA915A" w:rsidR="00FE11AF" w:rsidRPr="0095297E" w:rsidRDefault="00FE11AF" w:rsidP="00B111BB">
            <w:pPr>
              <w:pStyle w:val="TAL"/>
              <w:rPr>
                <w:ins w:id="6245" w:author="rapp resolution" w:date="2023-11-29T18:01:00Z"/>
              </w:rPr>
            </w:pPr>
            <w:ins w:id="6246" w:author="rapp resolution" w:date="2023-11-29T18:01:00Z">
              <w:r w:rsidRPr="0095297E">
                <w:t>4) BW of a UE-specific RRC configured BWP includes BW of CORESET#0 (if CORESET#0 is present) and SSB for PCell</w:t>
              </w:r>
            </w:ins>
            <w:ins w:id="6247" w:author="rapp resolution" w:date="2023-11-29T18:06:00Z">
              <w:r w:rsidR="00AB466F">
                <w:t xml:space="preserve"> </w:t>
              </w:r>
            </w:ins>
            <w:ins w:id="6248" w:author="rapp resolution" w:date="2023-11-29T18:01:00Z">
              <w:r w:rsidRPr="0095297E">
                <w:t>and BW of the UE-specific RRC configured BWP includes SSB for SCell if there is SSB on SCell</w:t>
              </w:r>
            </w:ins>
          </w:p>
        </w:tc>
        <w:tc>
          <w:tcPr>
            <w:tcW w:w="1559" w:type="dxa"/>
            <w:tcBorders>
              <w:top w:val="single" w:sz="4" w:space="0" w:color="auto"/>
              <w:left w:val="single" w:sz="4" w:space="0" w:color="auto"/>
              <w:bottom w:val="single" w:sz="4" w:space="0" w:color="auto"/>
              <w:right w:val="single" w:sz="4" w:space="0" w:color="auto"/>
            </w:tcBorders>
          </w:tcPr>
          <w:p w14:paraId="6EEDA5C4" w14:textId="77777777" w:rsidR="00FE11AF" w:rsidRPr="0095297E" w:rsidRDefault="00FE11AF" w:rsidP="00B111BB">
            <w:pPr>
              <w:pStyle w:val="TAL"/>
              <w:rPr>
                <w:ins w:id="6249" w:author="rapp resolution" w:date="2023-11-29T18:01:00Z"/>
              </w:rPr>
            </w:pPr>
          </w:p>
        </w:tc>
      </w:tr>
      <w:tr w:rsidR="00FE11AF" w:rsidRPr="0095297E" w14:paraId="2A81FE81" w14:textId="77777777" w:rsidTr="00B111BB">
        <w:trPr>
          <w:tblHeader/>
          <w:ins w:id="6250" w:author="rapp resolution" w:date="2023-11-29T18:01:00Z"/>
        </w:trPr>
        <w:tc>
          <w:tcPr>
            <w:tcW w:w="1134" w:type="dxa"/>
            <w:tcBorders>
              <w:left w:val="single" w:sz="4" w:space="0" w:color="auto"/>
              <w:right w:val="single" w:sz="4" w:space="0" w:color="auto"/>
            </w:tcBorders>
          </w:tcPr>
          <w:p w14:paraId="6913E22F" w14:textId="77777777" w:rsidR="00FE11AF" w:rsidRPr="0095297E" w:rsidRDefault="00FE11AF" w:rsidP="00B111BB">
            <w:pPr>
              <w:pStyle w:val="TAL"/>
              <w:rPr>
                <w:ins w:id="6251" w:author="rapp resolution" w:date="2023-11-29T18:01:00Z"/>
              </w:rPr>
            </w:pPr>
            <w:ins w:id="6252" w:author="rapp resolution" w:date="2023-11-29T18:01:00Z">
              <w:r w:rsidRPr="0095297E">
                <w:t>7. Channel coding</w:t>
              </w:r>
            </w:ins>
          </w:p>
        </w:tc>
        <w:tc>
          <w:tcPr>
            <w:tcW w:w="709" w:type="dxa"/>
            <w:tcBorders>
              <w:left w:val="single" w:sz="4" w:space="0" w:color="auto"/>
              <w:right w:val="single" w:sz="4" w:space="0" w:color="auto"/>
            </w:tcBorders>
          </w:tcPr>
          <w:p w14:paraId="3AD9219B" w14:textId="77777777" w:rsidR="00FE11AF" w:rsidRPr="0095297E" w:rsidRDefault="00FE11AF" w:rsidP="00B111BB">
            <w:pPr>
              <w:pStyle w:val="TAL"/>
              <w:rPr>
                <w:ins w:id="6253" w:author="rapp resolution" w:date="2023-11-29T18:01:00Z"/>
              </w:rPr>
            </w:pPr>
            <w:ins w:id="6254" w:author="rapp resolution" w:date="2023-11-29T18:01:00Z">
              <w:r w:rsidRPr="0095297E">
                <w:t>7-1</w:t>
              </w:r>
            </w:ins>
          </w:p>
        </w:tc>
        <w:tc>
          <w:tcPr>
            <w:tcW w:w="2126" w:type="dxa"/>
            <w:tcBorders>
              <w:top w:val="single" w:sz="4" w:space="0" w:color="auto"/>
              <w:left w:val="single" w:sz="4" w:space="0" w:color="auto"/>
              <w:bottom w:val="single" w:sz="4" w:space="0" w:color="auto"/>
              <w:right w:val="single" w:sz="4" w:space="0" w:color="auto"/>
            </w:tcBorders>
          </w:tcPr>
          <w:p w14:paraId="36EB0CCD" w14:textId="77777777" w:rsidR="00FE11AF" w:rsidRPr="0095297E" w:rsidRDefault="00FE11AF" w:rsidP="00B111BB">
            <w:pPr>
              <w:pStyle w:val="TAL"/>
              <w:rPr>
                <w:ins w:id="6255" w:author="rapp resolution" w:date="2023-11-29T18:01:00Z"/>
              </w:rPr>
            </w:pPr>
            <w:ins w:id="6256" w:author="rapp resolution" w:date="2023-11-29T18:01:00Z">
              <w:r w:rsidRPr="0095297E">
                <w:t>Channel coding</w:t>
              </w:r>
            </w:ins>
          </w:p>
        </w:tc>
        <w:tc>
          <w:tcPr>
            <w:tcW w:w="4962" w:type="dxa"/>
            <w:tcBorders>
              <w:top w:val="single" w:sz="4" w:space="0" w:color="auto"/>
              <w:left w:val="single" w:sz="4" w:space="0" w:color="auto"/>
              <w:bottom w:val="single" w:sz="4" w:space="0" w:color="auto"/>
              <w:right w:val="single" w:sz="4" w:space="0" w:color="auto"/>
            </w:tcBorders>
          </w:tcPr>
          <w:p w14:paraId="7256F7FA" w14:textId="77777777" w:rsidR="00FE11AF" w:rsidRPr="0095297E" w:rsidRDefault="00FE11AF" w:rsidP="00B111BB">
            <w:pPr>
              <w:pStyle w:val="TAL"/>
              <w:rPr>
                <w:ins w:id="6257" w:author="rapp resolution" w:date="2023-11-29T18:01:00Z"/>
              </w:rPr>
            </w:pPr>
            <w:ins w:id="6258" w:author="rapp resolution" w:date="2023-11-29T18:01:00Z">
              <w:r w:rsidRPr="0095297E">
                <w:t>1) LDPC encoding and associated functions for data on DL and UL</w:t>
              </w:r>
            </w:ins>
          </w:p>
          <w:p w14:paraId="0D74140E" w14:textId="77777777" w:rsidR="00FE11AF" w:rsidRPr="0095297E" w:rsidRDefault="00FE11AF" w:rsidP="00B111BB">
            <w:pPr>
              <w:pStyle w:val="TAL"/>
              <w:rPr>
                <w:ins w:id="6259" w:author="rapp resolution" w:date="2023-11-29T18:01:00Z"/>
              </w:rPr>
            </w:pPr>
            <w:ins w:id="6260" w:author="rapp resolution" w:date="2023-11-29T18:01:00Z">
              <w:r w:rsidRPr="0095297E">
                <w:t>2) Polar encoding and associated functions for PBCH, DCI, and UCI</w:t>
              </w:r>
            </w:ins>
          </w:p>
          <w:p w14:paraId="393215A8" w14:textId="77777777" w:rsidR="00FE11AF" w:rsidRPr="0095297E" w:rsidRDefault="00FE11AF" w:rsidP="00B111BB">
            <w:pPr>
              <w:pStyle w:val="TAL"/>
              <w:rPr>
                <w:ins w:id="6261" w:author="rapp resolution" w:date="2023-11-29T18:01:00Z"/>
              </w:rPr>
            </w:pPr>
            <w:ins w:id="6262" w:author="rapp resolution" w:date="2023-11-29T18:01:00Z">
              <w:r w:rsidRPr="0095297E">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175AD30" w14:textId="77777777" w:rsidR="00FE11AF" w:rsidRPr="0095297E" w:rsidRDefault="00FE11AF" w:rsidP="00B111BB">
            <w:pPr>
              <w:pStyle w:val="TAL"/>
              <w:rPr>
                <w:ins w:id="6263" w:author="rapp resolution" w:date="2023-11-29T18:01:00Z"/>
              </w:rPr>
            </w:pPr>
          </w:p>
        </w:tc>
      </w:tr>
      <w:tr w:rsidR="00FE11AF" w:rsidRPr="0095297E" w14:paraId="7F622AA6" w14:textId="77777777" w:rsidTr="00B111BB">
        <w:trPr>
          <w:tblHeader/>
          <w:ins w:id="6264" w:author="rapp resolution" w:date="2023-11-29T18:01:00Z"/>
        </w:trPr>
        <w:tc>
          <w:tcPr>
            <w:tcW w:w="1134" w:type="dxa"/>
            <w:tcBorders>
              <w:left w:val="single" w:sz="4" w:space="0" w:color="auto"/>
              <w:bottom w:val="single" w:sz="4" w:space="0" w:color="auto"/>
              <w:right w:val="single" w:sz="4" w:space="0" w:color="auto"/>
            </w:tcBorders>
          </w:tcPr>
          <w:p w14:paraId="580D5C33" w14:textId="77777777" w:rsidR="00FE11AF" w:rsidRPr="0095297E" w:rsidRDefault="00FE11AF" w:rsidP="00B111BB">
            <w:pPr>
              <w:pStyle w:val="TAL"/>
              <w:rPr>
                <w:ins w:id="6265" w:author="rapp resolution" w:date="2023-11-29T18:01:00Z"/>
              </w:rPr>
            </w:pPr>
            <w:ins w:id="6266" w:author="rapp resolution" w:date="2023-11-29T18:01:00Z">
              <w:r w:rsidRPr="0095297E">
                <w:t>8. UL TPC</w:t>
              </w:r>
            </w:ins>
          </w:p>
        </w:tc>
        <w:tc>
          <w:tcPr>
            <w:tcW w:w="709" w:type="dxa"/>
            <w:tcBorders>
              <w:left w:val="single" w:sz="4" w:space="0" w:color="auto"/>
              <w:bottom w:val="single" w:sz="4" w:space="0" w:color="auto"/>
              <w:right w:val="single" w:sz="4" w:space="0" w:color="auto"/>
            </w:tcBorders>
          </w:tcPr>
          <w:p w14:paraId="1396F95B" w14:textId="77777777" w:rsidR="00FE11AF" w:rsidRPr="0095297E" w:rsidRDefault="00FE11AF" w:rsidP="00B111BB">
            <w:pPr>
              <w:pStyle w:val="TAL"/>
              <w:rPr>
                <w:ins w:id="6267" w:author="rapp resolution" w:date="2023-11-29T18:01:00Z"/>
              </w:rPr>
            </w:pPr>
            <w:ins w:id="6268" w:author="rapp resolution" w:date="2023-11-29T18:01:00Z">
              <w:r w:rsidRPr="0095297E">
                <w:t>8-3</w:t>
              </w:r>
            </w:ins>
          </w:p>
        </w:tc>
        <w:tc>
          <w:tcPr>
            <w:tcW w:w="2126" w:type="dxa"/>
            <w:tcBorders>
              <w:top w:val="single" w:sz="4" w:space="0" w:color="auto"/>
              <w:left w:val="single" w:sz="4" w:space="0" w:color="auto"/>
              <w:bottom w:val="single" w:sz="4" w:space="0" w:color="auto"/>
              <w:right w:val="single" w:sz="4" w:space="0" w:color="auto"/>
            </w:tcBorders>
          </w:tcPr>
          <w:p w14:paraId="21E8CFF5" w14:textId="77777777" w:rsidR="00FE11AF" w:rsidRPr="0095297E" w:rsidRDefault="00FE11AF" w:rsidP="00B111BB">
            <w:pPr>
              <w:pStyle w:val="TAL"/>
              <w:rPr>
                <w:ins w:id="6269" w:author="rapp resolution" w:date="2023-11-29T18:01:00Z"/>
              </w:rPr>
            </w:pPr>
            <w:ins w:id="6270" w:author="rapp resolution" w:date="2023-11-29T18:01:00Z">
              <w:r w:rsidRPr="0095297E">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7B7EB0CF" w14:textId="77777777" w:rsidR="00FE11AF" w:rsidRPr="0095297E" w:rsidRDefault="00FE11AF" w:rsidP="00B111BB">
            <w:pPr>
              <w:pStyle w:val="TAL"/>
              <w:rPr>
                <w:ins w:id="6271" w:author="rapp resolution" w:date="2023-11-29T18:01:00Z"/>
              </w:rPr>
            </w:pPr>
            <w:ins w:id="6272" w:author="rapp resolution" w:date="2023-11-29T18:01:00Z">
              <w:r w:rsidRPr="0095297E">
                <w:t>1) Accumulated power control mode for closed loop</w:t>
              </w:r>
            </w:ins>
          </w:p>
          <w:p w14:paraId="4651E7FD" w14:textId="77777777" w:rsidR="00FE11AF" w:rsidRPr="0095297E" w:rsidRDefault="00FE11AF" w:rsidP="00B111BB">
            <w:pPr>
              <w:pStyle w:val="TAL"/>
              <w:rPr>
                <w:ins w:id="6273" w:author="rapp resolution" w:date="2023-11-29T18:01:00Z"/>
              </w:rPr>
            </w:pPr>
            <w:ins w:id="6274" w:author="rapp resolution" w:date="2023-11-29T18:01:00Z">
              <w:r w:rsidRPr="0095297E">
                <w:t>2) 1 TPC command loop for PUSCH, PUCCH respectively</w:t>
              </w:r>
            </w:ins>
          </w:p>
          <w:p w14:paraId="4F3DB93D" w14:textId="77777777" w:rsidR="00FE11AF" w:rsidRPr="0095297E" w:rsidRDefault="00FE11AF" w:rsidP="00B111BB">
            <w:pPr>
              <w:pStyle w:val="TAL"/>
              <w:rPr>
                <w:ins w:id="6275" w:author="rapp resolution" w:date="2023-11-29T18:01:00Z"/>
              </w:rPr>
            </w:pPr>
            <w:ins w:id="6276" w:author="rapp resolution" w:date="2023-11-29T18:01:00Z">
              <w:r w:rsidRPr="0095297E">
                <w:t>3) One or multiple DL RS configured for pathloss estimation</w:t>
              </w:r>
            </w:ins>
          </w:p>
          <w:p w14:paraId="0DF83B52" w14:textId="77777777" w:rsidR="00FE11AF" w:rsidRPr="0095297E" w:rsidRDefault="00FE11AF" w:rsidP="00B111BB">
            <w:pPr>
              <w:pStyle w:val="TAL"/>
              <w:rPr>
                <w:ins w:id="6277" w:author="rapp resolution" w:date="2023-11-29T18:01:00Z"/>
              </w:rPr>
            </w:pPr>
            <w:ins w:id="6278" w:author="rapp resolution" w:date="2023-11-29T18:01:00Z">
              <w:r w:rsidRPr="0095297E">
                <w:t>4) One or multiple p0-alpha values configured for open loop PC</w:t>
              </w:r>
            </w:ins>
          </w:p>
          <w:p w14:paraId="07086A52" w14:textId="77777777" w:rsidR="00FE11AF" w:rsidRPr="0095297E" w:rsidRDefault="00FE11AF" w:rsidP="00B111BB">
            <w:pPr>
              <w:pStyle w:val="TAL"/>
              <w:rPr>
                <w:ins w:id="6279" w:author="rapp resolution" w:date="2023-11-29T18:01:00Z"/>
              </w:rPr>
            </w:pPr>
            <w:ins w:id="6280" w:author="rapp resolution" w:date="2023-11-29T18:01:00Z">
              <w:r w:rsidRPr="0095297E">
                <w:t>5) PUSCH power control</w:t>
              </w:r>
            </w:ins>
          </w:p>
          <w:p w14:paraId="68E381BC" w14:textId="77777777" w:rsidR="00FE11AF" w:rsidRPr="0095297E" w:rsidRDefault="00FE11AF" w:rsidP="00B111BB">
            <w:pPr>
              <w:pStyle w:val="TAL"/>
              <w:rPr>
                <w:ins w:id="6281" w:author="rapp resolution" w:date="2023-11-29T18:01:00Z"/>
              </w:rPr>
            </w:pPr>
            <w:ins w:id="6282" w:author="rapp resolution" w:date="2023-11-29T18:01:00Z">
              <w:r w:rsidRPr="0095297E">
                <w:t>6) PUCCH power control</w:t>
              </w:r>
            </w:ins>
          </w:p>
          <w:p w14:paraId="7AF5011B" w14:textId="77777777" w:rsidR="00FE11AF" w:rsidRPr="0095297E" w:rsidRDefault="00FE11AF" w:rsidP="00B111BB">
            <w:pPr>
              <w:pStyle w:val="TAL"/>
              <w:rPr>
                <w:ins w:id="6283" w:author="rapp resolution" w:date="2023-11-29T18:01:00Z"/>
              </w:rPr>
            </w:pPr>
            <w:ins w:id="6284" w:author="rapp resolution" w:date="2023-11-29T18:01:00Z">
              <w:r w:rsidRPr="0095297E">
                <w:t>7) PRACH power control</w:t>
              </w:r>
            </w:ins>
          </w:p>
          <w:p w14:paraId="243853A9" w14:textId="77777777" w:rsidR="00FE11AF" w:rsidRPr="0095297E" w:rsidRDefault="00FE11AF" w:rsidP="00B111BB">
            <w:pPr>
              <w:pStyle w:val="TAL"/>
              <w:rPr>
                <w:ins w:id="6285" w:author="rapp resolution" w:date="2023-11-29T18:01:00Z"/>
              </w:rPr>
            </w:pPr>
            <w:ins w:id="6286" w:author="rapp resolution" w:date="2023-11-29T18:01:00Z">
              <w:r w:rsidRPr="0095297E">
                <w:t>8) SRS power control</w:t>
              </w:r>
            </w:ins>
          </w:p>
          <w:p w14:paraId="1FEE2EC6" w14:textId="77777777" w:rsidR="00FE11AF" w:rsidRPr="0095297E" w:rsidRDefault="00FE11AF" w:rsidP="00B111BB">
            <w:pPr>
              <w:pStyle w:val="TAL"/>
              <w:rPr>
                <w:ins w:id="6287" w:author="rapp resolution" w:date="2023-11-29T18:01:00Z"/>
              </w:rPr>
            </w:pPr>
            <w:ins w:id="6288" w:author="rapp resolution" w:date="2023-11-29T18:01:00Z">
              <w:r w:rsidRPr="0095297E">
                <w:t>9) PHR</w:t>
              </w:r>
            </w:ins>
          </w:p>
        </w:tc>
        <w:tc>
          <w:tcPr>
            <w:tcW w:w="1559" w:type="dxa"/>
            <w:tcBorders>
              <w:top w:val="single" w:sz="4" w:space="0" w:color="auto"/>
              <w:left w:val="single" w:sz="4" w:space="0" w:color="auto"/>
              <w:bottom w:val="single" w:sz="4" w:space="0" w:color="auto"/>
              <w:right w:val="single" w:sz="4" w:space="0" w:color="auto"/>
            </w:tcBorders>
          </w:tcPr>
          <w:p w14:paraId="0F851423" w14:textId="77777777" w:rsidR="00FE11AF" w:rsidRPr="0095297E" w:rsidRDefault="00FE11AF" w:rsidP="00B111BB">
            <w:pPr>
              <w:pStyle w:val="TAL"/>
              <w:rPr>
                <w:ins w:id="6289" w:author="rapp resolution" w:date="2023-11-29T18:01:00Z"/>
              </w:rPr>
            </w:pPr>
          </w:p>
        </w:tc>
      </w:tr>
    </w:tbl>
    <w:p w14:paraId="52D1E288" w14:textId="0A816061" w:rsidR="008F54A9" w:rsidRPr="00B11372" w:rsidRDefault="008F54A9" w:rsidP="008F54A9">
      <w:pPr>
        <w:pStyle w:val="TH"/>
        <w:rPr>
          <w:ins w:id="6290" w:author="NR_netcon_repeater-Core" w:date="2023-11-25T00:04:00Z"/>
        </w:rPr>
      </w:pPr>
      <w:ins w:id="6291" w:author="NR_netcon_repeater-Core" w:date="2023-11-25T00:04:00Z">
        <w:r w:rsidRPr="00B11372">
          <w:t>Table 4.2.</w:t>
        </w:r>
        <w:r>
          <w:t>xx</w:t>
        </w:r>
        <w:r w:rsidRPr="00B11372">
          <w:t>.1-</w:t>
        </w:r>
        <w:r>
          <w:t>x</w:t>
        </w:r>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54A9" w:rsidRPr="00CC7250" w14:paraId="666FD3F9" w14:textId="77777777">
        <w:trPr>
          <w:tblHeader/>
          <w:ins w:id="6292" w:author="NR_netcon_repeater-Core" w:date="2023-11-25T00:0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8EC570B" w14:textId="77777777" w:rsidR="008F54A9" w:rsidRPr="00CC7250" w:rsidRDefault="008F54A9" w:rsidP="00B111BB">
            <w:pPr>
              <w:pStyle w:val="TAH"/>
              <w:rPr>
                <w:ins w:id="6293" w:author="NR_netcon_repeater-Core" w:date="2023-11-25T00:04:00Z"/>
                <w:rFonts w:cs="Arial"/>
                <w:szCs w:val="18"/>
              </w:rPr>
            </w:pPr>
            <w:ins w:id="6294" w:author="NR_netcon_repeater-Core" w:date="2023-11-25T00:04:00Z">
              <w:r w:rsidRPr="00CC7250">
                <w:rPr>
                  <w:rFonts w:cs="Arial"/>
                  <w:szCs w:val="18"/>
                </w:rPr>
                <w:lastRenderedPageBreak/>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DD42074" w14:textId="77777777" w:rsidR="008F54A9" w:rsidRPr="00CC7250" w:rsidRDefault="008F54A9" w:rsidP="00B111BB">
            <w:pPr>
              <w:pStyle w:val="TAH"/>
              <w:rPr>
                <w:ins w:id="6295" w:author="NR_netcon_repeater-Core" w:date="2023-11-25T00:04:00Z"/>
                <w:rFonts w:cs="Arial"/>
                <w:szCs w:val="18"/>
              </w:rPr>
            </w:pPr>
            <w:ins w:id="6296" w:author="NR_netcon_repeater-Core" w:date="2023-11-25T00:0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EDEBB7" w14:textId="77777777" w:rsidR="008F54A9" w:rsidRPr="00CC7250" w:rsidRDefault="008F54A9" w:rsidP="00B111BB">
            <w:pPr>
              <w:pStyle w:val="TAH"/>
              <w:rPr>
                <w:ins w:id="6297" w:author="NR_netcon_repeater-Core" w:date="2023-11-25T00:04:00Z"/>
                <w:rFonts w:cs="Arial"/>
                <w:szCs w:val="18"/>
              </w:rPr>
            </w:pPr>
            <w:ins w:id="6298" w:author="NR_netcon_repeater-Core" w:date="2023-11-25T00:0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78A2C6" w14:textId="77777777" w:rsidR="008F54A9" w:rsidRPr="00CC7250" w:rsidRDefault="008F54A9" w:rsidP="00B111BB">
            <w:pPr>
              <w:pStyle w:val="TAH"/>
              <w:rPr>
                <w:ins w:id="6299" w:author="NR_netcon_repeater-Core" w:date="2023-11-25T00:04:00Z"/>
                <w:rFonts w:cs="Arial"/>
                <w:szCs w:val="18"/>
              </w:rPr>
            </w:pPr>
            <w:ins w:id="6300" w:author="NR_netcon_repeater-Core" w:date="2023-11-25T00:0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950DC" w14:textId="77777777" w:rsidR="008F54A9" w:rsidRPr="00CC7250" w:rsidRDefault="008F54A9" w:rsidP="00B111BB">
            <w:pPr>
              <w:pStyle w:val="TAH"/>
              <w:rPr>
                <w:ins w:id="6301" w:author="NR_netcon_repeater-Core" w:date="2023-11-25T00:04:00Z"/>
                <w:rFonts w:cs="Arial"/>
                <w:szCs w:val="18"/>
              </w:rPr>
            </w:pPr>
            <w:ins w:id="6302" w:author="NR_netcon_repeater-Core" w:date="2023-11-25T00:04:00Z">
              <w:r w:rsidRPr="00CC7250">
                <w:rPr>
                  <w:rFonts w:cs="Arial"/>
                  <w:szCs w:val="18"/>
                </w:rPr>
                <w:t>Additional information</w:t>
              </w:r>
            </w:ins>
          </w:p>
        </w:tc>
      </w:tr>
      <w:tr w:rsidR="008F54A9" w:rsidRPr="00CC7250" w14:paraId="77A56CEB" w14:textId="77777777">
        <w:trPr>
          <w:tblHeader/>
          <w:ins w:id="6303" w:author="NR_netcon_repeater-Core" w:date="2023-11-25T00:04:00Z"/>
        </w:trPr>
        <w:tc>
          <w:tcPr>
            <w:tcW w:w="1120" w:type="dxa"/>
            <w:shd w:val="clear" w:color="auto" w:fill="auto"/>
          </w:tcPr>
          <w:p w14:paraId="6B23DF4E" w14:textId="77777777" w:rsidR="008F54A9" w:rsidRPr="00CC7250" w:rsidRDefault="008F54A9" w:rsidP="00B111BB">
            <w:pPr>
              <w:pStyle w:val="TAL"/>
              <w:rPr>
                <w:ins w:id="6304" w:author="NR_netcon_repeater-Core" w:date="2023-11-25T00:04:00Z"/>
                <w:rFonts w:cs="Arial"/>
                <w:szCs w:val="18"/>
              </w:rPr>
            </w:pPr>
            <w:ins w:id="6305" w:author="NR_netcon_repeater-Core" w:date="2023-11-25T00:04:00Z">
              <w:r w:rsidRPr="00F65217">
                <w:rPr>
                  <w:rFonts w:cs="Arial"/>
                  <w:color w:val="000000"/>
                  <w:szCs w:val="18"/>
                  <w:lang w:eastAsia="zh-CN"/>
                </w:rPr>
                <w:t>0. General</w:t>
              </w:r>
            </w:ins>
          </w:p>
        </w:tc>
        <w:tc>
          <w:tcPr>
            <w:tcW w:w="723" w:type="dxa"/>
            <w:shd w:val="clear" w:color="auto" w:fill="auto"/>
          </w:tcPr>
          <w:p w14:paraId="5A3AAA19" w14:textId="77777777" w:rsidR="008F54A9" w:rsidRPr="00CC7250" w:rsidRDefault="008F54A9" w:rsidP="00B111BB">
            <w:pPr>
              <w:pStyle w:val="TAL"/>
              <w:rPr>
                <w:ins w:id="6306" w:author="NR_netcon_repeater-Core" w:date="2023-11-25T00:04:00Z"/>
                <w:rFonts w:cs="Arial"/>
                <w:szCs w:val="18"/>
              </w:rPr>
            </w:pPr>
            <w:ins w:id="6307" w:author="NR_netcon_repeater-Core" w:date="2023-11-25T00:04:00Z">
              <w:r w:rsidRPr="00F65217">
                <w:rPr>
                  <w:rFonts w:cs="Arial"/>
                  <w:color w:val="000000"/>
                  <w:szCs w:val="18"/>
                  <w:lang w:eastAsia="zh-CN"/>
                </w:rPr>
                <w:t>0-0</w:t>
              </w:r>
            </w:ins>
          </w:p>
        </w:tc>
        <w:tc>
          <w:tcPr>
            <w:tcW w:w="2126" w:type="dxa"/>
            <w:shd w:val="clear" w:color="auto" w:fill="auto"/>
          </w:tcPr>
          <w:p w14:paraId="179C572D" w14:textId="77777777" w:rsidR="008F54A9" w:rsidRPr="00CC7250" w:rsidRDefault="008F54A9" w:rsidP="00B111BB">
            <w:pPr>
              <w:pStyle w:val="TAL"/>
              <w:rPr>
                <w:ins w:id="6308" w:author="NR_netcon_repeater-Core" w:date="2023-11-25T00:04:00Z"/>
                <w:rFonts w:cs="Arial"/>
                <w:szCs w:val="18"/>
              </w:rPr>
            </w:pPr>
            <w:ins w:id="6309" w:author="NR_netcon_repeater-Core" w:date="2023-11-25T00:04:00Z">
              <w:r w:rsidRPr="00B13213">
                <w:rPr>
                  <w:rFonts w:cs="Arial"/>
                  <w:color w:val="000000"/>
                  <w:szCs w:val="18"/>
                  <w:lang w:eastAsia="zh-CN"/>
                </w:rPr>
                <w:t>NCR procedures</w:t>
              </w:r>
            </w:ins>
          </w:p>
        </w:tc>
        <w:tc>
          <w:tcPr>
            <w:tcW w:w="4962" w:type="dxa"/>
            <w:shd w:val="clear" w:color="auto" w:fill="auto"/>
          </w:tcPr>
          <w:p w14:paraId="63C927DF" w14:textId="77777777" w:rsidR="008F54A9" w:rsidRPr="00B13213" w:rsidRDefault="008F54A9" w:rsidP="00B111BB">
            <w:pPr>
              <w:spacing w:after="0"/>
              <w:rPr>
                <w:ins w:id="6310" w:author="NR_netcon_repeater-Core" w:date="2023-11-25T00:04:00Z"/>
                <w:rFonts w:ascii="Arial" w:hAnsi="Arial" w:cs="Arial"/>
                <w:color w:val="000000"/>
                <w:sz w:val="18"/>
                <w:szCs w:val="18"/>
                <w:lang w:eastAsia="zh-CN"/>
              </w:rPr>
            </w:pPr>
            <w:ins w:id="6311" w:author="NR_netcon_repeater-Core" w:date="2023-11-25T00:04:00Z">
              <w:r w:rsidRPr="00B13213">
                <w:rPr>
                  <w:rFonts w:ascii="Arial" w:hAnsi="Arial" w:cs="Arial"/>
                  <w:color w:val="000000"/>
                  <w:sz w:val="18"/>
                  <w:szCs w:val="18"/>
                  <w:lang w:eastAsia="zh-CN"/>
                </w:rPr>
                <w:t>1) Side control information over MAC CE and RRC, as specified in TS 38.321 [8] and TS 38.331 [9], respectively.</w:t>
              </w:r>
            </w:ins>
          </w:p>
          <w:p w14:paraId="370B7DA3" w14:textId="77777777" w:rsidR="008F54A9" w:rsidRPr="00CC7250" w:rsidRDefault="008F54A9" w:rsidP="00B111BB">
            <w:pPr>
              <w:pStyle w:val="TAL"/>
              <w:rPr>
                <w:ins w:id="6312" w:author="NR_netcon_repeater-Core" w:date="2023-11-25T00:04:00Z"/>
                <w:rFonts w:cs="Arial"/>
                <w:szCs w:val="18"/>
              </w:rPr>
            </w:pPr>
            <w:ins w:id="6313" w:author="NR_netcon_repeater-Core" w:date="2023-11-25T00:04: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4EDFB812" w14:textId="77777777" w:rsidR="008F54A9" w:rsidRPr="00CC7250" w:rsidRDefault="008F54A9" w:rsidP="00B111BB">
            <w:pPr>
              <w:pStyle w:val="TAL"/>
              <w:rPr>
                <w:ins w:id="6314" w:author="NR_netcon_repeater-Core" w:date="2023-11-25T00:04:00Z"/>
                <w:rFonts w:cs="Arial"/>
                <w:szCs w:val="18"/>
              </w:rPr>
            </w:pPr>
          </w:p>
        </w:tc>
      </w:tr>
      <w:tr w:rsidR="008F54A9" w:rsidRPr="00CC7250" w14:paraId="5AF65998" w14:textId="77777777">
        <w:trPr>
          <w:tblHeader/>
          <w:ins w:id="6315" w:author="NR_netcon_repeater-Core" w:date="2023-11-25T00:04:00Z"/>
        </w:trPr>
        <w:tc>
          <w:tcPr>
            <w:tcW w:w="1120" w:type="dxa"/>
            <w:shd w:val="clear" w:color="auto" w:fill="auto"/>
          </w:tcPr>
          <w:p w14:paraId="2050602B" w14:textId="77777777" w:rsidR="008F54A9" w:rsidRPr="00B13213" w:rsidRDefault="008F54A9" w:rsidP="00B111BB">
            <w:pPr>
              <w:pStyle w:val="TAL"/>
              <w:rPr>
                <w:ins w:id="6316" w:author="NR_netcon_repeater-Core" w:date="2023-11-25T00:04:00Z"/>
                <w:rFonts w:cs="Arial"/>
                <w:color w:val="000000"/>
                <w:szCs w:val="18"/>
                <w:lang w:eastAsia="zh-CN"/>
              </w:rPr>
            </w:pPr>
            <w:ins w:id="6317" w:author="NR_netcon_repeater-Core" w:date="2023-11-25T00:04:00Z">
              <w:r w:rsidRPr="00B13213">
                <w:rPr>
                  <w:rFonts w:cs="Arial"/>
                  <w:color w:val="000000"/>
                  <w:szCs w:val="18"/>
                  <w:lang w:eastAsia="zh-CN"/>
                </w:rPr>
                <w:t xml:space="preserve">1. PDCP </w:t>
              </w:r>
            </w:ins>
          </w:p>
        </w:tc>
        <w:tc>
          <w:tcPr>
            <w:tcW w:w="723" w:type="dxa"/>
            <w:shd w:val="clear" w:color="auto" w:fill="auto"/>
          </w:tcPr>
          <w:p w14:paraId="46862192" w14:textId="77777777" w:rsidR="008F54A9" w:rsidRPr="00B13213" w:rsidRDefault="008F54A9" w:rsidP="00B111BB">
            <w:pPr>
              <w:pStyle w:val="TAL"/>
              <w:rPr>
                <w:ins w:id="6318" w:author="NR_netcon_repeater-Core" w:date="2023-11-25T00:04:00Z"/>
                <w:rFonts w:cs="Arial"/>
                <w:color w:val="000000"/>
                <w:szCs w:val="18"/>
                <w:lang w:eastAsia="zh-CN"/>
              </w:rPr>
            </w:pPr>
            <w:ins w:id="6319" w:author="NR_netcon_repeater-Core" w:date="2023-11-25T00:04:00Z">
              <w:r w:rsidRPr="00B13213">
                <w:rPr>
                  <w:rFonts w:cs="Arial"/>
                  <w:color w:val="000000"/>
                  <w:szCs w:val="18"/>
                  <w:lang w:eastAsia="zh-CN"/>
                </w:rPr>
                <w:t xml:space="preserve">1-0 </w:t>
              </w:r>
            </w:ins>
          </w:p>
        </w:tc>
        <w:tc>
          <w:tcPr>
            <w:tcW w:w="2126" w:type="dxa"/>
            <w:shd w:val="clear" w:color="auto" w:fill="auto"/>
          </w:tcPr>
          <w:p w14:paraId="22C2B09D" w14:textId="77777777" w:rsidR="008F54A9" w:rsidRPr="00B13213" w:rsidRDefault="008F54A9" w:rsidP="00B111BB">
            <w:pPr>
              <w:pStyle w:val="TAL"/>
              <w:rPr>
                <w:ins w:id="6320" w:author="NR_netcon_repeater-Core" w:date="2023-11-25T00:04:00Z"/>
                <w:rFonts w:cs="Arial"/>
                <w:color w:val="000000"/>
                <w:szCs w:val="18"/>
                <w:lang w:eastAsia="zh-CN"/>
              </w:rPr>
            </w:pPr>
            <w:ins w:id="6321" w:author="NR_netcon_repeater-Core" w:date="2023-11-25T00:04: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21FE30F5" w14:textId="77777777" w:rsidR="008F54A9" w:rsidRPr="00B13213" w:rsidRDefault="008F54A9" w:rsidP="00B111BB">
            <w:pPr>
              <w:spacing w:after="0"/>
              <w:rPr>
                <w:ins w:id="6322" w:author="NR_netcon_repeater-Core" w:date="2023-11-25T00:04:00Z"/>
                <w:rFonts w:ascii="Arial" w:hAnsi="Arial" w:cs="Arial"/>
                <w:color w:val="000000"/>
                <w:sz w:val="18"/>
                <w:szCs w:val="18"/>
                <w:lang w:eastAsia="zh-CN"/>
              </w:rPr>
            </w:pPr>
            <w:ins w:id="6323" w:author="NR_netcon_repeater-Core" w:date="2023-11-25T00:04: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2FA8EA24" w14:textId="77777777" w:rsidR="008F54A9" w:rsidRPr="00B13213" w:rsidRDefault="008F54A9" w:rsidP="00B111BB">
            <w:pPr>
              <w:spacing w:after="0"/>
              <w:rPr>
                <w:ins w:id="6324" w:author="NR_netcon_repeater-Core" w:date="2023-11-25T00:04:00Z"/>
                <w:rFonts w:ascii="Arial" w:hAnsi="Arial" w:cs="Arial"/>
                <w:color w:val="000000"/>
                <w:sz w:val="18"/>
                <w:szCs w:val="18"/>
                <w:lang w:eastAsia="zh-CN"/>
              </w:rPr>
            </w:pPr>
            <w:ins w:id="6325" w:author="NR_netcon_repeater-Core" w:date="2023-11-25T00:04:00Z">
              <w:r w:rsidRPr="00B13213">
                <w:rPr>
                  <w:rFonts w:ascii="Arial" w:hAnsi="Arial" w:cs="Arial"/>
                  <w:color w:val="000000"/>
                  <w:sz w:val="18"/>
                  <w:szCs w:val="18"/>
                  <w:lang w:eastAsia="zh-CN"/>
                </w:rPr>
                <w:t>7) 12bits SN</w:t>
              </w:r>
            </w:ins>
          </w:p>
        </w:tc>
        <w:tc>
          <w:tcPr>
            <w:tcW w:w="1559" w:type="dxa"/>
            <w:shd w:val="clear" w:color="auto" w:fill="auto"/>
          </w:tcPr>
          <w:p w14:paraId="7E2B3753" w14:textId="77777777" w:rsidR="008F54A9" w:rsidRPr="00CC7250" w:rsidRDefault="008F54A9" w:rsidP="00B111BB">
            <w:pPr>
              <w:pStyle w:val="TAL"/>
              <w:rPr>
                <w:ins w:id="6326" w:author="NR_netcon_repeater-Core" w:date="2023-11-25T00:04:00Z"/>
                <w:rFonts w:cs="Arial"/>
                <w:szCs w:val="18"/>
              </w:rPr>
            </w:pPr>
          </w:p>
        </w:tc>
      </w:tr>
      <w:tr w:rsidR="008F54A9" w:rsidRPr="00CC7250" w14:paraId="17BACA9C" w14:textId="77777777">
        <w:trPr>
          <w:tblHeader/>
          <w:ins w:id="6327" w:author="NR_netcon_repeater-Core" w:date="2023-11-25T00:04:00Z"/>
        </w:trPr>
        <w:tc>
          <w:tcPr>
            <w:tcW w:w="1120" w:type="dxa"/>
            <w:shd w:val="clear" w:color="auto" w:fill="auto"/>
          </w:tcPr>
          <w:p w14:paraId="37D81288" w14:textId="77777777" w:rsidR="008F54A9" w:rsidRPr="00B13213" w:rsidRDefault="008F54A9" w:rsidP="00B111BB">
            <w:pPr>
              <w:pStyle w:val="TAL"/>
              <w:rPr>
                <w:ins w:id="6328" w:author="NR_netcon_repeater-Core" w:date="2023-11-25T00:04:00Z"/>
                <w:rFonts w:cs="Arial"/>
                <w:color w:val="000000"/>
                <w:szCs w:val="18"/>
                <w:lang w:eastAsia="zh-CN"/>
              </w:rPr>
            </w:pPr>
            <w:ins w:id="6329" w:author="NR_netcon_repeater-Core" w:date="2023-11-25T00:04:00Z">
              <w:r w:rsidRPr="00B13213">
                <w:rPr>
                  <w:rFonts w:cs="Arial"/>
                  <w:color w:val="000000"/>
                  <w:szCs w:val="18"/>
                  <w:lang w:eastAsia="zh-CN"/>
                </w:rPr>
                <w:t xml:space="preserve">2. RLC </w:t>
              </w:r>
            </w:ins>
          </w:p>
        </w:tc>
        <w:tc>
          <w:tcPr>
            <w:tcW w:w="723" w:type="dxa"/>
            <w:shd w:val="clear" w:color="auto" w:fill="auto"/>
          </w:tcPr>
          <w:p w14:paraId="774BBDF9" w14:textId="77777777" w:rsidR="008F54A9" w:rsidRPr="00B13213" w:rsidRDefault="008F54A9" w:rsidP="00B111BB">
            <w:pPr>
              <w:pStyle w:val="TAL"/>
              <w:rPr>
                <w:ins w:id="6330" w:author="NR_netcon_repeater-Core" w:date="2023-11-25T00:04:00Z"/>
                <w:rFonts w:cs="Arial"/>
                <w:color w:val="000000"/>
                <w:szCs w:val="18"/>
                <w:lang w:eastAsia="zh-CN"/>
              </w:rPr>
            </w:pPr>
            <w:ins w:id="6331" w:author="NR_netcon_repeater-Core" w:date="2023-11-25T00:04:00Z">
              <w:r w:rsidRPr="00B13213">
                <w:rPr>
                  <w:rFonts w:cs="Arial"/>
                  <w:color w:val="000000"/>
                  <w:szCs w:val="18"/>
                  <w:lang w:eastAsia="zh-CN"/>
                </w:rPr>
                <w:t xml:space="preserve">2-0 </w:t>
              </w:r>
            </w:ins>
          </w:p>
        </w:tc>
        <w:tc>
          <w:tcPr>
            <w:tcW w:w="2126" w:type="dxa"/>
            <w:shd w:val="clear" w:color="auto" w:fill="auto"/>
          </w:tcPr>
          <w:p w14:paraId="2FC4001B" w14:textId="77777777" w:rsidR="008F54A9" w:rsidRPr="00B13213" w:rsidRDefault="008F54A9" w:rsidP="00B111BB">
            <w:pPr>
              <w:pStyle w:val="TAL"/>
              <w:rPr>
                <w:ins w:id="6332" w:author="NR_netcon_repeater-Core" w:date="2023-11-25T00:04:00Z"/>
                <w:rFonts w:cs="Arial"/>
                <w:color w:val="000000"/>
                <w:szCs w:val="18"/>
                <w:lang w:eastAsia="zh-CN"/>
              </w:rPr>
            </w:pPr>
            <w:ins w:id="6333" w:author="NR_netcon_repeater-Core" w:date="2023-11-25T00:04:00Z">
              <w:r w:rsidRPr="00B13213">
                <w:rPr>
                  <w:rFonts w:cs="Arial"/>
                  <w:color w:val="000000"/>
                  <w:szCs w:val="18"/>
                  <w:lang w:eastAsia="zh-CN"/>
                </w:rPr>
                <w:t xml:space="preserve">Basic RLC procedures </w:t>
              </w:r>
            </w:ins>
          </w:p>
        </w:tc>
        <w:tc>
          <w:tcPr>
            <w:tcW w:w="4962" w:type="dxa"/>
            <w:shd w:val="clear" w:color="auto" w:fill="auto"/>
          </w:tcPr>
          <w:p w14:paraId="0D44CF06" w14:textId="77777777" w:rsidR="008F54A9" w:rsidRPr="00B13213" w:rsidRDefault="008F54A9" w:rsidP="00B111BB">
            <w:pPr>
              <w:spacing w:after="0"/>
              <w:rPr>
                <w:ins w:id="6334" w:author="NR_netcon_repeater-Core" w:date="2023-11-25T00:04:00Z"/>
                <w:rFonts w:ascii="Arial" w:hAnsi="Arial" w:cs="Arial"/>
                <w:color w:val="000000"/>
                <w:sz w:val="18"/>
                <w:szCs w:val="18"/>
                <w:lang w:eastAsia="zh-CN"/>
              </w:rPr>
            </w:pPr>
            <w:ins w:id="6335" w:author="NR_netcon_repeater-Core" w:date="2023-11-25T00:04:00Z">
              <w:r w:rsidRPr="00B13213">
                <w:rPr>
                  <w:rFonts w:ascii="Arial" w:hAnsi="Arial" w:cs="Arial"/>
                  <w:color w:val="000000"/>
                  <w:sz w:val="18"/>
                  <w:szCs w:val="18"/>
                  <w:lang w:eastAsia="zh-CN"/>
                </w:rPr>
                <w:t>1) RLC TM</w:t>
              </w:r>
            </w:ins>
          </w:p>
          <w:p w14:paraId="23C6CA09" w14:textId="77777777" w:rsidR="008F54A9" w:rsidRPr="00B13213" w:rsidRDefault="008F54A9" w:rsidP="00B111BB">
            <w:pPr>
              <w:spacing w:after="0"/>
              <w:rPr>
                <w:ins w:id="6336" w:author="NR_netcon_repeater-Core" w:date="2023-11-25T00:04:00Z"/>
                <w:rFonts w:ascii="Arial" w:hAnsi="Arial" w:cs="Arial"/>
                <w:color w:val="000000"/>
                <w:sz w:val="18"/>
                <w:szCs w:val="18"/>
                <w:lang w:eastAsia="zh-CN"/>
              </w:rPr>
            </w:pPr>
            <w:ins w:id="6337" w:author="NR_netcon_repeater-Core" w:date="2023-11-25T00:04: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C417F3B" w14:textId="77777777" w:rsidR="008F54A9" w:rsidRPr="00CC7250" w:rsidRDefault="008F54A9" w:rsidP="00B111BB">
            <w:pPr>
              <w:pStyle w:val="TAL"/>
              <w:rPr>
                <w:ins w:id="6338" w:author="NR_netcon_repeater-Core" w:date="2023-11-25T00:04:00Z"/>
                <w:rFonts w:cs="Arial"/>
                <w:szCs w:val="18"/>
              </w:rPr>
            </w:pPr>
          </w:p>
        </w:tc>
      </w:tr>
      <w:tr w:rsidR="008F54A9" w:rsidRPr="00CC7250" w14:paraId="5473CF28" w14:textId="77777777">
        <w:trPr>
          <w:tblHeader/>
          <w:ins w:id="6339" w:author="NR_netcon_repeater-Core" w:date="2023-11-25T00:04:00Z"/>
        </w:trPr>
        <w:tc>
          <w:tcPr>
            <w:tcW w:w="1120" w:type="dxa"/>
            <w:shd w:val="clear" w:color="auto" w:fill="auto"/>
          </w:tcPr>
          <w:p w14:paraId="73FB83C8" w14:textId="77777777" w:rsidR="008F54A9" w:rsidRPr="00B13213" w:rsidRDefault="008F54A9" w:rsidP="00B111BB">
            <w:pPr>
              <w:pStyle w:val="TAL"/>
              <w:rPr>
                <w:ins w:id="6340" w:author="NR_netcon_repeater-Core" w:date="2023-11-25T00:04:00Z"/>
                <w:rFonts w:cs="Arial"/>
                <w:color w:val="000000"/>
                <w:szCs w:val="18"/>
                <w:lang w:eastAsia="zh-CN"/>
              </w:rPr>
            </w:pPr>
          </w:p>
        </w:tc>
        <w:tc>
          <w:tcPr>
            <w:tcW w:w="723" w:type="dxa"/>
            <w:shd w:val="clear" w:color="auto" w:fill="auto"/>
          </w:tcPr>
          <w:p w14:paraId="12FB89F1" w14:textId="77777777" w:rsidR="008F54A9" w:rsidRPr="00B13213" w:rsidRDefault="008F54A9" w:rsidP="00B111BB">
            <w:pPr>
              <w:pStyle w:val="TAL"/>
              <w:rPr>
                <w:ins w:id="6341" w:author="NR_netcon_repeater-Core" w:date="2023-11-25T00:04:00Z"/>
                <w:rFonts w:cs="Arial"/>
                <w:color w:val="000000"/>
                <w:szCs w:val="18"/>
                <w:lang w:eastAsia="zh-CN"/>
              </w:rPr>
            </w:pPr>
            <w:ins w:id="6342" w:author="NR_netcon_repeater-Core" w:date="2023-11-25T00:04:00Z">
              <w:r w:rsidRPr="00B13213">
                <w:rPr>
                  <w:rFonts w:cs="Arial"/>
                  <w:color w:val="000000"/>
                  <w:szCs w:val="18"/>
                  <w:lang w:eastAsia="zh-CN"/>
                </w:rPr>
                <w:t xml:space="preserve">2-4 </w:t>
              </w:r>
            </w:ins>
          </w:p>
        </w:tc>
        <w:tc>
          <w:tcPr>
            <w:tcW w:w="2126" w:type="dxa"/>
            <w:shd w:val="clear" w:color="auto" w:fill="auto"/>
          </w:tcPr>
          <w:p w14:paraId="56E7A6CF" w14:textId="77777777" w:rsidR="008F54A9" w:rsidRPr="00B13213" w:rsidRDefault="008F54A9" w:rsidP="00B111BB">
            <w:pPr>
              <w:pStyle w:val="TAL"/>
              <w:rPr>
                <w:ins w:id="6343" w:author="NR_netcon_repeater-Core" w:date="2023-11-25T00:04:00Z"/>
                <w:rFonts w:cs="Arial"/>
                <w:color w:val="000000"/>
                <w:szCs w:val="18"/>
                <w:lang w:eastAsia="zh-CN"/>
              </w:rPr>
            </w:pPr>
            <w:ins w:id="6344" w:author="NR_netcon_repeater-Core" w:date="2023-11-25T00:04:00Z">
              <w:r w:rsidRPr="00B13213">
                <w:rPr>
                  <w:rFonts w:cs="Arial"/>
                  <w:color w:val="000000"/>
                  <w:szCs w:val="18"/>
                  <w:lang w:eastAsia="zh-CN"/>
                </w:rPr>
                <w:t>NR RLC SN size for SRB</w:t>
              </w:r>
            </w:ins>
          </w:p>
        </w:tc>
        <w:tc>
          <w:tcPr>
            <w:tcW w:w="4962" w:type="dxa"/>
            <w:shd w:val="clear" w:color="auto" w:fill="auto"/>
          </w:tcPr>
          <w:p w14:paraId="0FF73F40" w14:textId="77777777" w:rsidR="008F54A9" w:rsidRPr="00B13213" w:rsidRDefault="008F54A9" w:rsidP="00B111BB">
            <w:pPr>
              <w:spacing w:after="0"/>
              <w:rPr>
                <w:ins w:id="6345" w:author="NR_netcon_repeater-Core" w:date="2023-11-25T00:04:00Z"/>
                <w:rFonts w:ascii="Arial" w:hAnsi="Arial" w:cs="Arial"/>
                <w:color w:val="000000"/>
                <w:sz w:val="18"/>
                <w:szCs w:val="18"/>
                <w:lang w:eastAsia="zh-CN"/>
              </w:rPr>
            </w:pPr>
            <w:ins w:id="6346" w:author="NR_netcon_repeater-Core" w:date="2023-11-25T00:04:00Z">
              <w:r w:rsidRPr="00B13213">
                <w:rPr>
                  <w:rFonts w:ascii="Arial" w:hAnsi="Arial" w:cs="Arial"/>
                  <w:color w:val="000000"/>
                  <w:sz w:val="18"/>
                  <w:szCs w:val="18"/>
                  <w:lang w:eastAsia="zh-CN"/>
                </w:rPr>
                <w:t>NR RLC SN size for SRB</w:t>
              </w:r>
            </w:ins>
          </w:p>
        </w:tc>
        <w:tc>
          <w:tcPr>
            <w:tcW w:w="1559" w:type="dxa"/>
            <w:shd w:val="clear" w:color="auto" w:fill="auto"/>
          </w:tcPr>
          <w:p w14:paraId="1B422AE2" w14:textId="77777777" w:rsidR="008F54A9" w:rsidRPr="00CC7250" w:rsidRDefault="008F54A9" w:rsidP="00B111BB">
            <w:pPr>
              <w:pStyle w:val="TAL"/>
              <w:rPr>
                <w:ins w:id="6347" w:author="NR_netcon_repeater-Core" w:date="2023-11-25T00:04:00Z"/>
                <w:rFonts w:cs="Arial"/>
                <w:szCs w:val="18"/>
              </w:rPr>
            </w:pPr>
          </w:p>
        </w:tc>
      </w:tr>
      <w:tr w:rsidR="008F54A9" w:rsidRPr="00CC7250" w14:paraId="7A05B2E1" w14:textId="77777777">
        <w:trPr>
          <w:tblHeader/>
          <w:ins w:id="6348" w:author="NR_netcon_repeater-Core" w:date="2023-11-25T00:04:00Z"/>
        </w:trPr>
        <w:tc>
          <w:tcPr>
            <w:tcW w:w="1120" w:type="dxa"/>
            <w:shd w:val="clear" w:color="auto" w:fill="auto"/>
          </w:tcPr>
          <w:p w14:paraId="79DF0E11" w14:textId="77777777" w:rsidR="008F54A9" w:rsidRPr="00B13213" w:rsidRDefault="008F54A9" w:rsidP="00B111BB">
            <w:pPr>
              <w:pStyle w:val="TAL"/>
              <w:rPr>
                <w:ins w:id="6349" w:author="NR_netcon_repeater-Core" w:date="2023-11-25T00:04:00Z"/>
                <w:rFonts w:cs="Arial"/>
                <w:color w:val="000000"/>
                <w:szCs w:val="18"/>
                <w:lang w:eastAsia="zh-CN"/>
              </w:rPr>
            </w:pPr>
            <w:ins w:id="6350" w:author="NR_netcon_repeater-Core" w:date="2023-11-25T00:04:00Z">
              <w:r w:rsidRPr="00B13213">
                <w:rPr>
                  <w:rFonts w:cs="Arial"/>
                  <w:color w:val="000000"/>
                  <w:szCs w:val="18"/>
                  <w:lang w:eastAsia="zh-CN"/>
                </w:rPr>
                <w:t xml:space="preserve">3. MAC </w:t>
              </w:r>
            </w:ins>
          </w:p>
        </w:tc>
        <w:tc>
          <w:tcPr>
            <w:tcW w:w="723" w:type="dxa"/>
            <w:shd w:val="clear" w:color="auto" w:fill="auto"/>
          </w:tcPr>
          <w:p w14:paraId="7D2B8886" w14:textId="77777777" w:rsidR="008F54A9" w:rsidRPr="00B13213" w:rsidRDefault="008F54A9" w:rsidP="00B111BB">
            <w:pPr>
              <w:pStyle w:val="TAL"/>
              <w:rPr>
                <w:ins w:id="6351" w:author="NR_netcon_repeater-Core" w:date="2023-11-25T00:04:00Z"/>
                <w:rFonts w:cs="Arial"/>
                <w:color w:val="000000"/>
                <w:szCs w:val="18"/>
                <w:lang w:eastAsia="zh-CN"/>
              </w:rPr>
            </w:pPr>
            <w:ins w:id="6352" w:author="NR_netcon_repeater-Core" w:date="2023-11-25T00:04:00Z">
              <w:r w:rsidRPr="00B13213">
                <w:rPr>
                  <w:rFonts w:cs="Arial"/>
                  <w:color w:val="000000"/>
                  <w:szCs w:val="18"/>
                  <w:lang w:eastAsia="zh-CN"/>
                </w:rPr>
                <w:t xml:space="preserve">3-0 </w:t>
              </w:r>
            </w:ins>
          </w:p>
        </w:tc>
        <w:tc>
          <w:tcPr>
            <w:tcW w:w="2126" w:type="dxa"/>
            <w:shd w:val="clear" w:color="auto" w:fill="auto"/>
          </w:tcPr>
          <w:p w14:paraId="0A2181AE" w14:textId="77777777" w:rsidR="008F54A9" w:rsidRPr="00B13213" w:rsidRDefault="008F54A9" w:rsidP="00B111BB">
            <w:pPr>
              <w:pStyle w:val="TAL"/>
              <w:rPr>
                <w:ins w:id="6353" w:author="NR_netcon_repeater-Core" w:date="2023-11-25T00:04:00Z"/>
                <w:rFonts w:cs="Arial"/>
                <w:color w:val="000000"/>
                <w:szCs w:val="18"/>
                <w:lang w:eastAsia="zh-CN"/>
              </w:rPr>
            </w:pPr>
            <w:ins w:id="6354" w:author="NR_netcon_repeater-Core" w:date="2023-11-25T00:04:00Z">
              <w:r w:rsidRPr="00B13213">
                <w:rPr>
                  <w:rFonts w:cs="Arial"/>
                  <w:color w:val="000000"/>
                  <w:szCs w:val="18"/>
                  <w:lang w:eastAsia="zh-CN"/>
                </w:rPr>
                <w:t xml:space="preserve">Basic MAC procedures </w:t>
              </w:r>
            </w:ins>
          </w:p>
        </w:tc>
        <w:tc>
          <w:tcPr>
            <w:tcW w:w="4962" w:type="dxa"/>
            <w:shd w:val="clear" w:color="auto" w:fill="auto"/>
          </w:tcPr>
          <w:p w14:paraId="4278B392" w14:textId="77777777" w:rsidR="008F54A9" w:rsidRPr="00B13213" w:rsidRDefault="008F54A9" w:rsidP="00B111BB">
            <w:pPr>
              <w:spacing w:after="0"/>
              <w:rPr>
                <w:ins w:id="6355" w:author="NR_netcon_repeater-Core" w:date="2023-11-25T00:04:00Z"/>
                <w:rFonts w:ascii="Arial" w:hAnsi="Arial" w:cs="Arial"/>
                <w:color w:val="000000"/>
                <w:sz w:val="18"/>
                <w:szCs w:val="18"/>
                <w:lang w:eastAsia="zh-CN"/>
              </w:rPr>
            </w:pPr>
            <w:ins w:id="6356" w:author="NR_netcon_repeater-Core" w:date="2023-11-25T00:04: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2B8DCD32" w14:textId="77777777" w:rsidR="008F54A9" w:rsidRPr="00CC7250" w:rsidRDefault="008F54A9" w:rsidP="00B111BB">
            <w:pPr>
              <w:pStyle w:val="TAL"/>
              <w:rPr>
                <w:ins w:id="6357" w:author="NR_netcon_repeater-Core" w:date="2023-11-25T00:04:00Z"/>
                <w:rFonts w:cs="Arial"/>
                <w:szCs w:val="18"/>
              </w:rPr>
            </w:pPr>
          </w:p>
        </w:tc>
      </w:tr>
      <w:tr w:rsidR="008F54A9" w:rsidRPr="00CC7250" w14:paraId="6B248340" w14:textId="77777777">
        <w:trPr>
          <w:tblHeader/>
          <w:ins w:id="6358" w:author="NR_netcon_repeater-Core" w:date="2023-11-25T00:04:00Z"/>
        </w:trPr>
        <w:tc>
          <w:tcPr>
            <w:tcW w:w="1120" w:type="dxa"/>
            <w:shd w:val="clear" w:color="auto" w:fill="auto"/>
          </w:tcPr>
          <w:p w14:paraId="47AC5906" w14:textId="77777777" w:rsidR="008F54A9" w:rsidRPr="00B13213" w:rsidRDefault="008F54A9" w:rsidP="00B111BB">
            <w:pPr>
              <w:pStyle w:val="TAL"/>
              <w:rPr>
                <w:ins w:id="6359" w:author="NR_netcon_repeater-Core" w:date="2023-11-25T00:04:00Z"/>
                <w:rFonts w:cs="Arial"/>
                <w:color w:val="000000"/>
                <w:szCs w:val="18"/>
                <w:lang w:eastAsia="zh-CN"/>
              </w:rPr>
            </w:pPr>
            <w:ins w:id="6360" w:author="NR_netcon_repeater-Core" w:date="2023-11-25T00:04:00Z">
              <w:r w:rsidRPr="00B13213">
                <w:rPr>
                  <w:rFonts w:cs="Arial"/>
                  <w:color w:val="000000"/>
                  <w:szCs w:val="18"/>
                  <w:lang w:eastAsia="zh-CN"/>
                </w:rPr>
                <w:t xml:space="preserve">9. RRC </w:t>
              </w:r>
            </w:ins>
          </w:p>
        </w:tc>
        <w:tc>
          <w:tcPr>
            <w:tcW w:w="723" w:type="dxa"/>
            <w:shd w:val="clear" w:color="auto" w:fill="auto"/>
          </w:tcPr>
          <w:p w14:paraId="39E01B9D" w14:textId="77777777" w:rsidR="008F54A9" w:rsidRPr="00B13213" w:rsidRDefault="008F54A9" w:rsidP="00B111BB">
            <w:pPr>
              <w:pStyle w:val="TAL"/>
              <w:rPr>
                <w:ins w:id="6361" w:author="NR_netcon_repeater-Core" w:date="2023-11-25T00:04:00Z"/>
                <w:rFonts w:cs="Arial"/>
                <w:color w:val="000000"/>
                <w:szCs w:val="18"/>
                <w:lang w:eastAsia="zh-CN"/>
              </w:rPr>
            </w:pPr>
            <w:ins w:id="6362" w:author="NR_netcon_repeater-Core" w:date="2023-11-25T00:04:00Z">
              <w:r w:rsidRPr="00B13213">
                <w:rPr>
                  <w:rFonts w:cs="Arial"/>
                  <w:color w:val="000000"/>
                  <w:szCs w:val="18"/>
                  <w:lang w:eastAsia="zh-CN"/>
                </w:rPr>
                <w:t xml:space="preserve">9-1 </w:t>
              </w:r>
            </w:ins>
          </w:p>
        </w:tc>
        <w:tc>
          <w:tcPr>
            <w:tcW w:w="2126" w:type="dxa"/>
            <w:shd w:val="clear" w:color="auto" w:fill="auto"/>
          </w:tcPr>
          <w:p w14:paraId="6590271B" w14:textId="77777777" w:rsidR="008F54A9" w:rsidRPr="00B13213" w:rsidRDefault="008F54A9" w:rsidP="00B111BB">
            <w:pPr>
              <w:pStyle w:val="TAL"/>
              <w:rPr>
                <w:ins w:id="6363" w:author="NR_netcon_repeater-Core" w:date="2023-11-25T00:04:00Z"/>
                <w:rFonts w:cs="Arial"/>
                <w:color w:val="000000"/>
                <w:szCs w:val="18"/>
                <w:lang w:eastAsia="zh-CN"/>
              </w:rPr>
            </w:pPr>
            <w:ins w:id="6364" w:author="NR_netcon_repeater-Core" w:date="2023-11-25T00:04:00Z">
              <w:r w:rsidRPr="00B13213">
                <w:rPr>
                  <w:rFonts w:cs="Arial"/>
                  <w:color w:val="000000"/>
                  <w:szCs w:val="18"/>
                  <w:lang w:eastAsia="zh-CN"/>
                </w:rPr>
                <w:t xml:space="preserve">RRC buffer size </w:t>
              </w:r>
            </w:ins>
          </w:p>
        </w:tc>
        <w:tc>
          <w:tcPr>
            <w:tcW w:w="4962" w:type="dxa"/>
            <w:shd w:val="clear" w:color="auto" w:fill="auto"/>
          </w:tcPr>
          <w:p w14:paraId="6639252D" w14:textId="77777777" w:rsidR="008F54A9" w:rsidRPr="00B13213" w:rsidRDefault="008F54A9" w:rsidP="00B111BB">
            <w:pPr>
              <w:spacing w:after="0"/>
              <w:rPr>
                <w:ins w:id="6365" w:author="NR_netcon_repeater-Core" w:date="2023-11-25T00:04:00Z"/>
                <w:rFonts w:ascii="Arial" w:hAnsi="Arial" w:cs="Arial"/>
                <w:color w:val="000000"/>
                <w:sz w:val="18"/>
                <w:szCs w:val="18"/>
                <w:lang w:eastAsia="zh-CN"/>
              </w:rPr>
            </w:pPr>
            <w:ins w:id="6366" w:author="NR_netcon_repeater-Core" w:date="2023-11-25T00:04: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9541E8B" w14:textId="77777777" w:rsidR="008F54A9" w:rsidRPr="00CC7250" w:rsidRDefault="008F54A9" w:rsidP="00B111BB">
            <w:pPr>
              <w:pStyle w:val="TAL"/>
              <w:rPr>
                <w:ins w:id="6367" w:author="NR_netcon_repeater-Core" w:date="2023-11-25T00:04:00Z"/>
                <w:rFonts w:cs="Arial"/>
                <w:szCs w:val="18"/>
              </w:rPr>
            </w:pPr>
            <w:ins w:id="6368" w:author="NR_netcon_repeater-Core" w:date="2023-11-25T00:04:00Z">
              <w:r w:rsidRPr="00B13213">
                <w:rPr>
                  <w:rFonts w:cs="Arial"/>
                  <w:color w:val="000000"/>
                  <w:szCs w:val="18"/>
                  <w:lang w:eastAsia="zh-CN"/>
                </w:rPr>
                <w:t>45 Kbytes</w:t>
              </w:r>
            </w:ins>
          </w:p>
        </w:tc>
      </w:tr>
      <w:tr w:rsidR="008F54A9" w:rsidRPr="00CC7250" w14:paraId="34EDB7D2" w14:textId="77777777">
        <w:trPr>
          <w:tblHeader/>
          <w:ins w:id="6369" w:author="NR_netcon_repeater-Core" w:date="2023-11-25T00:04:00Z"/>
        </w:trPr>
        <w:tc>
          <w:tcPr>
            <w:tcW w:w="1120" w:type="dxa"/>
            <w:shd w:val="clear" w:color="auto" w:fill="auto"/>
          </w:tcPr>
          <w:p w14:paraId="72CC1666" w14:textId="77777777" w:rsidR="008F54A9" w:rsidRPr="00B13213" w:rsidRDefault="008F54A9" w:rsidP="00B111BB">
            <w:pPr>
              <w:pStyle w:val="TAL"/>
              <w:rPr>
                <w:ins w:id="6370" w:author="NR_netcon_repeater-Core" w:date="2023-11-25T00:04:00Z"/>
                <w:rFonts w:cs="Arial"/>
                <w:color w:val="000000"/>
                <w:szCs w:val="18"/>
                <w:lang w:eastAsia="zh-CN"/>
              </w:rPr>
            </w:pPr>
          </w:p>
        </w:tc>
        <w:tc>
          <w:tcPr>
            <w:tcW w:w="723" w:type="dxa"/>
            <w:shd w:val="clear" w:color="auto" w:fill="auto"/>
          </w:tcPr>
          <w:p w14:paraId="1A84337B" w14:textId="77777777" w:rsidR="008F54A9" w:rsidRPr="00B13213" w:rsidRDefault="008F54A9" w:rsidP="00B111BB">
            <w:pPr>
              <w:pStyle w:val="TAL"/>
              <w:rPr>
                <w:ins w:id="6371" w:author="NR_netcon_repeater-Core" w:date="2023-11-25T00:04:00Z"/>
                <w:rFonts w:cs="Arial"/>
                <w:color w:val="000000"/>
                <w:szCs w:val="18"/>
                <w:lang w:eastAsia="zh-CN"/>
              </w:rPr>
            </w:pPr>
            <w:ins w:id="6372" w:author="NR_netcon_repeater-Core" w:date="2023-11-25T00:04:00Z">
              <w:r w:rsidRPr="00B13213">
                <w:rPr>
                  <w:rFonts w:cs="Arial"/>
                  <w:color w:val="000000"/>
                  <w:szCs w:val="18"/>
                  <w:lang w:eastAsia="zh-CN"/>
                </w:rPr>
                <w:t xml:space="preserve">9-2 </w:t>
              </w:r>
            </w:ins>
          </w:p>
        </w:tc>
        <w:tc>
          <w:tcPr>
            <w:tcW w:w="2126" w:type="dxa"/>
            <w:shd w:val="clear" w:color="auto" w:fill="auto"/>
          </w:tcPr>
          <w:p w14:paraId="5CB7A2DD" w14:textId="77777777" w:rsidR="008F54A9" w:rsidRPr="00B13213" w:rsidRDefault="008F54A9" w:rsidP="00B111BB">
            <w:pPr>
              <w:pStyle w:val="TAL"/>
              <w:rPr>
                <w:ins w:id="6373" w:author="NR_netcon_repeater-Core" w:date="2023-11-25T00:04:00Z"/>
                <w:rFonts w:cs="Arial"/>
                <w:color w:val="000000"/>
                <w:szCs w:val="18"/>
                <w:lang w:eastAsia="zh-CN"/>
              </w:rPr>
            </w:pPr>
            <w:ins w:id="6374" w:author="NR_netcon_repeater-Core" w:date="2023-11-25T00:04:00Z">
              <w:r w:rsidRPr="00B13213">
                <w:rPr>
                  <w:rFonts w:cs="Arial"/>
                  <w:color w:val="000000"/>
                  <w:szCs w:val="18"/>
                  <w:lang w:eastAsia="zh-CN"/>
                </w:rPr>
                <w:t xml:space="preserve">RRC processing time </w:t>
              </w:r>
            </w:ins>
          </w:p>
        </w:tc>
        <w:tc>
          <w:tcPr>
            <w:tcW w:w="4962" w:type="dxa"/>
            <w:shd w:val="clear" w:color="auto" w:fill="auto"/>
          </w:tcPr>
          <w:p w14:paraId="0BEFE66F" w14:textId="77777777" w:rsidR="008F54A9" w:rsidRPr="00B13213" w:rsidRDefault="008F54A9" w:rsidP="00B111BB">
            <w:pPr>
              <w:spacing w:after="0"/>
              <w:rPr>
                <w:ins w:id="6375" w:author="NR_netcon_repeater-Core" w:date="2023-11-25T00:04:00Z"/>
                <w:rFonts w:ascii="Arial" w:hAnsi="Arial" w:cs="Arial"/>
                <w:color w:val="000000"/>
                <w:sz w:val="18"/>
                <w:szCs w:val="18"/>
                <w:lang w:eastAsia="zh-CN"/>
              </w:rPr>
            </w:pPr>
            <w:ins w:id="6376" w:author="NR_netcon_repeater-Core" w:date="2023-11-25T00:04: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0D67E441" w14:textId="77777777" w:rsidR="008F54A9" w:rsidRPr="00F65217" w:rsidRDefault="008F54A9" w:rsidP="00B111BB">
            <w:pPr>
              <w:spacing w:after="0"/>
              <w:rPr>
                <w:ins w:id="6377" w:author="NR_netcon_repeater-Core" w:date="2023-11-25T00:04:00Z"/>
                <w:rFonts w:ascii="Arial" w:hAnsi="Arial" w:cs="Arial"/>
                <w:color w:val="000000"/>
                <w:sz w:val="18"/>
                <w:szCs w:val="18"/>
                <w:lang w:eastAsia="zh-CN"/>
              </w:rPr>
            </w:pPr>
            <w:ins w:id="6378" w:author="NR_netcon_repeater-Core" w:date="2023-11-25T00:04: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65AC405E" w14:textId="77777777" w:rsidR="008F54A9" w:rsidRPr="00F65217" w:rsidRDefault="008F54A9" w:rsidP="00B111BB">
            <w:pPr>
              <w:spacing w:after="0"/>
              <w:rPr>
                <w:ins w:id="6379" w:author="NR_netcon_repeater-Core" w:date="2023-11-25T00:04:00Z"/>
                <w:rFonts w:ascii="Arial" w:hAnsi="Arial" w:cs="Arial"/>
                <w:color w:val="000000"/>
                <w:sz w:val="18"/>
                <w:szCs w:val="18"/>
                <w:lang w:eastAsia="zh-CN"/>
              </w:rPr>
            </w:pPr>
            <w:ins w:id="6380" w:author="NR_netcon_repeater-Core" w:date="2023-11-25T00:04: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1C2E3D2D" w14:textId="77777777" w:rsidR="008F54A9" w:rsidRPr="00F65217" w:rsidRDefault="008F54A9" w:rsidP="00B111BB">
            <w:pPr>
              <w:pStyle w:val="TAL"/>
              <w:rPr>
                <w:ins w:id="6381" w:author="NR_netcon_repeater-Core" w:date="2023-11-25T00:04:00Z"/>
                <w:rFonts w:cs="Arial"/>
                <w:color w:val="000000"/>
                <w:szCs w:val="18"/>
                <w:lang w:eastAsia="zh-CN"/>
              </w:rPr>
            </w:pPr>
            <w:ins w:id="6382" w:author="NR_netcon_repeater-Core" w:date="2023-11-25T00:04: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1EB1D047" w14:textId="77777777" w:rsidR="008F54A9" w:rsidRPr="00527956" w:rsidRDefault="008F54A9" w:rsidP="008F54A9">
      <w:pPr>
        <w:pStyle w:val="4"/>
        <w:rPr>
          <w:ins w:id="6383" w:author="NR_netcon_repeater-Core" w:date="2023-11-25T00:04:00Z"/>
        </w:rPr>
      </w:pPr>
      <w:ins w:id="6384" w:author="NR_netcon_repeater-Core" w:date="2023-11-25T00:04:00Z">
        <w:r w:rsidRPr="00B11372">
          <w:t>4.2.</w:t>
        </w:r>
        <w:r>
          <w:t>X</w:t>
        </w:r>
        <w:r w:rsidRPr="00B11372">
          <w:t>.</w:t>
        </w:r>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C217EA4" w14:textId="77777777">
        <w:trPr>
          <w:cantSplit/>
          <w:tblHeader/>
          <w:ins w:id="6385" w:author="NR_netcon_repeater-Core" w:date="2023-11-25T00:04:00Z"/>
        </w:trPr>
        <w:tc>
          <w:tcPr>
            <w:tcW w:w="6946" w:type="dxa"/>
          </w:tcPr>
          <w:p w14:paraId="268FF73B" w14:textId="77777777" w:rsidR="008F54A9" w:rsidRPr="00B11372" w:rsidRDefault="008F54A9" w:rsidP="00B111BB">
            <w:pPr>
              <w:pStyle w:val="TAH"/>
              <w:rPr>
                <w:ins w:id="6386" w:author="NR_netcon_repeater-Core" w:date="2023-11-25T00:04:00Z"/>
              </w:rPr>
            </w:pPr>
            <w:ins w:id="6387" w:author="NR_netcon_repeater-Core" w:date="2023-11-25T00:04:00Z">
              <w:r w:rsidRPr="00B11372">
                <w:t>Definitions for parameters</w:t>
              </w:r>
            </w:ins>
          </w:p>
        </w:tc>
        <w:tc>
          <w:tcPr>
            <w:tcW w:w="680" w:type="dxa"/>
          </w:tcPr>
          <w:p w14:paraId="7C0C5830" w14:textId="77777777" w:rsidR="008F54A9" w:rsidRPr="00B11372" w:rsidRDefault="008F54A9" w:rsidP="00B111BB">
            <w:pPr>
              <w:pStyle w:val="TAH"/>
              <w:rPr>
                <w:ins w:id="6388" w:author="NR_netcon_repeater-Core" w:date="2023-11-25T00:04:00Z"/>
              </w:rPr>
            </w:pPr>
            <w:ins w:id="6389" w:author="NR_netcon_repeater-Core" w:date="2023-11-25T00:04:00Z">
              <w:r w:rsidRPr="00B11372">
                <w:t>Per</w:t>
              </w:r>
            </w:ins>
          </w:p>
        </w:tc>
        <w:tc>
          <w:tcPr>
            <w:tcW w:w="567" w:type="dxa"/>
          </w:tcPr>
          <w:p w14:paraId="00A02DC4" w14:textId="77777777" w:rsidR="008F54A9" w:rsidRPr="00B11372" w:rsidRDefault="008F54A9" w:rsidP="00B111BB">
            <w:pPr>
              <w:pStyle w:val="TAH"/>
              <w:rPr>
                <w:ins w:id="6390" w:author="NR_netcon_repeater-Core" w:date="2023-11-25T00:04:00Z"/>
              </w:rPr>
            </w:pPr>
            <w:ins w:id="6391" w:author="NR_netcon_repeater-Core" w:date="2023-11-25T00:04:00Z">
              <w:r w:rsidRPr="00B11372">
                <w:t>M</w:t>
              </w:r>
            </w:ins>
          </w:p>
        </w:tc>
        <w:tc>
          <w:tcPr>
            <w:tcW w:w="807" w:type="dxa"/>
          </w:tcPr>
          <w:p w14:paraId="1C08634A" w14:textId="77777777" w:rsidR="008F54A9" w:rsidRPr="00B11372" w:rsidRDefault="008F54A9" w:rsidP="00B111BB">
            <w:pPr>
              <w:pStyle w:val="TAH"/>
              <w:rPr>
                <w:ins w:id="6392" w:author="NR_netcon_repeater-Core" w:date="2023-11-25T00:04:00Z"/>
              </w:rPr>
            </w:pPr>
            <w:ins w:id="6393" w:author="NR_netcon_repeater-Core" w:date="2023-11-25T00:04:00Z">
              <w:r w:rsidRPr="00B11372">
                <w:t>FDD-TDD</w:t>
              </w:r>
            </w:ins>
          </w:p>
          <w:p w14:paraId="08D5D25F" w14:textId="77777777" w:rsidR="008F54A9" w:rsidRPr="00B11372" w:rsidRDefault="008F54A9" w:rsidP="00B111BB">
            <w:pPr>
              <w:pStyle w:val="TAH"/>
              <w:rPr>
                <w:ins w:id="6394" w:author="NR_netcon_repeater-Core" w:date="2023-11-25T00:04:00Z"/>
              </w:rPr>
            </w:pPr>
            <w:ins w:id="6395" w:author="NR_netcon_repeater-Core" w:date="2023-11-25T00:04:00Z">
              <w:r w:rsidRPr="00B11372">
                <w:t>DIFF</w:t>
              </w:r>
            </w:ins>
          </w:p>
        </w:tc>
        <w:tc>
          <w:tcPr>
            <w:tcW w:w="630" w:type="dxa"/>
          </w:tcPr>
          <w:p w14:paraId="0DF4463E" w14:textId="77777777" w:rsidR="008F54A9" w:rsidRPr="00B11372" w:rsidRDefault="008F54A9" w:rsidP="00B111BB">
            <w:pPr>
              <w:pStyle w:val="TAH"/>
              <w:rPr>
                <w:ins w:id="6396" w:author="NR_netcon_repeater-Core" w:date="2023-11-25T00:04:00Z"/>
              </w:rPr>
            </w:pPr>
            <w:ins w:id="6397" w:author="NR_netcon_repeater-Core" w:date="2023-11-25T00:04:00Z">
              <w:r w:rsidRPr="00B11372">
                <w:t>FR1-FR2</w:t>
              </w:r>
            </w:ins>
          </w:p>
          <w:p w14:paraId="6F376B6F" w14:textId="77777777" w:rsidR="008F54A9" w:rsidRPr="00B11372" w:rsidRDefault="008F54A9" w:rsidP="00B111BB">
            <w:pPr>
              <w:pStyle w:val="TAH"/>
              <w:rPr>
                <w:ins w:id="6398" w:author="NR_netcon_repeater-Core" w:date="2023-11-25T00:04:00Z"/>
              </w:rPr>
            </w:pPr>
            <w:ins w:id="6399" w:author="NR_netcon_repeater-Core" w:date="2023-11-25T00:04:00Z">
              <w:r w:rsidRPr="00B11372">
                <w:t>DIFF</w:t>
              </w:r>
            </w:ins>
          </w:p>
        </w:tc>
      </w:tr>
      <w:tr w:rsidR="008F54A9" w:rsidRPr="00237C31" w14:paraId="417A1430" w14:textId="77777777">
        <w:trPr>
          <w:cantSplit/>
          <w:tblHeader/>
          <w:ins w:id="6400" w:author="NR_netcon_repeater-Core" w:date="2023-11-25T00:04:00Z"/>
        </w:trPr>
        <w:tc>
          <w:tcPr>
            <w:tcW w:w="6946" w:type="dxa"/>
          </w:tcPr>
          <w:p w14:paraId="6C043ECE" w14:textId="77777777" w:rsidR="008F54A9" w:rsidRPr="006F6C1C" w:rsidRDefault="008F54A9" w:rsidP="00B111BB">
            <w:pPr>
              <w:pStyle w:val="TAL"/>
              <w:rPr>
                <w:ins w:id="6401" w:author="NR_netcon_repeater-Core" w:date="2023-11-25T00:04:00Z"/>
                <w:rFonts w:cs="Arial"/>
                <w:b/>
                <w:bCs/>
                <w:i/>
                <w:iCs/>
                <w:szCs w:val="18"/>
              </w:rPr>
            </w:pPr>
            <w:ins w:id="6402" w:author="NR_netcon_repeater-Core" w:date="2023-11-25T00:04: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79EA4DE2" w14:textId="77777777" w:rsidR="008F54A9" w:rsidRPr="00237C31" w:rsidRDefault="008F54A9" w:rsidP="00B111BB">
            <w:pPr>
              <w:pStyle w:val="TAL"/>
              <w:rPr>
                <w:ins w:id="6403" w:author="NR_netcon_repeater-Core" w:date="2023-11-25T00:04:00Z"/>
                <w:rFonts w:cs="Arial"/>
                <w:szCs w:val="18"/>
              </w:rPr>
            </w:pPr>
            <w:ins w:id="6404" w:author="NR_netcon_repeater-Core" w:date="2023-11-25T00:04:00Z">
              <w:r>
                <w:rPr>
                  <w:rFonts w:cs="Arial"/>
                  <w:szCs w:val="18"/>
                </w:rPr>
                <w:t>Indicates whether the NCR-MT supports RRC_INACTIVE as specified in TS 38.331 [9].</w:t>
              </w:r>
            </w:ins>
          </w:p>
        </w:tc>
        <w:tc>
          <w:tcPr>
            <w:tcW w:w="680" w:type="dxa"/>
          </w:tcPr>
          <w:p w14:paraId="2CBACA6B" w14:textId="77777777" w:rsidR="008F54A9" w:rsidRPr="00237C31" w:rsidRDefault="008F54A9" w:rsidP="00B111BB">
            <w:pPr>
              <w:pStyle w:val="TAL"/>
              <w:jc w:val="center"/>
              <w:rPr>
                <w:ins w:id="6405" w:author="NR_netcon_repeater-Core" w:date="2023-11-25T00:04:00Z"/>
                <w:rFonts w:cs="Arial"/>
                <w:szCs w:val="18"/>
              </w:rPr>
            </w:pPr>
            <w:ins w:id="6406" w:author="NR_netcon_repeater-Core" w:date="2023-11-25T00:04:00Z">
              <w:r>
                <w:rPr>
                  <w:rFonts w:cs="Arial"/>
                  <w:szCs w:val="18"/>
                </w:rPr>
                <w:t>NCR-MT</w:t>
              </w:r>
            </w:ins>
          </w:p>
        </w:tc>
        <w:tc>
          <w:tcPr>
            <w:tcW w:w="567" w:type="dxa"/>
          </w:tcPr>
          <w:p w14:paraId="14F43354" w14:textId="77777777" w:rsidR="008F54A9" w:rsidRPr="00237C31" w:rsidRDefault="008F54A9" w:rsidP="00B111BB">
            <w:pPr>
              <w:pStyle w:val="TAL"/>
              <w:jc w:val="center"/>
              <w:rPr>
                <w:ins w:id="6407" w:author="NR_netcon_repeater-Core" w:date="2023-11-25T00:04:00Z"/>
                <w:rFonts w:cs="Arial"/>
                <w:szCs w:val="18"/>
              </w:rPr>
            </w:pPr>
            <w:ins w:id="6408" w:author="NR_netcon_repeater-Core" w:date="2023-11-25T00:04:00Z">
              <w:r>
                <w:rPr>
                  <w:rFonts w:cs="Arial"/>
                  <w:szCs w:val="18"/>
                </w:rPr>
                <w:t>No</w:t>
              </w:r>
            </w:ins>
          </w:p>
        </w:tc>
        <w:tc>
          <w:tcPr>
            <w:tcW w:w="807" w:type="dxa"/>
          </w:tcPr>
          <w:p w14:paraId="7761E9CA" w14:textId="77777777" w:rsidR="008F54A9" w:rsidRPr="006F6C1C" w:rsidRDefault="008F54A9" w:rsidP="00B111BB">
            <w:pPr>
              <w:pStyle w:val="TAL"/>
              <w:jc w:val="center"/>
              <w:rPr>
                <w:ins w:id="6409" w:author="NR_netcon_repeater-Core" w:date="2023-11-25T00:04:00Z"/>
                <w:rFonts w:cs="Arial"/>
                <w:szCs w:val="18"/>
              </w:rPr>
            </w:pPr>
            <w:ins w:id="6410" w:author="NR_netcon_repeater-Core" w:date="2023-11-25T00:04:00Z">
              <w:r>
                <w:rPr>
                  <w:rFonts w:cs="Arial"/>
                  <w:szCs w:val="18"/>
                </w:rPr>
                <w:t>No</w:t>
              </w:r>
            </w:ins>
          </w:p>
        </w:tc>
        <w:tc>
          <w:tcPr>
            <w:tcW w:w="630" w:type="dxa"/>
          </w:tcPr>
          <w:p w14:paraId="0252E724" w14:textId="77777777" w:rsidR="008F54A9" w:rsidRPr="006F6C1C" w:rsidRDefault="008F54A9" w:rsidP="00B111BB">
            <w:pPr>
              <w:pStyle w:val="TAL"/>
              <w:jc w:val="center"/>
              <w:rPr>
                <w:ins w:id="6411" w:author="NR_netcon_repeater-Core" w:date="2023-11-25T00:04:00Z"/>
                <w:rFonts w:cs="Arial"/>
                <w:szCs w:val="18"/>
              </w:rPr>
            </w:pPr>
            <w:ins w:id="6412" w:author="NR_netcon_repeater-Core" w:date="2023-11-25T00:04:00Z">
              <w:r>
                <w:rPr>
                  <w:rFonts w:cs="Arial"/>
                  <w:szCs w:val="18"/>
                </w:rPr>
                <w:t>No</w:t>
              </w:r>
            </w:ins>
          </w:p>
        </w:tc>
      </w:tr>
      <w:tr w:rsidR="00F464E5" w14:paraId="19D51779" w14:textId="77777777">
        <w:trPr>
          <w:cantSplit/>
          <w:tblHeader/>
        </w:trPr>
        <w:tc>
          <w:tcPr>
            <w:tcW w:w="6946" w:type="dxa"/>
          </w:tcPr>
          <w:p w14:paraId="1302B881" w14:textId="77777777" w:rsidR="00F464E5" w:rsidRPr="00181C6D" w:rsidRDefault="00F464E5" w:rsidP="00F464E5">
            <w:pPr>
              <w:pStyle w:val="TAL"/>
              <w:rPr>
                <w:ins w:id="6413" w:author="NR_netcon_repeater-Core" w:date="2023-11-25T00:04:00Z"/>
                <w:bCs/>
                <w:i/>
                <w:iCs/>
              </w:rPr>
            </w:pPr>
            <w:ins w:id="6414" w:author="NR_netcon_repeater-Core" w:date="2023-11-25T00:04:00Z">
              <w:r w:rsidRPr="00181C6D">
                <w:rPr>
                  <w:b/>
                  <w:bCs/>
                  <w:i/>
                  <w:iCs/>
                </w:rPr>
                <w:t>nonDRB-NCR-r18</w:t>
              </w:r>
            </w:ins>
          </w:p>
          <w:p w14:paraId="681AB55E" w14:textId="6A6CE894" w:rsidR="00F464E5" w:rsidRPr="008B400C" w:rsidRDefault="00F464E5" w:rsidP="00F464E5">
            <w:pPr>
              <w:pStyle w:val="TAL"/>
              <w:rPr>
                <w:b/>
                <w:bCs/>
                <w:i/>
                <w:iCs/>
              </w:rPr>
            </w:pPr>
            <w:ins w:id="6415" w:author="NR_netcon_repeater-Core" w:date="2023-11-25T00:04:00Z">
              <w:r w:rsidRPr="00181C6D">
                <w:t>Indicates whether the NCR-MT supports SRB2 configuration without a DRB, as specified in TS 38.331 [9].</w:t>
              </w:r>
            </w:ins>
          </w:p>
        </w:tc>
        <w:tc>
          <w:tcPr>
            <w:tcW w:w="680" w:type="dxa"/>
          </w:tcPr>
          <w:p w14:paraId="63ACC045" w14:textId="6F236D0D" w:rsidR="00F464E5" w:rsidRDefault="00F464E5" w:rsidP="00F464E5">
            <w:pPr>
              <w:pStyle w:val="TAL"/>
              <w:jc w:val="center"/>
              <w:rPr>
                <w:bCs/>
              </w:rPr>
            </w:pPr>
            <w:ins w:id="6416" w:author="NR_netcon_repeater-Core" w:date="2023-11-25T00:04:00Z">
              <w:r>
                <w:rPr>
                  <w:bCs/>
                </w:rPr>
                <w:t>NCR</w:t>
              </w:r>
              <w:r w:rsidRPr="00B11372">
                <w:rPr>
                  <w:bCs/>
                </w:rPr>
                <w:t>-MT</w:t>
              </w:r>
            </w:ins>
          </w:p>
        </w:tc>
        <w:tc>
          <w:tcPr>
            <w:tcW w:w="567" w:type="dxa"/>
          </w:tcPr>
          <w:p w14:paraId="75591132" w14:textId="3D1B6C28" w:rsidR="00F464E5" w:rsidRPr="00B11372" w:rsidRDefault="00F464E5" w:rsidP="00F464E5">
            <w:pPr>
              <w:pStyle w:val="TAL"/>
              <w:jc w:val="center"/>
              <w:rPr>
                <w:bCs/>
              </w:rPr>
            </w:pPr>
            <w:ins w:id="6417" w:author="NR_netcon_repeater-Core" w:date="2023-11-25T00:04:00Z">
              <w:r w:rsidRPr="00B11372">
                <w:rPr>
                  <w:bCs/>
                </w:rPr>
                <w:t>No</w:t>
              </w:r>
            </w:ins>
          </w:p>
        </w:tc>
        <w:tc>
          <w:tcPr>
            <w:tcW w:w="807" w:type="dxa"/>
          </w:tcPr>
          <w:p w14:paraId="74F5AE36" w14:textId="60110BAD" w:rsidR="00F464E5" w:rsidRPr="00B11372" w:rsidRDefault="00F464E5" w:rsidP="00F464E5">
            <w:pPr>
              <w:pStyle w:val="TAL"/>
              <w:jc w:val="center"/>
              <w:rPr>
                <w:bCs/>
              </w:rPr>
            </w:pPr>
            <w:ins w:id="6418" w:author="NR_netcon_repeater-Core" w:date="2023-11-25T00:04:00Z">
              <w:r w:rsidRPr="00B11372">
                <w:rPr>
                  <w:bCs/>
                </w:rPr>
                <w:t>No</w:t>
              </w:r>
            </w:ins>
          </w:p>
        </w:tc>
        <w:tc>
          <w:tcPr>
            <w:tcW w:w="630" w:type="dxa"/>
          </w:tcPr>
          <w:p w14:paraId="102941FC" w14:textId="08F9E130" w:rsidR="00F464E5" w:rsidRPr="00B11372" w:rsidRDefault="00F464E5" w:rsidP="00F464E5">
            <w:pPr>
              <w:pStyle w:val="TAL"/>
              <w:jc w:val="center"/>
              <w:rPr>
                <w:bCs/>
              </w:rPr>
            </w:pPr>
            <w:ins w:id="6419" w:author="NR_netcon_repeater-Core" w:date="2023-11-25T00:04:00Z">
              <w:r w:rsidRPr="00B11372">
                <w:rPr>
                  <w:bCs/>
                </w:rPr>
                <w:t>No</w:t>
              </w:r>
            </w:ins>
          </w:p>
        </w:tc>
      </w:tr>
      <w:tr w:rsidR="00F464E5" w14:paraId="37968744" w14:textId="77777777">
        <w:trPr>
          <w:cantSplit/>
          <w:tblHeader/>
          <w:ins w:id="6420" w:author="NR_netcon_repeater-Core" w:date="2023-11-25T00:04:00Z"/>
        </w:trPr>
        <w:tc>
          <w:tcPr>
            <w:tcW w:w="6946" w:type="dxa"/>
          </w:tcPr>
          <w:p w14:paraId="0365538E" w14:textId="77777777" w:rsidR="00F464E5" w:rsidRDefault="00F464E5" w:rsidP="00F464E5">
            <w:pPr>
              <w:pStyle w:val="TAL"/>
              <w:rPr>
                <w:ins w:id="6421" w:author="NR_netcon_repeater-Core" w:date="2023-11-25T00:04:00Z"/>
                <w:b/>
                <w:bCs/>
                <w:i/>
                <w:iCs/>
              </w:rPr>
            </w:pPr>
            <w:ins w:id="6422" w:author="NR_netcon_repeater-Core" w:date="2023-11-25T00:04:00Z">
              <w:r w:rsidRPr="008B400C">
                <w:rPr>
                  <w:b/>
                  <w:bCs/>
                  <w:i/>
                  <w:iCs/>
                </w:rPr>
                <w:t>supportedNumberOfDRBs-NCR-r18</w:t>
              </w:r>
            </w:ins>
          </w:p>
          <w:p w14:paraId="61431818" w14:textId="77777777" w:rsidR="00F464E5" w:rsidRDefault="00F464E5" w:rsidP="00F464E5">
            <w:pPr>
              <w:pStyle w:val="TAL"/>
              <w:rPr>
                <w:ins w:id="6423" w:author="NR_netcon_repeater-Core" w:date="2023-11-25T00:04:00Z"/>
                <w:rFonts w:cs="Arial"/>
                <w:szCs w:val="18"/>
              </w:rPr>
            </w:pPr>
            <w:ins w:id="6424" w:author="NR_netcon_repeater-Core" w:date="2023-11-25T00:04: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660042AF" w14:textId="77777777" w:rsidR="00F464E5" w:rsidRPr="0056525F" w:rsidRDefault="00F464E5" w:rsidP="00F464E5">
            <w:pPr>
              <w:pStyle w:val="TAL"/>
              <w:rPr>
                <w:ins w:id="6425" w:author="NR_netcon_repeater-Core" w:date="2023-11-25T00:04:00Z"/>
                <w:rFonts w:cs="Arial"/>
                <w:szCs w:val="18"/>
              </w:rPr>
            </w:pPr>
            <w:ins w:id="6426" w:author="NR_netcon_repeater-Core" w:date="2023-11-25T00:04: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330B17FB" w14:textId="77777777" w:rsidR="00F464E5" w:rsidRDefault="00F464E5" w:rsidP="00F464E5">
            <w:pPr>
              <w:pStyle w:val="TAL"/>
              <w:jc w:val="center"/>
              <w:rPr>
                <w:ins w:id="6427" w:author="NR_netcon_repeater-Core" w:date="2023-11-25T00:04:00Z"/>
                <w:rFonts w:cs="Arial"/>
                <w:szCs w:val="18"/>
              </w:rPr>
            </w:pPr>
            <w:ins w:id="6428" w:author="NR_netcon_repeater-Core" w:date="2023-11-25T00:04:00Z">
              <w:r>
                <w:rPr>
                  <w:bCs/>
                </w:rPr>
                <w:t>NCR</w:t>
              </w:r>
              <w:r w:rsidRPr="00B11372">
                <w:rPr>
                  <w:bCs/>
                </w:rPr>
                <w:t>-MT</w:t>
              </w:r>
            </w:ins>
          </w:p>
        </w:tc>
        <w:tc>
          <w:tcPr>
            <w:tcW w:w="567" w:type="dxa"/>
          </w:tcPr>
          <w:p w14:paraId="4BA3BAF2" w14:textId="77777777" w:rsidR="00F464E5" w:rsidRDefault="00F464E5" w:rsidP="00F464E5">
            <w:pPr>
              <w:pStyle w:val="TAL"/>
              <w:jc w:val="center"/>
              <w:rPr>
                <w:ins w:id="6429" w:author="NR_netcon_repeater-Core" w:date="2023-11-25T00:04:00Z"/>
                <w:rFonts w:cs="Arial"/>
                <w:szCs w:val="18"/>
              </w:rPr>
            </w:pPr>
            <w:ins w:id="6430" w:author="NR_netcon_repeater-Core" w:date="2023-11-25T00:04:00Z">
              <w:r w:rsidRPr="00B11372">
                <w:rPr>
                  <w:bCs/>
                </w:rPr>
                <w:t>No</w:t>
              </w:r>
            </w:ins>
          </w:p>
        </w:tc>
        <w:tc>
          <w:tcPr>
            <w:tcW w:w="807" w:type="dxa"/>
          </w:tcPr>
          <w:p w14:paraId="6347A9AF" w14:textId="77777777" w:rsidR="00F464E5" w:rsidRDefault="00F464E5" w:rsidP="00F464E5">
            <w:pPr>
              <w:pStyle w:val="TAL"/>
              <w:jc w:val="center"/>
              <w:rPr>
                <w:ins w:id="6431" w:author="NR_netcon_repeater-Core" w:date="2023-11-25T00:04:00Z"/>
                <w:rFonts w:cs="Arial"/>
                <w:szCs w:val="18"/>
              </w:rPr>
            </w:pPr>
            <w:ins w:id="6432" w:author="NR_netcon_repeater-Core" w:date="2023-11-25T00:04:00Z">
              <w:r w:rsidRPr="00B11372">
                <w:rPr>
                  <w:bCs/>
                </w:rPr>
                <w:t>No</w:t>
              </w:r>
            </w:ins>
          </w:p>
        </w:tc>
        <w:tc>
          <w:tcPr>
            <w:tcW w:w="630" w:type="dxa"/>
          </w:tcPr>
          <w:p w14:paraId="4F457B43" w14:textId="77777777" w:rsidR="00F464E5" w:rsidRDefault="00F464E5" w:rsidP="00F464E5">
            <w:pPr>
              <w:pStyle w:val="TAL"/>
              <w:jc w:val="center"/>
              <w:rPr>
                <w:ins w:id="6433" w:author="NR_netcon_repeater-Core" w:date="2023-11-25T00:04:00Z"/>
                <w:rFonts w:cs="Arial"/>
                <w:szCs w:val="18"/>
              </w:rPr>
            </w:pPr>
            <w:ins w:id="6434" w:author="NR_netcon_repeater-Core" w:date="2023-11-25T00:04:00Z">
              <w:r w:rsidRPr="00B11372">
                <w:rPr>
                  <w:bCs/>
                </w:rPr>
                <w:t>No</w:t>
              </w:r>
            </w:ins>
          </w:p>
        </w:tc>
      </w:tr>
    </w:tbl>
    <w:p w14:paraId="0B376A81" w14:textId="77777777" w:rsidR="008F54A9" w:rsidRDefault="008F54A9" w:rsidP="008F54A9">
      <w:pPr>
        <w:pStyle w:val="4"/>
        <w:rPr>
          <w:ins w:id="6435" w:author="NR_netcon_repeater-Core" w:date="2023-11-25T00:04:00Z"/>
        </w:rPr>
      </w:pPr>
      <w:ins w:id="6436" w:author="NR_netcon_repeater-Core" w:date="2023-11-25T00:04:00Z">
        <w:r>
          <w:t>4.2.X.3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B94DF48" w14:textId="77777777">
        <w:trPr>
          <w:cantSplit/>
          <w:tblHeader/>
          <w:ins w:id="6437" w:author="NR_netcon_repeater-Core" w:date="2023-11-25T00:04:00Z"/>
        </w:trPr>
        <w:tc>
          <w:tcPr>
            <w:tcW w:w="6946" w:type="dxa"/>
          </w:tcPr>
          <w:p w14:paraId="67FD828B" w14:textId="77777777" w:rsidR="008F54A9" w:rsidRPr="00B11372" w:rsidRDefault="008F54A9" w:rsidP="00B111BB">
            <w:pPr>
              <w:pStyle w:val="TAH"/>
              <w:rPr>
                <w:ins w:id="6438" w:author="NR_netcon_repeater-Core" w:date="2023-11-25T00:04:00Z"/>
              </w:rPr>
            </w:pPr>
            <w:ins w:id="6439" w:author="NR_netcon_repeater-Core" w:date="2023-11-25T00:04:00Z">
              <w:r w:rsidRPr="00B11372">
                <w:lastRenderedPageBreak/>
                <w:t>Definitions for parameters</w:t>
              </w:r>
            </w:ins>
          </w:p>
        </w:tc>
        <w:tc>
          <w:tcPr>
            <w:tcW w:w="680" w:type="dxa"/>
          </w:tcPr>
          <w:p w14:paraId="03860ABB" w14:textId="77777777" w:rsidR="008F54A9" w:rsidRPr="00B11372" w:rsidRDefault="008F54A9" w:rsidP="00B111BB">
            <w:pPr>
              <w:pStyle w:val="TAH"/>
              <w:rPr>
                <w:ins w:id="6440" w:author="NR_netcon_repeater-Core" w:date="2023-11-25T00:04:00Z"/>
              </w:rPr>
            </w:pPr>
            <w:ins w:id="6441" w:author="NR_netcon_repeater-Core" w:date="2023-11-25T00:04:00Z">
              <w:r w:rsidRPr="00B11372">
                <w:t>Per</w:t>
              </w:r>
            </w:ins>
          </w:p>
        </w:tc>
        <w:tc>
          <w:tcPr>
            <w:tcW w:w="567" w:type="dxa"/>
          </w:tcPr>
          <w:p w14:paraId="4856618E" w14:textId="77777777" w:rsidR="008F54A9" w:rsidRPr="00B11372" w:rsidRDefault="008F54A9" w:rsidP="00B111BB">
            <w:pPr>
              <w:pStyle w:val="TAH"/>
              <w:rPr>
                <w:ins w:id="6442" w:author="NR_netcon_repeater-Core" w:date="2023-11-25T00:04:00Z"/>
              </w:rPr>
            </w:pPr>
            <w:ins w:id="6443" w:author="NR_netcon_repeater-Core" w:date="2023-11-25T00:04:00Z">
              <w:r w:rsidRPr="00B11372">
                <w:t>M</w:t>
              </w:r>
            </w:ins>
          </w:p>
        </w:tc>
        <w:tc>
          <w:tcPr>
            <w:tcW w:w="807" w:type="dxa"/>
          </w:tcPr>
          <w:p w14:paraId="34E95236" w14:textId="77777777" w:rsidR="008F54A9" w:rsidRPr="00B11372" w:rsidRDefault="008F54A9" w:rsidP="00B111BB">
            <w:pPr>
              <w:pStyle w:val="TAH"/>
              <w:rPr>
                <w:ins w:id="6444" w:author="NR_netcon_repeater-Core" w:date="2023-11-25T00:04:00Z"/>
              </w:rPr>
            </w:pPr>
            <w:ins w:id="6445" w:author="NR_netcon_repeater-Core" w:date="2023-11-25T00:04:00Z">
              <w:r w:rsidRPr="00B11372">
                <w:t>FDD-TDD</w:t>
              </w:r>
            </w:ins>
          </w:p>
          <w:p w14:paraId="7603C259" w14:textId="77777777" w:rsidR="008F54A9" w:rsidRPr="00B11372" w:rsidRDefault="008F54A9" w:rsidP="00B111BB">
            <w:pPr>
              <w:pStyle w:val="TAH"/>
              <w:rPr>
                <w:ins w:id="6446" w:author="NR_netcon_repeater-Core" w:date="2023-11-25T00:04:00Z"/>
              </w:rPr>
            </w:pPr>
            <w:ins w:id="6447" w:author="NR_netcon_repeater-Core" w:date="2023-11-25T00:04:00Z">
              <w:r w:rsidRPr="00B11372">
                <w:t>DIFF</w:t>
              </w:r>
            </w:ins>
          </w:p>
        </w:tc>
        <w:tc>
          <w:tcPr>
            <w:tcW w:w="630" w:type="dxa"/>
          </w:tcPr>
          <w:p w14:paraId="0943BD48" w14:textId="77777777" w:rsidR="008F54A9" w:rsidRPr="00B11372" w:rsidRDefault="008F54A9" w:rsidP="00B111BB">
            <w:pPr>
              <w:pStyle w:val="TAH"/>
              <w:rPr>
                <w:ins w:id="6448" w:author="NR_netcon_repeater-Core" w:date="2023-11-25T00:04:00Z"/>
              </w:rPr>
            </w:pPr>
            <w:ins w:id="6449" w:author="NR_netcon_repeater-Core" w:date="2023-11-25T00:04:00Z">
              <w:r w:rsidRPr="00B11372">
                <w:t>FR1-FR2</w:t>
              </w:r>
            </w:ins>
          </w:p>
          <w:p w14:paraId="06C12AD5" w14:textId="77777777" w:rsidR="008F54A9" w:rsidRPr="00B11372" w:rsidRDefault="008F54A9" w:rsidP="00B111BB">
            <w:pPr>
              <w:pStyle w:val="TAH"/>
              <w:rPr>
                <w:ins w:id="6450" w:author="NR_netcon_repeater-Core" w:date="2023-11-25T00:04:00Z"/>
              </w:rPr>
            </w:pPr>
            <w:ins w:id="6451" w:author="NR_netcon_repeater-Core" w:date="2023-11-25T00:04:00Z">
              <w:r w:rsidRPr="00B11372">
                <w:t>DIFF</w:t>
              </w:r>
            </w:ins>
          </w:p>
        </w:tc>
      </w:tr>
      <w:tr w:rsidR="00F464E5" w:rsidRPr="00B11372" w14:paraId="1DBDCE9F" w14:textId="77777777">
        <w:trPr>
          <w:cantSplit/>
          <w:tblHeader/>
        </w:trPr>
        <w:tc>
          <w:tcPr>
            <w:tcW w:w="6946" w:type="dxa"/>
          </w:tcPr>
          <w:p w14:paraId="58B2D0F9" w14:textId="77777777" w:rsidR="00F464E5" w:rsidRPr="00B11372" w:rsidRDefault="00F464E5" w:rsidP="00F464E5">
            <w:pPr>
              <w:pStyle w:val="TAL"/>
              <w:rPr>
                <w:ins w:id="6452" w:author="NR_netcon_repeater-Core" w:date="2023-11-25T00:04:00Z"/>
                <w:bCs/>
                <w:i/>
                <w:iCs/>
              </w:rPr>
            </w:pPr>
            <w:ins w:id="6453" w:author="NR_netcon_repeater-Core" w:date="2023-11-25T00:04: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39653831" w14:textId="5F07B68C" w:rsidR="00F464E5" w:rsidRPr="00B11372" w:rsidRDefault="00F464E5" w:rsidP="00F464E5">
            <w:pPr>
              <w:pStyle w:val="TAL"/>
              <w:rPr>
                <w:b/>
                <w:bCs/>
                <w:i/>
                <w:iCs/>
              </w:rPr>
            </w:pPr>
            <w:ins w:id="6454" w:author="NR_netcon_repeater-Core" w:date="2023-11-25T00:04:00Z">
              <w:r w:rsidRPr="00B11372">
                <w:t xml:space="preserve">Indicates whether the </w:t>
              </w:r>
              <w:r>
                <w:t>NCR</w:t>
              </w:r>
              <w:r w:rsidRPr="00B11372">
                <w:t>-MT supports UL SDAP header and SDAP End-marker, as specified in TS 37.324 [25].</w:t>
              </w:r>
            </w:ins>
          </w:p>
        </w:tc>
        <w:tc>
          <w:tcPr>
            <w:tcW w:w="680" w:type="dxa"/>
          </w:tcPr>
          <w:p w14:paraId="7B29722F" w14:textId="45F30DBF" w:rsidR="00F464E5" w:rsidRDefault="00F464E5" w:rsidP="00F464E5">
            <w:pPr>
              <w:pStyle w:val="TAL"/>
              <w:jc w:val="center"/>
              <w:rPr>
                <w:bCs/>
              </w:rPr>
            </w:pPr>
            <w:ins w:id="6455" w:author="NR_netcon_repeater-Core" w:date="2023-11-25T00:04:00Z">
              <w:r>
                <w:rPr>
                  <w:bCs/>
                </w:rPr>
                <w:t>NCR</w:t>
              </w:r>
              <w:r w:rsidRPr="00B11372">
                <w:rPr>
                  <w:bCs/>
                </w:rPr>
                <w:t>-MT</w:t>
              </w:r>
            </w:ins>
          </w:p>
        </w:tc>
        <w:tc>
          <w:tcPr>
            <w:tcW w:w="567" w:type="dxa"/>
          </w:tcPr>
          <w:p w14:paraId="000E72BC" w14:textId="18634004" w:rsidR="00F464E5" w:rsidRPr="00B11372" w:rsidRDefault="00F464E5" w:rsidP="00F464E5">
            <w:pPr>
              <w:pStyle w:val="TAL"/>
              <w:jc w:val="center"/>
              <w:rPr>
                <w:bCs/>
              </w:rPr>
            </w:pPr>
            <w:ins w:id="6456" w:author="NR_netcon_repeater-Core" w:date="2023-11-25T00:04:00Z">
              <w:r w:rsidRPr="00B11372">
                <w:rPr>
                  <w:bCs/>
                </w:rPr>
                <w:t>No</w:t>
              </w:r>
            </w:ins>
          </w:p>
        </w:tc>
        <w:tc>
          <w:tcPr>
            <w:tcW w:w="807" w:type="dxa"/>
          </w:tcPr>
          <w:p w14:paraId="45543AF0" w14:textId="329B94F3" w:rsidR="00F464E5" w:rsidRPr="00B11372" w:rsidRDefault="00F464E5" w:rsidP="00F464E5">
            <w:pPr>
              <w:pStyle w:val="TAL"/>
              <w:jc w:val="center"/>
              <w:rPr>
                <w:bCs/>
              </w:rPr>
            </w:pPr>
            <w:ins w:id="6457" w:author="NR_netcon_repeater-Core" w:date="2023-11-25T00:04:00Z">
              <w:r w:rsidRPr="00B11372">
                <w:rPr>
                  <w:bCs/>
                </w:rPr>
                <w:t>No</w:t>
              </w:r>
            </w:ins>
          </w:p>
        </w:tc>
        <w:tc>
          <w:tcPr>
            <w:tcW w:w="630" w:type="dxa"/>
          </w:tcPr>
          <w:p w14:paraId="4B65DC36" w14:textId="15ADEA4C" w:rsidR="00F464E5" w:rsidRPr="00B11372" w:rsidRDefault="00F464E5" w:rsidP="00F464E5">
            <w:pPr>
              <w:pStyle w:val="TAL"/>
              <w:jc w:val="center"/>
              <w:rPr>
                <w:bCs/>
              </w:rPr>
            </w:pPr>
            <w:ins w:id="6458" w:author="NR_netcon_repeater-Core" w:date="2023-11-25T00:04:00Z">
              <w:r w:rsidRPr="00B11372">
                <w:rPr>
                  <w:bCs/>
                </w:rPr>
                <w:t>No</w:t>
              </w:r>
            </w:ins>
          </w:p>
        </w:tc>
      </w:tr>
      <w:tr w:rsidR="00F464E5" w:rsidRPr="00B11372" w14:paraId="06C104FD" w14:textId="77777777">
        <w:trPr>
          <w:cantSplit/>
          <w:tblHeader/>
          <w:ins w:id="6459" w:author="NR_netcon_repeater-Core" w:date="2023-11-25T00:04:00Z"/>
        </w:trPr>
        <w:tc>
          <w:tcPr>
            <w:tcW w:w="6946" w:type="dxa"/>
          </w:tcPr>
          <w:p w14:paraId="5946A5F2" w14:textId="77777777" w:rsidR="00F464E5" w:rsidRPr="00B11372" w:rsidRDefault="00F464E5" w:rsidP="00F464E5">
            <w:pPr>
              <w:pStyle w:val="TAL"/>
              <w:rPr>
                <w:ins w:id="6460" w:author="NR_netcon_repeater-Core" w:date="2023-11-25T00:04:00Z"/>
                <w:bCs/>
                <w:i/>
                <w:iCs/>
              </w:rPr>
            </w:pPr>
            <w:ins w:id="6461" w:author="NR_netcon_repeater-Core" w:date="2023-11-25T00:04:00Z">
              <w:r w:rsidRPr="00B11372">
                <w:rPr>
                  <w:b/>
                  <w:bCs/>
                  <w:i/>
                  <w:iCs/>
                </w:rPr>
                <w:t>sdap-QOS-</w:t>
              </w:r>
              <w:r>
                <w:rPr>
                  <w:b/>
                  <w:bCs/>
                  <w:i/>
                  <w:iCs/>
                </w:rPr>
                <w:t>NCR</w:t>
              </w:r>
              <w:r w:rsidRPr="00B11372">
                <w:rPr>
                  <w:b/>
                  <w:bCs/>
                  <w:i/>
                  <w:iCs/>
                </w:rPr>
                <w:t>-r1</w:t>
              </w:r>
              <w:r>
                <w:rPr>
                  <w:b/>
                  <w:bCs/>
                  <w:i/>
                  <w:iCs/>
                </w:rPr>
                <w:t>8</w:t>
              </w:r>
            </w:ins>
          </w:p>
          <w:p w14:paraId="0659181F" w14:textId="77777777" w:rsidR="00F464E5" w:rsidRPr="00B11372" w:rsidRDefault="00F464E5" w:rsidP="00F464E5">
            <w:pPr>
              <w:pStyle w:val="TAL"/>
              <w:rPr>
                <w:ins w:id="6462" w:author="NR_netcon_repeater-Core" w:date="2023-11-25T00:04:00Z"/>
                <w:bCs/>
              </w:rPr>
            </w:pPr>
            <w:ins w:id="6463" w:author="NR_netcon_repeater-Core" w:date="2023-11-25T00:04:00Z">
              <w:r w:rsidRPr="00B11372">
                <w:t xml:space="preserve">Indicates whether the </w:t>
              </w:r>
              <w:r>
                <w:t>NCR</w:t>
              </w:r>
              <w:r w:rsidRPr="00B11372">
                <w:t>-MT supports flow-based QoS and multiple flows to 1 DRB mapping, as specified in TS 37.324 [25].</w:t>
              </w:r>
            </w:ins>
          </w:p>
        </w:tc>
        <w:tc>
          <w:tcPr>
            <w:tcW w:w="680" w:type="dxa"/>
          </w:tcPr>
          <w:p w14:paraId="22FF239F" w14:textId="77777777" w:rsidR="00F464E5" w:rsidRPr="00B11372" w:rsidRDefault="00F464E5" w:rsidP="00F464E5">
            <w:pPr>
              <w:pStyle w:val="TAL"/>
              <w:jc w:val="center"/>
              <w:rPr>
                <w:ins w:id="6464" w:author="NR_netcon_repeater-Core" w:date="2023-11-25T00:04:00Z"/>
                <w:bCs/>
              </w:rPr>
            </w:pPr>
            <w:ins w:id="6465" w:author="NR_netcon_repeater-Core" w:date="2023-11-25T00:04:00Z">
              <w:r>
                <w:rPr>
                  <w:bCs/>
                </w:rPr>
                <w:t>NCR</w:t>
              </w:r>
              <w:r w:rsidRPr="00B11372">
                <w:rPr>
                  <w:bCs/>
                </w:rPr>
                <w:t>-MT</w:t>
              </w:r>
            </w:ins>
          </w:p>
        </w:tc>
        <w:tc>
          <w:tcPr>
            <w:tcW w:w="567" w:type="dxa"/>
          </w:tcPr>
          <w:p w14:paraId="310653BE" w14:textId="77777777" w:rsidR="00F464E5" w:rsidRPr="00B11372" w:rsidRDefault="00F464E5" w:rsidP="00F464E5">
            <w:pPr>
              <w:pStyle w:val="TAL"/>
              <w:jc w:val="center"/>
              <w:rPr>
                <w:ins w:id="6466" w:author="NR_netcon_repeater-Core" w:date="2023-11-25T00:04:00Z"/>
                <w:bCs/>
              </w:rPr>
            </w:pPr>
            <w:ins w:id="6467" w:author="NR_netcon_repeater-Core" w:date="2023-11-25T00:04:00Z">
              <w:r w:rsidRPr="00B11372">
                <w:rPr>
                  <w:bCs/>
                </w:rPr>
                <w:t>No</w:t>
              </w:r>
            </w:ins>
          </w:p>
        </w:tc>
        <w:tc>
          <w:tcPr>
            <w:tcW w:w="807" w:type="dxa"/>
          </w:tcPr>
          <w:p w14:paraId="5AC776B7" w14:textId="77777777" w:rsidR="00F464E5" w:rsidRPr="00B11372" w:rsidRDefault="00F464E5" w:rsidP="00F464E5">
            <w:pPr>
              <w:pStyle w:val="TAL"/>
              <w:jc w:val="center"/>
              <w:rPr>
                <w:ins w:id="6468" w:author="NR_netcon_repeater-Core" w:date="2023-11-25T00:04:00Z"/>
                <w:bCs/>
              </w:rPr>
            </w:pPr>
            <w:ins w:id="6469" w:author="NR_netcon_repeater-Core" w:date="2023-11-25T00:04:00Z">
              <w:r w:rsidRPr="00B11372">
                <w:rPr>
                  <w:bCs/>
                </w:rPr>
                <w:t>No</w:t>
              </w:r>
            </w:ins>
          </w:p>
        </w:tc>
        <w:tc>
          <w:tcPr>
            <w:tcW w:w="630" w:type="dxa"/>
          </w:tcPr>
          <w:p w14:paraId="31222A64" w14:textId="77777777" w:rsidR="00F464E5" w:rsidRPr="00B11372" w:rsidRDefault="00F464E5" w:rsidP="00F464E5">
            <w:pPr>
              <w:pStyle w:val="TAL"/>
              <w:jc w:val="center"/>
              <w:rPr>
                <w:ins w:id="6470" w:author="NR_netcon_repeater-Core" w:date="2023-11-25T00:04:00Z"/>
                <w:bCs/>
              </w:rPr>
            </w:pPr>
            <w:ins w:id="6471" w:author="NR_netcon_repeater-Core" w:date="2023-11-25T00:04:00Z">
              <w:r w:rsidRPr="00B11372">
                <w:rPr>
                  <w:bCs/>
                </w:rPr>
                <w:t>No</w:t>
              </w:r>
            </w:ins>
          </w:p>
        </w:tc>
      </w:tr>
    </w:tbl>
    <w:p w14:paraId="5C38C380" w14:textId="77777777" w:rsidR="008F54A9" w:rsidRDefault="008F54A9" w:rsidP="008F54A9">
      <w:pPr>
        <w:pStyle w:val="4"/>
        <w:rPr>
          <w:ins w:id="6472" w:author="NR_netcon_repeater-Core" w:date="2023-11-25T00:04:00Z"/>
        </w:rPr>
      </w:pPr>
      <w:ins w:id="6473" w:author="NR_netcon_repeater-Core" w:date="2023-11-25T00:04:00Z">
        <w:r w:rsidRPr="00B11372">
          <w:t>4.2.</w:t>
        </w:r>
        <w:r>
          <w:t>X</w:t>
        </w:r>
        <w:r w:rsidRPr="00B11372">
          <w:t>.</w:t>
        </w:r>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94C4579" w14:textId="77777777">
        <w:trPr>
          <w:cantSplit/>
          <w:tblHeader/>
          <w:ins w:id="6474" w:author="NR_netcon_repeater-Core" w:date="2023-11-25T00:04:00Z"/>
        </w:trPr>
        <w:tc>
          <w:tcPr>
            <w:tcW w:w="6946" w:type="dxa"/>
          </w:tcPr>
          <w:p w14:paraId="08B0E736" w14:textId="77777777" w:rsidR="008F54A9" w:rsidRPr="00B11372" w:rsidRDefault="008F54A9" w:rsidP="00B111BB">
            <w:pPr>
              <w:pStyle w:val="TAH"/>
              <w:rPr>
                <w:ins w:id="6475" w:author="NR_netcon_repeater-Core" w:date="2023-11-25T00:04:00Z"/>
              </w:rPr>
            </w:pPr>
            <w:ins w:id="6476" w:author="NR_netcon_repeater-Core" w:date="2023-11-25T00:04:00Z">
              <w:r w:rsidRPr="00B11372">
                <w:t>Definitions for parameters</w:t>
              </w:r>
            </w:ins>
          </w:p>
        </w:tc>
        <w:tc>
          <w:tcPr>
            <w:tcW w:w="680" w:type="dxa"/>
          </w:tcPr>
          <w:p w14:paraId="05A2B0B4" w14:textId="77777777" w:rsidR="008F54A9" w:rsidRPr="00B11372" w:rsidRDefault="008F54A9" w:rsidP="00B111BB">
            <w:pPr>
              <w:pStyle w:val="TAH"/>
              <w:rPr>
                <w:ins w:id="6477" w:author="NR_netcon_repeater-Core" w:date="2023-11-25T00:04:00Z"/>
              </w:rPr>
            </w:pPr>
            <w:ins w:id="6478" w:author="NR_netcon_repeater-Core" w:date="2023-11-25T00:04:00Z">
              <w:r w:rsidRPr="00B11372">
                <w:t>Per</w:t>
              </w:r>
            </w:ins>
          </w:p>
        </w:tc>
        <w:tc>
          <w:tcPr>
            <w:tcW w:w="567" w:type="dxa"/>
          </w:tcPr>
          <w:p w14:paraId="4D6191B4" w14:textId="77777777" w:rsidR="008F54A9" w:rsidRPr="00B11372" w:rsidRDefault="008F54A9" w:rsidP="00B111BB">
            <w:pPr>
              <w:pStyle w:val="TAH"/>
              <w:rPr>
                <w:ins w:id="6479" w:author="NR_netcon_repeater-Core" w:date="2023-11-25T00:04:00Z"/>
              </w:rPr>
            </w:pPr>
            <w:ins w:id="6480" w:author="NR_netcon_repeater-Core" w:date="2023-11-25T00:04:00Z">
              <w:r w:rsidRPr="00B11372">
                <w:t>M</w:t>
              </w:r>
            </w:ins>
          </w:p>
        </w:tc>
        <w:tc>
          <w:tcPr>
            <w:tcW w:w="807" w:type="dxa"/>
          </w:tcPr>
          <w:p w14:paraId="331F7597" w14:textId="77777777" w:rsidR="008F54A9" w:rsidRPr="00B11372" w:rsidRDefault="008F54A9" w:rsidP="00B111BB">
            <w:pPr>
              <w:pStyle w:val="TAH"/>
              <w:rPr>
                <w:ins w:id="6481" w:author="NR_netcon_repeater-Core" w:date="2023-11-25T00:04:00Z"/>
              </w:rPr>
            </w:pPr>
            <w:ins w:id="6482" w:author="NR_netcon_repeater-Core" w:date="2023-11-25T00:04:00Z">
              <w:r w:rsidRPr="00B11372">
                <w:t>FDD-TDD</w:t>
              </w:r>
            </w:ins>
          </w:p>
          <w:p w14:paraId="58EEFB78" w14:textId="77777777" w:rsidR="008F54A9" w:rsidRPr="00B11372" w:rsidRDefault="008F54A9" w:rsidP="00B111BB">
            <w:pPr>
              <w:pStyle w:val="TAH"/>
              <w:rPr>
                <w:ins w:id="6483" w:author="NR_netcon_repeater-Core" w:date="2023-11-25T00:04:00Z"/>
              </w:rPr>
            </w:pPr>
            <w:ins w:id="6484" w:author="NR_netcon_repeater-Core" w:date="2023-11-25T00:04:00Z">
              <w:r w:rsidRPr="00B11372">
                <w:t>DIFF</w:t>
              </w:r>
            </w:ins>
          </w:p>
        </w:tc>
        <w:tc>
          <w:tcPr>
            <w:tcW w:w="630" w:type="dxa"/>
          </w:tcPr>
          <w:p w14:paraId="63320DB9" w14:textId="77777777" w:rsidR="008F54A9" w:rsidRPr="00B11372" w:rsidRDefault="008F54A9" w:rsidP="00B111BB">
            <w:pPr>
              <w:pStyle w:val="TAH"/>
              <w:rPr>
                <w:ins w:id="6485" w:author="NR_netcon_repeater-Core" w:date="2023-11-25T00:04:00Z"/>
              </w:rPr>
            </w:pPr>
            <w:ins w:id="6486" w:author="NR_netcon_repeater-Core" w:date="2023-11-25T00:04:00Z">
              <w:r w:rsidRPr="00B11372">
                <w:t>FR1-FR2</w:t>
              </w:r>
            </w:ins>
          </w:p>
          <w:p w14:paraId="124557F6" w14:textId="77777777" w:rsidR="008F54A9" w:rsidRPr="00B11372" w:rsidRDefault="008F54A9" w:rsidP="00B111BB">
            <w:pPr>
              <w:pStyle w:val="TAH"/>
              <w:rPr>
                <w:ins w:id="6487" w:author="NR_netcon_repeater-Core" w:date="2023-11-25T00:04:00Z"/>
              </w:rPr>
            </w:pPr>
            <w:ins w:id="6488" w:author="NR_netcon_repeater-Core" w:date="2023-11-25T00:04:00Z">
              <w:r w:rsidRPr="00B11372">
                <w:t>DIFF</w:t>
              </w:r>
            </w:ins>
          </w:p>
        </w:tc>
      </w:tr>
      <w:tr w:rsidR="008F54A9" w:rsidRPr="00B11372" w14:paraId="69A871D3" w14:textId="77777777">
        <w:trPr>
          <w:cantSplit/>
          <w:tblHeader/>
          <w:ins w:id="6489" w:author="NR_netcon_repeater-Core" w:date="2023-11-25T00:04:00Z"/>
        </w:trPr>
        <w:tc>
          <w:tcPr>
            <w:tcW w:w="6946" w:type="dxa"/>
          </w:tcPr>
          <w:p w14:paraId="4E11E2E9" w14:textId="77777777" w:rsidR="008F54A9" w:rsidRPr="00B11372" w:rsidRDefault="008F54A9" w:rsidP="00B111BB">
            <w:pPr>
              <w:pStyle w:val="TAL"/>
              <w:rPr>
                <w:ins w:id="6490" w:author="NR_netcon_repeater-Core" w:date="2023-11-25T00:04:00Z"/>
                <w:rFonts w:cs="Arial"/>
                <w:b/>
                <w:bCs/>
                <w:i/>
                <w:iCs/>
                <w:szCs w:val="18"/>
              </w:rPr>
            </w:pPr>
            <w:ins w:id="6491" w:author="NR_netcon_repeater-Core" w:date="2023-11-25T00:04: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1F3AE814" w14:textId="77777777" w:rsidR="008F54A9" w:rsidRDefault="008F54A9" w:rsidP="00B111BB">
            <w:pPr>
              <w:pStyle w:val="TAL"/>
              <w:rPr>
                <w:ins w:id="6492" w:author="NR_netcon_repeater-Core" w:date="2023-11-25T00:04:00Z"/>
                <w:b/>
                <w:bCs/>
                <w:i/>
                <w:iCs/>
              </w:rPr>
            </w:pPr>
            <w:ins w:id="6493"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18 bit length of PDCP sequence number. </w:t>
              </w:r>
            </w:ins>
          </w:p>
        </w:tc>
        <w:tc>
          <w:tcPr>
            <w:tcW w:w="680" w:type="dxa"/>
          </w:tcPr>
          <w:p w14:paraId="31E5FC2B" w14:textId="77777777" w:rsidR="008F54A9" w:rsidRDefault="008F54A9" w:rsidP="00B111BB">
            <w:pPr>
              <w:pStyle w:val="TAL"/>
              <w:jc w:val="center"/>
              <w:rPr>
                <w:ins w:id="6494" w:author="NR_netcon_repeater-Core" w:date="2023-11-25T00:04:00Z"/>
                <w:bCs/>
              </w:rPr>
            </w:pPr>
            <w:ins w:id="6495" w:author="NR_netcon_repeater-Core" w:date="2023-11-25T00:04:00Z">
              <w:r>
                <w:rPr>
                  <w:rFonts w:cs="Arial"/>
                  <w:szCs w:val="18"/>
                </w:rPr>
                <w:t>NCR-MT</w:t>
              </w:r>
            </w:ins>
          </w:p>
        </w:tc>
        <w:tc>
          <w:tcPr>
            <w:tcW w:w="567" w:type="dxa"/>
          </w:tcPr>
          <w:p w14:paraId="5F07BA3D" w14:textId="77777777" w:rsidR="008F54A9" w:rsidRDefault="008F54A9" w:rsidP="00B111BB">
            <w:pPr>
              <w:pStyle w:val="TAL"/>
              <w:jc w:val="center"/>
              <w:rPr>
                <w:ins w:id="6496" w:author="NR_netcon_repeater-Core" w:date="2023-11-25T00:04:00Z"/>
                <w:bCs/>
              </w:rPr>
            </w:pPr>
            <w:ins w:id="6497" w:author="NR_netcon_repeater-Core" w:date="2023-11-25T00:04:00Z">
              <w:r w:rsidRPr="00B11372">
                <w:rPr>
                  <w:rFonts w:cs="Arial"/>
                  <w:szCs w:val="18"/>
                </w:rPr>
                <w:t>No</w:t>
              </w:r>
            </w:ins>
          </w:p>
        </w:tc>
        <w:tc>
          <w:tcPr>
            <w:tcW w:w="807" w:type="dxa"/>
          </w:tcPr>
          <w:p w14:paraId="46808DFA" w14:textId="77777777" w:rsidR="008F54A9" w:rsidRPr="00B11372" w:rsidRDefault="008F54A9" w:rsidP="00B111BB">
            <w:pPr>
              <w:pStyle w:val="TAL"/>
              <w:jc w:val="center"/>
              <w:rPr>
                <w:ins w:id="6498" w:author="NR_netcon_repeater-Core" w:date="2023-11-25T00:04:00Z"/>
                <w:bCs/>
              </w:rPr>
            </w:pPr>
            <w:ins w:id="6499" w:author="NR_netcon_repeater-Core" w:date="2023-11-25T00:04:00Z">
              <w:r w:rsidRPr="00B11372">
                <w:rPr>
                  <w:rFonts w:cs="Arial"/>
                  <w:szCs w:val="18"/>
                </w:rPr>
                <w:t>No</w:t>
              </w:r>
            </w:ins>
          </w:p>
        </w:tc>
        <w:tc>
          <w:tcPr>
            <w:tcW w:w="630" w:type="dxa"/>
          </w:tcPr>
          <w:p w14:paraId="4CD3852A" w14:textId="77777777" w:rsidR="008F54A9" w:rsidRPr="00B11372" w:rsidRDefault="008F54A9" w:rsidP="00B111BB">
            <w:pPr>
              <w:pStyle w:val="TAL"/>
              <w:jc w:val="center"/>
              <w:rPr>
                <w:ins w:id="6500" w:author="NR_netcon_repeater-Core" w:date="2023-11-25T00:04:00Z"/>
                <w:bCs/>
              </w:rPr>
            </w:pPr>
            <w:ins w:id="6501" w:author="NR_netcon_repeater-Core" w:date="2023-11-25T00:04:00Z">
              <w:r>
                <w:rPr>
                  <w:bCs/>
                </w:rPr>
                <w:t>No</w:t>
              </w:r>
            </w:ins>
          </w:p>
        </w:tc>
      </w:tr>
    </w:tbl>
    <w:p w14:paraId="7E23961F" w14:textId="77777777" w:rsidR="008F54A9" w:rsidRDefault="008F54A9" w:rsidP="008F54A9">
      <w:pPr>
        <w:pStyle w:val="4"/>
        <w:rPr>
          <w:ins w:id="6502" w:author="NR_netcon_repeater-Core" w:date="2023-11-25T00:04:00Z"/>
        </w:rPr>
      </w:pPr>
      <w:ins w:id="6503" w:author="NR_netcon_repeater-Core" w:date="2023-11-25T00:04:00Z">
        <w:r w:rsidRPr="00B11372">
          <w:t>4.2.</w:t>
        </w:r>
        <w:r>
          <w:t>X</w:t>
        </w:r>
        <w:r w:rsidRPr="00B11372">
          <w:t>.</w:t>
        </w:r>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6614FCA" w14:textId="77777777">
        <w:trPr>
          <w:cantSplit/>
          <w:tblHeader/>
          <w:ins w:id="6504" w:author="NR_netcon_repeater-Core" w:date="2023-11-25T00:04:00Z"/>
        </w:trPr>
        <w:tc>
          <w:tcPr>
            <w:tcW w:w="6946" w:type="dxa"/>
          </w:tcPr>
          <w:p w14:paraId="364327BC" w14:textId="77777777" w:rsidR="008F54A9" w:rsidRPr="00B11372" w:rsidRDefault="008F54A9" w:rsidP="00B111BB">
            <w:pPr>
              <w:pStyle w:val="TAH"/>
              <w:rPr>
                <w:ins w:id="6505" w:author="NR_netcon_repeater-Core" w:date="2023-11-25T00:04:00Z"/>
              </w:rPr>
            </w:pPr>
            <w:ins w:id="6506" w:author="NR_netcon_repeater-Core" w:date="2023-11-25T00:04:00Z">
              <w:r w:rsidRPr="00B11372">
                <w:t>Definitions for parameters</w:t>
              </w:r>
            </w:ins>
          </w:p>
        </w:tc>
        <w:tc>
          <w:tcPr>
            <w:tcW w:w="680" w:type="dxa"/>
          </w:tcPr>
          <w:p w14:paraId="49583688" w14:textId="77777777" w:rsidR="008F54A9" w:rsidRPr="00B11372" w:rsidRDefault="008F54A9" w:rsidP="00B111BB">
            <w:pPr>
              <w:pStyle w:val="TAH"/>
              <w:rPr>
                <w:ins w:id="6507" w:author="NR_netcon_repeater-Core" w:date="2023-11-25T00:04:00Z"/>
              </w:rPr>
            </w:pPr>
            <w:ins w:id="6508" w:author="NR_netcon_repeater-Core" w:date="2023-11-25T00:04:00Z">
              <w:r w:rsidRPr="00B11372">
                <w:t>Per</w:t>
              </w:r>
            </w:ins>
          </w:p>
        </w:tc>
        <w:tc>
          <w:tcPr>
            <w:tcW w:w="567" w:type="dxa"/>
          </w:tcPr>
          <w:p w14:paraId="5830D413" w14:textId="77777777" w:rsidR="008F54A9" w:rsidRPr="00B11372" w:rsidRDefault="008F54A9" w:rsidP="00B111BB">
            <w:pPr>
              <w:pStyle w:val="TAH"/>
              <w:rPr>
                <w:ins w:id="6509" w:author="NR_netcon_repeater-Core" w:date="2023-11-25T00:04:00Z"/>
              </w:rPr>
            </w:pPr>
            <w:ins w:id="6510" w:author="NR_netcon_repeater-Core" w:date="2023-11-25T00:04:00Z">
              <w:r w:rsidRPr="00B11372">
                <w:t>M</w:t>
              </w:r>
            </w:ins>
          </w:p>
        </w:tc>
        <w:tc>
          <w:tcPr>
            <w:tcW w:w="807" w:type="dxa"/>
          </w:tcPr>
          <w:p w14:paraId="6444C07B" w14:textId="77777777" w:rsidR="008F54A9" w:rsidRPr="00B11372" w:rsidRDefault="008F54A9" w:rsidP="00B111BB">
            <w:pPr>
              <w:pStyle w:val="TAH"/>
              <w:rPr>
                <w:ins w:id="6511" w:author="NR_netcon_repeater-Core" w:date="2023-11-25T00:04:00Z"/>
              </w:rPr>
            </w:pPr>
            <w:ins w:id="6512" w:author="NR_netcon_repeater-Core" w:date="2023-11-25T00:04:00Z">
              <w:r w:rsidRPr="00B11372">
                <w:t>FDD-TDD</w:t>
              </w:r>
            </w:ins>
          </w:p>
          <w:p w14:paraId="3C9917E2" w14:textId="77777777" w:rsidR="008F54A9" w:rsidRPr="00B11372" w:rsidRDefault="008F54A9" w:rsidP="00B111BB">
            <w:pPr>
              <w:pStyle w:val="TAH"/>
              <w:rPr>
                <w:ins w:id="6513" w:author="NR_netcon_repeater-Core" w:date="2023-11-25T00:04:00Z"/>
              </w:rPr>
            </w:pPr>
            <w:ins w:id="6514" w:author="NR_netcon_repeater-Core" w:date="2023-11-25T00:04:00Z">
              <w:r w:rsidRPr="00B11372">
                <w:t>DIFF</w:t>
              </w:r>
            </w:ins>
          </w:p>
        </w:tc>
        <w:tc>
          <w:tcPr>
            <w:tcW w:w="630" w:type="dxa"/>
          </w:tcPr>
          <w:p w14:paraId="583613D7" w14:textId="77777777" w:rsidR="008F54A9" w:rsidRPr="00B11372" w:rsidRDefault="008F54A9" w:rsidP="00B111BB">
            <w:pPr>
              <w:pStyle w:val="TAH"/>
              <w:rPr>
                <w:ins w:id="6515" w:author="NR_netcon_repeater-Core" w:date="2023-11-25T00:04:00Z"/>
              </w:rPr>
            </w:pPr>
            <w:ins w:id="6516" w:author="NR_netcon_repeater-Core" w:date="2023-11-25T00:04:00Z">
              <w:r w:rsidRPr="00B11372">
                <w:t>FR1-FR2</w:t>
              </w:r>
            </w:ins>
          </w:p>
          <w:p w14:paraId="2DA3F7AC" w14:textId="77777777" w:rsidR="008F54A9" w:rsidRPr="00B11372" w:rsidRDefault="008F54A9" w:rsidP="00B111BB">
            <w:pPr>
              <w:pStyle w:val="TAH"/>
              <w:rPr>
                <w:ins w:id="6517" w:author="NR_netcon_repeater-Core" w:date="2023-11-25T00:04:00Z"/>
              </w:rPr>
            </w:pPr>
            <w:ins w:id="6518" w:author="NR_netcon_repeater-Core" w:date="2023-11-25T00:04:00Z">
              <w:r w:rsidRPr="00B11372">
                <w:t>DIFF</w:t>
              </w:r>
            </w:ins>
          </w:p>
        </w:tc>
      </w:tr>
      <w:tr w:rsidR="008F54A9" w:rsidRPr="00B11372" w14:paraId="382D420F" w14:textId="77777777">
        <w:trPr>
          <w:cantSplit/>
          <w:tblHeader/>
          <w:ins w:id="6519" w:author="NR_netcon_repeater-Core" w:date="2023-11-25T00:04:00Z"/>
        </w:trPr>
        <w:tc>
          <w:tcPr>
            <w:tcW w:w="6946" w:type="dxa"/>
          </w:tcPr>
          <w:p w14:paraId="5E3EA4BD" w14:textId="77777777" w:rsidR="008F54A9" w:rsidRPr="00B11372" w:rsidRDefault="008F54A9" w:rsidP="00B111BB">
            <w:pPr>
              <w:pStyle w:val="TAL"/>
              <w:rPr>
                <w:ins w:id="6520" w:author="NR_netcon_repeater-Core" w:date="2023-11-25T00:04:00Z"/>
                <w:rFonts w:cs="Arial"/>
                <w:b/>
                <w:bCs/>
                <w:i/>
                <w:iCs/>
                <w:szCs w:val="18"/>
              </w:rPr>
            </w:pPr>
            <w:ins w:id="6521" w:author="NR_netcon_repeater-Core" w:date="2023-11-25T00:04: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2442D4E2" w14:textId="77777777" w:rsidR="008F54A9" w:rsidRDefault="008F54A9" w:rsidP="00B111BB">
            <w:pPr>
              <w:pStyle w:val="TAL"/>
              <w:rPr>
                <w:ins w:id="6522" w:author="NR_netcon_repeater-Core" w:date="2023-11-25T00:04:00Z"/>
                <w:b/>
                <w:bCs/>
                <w:i/>
                <w:iCs/>
              </w:rPr>
            </w:pPr>
            <w:ins w:id="6523"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AM DRB with 18 bit length of RLC sequence number. </w:t>
              </w:r>
            </w:ins>
          </w:p>
        </w:tc>
        <w:tc>
          <w:tcPr>
            <w:tcW w:w="680" w:type="dxa"/>
          </w:tcPr>
          <w:p w14:paraId="32ED9CFF" w14:textId="77777777" w:rsidR="008F54A9" w:rsidRDefault="008F54A9" w:rsidP="00B111BB">
            <w:pPr>
              <w:pStyle w:val="TAL"/>
              <w:jc w:val="center"/>
              <w:rPr>
                <w:ins w:id="6524" w:author="NR_netcon_repeater-Core" w:date="2023-11-25T00:04:00Z"/>
                <w:bCs/>
              </w:rPr>
            </w:pPr>
            <w:ins w:id="6525" w:author="NR_netcon_repeater-Core" w:date="2023-11-25T00:04:00Z">
              <w:r>
                <w:rPr>
                  <w:rFonts w:cs="Arial"/>
                  <w:szCs w:val="18"/>
                </w:rPr>
                <w:t>NCR-MT</w:t>
              </w:r>
            </w:ins>
          </w:p>
        </w:tc>
        <w:tc>
          <w:tcPr>
            <w:tcW w:w="567" w:type="dxa"/>
          </w:tcPr>
          <w:p w14:paraId="60ACB3A2" w14:textId="77777777" w:rsidR="008F54A9" w:rsidRDefault="008F54A9" w:rsidP="00B111BB">
            <w:pPr>
              <w:pStyle w:val="TAL"/>
              <w:jc w:val="center"/>
              <w:rPr>
                <w:ins w:id="6526" w:author="NR_netcon_repeater-Core" w:date="2023-11-25T00:04:00Z"/>
                <w:bCs/>
              </w:rPr>
            </w:pPr>
            <w:ins w:id="6527" w:author="NR_netcon_repeater-Core" w:date="2023-11-25T00:04:00Z">
              <w:r w:rsidRPr="00B11372">
                <w:rPr>
                  <w:rFonts w:cs="Arial"/>
                  <w:szCs w:val="18"/>
                </w:rPr>
                <w:t>No</w:t>
              </w:r>
            </w:ins>
          </w:p>
        </w:tc>
        <w:tc>
          <w:tcPr>
            <w:tcW w:w="807" w:type="dxa"/>
          </w:tcPr>
          <w:p w14:paraId="5C743540" w14:textId="77777777" w:rsidR="008F54A9" w:rsidRPr="00B11372" w:rsidRDefault="008F54A9" w:rsidP="00B111BB">
            <w:pPr>
              <w:pStyle w:val="TAL"/>
              <w:jc w:val="center"/>
              <w:rPr>
                <w:ins w:id="6528" w:author="NR_netcon_repeater-Core" w:date="2023-11-25T00:04:00Z"/>
                <w:bCs/>
              </w:rPr>
            </w:pPr>
            <w:ins w:id="6529" w:author="NR_netcon_repeater-Core" w:date="2023-11-25T00:04:00Z">
              <w:r w:rsidRPr="00B11372">
                <w:rPr>
                  <w:rFonts w:cs="Arial"/>
                  <w:szCs w:val="18"/>
                </w:rPr>
                <w:t>No</w:t>
              </w:r>
            </w:ins>
          </w:p>
        </w:tc>
        <w:tc>
          <w:tcPr>
            <w:tcW w:w="630" w:type="dxa"/>
          </w:tcPr>
          <w:p w14:paraId="712BCB90" w14:textId="77777777" w:rsidR="008F54A9" w:rsidRPr="00B11372" w:rsidRDefault="008F54A9" w:rsidP="00B111BB">
            <w:pPr>
              <w:pStyle w:val="TAL"/>
              <w:jc w:val="center"/>
              <w:rPr>
                <w:ins w:id="6530" w:author="NR_netcon_repeater-Core" w:date="2023-11-25T00:04:00Z"/>
                <w:bCs/>
              </w:rPr>
            </w:pPr>
            <w:ins w:id="6531" w:author="NR_netcon_repeater-Core" w:date="2023-11-25T00:04:00Z">
              <w:r>
                <w:rPr>
                  <w:bCs/>
                </w:rPr>
                <w:t>No</w:t>
              </w:r>
            </w:ins>
          </w:p>
        </w:tc>
      </w:tr>
    </w:tbl>
    <w:p w14:paraId="3BFFBED9" w14:textId="47CBC39E" w:rsidR="004C1FB5" w:rsidRDefault="004C1FB5" w:rsidP="004C1FB5">
      <w:pPr>
        <w:pStyle w:val="4"/>
        <w:rPr>
          <w:ins w:id="6532" w:author="NR_netcon_repeater-Core" w:date="2023-11-25T00:03:00Z"/>
        </w:rPr>
      </w:pPr>
      <w:ins w:id="6533" w:author="NR_netcon_repeater-Core" w:date="2023-11-25T00:03:00Z">
        <w:r w:rsidRPr="00B11372">
          <w:t>4.2.</w:t>
        </w:r>
        <w:r>
          <w:t>X</w:t>
        </w:r>
        <w:r w:rsidRPr="00B11372">
          <w:t>.</w:t>
        </w:r>
        <w:r>
          <w:t>6</w:t>
        </w:r>
        <w:r w:rsidRPr="00B11372">
          <w:tab/>
        </w:r>
        <w:r>
          <w:t>Physical layer Parameters</w:t>
        </w:r>
      </w:ins>
    </w:p>
    <w:p w14:paraId="48DC93B3" w14:textId="52678A79" w:rsidR="00305F41" w:rsidRPr="00BE555F" w:rsidRDefault="00305F41" w:rsidP="00305F41">
      <w:pPr>
        <w:pStyle w:val="5"/>
        <w:rPr>
          <w:ins w:id="6534" w:author="NR_netcon_repeater-Core" w:date="2023-11-21T15:05:00Z"/>
        </w:rPr>
      </w:pPr>
      <w:ins w:id="6535" w:author="NR_netcon_repeater-Core" w:date="2023-11-21T15:05:00Z">
        <w:r w:rsidRPr="00BE555F">
          <w:t>4.2.</w:t>
        </w:r>
        <w:r>
          <w:t>xx.</w:t>
        </w:r>
      </w:ins>
      <w:ins w:id="6536" w:author="NR_netcon_repeater-Core" w:date="2023-11-25T00:03:00Z">
        <w:r w:rsidR="004C1FB5">
          <w:t>6</w:t>
        </w:r>
      </w:ins>
      <w:ins w:id="6537" w:author="NR_netcon_repeater-Core" w:date="2023-11-21T15:05:00Z">
        <w:r>
          <w:t>.1</w:t>
        </w:r>
        <w:r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05F41" w:rsidRPr="00412D83" w14:paraId="311E83E6" w14:textId="77777777">
        <w:trPr>
          <w:cantSplit/>
          <w:tblHeader/>
          <w:ins w:id="6538"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511B15BD" w14:textId="77777777" w:rsidR="00305F41" w:rsidRPr="000D4D76" w:rsidRDefault="00305F41" w:rsidP="00B111BB">
            <w:pPr>
              <w:pStyle w:val="TAL"/>
              <w:jc w:val="center"/>
              <w:rPr>
                <w:ins w:id="6539" w:author="NR_netcon_repeater-Core" w:date="2023-11-21T15:05:00Z"/>
                <w:b/>
                <w:bCs/>
              </w:rPr>
            </w:pPr>
            <w:ins w:id="6540" w:author="NR_netcon_repeater-Core" w:date="2023-11-21T15:05: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71DDA17" w14:textId="77777777" w:rsidR="00305F41" w:rsidRPr="000D4D76" w:rsidRDefault="00305F41" w:rsidP="00B111BB">
            <w:pPr>
              <w:pStyle w:val="TAL"/>
              <w:rPr>
                <w:ins w:id="6541" w:author="NR_netcon_repeater-Core" w:date="2023-11-21T15:05:00Z"/>
                <w:b/>
                <w:bCs/>
              </w:rPr>
            </w:pPr>
            <w:ins w:id="6542" w:author="NR_netcon_repeater-Core" w:date="2023-11-21T15:05: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6F446371" w14:textId="77777777" w:rsidR="00305F41" w:rsidRPr="000D4D76" w:rsidRDefault="00305F41" w:rsidP="00B111BB">
            <w:pPr>
              <w:pStyle w:val="TAL"/>
              <w:rPr>
                <w:ins w:id="6543" w:author="NR_netcon_repeater-Core" w:date="2023-11-21T15:05:00Z"/>
                <w:b/>
                <w:bCs/>
              </w:rPr>
            </w:pPr>
            <w:ins w:id="6544" w:author="NR_netcon_repeater-Core" w:date="2023-11-21T15:05: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2DA7E402" w14:textId="77777777" w:rsidR="00305F41" w:rsidRPr="000D4D76" w:rsidRDefault="00305F41" w:rsidP="00B111BB">
            <w:pPr>
              <w:pStyle w:val="TAL"/>
              <w:rPr>
                <w:ins w:id="6545" w:author="NR_netcon_repeater-Core" w:date="2023-11-21T15:05:00Z"/>
                <w:b/>
                <w:bCs/>
              </w:rPr>
            </w:pPr>
            <w:ins w:id="6546" w:author="NR_netcon_repeater-Core" w:date="2023-11-21T15:05:00Z">
              <w:r w:rsidRPr="000D4D76">
                <w:rPr>
                  <w:b/>
                  <w:bCs/>
                </w:rPr>
                <w:t>FDD-TDD</w:t>
              </w:r>
            </w:ins>
          </w:p>
          <w:p w14:paraId="1CE2E13E" w14:textId="77777777" w:rsidR="00305F41" w:rsidRPr="000D4D76" w:rsidRDefault="00305F41" w:rsidP="00B111BB">
            <w:pPr>
              <w:pStyle w:val="TAL"/>
              <w:rPr>
                <w:ins w:id="6547" w:author="NR_netcon_repeater-Core" w:date="2023-11-21T15:05:00Z"/>
                <w:b/>
                <w:bCs/>
              </w:rPr>
            </w:pPr>
            <w:ins w:id="6548" w:author="NR_netcon_repeater-Core" w:date="2023-11-21T15:05: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46E7CA0F" w14:textId="77777777" w:rsidR="00305F41" w:rsidRPr="000D4D76" w:rsidRDefault="00305F41" w:rsidP="00B111BB">
            <w:pPr>
              <w:pStyle w:val="TAL"/>
              <w:rPr>
                <w:ins w:id="6549" w:author="NR_netcon_repeater-Core" w:date="2023-11-21T15:05:00Z"/>
                <w:b/>
                <w:bCs/>
              </w:rPr>
            </w:pPr>
            <w:ins w:id="6550" w:author="NR_netcon_repeater-Core" w:date="2023-11-21T15:05:00Z">
              <w:r w:rsidRPr="000D4D76">
                <w:rPr>
                  <w:b/>
                  <w:bCs/>
                </w:rPr>
                <w:t>FR1-FR2</w:t>
              </w:r>
            </w:ins>
          </w:p>
          <w:p w14:paraId="453F86AD" w14:textId="77777777" w:rsidR="00305F41" w:rsidRPr="000D4D76" w:rsidRDefault="00305F41" w:rsidP="00B111BB">
            <w:pPr>
              <w:pStyle w:val="TAL"/>
              <w:rPr>
                <w:ins w:id="6551" w:author="NR_netcon_repeater-Core" w:date="2023-11-21T15:05:00Z"/>
                <w:b/>
                <w:bCs/>
              </w:rPr>
            </w:pPr>
            <w:ins w:id="6552" w:author="NR_netcon_repeater-Core" w:date="2023-11-21T15:05:00Z">
              <w:r w:rsidRPr="000D4D76">
                <w:rPr>
                  <w:b/>
                  <w:bCs/>
                </w:rPr>
                <w:t>DIFF</w:t>
              </w:r>
            </w:ins>
          </w:p>
        </w:tc>
      </w:tr>
      <w:tr w:rsidR="007016AA" w:rsidRPr="00412D83" w14:paraId="23E5044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4EE147" w14:textId="77777777" w:rsidR="007016AA" w:rsidRDefault="007016AA" w:rsidP="007016AA">
            <w:pPr>
              <w:pStyle w:val="TAL"/>
              <w:rPr>
                <w:ins w:id="6553" w:author="NR_netcon_repeater-Core" w:date="2023-11-21T15:05:00Z"/>
                <w:b/>
                <w:bCs/>
                <w:i/>
                <w:iCs/>
              </w:rPr>
            </w:pPr>
            <w:ins w:id="6554" w:author="NR_netcon_repeater-Core" w:date="2023-11-21T15:05:00Z">
              <w:r>
                <w:rPr>
                  <w:b/>
                  <w:bCs/>
                  <w:i/>
                  <w:iCs/>
                </w:rPr>
                <w:t>ncr-AdaptiveBeamBackhaulAndC-Link-r18</w:t>
              </w:r>
            </w:ins>
          </w:p>
          <w:p w14:paraId="4825194A" w14:textId="77777777" w:rsidR="007016AA" w:rsidRDefault="007016AA" w:rsidP="007016AA">
            <w:pPr>
              <w:pStyle w:val="TAL"/>
              <w:rPr>
                <w:ins w:id="6555" w:author="NR_netcon_repeater-Core" w:date="2023-11-21T15:05:00Z"/>
              </w:rPr>
            </w:pPr>
            <w:ins w:id="6556" w:author="NR_netcon_repeater-Core" w:date="2023-11-21T15:05:00Z">
              <w:r>
                <w:t xml:space="preserve">Indicates whether NCR supports backhaul link beam determination based on predefined rule. </w:t>
              </w:r>
            </w:ins>
          </w:p>
          <w:p w14:paraId="7337A083" w14:textId="52480413" w:rsidR="007016AA" w:rsidRDefault="007016AA" w:rsidP="007016AA">
            <w:pPr>
              <w:pStyle w:val="TAL"/>
              <w:rPr>
                <w:b/>
                <w:bCs/>
                <w:i/>
                <w:iCs/>
              </w:rPr>
            </w:pPr>
            <w:ins w:id="6557" w:author="NR_netcon_repeater-Core" w:date="2023-11-21T15:05: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3815BA00" w14:textId="2FD11EBA" w:rsidR="007016AA" w:rsidRPr="000D4D76" w:rsidRDefault="007016AA" w:rsidP="007016AA">
            <w:pPr>
              <w:pStyle w:val="TAL"/>
              <w:jc w:val="center"/>
            </w:pPr>
            <w:ins w:id="6558"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48D67F2" w14:textId="04948689" w:rsidR="007016AA" w:rsidRPr="000D4D76" w:rsidRDefault="007016AA" w:rsidP="007016AA">
            <w:pPr>
              <w:pStyle w:val="TAL"/>
              <w:jc w:val="center"/>
            </w:pPr>
            <w:ins w:id="6559"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2FD96F81" w14:textId="50F9FBC0" w:rsidR="007016AA" w:rsidRPr="000D4D76" w:rsidRDefault="007016AA" w:rsidP="007016AA">
            <w:pPr>
              <w:pStyle w:val="TAL"/>
              <w:jc w:val="center"/>
            </w:pPr>
            <w:ins w:id="6560"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397715E" w14:textId="213BE79E" w:rsidR="007016AA" w:rsidRPr="000D4D76" w:rsidRDefault="007016AA" w:rsidP="007016AA">
            <w:pPr>
              <w:pStyle w:val="TAL"/>
              <w:jc w:val="center"/>
            </w:pPr>
            <w:ins w:id="6561" w:author="NR_netcon_repeater-Core" w:date="2023-11-21T15:05:00Z">
              <w:r>
                <w:t>No</w:t>
              </w:r>
            </w:ins>
          </w:p>
        </w:tc>
      </w:tr>
      <w:tr w:rsidR="007016AA" w:rsidRPr="00412D83" w14:paraId="57539D9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F4277E" w14:textId="77777777" w:rsidR="007016AA" w:rsidRDefault="007016AA" w:rsidP="007016AA">
            <w:pPr>
              <w:pStyle w:val="TAL"/>
              <w:rPr>
                <w:ins w:id="6562" w:author="NR_netcon_repeater-Core" w:date="2023-11-21T15:05:00Z"/>
                <w:b/>
                <w:bCs/>
                <w:i/>
                <w:iCs/>
              </w:rPr>
            </w:pPr>
            <w:ins w:id="6563" w:author="NR_netcon_repeater-Core" w:date="2023-11-21T15:05:00Z">
              <w:r>
                <w:rPr>
                  <w:b/>
                  <w:bCs/>
                  <w:i/>
                  <w:iCs/>
                </w:rPr>
                <w:t>ncr-BackhaulBeamInd-r18</w:t>
              </w:r>
            </w:ins>
          </w:p>
          <w:p w14:paraId="649BE004" w14:textId="77777777" w:rsidR="007016AA" w:rsidRDefault="007016AA" w:rsidP="007016AA">
            <w:pPr>
              <w:pStyle w:val="TAL"/>
              <w:rPr>
                <w:ins w:id="6564" w:author="NR_netcon_repeater-Core" w:date="2023-11-21T15:05:00Z"/>
              </w:rPr>
            </w:pPr>
            <w:ins w:id="6565" w:author="NR_netcon_repeater-Core" w:date="2023-11-21T15:05:00Z">
              <w:r w:rsidRPr="000D4D76">
                <w:t xml:space="preserve">Indicates whether NCR supports dedicated </w:t>
              </w:r>
              <w:r w:rsidRPr="00653CDD">
                <w:t>signalling</w:t>
              </w:r>
              <w:r w:rsidRPr="000D4D76">
                <w:t xml:space="preserve"> for backhaul link beam indication</w:t>
              </w:r>
              <w:r>
                <w:t xml:space="preserve">. </w:t>
              </w:r>
            </w:ins>
          </w:p>
          <w:p w14:paraId="5EFAEBD1" w14:textId="19FCDB72" w:rsidR="007016AA" w:rsidRDefault="007016AA" w:rsidP="007016AA">
            <w:pPr>
              <w:pStyle w:val="TAL"/>
              <w:rPr>
                <w:b/>
                <w:bCs/>
                <w:i/>
                <w:iCs/>
              </w:rPr>
            </w:pPr>
            <w:ins w:id="6566" w:author="NR_netcon_repeater-Core" w:date="2023-11-21T15:05:00Z">
              <w:r>
                <w:t xml:space="preserve">The </w:t>
              </w:r>
              <w:r w:rsidRPr="00BE555F">
                <w:rPr>
                  <w:rFonts w:cs="Arial"/>
                  <w:szCs w:val="18"/>
                </w:rPr>
                <w:t xml:space="preserve">UE indicating support of this feature shall also indicate support of </w:t>
              </w:r>
              <w:r w:rsidRPr="000D4D76">
                <w:rPr>
                  <w:i/>
                  <w:iCs/>
                </w:rPr>
                <w:t>ncr-AdaptiveBeam</w:t>
              </w:r>
              <w:del w:id="6567" w:author="rapp resolution" w:date="2023-11-29T17:36:00Z">
                <w:r w:rsidDel="00611539">
                  <w:rPr>
                    <w:i/>
                    <w:iCs/>
                  </w:rPr>
                  <w:delText>-</w:delText>
                </w:r>
              </w:del>
              <w:r w:rsidRPr="000D4D76">
                <w:rPr>
                  <w:i/>
                  <w:iCs/>
                </w:rPr>
                <w:t>BackhaulAndC-Link-r18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B358F69" w14:textId="256D20C4" w:rsidR="007016AA" w:rsidRPr="000D4D76" w:rsidRDefault="007016AA" w:rsidP="007016AA">
            <w:pPr>
              <w:pStyle w:val="TAL"/>
              <w:jc w:val="center"/>
            </w:pPr>
            <w:ins w:id="6568"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0CB8ADC" w14:textId="668ED2D2" w:rsidR="007016AA" w:rsidRPr="000D4D76" w:rsidRDefault="007016AA" w:rsidP="007016AA">
            <w:pPr>
              <w:pStyle w:val="TAL"/>
              <w:jc w:val="center"/>
            </w:pPr>
            <w:ins w:id="6569"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0B9AD9FD" w14:textId="103AB768" w:rsidR="007016AA" w:rsidRPr="000D4D76" w:rsidRDefault="007016AA" w:rsidP="007016AA">
            <w:pPr>
              <w:pStyle w:val="TAL"/>
              <w:jc w:val="center"/>
            </w:pPr>
            <w:ins w:id="6570"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EA97E00" w14:textId="379AC096" w:rsidR="007016AA" w:rsidRPr="000D4D76" w:rsidRDefault="007016AA" w:rsidP="007016AA">
            <w:pPr>
              <w:pStyle w:val="TAL"/>
              <w:jc w:val="center"/>
            </w:pPr>
            <w:ins w:id="6571" w:author="NR_netcon_repeater-Core" w:date="2023-11-21T15:05:00Z">
              <w:r>
                <w:t>No</w:t>
              </w:r>
            </w:ins>
          </w:p>
        </w:tc>
      </w:tr>
      <w:tr w:rsidR="007016AA" w:rsidRPr="00412D83" w14:paraId="6620F31F" w14:textId="77777777">
        <w:trPr>
          <w:cantSplit/>
          <w:tblHeader/>
          <w:ins w:id="6572"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7AB6DB5A" w14:textId="77777777" w:rsidR="007016AA" w:rsidRDefault="007016AA" w:rsidP="007016AA">
            <w:pPr>
              <w:pStyle w:val="TAL"/>
              <w:rPr>
                <w:ins w:id="6573" w:author="NR_netcon_repeater-Core" w:date="2023-11-21T15:05:00Z"/>
                <w:b/>
                <w:bCs/>
                <w:i/>
                <w:iCs/>
              </w:rPr>
            </w:pPr>
            <w:ins w:id="6574" w:author="NR_netcon_repeater-Core" w:date="2023-11-21T15:05:00Z">
              <w:r>
                <w:rPr>
                  <w:b/>
                  <w:bCs/>
                  <w:i/>
                  <w:iCs/>
                </w:rPr>
                <w:t>ncr-AperiodicBeamInd-AccessLink-r18</w:t>
              </w:r>
            </w:ins>
          </w:p>
          <w:p w14:paraId="540A12DD" w14:textId="77777777" w:rsidR="007016AA" w:rsidRDefault="007016AA" w:rsidP="007016AA">
            <w:pPr>
              <w:pStyle w:val="TAL"/>
              <w:rPr>
                <w:ins w:id="6575" w:author="NR_netcon_repeater-Core" w:date="2023-11-21T15:05:00Z"/>
              </w:rPr>
            </w:pPr>
            <w:ins w:id="6576" w:author="NR_netcon_repeater-Core" w:date="2023-11-21T15:05: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21829C34" w14:textId="77777777" w:rsidR="007016AA" w:rsidRPr="00A55C4E" w:rsidRDefault="007016AA" w:rsidP="007016AA">
            <w:pPr>
              <w:pStyle w:val="B1"/>
              <w:rPr>
                <w:ins w:id="6577" w:author="NR_netcon_repeater-Core" w:date="2023-11-21T15:05:00Z"/>
                <w:rFonts w:cs="Arial"/>
                <w:szCs w:val="18"/>
              </w:rPr>
            </w:pPr>
            <w:ins w:id="6578"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2AAF2A4B" w14:textId="77777777" w:rsidR="007016AA" w:rsidRPr="00A55C4E" w:rsidRDefault="007016AA" w:rsidP="007016AA">
            <w:pPr>
              <w:pStyle w:val="B1"/>
              <w:rPr>
                <w:ins w:id="6579" w:author="NR_netcon_repeater-Core" w:date="2023-11-21T15:05:00Z"/>
                <w:rFonts w:cs="Arial"/>
                <w:szCs w:val="18"/>
              </w:rPr>
            </w:pPr>
            <w:ins w:id="6580"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D70F39">
                <w:rPr>
                  <w:rFonts w:ascii="Arial" w:hAnsi="Arial" w:cs="Arial"/>
                  <w:i/>
                  <w:iCs/>
                  <w:sz w:val="18"/>
                  <w:szCs w:val="18"/>
                  <w:rPrChange w:id="6581" w:author="NR_netcon_repeater-Core" w:date="2023-11-25T23:27:00Z">
                    <w:rPr>
                      <w:rFonts w:ascii="Arial" w:hAnsi="Arial" w:cs="Arial"/>
                      <w:sz w:val="18"/>
                      <w:szCs w:val="18"/>
                    </w:rPr>
                  </w:rPrChange>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 </w:t>
              </w:r>
            </w:ins>
          </w:p>
        </w:tc>
        <w:tc>
          <w:tcPr>
            <w:tcW w:w="709" w:type="dxa"/>
            <w:tcBorders>
              <w:top w:val="single" w:sz="4" w:space="0" w:color="808080"/>
              <w:left w:val="single" w:sz="4" w:space="0" w:color="808080"/>
              <w:bottom w:val="single" w:sz="4" w:space="0" w:color="808080"/>
              <w:right w:val="single" w:sz="4" w:space="0" w:color="808080"/>
            </w:tcBorders>
          </w:tcPr>
          <w:p w14:paraId="1CF649F4" w14:textId="77777777" w:rsidR="007016AA" w:rsidRPr="000D4D76" w:rsidRDefault="007016AA" w:rsidP="007016AA">
            <w:pPr>
              <w:pStyle w:val="TAL"/>
              <w:jc w:val="center"/>
              <w:rPr>
                <w:ins w:id="6582" w:author="NR_netcon_repeater-Core" w:date="2023-11-21T15:05:00Z"/>
              </w:rPr>
            </w:pPr>
            <w:ins w:id="6583"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F7FCCCA" w14:textId="77777777" w:rsidR="007016AA" w:rsidRPr="000D4D76" w:rsidRDefault="007016AA" w:rsidP="007016AA">
            <w:pPr>
              <w:pStyle w:val="TAL"/>
              <w:jc w:val="center"/>
              <w:rPr>
                <w:ins w:id="6584" w:author="NR_netcon_repeater-Core" w:date="2023-11-21T15:05:00Z"/>
              </w:rPr>
            </w:pPr>
            <w:ins w:id="6585"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4E02F3B" w14:textId="77777777" w:rsidR="007016AA" w:rsidRPr="000D4D76" w:rsidRDefault="007016AA" w:rsidP="007016AA">
            <w:pPr>
              <w:pStyle w:val="TAL"/>
              <w:jc w:val="center"/>
              <w:rPr>
                <w:ins w:id="6586" w:author="NR_netcon_repeater-Core" w:date="2023-11-21T15:05:00Z"/>
              </w:rPr>
            </w:pPr>
            <w:ins w:id="6587"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3780E012" w14:textId="77777777" w:rsidR="007016AA" w:rsidRPr="000D4D76" w:rsidRDefault="007016AA" w:rsidP="007016AA">
            <w:pPr>
              <w:pStyle w:val="TAL"/>
              <w:jc w:val="center"/>
              <w:rPr>
                <w:ins w:id="6588" w:author="NR_netcon_repeater-Core" w:date="2023-11-21T15:05:00Z"/>
              </w:rPr>
            </w:pPr>
            <w:ins w:id="6589" w:author="NR_netcon_repeater-Core" w:date="2023-11-21T15:05:00Z">
              <w:r w:rsidRPr="000D4D76">
                <w:t>No</w:t>
              </w:r>
            </w:ins>
          </w:p>
        </w:tc>
      </w:tr>
      <w:tr w:rsidR="007016AA" w:rsidRPr="00412D83" w14:paraId="00984B72" w14:textId="77777777">
        <w:trPr>
          <w:cantSplit/>
          <w:tblHeader/>
          <w:ins w:id="6590"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191BCB46" w14:textId="77777777" w:rsidR="007016AA" w:rsidRPr="000D4D76" w:rsidRDefault="007016AA" w:rsidP="007016AA">
            <w:pPr>
              <w:pStyle w:val="TAL"/>
              <w:rPr>
                <w:ins w:id="6591" w:author="NR_netcon_repeater-Core" w:date="2023-11-21T15:05:00Z"/>
                <w:b/>
                <w:bCs/>
                <w:i/>
                <w:iCs/>
              </w:rPr>
            </w:pPr>
            <w:ins w:id="6592" w:author="NR_netcon_repeater-Core" w:date="2023-11-21T15:05: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5A51FC31" w14:textId="77777777" w:rsidR="007016AA" w:rsidRPr="000D4D76" w:rsidRDefault="007016AA" w:rsidP="007016AA">
            <w:pPr>
              <w:pStyle w:val="TAL"/>
              <w:rPr>
                <w:ins w:id="6593" w:author="NR_netcon_repeater-Core" w:date="2023-11-21T15:05:00Z"/>
              </w:rPr>
            </w:pPr>
            <w:ins w:id="6594" w:author="NR_netcon_repeater-Core" w:date="2023-11-21T15:05:00Z">
              <w:r w:rsidRPr="000D4D76">
                <w:t>Indicates whether NCR supports semi-persistent beam indication for access link, priority flag for semi-persistent indication and MAC CE override of the RRC configured of the beam index(es) at activation of semi-persistent beam indication</w:t>
              </w:r>
            </w:ins>
          </w:p>
        </w:tc>
        <w:tc>
          <w:tcPr>
            <w:tcW w:w="709" w:type="dxa"/>
            <w:tcBorders>
              <w:top w:val="single" w:sz="4" w:space="0" w:color="808080"/>
              <w:left w:val="single" w:sz="4" w:space="0" w:color="808080"/>
              <w:bottom w:val="single" w:sz="4" w:space="0" w:color="808080"/>
              <w:right w:val="single" w:sz="4" w:space="0" w:color="808080"/>
            </w:tcBorders>
          </w:tcPr>
          <w:p w14:paraId="1644D3BF" w14:textId="77777777" w:rsidR="007016AA" w:rsidRPr="000D4D76" w:rsidRDefault="007016AA" w:rsidP="007016AA">
            <w:pPr>
              <w:pStyle w:val="TAL"/>
              <w:jc w:val="center"/>
              <w:rPr>
                <w:ins w:id="6595" w:author="NR_netcon_repeater-Core" w:date="2023-11-21T15:05:00Z"/>
              </w:rPr>
            </w:pPr>
            <w:ins w:id="6596"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697C0819" w14:textId="77777777" w:rsidR="007016AA" w:rsidRPr="000D4D76" w:rsidRDefault="007016AA" w:rsidP="007016AA">
            <w:pPr>
              <w:pStyle w:val="TAL"/>
              <w:jc w:val="center"/>
              <w:rPr>
                <w:ins w:id="6597" w:author="NR_netcon_repeater-Core" w:date="2023-11-21T15:05:00Z"/>
              </w:rPr>
            </w:pPr>
            <w:ins w:id="6598"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64F8C62" w14:textId="77777777" w:rsidR="007016AA" w:rsidRPr="000D4D76" w:rsidRDefault="007016AA" w:rsidP="007016AA">
            <w:pPr>
              <w:pStyle w:val="TAL"/>
              <w:jc w:val="center"/>
              <w:rPr>
                <w:ins w:id="6599" w:author="NR_netcon_repeater-Core" w:date="2023-11-21T15:05:00Z"/>
              </w:rPr>
            </w:pPr>
            <w:ins w:id="6600"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44C97B9F" w14:textId="77777777" w:rsidR="007016AA" w:rsidRPr="000D4D76" w:rsidRDefault="007016AA" w:rsidP="007016AA">
            <w:pPr>
              <w:pStyle w:val="TAL"/>
              <w:jc w:val="center"/>
              <w:rPr>
                <w:ins w:id="6601" w:author="NR_netcon_repeater-Core" w:date="2023-11-21T15:05:00Z"/>
              </w:rPr>
            </w:pPr>
            <w:ins w:id="6602" w:author="NR_netcon_repeater-Core" w:date="2023-11-21T15:05:00Z">
              <w:r w:rsidRPr="000D4D76">
                <w:t>No</w:t>
              </w:r>
            </w:ins>
          </w:p>
        </w:tc>
      </w:tr>
      <w:tr w:rsidR="007016AA" w:rsidRPr="00BE555F" w14:paraId="39BF2BA0" w14:textId="77777777">
        <w:trPr>
          <w:cantSplit/>
          <w:tblHeader/>
          <w:ins w:id="6603" w:author="NR_netcon_repeater-Core" w:date="2023-11-21T15:05:00Z"/>
        </w:trPr>
        <w:tc>
          <w:tcPr>
            <w:tcW w:w="6917" w:type="dxa"/>
          </w:tcPr>
          <w:p w14:paraId="6D930F3B" w14:textId="0D7948B8" w:rsidR="007016AA" w:rsidRPr="000D4D76" w:rsidRDefault="007016AA" w:rsidP="007016AA">
            <w:pPr>
              <w:pStyle w:val="TAL"/>
              <w:rPr>
                <w:ins w:id="6604" w:author="NR_netcon_repeater-Core" w:date="2023-11-21T15:05:00Z"/>
                <w:b/>
                <w:bCs/>
                <w:i/>
                <w:iCs/>
              </w:rPr>
            </w:pPr>
            <w:ins w:id="6605" w:author="NR_netcon_repeater-Core" w:date="2023-11-21T15:05:00Z">
              <w:r w:rsidRPr="000D4D76">
                <w:rPr>
                  <w:b/>
                  <w:bCs/>
                  <w:i/>
                  <w:iCs/>
                </w:rPr>
                <w:t>ncr-Simultaneous</w:t>
              </w:r>
              <w:del w:id="6606" w:author="rapp resolution" w:date="2023-11-29T17:37:00Z">
                <w:r w:rsidRPr="000D4D76" w:rsidDel="00762A24">
                  <w:rPr>
                    <w:b/>
                    <w:bCs/>
                    <w:i/>
                    <w:iCs/>
                  </w:rPr>
                  <w:delText>-</w:delText>
                </w:r>
              </w:del>
              <w:r w:rsidRPr="000D4D76">
                <w:rPr>
                  <w:b/>
                  <w:bCs/>
                  <w:i/>
                  <w:iCs/>
                </w:rPr>
                <w:t>UL-BackhaulAndC-Link-r18</w:t>
              </w:r>
            </w:ins>
          </w:p>
          <w:p w14:paraId="3DBC3AD4" w14:textId="77777777" w:rsidR="007016AA" w:rsidRPr="00E35570" w:rsidRDefault="007016AA" w:rsidP="007016AA">
            <w:pPr>
              <w:pStyle w:val="TAL"/>
              <w:rPr>
                <w:ins w:id="6607" w:author="NR_netcon_repeater-Core" w:date="2023-11-21T15:05:00Z"/>
              </w:rPr>
            </w:pPr>
            <w:ins w:id="6608" w:author="NR_netcon_repeater-Core" w:date="2023-11-21T15:05: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p>
        </w:tc>
        <w:tc>
          <w:tcPr>
            <w:tcW w:w="709" w:type="dxa"/>
          </w:tcPr>
          <w:p w14:paraId="7929A7B6" w14:textId="77777777" w:rsidR="007016AA" w:rsidRPr="00BE555F" w:rsidRDefault="007016AA" w:rsidP="007016AA">
            <w:pPr>
              <w:pStyle w:val="TAL"/>
              <w:jc w:val="center"/>
              <w:rPr>
                <w:ins w:id="6609" w:author="NR_netcon_repeater-Core" w:date="2023-11-21T15:05:00Z"/>
              </w:rPr>
            </w:pPr>
            <w:ins w:id="6610" w:author="NR_netcon_repeater-Core" w:date="2023-11-21T15:05:00Z">
              <w:r>
                <w:t>NCR-MT</w:t>
              </w:r>
            </w:ins>
          </w:p>
        </w:tc>
        <w:tc>
          <w:tcPr>
            <w:tcW w:w="567" w:type="dxa"/>
          </w:tcPr>
          <w:p w14:paraId="4E13E302" w14:textId="77777777" w:rsidR="007016AA" w:rsidRPr="00BE555F" w:rsidRDefault="007016AA" w:rsidP="007016AA">
            <w:pPr>
              <w:pStyle w:val="TAL"/>
              <w:jc w:val="center"/>
              <w:rPr>
                <w:ins w:id="6611" w:author="NR_netcon_repeater-Core" w:date="2023-11-21T15:05:00Z"/>
              </w:rPr>
            </w:pPr>
            <w:ins w:id="6612" w:author="NR_netcon_repeater-Core" w:date="2023-11-21T15:05:00Z">
              <w:r>
                <w:t>No</w:t>
              </w:r>
            </w:ins>
          </w:p>
        </w:tc>
        <w:tc>
          <w:tcPr>
            <w:tcW w:w="709" w:type="dxa"/>
          </w:tcPr>
          <w:p w14:paraId="6BF8A129" w14:textId="77777777" w:rsidR="007016AA" w:rsidRPr="00BE555F" w:rsidRDefault="007016AA" w:rsidP="007016AA">
            <w:pPr>
              <w:pStyle w:val="TAL"/>
              <w:jc w:val="center"/>
              <w:rPr>
                <w:ins w:id="6613" w:author="NR_netcon_repeater-Core" w:date="2023-11-21T15:05:00Z"/>
              </w:rPr>
            </w:pPr>
            <w:ins w:id="6614" w:author="NR_netcon_repeater-Core" w:date="2023-11-21T15:05:00Z">
              <w:r>
                <w:t>No</w:t>
              </w:r>
            </w:ins>
          </w:p>
        </w:tc>
        <w:tc>
          <w:tcPr>
            <w:tcW w:w="728" w:type="dxa"/>
          </w:tcPr>
          <w:p w14:paraId="3C4B8F24" w14:textId="77777777" w:rsidR="007016AA" w:rsidRPr="00BE555F" w:rsidRDefault="007016AA" w:rsidP="007016AA">
            <w:pPr>
              <w:pStyle w:val="TAL"/>
              <w:jc w:val="center"/>
              <w:rPr>
                <w:ins w:id="6615" w:author="NR_netcon_repeater-Core" w:date="2023-11-21T15:05:00Z"/>
              </w:rPr>
            </w:pPr>
            <w:ins w:id="6616" w:author="NR_netcon_repeater-Core" w:date="2023-11-21T15:05:00Z">
              <w:r>
                <w:t>No</w:t>
              </w:r>
            </w:ins>
          </w:p>
        </w:tc>
      </w:tr>
    </w:tbl>
    <w:p w14:paraId="3D186294" w14:textId="77777777" w:rsidR="00006FDF" w:rsidRPr="006767FD" w:rsidRDefault="00006FDF" w:rsidP="00006FDF">
      <w:pPr>
        <w:pStyle w:val="3"/>
        <w:rPr>
          <w:ins w:id="6617" w:author="NR_UAV-Core" w:date="2023-11-24T14:58:00Z"/>
        </w:rPr>
      </w:pPr>
      <w:ins w:id="6618" w:author="NR_UAV-Core" w:date="2023-11-24T14:58:00Z">
        <w:r w:rsidRPr="006767FD">
          <w:t>4.2.xx</w:t>
        </w:r>
        <w:r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06FDF" w:rsidRPr="0095297E" w14:paraId="7F00158E" w14:textId="77777777" w:rsidTr="00B111BB">
        <w:trPr>
          <w:cantSplit/>
          <w:tblHeader/>
          <w:ins w:id="6619" w:author="NR_UAV-Core" w:date="2023-11-24T14:58:00Z"/>
        </w:trPr>
        <w:tc>
          <w:tcPr>
            <w:tcW w:w="6807" w:type="dxa"/>
          </w:tcPr>
          <w:p w14:paraId="6B8AA5B9" w14:textId="77777777" w:rsidR="00006FDF" w:rsidRPr="0095297E" w:rsidRDefault="00006FDF" w:rsidP="00B111BB">
            <w:pPr>
              <w:pStyle w:val="TAH"/>
              <w:rPr>
                <w:ins w:id="6620" w:author="NR_UAV-Core" w:date="2023-11-24T14:58:00Z"/>
                <w:rFonts w:cs="Arial"/>
                <w:szCs w:val="18"/>
              </w:rPr>
            </w:pPr>
            <w:ins w:id="6621" w:author="NR_UAV-Core" w:date="2023-11-24T14:58:00Z">
              <w:r w:rsidRPr="0095297E">
                <w:rPr>
                  <w:rFonts w:cs="Arial"/>
                  <w:szCs w:val="18"/>
                </w:rPr>
                <w:lastRenderedPageBreak/>
                <w:t>Definitions for parameters</w:t>
              </w:r>
            </w:ins>
          </w:p>
        </w:tc>
        <w:tc>
          <w:tcPr>
            <w:tcW w:w="709" w:type="dxa"/>
          </w:tcPr>
          <w:p w14:paraId="4104A1DE" w14:textId="77777777" w:rsidR="00006FDF" w:rsidRPr="0095297E" w:rsidRDefault="00006FDF" w:rsidP="00B111BB">
            <w:pPr>
              <w:pStyle w:val="TAH"/>
              <w:rPr>
                <w:ins w:id="6622" w:author="NR_UAV-Core" w:date="2023-11-24T14:58:00Z"/>
                <w:rFonts w:cs="Arial"/>
                <w:szCs w:val="18"/>
              </w:rPr>
            </w:pPr>
            <w:ins w:id="6623" w:author="NR_UAV-Core" w:date="2023-11-24T14:58:00Z">
              <w:r w:rsidRPr="0095297E">
                <w:rPr>
                  <w:rFonts w:cs="Arial"/>
                  <w:szCs w:val="18"/>
                </w:rPr>
                <w:t>Per</w:t>
              </w:r>
            </w:ins>
          </w:p>
        </w:tc>
        <w:tc>
          <w:tcPr>
            <w:tcW w:w="564" w:type="dxa"/>
          </w:tcPr>
          <w:p w14:paraId="69C29EA2" w14:textId="77777777" w:rsidR="00006FDF" w:rsidRPr="0095297E" w:rsidRDefault="00006FDF" w:rsidP="00B111BB">
            <w:pPr>
              <w:pStyle w:val="TAH"/>
              <w:rPr>
                <w:ins w:id="6624" w:author="NR_UAV-Core" w:date="2023-11-24T14:58:00Z"/>
                <w:rFonts w:cs="Arial"/>
                <w:szCs w:val="18"/>
              </w:rPr>
            </w:pPr>
            <w:ins w:id="6625" w:author="NR_UAV-Core" w:date="2023-11-24T14:58:00Z">
              <w:r w:rsidRPr="0095297E">
                <w:rPr>
                  <w:rFonts w:cs="Arial"/>
                  <w:szCs w:val="18"/>
                </w:rPr>
                <w:t>M</w:t>
              </w:r>
            </w:ins>
          </w:p>
        </w:tc>
        <w:tc>
          <w:tcPr>
            <w:tcW w:w="712" w:type="dxa"/>
          </w:tcPr>
          <w:p w14:paraId="6A4C96A6" w14:textId="77777777" w:rsidR="00006FDF" w:rsidRPr="0095297E" w:rsidRDefault="00006FDF" w:rsidP="00B111BB">
            <w:pPr>
              <w:pStyle w:val="TAH"/>
              <w:rPr>
                <w:ins w:id="6626" w:author="NR_UAV-Core" w:date="2023-11-24T14:58:00Z"/>
                <w:rFonts w:cs="Arial"/>
                <w:szCs w:val="18"/>
              </w:rPr>
            </w:pPr>
            <w:ins w:id="6627" w:author="NR_UAV-Core" w:date="2023-11-24T14:58:00Z">
              <w:r w:rsidRPr="0095297E">
                <w:rPr>
                  <w:rFonts w:cs="Arial"/>
                  <w:szCs w:val="18"/>
                </w:rPr>
                <w:t>FDD-TDD DIFF</w:t>
              </w:r>
            </w:ins>
          </w:p>
        </w:tc>
        <w:tc>
          <w:tcPr>
            <w:tcW w:w="737" w:type="dxa"/>
          </w:tcPr>
          <w:p w14:paraId="173C4A6E" w14:textId="77777777" w:rsidR="00006FDF" w:rsidRPr="0095297E" w:rsidRDefault="00006FDF" w:rsidP="00B111BB">
            <w:pPr>
              <w:pStyle w:val="TAH"/>
              <w:rPr>
                <w:ins w:id="6628" w:author="NR_UAV-Core" w:date="2023-11-24T14:58:00Z"/>
                <w:rFonts w:eastAsia="MS Mincho" w:cs="Arial"/>
                <w:szCs w:val="18"/>
              </w:rPr>
            </w:pPr>
            <w:ins w:id="6629" w:author="NR_UAV-Core" w:date="2023-11-24T14:58:00Z">
              <w:r w:rsidRPr="0095297E">
                <w:rPr>
                  <w:rFonts w:eastAsia="MS Mincho" w:cs="Arial"/>
                  <w:szCs w:val="18"/>
                </w:rPr>
                <w:t>FR1-FR2 DIFF</w:t>
              </w:r>
            </w:ins>
          </w:p>
        </w:tc>
      </w:tr>
      <w:tr w:rsidR="00006FDF" w:rsidRPr="0095297E" w14:paraId="5B179545" w14:textId="77777777" w:rsidTr="00B111BB">
        <w:trPr>
          <w:cantSplit/>
          <w:ins w:id="6630"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4147E03F" w14:textId="77777777" w:rsidR="00006FDF" w:rsidRDefault="00006FDF" w:rsidP="00B111BB">
            <w:pPr>
              <w:keepNext/>
              <w:keepLines/>
              <w:spacing w:after="0"/>
              <w:rPr>
                <w:ins w:id="6631" w:author="NR_UAV-Core" w:date="2023-11-24T14:58:00Z"/>
                <w:rFonts w:ascii="Arial" w:eastAsia="Yu Mincho" w:hAnsi="Arial"/>
                <w:b/>
                <w:bCs/>
                <w:i/>
                <w:iCs/>
                <w:sz w:val="18"/>
                <w:lang w:eastAsia="zh-CN"/>
              </w:rPr>
            </w:pPr>
            <w:bookmarkStart w:id="6632" w:name="_Hlk151410782"/>
            <w:ins w:id="6633" w:author="NR_UAV-Core" w:date="2023-11-24T14:58:00Z">
              <w:r>
                <w:rPr>
                  <w:rFonts w:ascii="Arial" w:eastAsia="Yu Mincho" w:hAnsi="Arial"/>
                  <w:b/>
                  <w:bCs/>
                  <w:i/>
                  <w:iCs/>
                  <w:sz w:val="18"/>
                  <w:lang w:eastAsia="zh-CN"/>
                </w:rPr>
                <w:t>aerialUE</w:t>
              </w:r>
              <w:r w:rsidRPr="00343213">
                <w:rPr>
                  <w:rFonts w:ascii="Arial" w:eastAsia="Yu Mincho" w:hAnsi="Arial"/>
                  <w:b/>
                  <w:bCs/>
                  <w:i/>
                  <w:iCs/>
                  <w:sz w:val="18"/>
                  <w:lang w:eastAsia="zh-CN"/>
                </w:rPr>
                <w:t>-</w:t>
              </w:r>
              <w:r>
                <w:rPr>
                  <w:rFonts w:ascii="Arial" w:eastAsia="Yu Mincho" w:hAnsi="Arial"/>
                  <w:b/>
                  <w:bCs/>
                  <w:i/>
                  <w:iCs/>
                  <w:sz w:val="18"/>
                  <w:lang w:eastAsia="zh-CN"/>
                </w:rPr>
                <w:t>C</w:t>
              </w:r>
              <w:r w:rsidRPr="00343213">
                <w:rPr>
                  <w:rFonts w:ascii="Arial" w:eastAsia="Yu Mincho" w:hAnsi="Arial"/>
                  <w:b/>
                  <w:bCs/>
                  <w:i/>
                  <w:iCs/>
                  <w:sz w:val="18"/>
                  <w:lang w:eastAsia="zh-CN"/>
                </w:rPr>
                <w:t>ap</w:t>
              </w:r>
              <w:r>
                <w:rPr>
                  <w:rFonts w:ascii="Arial" w:eastAsia="Yu Mincho" w:hAnsi="Arial"/>
                  <w:b/>
                  <w:bCs/>
                  <w:i/>
                  <w:iCs/>
                  <w:sz w:val="18"/>
                  <w:lang w:eastAsia="zh-CN"/>
                </w:rPr>
                <w:t>a</w:t>
              </w:r>
              <w:r w:rsidRPr="00343213">
                <w:rPr>
                  <w:rFonts w:ascii="Arial" w:eastAsia="Yu Mincho" w:hAnsi="Arial"/>
                  <w:b/>
                  <w:bCs/>
                  <w:i/>
                  <w:iCs/>
                  <w:sz w:val="18"/>
                  <w:lang w:eastAsia="zh-CN"/>
                </w:rPr>
                <w:t>bility-r18</w:t>
              </w:r>
            </w:ins>
          </w:p>
          <w:bookmarkEnd w:id="6632"/>
          <w:p w14:paraId="7D72ADDF" w14:textId="77777777" w:rsidR="00006FDF" w:rsidRPr="0095297E" w:rsidRDefault="00006FDF" w:rsidP="00B111BB">
            <w:pPr>
              <w:pStyle w:val="TAL"/>
              <w:rPr>
                <w:ins w:id="6634" w:author="NR_UAV-Core" w:date="2023-11-24T14:58:00Z"/>
                <w:rFonts w:cs="Arial"/>
                <w:bCs/>
                <w:iCs/>
                <w:szCs w:val="18"/>
              </w:rPr>
            </w:pPr>
            <w:ins w:id="6635" w:author="NR_UAV-Core" w:date="2023-11-24T14:58:00Z">
              <w:r>
                <w:t xml:space="preserve">Indicates </w:t>
              </w:r>
              <w:r w:rsidRPr="00343213">
                <w:t>wh</w:t>
              </w:r>
              <w:r>
                <w:t>e</w:t>
              </w:r>
              <w:r w:rsidRPr="00343213">
                <w:t xml:space="preserve">ther the UE supports </w:t>
              </w:r>
              <w:r>
                <w:t>aerial UE e</w:t>
              </w:r>
              <w:r w:rsidRPr="00343213">
                <w:t>nhancements.</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3852DD0" w14:textId="77777777" w:rsidR="00006FDF" w:rsidRPr="0095297E" w:rsidRDefault="00006FDF" w:rsidP="00B111BB">
            <w:pPr>
              <w:pStyle w:val="TAL"/>
              <w:jc w:val="center"/>
              <w:rPr>
                <w:ins w:id="6636" w:author="NR_UAV-Core" w:date="2023-11-24T14:58:00Z"/>
                <w:rFonts w:cs="Arial"/>
                <w:bCs/>
                <w:iCs/>
                <w:szCs w:val="18"/>
              </w:rPr>
            </w:pPr>
            <w:ins w:id="6637"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73B4A53" w14:textId="77777777" w:rsidR="00006FDF" w:rsidRPr="0095297E" w:rsidRDefault="00006FDF" w:rsidP="00B111BB">
            <w:pPr>
              <w:pStyle w:val="TAL"/>
              <w:jc w:val="center"/>
              <w:rPr>
                <w:ins w:id="6638" w:author="NR_UAV-Core" w:date="2023-11-24T14:58:00Z"/>
                <w:rFonts w:cs="Arial"/>
                <w:bCs/>
                <w:iCs/>
                <w:szCs w:val="18"/>
              </w:rPr>
            </w:pPr>
            <w:ins w:id="6639"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89F09BF" w14:textId="77777777" w:rsidR="00006FDF" w:rsidRPr="0095297E" w:rsidRDefault="00006FDF" w:rsidP="00B111BB">
            <w:pPr>
              <w:pStyle w:val="TAL"/>
              <w:jc w:val="center"/>
              <w:rPr>
                <w:ins w:id="6640" w:author="NR_UAV-Core" w:date="2023-11-24T14:58:00Z"/>
                <w:rFonts w:cs="Arial"/>
                <w:bCs/>
                <w:iCs/>
                <w:szCs w:val="18"/>
              </w:rPr>
            </w:pPr>
            <w:ins w:id="6641"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845DC0C" w14:textId="77777777" w:rsidR="00006FDF" w:rsidRPr="0095297E" w:rsidRDefault="00006FDF" w:rsidP="00B111BB">
            <w:pPr>
              <w:pStyle w:val="TAL"/>
              <w:jc w:val="center"/>
              <w:rPr>
                <w:ins w:id="6642" w:author="NR_UAV-Core" w:date="2023-11-24T14:58:00Z"/>
                <w:rFonts w:eastAsia="MS Mincho" w:cs="Arial"/>
                <w:bCs/>
                <w:iCs/>
                <w:szCs w:val="18"/>
              </w:rPr>
            </w:pPr>
            <w:ins w:id="6643" w:author="NR_UAV-Core" w:date="2023-11-24T14:58:00Z">
              <w:r>
                <w:rPr>
                  <w:rFonts w:cs="Arial"/>
                  <w:bCs/>
                  <w:iCs/>
                  <w:szCs w:val="18"/>
                  <w:lang w:eastAsia="zh-CN"/>
                </w:rPr>
                <w:t>No</w:t>
              </w:r>
            </w:ins>
          </w:p>
        </w:tc>
      </w:tr>
      <w:tr w:rsidR="00006FDF" w:rsidRPr="0095297E" w14:paraId="54925487" w14:textId="77777777" w:rsidTr="00B111BB">
        <w:trPr>
          <w:cantSplit/>
          <w:ins w:id="6644"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32C65AE6" w14:textId="77777777" w:rsidR="00006FDF" w:rsidRPr="001B0E69" w:rsidRDefault="00006FDF" w:rsidP="00B111BB">
            <w:pPr>
              <w:pStyle w:val="TAL"/>
              <w:rPr>
                <w:ins w:id="6645" w:author="NR_UAV-Core" w:date="2023-11-24T14:58:00Z"/>
                <w:rFonts w:eastAsia="Yu Mincho"/>
                <w:b/>
                <w:bCs/>
                <w:i/>
                <w:iCs/>
                <w:lang w:eastAsia="zh-CN"/>
              </w:rPr>
            </w:pPr>
            <w:bookmarkStart w:id="6646" w:name="_Hlk146619639"/>
            <w:ins w:id="6647" w:author="NR_UAV-Core" w:date="2023-11-24T14:58:00Z">
              <w:r w:rsidRPr="001B0E69">
                <w:rPr>
                  <w:rFonts w:eastAsia="Yu Mincho"/>
                  <w:b/>
                  <w:bCs/>
                  <w:i/>
                  <w:iCs/>
                  <w:lang w:eastAsia="zh-CN"/>
                </w:rPr>
                <w:t>altitudeMeas-r18</w:t>
              </w:r>
            </w:ins>
          </w:p>
          <w:bookmarkEnd w:id="6646"/>
          <w:p w14:paraId="7E99F36E" w14:textId="77777777" w:rsidR="00006FDF" w:rsidRPr="0095297E" w:rsidRDefault="00006FDF" w:rsidP="00B111BB">
            <w:pPr>
              <w:pStyle w:val="TAL"/>
              <w:rPr>
                <w:ins w:id="6648" w:author="NR_UAV-Core" w:date="2023-11-24T14:58:00Z"/>
                <w:rFonts w:cs="Arial"/>
                <w:b/>
                <w:bCs/>
                <w:i/>
                <w:iCs/>
                <w:szCs w:val="18"/>
              </w:rPr>
            </w:pPr>
            <w:ins w:id="6649" w:author="NR_UAV-Core" w:date="2023-11-24T14:58:00Z">
              <w:r>
                <w:t>Indicates</w:t>
              </w:r>
              <w:r w:rsidRPr="00F138F6">
                <w:t xml:space="preserve"> whether the UE supports </w:t>
              </w:r>
              <w:r>
                <w:t>altitude based</w:t>
              </w:r>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731CC6E8" w14:textId="77777777" w:rsidR="00006FDF" w:rsidRPr="0095297E" w:rsidRDefault="00006FDF" w:rsidP="00B111BB">
            <w:pPr>
              <w:pStyle w:val="TAL"/>
              <w:jc w:val="center"/>
              <w:rPr>
                <w:ins w:id="6650" w:author="NR_UAV-Core" w:date="2023-11-24T14:58:00Z"/>
                <w:rFonts w:cs="Arial"/>
                <w:bCs/>
                <w:iCs/>
                <w:szCs w:val="18"/>
              </w:rPr>
            </w:pPr>
            <w:ins w:id="6651"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207AD8A" w14:textId="77777777" w:rsidR="00006FDF" w:rsidRPr="0095297E" w:rsidRDefault="00006FDF" w:rsidP="00B111BB">
            <w:pPr>
              <w:pStyle w:val="TAL"/>
              <w:jc w:val="center"/>
              <w:rPr>
                <w:ins w:id="6652" w:author="NR_UAV-Core" w:date="2023-11-24T14:58:00Z"/>
                <w:rFonts w:cs="Arial"/>
                <w:bCs/>
                <w:iCs/>
                <w:szCs w:val="18"/>
              </w:rPr>
            </w:pPr>
            <w:ins w:id="6653" w:author="NR_UAV-Core" w:date="2023-11-24T14:5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6B995954" w14:textId="77777777" w:rsidR="00006FDF" w:rsidRPr="0095297E" w:rsidRDefault="00006FDF" w:rsidP="00B111BB">
            <w:pPr>
              <w:pStyle w:val="TAL"/>
              <w:jc w:val="center"/>
              <w:rPr>
                <w:ins w:id="6654" w:author="NR_UAV-Core" w:date="2023-11-24T14:58:00Z"/>
                <w:rFonts w:cs="Arial"/>
                <w:bCs/>
                <w:iCs/>
                <w:szCs w:val="18"/>
              </w:rPr>
            </w:pPr>
            <w:ins w:id="6655"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7504CF51" w14:textId="77777777" w:rsidR="00006FDF" w:rsidRPr="0095297E" w:rsidRDefault="00006FDF" w:rsidP="00B111BB">
            <w:pPr>
              <w:pStyle w:val="TAL"/>
              <w:jc w:val="center"/>
              <w:rPr>
                <w:ins w:id="6656" w:author="NR_UAV-Core" w:date="2023-11-24T14:58:00Z"/>
                <w:rFonts w:eastAsia="MS Mincho" w:cs="Arial"/>
                <w:bCs/>
                <w:iCs/>
                <w:szCs w:val="18"/>
              </w:rPr>
            </w:pPr>
            <w:ins w:id="6657" w:author="NR_UAV-Core" w:date="2023-11-24T14:58:00Z">
              <w:r>
                <w:rPr>
                  <w:rFonts w:cs="Arial"/>
                  <w:bCs/>
                  <w:iCs/>
                  <w:szCs w:val="18"/>
                  <w:lang w:eastAsia="zh-CN"/>
                </w:rPr>
                <w:t>No</w:t>
              </w:r>
            </w:ins>
          </w:p>
        </w:tc>
      </w:tr>
      <w:tr w:rsidR="00006FDF" w:rsidRPr="0095297E" w14:paraId="54D71E32" w14:textId="77777777" w:rsidTr="00B111BB">
        <w:trPr>
          <w:cantSplit/>
          <w:ins w:id="6658"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0CC1B3DC" w14:textId="77777777" w:rsidR="00006FDF" w:rsidRPr="00CD7E3A" w:rsidRDefault="00006FDF" w:rsidP="00B111BB">
            <w:pPr>
              <w:pStyle w:val="TAL"/>
              <w:rPr>
                <w:ins w:id="6659" w:author="NR_UAV-Core" w:date="2023-11-24T14:58:00Z"/>
                <w:b/>
                <w:i/>
                <w:lang w:eastAsia="zh-CN"/>
              </w:rPr>
            </w:pPr>
            <w:ins w:id="6660" w:author="NR_UAV-Core" w:date="2023-11-24T14:58:00Z">
              <w:r w:rsidRPr="00E44C97">
                <w:rPr>
                  <w:b/>
                  <w:i/>
                  <w:lang w:eastAsia="zh-CN"/>
                </w:rPr>
                <w:t>altitudeBasedSSB-ToMeasure</w:t>
              </w:r>
              <w:r>
                <w:rPr>
                  <w:b/>
                  <w:i/>
                  <w:lang w:eastAsia="zh-CN"/>
                </w:rPr>
                <w:t>-r18</w:t>
              </w:r>
            </w:ins>
          </w:p>
          <w:p w14:paraId="7E1DB936" w14:textId="77777777" w:rsidR="00006FDF" w:rsidRPr="0095297E" w:rsidRDefault="00006FDF" w:rsidP="00B111BB">
            <w:pPr>
              <w:pStyle w:val="TAL"/>
              <w:rPr>
                <w:ins w:id="6661" w:author="NR_UAV-Core" w:date="2023-11-24T14:58:00Z"/>
                <w:rFonts w:cs="Arial"/>
                <w:b/>
                <w:bCs/>
                <w:i/>
                <w:iCs/>
                <w:szCs w:val="18"/>
              </w:rPr>
            </w:pPr>
            <w:ins w:id="6662" w:author="NR_UAV-Core" w:date="2023-11-24T14:58: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r>
                <w:rPr>
                  <w:lang w:eastAsia="zh-CN"/>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55758F5" w14:textId="77777777" w:rsidR="00006FDF" w:rsidRPr="0095297E" w:rsidRDefault="00006FDF" w:rsidP="00B111BB">
            <w:pPr>
              <w:pStyle w:val="TAL"/>
              <w:jc w:val="center"/>
              <w:rPr>
                <w:ins w:id="6663" w:author="NR_UAV-Core" w:date="2023-11-24T14:58:00Z"/>
                <w:rFonts w:cs="Arial"/>
                <w:bCs/>
                <w:iCs/>
                <w:szCs w:val="18"/>
              </w:rPr>
            </w:pPr>
            <w:ins w:id="6664"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2FC9117" w14:textId="77777777" w:rsidR="00006FDF" w:rsidRPr="0095297E" w:rsidRDefault="00006FDF" w:rsidP="00B111BB">
            <w:pPr>
              <w:pStyle w:val="TAL"/>
              <w:jc w:val="center"/>
              <w:rPr>
                <w:ins w:id="6665" w:author="NR_UAV-Core" w:date="2023-11-24T14:58:00Z"/>
                <w:rFonts w:cs="Arial"/>
                <w:bCs/>
                <w:iCs/>
                <w:szCs w:val="18"/>
              </w:rPr>
            </w:pPr>
            <w:ins w:id="6666"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E56C9E9" w14:textId="77777777" w:rsidR="00006FDF" w:rsidRPr="0095297E" w:rsidRDefault="00006FDF" w:rsidP="00B111BB">
            <w:pPr>
              <w:pStyle w:val="TAL"/>
              <w:jc w:val="center"/>
              <w:rPr>
                <w:ins w:id="6667" w:author="NR_UAV-Core" w:date="2023-11-24T14:58:00Z"/>
                <w:rFonts w:cs="Arial"/>
                <w:bCs/>
                <w:iCs/>
                <w:szCs w:val="18"/>
              </w:rPr>
            </w:pPr>
            <w:ins w:id="6668"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8CF670" w14:textId="77777777" w:rsidR="00006FDF" w:rsidRPr="0095297E" w:rsidRDefault="00006FDF" w:rsidP="00B111BB">
            <w:pPr>
              <w:pStyle w:val="TAL"/>
              <w:jc w:val="center"/>
              <w:rPr>
                <w:ins w:id="6669" w:author="NR_UAV-Core" w:date="2023-11-24T14:58:00Z"/>
                <w:rFonts w:eastAsia="MS Mincho" w:cs="Arial"/>
                <w:bCs/>
                <w:iCs/>
                <w:szCs w:val="18"/>
              </w:rPr>
            </w:pPr>
            <w:ins w:id="6670" w:author="NR_UAV-Core" w:date="2023-11-24T14:58:00Z">
              <w:r>
                <w:rPr>
                  <w:rFonts w:cs="Arial"/>
                  <w:bCs/>
                  <w:iCs/>
                  <w:szCs w:val="18"/>
                  <w:lang w:eastAsia="zh-CN"/>
                </w:rPr>
                <w:t>No</w:t>
              </w:r>
            </w:ins>
          </w:p>
        </w:tc>
      </w:tr>
      <w:tr w:rsidR="00006FDF" w:rsidRPr="0095297E" w14:paraId="277C5F1B" w14:textId="77777777" w:rsidTr="00B111BB">
        <w:trPr>
          <w:cantSplit/>
          <w:ins w:id="6671" w:author="NR_UAV-Core" w:date="2023-11-24T14:58:00Z"/>
        </w:trPr>
        <w:tc>
          <w:tcPr>
            <w:tcW w:w="6807" w:type="dxa"/>
          </w:tcPr>
          <w:p w14:paraId="5BAE5980" w14:textId="77777777" w:rsidR="00006FDF" w:rsidRPr="00C3379E" w:rsidRDefault="00006FDF" w:rsidP="00B111BB">
            <w:pPr>
              <w:pStyle w:val="TAL"/>
              <w:rPr>
                <w:ins w:id="6672" w:author="NR_UAV-Core" w:date="2023-11-24T14:58:00Z"/>
                <w:b/>
                <w:i/>
                <w:lang w:eastAsia="zh-CN"/>
              </w:rPr>
            </w:pPr>
            <w:bookmarkStart w:id="6673" w:name="_Hlk151411193"/>
            <w:ins w:id="6674" w:author="NR_UAV-Core" w:date="2023-11-24T14:58:00Z">
              <w:r>
                <w:rPr>
                  <w:b/>
                  <w:i/>
                  <w:lang w:eastAsia="zh-CN"/>
                </w:rPr>
                <w:t>eventAxHy</w:t>
              </w:r>
              <w:r w:rsidRPr="00C3379E">
                <w:rPr>
                  <w:b/>
                  <w:i/>
                  <w:lang w:eastAsia="zh-CN"/>
                </w:rPr>
                <w:t>-r18</w:t>
              </w:r>
            </w:ins>
          </w:p>
          <w:bookmarkEnd w:id="6673"/>
          <w:p w14:paraId="4AAC6E92" w14:textId="77777777" w:rsidR="00006FDF" w:rsidRPr="0095297E" w:rsidRDefault="00006FDF" w:rsidP="00B111BB">
            <w:pPr>
              <w:pStyle w:val="TAL"/>
              <w:rPr>
                <w:ins w:id="6675" w:author="NR_UAV-Core" w:date="2023-11-24T14:58:00Z"/>
                <w:rFonts w:cs="Arial"/>
              </w:rPr>
            </w:pPr>
            <w:ins w:id="6676" w:author="NR_UAV-Core" w:date="2023-11-24T14:58: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541AC688" w14:textId="77777777" w:rsidR="00006FDF" w:rsidRPr="0095297E" w:rsidRDefault="00006FDF" w:rsidP="00B111BB">
            <w:pPr>
              <w:pStyle w:val="TAL"/>
              <w:jc w:val="center"/>
              <w:rPr>
                <w:ins w:id="6677" w:author="NR_UAV-Core" w:date="2023-11-24T14:58:00Z"/>
                <w:rFonts w:cs="Arial"/>
              </w:rPr>
            </w:pPr>
            <w:ins w:id="6678" w:author="NR_UAV-Core" w:date="2023-11-24T14:58:00Z">
              <w:r>
                <w:rPr>
                  <w:rFonts w:cs="Arial" w:hint="eastAsia"/>
                  <w:bCs/>
                  <w:iCs/>
                  <w:szCs w:val="18"/>
                  <w:lang w:eastAsia="zh-CN"/>
                </w:rPr>
                <w:t>U</w:t>
              </w:r>
              <w:r>
                <w:rPr>
                  <w:rFonts w:cs="Arial"/>
                  <w:bCs/>
                  <w:iCs/>
                  <w:szCs w:val="18"/>
                  <w:lang w:eastAsia="zh-CN"/>
                </w:rPr>
                <w:t>E</w:t>
              </w:r>
            </w:ins>
          </w:p>
        </w:tc>
        <w:tc>
          <w:tcPr>
            <w:tcW w:w="564" w:type="dxa"/>
          </w:tcPr>
          <w:p w14:paraId="223F3409" w14:textId="77777777" w:rsidR="00006FDF" w:rsidRPr="0095297E" w:rsidRDefault="00006FDF" w:rsidP="00B111BB">
            <w:pPr>
              <w:pStyle w:val="TAL"/>
              <w:jc w:val="center"/>
              <w:rPr>
                <w:ins w:id="6679" w:author="NR_UAV-Core" w:date="2023-11-24T14:58:00Z"/>
                <w:rFonts w:cs="Arial"/>
              </w:rPr>
            </w:pPr>
            <w:ins w:id="6680" w:author="NR_UAV-Core" w:date="2023-11-24T14:58:00Z">
              <w:r>
                <w:rPr>
                  <w:rFonts w:cs="Arial"/>
                  <w:bCs/>
                  <w:iCs/>
                  <w:szCs w:val="18"/>
                  <w:lang w:eastAsia="zh-CN"/>
                </w:rPr>
                <w:t>No</w:t>
              </w:r>
            </w:ins>
          </w:p>
        </w:tc>
        <w:tc>
          <w:tcPr>
            <w:tcW w:w="712" w:type="dxa"/>
          </w:tcPr>
          <w:p w14:paraId="6DBC14EF" w14:textId="77777777" w:rsidR="00006FDF" w:rsidRPr="0095297E" w:rsidRDefault="00006FDF" w:rsidP="00B111BB">
            <w:pPr>
              <w:pStyle w:val="TAL"/>
              <w:jc w:val="center"/>
              <w:rPr>
                <w:ins w:id="6681" w:author="NR_UAV-Core" w:date="2023-11-24T14:58:00Z"/>
                <w:rFonts w:cs="Arial"/>
              </w:rPr>
            </w:pPr>
            <w:ins w:id="6682" w:author="NR_UAV-Core" w:date="2023-11-24T14:58:00Z">
              <w:r>
                <w:rPr>
                  <w:rFonts w:cs="Arial" w:hint="eastAsia"/>
                  <w:bCs/>
                  <w:iCs/>
                  <w:szCs w:val="18"/>
                  <w:lang w:eastAsia="zh-CN"/>
                </w:rPr>
                <w:t>N</w:t>
              </w:r>
              <w:r>
                <w:rPr>
                  <w:rFonts w:cs="Arial"/>
                  <w:bCs/>
                  <w:iCs/>
                  <w:szCs w:val="18"/>
                  <w:lang w:eastAsia="zh-CN"/>
                </w:rPr>
                <w:t>o</w:t>
              </w:r>
            </w:ins>
          </w:p>
        </w:tc>
        <w:tc>
          <w:tcPr>
            <w:tcW w:w="737" w:type="dxa"/>
          </w:tcPr>
          <w:p w14:paraId="637C0298" w14:textId="77777777" w:rsidR="00006FDF" w:rsidRPr="0095297E" w:rsidRDefault="00006FDF" w:rsidP="00B111BB">
            <w:pPr>
              <w:pStyle w:val="TAL"/>
              <w:jc w:val="center"/>
              <w:rPr>
                <w:ins w:id="6683" w:author="NR_UAV-Core" w:date="2023-11-24T14:58:00Z"/>
                <w:rFonts w:eastAsia="MS Mincho" w:cs="Arial"/>
              </w:rPr>
            </w:pPr>
            <w:ins w:id="6684" w:author="NR_UAV-Core" w:date="2023-11-24T14:58:00Z">
              <w:r>
                <w:rPr>
                  <w:rFonts w:cs="Arial"/>
                  <w:bCs/>
                  <w:iCs/>
                  <w:szCs w:val="18"/>
                  <w:lang w:eastAsia="zh-CN"/>
                </w:rPr>
                <w:t>No</w:t>
              </w:r>
            </w:ins>
          </w:p>
        </w:tc>
      </w:tr>
      <w:tr w:rsidR="00006FDF" w:rsidRPr="0095297E" w14:paraId="3B0BC07C" w14:textId="77777777" w:rsidTr="00B111BB">
        <w:trPr>
          <w:cantSplit/>
          <w:ins w:id="6685" w:author="NR_UAV-Core" w:date="2023-11-24T14:58:00Z"/>
        </w:trPr>
        <w:tc>
          <w:tcPr>
            <w:tcW w:w="6807" w:type="dxa"/>
          </w:tcPr>
          <w:p w14:paraId="69595923" w14:textId="77777777" w:rsidR="00006FDF" w:rsidRPr="00150A9D" w:rsidRDefault="00006FDF" w:rsidP="00B111BB">
            <w:pPr>
              <w:pStyle w:val="TAL"/>
              <w:rPr>
                <w:ins w:id="6686" w:author="NR_UAV-Core" w:date="2023-11-24T14:58:00Z"/>
                <w:b/>
                <w:i/>
                <w:lang w:eastAsia="zh-CN"/>
              </w:rPr>
            </w:pPr>
            <w:ins w:id="6687" w:author="NR_UAV-Core" w:date="2023-11-24T14:58:00Z">
              <w:r w:rsidRPr="00150A9D">
                <w:rPr>
                  <w:b/>
                  <w:i/>
                  <w:lang w:eastAsia="zh-CN"/>
                </w:rPr>
                <w:t>flightPathReporting-r18</w:t>
              </w:r>
            </w:ins>
          </w:p>
          <w:p w14:paraId="23BD74C0" w14:textId="77777777" w:rsidR="00006FDF" w:rsidRPr="0095297E" w:rsidRDefault="00006FDF" w:rsidP="00B111BB">
            <w:pPr>
              <w:pStyle w:val="TAL"/>
              <w:rPr>
                <w:ins w:id="6688" w:author="NR_UAV-Core" w:date="2023-11-24T14:58:00Z"/>
                <w:szCs w:val="18"/>
              </w:rPr>
            </w:pPr>
            <w:ins w:id="6689" w:author="NR_UAV-Core" w:date="2023-11-24T14:58:00Z">
              <w:r>
                <w:t>Indicates</w:t>
              </w:r>
              <w:r w:rsidRPr="00F138F6">
                <w:t xml:space="preserve"> whether the UE supports reporting of the flight path plan through the procedure defined in T</w:t>
              </w:r>
              <w:r>
                <w:t>S</w:t>
              </w:r>
              <w:r w:rsidRPr="00F138F6">
                <w:t xml:space="preserve"> 38.331 [9]. </w:t>
              </w:r>
            </w:ins>
          </w:p>
        </w:tc>
        <w:tc>
          <w:tcPr>
            <w:tcW w:w="709" w:type="dxa"/>
          </w:tcPr>
          <w:p w14:paraId="3634A5D8" w14:textId="77777777" w:rsidR="00006FDF" w:rsidRPr="0095297E" w:rsidRDefault="00006FDF" w:rsidP="00B111BB">
            <w:pPr>
              <w:pStyle w:val="TAL"/>
              <w:jc w:val="center"/>
              <w:rPr>
                <w:ins w:id="6690" w:author="NR_UAV-Core" w:date="2023-11-24T14:58:00Z"/>
              </w:rPr>
            </w:pPr>
            <w:ins w:id="6691" w:author="NR_UAV-Core" w:date="2023-11-24T14:58:00Z">
              <w:r>
                <w:rPr>
                  <w:rFonts w:cs="Arial" w:hint="eastAsia"/>
                  <w:bCs/>
                  <w:iCs/>
                  <w:szCs w:val="18"/>
                  <w:lang w:eastAsia="zh-CN"/>
                </w:rPr>
                <w:t>U</w:t>
              </w:r>
              <w:r>
                <w:rPr>
                  <w:rFonts w:cs="Arial"/>
                  <w:bCs/>
                  <w:iCs/>
                  <w:szCs w:val="18"/>
                  <w:lang w:eastAsia="zh-CN"/>
                </w:rPr>
                <w:t>E</w:t>
              </w:r>
            </w:ins>
          </w:p>
        </w:tc>
        <w:tc>
          <w:tcPr>
            <w:tcW w:w="564" w:type="dxa"/>
          </w:tcPr>
          <w:p w14:paraId="1CCB1CDF" w14:textId="77777777" w:rsidR="00006FDF" w:rsidRPr="0095297E" w:rsidRDefault="00006FDF" w:rsidP="00B111BB">
            <w:pPr>
              <w:pStyle w:val="TAL"/>
              <w:jc w:val="center"/>
              <w:rPr>
                <w:ins w:id="6692" w:author="NR_UAV-Core" w:date="2023-11-24T14:58:00Z"/>
              </w:rPr>
            </w:pPr>
            <w:ins w:id="6693" w:author="NR_UAV-Core" w:date="2023-11-24T14:58:00Z">
              <w:r>
                <w:rPr>
                  <w:rFonts w:cs="Arial"/>
                  <w:bCs/>
                  <w:iCs/>
                  <w:szCs w:val="18"/>
                  <w:lang w:eastAsia="zh-CN"/>
                </w:rPr>
                <w:t>No</w:t>
              </w:r>
            </w:ins>
          </w:p>
        </w:tc>
        <w:tc>
          <w:tcPr>
            <w:tcW w:w="712" w:type="dxa"/>
          </w:tcPr>
          <w:p w14:paraId="371F62D7" w14:textId="77777777" w:rsidR="00006FDF" w:rsidRPr="0095297E" w:rsidRDefault="00006FDF" w:rsidP="00B111BB">
            <w:pPr>
              <w:pStyle w:val="TAL"/>
              <w:jc w:val="center"/>
              <w:rPr>
                <w:ins w:id="6694" w:author="NR_UAV-Core" w:date="2023-11-24T14:58:00Z"/>
              </w:rPr>
            </w:pPr>
            <w:ins w:id="6695" w:author="NR_UAV-Core" w:date="2023-11-24T14:58:00Z">
              <w:r>
                <w:rPr>
                  <w:rFonts w:cs="Arial" w:hint="eastAsia"/>
                  <w:bCs/>
                  <w:iCs/>
                  <w:szCs w:val="18"/>
                  <w:lang w:eastAsia="zh-CN"/>
                </w:rPr>
                <w:t>N</w:t>
              </w:r>
              <w:r>
                <w:rPr>
                  <w:rFonts w:cs="Arial"/>
                  <w:bCs/>
                  <w:iCs/>
                  <w:szCs w:val="18"/>
                  <w:lang w:eastAsia="zh-CN"/>
                </w:rPr>
                <w:t>o</w:t>
              </w:r>
            </w:ins>
          </w:p>
        </w:tc>
        <w:tc>
          <w:tcPr>
            <w:tcW w:w="737" w:type="dxa"/>
          </w:tcPr>
          <w:p w14:paraId="4A1FA50D" w14:textId="77777777" w:rsidR="00006FDF" w:rsidRPr="0095297E" w:rsidRDefault="00006FDF" w:rsidP="00B111BB">
            <w:pPr>
              <w:pStyle w:val="TAL"/>
              <w:jc w:val="center"/>
              <w:rPr>
                <w:ins w:id="6696" w:author="NR_UAV-Core" w:date="2023-11-24T14:58:00Z"/>
                <w:rFonts w:eastAsia="MS Mincho"/>
              </w:rPr>
            </w:pPr>
            <w:ins w:id="6697" w:author="NR_UAV-Core" w:date="2023-11-24T14:58:00Z">
              <w:r>
                <w:rPr>
                  <w:rFonts w:cs="Arial"/>
                  <w:bCs/>
                  <w:iCs/>
                  <w:szCs w:val="18"/>
                  <w:lang w:eastAsia="zh-CN"/>
                </w:rPr>
                <w:t>No</w:t>
              </w:r>
            </w:ins>
          </w:p>
        </w:tc>
      </w:tr>
      <w:tr w:rsidR="00006FDF" w:rsidRPr="0095297E" w14:paraId="18C98239" w14:textId="77777777" w:rsidTr="00B111BB">
        <w:trPr>
          <w:cantSplit/>
          <w:ins w:id="6698" w:author="NR_UAV-Core" w:date="2023-11-24T14:58:00Z"/>
        </w:trPr>
        <w:tc>
          <w:tcPr>
            <w:tcW w:w="6807" w:type="dxa"/>
          </w:tcPr>
          <w:p w14:paraId="4CE429F1" w14:textId="77777777" w:rsidR="00006FDF" w:rsidRDefault="00006FDF" w:rsidP="00B111BB">
            <w:pPr>
              <w:keepNext/>
              <w:keepLines/>
              <w:spacing w:after="0"/>
              <w:rPr>
                <w:ins w:id="6699" w:author="NR_UAV-Core" w:date="2023-11-24T14:58:00Z"/>
                <w:rFonts w:ascii="Arial" w:hAnsi="Arial"/>
                <w:b/>
                <w:bCs/>
                <w:i/>
                <w:iCs/>
                <w:sz w:val="18"/>
                <w:lang w:eastAsia="zh-CN"/>
              </w:rPr>
            </w:pPr>
            <w:ins w:id="6700" w:author="NR_UAV-Core" w:date="2023-11-24T14:58:00Z">
              <w:r w:rsidRPr="000477E3">
                <w:rPr>
                  <w:rFonts w:ascii="Arial" w:hAnsi="Arial"/>
                  <w:b/>
                  <w:bCs/>
                  <w:i/>
                  <w:iCs/>
                  <w:sz w:val="18"/>
                  <w:lang w:eastAsia="zh-CN"/>
                </w:rPr>
                <w:t>flightPathAvailabilityIndication</w:t>
              </w:r>
              <w:r>
                <w:rPr>
                  <w:rFonts w:ascii="Arial" w:hAnsi="Arial"/>
                  <w:b/>
                  <w:bCs/>
                  <w:i/>
                  <w:iCs/>
                  <w:sz w:val="18"/>
                  <w:lang w:eastAsia="zh-CN"/>
                </w:rPr>
                <w:t>UAI-r18</w:t>
              </w:r>
            </w:ins>
          </w:p>
          <w:p w14:paraId="6829D4AC" w14:textId="77777777" w:rsidR="00006FDF" w:rsidRPr="0095297E" w:rsidRDefault="00006FDF" w:rsidP="00B111BB">
            <w:pPr>
              <w:pStyle w:val="TAL"/>
              <w:rPr>
                <w:ins w:id="6701" w:author="NR_UAV-Core" w:date="2023-11-24T14:58:00Z"/>
                <w:b/>
                <w:i/>
              </w:rPr>
            </w:pPr>
            <w:ins w:id="6702" w:author="NR_UAV-Core" w:date="2023-11-24T14:58: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27D0A753" w14:textId="77777777" w:rsidR="00006FDF" w:rsidRPr="0095297E" w:rsidRDefault="00006FDF" w:rsidP="00B111BB">
            <w:pPr>
              <w:pStyle w:val="TAL"/>
              <w:jc w:val="center"/>
              <w:rPr>
                <w:ins w:id="6703" w:author="NR_UAV-Core" w:date="2023-11-24T14:58:00Z"/>
              </w:rPr>
            </w:pPr>
            <w:ins w:id="6704" w:author="NR_UAV-Core" w:date="2023-11-24T14:58:00Z">
              <w:r>
                <w:rPr>
                  <w:rFonts w:cs="Arial" w:hint="eastAsia"/>
                  <w:bCs/>
                  <w:iCs/>
                  <w:szCs w:val="18"/>
                  <w:lang w:eastAsia="zh-CN"/>
                </w:rPr>
                <w:t>U</w:t>
              </w:r>
              <w:r>
                <w:rPr>
                  <w:rFonts w:cs="Arial"/>
                  <w:bCs/>
                  <w:iCs/>
                  <w:szCs w:val="18"/>
                  <w:lang w:eastAsia="zh-CN"/>
                </w:rPr>
                <w:t>E</w:t>
              </w:r>
            </w:ins>
          </w:p>
        </w:tc>
        <w:tc>
          <w:tcPr>
            <w:tcW w:w="564" w:type="dxa"/>
          </w:tcPr>
          <w:p w14:paraId="0AAFD0A8" w14:textId="77777777" w:rsidR="00006FDF" w:rsidRPr="0095297E" w:rsidRDefault="00006FDF" w:rsidP="00B111BB">
            <w:pPr>
              <w:pStyle w:val="TAL"/>
              <w:jc w:val="center"/>
              <w:rPr>
                <w:ins w:id="6705" w:author="NR_UAV-Core" w:date="2023-11-24T14:58:00Z"/>
              </w:rPr>
            </w:pPr>
            <w:ins w:id="6706" w:author="NR_UAV-Core" w:date="2023-11-24T14:58:00Z">
              <w:r>
                <w:rPr>
                  <w:rFonts w:cs="Arial"/>
                  <w:bCs/>
                  <w:iCs/>
                  <w:szCs w:val="18"/>
                  <w:lang w:eastAsia="zh-CN"/>
                </w:rPr>
                <w:t>No</w:t>
              </w:r>
            </w:ins>
          </w:p>
        </w:tc>
        <w:tc>
          <w:tcPr>
            <w:tcW w:w="712" w:type="dxa"/>
          </w:tcPr>
          <w:p w14:paraId="15E464AC" w14:textId="77777777" w:rsidR="00006FDF" w:rsidRPr="0095297E" w:rsidRDefault="00006FDF" w:rsidP="00B111BB">
            <w:pPr>
              <w:pStyle w:val="TAL"/>
              <w:jc w:val="center"/>
              <w:rPr>
                <w:ins w:id="6707" w:author="NR_UAV-Core" w:date="2023-11-24T14:58:00Z"/>
              </w:rPr>
            </w:pPr>
            <w:ins w:id="6708" w:author="NR_UAV-Core" w:date="2023-11-24T14:58:00Z">
              <w:r>
                <w:rPr>
                  <w:rFonts w:cs="Arial" w:hint="eastAsia"/>
                  <w:bCs/>
                  <w:iCs/>
                  <w:szCs w:val="18"/>
                  <w:lang w:eastAsia="zh-CN"/>
                </w:rPr>
                <w:t>N</w:t>
              </w:r>
              <w:r>
                <w:rPr>
                  <w:rFonts w:cs="Arial"/>
                  <w:bCs/>
                  <w:iCs/>
                  <w:szCs w:val="18"/>
                  <w:lang w:eastAsia="zh-CN"/>
                </w:rPr>
                <w:t>o</w:t>
              </w:r>
            </w:ins>
          </w:p>
        </w:tc>
        <w:tc>
          <w:tcPr>
            <w:tcW w:w="737" w:type="dxa"/>
          </w:tcPr>
          <w:p w14:paraId="75F6D154" w14:textId="77777777" w:rsidR="00006FDF" w:rsidRPr="0095297E" w:rsidRDefault="00006FDF" w:rsidP="00B111BB">
            <w:pPr>
              <w:pStyle w:val="TAL"/>
              <w:jc w:val="center"/>
              <w:rPr>
                <w:ins w:id="6709" w:author="NR_UAV-Core" w:date="2023-11-24T14:58:00Z"/>
                <w:rFonts w:eastAsia="MS Mincho"/>
              </w:rPr>
            </w:pPr>
            <w:ins w:id="6710" w:author="NR_UAV-Core" w:date="2023-11-24T14:58:00Z">
              <w:r>
                <w:rPr>
                  <w:rFonts w:cs="Arial"/>
                  <w:bCs/>
                  <w:iCs/>
                  <w:szCs w:val="18"/>
                  <w:lang w:eastAsia="zh-CN"/>
                </w:rPr>
                <w:t>No</w:t>
              </w:r>
            </w:ins>
          </w:p>
        </w:tc>
      </w:tr>
      <w:tr w:rsidR="00006FDF" w:rsidRPr="0095297E" w14:paraId="03F91833" w14:textId="77777777" w:rsidTr="00B111BB">
        <w:trPr>
          <w:cantSplit/>
          <w:ins w:id="6711" w:author="NR_UAV-Core" w:date="2023-11-24T14:58:00Z"/>
        </w:trPr>
        <w:tc>
          <w:tcPr>
            <w:tcW w:w="6807" w:type="dxa"/>
          </w:tcPr>
          <w:p w14:paraId="05957E2E" w14:textId="77777777" w:rsidR="00006FDF" w:rsidRPr="00343213" w:rsidRDefault="00006FDF" w:rsidP="00B111BB">
            <w:pPr>
              <w:pStyle w:val="TAL"/>
              <w:rPr>
                <w:ins w:id="6712" w:author="NR_UAV-Core" w:date="2023-11-24T14:58:00Z"/>
                <w:b/>
                <w:i/>
                <w:lang w:eastAsia="zh-CN"/>
              </w:rPr>
            </w:pPr>
            <w:ins w:id="6713" w:author="NR_UAV-Core" w:date="2023-11-24T14:58:00Z">
              <w:r w:rsidRPr="00343213">
                <w:rPr>
                  <w:b/>
                  <w:i/>
                  <w:lang w:eastAsia="zh-CN"/>
                </w:rPr>
                <w:t>multipleCellsMeasExtension-r18</w:t>
              </w:r>
            </w:ins>
          </w:p>
          <w:p w14:paraId="53166A66" w14:textId="77777777" w:rsidR="00006FDF" w:rsidRPr="0095297E" w:rsidRDefault="00006FDF" w:rsidP="00B111BB">
            <w:pPr>
              <w:pStyle w:val="TAL"/>
              <w:rPr>
                <w:ins w:id="6714" w:author="NR_UAV-Core" w:date="2023-11-24T14:58:00Z"/>
                <w:b/>
                <w:i/>
              </w:rPr>
            </w:pPr>
            <w:ins w:id="6715" w:author="NR_UAV-Core" w:date="2023-11-24T14:58:00Z">
              <w:r>
                <w:t>Indicates</w:t>
              </w:r>
              <w:r w:rsidRPr="00F138F6">
                <w:t xml:space="preserve"> whether the UE supports measurement reporting triggered based on a number of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DFCB408" w14:textId="77777777" w:rsidR="00006FDF" w:rsidRPr="0095297E" w:rsidRDefault="00006FDF" w:rsidP="00B111BB">
            <w:pPr>
              <w:pStyle w:val="TAL"/>
              <w:jc w:val="center"/>
              <w:rPr>
                <w:ins w:id="6716" w:author="NR_UAV-Core" w:date="2023-11-24T14:58:00Z"/>
              </w:rPr>
            </w:pPr>
            <w:ins w:id="6717" w:author="NR_UAV-Core" w:date="2023-11-24T14:58:00Z">
              <w:r>
                <w:rPr>
                  <w:rFonts w:cs="Arial" w:hint="eastAsia"/>
                  <w:bCs/>
                  <w:iCs/>
                  <w:szCs w:val="18"/>
                  <w:lang w:eastAsia="zh-CN"/>
                </w:rPr>
                <w:t>U</w:t>
              </w:r>
              <w:r>
                <w:rPr>
                  <w:rFonts w:cs="Arial"/>
                  <w:bCs/>
                  <w:iCs/>
                  <w:szCs w:val="18"/>
                  <w:lang w:eastAsia="zh-CN"/>
                </w:rPr>
                <w:t xml:space="preserve">E </w:t>
              </w:r>
            </w:ins>
          </w:p>
        </w:tc>
        <w:tc>
          <w:tcPr>
            <w:tcW w:w="564" w:type="dxa"/>
          </w:tcPr>
          <w:p w14:paraId="02935CBE" w14:textId="77777777" w:rsidR="00006FDF" w:rsidRPr="0095297E" w:rsidRDefault="00006FDF" w:rsidP="00B111BB">
            <w:pPr>
              <w:pStyle w:val="TAL"/>
              <w:jc w:val="center"/>
              <w:rPr>
                <w:ins w:id="6718" w:author="NR_UAV-Core" w:date="2023-11-24T14:58:00Z"/>
              </w:rPr>
            </w:pPr>
            <w:ins w:id="6719" w:author="NR_UAV-Core" w:date="2023-11-24T14:58:00Z">
              <w:r>
                <w:rPr>
                  <w:rFonts w:cs="Arial"/>
                  <w:bCs/>
                  <w:iCs/>
                  <w:szCs w:val="18"/>
                  <w:lang w:eastAsia="zh-CN"/>
                </w:rPr>
                <w:t>CY</w:t>
              </w:r>
            </w:ins>
          </w:p>
        </w:tc>
        <w:tc>
          <w:tcPr>
            <w:tcW w:w="712" w:type="dxa"/>
          </w:tcPr>
          <w:p w14:paraId="6A59A396" w14:textId="77777777" w:rsidR="00006FDF" w:rsidRPr="0095297E" w:rsidRDefault="00006FDF" w:rsidP="00B111BB">
            <w:pPr>
              <w:pStyle w:val="TAL"/>
              <w:jc w:val="center"/>
              <w:rPr>
                <w:ins w:id="6720" w:author="NR_UAV-Core" w:date="2023-11-24T14:58:00Z"/>
              </w:rPr>
            </w:pPr>
            <w:ins w:id="6721" w:author="NR_UAV-Core" w:date="2023-11-24T14:58:00Z">
              <w:r>
                <w:rPr>
                  <w:rFonts w:cs="Arial" w:hint="eastAsia"/>
                  <w:bCs/>
                  <w:iCs/>
                  <w:szCs w:val="18"/>
                  <w:lang w:eastAsia="zh-CN"/>
                </w:rPr>
                <w:t>N</w:t>
              </w:r>
              <w:r>
                <w:rPr>
                  <w:rFonts w:cs="Arial"/>
                  <w:bCs/>
                  <w:iCs/>
                  <w:szCs w:val="18"/>
                  <w:lang w:eastAsia="zh-CN"/>
                </w:rPr>
                <w:t>o</w:t>
              </w:r>
            </w:ins>
          </w:p>
        </w:tc>
        <w:tc>
          <w:tcPr>
            <w:tcW w:w="737" w:type="dxa"/>
          </w:tcPr>
          <w:p w14:paraId="0BE5A50A" w14:textId="77777777" w:rsidR="00006FDF" w:rsidRPr="0095297E" w:rsidRDefault="00006FDF" w:rsidP="00B111BB">
            <w:pPr>
              <w:pStyle w:val="TAL"/>
              <w:jc w:val="center"/>
              <w:rPr>
                <w:ins w:id="6722" w:author="NR_UAV-Core" w:date="2023-11-24T14:58:00Z"/>
                <w:rFonts w:eastAsia="MS Mincho"/>
              </w:rPr>
            </w:pPr>
            <w:ins w:id="6723" w:author="NR_UAV-Core" w:date="2023-11-24T14:58:00Z">
              <w:r>
                <w:rPr>
                  <w:rFonts w:cs="Arial"/>
                  <w:bCs/>
                  <w:iCs/>
                  <w:szCs w:val="18"/>
                  <w:lang w:eastAsia="zh-CN"/>
                </w:rPr>
                <w:t>No</w:t>
              </w:r>
            </w:ins>
          </w:p>
        </w:tc>
      </w:tr>
      <w:tr w:rsidR="00006FDF" w:rsidRPr="0095297E" w14:paraId="7AC860ED" w14:textId="77777777" w:rsidTr="00B111BB">
        <w:trPr>
          <w:cantSplit/>
          <w:ins w:id="6724" w:author="NR_UAV-Core" w:date="2023-11-24T14:58:00Z"/>
        </w:trPr>
        <w:tc>
          <w:tcPr>
            <w:tcW w:w="6807" w:type="dxa"/>
          </w:tcPr>
          <w:p w14:paraId="06220C69" w14:textId="77777777" w:rsidR="00006FDF" w:rsidRPr="00E757C0" w:rsidDel="00E757C0" w:rsidRDefault="00006FDF" w:rsidP="00B111BB">
            <w:pPr>
              <w:pStyle w:val="TAL"/>
              <w:rPr>
                <w:del w:id="6725" w:author="NR_UAV-Core" w:date="2023-11-24T15:01:00Z"/>
                <w:rFonts w:cs="Arial"/>
                <w:b/>
                <w:i/>
                <w:noProof/>
                <w:szCs w:val="18"/>
                <w:lang w:eastAsia="en-GB"/>
              </w:rPr>
            </w:pPr>
            <w:ins w:id="6726" w:author="NR_UAV-Core" w:date="2023-11-24T14:58:00Z">
              <w:r w:rsidRPr="00D6280D">
                <w:rPr>
                  <w:rFonts w:cs="Arial"/>
                  <w:b/>
                  <w:i/>
                  <w:noProof/>
                  <w:szCs w:val="18"/>
                  <w:lang w:eastAsia="en-GB"/>
                </w:rPr>
                <w:t>simulMultiTriggerSingleMeasReport-r18</w:t>
              </w:r>
            </w:ins>
          </w:p>
          <w:p w14:paraId="6342CE3E" w14:textId="77777777" w:rsidR="00006FDF" w:rsidRPr="0095297E" w:rsidRDefault="00006FDF" w:rsidP="00B111BB">
            <w:pPr>
              <w:pStyle w:val="TAL"/>
              <w:rPr>
                <w:ins w:id="6727" w:author="NR_UAV-Core" w:date="2023-11-24T14:58:00Z"/>
              </w:rPr>
            </w:pPr>
            <w:ins w:id="6728" w:author="NR_UAV-Core" w:date="2023-11-24T15:00: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14EEFFE9" w14:textId="77777777" w:rsidR="00006FDF" w:rsidRPr="0095297E" w:rsidRDefault="00006FDF" w:rsidP="00B111BB">
            <w:pPr>
              <w:pStyle w:val="TAL"/>
              <w:jc w:val="center"/>
              <w:rPr>
                <w:ins w:id="6729" w:author="NR_UAV-Core" w:date="2023-11-24T14:58:00Z"/>
                <w:rFonts w:cs="Arial"/>
                <w:bCs/>
                <w:iCs/>
                <w:szCs w:val="18"/>
              </w:rPr>
            </w:pPr>
            <w:ins w:id="6730" w:author="NR_UAV-Core" w:date="2023-11-24T14:58:00Z">
              <w:r w:rsidRPr="0095297E">
                <w:rPr>
                  <w:rFonts w:cs="Arial"/>
                  <w:bCs/>
                  <w:iCs/>
                  <w:szCs w:val="18"/>
                </w:rPr>
                <w:t>UE</w:t>
              </w:r>
            </w:ins>
          </w:p>
        </w:tc>
        <w:tc>
          <w:tcPr>
            <w:tcW w:w="564" w:type="dxa"/>
          </w:tcPr>
          <w:p w14:paraId="2FDC49E3" w14:textId="77777777" w:rsidR="00006FDF" w:rsidRPr="0095297E" w:rsidRDefault="00006FDF" w:rsidP="00B111BB">
            <w:pPr>
              <w:pStyle w:val="TAL"/>
              <w:jc w:val="center"/>
              <w:rPr>
                <w:ins w:id="6731" w:author="NR_UAV-Core" w:date="2023-11-24T14:58:00Z"/>
                <w:rFonts w:cs="Arial"/>
                <w:bCs/>
                <w:iCs/>
                <w:szCs w:val="18"/>
              </w:rPr>
            </w:pPr>
            <w:ins w:id="6732" w:author="NR_UAV-Core" w:date="2023-11-24T14:58:00Z">
              <w:r w:rsidRPr="0095297E">
                <w:rPr>
                  <w:rFonts w:cs="Arial"/>
                  <w:bCs/>
                  <w:iCs/>
                  <w:szCs w:val="18"/>
                </w:rPr>
                <w:t>No</w:t>
              </w:r>
            </w:ins>
          </w:p>
        </w:tc>
        <w:tc>
          <w:tcPr>
            <w:tcW w:w="712" w:type="dxa"/>
          </w:tcPr>
          <w:p w14:paraId="310B64CE" w14:textId="77777777" w:rsidR="00006FDF" w:rsidRPr="0095297E" w:rsidRDefault="00006FDF" w:rsidP="00B111BB">
            <w:pPr>
              <w:pStyle w:val="TAL"/>
              <w:jc w:val="center"/>
              <w:rPr>
                <w:ins w:id="6733" w:author="NR_UAV-Core" w:date="2023-11-24T14:58:00Z"/>
                <w:rFonts w:cs="Arial"/>
                <w:bCs/>
                <w:iCs/>
                <w:szCs w:val="18"/>
              </w:rPr>
            </w:pPr>
            <w:ins w:id="6734" w:author="NR_UAV-Core" w:date="2023-11-24T14:58:00Z">
              <w:r w:rsidRPr="0095297E">
                <w:rPr>
                  <w:rFonts w:cs="Arial"/>
                  <w:bCs/>
                  <w:iCs/>
                  <w:szCs w:val="18"/>
                </w:rPr>
                <w:t>No</w:t>
              </w:r>
            </w:ins>
          </w:p>
        </w:tc>
        <w:tc>
          <w:tcPr>
            <w:tcW w:w="737" w:type="dxa"/>
          </w:tcPr>
          <w:p w14:paraId="1D26F66C" w14:textId="77777777" w:rsidR="00006FDF" w:rsidRPr="0095297E" w:rsidRDefault="00006FDF" w:rsidP="00B111BB">
            <w:pPr>
              <w:pStyle w:val="TAL"/>
              <w:jc w:val="center"/>
              <w:rPr>
                <w:ins w:id="6735" w:author="NR_UAV-Core" w:date="2023-11-24T14:58:00Z"/>
                <w:rFonts w:cs="Arial"/>
                <w:bCs/>
                <w:iCs/>
                <w:szCs w:val="18"/>
              </w:rPr>
            </w:pPr>
            <w:ins w:id="6736" w:author="NR_UAV-Core" w:date="2023-11-24T14:58:00Z">
              <w:r w:rsidRPr="0095297E">
                <w:rPr>
                  <w:rFonts w:cs="Arial"/>
                  <w:bCs/>
                  <w:iCs/>
                  <w:szCs w:val="18"/>
                </w:rPr>
                <w:t>No</w:t>
              </w:r>
            </w:ins>
          </w:p>
        </w:tc>
      </w:tr>
      <w:tr w:rsidR="00006FDF" w:rsidRPr="0095297E" w14:paraId="544AF2A3" w14:textId="77777777" w:rsidTr="00B111BB">
        <w:trPr>
          <w:cantSplit/>
          <w:ins w:id="6737" w:author="NR_UAV-Core" w:date="2023-11-24T14:58:00Z"/>
        </w:trPr>
        <w:tc>
          <w:tcPr>
            <w:tcW w:w="6807" w:type="dxa"/>
          </w:tcPr>
          <w:p w14:paraId="743B602D" w14:textId="543ECA59" w:rsidR="00006FDF" w:rsidRPr="006A4626" w:rsidDel="00143D88" w:rsidRDefault="00006FDF" w:rsidP="00B111BB">
            <w:pPr>
              <w:keepNext/>
              <w:keepLines/>
              <w:spacing w:after="0"/>
              <w:rPr>
                <w:ins w:id="6738" w:author="NR_UAV-Core" w:date="2023-11-24T14:58:00Z"/>
                <w:del w:id="6739" w:author="rapp resolution" w:date="2023-11-29T18:53:00Z"/>
                <w:rFonts w:ascii="Arial" w:hAnsi="Arial"/>
                <w:b/>
                <w:bCs/>
                <w:i/>
                <w:iCs/>
                <w:sz w:val="18"/>
                <w:lang w:eastAsia="zh-CN"/>
              </w:rPr>
            </w:pPr>
            <w:ins w:id="6740" w:author="NR_UAV-Core" w:date="2023-11-24T14:58:00Z">
              <w:del w:id="6741" w:author="rapp resolution" w:date="2023-11-29T18:53:00Z">
                <w:r w:rsidRPr="006A4626" w:rsidDel="00143D88">
                  <w:rPr>
                    <w:rFonts w:ascii="Arial" w:eastAsia="Yu Mincho" w:hAnsi="Arial"/>
                    <w:b/>
                    <w:bCs/>
                    <w:i/>
                    <w:iCs/>
                    <w:sz w:val="18"/>
                    <w:lang w:eastAsia="zh-CN"/>
                  </w:rPr>
                  <w:delText>sl-A2X-Service-r18</w:delText>
                </w:r>
              </w:del>
            </w:ins>
          </w:p>
          <w:p w14:paraId="24E596C2" w14:textId="7E4226F9" w:rsidR="00006FDF" w:rsidRPr="00D6280D" w:rsidRDefault="00006FDF" w:rsidP="00B111BB">
            <w:pPr>
              <w:pStyle w:val="TAL"/>
              <w:rPr>
                <w:ins w:id="6742" w:author="NR_UAV-Core" w:date="2023-11-24T14:58:00Z"/>
                <w:rFonts w:cs="Arial"/>
                <w:b/>
                <w:i/>
                <w:noProof/>
                <w:szCs w:val="18"/>
                <w:lang w:eastAsia="en-GB"/>
              </w:rPr>
            </w:pPr>
            <w:ins w:id="6743" w:author="NR_UAV-Core" w:date="2023-11-24T14:58:00Z">
              <w:del w:id="6744" w:author="rapp resolution" w:date="2023-11-29T18:53:00Z">
                <w:r w:rsidDel="00143D88">
                  <w:rPr>
                    <w:rFonts w:eastAsia="Yu Mincho"/>
                    <w:lang w:eastAsia="zh-CN"/>
                  </w:rPr>
                  <w:delText>Indicates</w:delText>
                </w:r>
                <w:r w:rsidRPr="00F138F6" w:rsidDel="00143D88">
                  <w:delText xml:space="preserve"> whether the UE supports</w:delText>
                </w:r>
                <w:r w:rsidDel="00143D88">
                  <w:delText xml:space="preserve"> A2X  service(s) which include BRID, DAA or both using A2X communication as specified in TS 38.331 [9]. This field also indicates whether the UE supports the dedicated resource pools as specified in TS 38.331 for the corresponding A2X service(s).</w:delText>
                </w:r>
              </w:del>
            </w:ins>
          </w:p>
        </w:tc>
        <w:tc>
          <w:tcPr>
            <w:tcW w:w="709" w:type="dxa"/>
          </w:tcPr>
          <w:p w14:paraId="16D5666C" w14:textId="7001A536" w:rsidR="00006FDF" w:rsidRPr="0095297E" w:rsidRDefault="00006FDF" w:rsidP="00B111BB">
            <w:pPr>
              <w:pStyle w:val="TAL"/>
              <w:jc w:val="center"/>
              <w:rPr>
                <w:ins w:id="6745" w:author="NR_UAV-Core" w:date="2023-11-24T14:58:00Z"/>
                <w:rFonts w:cs="Arial"/>
                <w:bCs/>
                <w:iCs/>
                <w:szCs w:val="18"/>
              </w:rPr>
            </w:pPr>
            <w:ins w:id="6746" w:author="NR_UAV-Core" w:date="2023-11-24T14:58:00Z">
              <w:del w:id="6747" w:author="rapp resolution" w:date="2023-11-29T18:53:00Z">
                <w:r w:rsidRPr="0095297E" w:rsidDel="00143D88">
                  <w:delText>UE</w:delText>
                </w:r>
              </w:del>
            </w:ins>
          </w:p>
        </w:tc>
        <w:tc>
          <w:tcPr>
            <w:tcW w:w="564" w:type="dxa"/>
          </w:tcPr>
          <w:p w14:paraId="13C6FDD3" w14:textId="27472921" w:rsidR="00006FDF" w:rsidRPr="0095297E" w:rsidRDefault="00006FDF" w:rsidP="00B111BB">
            <w:pPr>
              <w:pStyle w:val="TAL"/>
              <w:jc w:val="center"/>
              <w:rPr>
                <w:ins w:id="6748" w:author="NR_UAV-Core" w:date="2023-11-24T14:58:00Z"/>
                <w:rFonts w:cs="Arial"/>
                <w:bCs/>
                <w:iCs/>
                <w:szCs w:val="18"/>
              </w:rPr>
            </w:pPr>
            <w:ins w:id="6749" w:author="NR_UAV-Core" w:date="2023-11-24T14:58:00Z">
              <w:del w:id="6750" w:author="rapp resolution" w:date="2023-11-29T18:53:00Z">
                <w:r w:rsidRPr="0095297E" w:rsidDel="00143D88">
                  <w:delText>No</w:delText>
                </w:r>
              </w:del>
            </w:ins>
          </w:p>
        </w:tc>
        <w:tc>
          <w:tcPr>
            <w:tcW w:w="712" w:type="dxa"/>
          </w:tcPr>
          <w:p w14:paraId="54045128" w14:textId="66C178E0" w:rsidR="00006FDF" w:rsidRPr="0095297E" w:rsidRDefault="00006FDF" w:rsidP="00B111BB">
            <w:pPr>
              <w:pStyle w:val="TAL"/>
              <w:jc w:val="center"/>
              <w:rPr>
                <w:ins w:id="6751" w:author="NR_UAV-Core" w:date="2023-11-24T14:58:00Z"/>
                <w:rFonts w:cs="Arial"/>
                <w:bCs/>
                <w:iCs/>
                <w:szCs w:val="18"/>
              </w:rPr>
            </w:pPr>
            <w:ins w:id="6752" w:author="NR_UAV-Core" w:date="2023-11-24T14:58:00Z">
              <w:del w:id="6753" w:author="rapp resolution" w:date="2023-11-29T18:53:00Z">
                <w:r w:rsidRPr="0095297E" w:rsidDel="00143D88">
                  <w:delText>No</w:delText>
                </w:r>
              </w:del>
            </w:ins>
          </w:p>
        </w:tc>
        <w:tc>
          <w:tcPr>
            <w:tcW w:w="737" w:type="dxa"/>
          </w:tcPr>
          <w:p w14:paraId="44AA4CA3" w14:textId="0CD1C6BA" w:rsidR="00006FDF" w:rsidRPr="0095297E" w:rsidRDefault="00006FDF" w:rsidP="00B111BB">
            <w:pPr>
              <w:pStyle w:val="TAL"/>
              <w:jc w:val="center"/>
              <w:rPr>
                <w:ins w:id="6754" w:author="NR_UAV-Core" w:date="2023-11-24T14:58:00Z"/>
                <w:rFonts w:cs="Arial"/>
                <w:bCs/>
                <w:iCs/>
                <w:szCs w:val="18"/>
              </w:rPr>
            </w:pPr>
            <w:ins w:id="6755" w:author="NR_UAV-Core" w:date="2023-11-24T14:58:00Z">
              <w:del w:id="6756" w:author="rapp resolution" w:date="2023-11-29T18:53:00Z">
                <w:r w:rsidRPr="0095297E" w:rsidDel="00143D88">
                  <w:delText>No</w:delText>
                </w:r>
              </w:del>
            </w:ins>
          </w:p>
        </w:tc>
      </w:tr>
    </w:tbl>
    <w:p w14:paraId="5A4B46DB" w14:textId="77777777" w:rsidR="00006FDF" w:rsidRDefault="00006FDF" w:rsidP="00006FDF">
      <w:pPr>
        <w:rPr>
          <w:noProof/>
        </w:rPr>
      </w:pPr>
    </w:p>
    <w:p w14:paraId="3032D95A" w14:textId="77777777" w:rsidR="00305F41" w:rsidRPr="0095297E" w:rsidRDefault="00305F41" w:rsidP="00305F41"/>
    <w:p w14:paraId="003CB8F6" w14:textId="77777777" w:rsidR="004277B0" w:rsidRPr="0095297E" w:rsidRDefault="004771F0" w:rsidP="006A36A0">
      <w:pPr>
        <w:pStyle w:val="1"/>
      </w:pPr>
      <w:r w:rsidRPr="0095297E">
        <w:lastRenderedPageBreak/>
        <w:t>5</w:t>
      </w:r>
      <w:r w:rsidR="004277B0" w:rsidRPr="0095297E">
        <w:tab/>
        <w:t>Optional features without UE radio access capability</w:t>
      </w:r>
      <w:r w:rsidR="0002186C" w:rsidRPr="0095297E">
        <w:t xml:space="preserve"> parameters</w:t>
      </w:r>
      <w:bookmarkEnd w:id="5899"/>
      <w:bookmarkEnd w:id="5900"/>
      <w:bookmarkEnd w:id="5901"/>
      <w:bookmarkEnd w:id="5902"/>
      <w:bookmarkEnd w:id="5903"/>
      <w:bookmarkEnd w:id="5904"/>
      <w:bookmarkEnd w:id="5905"/>
      <w:bookmarkEnd w:id="5906"/>
      <w:bookmarkEnd w:id="5907"/>
    </w:p>
    <w:p w14:paraId="34906B8B" w14:textId="77777777" w:rsidR="000F0548" w:rsidRPr="0095297E" w:rsidRDefault="000F0548" w:rsidP="000F0548">
      <w:pPr>
        <w:pStyle w:val="2"/>
      </w:pPr>
      <w:bookmarkStart w:id="6757" w:name="_Toc46488708"/>
      <w:bookmarkStart w:id="6758" w:name="_Toc52574130"/>
      <w:bookmarkStart w:id="6759" w:name="_Toc52574216"/>
      <w:bookmarkStart w:id="6760" w:name="_Toc146751359"/>
      <w:r w:rsidRPr="0095297E">
        <w:t>5.1</w:t>
      </w:r>
      <w:r w:rsidRPr="0095297E">
        <w:tab/>
        <w:t>PWS features</w:t>
      </w:r>
      <w:bookmarkEnd w:id="6757"/>
      <w:bookmarkEnd w:id="6758"/>
      <w:bookmarkEnd w:id="6759"/>
      <w:bookmarkEnd w:id="67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6761"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14F3C5C9" w14:textId="77777777" w:rsidR="000F0548" w:rsidRPr="0095297E" w:rsidRDefault="000F0548" w:rsidP="00234276">
      <w:pPr>
        <w:pStyle w:val="2"/>
      </w:pPr>
      <w:bookmarkStart w:id="6762" w:name="_Toc46488709"/>
      <w:bookmarkStart w:id="6763" w:name="_Toc52574131"/>
      <w:bookmarkStart w:id="6764" w:name="_Toc52574217"/>
      <w:bookmarkStart w:id="6765" w:name="_Toc146751360"/>
      <w:bookmarkEnd w:id="6761"/>
      <w:r w:rsidRPr="0095297E">
        <w:t>5.2</w:t>
      </w:r>
      <w:r w:rsidRPr="0095297E">
        <w:tab/>
        <w:t>UE receiver features</w:t>
      </w:r>
      <w:bookmarkEnd w:id="6762"/>
      <w:bookmarkEnd w:id="6763"/>
      <w:bookmarkEnd w:id="6764"/>
      <w:bookmarkEnd w:id="67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6766" w:name="_Hlk40622094"/>
    </w:p>
    <w:p w14:paraId="7BFB26F2" w14:textId="77777777" w:rsidR="000F0548" w:rsidRPr="0095297E" w:rsidRDefault="000F0548" w:rsidP="000F0548">
      <w:pPr>
        <w:pStyle w:val="2"/>
      </w:pPr>
      <w:bookmarkStart w:id="6767" w:name="_Toc46488710"/>
      <w:bookmarkStart w:id="6768" w:name="_Toc52574132"/>
      <w:bookmarkStart w:id="6769" w:name="_Toc52574218"/>
      <w:bookmarkStart w:id="6770" w:name="_Toc146751361"/>
      <w:r w:rsidRPr="0095297E">
        <w:t>5.3</w:t>
      </w:r>
      <w:r w:rsidRPr="0095297E">
        <w:tab/>
        <w:t>RRC connection</w:t>
      </w:r>
      <w:bookmarkEnd w:id="6767"/>
      <w:bookmarkEnd w:id="6768"/>
      <w:bookmarkEnd w:id="6769"/>
      <w:bookmarkEnd w:id="67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6771"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6766"/>
      <w:bookmarkEnd w:id="6771"/>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2"/>
      </w:pPr>
      <w:bookmarkStart w:id="6772" w:name="_Toc52574133"/>
      <w:bookmarkStart w:id="6773" w:name="_Toc52574219"/>
      <w:bookmarkStart w:id="6774" w:name="_Toc146751362"/>
      <w:r w:rsidRPr="0095297E">
        <w:lastRenderedPageBreak/>
        <w:t>5.4</w:t>
      </w:r>
      <w:r w:rsidRPr="0095297E">
        <w:tab/>
        <w:t>Other features</w:t>
      </w:r>
      <w:bookmarkEnd w:id="6772"/>
      <w:bookmarkEnd w:id="6773"/>
      <w:bookmarkEnd w:id="67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E004C4" w:rsidRPr="0095297E" w14:paraId="792A3EE6"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8CC4F7" w14:textId="77777777" w:rsidR="00E004C4" w:rsidRPr="003D0C75" w:rsidRDefault="00E004C4" w:rsidP="00E004C4">
            <w:pPr>
              <w:keepNext/>
              <w:keepLines/>
              <w:spacing w:after="0"/>
              <w:rPr>
                <w:ins w:id="6775" w:author="China Telecom" w:date="2023-11-01T10:41:00Z"/>
                <w:rFonts w:ascii="Arial" w:hAnsi="Arial"/>
                <w:b/>
                <w:sz w:val="18"/>
              </w:rPr>
            </w:pPr>
            <w:ins w:id="6776" w:author="China Telecom" w:date="2023-11-01T10:41:00Z">
              <w:r>
                <w:rPr>
                  <w:rFonts w:ascii="Arial" w:hAnsi="Arial"/>
                  <w:b/>
                  <w:sz w:val="18"/>
                </w:rPr>
                <w:t>E</w:t>
              </w:r>
              <w:r w:rsidRPr="007D137C">
                <w:rPr>
                  <w:rFonts w:ascii="Arial" w:hAnsi="Arial"/>
                  <w:b/>
                  <w:sz w:val="18"/>
                </w:rPr>
                <w:t>quivalent SNPNs for cell (re)selection</w:t>
              </w:r>
            </w:ins>
          </w:p>
          <w:p w14:paraId="19DE1DCF" w14:textId="3B6CEF67" w:rsidR="00E004C4" w:rsidRPr="0095297E" w:rsidRDefault="00E004C4" w:rsidP="00E004C4">
            <w:pPr>
              <w:pStyle w:val="TAL"/>
              <w:rPr>
                <w:b/>
              </w:rPr>
            </w:pPr>
            <w:ins w:id="6777" w:author="China Telecom" w:date="2023-11-01T10:41: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B111BB">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B111BB">
            <w:pPr>
              <w:pStyle w:val="TAL"/>
              <w:rPr>
                <w:b/>
              </w:rPr>
            </w:pPr>
            <w:r w:rsidRPr="0095297E">
              <w:rPr>
                <w:b/>
              </w:rPr>
              <w:t>Minimization of service interruption</w:t>
            </w:r>
          </w:p>
          <w:p w14:paraId="270A13E0" w14:textId="77777777" w:rsidR="00472578" w:rsidRPr="0095297E" w:rsidRDefault="00472578" w:rsidP="00B111BB">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927955" w:rsidRPr="0095297E" w14:paraId="153D8CE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349C3C2" w14:textId="77777777" w:rsidR="00927955" w:rsidRDefault="00927955" w:rsidP="00927955">
            <w:pPr>
              <w:pStyle w:val="TAL"/>
              <w:rPr>
                <w:ins w:id="6778" w:author="NR_mobile_IAB" w:date="2023-11-20T00:40:00Z"/>
                <w:b/>
              </w:rPr>
            </w:pPr>
            <w:ins w:id="6779" w:author="NR_mobile_IAB" w:date="2023-11-20T00:40:00Z">
              <w:r>
                <w:rPr>
                  <w:b/>
                </w:rPr>
                <w:t>Mobile IAB cell reselection</w:t>
              </w:r>
            </w:ins>
          </w:p>
          <w:p w14:paraId="52976654" w14:textId="2FE7AF29" w:rsidR="00927955" w:rsidRPr="0095297E" w:rsidRDefault="00927955" w:rsidP="00927955">
            <w:pPr>
              <w:pStyle w:val="TAL"/>
              <w:rPr>
                <w:b/>
              </w:rPr>
            </w:pPr>
            <w:ins w:id="6780" w:author="NR_mobile_IAB" w:date="2023-11-20T00:40:00Z">
              <w:r>
                <w:rPr>
                  <w:bCs/>
                </w:rPr>
                <w:t>It is optional for UE to support mobile IAB cell reselection priority handling in RRC_IDLE/RRC_INACTIVE, as specified in TS 38.304 [21] and TS 38.331 [9].</w:t>
              </w:r>
            </w:ins>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B111BB">
            <w:pPr>
              <w:pStyle w:val="TAL"/>
              <w:rPr>
                <w:b/>
              </w:rPr>
            </w:pPr>
            <w:r w:rsidRPr="0095297E">
              <w:rPr>
                <w:b/>
              </w:rPr>
              <w:t>Random access prioritisation for Slicing</w:t>
            </w:r>
          </w:p>
          <w:p w14:paraId="46E624CD" w14:textId="2DAC3BB9" w:rsidR="00472578" w:rsidRPr="0095297E" w:rsidRDefault="00472578" w:rsidP="00B111BB">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B111BB">
            <w:pPr>
              <w:pStyle w:val="TAL"/>
              <w:rPr>
                <w:b/>
              </w:rPr>
            </w:pPr>
            <w:r w:rsidRPr="0095297E">
              <w:rPr>
                <w:b/>
              </w:rPr>
              <w:t>Random access partitioning for Slicing</w:t>
            </w:r>
          </w:p>
          <w:p w14:paraId="1959D366" w14:textId="437BE32D" w:rsidR="00472578" w:rsidRPr="0095297E" w:rsidRDefault="00472578" w:rsidP="00B111BB">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B111BB">
            <w:pPr>
              <w:pStyle w:val="TAL"/>
              <w:rPr>
                <w:b/>
              </w:rPr>
            </w:pPr>
            <w:r w:rsidRPr="0095297E">
              <w:rPr>
                <w:b/>
              </w:rPr>
              <w:t>Relaxed cell reselection on GEO</w:t>
            </w:r>
          </w:p>
          <w:p w14:paraId="4745209F" w14:textId="77777777" w:rsidR="004D033E" w:rsidRPr="0095297E" w:rsidRDefault="004D033E" w:rsidP="00B111BB">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B111BB">
            <w:pPr>
              <w:pStyle w:val="TAL"/>
              <w:rPr>
                <w:b/>
              </w:rPr>
            </w:pPr>
            <w:r w:rsidRPr="0095297E">
              <w:rPr>
                <w:b/>
              </w:rPr>
              <w:t>Support of polarization signalling in NR NTN</w:t>
            </w:r>
          </w:p>
          <w:p w14:paraId="3606CE7F" w14:textId="4F733241" w:rsidR="004D033E" w:rsidRPr="0095297E" w:rsidRDefault="004D033E" w:rsidP="00B111BB">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2"/>
      </w:pPr>
      <w:bookmarkStart w:id="6781" w:name="_Toc52574134"/>
      <w:bookmarkStart w:id="6782" w:name="_Toc52574220"/>
      <w:bookmarkStart w:id="6783" w:name="_Toc146751363"/>
      <w:r w:rsidRPr="0095297E">
        <w:t>5.5</w:t>
      </w:r>
      <w:r w:rsidRPr="0095297E">
        <w:tab/>
        <w:t>Sidelink Features</w:t>
      </w:r>
      <w:bookmarkEnd w:id="6781"/>
      <w:bookmarkEnd w:id="6782"/>
      <w:bookmarkEnd w:id="67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2"/>
      </w:pPr>
      <w:bookmarkStart w:id="6784" w:name="_Toc146751364"/>
      <w:r w:rsidRPr="0095297E">
        <w:lastRenderedPageBreak/>
        <w:t>5.6</w:t>
      </w:r>
      <w:r w:rsidRPr="0095297E">
        <w:tab/>
        <w:t>RRM measurement features</w:t>
      </w:r>
      <w:bookmarkEnd w:id="67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7934BC" w:rsidRPr="0095297E" w14:paraId="02DB36B8" w14:textId="77777777" w:rsidTr="00963B9B">
        <w:trPr>
          <w:cantSplit/>
          <w:tblHeader/>
        </w:trPr>
        <w:tc>
          <w:tcPr>
            <w:tcW w:w="9630" w:type="dxa"/>
          </w:tcPr>
          <w:p w14:paraId="6E900EEE" w14:textId="77777777" w:rsidR="007934BC" w:rsidRDefault="007934BC" w:rsidP="007934BC">
            <w:pPr>
              <w:keepNext/>
              <w:keepLines/>
              <w:spacing w:after="0"/>
              <w:rPr>
                <w:ins w:id="6785" w:author="NR_ATG-Core" w:date="2023-11-23T18:33:00Z"/>
                <w:rFonts w:ascii="Arial" w:hAnsi="Arial"/>
                <w:b/>
                <w:bCs/>
                <w:sz w:val="18"/>
              </w:rPr>
            </w:pPr>
            <w:ins w:id="6786" w:author="NR_ATG-Core" w:date="2023-11-23T18:33:00Z">
              <w:r>
                <w:rPr>
                  <w:rFonts w:ascii="Arial" w:hAnsi="Arial"/>
                  <w:b/>
                  <w:bCs/>
                  <w:sz w:val="18"/>
                </w:rPr>
                <w:t>Enhanced RRM requirements for measurements in IDLE and INACTIVE modes for ATG</w:t>
              </w:r>
            </w:ins>
          </w:p>
          <w:p w14:paraId="6C4A8B9F" w14:textId="0490880A" w:rsidR="007934BC" w:rsidRPr="0095297E" w:rsidRDefault="007934BC" w:rsidP="007934BC">
            <w:pPr>
              <w:pStyle w:val="TAL"/>
              <w:rPr>
                <w:b/>
                <w:bCs/>
              </w:rPr>
            </w:pPr>
            <w:ins w:id="6787" w:author="NR_ATG-Core" w:date="2023-11-23T18:33:00Z">
              <w:r>
                <w:t xml:space="preserve">It is optional for the UE in RRC_IDLE/RRC_INACTIVE to support the enhanced inter-frequency cell re-selection requirements for ATG (as </w:t>
              </w:r>
              <w:del w:id="6788" w:author="rapp resolution" w:date="2023-11-30T14:55:00Z">
                <w:r w:rsidDel="00655FA1">
                  <w:delText>specific</w:delText>
                </w:r>
              </w:del>
            </w:ins>
            <w:ins w:id="6789" w:author="rapp resolution" w:date="2023-11-30T14:55:00Z">
              <w:r w:rsidR="00655FA1">
                <w:t>specified</w:t>
              </w:r>
            </w:ins>
            <w:ins w:id="6790" w:author="NR_ATG-Core" w:date="2023-11-23T18:33:00Z">
              <w:r>
                <w:t xml:space="preserve"> in TS 38.133 Table 4.2D.2.4-2). If UE does not support this feature, other measurement requirements as specified in TS 38.133 [5], Table 4.2D.2.4-1 are applied.</w:t>
              </w:r>
            </w:ins>
          </w:p>
        </w:tc>
      </w:tr>
      <w:tr w:rsidR="007934BC" w:rsidRPr="0095297E" w14:paraId="250B732D" w14:textId="77777777" w:rsidTr="00963B9B">
        <w:trPr>
          <w:cantSplit/>
          <w:tblHeader/>
        </w:trPr>
        <w:tc>
          <w:tcPr>
            <w:tcW w:w="9630" w:type="dxa"/>
          </w:tcPr>
          <w:p w14:paraId="589F1023" w14:textId="77777777" w:rsidR="007934BC" w:rsidRPr="0095297E" w:rsidRDefault="007934BC" w:rsidP="007934BC">
            <w:pPr>
              <w:pStyle w:val="TAL"/>
              <w:rPr>
                <w:b/>
                <w:bCs/>
              </w:rPr>
            </w:pPr>
            <w:r w:rsidRPr="0095297E">
              <w:rPr>
                <w:b/>
                <w:bCs/>
              </w:rPr>
              <w:t>High speed inter-frequency IDLE/INACTIVE measurements</w:t>
            </w:r>
          </w:p>
          <w:p w14:paraId="0482B2A1" w14:textId="693AF6CA" w:rsidR="007934BC" w:rsidRPr="0095297E" w:rsidRDefault="007934BC" w:rsidP="007934BC">
            <w:pPr>
              <w:pStyle w:val="TAL"/>
            </w:pPr>
            <w:r w:rsidRPr="0095297E">
              <w:t>It is optional for UE to support high speed inter-frequency measurements in RRC_IDLE/RRC_INACTIVE as specified in TS 38.133 [5].</w:t>
            </w:r>
          </w:p>
        </w:tc>
      </w:tr>
      <w:tr w:rsidR="007934BC" w:rsidRPr="0095297E" w14:paraId="23A24427" w14:textId="77777777">
        <w:trPr>
          <w:cantSplit/>
          <w:tblHeader/>
        </w:trPr>
        <w:tc>
          <w:tcPr>
            <w:tcW w:w="9630" w:type="dxa"/>
          </w:tcPr>
          <w:p w14:paraId="4EF65C23" w14:textId="77777777" w:rsidR="007934BC" w:rsidRPr="0095297E" w:rsidRDefault="007934BC" w:rsidP="007934BC">
            <w:pPr>
              <w:keepNext/>
              <w:keepLines/>
              <w:spacing w:after="0"/>
              <w:rPr>
                <w:rFonts w:ascii="Arial" w:hAnsi="Arial"/>
                <w:b/>
                <w:bCs/>
                <w:sz w:val="18"/>
              </w:rPr>
            </w:pPr>
            <w:bookmarkStart w:id="6791"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934BC" w:rsidRPr="0095297E" w:rsidRDefault="007934BC" w:rsidP="007934BC">
            <w:pPr>
              <w:pStyle w:val="TAL"/>
              <w:rPr>
                <w:b/>
                <w:bCs/>
              </w:rPr>
            </w:pPr>
            <w:r w:rsidRPr="0095297E">
              <w:t>It is optional for the UE in RRC_IDLE/RRC_INACTIVE to support location based RRM measurements of neighbour cells in NTN quasi-Earth fixed system as specified in TS 38.304 [21].</w:t>
            </w:r>
            <w:bookmarkEnd w:id="6791"/>
          </w:p>
        </w:tc>
      </w:tr>
      <w:tr w:rsidR="007934BC" w:rsidRPr="0095297E" w14:paraId="4E6148C3" w14:textId="77777777">
        <w:trPr>
          <w:cantSplit/>
          <w:tblHeader/>
        </w:trPr>
        <w:tc>
          <w:tcPr>
            <w:tcW w:w="9630" w:type="dxa"/>
          </w:tcPr>
          <w:p w14:paraId="76246E81" w14:textId="77777777" w:rsidR="007934BC" w:rsidRDefault="007934BC" w:rsidP="007934BC">
            <w:pPr>
              <w:keepNext/>
              <w:keepLines/>
              <w:spacing w:after="0"/>
              <w:rPr>
                <w:ins w:id="6792" w:author="NR_NTN_enh-Core" w:date="2023-11-01T21:50:00Z"/>
                <w:rFonts w:ascii="Arial" w:hAnsi="Arial"/>
                <w:b/>
                <w:bCs/>
                <w:sz w:val="18"/>
              </w:rPr>
            </w:pPr>
            <w:ins w:id="6793" w:author="NR_NTN_enh-Core" w:date="2023-11-01T21:50:00Z">
              <w:r>
                <w:rPr>
                  <w:rFonts w:ascii="Arial" w:hAnsi="Arial"/>
                  <w:b/>
                  <w:bCs/>
                  <w:sz w:val="18"/>
                </w:rPr>
                <w:t>Location-based measurement</w:t>
              </w:r>
              <w:r>
                <w:rPr>
                  <w:rFonts w:ascii="Arial" w:hAnsi="Arial"/>
                  <w:b/>
                  <w:sz w:val="18"/>
                </w:rPr>
                <w:t xml:space="preserve"> </w:t>
              </w:r>
              <w:r>
                <w:rPr>
                  <w:rFonts w:ascii="Arial" w:hAnsi="Arial"/>
                  <w:b/>
                  <w:bCs/>
                  <w:sz w:val="18"/>
                </w:rPr>
                <w:t>initiation</w:t>
              </w:r>
              <w:r>
                <w:t xml:space="preserve"> </w:t>
              </w:r>
              <w:r>
                <w:rPr>
                  <w:rFonts w:ascii="Arial" w:hAnsi="Arial"/>
                  <w:b/>
                  <w:bCs/>
                  <w:sz w:val="18"/>
                </w:rPr>
                <w:t xml:space="preserve">for </w:t>
              </w:r>
            </w:ins>
            <w:ins w:id="6794" w:author="NR_NTN_enh-Core" w:date="2023-11-23T00:54:00Z">
              <w:r>
                <w:rPr>
                  <w:rFonts w:ascii="Arial" w:hAnsi="Arial"/>
                  <w:b/>
                  <w:bCs/>
                  <w:sz w:val="18"/>
                </w:rPr>
                <w:t>NTN Earth-moving system</w:t>
              </w:r>
            </w:ins>
          </w:p>
          <w:p w14:paraId="5ADC3EC7" w14:textId="538BDA0C" w:rsidR="007934BC" w:rsidRPr="0095297E" w:rsidRDefault="007934BC" w:rsidP="007934BC">
            <w:pPr>
              <w:keepNext/>
              <w:keepLines/>
              <w:spacing w:after="0"/>
              <w:rPr>
                <w:rFonts w:ascii="Arial" w:hAnsi="Arial"/>
                <w:b/>
                <w:bCs/>
                <w:sz w:val="18"/>
              </w:rPr>
            </w:pPr>
            <w:ins w:id="6795" w:author="NR_NTN_enh-Core" w:date="2023-11-01T21:50:00Z">
              <w:r>
                <w:rPr>
                  <w:rFonts w:ascii="Arial" w:hAnsi="Arial"/>
                  <w:sz w:val="18"/>
                </w:rPr>
                <w:t>It is optional for the UE in RRC_IDLE/RRC_INACTIVE to support location based RRM measurements of neighbour cells in NTN Earth-moving system as specified in TS 38.304 [21].</w:t>
              </w:r>
            </w:ins>
          </w:p>
        </w:tc>
      </w:tr>
      <w:tr w:rsidR="007934BC" w:rsidRPr="0095297E" w14:paraId="1F7B76A1" w14:textId="77777777" w:rsidTr="00963B9B">
        <w:trPr>
          <w:cantSplit/>
          <w:tblHeader/>
        </w:trPr>
        <w:tc>
          <w:tcPr>
            <w:tcW w:w="9630" w:type="dxa"/>
          </w:tcPr>
          <w:p w14:paraId="55B538C4" w14:textId="77777777" w:rsidR="007934BC" w:rsidRPr="0095297E" w:rsidRDefault="007934BC" w:rsidP="007934BC">
            <w:pPr>
              <w:pStyle w:val="TAL"/>
              <w:rPr>
                <w:b/>
                <w:bCs/>
              </w:rPr>
            </w:pPr>
            <w:r w:rsidRPr="0095297E">
              <w:rPr>
                <w:b/>
                <w:bCs/>
              </w:rPr>
              <w:t>Relaxed measurement</w:t>
            </w:r>
          </w:p>
          <w:p w14:paraId="244FABB8" w14:textId="77777777" w:rsidR="007934BC" w:rsidRPr="0095297E" w:rsidRDefault="007934BC" w:rsidP="007934BC">
            <w:pPr>
              <w:pStyle w:val="TAL"/>
            </w:pPr>
            <w:r w:rsidRPr="0095297E">
              <w:t>It is optional for UE to support relaxed RRM measurements of neighbour cells in RRC_IDLE/RRC_INACTIVE as specified in TS 38.304 [21].</w:t>
            </w:r>
          </w:p>
        </w:tc>
      </w:tr>
      <w:tr w:rsidR="007934BC"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7934BC" w:rsidRPr="0095297E" w:rsidRDefault="007934BC" w:rsidP="007934BC">
            <w:pPr>
              <w:pStyle w:val="TAL"/>
              <w:rPr>
                <w:b/>
                <w:bCs/>
              </w:rPr>
            </w:pPr>
            <w:r w:rsidRPr="0095297E">
              <w:rPr>
                <w:b/>
                <w:bCs/>
              </w:rPr>
              <w:t>Rel-17 relaxed measurement for RRC_IDLE/RRC_INACTIVE</w:t>
            </w:r>
          </w:p>
          <w:p w14:paraId="05BBFB10" w14:textId="0FEC4901" w:rsidR="007934BC" w:rsidRPr="0095297E" w:rsidRDefault="007934BC" w:rsidP="007934BC">
            <w:pPr>
              <w:pStyle w:val="TAL"/>
            </w:pPr>
            <w:r w:rsidRPr="0095297E">
              <w:t xml:space="preserve">It is optional for </w:t>
            </w:r>
            <w:ins w:id="6796" w:author="NR_redcap_enh-Core" w:date="2023-10-16T14:41:00Z">
              <w:r w:rsidR="00320978">
                <w:t>(e)</w:t>
              </w:r>
            </w:ins>
            <w:r w:rsidR="00320978">
              <w:t xml:space="preserve">RedCap </w:t>
            </w:r>
            <w:r w:rsidRPr="0095297E">
              <w:t>UE to support Rel-17 relaxed RRM measurements of neighbour cells in RRC_IDLE/RRC_INACTIVE as specified in TS 38.304 [21].</w:t>
            </w:r>
          </w:p>
        </w:tc>
      </w:tr>
      <w:tr w:rsidR="007934BC"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7934BC" w:rsidRPr="0095297E" w:rsidRDefault="007934BC" w:rsidP="007934BC">
            <w:pPr>
              <w:pStyle w:val="TAL"/>
              <w:rPr>
                <w:b/>
                <w:bCs/>
              </w:rPr>
            </w:pPr>
            <w:r w:rsidRPr="0095297E">
              <w:rPr>
                <w:b/>
                <w:bCs/>
              </w:rPr>
              <w:t>Enhanced RRM requirements for measurements in IDLE and INACTIVE modes</w:t>
            </w:r>
          </w:p>
          <w:p w14:paraId="59BDA6FB" w14:textId="021C8107" w:rsidR="007934BC" w:rsidRPr="0095297E" w:rsidRDefault="007934BC" w:rsidP="007934BC">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934BC" w14:paraId="02070438" w14:textId="77777777" w:rsidTr="00637CA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CC31D3F" w14:textId="77777777" w:rsidR="007934BC" w:rsidRDefault="007934BC" w:rsidP="007934BC">
            <w:pPr>
              <w:keepNext/>
              <w:keepLines/>
              <w:spacing w:after="0"/>
              <w:rPr>
                <w:ins w:id="6797" w:author="NR_NTN_enh-Core" w:date="2023-11-01T21:51:00Z"/>
                <w:rFonts w:ascii="Arial" w:hAnsi="Arial"/>
                <w:b/>
                <w:bCs/>
                <w:sz w:val="18"/>
              </w:rPr>
            </w:pPr>
            <w:ins w:id="6798" w:author="NR_NTN_enh-Core" w:date="2023-11-17T19:07:00Z">
              <w:r>
                <w:rPr>
                  <w:rFonts w:ascii="Arial" w:hAnsi="Arial"/>
                  <w:b/>
                  <w:bCs/>
                  <w:sz w:val="18"/>
                </w:rPr>
                <w:t>Skipping TN measurements</w:t>
              </w:r>
            </w:ins>
          </w:p>
          <w:p w14:paraId="0445BA41" w14:textId="77777777" w:rsidR="007934BC" w:rsidRDefault="007934BC" w:rsidP="007934BC">
            <w:pPr>
              <w:pStyle w:val="TAL"/>
              <w:rPr>
                <w:b/>
                <w:bCs/>
              </w:rPr>
            </w:pPr>
            <w:ins w:id="6799" w:author="NR_NTN_enh-Core" w:date="2023-11-01T21:51:00Z">
              <w:r>
                <w:t>It is optional for the UE in RRC_IDLE/RRC_INACTIVE to support skipping the neighbour cell measurements for TN neighbour cells in an area where there is no TN network coverage as specified in TS 38.304 [21].</w:t>
              </w:r>
            </w:ins>
          </w:p>
        </w:tc>
      </w:tr>
      <w:tr w:rsidR="007934BC"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934BC" w:rsidRPr="0095297E" w:rsidRDefault="007934BC" w:rsidP="007934BC">
            <w:pPr>
              <w:pStyle w:val="TAL"/>
              <w:rPr>
                <w:b/>
                <w:bCs/>
              </w:rPr>
            </w:pPr>
            <w:r w:rsidRPr="0095297E">
              <w:rPr>
                <w:b/>
                <w:bCs/>
              </w:rPr>
              <w:t>Time-based measurement initiation</w:t>
            </w:r>
          </w:p>
          <w:p w14:paraId="2008902F" w14:textId="7966B217" w:rsidR="007934BC" w:rsidRPr="0095297E" w:rsidRDefault="007934BC" w:rsidP="007934BC">
            <w:pPr>
              <w:pStyle w:val="TAL"/>
            </w:pPr>
            <w:r w:rsidRPr="0095297E">
              <w:t>It is optional for the UE in RRC_IDLE/RRC_INACTIVE to support time based RRM measurements of neighbour cells in NTN quasi-Earth fixed system as specified in TS 38.304 [21].</w:t>
            </w:r>
          </w:p>
        </w:tc>
      </w:tr>
      <w:tr w:rsidR="0010333A" w:rsidRPr="0095297E" w14:paraId="596A293E"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1B6358" w14:textId="77777777" w:rsidR="0010333A" w:rsidRDefault="0010333A" w:rsidP="0010333A">
            <w:pPr>
              <w:keepNext/>
              <w:keepLines/>
              <w:spacing w:after="0"/>
              <w:rPr>
                <w:ins w:id="6800" w:author="NR_NTN_enh-Core" w:date="2023-11-01T21:51:00Z"/>
                <w:rFonts w:ascii="Arial" w:hAnsi="Arial"/>
                <w:b/>
                <w:bCs/>
                <w:sz w:val="18"/>
              </w:rPr>
            </w:pPr>
            <w:ins w:id="6801" w:author="NR_NTN_enh-Core" w:date="2023-11-01T21:51:00Z">
              <w:r>
                <w:rPr>
                  <w:rFonts w:ascii="Arial" w:hAnsi="Arial"/>
                  <w:b/>
                  <w:bCs/>
                  <w:sz w:val="18"/>
                </w:rPr>
                <w:t xml:space="preserve">Time-based measurement initiation for </w:t>
              </w:r>
            </w:ins>
            <w:ins w:id="6802" w:author="NR_NTN_enh-Core" w:date="2023-11-23T00:54:00Z">
              <w:r>
                <w:rPr>
                  <w:rFonts w:ascii="Arial" w:hAnsi="Arial"/>
                  <w:b/>
                  <w:bCs/>
                  <w:sz w:val="18"/>
                </w:rPr>
                <w:t>NTN Earth-moving system</w:t>
              </w:r>
            </w:ins>
          </w:p>
          <w:p w14:paraId="687B3341" w14:textId="5C9D863E" w:rsidR="0010333A" w:rsidRPr="0095297E" w:rsidRDefault="0010333A" w:rsidP="0010333A">
            <w:pPr>
              <w:pStyle w:val="TAL"/>
              <w:rPr>
                <w:b/>
                <w:bCs/>
              </w:rPr>
            </w:pPr>
            <w:ins w:id="6803" w:author="NR_NTN_enh-Core" w:date="2023-11-01T21:51: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2"/>
      </w:pPr>
      <w:bookmarkStart w:id="6804" w:name="_Toc146751365"/>
      <w:r w:rsidRPr="0095297E">
        <w:lastRenderedPageBreak/>
        <w:t>5.7</w:t>
      </w:r>
      <w:r w:rsidRPr="0095297E">
        <w:tab/>
        <w:t>MDT and SON features</w:t>
      </w:r>
      <w:bookmarkEnd w:id="68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A90836" w:rsidRPr="0095297E" w14:paraId="6A8A5715" w14:textId="77777777" w:rsidTr="00963B9B">
        <w:trPr>
          <w:cantSplit/>
          <w:tblHeader/>
        </w:trPr>
        <w:tc>
          <w:tcPr>
            <w:tcW w:w="9630" w:type="dxa"/>
          </w:tcPr>
          <w:p w14:paraId="01A636DC" w14:textId="77777777" w:rsidR="00A90836" w:rsidRDefault="00A90836" w:rsidP="00A90836">
            <w:pPr>
              <w:keepNext/>
              <w:keepLines/>
              <w:spacing w:after="0"/>
              <w:rPr>
                <w:ins w:id="6805" w:author="NR_ENDC_SON_MDT_enh2-Core" w:date="2023-11-16T13:06:00Z"/>
                <w:rFonts w:ascii="Arial" w:hAnsi="Arial" w:cs="Arial"/>
                <w:b/>
                <w:bCs/>
                <w:sz w:val="18"/>
                <w:lang w:val="fr-FR" w:eastAsia="fr-FR"/>
              </w:rPr>
            </w:pPr>
            <w:ins w:id="6806" w:author="NR_ENDC_SON_MDT_enh2-Core" w:date="2023-11-16T13:06:00Z">
              <w:r>
                <w:rPr>
                  <w:rFonts w:ascii="Arial" w:hAnsi="Arial" w:cs="Arial"/>
                  <w:b/>
                  <w:bCs/>
                  <w:sz w:val="18"/>
                  <w:lang w:val="fr-FR" w:eastAsia="zh-CN"/>
                </w:rPr>
                <w:t xml:space="preserve">RACH Partitioning </w:t>
              </w:r>
            </w:ins>
            <w:ins w:id="6807" w:author="NR_ENDC_SON_MDT_enh2-Core" w:date="2023-11-16T15:09:00Z">
              <w:r>
                <w:rPr>
                  <w:rFonts w:ascii="Arial" w:hAnsi="Arial" w:cs="Arial"/>
                  <w:b/>
                  <w:bCs/>
                  <w:sz w:val="18"/>
                  <w:lang w:val="fr-FR" w:eastAsia="zh-CN"/>
                </w:rPr>
                <w:t>Information</w:t>
              </w:r>
            </w:ins>
          </w:p>
          <w:p w14:paraId="735A4EB4" w14:textId="60935263" w:rsidR="00A90836" w:rsidRPr="0095297E" w:rsidRDefault="00A90836" w:rsidP="00A90836">
            <w:pPr>
              <w:pStyle w:val="TAL"/>
              <w:rPr>
                <w:b/>
                <w:bCs/>
              </w:rPr>
            </w:pPr>
            <w:ins w:id="6808" w:author="NR_ENDC_SON_MDT_enh2-Core" w:date="2023-11-16T13:0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A90836" w:rsidRPr="0095297E" w14:paraId="4B4C891F" w14:textId="77777777" w:rsidTr="00963B9B">
        <w:trPr>
          <w:cantSplit/>
          <w:tblHeader/>
        </w:trPr>
        <w:tc>
          <w:tcPr>
            <w:tcW w:w="9630" w:type="dxa"/>
          </w:tcPr>
          <w:p w14:paraId="02BE223B" w14:textId="77777777" w:rsidR="00A90836" w:rsidRPr="00A03761" w:rsidRDefault="00A90836" w:rsidP="00A90836">
            <w:pPr>
              <w:keepNext/>
              <w:keepLines/>
              <w:spacing w:after="0"/>
              <w:rPr>
                <w:ins w:id="6809" w:author="NR_ENDC_SON_MDT_enh2-Core" w:date="2023-11-16T13:06:00Z"/>
                <w:rFonts w:ascii="Arial" w:hAnsi="Arial" w:cs="Arial"/>
                <w:b/>
                <w:bCs/>
                <w:sz w:val="18"/>
                <w:lang w:val="fr-FR" w:eastAsia="zh-CN"/>
              </w:rPr>
            </w:pPr>
            <w:ins w:id="6810" w:author="NR_ENDC_SON_MDT_enh2-Core" w:date="2023-11-16T13:06:00Z">
              <w:r>
                <w:rPr>
                  <w:rFonts w:ascii="Arial" w:hAnsi="Arial" w:cs="Arial" w:hint="eastAsia"/>
                  <w:b/>
                  <w:bCs/>
                  <w:sz w:val="18"/>
                  <w:lang w:val="fr-FR" w:eastAsia="zh-CN"/>
                </w:rPr>
                <w:t>RLF Report for Fast MCG Recovery</w:t>
              </w:r>
            </w:ins>
          </w:p>
          <w:p w14:paraId="1CA399B5" w14:textId="5333D22D" w:rsidR="00A90836" w:rsidRPr="0095297E" w:rsidRDefault="00A90836" w:rsidP="00A90836">
            <w:pPr>
              <w:pStyle w:val="TAL"/>
              <w:rPr>
                <w:b/>
                <w:bCs/>
              </w:rPr>
            </w:pPr>
            <w:ins w:id="6811" w:author="NR_ENDC_SON_MDT_enh2-Core" w:date="2023-11-16T13:0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A90836" w:rsidRPr="0095297E" w14:paraId="5497E5C4" w14:textId="77777777" w:rsidTr="00963B9B">
        <w:trPr>
          <w:cantSplit/>
          <w:tblHeader/>
        </w:trPr>
        <w:tc>
          <w:tcPr>
            <w:tcW w:w="9630" w:type="dxa"/>
          </w:tcPr>
          <w:p w14:paraId="306A6B22" w14:textId="77777777" w:rsidR="00A90836" w:rsidRPr="00B7471E" w:rsidRDefault="00A90836" w:rsidP="00A90836">
            <w:pPr>
              <w:keepNext/>
              <w:keepLines/>
              <w:spacing w:after="0"/>
              <w:rPr>
                <w:ins w:id="6812" w:author="NR_ENDC_SON_MDT_enh2-Core" w:date="2023-11-16T13:06:00Z"/>
                <w:rFonts w:ascii="Arial" w:hAnsi="Arial" w:cs="Arial"/>
                <w:b/>
                <w:bCs/>
                <w:sz w:val="18"/>
                <w:lang w:val="fr-FR" w:eastAsia="fr-FR"/>
              </w:rPr>
            </w:pPr>
            <w:ins w:id="6813" w:author="NR_ENDC_SON_MDT_enh2-Core" w:date="2023-11-16T13:06:00Z">
              <w:r>
                <w:rPr>
                  <w:rFonts w:ascii="Arial" w:hAnsi="Arial" w:cs="Arial" w:hint="eastAsia"/>
                  <w:b/>
                  <w:bCs/>
                  <w:sz w:val="18"/>
                  <w:lang w:val="fr-FR" w:eastAsia="zh-CN"/>
                </w:rPr>
                <w:t>RLF Report for Inter-system HO for Voice Fallback</w:t>
              </w:r>
            </w:ins>
          </w:p>
          <w:p w14:paraId="638A8833" w14:textId="7D9CCBF1" w:rsidR="00A90836" w:rsidRPr="0095297E" w:rsidRDefault="00A90836" w:rsidP="00A90836">
            <w:pPr>
              <w:pStyle w:val="TAL"/>
              <w:rPr>
                <w:b/>
                <w:bCs/>
              </w:rPr>
            </w:pPr>
            <w:ins w:id="6814" w:author="NR_ENDC_SON_MDT_enh2-Core" w:date="2023-11-16T13:0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A90836" w:rsidRPr="0095297E" w14:paraId="5635A9D0" w14:textId="77777777" w:rsidTr="00963B9B">
        <w:trPr>
          <w:cantSplit/>
          <w:tblHeader/>
        </w:trPr>
        <w:tc>
          <w:tcPr>
            <w:tcW w:w="9630" w:type="dxa"/>
          </w:tcPr>
          <w:p w14:paraId="7719F9B9" w14:textId="77777777" w:rsidR="00A90836" w:rsidRPr="00453E6C" w:rsidRDefault="00A90836" w:rsidP="00A90836">
            <w:pPr>
              <w:keepNext/>
              <w:keepLines/>
              <w:spacing w:after="0"/>
              <w:rPr>
                <w:ins w:id="6815" w:author="NR_ENDC_SON_MDT_enh2-Core" w:date="2023-11-16T13:06:00Z"/>
                <w:rFonts w:ascii="Arial" w:hAnsi="Arial" w:cs="Arial"/>
                <w:b/>
                <w:bCs/>
                <w:sz w:val="18"/>
                <w:lang w:val="fr-FR" w:eastAsia="zh-CN"/>
              </w:rPr>
            </w:pPr>
            <w:ins w:id="6816" w:author="NR_ENDC_SON_MDT_enh2-Core" w:date="2023-11-16T13:06:00Z">
              <w:r w:rsidRPr="00B7471E">
                <w:rPr>
                  <w:rFonts w:ascii="Arial" w:hAnsi="Arial" w:cs="Arial"/>
                  <w:b/>
                  <w:bCs/>
                  <w:sz w:val="18"/>
                  <w:lang w:val="fr-FR" w:eastAsia="fr-FR"/>
                </w:rPr>
                <w:t xml:space="preserve">SCG Failure Report for </w:t>
              </w:r>
              <w:r>
                <w:rPr>
                  <w:rFonts w:ascii="Arial" w:hAnsi="Arial" w:cs="Arial" w:hint="eastAsia"/>
                  <w:b/>
                  <w:bCs/>
                  <w:sz w:val="18"/>
                  <w:lang w:val="fr-FR" w:eastAsia="zh-CN"/>
                </w:rPr>
                <w:t>CPAC</w:t>
              </w:r>
            </w:ins>
          </w:p>
          <w:p w14:paraId="2A1A838E" w14:textId="3A8E2F62" w:rsidR="00A90836" w:rsidRPr="0095297E" w:rsidRDefault="00A90836" w:rsidP="00A90836">
            <w:pPr>
              <w:pStyle w:val="TAL"/>
              <w:rPr>
                <w:b/>
                <w:bCs/>
              </w:rPr>
            </w:pPr>
            <w:ins w:id="6817" w:author="NR_ENDC_SON_MDT_enh2-Core" w:date="2023-11-16T13:0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A90836"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A90836" w:rsidRPr="0095297E" w:rsidRDefault="00A90836" w:rsidP="00A90836">
            <w:pPr>
              <w:pStyle w:val="TAL"/>
              <w:rPr>
                <w:b/>
                <w:bCs/>
              </w:rPr>
            </w:pPr>
            <w:r w:rsidRPr="0095297E">
              <w:rPr>
                <w:b/>
                <w:bCs/>
              </w:rPr>
              <w:t>SCG Failure Report for MRO</w:t>
            </w:r>
          </w:p>
          <w:p w14:paraId="04AF5ABA" w14:textId="77777777" w:rsidR="00A90836" w:rsidRPr="0095297E" w:rsidRDefault="00A90836" w:rsidP="00A90836">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A90836"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A90836" w:rsidRPr="0095297E" w:rsidRDefault="00A90836" w:rsidP="00A90836">
            <w:pPr>
              <w:pStyle w:val="TAL"/>
              <w:rPr>
                <w:b/>
                <w:bCs/>
              </w:rPr>
            </w:pPr>
            <w:r w:rsidRPr="0095297E">
              <w:rPr>
                <w:b/>
                <w:bCs/>
              </w:rPr>
              <w:t>SpCell ID indication</w:t>
            </w:r>
          </w:p>
          <w:p w14:paraId="0C488113" w14:textId="3A27042C" w:rsidR="00A90836" w:rsidRPr="0095297E" w:rsidRDefault="00A90836" w:rsidP="00A90836">
            <w:pPr>
              <w:pStyle w:val="TAL"/>
            </w:pPr>
            <w:r w:rsidRPr="0095297E">
              <w:t xml:space="preserve">It is optional for UE to support the delivery of the </w:t>
            </w:r>
            <w:r w:rsidRPr="0095297E">
              <w:rPr>
                <w:i/>
              </w:rPr>
              <w:t>spCellID-r17</w:t>
            </w:r>
            <w:r w:rsidRPr="0095297E">
              <w:t xml:space="preserve"> in the RA-Report, if the RA procedure is performed in a SCell of the MCG/SCG.</w:t>
            </w:r>
          </w:p>
        </w:tc>
      </w:tr>
      <w:tr w:rsidR="00A90836" w:rsidRPr="0095297E" w14:paraId="7CB5BC2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453F02" w14:textId="77777777" w:rsidR="00A90836" w:rsidRDefault="00A90836" w:rsidP="00A90836">
            <w:pPr>
              <w:keepNext/>
              <w:keepLines/>
              <w:spacing w:after="0"/>
              <w:rPr>
                <w:ins w:id="6818" w:author="NR_ENDC_SON_MDT_enh2-Core" w:date="2023-11-16T13:06:00Z"/>
                <w:rFonts w:ascii="Arial" w:hAnsi="Arial" w:cs="Arial"/>
                <w:b/>
                <w:bCs/>
                <w:sz w:val="18"/>
                <w:lang w:val="fr-FR" w:eastAsia="fr-FR"/>
              </w:rPr>
            </w:pPr>
            <w:ins w:id="6819" w:author="NR_ENDC_SON_MDT_enh2-Core" w:date="2023-11-16T13:06:00Z">
              <w:r>
                <w:rPr>
                  <w:rFonts w:ascii="Arial" w:hAnsi="Arial" w:cs="Arial"/>
                  <w:b/>
                  <w:bCs/>
                  <w:sz w:val="18"/>
                  <w:lang w:val="fr-FR" w:eastAsia="zh-CN"/>
                </w:rPr>
                <w:t>SON enhancements for NR-U</w:t>
              </w:r>
            </w:ins>
          </w:p>
          <w:p w14:paraId="1F438799" w14:textId="34C25FAC" w:rsidR="00A90836" w:rsidRPr="0095297E" w:rsidRDefault="00A90836" w:rsidP="00A90836">
            <w:pPr>
              <w:pStyle w:val="TAL"/>
              <w:rPr>
                <w:b/>
                <w:bCs/>
              </w:rPr>
            </w:pPr>
            <w:ins w:id="6820" w:author="NR_ENDC_SON_MDT_enh2-Core" w:date="2023-11-16T13:06:00Z">
              <w:r>
                <w:rPr>
                  <w:rFonts w:cs="Arial"/>
                  <w:lang w:val="fr-FR" w:eastAsia="fr-FR"/>
                </w:rPr>
                <w:t>It is optional for UE to support</w:t>
              </w:r>
              <w:r>
                <w:rPr>
                  <w:rFonts w:cs="Arial"/>
                  <w:lang w:eastAsia="zh-CN"/>
                </w:rPr>
                <w:t xml:space="preserve"> the delivery of NR-U related information</w:t>
              </w:r>
            </w:ins>
            <w:ins w:id="6821" w:author="rapp resolution" w:date="2023-11-29T17:56:00Z">
              <w:r w:rsidR="004F2204">
                <w:rPr>
                  <w:rFonts w:cs="Arial"/>
                  <w:lang w:eastAsia="zh-CN"/>
                </w:rPr>
                <w:t xml:space="preserve"> (FR1 only)</w:t>
              </w:r>
            </w:ins>
            <w:ins w:id="6822" w:author="NR_ENDC_SON_MDT_enh2-Core" w:date="2023-11-16T13:06:00Z">
              <w:r>
                <w:rPr>
                  <w:rFonts w:cs="Arial"/>
                  <w:lang w:eastAsia="zh-CN"/>
                </w:rPr>
                <w:t xml:space="preserve"> in RA-report/SHR/RLF report, upon request from the network</w:t>
              </w:r>
              <w:r>
                <w:rPr>
                  <w:rFonts w:cs="Arial"/>
                  <w:lang w:val="fr-FR" w:eastAsia="fr-FR"/>
                </w:rPr>
                <w:t>.</w:t>
              </w:r>
            </w:ins>
          </w:p>
        </w:tc>
      </w:tr>
      <w:tr w:rsidR="00A90836" w:rsidRPr="0095297E" w14:paraId="1CB2803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64B738" w14:textId="77777777" w:rsidR="00A90836" w:rsidRPr="00B7471E" w:rsidRDefault="00A90836" w:rsidP="00A90836">
            <w:pPr>
              <w:keepNext/>
              <w:keepLines/>
              <w:spacing w:after="0"/>
              <w:rPr>
                <w:ins w:id="6823" w:author="NR_ENDC_SON_MDT_enh2-Core" w:date="2023-11-16T13:06:00Z"/>
                <w:rFonts w:ascii="Arial" w:hAnsi="Arial" w:cs="Arial"/>
                <w:b/>
                <w:bCs/>
                <w:sz w:val="18"/>
                <w:lang w:val="fr-FR" w:eastAsia="fr-FR"/>
              </w:rPr>
            </w:pPr>
            <w:ins w:id="6824" w:author="NR_ENDC_SON_MDT_enh2-Core" w:date="2023-11-16T13:06:00Z">
              <w:r>
                <w:rPr>
                  <w:rFonts w:ascii="Arial" w:hAnsi="Arial" w:cs="Arial" w:hint="eastAsia"/>
                  <w:b/>
                  <w:bCs/>
                  <w:sz w:val="18"/>
                  <w:lang w:val="fr-FR" w:eastAsia="zh-CN"/>
                </w:rPr>
                <w:t xml:space="preserve">SON </w:t>
              </w:r>
              <w:r>
                <w:rPr>
                  <w:rFonts w:ascii="Arial" w:hAnsi="Arial" w:cs="Arial"/>
                  <w:b/>
                  <w:bCs/>
                  <w:sz w:val="18"/>
                  <w:lang w:val="fr-FR" w:eastAsia="zh-CN"/>
                </w:rPr>
                <w:t>Report</w:t>
              </w:r>
              <w:r>
                <w:rPr>
                  <w:rFonts w:ascii="Arial" w:hAnsi="Arial" w:cs="Arial" w:hint="eastAsia"/>
                  <w:b/>
                  <w:bCs/>
                  <w:sz w:val="18"/>
                  <w:lang w:val="fr-FR" w:eastAsia="zh-CN"/>
                </w:rPr>
                <w:t xml:space="preserve"> </w:t>
              </w:r>
              <w:r>
                <w:rPr>
                  <w:rFonts w:ascii="Arial" w:hAnsi="Arial" w:cs="Arial"/>
                  <w:b/>
                  <w:bCs/>
                  <w:sz w:val="18"/>
                  <w:lang w:val="fr-FR" w:eastAsia="zh-CN"/>
                </w:rPr>
                <w:t>in</w:t>
              </w:r>
              <w:r>
                <w:rPr>
                  <w:rFonts w:ascii="Arial" w:hAnsi="Arial" w:cs="Arial" w:hint="eastAsia"/>
                  <w:b/>
                  <w:bCs/>
                  <w:sz w:val="18"/>
                  <w:lang w:val="fr-FR" w:eastAsia="zh-CN"/>
                </w:rPr>
                <w:t xml:space="preserve"> </w:t>
              </w:r>
              <w:r w:rsidRPr="00B7471E">
                <w:rPr>
                  <w:rFonts w:ascii="Arial" w:hAnsi="Arial" w:cs="Arial"/>
                  <w:b/>
                  <w:bCs/>
                  <w:sz w:val="18"/>
                  <w:lang w:val="fr-FR" w:eastAsia="fr-FR"/>
                </w:rPr>
                <w:t>S</w:t>
              </w:r>
              <w:r>
                <w:rPr>
                  <w:rFonts w:ascii="Arial" w:hAnsi="Arial" w:cs="Arial" w:hint="eastAsia"/>
                  <w:b/>
                  <w:bCs/>
                  <w:sz w:val="18"/>
                  <w:lang w:val="fr-FR" w:eastAsia="zh-CN"/>
                </w:rPr>
                <w:t>NPN</w:t>
              </w:r>
            </w:ins>
          </w:p>
          <w:p w14:paraId="067A4B96" w14:textId="06D5C34D" w:rsidR="00A90836" w:rsidRPr="0095297E" w:rsidRDefault="00A90836" w:rsidP="00A90836">
            <w:pPr>
              <w:pStyle w:val="TAL"/>
              <w:rPr>
                <w:b/>
                <w:bCs/>
              </w:rPr>
            </w:pPr>
            <w:ins w:id="6825" w:author="NR_ENDC_SON_MDT_enh2-Core" w:date="2023-11-16T15:09: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ins>
            <w:ins w:id="6826" w:author="NR_ENDC_SON_MDT_enh2-Core" w:date="2023-11-17T08:30:00Z">
              <w:r>
                <w:t xml:space="preserve"> </w:t>
              </w:r>
              <w:r w:rsidRPr="00A533AF">
                <w:rPr>
                  <w:rFonts w:cs="Arial"/>
                  <w:lang w:val="fr-FR" w:eastAsia="fr-FR"/>
                </w:rPr>
                <w:t xml:space="preserve">UE is not required to support all SON reports if it supports collection and delivery of the SON reports in SNPN, it may support one or more SON report for SNPN.  </w:t>
              </w:r>
            </w:ins>
          </w:p>
        </w:tc>
      </w:tr>
      <w:tr w:rsidR="00A90836" w:rsidRPr="0095297E" w14:paraId="6B3BFC3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F6BEC4" w14:textId="77777777" w:rsidR="00A90836" w:rsidRPr="004108BE" w:rsidRDefault="00A90836" w:rsidP="00A90836">
            <w:pPr>
              <w:keepNext/>
              <w:keepLines/>
              <w:spacing w:after="0"/>
              <w:rPr>
                <w:ins w:id="6827" w:author="SONMDT-enh" w:date="2023-11-17T22:30:00Z"/>
                <w:rFonts w:ascii="Arial" w:hAnsi="Arial" w:cs="Arial"/>
                <w:b/>
                <w:sz w:val="18"/>
              </w:rPr>
            </w:pPr>
            <w:ins w:id="6828" w:author="SONMDT-enh" w:date="2023-11-17T22:30:00Z">
              <w:r w:rsidRPr="004108BE">
                <w:rPr>
                  <w:rFonts w:ascii="Arial" w:hAnsi="Arial" w:cs="Arial"/>
                  <w:b/>
                  <w:sz w:val="18"/>
                </w:rPr>
                <w:t>Uplink PDCP delay measurements upon MO update</w:t>
              </w:r>
            </w:ins>
          </w:p>
          <w:p w14:paraId="06A7B79F" w14:textId="5D014748" w:rsidR="00A90836" w:rsidRPr="00B7471E" w:rsidRDefault="00A90836" w:rsidP="00A90836">
            <w:pPr>
              <w:keepNext/>
              <w:keepLines/>
              <w:spacing w:after="0"/>
              <w:rPr>
                <w:rFonts w:ascii="Arial" w:hAnsi="Arial" w:cs="Arial"/>
                <w:b/>
                <w:bCs/>
                <w:sz w:val="18"/>
                <w:lang w:val="fr-FR" w:eastAsia="fr-FR"/>
              </w:rPr>
            </w:pPr>
            <w:ins w:id="6829" w:author="SONMDT-enh" w:date="2023-11-17T22:30:00Z">
              <w:r w:rsidRPr="004108BE">
                <w:rPr>
                  <w:rFonts w:ascii="Arial" w:hAnsi="Arial"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ascii="Arial" w:hAnsi="Arial" w:cs="Arial"/>
                  <w:i/>
                </w:rPr>
                <w:t>ulPDCP-Delay-r16</w:t>
              </w:r>
              <w:r w:rsidRPr="004108BE">
                <w:rPr>
                  <w:rFonts w:ascii="Arial" w:hAnsi="Arial" w:cs="Arial"/>
                </w:rPr>
                <w:t xml:space="preserve"> and </w:t>
              </w:r>
              <w:r w:rsidRPr="004108BE">
                <w:rPr>
                  <w:rFonts w:ascii="Arial" w:hAnsi="Arial" w:cs="Arial"/>
                  <w:i/>
                </w:rPr>
                <w:t>excessPacketDelay-r17</w:t>
              </w:r>
              <w:r w:rsidRPr="004108BE">
                <w:rPr>
                  <w:rFonts w:ascii="Arial" w:hAnsi="Arial" w:cs="Arial"/>
                </w:rPr>
                <w:t>.</w:t>
              </w:r>
            </w:ins>
          </w:p>
        </w:tc>
      </w:tr>
    </w:tbl>
    <w:p w14:paraId="51B8B55D" w14:textId="75A738DD" w:rsidR="008C7055" w:rsidRPr="0095297E" w:rsidRDefault="008C7055" w:rsidP="00E047A5"/>
    <w:p w14:paraId="5D7260E1" w14:textId="3CD9A080" w:rsidR="00472578" w:rsidRPr="0095297E" w:rsidRDefault="00472578" w:rsidP="00472578">
      <w:pPr>
        <w:pStyle w:val="2"/>
      </w:pPr>
      <w:bookmarkStart w:id="6830" w:name="_Toc146751366"/>
      <w:r w:rsidRPr="0095297E">
        <w:t>5.8</w:t>
      </w:r>
      <w:r w:rsidRPr="0095297E">
        <w:tab/>
        <w:t>Extended DRX features</w:t>
      </w:r>
      <w:bookmarkEnd w:id="68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trPr>
          <w:cantSplit/>
          <w:tblHeader/>
        </w:trPr>
        <w:tc>
          <w:tcPr>
            <w:tcW w:w="9630" w:type="dxa"/>
          </w:tcPr>
          <w:p w14:paraId="07FB7BB2" w14:textId="77777777" w:rsidR="00472578" w:rsidRPr="0095297E" w:rsidRDefault="00472578" w:rsidP="00B111BB">
            <w:pPr>
              <w:pStyle w:val="TAH"/>
            </w:pPr>
            <w:r w:rsidRPr="0095297E">
              <w:t>Definitions for feature</w:t>
            </w:r>
          </w:p>
        </w:tc>
      </w:tr>
      <w:tr w:rsidR="00C43D3A" w:rsidRPr="0095297E" w14:paraId="2AA02758" w14:textId="77777777">
        <w:trPr>
          <w:cantSplit/>
          <w:tblHeader/>
        </w:trPr>
        <w:tc>
          <w:tcPr>
            <w:tcW w:w="9630" w:type="dxa"/>
          </w:tcPr>
          <w:p w14:paraId="05A8D552" w14:textId="77777777" w:rsidR="00472578" w:rsidRPr="0095297E" w:rsidRDefault="00472578" w:rsidP="00B111BB">
            <w:pPr>
              <w:pStyle w:val="TAL"/>
              <w:rPr>
                <w:b/>
                <w:bCs/>
              </w:rPr>
            </w:pPr>
            <w:r w:rsidRPr="0095297E">
              <w:rPr>
                <w:b/>
                <w:bCs/>
              </w:rPr>
              <w:t>Rel-17 extended DRX in RRC_IDLE</w:t>
            </w:r>
          </w:p>
          <w:p w14:paraId="390C5EDD" w14:textId="70879DD0" w:rsidR="00472578" w:rsidRPr="0095297E" w:rsidRDefault="00472578" w:rsidP="00B111BB">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2"/>
      </w:pPr>
      <w:bookmarkStart w:id="6831" w:name="_Toc146751367"/>
      <w:r w:rsidRPr="0095297E">
        <w:lastRenderedPageBreak/>
        <w:t>5.9</w:t>
      </w:r>
      <w:r w:rsidRPr="0095297E">
        <w:tab/>
        <w:t>Sidelink Relay Features</w:t>
      </w:r>
      <w:bookmarkEnd w:id="68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trPr>
          <w:cantSplit/>
          <w:tblHeader/>
        </w:trPr>
        <w:tc>
          <w:tcPr>
            <w:tcW w:w="9630" w:type="dxa"/>
          </w:tcPr>
          <w:p w14:paraId="2CE15B2B" w14:textId="77777777" w:rsidR="00472578" w:rsidRPr="0095297E" w:rsidRDefault="00472578" w:rsidP="00B111BB">
            <w:pPr>
              <w:pStyle w:val="TAH"/>
            </w:pPr>
            <w:r w:rsidRPr="0095297E">
              <w:t>Definitions for feature</w:t>
            </w:r>
          </w:p>
        </w:tc>
      </w:tr>
      <w:tr w:rsidR="00C43D3A" w:rsidRPr="0095297E" w14:paraId="02E69B94" w14:textId="77777777">
        <w:trPr>
          <w:cantSplit/>
          <w:tblHeader/>
        </w:trPr>
        <w:tc>
          <w:tcPr>
            <w:tcW w:w="9630" w:type="dxa"/>
          </w:tcPr>
          <w:p w14:paraId="4C997E1F" w14:textId="77777777" w:rsidR="00472578" w:rsidRPr="0095297E" w:rsidRDefault="00472578" w:rsidP="00B111BB">
            <w:pPr>
              <w:pStyle w:val="TAL"/>
              <w:rPr>
                <w:b/>
                <w:bCs/>
                <w:sz w:val="20"/>
              </w:rPr>
            </w:pPr>
            <w:r w:rsidRPr="0095297E">
              <w:rPr>
                <w:b/>
                <w:bCs/>
              </w:rPr>
              <w:t>L3 sidelink relay UE operation</w:t>
            </w:r>
          </w:p>
          <w:p w14:paraId="37884C5F" w14:textId="77777777" w:rsidR="00472578" w:rsidRPr="0095297E" w:rsidRDefault="00472578" w:rsidP="00B111BB">
            <w:pPr>
              <w:pStyle w:val="TAL"/>
              <w:rPr>
                <w:b/>
                <w:lang w:eastAsia="zh-CN"/>
              </w:rPr>
            </w:pPr>
            <w:r w:rsidRPr="0095297E">
              <w:t>It is optional for UE to support L3 sidelink relay UE operation as specified in TS 38.331 [9].</w:t>
            </w:r>
          </w:p>
        </w:tc>
      </w:tr>
      <w:tr w:rsidR="00C43D3A" w:rsidRPr="0095297E" w14:paraId="6D93E0B8" w14:textId="77777777">
        <w:trPr>
          <w:cantSplit/>
          <w:tblHeader/>
        </w:trPr>
        <w:tc>
          <w:tcPr>
            <w:tcW w:w="9630" w:type="dxa"/>
          </w:tcPr>
          <w:p w14:paraId="63EB1FAE" w14:textId="77777777" w:rsidR="00472578" w:rsidRPr="0095297E" w:rsidRDefault="00472578" w:rsidP="00B111BB">
            <w:pPr>
              <w:pStyle w:val="TAL"/>
              <w:rPr>
                <w:rFonts w:cs="Arial"/>
                <w:b/>
                <w:bCs/>
                <w:szCs w:val="18"/>
              </w:rPr>
            </w:pPr>
            <w:r w:rsidRPr="0095297E">
              <w:rPr>
                <w:b/>
                <w:bCs/>
              </w:rPr>
              <w:t>L3 sidelink remote UE operation</w:t>
            </w:r>
          </w:p>
          <w:p w14:paraId="4E2B48C7" w14:textId="77777777" w:rsidR="00472578" w:rsidRPr="0095297E" w:rsidRDefault="00472578" w:rsidP="00B111BB">
            <w:pPr>
              <w:pStyle w:val="TAL"/>
              <w:rPr>
                <w:b/>
                <w:lang w:eastAsia="zh-CN"/>
              </w:rPr>
            </w:pPr>
            <w:r w:rsidRPr="0095297E">
              <w:t>It is optional for UE to support L3 sidelink remote UE operation as specified in TS 38.331 [9].</w:t>
            </w:r>
          </w:p>
        </w:tc>
      </w:tr>
      <w:tr w:rsidR="007A6BBA" w:rsidRPr="0095297E" w14:paraId="2045C9A2" w14:textId="77777777">
        <w:trPr>
          <w:cantSplit/>
          <w:tblHeader/>
          <w:ins w:id="6832" w:author="NR_SL_relay_enh-Core" w:date="2023-11-23T23:33:00Z"/>
        </w:trPr>
        <w:tc>
          <w:tcPr>
            <w:tcW w:w="9630" w:type="dxa"/>
          </w:tcPr>
          <w:p w14:paraId="1BFB80EB" w14:textId="77777777" w:rsidR="007A6BBA" w:rsidRDefault="007A6BBA" w:rsidP="007A6BBA">
            <w:pPr>
              <w:pStyle w:val="TAL"/>
              <w:rPr>
                <w:ins w:id="6833" w:author="NR_SL_relay_enh-Core" w:date="2023-11-23T23:33:00Z"/>
                <w:rFonts w:eastAsia="맑은 고딕"/>
                <w:b/>
                <w:bCs/>
                <w:lang w:eastAsia="ko-KR"/>
              </w:rPr>
            </w:pPr>
            <w:ins w:id="6834" w:author="NR_SL_relay_enh-Core" w:date="2023-11-23T23:33:00Z">
              <w:r>
                <w:rPr>
                  <w:rFonts w:eastAsia="맑은 고딕" w:hint="eastAsia"/>
                  <w:b/>
                  <w:bCs/>
                  <w:lang w:eastAsia="ko-KR"/>
                </w:rPr>
                <w:t>L3 sidelink U2U relay UE operation</w:t>
              </w:r>
            </w:ins>
          </w:p>
          <w:p w14:paraId="5AFFBEC1" w14:textId="1A8D7950" w:rsidR="007A6BBA" w:rsidRPr="0095297E" w:rsidRDefault="007A6BBA" w:rsidP="007A6BBA">
            <w:pPr>
              <w:pStyle w:val="TAL"/>
              <w:rPr>
                <w:ins w:id="6835" w:author="NR_SL_relay_enh-Core" w:date="2023-11-23T23:33:00Z"/>
                <w:b/>
                <w:bCs/>
              </w:rPr>
            </w:pPr>
            <w:ins w:id="6836" w:author="NR_SL_relay_enh-Core" w:date="2023-11-23T23:33:00Z">
              <w:r>
                <w:rPr>
                  <w:rFonts w:eastAsia="맑은 고딕"/>
                  <w:bCs/>
                  <w:lang w:eastAsia="ko-KR"/>
                </w:rPr>
                <w:t>It is optional for UE to support L3 sidelink U2U relay UE operation as specified in TS 38.331 [9].</w:t>
              </w:r>
            </w:ins>
          </w:p>
        </w:tc>
      </w:tr>
      <w:tr w:rsidR="007A6BBA" w:rsidRPr="0095297E" w14:paraId="03C33A23" w14:textId="77777777">
        <w:trPr>
          <w:cantSplit/>
          <w:tblHeader/>
          <w:ins w:id="6837" w:author="NR_SL_relay_enh-Core" w:date="2023-11-23T23:33:00Z"/>
        </w:trPr>
        <w:tc>
          <w:tcPr>
            <w:tcW w:w="9630" w:type="dxa"/>
          </w:tcPr>
          <w:p w14:paraId="40739F8B" w14:textId="77777777" w:rsidR="007A6BBA" w:rsidRDefault="007A6BBA" w:rsidP="007A6BBA">
            <w:pPr>
              <w:pStyle w:val="TAL"/>
              <w:rPr>
                <w:ins w:id="6838" w:author="NR_SL_relay_enh-Core" w:date="2023-11-23T23:33:00Z"/>
                <w:rFonts w:eastAsia="맑은 고딕"/>
                <w:b/>
                <w:bCs/>
                <w:lang w:eastAsia="ko-KR"/>
              </w:rPr>
            </w:pPr>
            <w:ins w:id="6839" w:author="NR_SL_relay_enh-Core" w:date="2023-11-23T23:33:00Z">
              <w:r>
                <w:rPr>
                  <w:rFonts w:eastAsia="맑은 고딕"/>
                  <w:b/>
                  <w:bCs/>
                  <w:lang w:eastAsia="ko-KR"/>
                </w:rPr>
                <w:t>L3 sidelink U2U remote UE operation</w:t>
              </w:r>
            </w:ins>
          </w:p>
          <w:p w14:paraId="63886CCF" w14:textId="2EBC7B27" w:rsidR="007A6BBA" w:rsidRPr="0095297E" w:rsidRDefault="007A6BBA" w:rsidP="007A6BBA">
            <w:pPr>
              <w:pStyle w:val="TAL"/>
              <w:rPr>
                <w:ins w:id="6840" w:author="NR_SL_relay_enh-Core" w:date="2023-11-23T23:33:00Z"/>
                <w:b/>
                <w:bCs/>
              </w:rPr>
            </w:pPr>
            <w:ins w:id="6841" w:author="NR_SL_relay_enh-Core" w:date="2023-11-23T23:33:00Z">
              <w:r>
                <w:rPr>
                  <w:rFonts w:eastAsia="맑은 고딕"/>
                  <w:bCs/>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2"/>
      </w:pPr>
      <w:bookmarkStart w:id="6842" w:name="_Toc146751368"/>
      <w:r w:rsidRPr="0095297E">
        <w:t>5.10</w:t>
      </w:r>
      <w:r w:rsidRPr="0095297E">
        <w:tab/>
        <w:t>MBS features</w:t>
      </w:r>
      <w:bookmarkEnd w:id="68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trPr>
          <w:cantSplit/>
          <w:tblHeader/>
        </w:trPr>
        <w:tc>
          <w:tcPr>
            <w:tcW w:w="9630" w:type="dxa"/>
          </w:tcPr>
          <w:p w14:paraId="57BA9014" w14:textId="77777777" w:rsidR="00C04308" w:rsidRPr="0095297E" w:rsidRDefault="00C04308" w:rsidP="00B111BB">
            <w:pPr>
              <w:pStyle w:val="TAH"/>
            </w:pPr>
            <w:r w:rsidRPr="0095297E">
              <w:t>Definitions for feature</w:t>
            </w:r>
          </w:p>
        </w:tc>
      </w:tr>
      <w:tr w:rsidR="00C43D3A" w:rsidRPr="0095297E" w14:paraId="5BD5032C" w14:textId="77777777">
        <w:trPr>
          <w:cantSplit/>
          <w:tblHeader/>
        </w:trPr>
        <w:tc>
          <w:tcPr>
            <w:tcW w:w="9630" w:type="dxa"/>
          </w:tcPr>
          <w:p w14:paraId="593272B4" w14:textId="77777777" w:rsidR="00C04308" w:rsidRPr="0095297E" w:rsidRDefault="00C04308" w:rsidP="00B111BB">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6843"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6843"/>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6844" w:author="NR_netcon_repeater-Core" w:date="2023-11-21T15:05:00Z"/>
        </w:rPr>
      </w:pPr>
    </w:p>
    <w:p w14:paraId="2CC24B7F" w14:textId="77777777" w:rsidR="00D871AA" w:rsidRPr="000D4D76" w:rsidRDefault="00D871AA" w:rsidP="00D871AA">
      <w:pPr>
        <w:keepNext/>
        <w:keepLines/>
        <w:spacing w:before="180"/>
        <w:ind w:left="1134" w:hanging="1134"/>
        <w:outlineLvl w:val="1"/>
        <w:rPr>
          <w:ins w:id="6845" w:author="NR_netcon_repeater-Core" w:date="2023-11-21T15:05:00Z"/>
          <w:rFonts w:ascii="Arial" w:hAnsi="Arial"/>
          <w:sz w:val="32"/>
        </w:rPr>
      </w:pPr>
      <w:ins w:id="6846" w:author="NR_netcon_repeater-Core" w:date="2023-11-21T15:05:00Z">
        <w:r w:rsidRPr="000D4D76">
          <w:rPr>
            <w:rFonts w:ascii="Arial" w:hAnsi="Arial"/>
            <w:sz w:val="32"/>
          </w:rPr>
          <w:lastRenderedPageBreak/>
          <w:t>5.</w:t>
        </w:r>
        <w:r>
          <w:rPr>
            <w:rFonts w:ascii="Arial" w:hAnsi="Arial"/>
            <w:sz w:val="32"/>
          </w:rPr>
          <w:t>xx</w:t>
        </w:r>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871AA" w:rsidRPr="00BE555F" w14:paraId="3C70948C" w14:textId="77777777">
        <w:trPr>
          <w:cantSplit/>
          <w:tblHeader/>
          <w:ins w:id="6847"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34D72343" w14:textId="77777777" w:rsidR="00D871AA" w:rsidRPr="00BE555F" w:rsidRDefault="00D871AA" w:rsidP="00B111BB">
            <w:pPr>
              <w:pStyle w:val="TAH"/>
              <w:rPr>
                <w:ins w:id="6848" w:author="NR_netcon_repeater-Core" w:date="2023-11-21T15:05:00Z"/>
              </w:rPr>
            </w:pPr>
            <w:ins w:id="6849" w:author="NR_netcon_repeater-Core" w:date="2023-11-21T15:05:00Z">
              <w:r w:rsidRPr="00BE555F">
                <w:rPr>
                  <w:lang w:eastAsia="zh-CN"/>
                </w:rPr>
                <w:t>Definitions for feature</w:t>
              </w:r>
            </w:ins>
          </w:p>
        </w:tc>
      </w:tr>
      <w:tr w:rsidR="00D871AA" w:rsidRPr="00BE555F" w14:paraId="1CF897D7" w14:textId="77777777">
        <w:trPr>
          <w:cantSplit/>
          <w:tblHeader/>
          <w:ins w:id="6850"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45FFA0D4" w14:textId="77777777" w:rsidR="00D871AA" w:rsidRPr="00BE555F" w:rsidRDefault="00D871AA" w:rsidP="00B111BB">
            <w:pPr>
              <w:pStyle w:val="TAL"/>
              <w:rPr>
                <w:ins w:id="6851" w:author="NR_netcon_repeater-Core" w:date="2023-11-21T15:05:00Z"/>
                <w:b/>
                <w:bCs/>
                <w:lang w:eastAsia="zh-CN"/>
              </w:rPr>
            </w:pPr>
            <w:ins w:id="6852" w:author="NR_netcon_repeater-Core" w:date="2023-11-21T15:05:00Z">
              <w:r>
                <w:rPr>
                  <w:b/>
                  <w:bCs/>
                  <w:lang w:eastAsia="zh-CN"/>
                </w:rPr>
                <w:t>Basic NCR support</w:t>
              </w:r>
            </w:ins>
          </w:p>
          <w:p w14:paraId="7AC9BEA0" w14:textId="77777777" w:rsidR="00D871AA" w:rsidRDefault="00D871AA" w:rsidP="00B111BB">
            <w:pPr>
              <w:pStyle w:val="TAL"/>
              <w:rPr>
                <w:ins w:id="6853" w:author="NR_netcon_repeater-Core" w:date="2023-11-21T15:05:00Z"/>
                <w:rFonts w:cs="Arial"/>
                <w:color w:val="000000" w:themeColor="text1"/>
                <w:szCs w:val="18"/>
                <w:lang w:eastAsia="zh-CN"/>
              </w:rPr>
            </w:pPr>
            <w:ins w:id="6854" w:author="NR_netcon_repeater-Core" w:date="2023-11-21T15:05:00Z">
              <w:r w:rsidRPr="00BE555F">
                <w:rPr>
                  <w:lang w:eastAsia="zh-CN"/>
                </w:rPr>
                <w:t xml:space="preserve">It is optional for UE to support the </w:t>
              </w:r>
              <w:r>
                <w:rPr>
                  <w:lang w:eastAsia="zh-CN"/>
                </w:rPr>
                <w:t>NCR-MT feature</w:t>
              </w:r>
              <w:r w:rsidRPr="00BE555F">
                <w:rPr>
                  <w:lang w:eastAsia="zh-CN"/>
                </w:rPr>
                <w:t xml:space="preserve"> as specified in TS 38</w:t>
              </w:r>
              <w:r>
                <w:rPr>
                  <w:lang w:eastAsia="zh-CN"/>
                </w:rPr>
                <w:t>2xx</w:t>
              </w:r>
              <w:r w:rsidRPr="00BE555F">
                <w:rPr>
                  <w:lang w:eastAsia="zh-CN"/>
                </w:rPr>
                <w:t xml:space="preserve"> [</w:t>
              </w:r>
              <w:r>
                <w:rPr>
                  <w:lang w:eastAsia="zh-CN"/>
                </w:rPr>
                <w:t>x</w:t>
              </w:r>
              <w:r w:rsidRPr="00BE555F">
                <w:rPr>
                  <w:lang w:eastAsia="zh-CN"/>
                </w:rPr>
                <w:t>].</w:t>
              </w:r>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28A3099F" w14:textId="77777777" w:rsidR="00D871AA" w:rsidRDefault="00D871AA" w:rsidP="00B111BB">
            <w:pPr>
              <w:pStyle w:val="B1"/>
              <w:spacing w:after="60"/>
              <w:ind w:left="576" w:hanging="288"/>
              <w:rPr>
                <w:ins w:id="6855" w:author="NR_netcon_repeater-Core" w:date="2023-11-21T15:05:00Z"/>
                <w:rFonts w:ascii="Arial" w:hAnsi="Arial" w:cs="Arial"/>
                <w:sz w:val="18"/>
                <w:szCs w:val="18"/>
              </w:rPr>
            </w:pPr>
            <w:ins w:id="6856" w:author="NR_netcon_repeater-Core" w:date="2023-11-21T15:05: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1B4D83B" w14:textId="77777777" w:rsidR="00D871AA" w:rsidRPr="000C63CB" w:rsidRDefault="00D871AA" w:rsidP="00B111BB">
            <w:pPr>
              <w:pStyle w:val="B1"/>
              <w:spacing w:after="60"/>
              <w:ind w:left="576" w:hanging="288"/>
              <w:rPr>
                <w:ins w:id="6857" w:author="NR_netcon_repeater-Core" w:date="2023-11-21T15:05:00Z"/>
                <w:rFonts w:ascii="Arial" w:hAnsi="Arial" w:cs="Arial"/>
                <w:color w:val="000000" w:themeColor="text1"/>
                <w:sz w:val="18"/>
                <w:szCs w:val="18"/>
                <w:lang w:eastAsia="zh-CN"/>
              </w:rPr>
            </w:pPr>
            <w:ins w:id="6858" w:author="NR_netcon_repeater-Core" w:date="2023-11-21T15:05: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61D7FD23" w14:textId="77777777" w:rsidR="00D871AA" w:rsidRPr="000C63CB" w:rsidRDefault="00D871AA" w:rsidP="00B111BB">
            <w:pPr>
              <w:pStyle w:val="maintext"/>
              <w:spacing w:before="0" w:line="240" w:lineRule="auto"/>
              <w:ind w:left="284" w:firstLineChars="0" w:firstLine="0"/>
              <w:jc w:val="left"/>
              <w:rPr>
                <w:ins w:id="6859" w:author="NR_netcon_repeater-Core" w:date="2023-11-21T15:05:00Z"/>
                <w:rFonts w:ascii="Arial" w:hAnsi="Arial" w:cs="Arial"/>
                <w:color w:val="000000" w:themeColor="text1"/>
                <w:sz w:val="18"/>
                <w:szCs w:val="18"/>
                <w:lang w:eastAsia="zh-CN"/>
              </w:rPr>
            </w:pPr>
            <w:ins w:id="6860"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36172047" w14:textId="77777777" w:rsidR="00D871AA" w:rsidRPr="000D4D76" w:rsidRDefault="00D871AA" w:rsidP="00B111BB">
            <w:pPr>
              <w:pStyle w:val="maintext"/>
              <w:spacing w:before="0" w:line="240" w:lineRule="auto"/>
              <w:ind w:left="601" w:firstLineChars="0" w:hanging="317"/>
              <w:jc w:val="left"/>
              <w:rPr>
                <w:ins w:id="6861" w:author="NR_netcon_repeater-Core" w:date="2023-11-21T15:05:00Z"/>
                <w:rFonts w:ascii="Arial" w:eastAsia="Times New Roman" w:hAnsi="Arial" w:cs="Arial"/>
                <w:sz w:val="18"/>
                <w:szCs w:val="18"/>
                <w:lang w:eastAsia="ja-JP"/>
              </w:rPr>
            </w:pPr>
            <w:ins w:id="6862"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303E013C" w14:textId="77777777" w:rsidR="00D871AA" w:rsidRPr="000C63CB" w:rsidRDefault="00D871AA" w:rsidP="00B111BB">
            <w:pPr>
              <w:pStyle w:val="maintext"/>
              <w:spacing w:before="0" w:line="240" w:lineRule="auto"/>
              <w:ind w:left="284" w:firstLineChars="0" w:firstLine="0"/>
              <w:jc w:val="left"/>
              <w:rPr>
                <w:ins w:id="6863" w:author="NR_netcon_repeater-Core" w:date="2023-11-21T15:05:00Z"/>
                <w:rFonts w:ascii="Arial" w:hAnsi="Arial" w:cs="Arial"/>
                <w:color w:val="000000" w:themeColor="text1"/>
                <w:sz w:val="18"/>
                <w:szCs w:val="18"/>
                <w:lang w:eastAsia="zh-CN"/>
              </w:rPr>
            </w:pPr>
            <w:ins w:id="6864"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55C23289" w14:textId="77777777" w:rsidR="00D871AA" w:rsidRPr="000C63CB" w:rsidRDefault="00D871AA" w:rsidP="00B111BB">
            <w:pPr>
              <w:pStyle w:val="maintext"/>
              <w:spacing w:before="0" w:line="240" w:lineRule="auto"/>
              <w:ind w:left="284" w:firstLineChars="0" w:firstLine="0"/>
              <w:jc w:val="left"/>
              <w:rPr>
                <w:ins w:id="6865" w:author="NR_netcon_repeater-Core" w:date="2023-11-21T15:05:00Z"/>
                <w:rFonts w:ascii="Arial" w:hAnsi="Arial" w:cs="Arial"/>
                <w:color w:val="000000" w:themeColor="text1"/>
                <w:sz w:val="18"/>
                <w:szCs w:val="18"/>
              </w:rPr>
            </w:pPr>
            <w:ins w:id="6866"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1619A683" w14:textId="77777777" w:rsidR="00D871AA" w:rsidRPr="000C63CB" w:rsidRDefault="00D871AA" w:rsidP="00B111BB">
            <w:pPr>
              <w:pStyle w:val="maintext"/>
              <w:spacing w:before="0" w:line="240" w:lineRule="auto"/>
              <w:ind w:left="284" w:firstLineChars="0" w:firstLine="0"/>
              <w:jc w:val="left"/>
              <w:rPr>
                <w:ins w:id="6867" w:author="NR_netcon_repeater-Core" w:date="2023-11-21T15:05:00Z"/>
                <w:rFonts w:ascii="Arial" w:hAnsi="Arial" w:cs="Arial"/>
                <w:color w:val="000000" w:themeColor="text1"/>
                <w:sz w:val="18"/>
                <w:szCs w:val="18"/>
              </w:rPr>
            </w:pPr>
            <w:ins w:id="6868"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7115A2EA" w14:textId="77777777" w:rsidR="00D871AA" w:rsidRDefault="00D871AA" w:rsidP="00B111BB">
            <w:pPr>
              <w:pStyle w:val="TAL"/>
              <w:spacing w:after="60"/>
              <w:ind w:left="284"/>
              <w:rPr>
                <w:ins w:id="6869" w:author="NR_netcon_repeater-Core" w:date="2023-11-21T15:05:00Z"/>
                <w:rFonts w:cs="Arial"/>
                <w:color w:val="000000" w:themeColor="text1"/>
                <w:szCs w:val="18"/>
              </w:rPr>
            </w:pPr>
            <w:ins w:id="6870" w:author="NR_netcon_repeater-Core" w:date="2023-11-21T15:05: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6617D51B" w14:textId="77777777" w:rsidR="00D871AA" w:rsidRPr="00A55C4E" w:rsidRDefault="00D871AA" w:rsidP="00B111BB">
            <w:pPr>
              <w:pStyle w:val="TAL"/>
              <w:spacing w:after="60"/>
              <w:ind w:left="284"/>
              <w:rPr>
                <w:ins w:id="6871" w:author="NR_netcon_repeater-Core" w:date="2023-11-21T15:05:00Z"/>
                <w:rFonts w:cs="Arial"/>
                <w:szCs w:val="18"/>
              </w:rPr>
            </w:pPr>
            <w:ins w:id="6872" w:author="NR_netcon_repeater-Core" w:date="2023-11-21T15:05:00Z">
              <w:r>
                <w:rPr>
                  <w:rFonts w:cs="Arial"/>
                  <w:color w:val="000000" w:themeColor="text1"/>
                  <w:szCs w:val="18"/>
                </w:rPr>
                <w:t>-    Support of simultaneous and TDMed DL reception of C-link and backhaul link</w:t>
              </w:r>
            </w:ins>
          </w:p>
          <w:p w14:paraId="3B574E71" w14:textId="77777777" w:rsidR="00D871AA" w:rsidRDefault="00D871AA" w:rsidP="00B111BB">
            <w:pPr>
              <w:pStyle w:val="TAL"/>
              <w:rPr>
                <w:ins w:id="6873" w:author="NR_netcon_repeater-Core" w:date="2023-11-21T15:05:00Z"/>
                <w:rFonts w:cs="Arial"/>
                <w:color w:val="000000" w:themeColor="text1"/>
                <w:szCs w:val="18"/>
                <w:lang w:eastAsia="zh-CN"/>
              </w:rPr>
            </w:pPr>
          </w:p>
          <w:p w14:paraId="1F691287" w14:textId="77777777" w:rsidR="00D871AA" w:rsidRPr="00BE555F" w:rsidRDefault="00D871AA" w:rsidP="00B111BB">
            <w:pPr>
              <w:pStyle w:val="TAL"/>
              <w:rPr>
                <w:ins w:id="6874" w:author="NR_netcon_repeater-Core" w:date="2023-11-21T15:05:00Z"/>
                <w:lang w:eastAsia="zh-CN"/>
              </w:rPr>
            </w:pPr>
          </w:p>
        </w:tc>
      </w:tr>
    </w:tbl>
    <w:p w14:paraId="45C38770" w14:textId="77777777" w:rsidR="00D871AA" w:rsidRPr="0095297E" w:rsidRDefault="00D871AA" w:rsidP="00E047A5"/>
    <w:p w14:paraId="3612962A" w14:textId="77777777" w:rsidR="004277B0" w:rsidRPr="0095297E" w:rsidRDefault="004771F0" w:rsidP="006A36A0">
      <w:pPr>
        <w:pStyle w:val="1"/>
      </w:pPr>
      <w:bookmarkStart w:id="6875" w:name="_Toc12750914"/>
      <w:bookmarkStart w:id="6876" w:name="_Toc29382279"/>
      <w:bookmarkStart w:id="6877" w:name="_Toc37093396"/>
      <w:bookmarkStart w:id="6878" w:name="_Toc37238672"/>
      <w:bookmarkStart w:id="6879" w:name="_Toc37238786"/>
      <w:bookmarkStart w:id="6880" w:name="_Toc46488711"/>
      <w:bookmarkStart w:id="6881" w:name="_Toc52574135"/>
      <w:bookmarkStart w:id="6882" w:name="_Toc52574221"/>
      <w:bookmarkStart w:id="6883" w:name="_Toc146751369"/>
      <w:r w:rsidRPr="0095297E">
        <w:lastRenderedPageBreak/>
        <w:t>6</w:t>
      </w:r>
      <w:r w:rsidR="004277B0" w:rsidRPr="0095297E">
        <w:tab/>
        <w:t>Conditionally mandatory features</w:t>
      </w:r>
      <w:r w:rsidR="00926B86" w:rsidRPr="0095297E">
        <w:t xml:space="preserve"> without UE radio access capability parameters</w:t>
      </w:r>
      <w:bookmarkEnd w:id="6875"/>
      <w:bookmarkEnd w:id="6876"/>
      <w:bookmarkEnd w:id="6877"/>
      <w:bookmarkEnd w:id="6878"/>
      <w:bookmarkEnd w:id="6879"/>
      <w:bookmarkEnd w:id="6880"/>
      <w:bookmarkEnd w:id="6881"/>
      <w:bookmarkEnd w:id="6882"/>
      <w:bookmarkEnd w:id="688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B111BB">
        <w:trPr>
          <w:cantSplit/>
          <w:trHeight w:val="255"/>
        </w:trPr>
        <w:tc>
          <w:tcPr>
            <w:tcW w:w="4423" w:type="dxa"/>
          </w:tcPr>
          <w:p w14:paraId="51C14F0E" w14:textId="77777777" w:rsidR="009D6370" w:rsidRPr="0095297E" w:rsidRDefault="009D6370" w:rsidP="00B111BB">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B111BB">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B111BB">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8C4E40" w:rsidRPr="0095297E" w14:paraId="0C99906F" w14:textId="77777777" w:rsidTr="00B111BB">
        <w:trPr>
          <w:cantSplit/>
          <w:trHeight w:val="255"/>
          <w:ins w:id="6884" w:author="NR_QoE_enh-Core" w:date="2023-11-23T23:47:00Z"/>
        </w:trPr>
        <w:tc>
          <w:tcPr>
            <w:tcW w:w="4423" w:type="dxa"/>
          </w:tcPr>
          <w:p w14:paraId="2EA6E00C" w14:textId="413B89DA" w:rsidR="008C4E40" w:rsidRPr="0095297E" w:rsidRDefault="008C4E40" w:rsidP="008C4E40">
            <w:pPr>
              <w:pStyle w:val="TAL"/>
              <w:rPr>
                <w:ins w:id="6885" w:author="NR_QoE_enh-Core" w:date="2023-11-23T23:47:00Z"/>
              </w:rPr>
            </w:pPr>
            <w:ins w:id="6886" w:author="NR_QoE_enh-Core" w:date="2023-11-23T23:47:00Z">
              <w:r w:rsidRPr="005848E5">
                <w:t>AS layer memory size for QoE measurement reports in RRC_IDLE and RRC_INACTIVE</w:t>
              </w:r>
            </w:ins>
          </w:p>
        </w:tc>
        <w:tc>
          <w:tcPr>
            <w:tcW w:w="5207" w:type="dxa"/>
          </w:tcPr>
          <w:p w14:paraId="52EDEC92" w14:textId="24243EA6" w:rsidR="008C4E40" w:rsidRPr="0095297E" w:rsidRDefault="008C4E40" w:rsidP="008C4E40">
            <w:pPr>
              <w:pStyle w:val="TAL"/>
              <w:rPr>
                <w:ins w:id="6887" w:author="NR_QoE_enh-Core" w:date="2023-11-23T23:47:00Z"/>
              </w:rPr>
            </w:pPr>
            <w:ins w:id="6888" w:author="NR_QoE_enh-Core" w:date="2023-11-23T23:47: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This memory size is additional to “AS layer memory size for QoE paused measurement reports”.</w:t>
              </w:r>
            </w:ins>
          </w:p>
        </w:tc>
      </w:tr>
      <w:tr w:rsidR="008C4E40" w:rsidRPr="0095297E" w14:paraId="65C31612" w14:textId="77777777" w:rsidTr="006323BD">
        <w:trPr>
          <w:cantSplit/>
          <w:trHeight w:val="255"/>
        </w:trPr>
        <w:tc>
          <w:tcPr>
            <w:tcW w:w="4423" w:type="dxa"/>
          </w:tcPr>
          <w:p w14:paraId="0E2F2117" w14:textId="77777777" w:rsidR="008C4E40" w:rsidRPr="0095297E" w:rsidRDefault="008C4E40" w:rsidP="008C4E40">
            <w:pPr>
              <w:pStyle w:val="TAL"/>
              <w:rPr>
                <w:rFonts w:cs="Arial"/>
                <w:bCs/>
                <w:iCs/>
                <w:szCs w:val="18"/>
              </w:rPr>
            </w:pPr>
            <w:r w:rsidRPr="0095297E">
              <w:rPr>
                <w:rFonts w:cs="Arial"/>
                <w:bCs/>
                <w:iCs/>
                <w:szCs w:val="18"/>
              </w:rPr>
              <w:t>Downlink SDAP header</w:t>
            </w:r>
          </w:p>
        </w:tc>
        <w:tc>
          <w:tcPr>
            <w:tcW w:w="5207" w:type="dxa"/>
          </w:tcPr>
          <w:p w14:paraId="411535F0" w14:textId="77777777" w:rsidR="008C4E40" w:rsidRPr="0095297E" w:rsidRDefault="008C4E40" w:rsidP="008C4E40">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8C4E40" w:rsidRPr="0095297E" w14:paraId="0D761C1D" w14:textId="77777777" w:rsidTr="006323BD">
        <w:trPr>
          <w:cantSplit/>
          <w:trHeight w:val="255"/>
        </w:trPr>
        <w:tc>
          <w:tcPr>
            <w:tcW w:w="4423" w:type="dxa"/>
          </w:tcPr>
          <w:p w14:paraId="7CC678BA" w14:textId="57EEF4D6" w:rsidR="008C4E40" w:rsidRPr="0095297E" w:rsidRDefault="008C4E40" w:rsidP="008C4E40">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8C4E40" w:rsidRPr="0095297E" w:rsidRDefault="008C4E40" w:rsidP="008C4E40">
            <w:pPr>
              <w:pStyle w:val="TAL"/>
              <w:rPr>
                <w:rFonts w:cs="Arial"/>
                <w:bCs/>
                <w:iCs/>
                <w:szCs w:val="18"/>
              </w:rPr>
            </w:pPr>
            <w:r w:rsidRPr="0095297E">
              <w:rPr>
                <w:rFonts w:cs="Arial"/>
                <w:bCs/>
                <w:iCs/>
                <w:szCs w:val="18"/>
              </w:rPr>
              <w:t>It is mandatory for UEs which support FR2-2 bands with SCS 480kHz and/or 960kHz.</w:t>
            </w:r>
          </w:p>
        </w:tc>
      </w:tr>
      <w:tr w:rsidR="008C4E40" w:rsidRPr="0095297E" w14:paraId="1AEFF8B0" w14:textId="77777777" w:rsidTr="00963B9B">
        <w:trPr>
          <w:cantSplit/>
          <w:trHeight w:val="255"/>
        </w:trPr>
        <w:tc>
          <w:tcPr>
            <w:tcW w:w="4423" w:type="dxa"/>
          </w:tcPr>
          <w:p w14:paraId="0832A13C" w14:textId="77777777" w:rsidR="008C4E40" w:rsidRPr="0095297E" w:rsidRDefault="008C4E40" w:rsidP="008C4E40">
            <w:pPr>
              <w:pStyle w:val="TAL"/>
              <w:rPr>
                <w:rFonts w:cs="Arial"/>
                <w:bCs/>
                <w:iCs/>
                <w:szCs w:val="18"/>
              </w:rPr>
            </w:pPr>
            <w:r w:rsidRPr="0095297E">
              <w:rPr>
                <w:rFonts w:cs="Arial"/>
                <w:bCs/>
                <w:iCs/>
                <w:szCs w:val="18"/>
              </w:rPr>
              <w:t>IMS emergency call</w:t>
            </w:r>
          </w:p>
        </w:tc>
        <w:tc>
          <w:tcPr>
            <w:tcW w:w="5207" w:type="dxa"/>
          </w:tcPr>
          <w:p w14:paraId="741B726E" w14:textId="77777777" w:rsidR="008C4E40" w:rsidRPr="0095297E" w:rsidRDefault="008C4E40" w:rsidP="008C4E40">
            <w:pPr>
              <w:pStyle w:val="TAL"/>
              <w:rPr>
                <w:lang w:eastAsia="ko-KR"/>
              </w:rPr>
            </w:pPr>
            <w:r w:rsidRPr="0095297E">
              <w:rPr>
                <w:lang w:eastAsia="ko-KR"/>
              </w:rPr>
              <w:t>It is mandatory to support IMS emergency call over PLMN for UEs which are IMS voice capable in NR.</w:t>
            </w:r>
          </w:p>
          <w:p w14:paraId="5C01D7B3" w14:textId="77777777" w:rsidR="008C4E40" w:rsidRPr="0095297E" w:rsidRDefault="008C4E40" w:rsidP="008C4E40">
            <w:pPr>
              <w:pStyle w:val="TAL"/>
              <w:rPr>
                <w:lang w:eastAsia="ko-KR"/>
              </w:rPr>
            </w:pPr>
          </w:p>
          <w:p w14:paraId="19603578" w14:textId="4DBCE40A" w:rsidR="008C4E40" w:rsidRPr="0095297E" w:rsidRDefault="008C4E40" w:rsidP="008C4E40">
            <w:pPr>
              <w:pStyle w:val="TAL"/>
              <w:rPr>
                <w:rFonts w:cs="Arial"/>
                <w:bCs/>
                <w:iCs/>
                <w:szCs w:val="18"/>
              </w:rPr>
            </w:pPr>
            <w:r w:rsidRPr="0095297E">
              <w:rPr>
                <w:lang w:eastAsia="ko-KR"/>
              </w:rPr>
              <w:t>It is mandatory to support IMS emergency call over SNPN for UEs that are SNPN capable and IMS voice capable over SNPNs.</w:t>
            </w:r>
          </w:p>
        </w:tc>
      </w:tr>
      <w:tr w:rsidR="008C4E40" w:rsidRPr="0095297E" w14:paraId="42FF5A2B" w14:textId="77777777" w:rsidTr="00B111BB">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8C4E40" w:rsidRPr="0095297E" w:rsidRDefault="008C4E40" w:rsidP="008C4E40">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8C4E40" w:rsidRPr="0095297E" w:rsidRDefault="008C4E40" w:rsidP="008C4E40">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8C4E40" w:rsidRPr="0095297E" w14:paraId="7A713053" w14:textId="77777777" w:rsidTr="00963B9B">
        <w:trPr>
          <w:cantSplit/>
          <w:trHeight w:val="255"/>
        </w:trPr>
        <w:tc>
          <w:tcPr>
            <w:tcW w:w="4423" w:type="dxa"/>
          </w:tcPr>
          <w:p w14:paraId="6D0EE2DA" w14:textId="54FC8647" w:rsidR="008C4E40" w:rsidRPr="0095297E" w:rsidRDefault="008C4E40" w:rsidP="008C4E40">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8C4E40" w:rsidRPr="0095297E" w:rsidRDefault="008C4E40" w:rsidP="008C4E40">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8C4E40" w:rsidRPr="0095297E" w14:paraId="59A7B291" w14:textId="77777777" w:rsidTr="00963B9B">
        <w:trPr>
          <w:cantSplit/>
          <w:trHeight w:val="255"/>
        </w:trPr>
        <w:tc>
          <w:tcPr>
            <w:tcW w:w="4423" w:type="dxa"/>
          </w:tcPr>
          <w:p w14:paraId="55692379" w14:textId="009B4332" w:rsidR="008C4E40" w:rsidRPr="0095297E" w:rsidRDefault="008C4E40" w:rsidP="008C4E40">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8C4E40" w:rsidRPr="0095297E" w:rsidRDefault="008C4E40" w:rsidP="008C4E40">
            <w:pPr>
              <w:pStyle w:val="TAL"/>
              <w:rPr>
                <w:lang w:eastAsia="ko-KR"/>
              </w:rPr>
            </w:pPr>
            <w:r w:rsidRPr="0095297E">
              <w:t>It is mandatory for a UE to support paging cause in RAN paging if UE supports paging cause in CN paging.</w:t>
            </w:r>
          </w:p>
        </w:tc>
      </w:tr>
      <w:tr w:rsidR="008C4E40" w:rsidRPr="0095297E" w14:paraId="116588A1"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BC53B71" w14:textId="7AA3511F" w:rsidR="008C4E40" w:rsidRPr="0095297E" w:rsidRDefault="008C4E40" w:rsidP="008C4E40">
            <w:pPr>
              <w:pStyle w:val="TAL"/>
              <w:rPr>
                <w:rFonts w:cs="Arial"/>
                <w:bCs/>
                <w:iCs/>
                <w:szCs w:val="18"/>
              </w:rPr>
            </w:pPr>
            <w:ins w:id="6889" w:author="NR_ENDC_SON_MDT_enh2-Core" w:date="2023-11-16T18:08:00Z">
              <w:r>
                <w:rPr>
                  <w:rFonts w:cs="Arial" w:hint="eastAsia"/>
                  <w:bCs/>
                  <w:iCs/>
                  <w:szCs w:val="18"/>
                  <w:lang w:eastAsia="zh-CN"/>
                </w:rPr>
                <w:t>S</w:t>
              </w:r>
              <w:r>
                <w:rPr>
                  <w:rFonts w:cs="Arial"/>
                  <w:bCs/>
                  <w:iCs/>
                  <w:szCs w:val="18"/>
                  <w:lang w:eastAsia="zh-CN"/>
                </w:rPr>
                <w:t>ON report in PNI-NPN</w:t>
              </w:r>
            </w:ins>
          </w:p>
        </w:tc>
        <w:tc>
          <w:tcPr>
            <w:tcW w:w="5207" w:type="dxa"/>
            <w:tcBorders>
              <w:top w:val="single" w:sz="4" w:space="0" w:color="808080"/>
              <w:left w:val="single" w:sz="4" w:space="0" w:color="808080"/>
              <w:bottom w:val="single" w:sz="4" w:space="0" w:color="808080"/>
              <w:right w:val="single" w:sz="4" w:space="0" w:color="808080"/>
            </w:tcBorders>
          </w:tcPr>
          <w:p w14:paraId="38864082" w14:textId="666C1203" w:rsidR="008C4E40" w:rsidRPr="0095297E" w:rsidRDefault="008C4E40" w:rsidP="008C4E40">
            <w:pPr>
              <w:pStyle w:val="TAL"/>
              <w:rPr>
                <w:rFonts w:cs="Arial"/>
                <w:lang w:eastAsia="ko-KR"/>
              </w:rPr>
            </w:pPr>
            <w:ins w:id="6890" w:author="NR_ENDC_SON_MDT_enh2-Core" w:date="2023-11-16T18:08:00Z">
              <w:r>
                <w:rPr>
                  <w:rFonts w:hint="eastAsia"/>
                  <w:lang w:eastAsia="zh-CN"/>
                </w:rPr>
                <w:t>I</w:t>
              </w:r>
              <w:r>
                <w:rPr>
                  <w:lang w:eastAsia="zh-CN"/>
                </w:rPr>
                <w:t xml:space="preserve">t is mandatory for a UE to support </w:t>
              </w:r>
            </w:ins>
            <w:ins w:id="6891" w:author="NR_ENDC_SON_MDT_enh2-Core" w:date="2023-11-17T08:31:00Z">
              <w:r>
                <w:rPr>
                  <w:rFonts w:hint="eastAsia"/>
                  <w:lang w:eastAsia="zh-CN"/>
                </w:rPr>
                <w:t>a</w:t>
              </w:r>
              <w:r>
                <w:rPr>
                  <w:lang w:eastAsia="zh-CN"/>
                </w:rPr>
                <w:t xml:space="preserve"> </w:t>
              </w:r>
            </w:ins>
            <w:ins w:id="6892" w:author="NR_ENDC_SON_MDT_enh2-Core" w:date="2023-11-16T18:08:00Z">
              <w:r>
                <w:rPr>
                  <w:lang w:eastAsia="zh-CN"/>
                </w:rPr>
                <w:t>SON report in PNI-NPN if UE support</w:t>
              </w:r>
            </w:ins>
            <w:ins w:id="6893" w:author="NR_ENDC_SON_MDT_enh2-Core" w:date="2023-11-16T18:09:00Z">
              <w:r>
                <w:rPr>
                  <w:lang w:eastAsia="zh-CN"/>
                </w:rPr>
                <w:t>s PNI-NPN and supports the SON report</w:t>
              </w:r>
            </w:ins>
            <w:ins w:id="6894" w:author="NR_ENDC_SON_MDT_enh2-Core" w:date="2023-11-17T06:34:00Z">
              <w:r>
                <w:rPr>
                  <w:lang w:eastAsia="zh-CN"/>
                </w:rPr>
                <w:t xml:space="preserve"> </w:t>
              </w:r>
            </w:ins>
            <w:ins w:id="6895" w:author="NR_ENDC_SON_MDT_enh2-Core" w:date="2023-11-17T06:35:00Z">
              <w:r>
                <w:rPr>
                  <w:lang w:eastAsia="zh-CN"/>
                </w:rPr>
                <w:t>in PLMN</w:t>
              </w:r>
            </w:ins>
            <w:ins w:id="6896" w:author="NR_ENDC_SON_MDT_enh2-Core" w:date="2023-11-16T18:09:00Z">
              <w:r>
                <w:rPr>
                  <w:lang w:eastAsia="zh-CN"/>
                </w:rPr>
                <w:t>.</w:t>
              </w:r>
            </w:ins>
          </w:p>
        </w:tc>
      </w:tr>
      <w:tr w:rsidR="008C4E40"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C4E40" w:rsidRPr="0095297E" w:rsidRDefault="008C4E40" w:rsidP="008C4E40">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C4E40" w:rsidRPr="0095297E" w:rsidRDefault="008C4E40" w:rsidP="008C4E40">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8C4E40"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C4E40" w:rsidRPr="0095297E" w:rsidRDefault="008C4E40" w:rsidP="008C4E40">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5491EDB2" w:rsidR="008C4E40" w:rsidRPr="0095297E" w:rsidRDefault="008C4E40" w:rsidP="008C4E40">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ins w:id="6897" w:author="NR_ATG-Core" w:date="2023-11-23T18:35:00Z">
              <w:r>
                <w:t xml:space="preserve">or </w:t>
              </w:r>
              <w:r>
                <w:rPr>
                  <w:i/>
                  <w:iCs/>
                </w:rPr>
                <w:t>uplinkTA-ReportingATG-r18</w:t>
              </w:r>
              <w:r>
                <w:t xml:space="preserve"> </w:t>
              </w:r>
            </w:ins>
            <w:r w:rsidRPr="0095297E">
              <w:rPr>
                <w:lang w:eastAsia="ko-KR"/>
              </w:rPr>
              <w:t>as specified in TS 38.321 [8].</w:t>
            </w:r>
          </w:p>
        </w:tc>
      </w:tr>
      <w:tr w:rsidR="008C4E40" w:rsidRPr="0095297E" w14:paraId="0FE8C80C" w14:textId="77777777" w:rsidTr="00472578">
        <w:trPr>
          <w:cantSplit/>
          <w:trHeight w:val="255"/>
          <w:ins w:id="6898" w:author="NR_ATG-Core" w:date="2023-11-23T18:34:00Z"/>
        </w:trPr>
        <w:tc>
          <w:tcPr>
            <w:tcW w:w="4423" w:type="dxa"/>
            <w:tcBorders>
              <w:top w:val="single" w:sz="4" w:space="0" w:color="808080"/>
              <w:left w:val="single" w:sz="4" w:space="0" w:color="808080"/>
              <w:bottom w:val="single" w:sz="4" w:space="0" w:color="808080"/>
              <w:right w:val="single" w:sz="4" w:space="0" w:color="808080"/>
            </w:tcBorders>
          </w:tcPr>
          <w:p w14:paraId="2AEA4610" w14:textId="3FE4B3E0" w:rsidR="008C4E40" w:rsidRPr="0095297E" w:rsidRDefault="008C4E40" w:rsidP="008C4E40">
            <w:pPr>
              <w:pStyle w:val="TAL"/>
              <w:rPr>
                <w:ins w:id="6899" w:author="NR_ATG-Core" w:date="2023-11-23T18:34:00Z"/>
                <w:rFonts w:cs="Arial"/>
                <w:bCs/>
                <w:iCs/>
                <w:szCs w:val="18"/>
              </w:rPr>
            </w:pPr>
            <w:ins w:id="6900" w:author="NR_ATG-Core" w:date="2023-11-23T18:34: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788E8DF4" w14:textId="43D581CD" w:rsidR="008C4E40" w:rsidRPr="0095297E" w:rsidRDefault="008C4E40" w:rsidP="008C4E40">
            <w:pPr>
              <w:pStyle w:val="TAL"/>
              <w:rPr>
                <w:ins w:id="6901" w:author="NR_ATG-Core" w:date="2023-11-23T18:34:00Z"/>
                <w:lang w:eastAsia="ko-KR"/>
              </w:rPr>
            </w:pPr>
            <w:ins w:id="6902" w:author="NR_ATG-Core" w:date="2023-11-23T18:34: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1"/>
      </w:pPr>
      <w:bookmarkStart w:id="6903" w:name="_Toc12750915"/>
      <w:bookmarkStart w:id="6904" w:name="_Toc29382280"/>
      <w:bookmarkStart w:id="6905" w:name="_Toc37093397"/>
      <w:bookmarkStart w:id="6906" w:name="_Toc37238673"/>
      <w:bookmarkStart w:id="6907" w:name="_Toc37238787"/>
      <w:bookmarkStart w:id="6908" w:name="_Toc46488712"/>
      <w:bookmarkStart w:id="6909" w:name="_Toc52574136"/>
      <w:bookmarkStart w:id="6910" w:name="_Toc52574222"/>
      <w:bookmarkStart w:id="6911" w:name="_Toc146751370"/>
      <w:r w:rsidRPr="0095297E">
        <w:t>7</w:t>
      </w:r>
      <w:r w:rsidR="005B3242" w:rsidRPr="0095297E">
        <w:tab/>
      </w:r>
      <w:r w:rsidR="00926B86" w:rsidRPr="0095297E">
        <w:t>Void</w:t>
      </w:r>
      <w:bookmarkEnd w:id="6903"/>
      <w:bookmarkEnd w:id="6904"/>
      <w:bookmarkEnd w:id="6905"/>
      <w:bookmarkEnd w:id="6906"/>
      <w:bookmarkEnd w:id="6907"/>
      <w:bookmarkEnd w:id="6908"/>
      <w:bookmarkEnd w:id="6909"/>
      <w:bookmarkEnd w:id="6910"/>
      <w:bookmarkEnd w:id="6911"/>
    </w:p>
    <w:p w14:paraId="02890347" w14:textId="77777777" w:rsidR="00512DCE" w:rsidRPr="0095297E" w:rsidRDefault="00512DCE" w:rsidP="00512DCE">
      <w:pPr>
        <w:pStyle w:val="1"/>
        <w:rPr>
          <w:rFonts w:eastAsia="SimSun"/>
          <w:lang w:eastAsia="zh-CN"/>
        </w:rPr>
      </w:pPr>
      <w:bookmarkStart w:id="6912" w:name="_Toc12750916"/>
      <w:bookmarkStart w:id="6913" w:name="_Toc29382281"/>
      <w:bookmarkStart w:id="6914" w:name="_Toc37093398"/>
      <w:bookmarkStart w:id="6915" w:name="_Toc37238674"/>
      <w:bookmarkStart w:id="6916" w:name="_Toc37238788"/>
      <w:bookmarkStart w:id="6917" w:name="_Toc46488713"/>
      <w:bookmarkStart w:id="6918" w:name="_Toc52574137"/>
      <w:bookmarkStart w:id="6919" w:name="_Toc52574223"/>
      <w:bookmarkStart w:id="6920"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6912"/>
      <w:bookmarkEnd w:id="6913"/>
      <w:bookmarkEnd w:id="6914"/>
      <w:bookmarkEnd w:id="6915"/>
      <w:bookmarkEnd w:id="6916"/>
      <w:bookmarkEnd w:id="6917"/>
      <w:bookmarkEnd w:id="6918"/>
      <w:bookmarkEnd w:id="6919"/>
      <w:bookmarkEnd w:id="6920"/>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lastRenderedPageBreak/>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D3D2501" w:rsidR="00472578" w:rsidRPr="0095297E" w:rsidRDefault="00472578" w:rsidP="00472578">
            <w:pPr>
              <w:pStyle w:val="TAL"/>
              <w:rPr>
                <w:lang w:eastAsia="zh-CN"/>
              </w:rPr>
            </w:pPr>
            <w:r w:rsidRPr="0095297E">
              <w:rPr>
                <w:lang w:eastAsia="zh-CN"/>
              </w:rPr>
              <w:t xml:space="preserve">8 per UE, for </w:t>
            </w:r>
            <w:ins w:id="6921" w:author="NR_redcap_enh-Core" w:date="2023-10-16T14:41:00Z">
              <w:r w:rsidR="00D375F4">
                <w:rPr>
                  <w:lang w:eastAsia="zh-CN"/>
                </w:rPr>
                <w:t>(e)</w:t>
              </w:r>
            </w:ins>
            <w:r w:rsidR="00D375F4">
              <w:rPr>
                <w:lang w:eastAsia="zh-CN"/>
              </w:rPr>
              <w:t xml:space="preserve">RedCap </w:t>
            </w:r>
            <w:r w:rsidRPr="0095297E">
              <w:rPr>
                <w:lang w:eastAsia="zh-CN"/>
              </w:rPr>
              <w:t>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18CDFB5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r w:rsidRPr="0095297E">
              <w:rPr>
                <w:lang w:eastAsia="zh-CN"/>
              </w:rPr>
              <w:t xml:space="preserve">split-MRB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8"/>
      </w:pPr>
      <w:r w:rsidRPr="0095297E">
        <w:br w:type="page"/>
      </w:r>
      <w:bookmarkStart w:id="6922" w:name="_Toc29382282"/>
      <w:bookmarkStart w:id="6923" w:name="_Toc37093399"/>
      <w:bookmarkStart w:id="6924" w:name="_Toc37238675"/>
      <w:bookmarkStart w:id="6925" w:name="_Toc37238789"/>
      <w:bookmarkStart w:id="6926" w:name="_Toc46488714"/>
      <w:bookmarkStart w:id="6927" w:name="_Toc52574138"/>
      <w:bookmarkStart w:id="6928" w:name="_Toc52574224"/>
      <w:bookmarkStart w:id="6929" w:name="_Toc146751372"/>
      <w:bookmarkStart w:id="6930" w:name="historyclause"/>
      <w:bookmarkStart w:id="6931" w:name="_Toc12750917"/>
      <w:r w:rsidR="00ED6979" w:rsidRPr="0095297E">
        <w:lastRenderedPageBreak/>
        <w:t>Annex A (normative):</w:t>
      </w:r>
      <w:r w:rsidR="0025436F" w:rsidRPr="0095297E">
        <w:br/>
      </w:r>
      <w:r w:rsidR="005003EC" w:rsidRPr="0095297E">
        <w:t>Differentiation of capabilities</w:t>
      </w:r>
      <w:bookmarkEnd w:id="6922"/>
      <w:bookmarkEnd w:id="6923"/>
      <w:bookmarkEnd w:id="6924"/>
      <w:bookmarkEnd w:id="6925"/>
      <w:bookmarkEnd w:id="6926"/>
      <w:bookmarkEnd w:id="6927"/>
      <w:bookmarkEnd w:id="6928"/>
      <w:bookmarkEnd w:id="6929"/>
    </w:p>
    <w:p w14:paraId="1C5DFB02" w14:textId="729BC9AA" w:rsidR="00ED6979" w:rsidRPr="0095297E" w:rsidRDefault="0025436F" w:rsidP="00C4117E">
      <w:pPr>
        <w:pStyle w:val="1"/>
      </w:pPr>
      <w:bookmarkStart w:id="6932" w:name="_Toc29382283"/>
      <w:bookmarkStart w:id="6933" w:name="_Toc37093400"/>
      <w:bookmarkStart w:id="6934" w:name="_Toc37238676"/>
      <w:bookmarkStart w:id="6935" w:name="_Toc37238790"/>
      <w:bookmarkStart w:id="6936" w:name="_Toc46488715"/>
      <w:bookmarkStart w:id="6937" w:name="_Toc52574139"/>
      <w:bookmarkStart w:id="6938" w:name="_Toc52574225"/>
      <w:bookmarkStart w:id="6939" w:name="_Toc146751373"/>
      <w:r w:rsidRPr="0095297E">
        <w:t>A</w:t>
      </w:r>
      <w:r w:rsidR="00ED6979" w:rsidRPr="0095297E">
        <w:t>.1:</w:t>
      </w:r>
      <w:r w:rsidR="00D118D7" w:rsidRPr="0095297E">
        <w:tab/>
      </w:r>
      <w:r w:rsidR="00ED6979" w:rsidRPr="0095297E">
        <w:t>TDD/FDD differentiation of capabilities in TDD-FDD CA</w:t>
      </w:r>
      <w:bookmarkEnd w:id="6932"/>
      <w:bookmarkEnd w:id="6933"/>
      <w:bookmarkEnd w:id="6934"/>
      <w:bookmarkEnd w:id="6935"/>
      <w:bookmarkEnd w:id="6936"/>
      <w:bookmarkEnd w:id="6937"/>
      <w:bookmarkEnd w:id="6938"/>
      <w:bookmarkEnd w:id="6939"/>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lastRenderedPageBreak/>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1"/>
      </w:pPr>
      <w:bookmarkStart w:id="6940" w:name="_Toc29382284"/>
      <w:bookmarkStart w:id="6941" w:name="_Toc37093401"/>
      <w:bookmarkStart w:id="6942" w:name="_Toc37238677"/>
      <w:bookmarkStart w:id="6943" w:name="_Toc37238791"/>
      <w:bookmarkStart w:id="6944" w:name="_Toc46488716"/>
      <w:bookmarkStart w:id="6945" w:name="_Toc52574140"/>
      <w:bookmarkStart w:id="6946" w:name="_Toc52574226"/>
      <w:bookmarkStart w:id="6947" w:name="_Toc146751374"/>
      <w:r w:rsidRPr="0095297E">
        <w:t>A</w:t>
      </w:r>
      <w:r w:rsidR="00ED6979" w:rsidRPr="0095297E">
        <w:t>.2:</w:t>
      </w:r>
      <w:r w:rsidRPr="0095297E">
        <w:tab/>
      </w:r>
      <w:r w:rsidR="00ED6979" w:rsidRPr="0095297E">
        <w:t>FR1/FR2 differentiation of capabilities in FR1-FR2 CA</w:t>
      </w:r>
      <w:bookmarkEnd w:id="6940"/>
      <w:bookmarkEnd w:id="6941"/>
      <w:bookmarkEnd w:id="6942"/>
      <w:bookmarkEnd w:id="6943"/>
      <w:bookmarkEnd w:id="6944"/>
      <w:bookmarkEnd w:id="6945"/>
      <w:bookmarkEnd w:id="6946"/>
      <w:bookmarkEnd w:id="6947"/>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lastRenderedPageBreak/>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1"/>
      </w:pPr>
      <w:bookmarkStart w:id="6948" w:name="_Toc46488717"/>
      <w:bookmarkStart w:id="6949" w:name="_Toc52574141"/>
      <w:bookmarkStart w:id="6950" w:name="_Toc52574227"/>
      <w:bookmarkStart w:id="6951" w:name="_Toc146751375"/>
      <w:r w:rsidRPr="0095297E">
        <w:t>A.3:</w:t>
      </w:r>
      <w:r w:rsidRPr="0095297E">
        <w:tab/>
        <w:t>TDD/FDD differentiation of capabilities for sidelink</w:t>
      </w:r>
      <w:bookmarkEnd w:id="6948"/>
      <w:bookmarkEnd w:id="6949"/>
      <w:bookmarkEnd w:id="6950"/>
      <w:bookmarkEnd w:id="6951"/>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1"/>
      </w:pPr>
      <w:bookmarkStart w:id="6952" w:name="_Toc46488718"/>
      <w:bookmarkStart w:id="6953" w:name="_Toc52574142"/>
      <w:bookmarkStart w:id="6954" w:name="_Toc52574228"/>
      <w:bookmarkStart w:id="6955" w:name="_Toc146751376"/>
      <w:r w:rsidRPr="0095297E">
        <w:lastRenderedPageBreak/>
        <w:t>A.4:</w:t>
      </w:r>
      <w:r w:rsidRPr="0095297E">
        <w:tab/>
        <w:t>Sidelink capabilities applicable to Uu and PC5</w:t>
      </w:r>
      <w:bookmarkEnd w:id="6952"/>
      <w:bookmarkEnd w:id="6953"/>
      <w:bookmarkEnd w:id="6954"/>
      <w:bookmarkEnd w:id="6955"/>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lastRenderedPageBreak/>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lastRenderedPageBreak/>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B111B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B111BB">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B111BB">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B111B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B111BB">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B111BB">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B111B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B111BB">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B111BB">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B111B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B111BB">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B111BB">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B111B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B111BB">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B111BB">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B111B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B111BB">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B111BB">
            <w:pPr>
              <w:pStyle w:val="TAL"/>
            </w:pPr>
            <w:r w:rsidRPr="0095297E">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B111B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B111BB">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B111BB">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B111B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B111BB">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B111BB">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B111B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B111BB">
            <w:pPr>
              <w:pStyle w:val="TAL"/>
            </w:pPr>
          </w:p>
        </w:tc>
      </w:tr>
      <w:tr w:rsidR="001A6851" w:rsidRPr="0095297E" w14:paraId="7E426658" w14:textId="77777777" w:rsidTr="007A0C22">
        <w:trPr>
          <w:jc w:val="center"/>
          <w:ins w:id="6956"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215D3BDC" w14:textId="754774A7" w:rsidR="001A6851" w:rsidRPr="0095297E" w:rsidRDefault="001A6851" w:rsidP="001A6851">
            <w:pPr>
              <w:pStyle w:val="TAL"/>
              <w:rPr>
                <w:ins w:id="6957" w:author="NR_SL_enh2-Core" w:date="2023-11-21T16:51:00Z"/>
              </w:rPr>
            </w:pPr>
            <w:ins w:id="6958" w:author="NR_SL_enh2-Core" w:date="2023-11-21T16:51: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10CE2F61" w14:textId="51532E77" w:rsidR="001A6851" w:rsidRPr="0095297E" w:rsidRDefault="001A6851" w:rsidP="001A6851">
            <w:pPr>
              <w:pStyle w:val="TAL"/>
              <w:rPr>
                <w:ins w:id="6959" w:author="NR_SL_enh2-Core" w:date="2023-11-21T16:51:00Z"/>
                <w:rFonts w:eastAsia="DengXian"/>
                <w:lang w:eastAsia="zh-CN"/>
              </w:rPr>
            </w:pPr>
            <w:ins w:id="6960"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0FC6884" w14:textId="77777777" w:rsidR="001A6851" w:rsidRPr="0095297E" w:rsidRDefault="001A6851" w:rsidP="001A6851">
            <w:pPr>
              <w:pStyle w:val="TAL"/>
              <w:rPr>
                <w:ins w:id="6961" w:author="NR_SL_enh2-Core" w:date="2023-11-21T16:51:00Z"/>
              </w:rPr>
            </w:pPr>
          </w:p>
        </w:tc>
      </w:tr>
      <w:tr w:rsidR="001A6851" w:rsidRPr="0095297E" w14:paraId="4C059AE5" w14:textId="77777777" w:rsidTr="007A0C22">
        <w:trPr>
          <w:jc w:val="center"/>
          <w:ins w:id="6962"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7623ED60" w14:textId="7F2A788C" w:rsidR="001A6851" w:rsidRPr="0095297E" w:rsidRDefault="001A6851" w:rsidP="001A6851">
            <w:pPr>
              <w:pStyle w:val="TAL"/>
              <w:rPr>
                <w:ins w:id="6963" w:author="NR_SL_enh2-Core" w:date="2023-11-21T16:51:00Z"/>
              </w:rPr>
            </w:pPr>
            <w:ins w:id="6964" w:author="NR_SL_enh2-Core" w:date="2023-11-21T16:51: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5B5668AB" w14:textId="1B5F9397" w:rsidR="001A6851" w:rsidRPr="0095297E" w:rsidRDefault="001A6851" w:rsidP="001A6851">
            <w:pPr>
              <w:pStyle w:val="TAL"/>
              <w:rPr>
                <w:ins w:id="6965" w:author="NR_SL_enh2-Core" w:date="2023-11-21T16:51:00Z"/>
                <w:rFonts w:eastAsia="DengXian"/>
                <w:lang w:eastAsia="zh-CN"/>
              </w:rPr>
            </w:pPr>
            <w:ins w:id="6966"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FA5E6F" w14:textId="3CADBDBB" w:rsidR="001A6851" w:rsidRPr="0095297E" w:rsidRDefault="001A6851" w:rsidP="001A6851">
            <w:pPr>
              <w:pStyle w:val="TAL"/>
              <w:rPr>
                <w:ins w:id="6967" w:author="NR_SL_enh2-Core" w:date="2023-11-21T16:51:00Z"/>
              </w:rPr>
            </w:pPr>
            <w:ins w:id="6968" w:author="NR_SL_enh2-Core" w:date="2023-11-21T16:51:00Z">
              <w:r w:rsidRPr="00953C8F">
                <w:t>X</w:t>
              </w:r>
            </w:ins>
          </w:p>
        </w:tc>
      </w:tr>
      <w:tr w:rsidR="001A6851" w:rsidRPr="0095297E" w14:paraId="73612F5E" w14:textId="77777777" w:rsidTr="007A0C22">
        <w:trPr>
          <w:jc w:val="center"/>
          <w:ins w:id="6969"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5F0DD952" w14:textId="70547969" w:rsidR="001A6851" w:rsidRPr="0095297E" w:rsidRDefault="001A6851" w:rsidP="001A6851">
            <w:pPr>
              <w:pStyle w:val="TAL"/>
              <w:rPr>
                <w:ins w:id="6970" w:author="NR_SL_enh2-Core" w:date="2023-11-21T16:51:00Z"/>
              </w:rPr>
            </w:pPr>
            <w:ins w:id="6971" w:author="NR_SL_enh2-Core" w:date="2023-11-21T16:51: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31570598" w14:textId="73C2A01C" w:rsidR="001A6851" w:rsidRPr="0095297E" w:rsidRDefault="001A6851" w:rsidP="001A6851">
            <w:pPr>
              <w:pStyle w:val="TAL"/>
              <w:rPr>
                <w:ins w:id="6972" w:author="NR_SL_enh2-Core" w:date="2023-11-21T16:51:00Z"/>
                <w:rFonts w:eastAsia="DengXian"/>
                <w:lang w:eastAsia="zh-CN"/>
              </w:rPr>
            </w:pPr>
            <w:ins w:id="6973"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27E53C9" w14:textId="0C8552D4" w:rsidR="001A6851" w:rsidRPr="0095297E" w:rsidRDefault="001A6851" w:rsidP="001A6851">
            <w:pPr>
              <w:pStyle w:val="TAL"/>
              <w:rPr>
                <w:ins w:id="6974" w:author="NR_SL_enh2-Core" w:date="2023-11-21T16:51:00Z"/>
              </w:rPr>
            </w:pPr>
            <w:ins w:id="6975" w:author="NR_SL_enh2-Core" w:date="2023-11-21T16:51:00Z">
              <w:r w:rsidRPr="00953C8F">
                <w:t>X</w:t>
              </w:r>
            </w:ins>
          </w:p>
        </w:tc>
      </w:tr>
      <w:tr w:rsidR="005A4F16" w:rsidRPr="0095297E" w14:paraId="45BCFF8A" w14:textId="77777777" w:rsidTr="007A0C22">
        <w:trPr>
          <w:jc w:val="center"/>
          <w:ins w:id="697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25F16B98" w14:textId="37594EAD" w:rsidR="005A4F16" w:rsidRPr="00953C8F" w:rsidRDefault="005A4F16" w:rsidP="005A4F16">
            <w:pPr>
              <w:pStyle w:val="TAL"/>
              <w:rPr>
                <w:ins w:id="6977" w:author="NR_SL_relay_enh-Core" w:date="2023-11-23T23:34:00Z"/>
              </w:rPr>
            </w:pPr>
            <w:ins w:id="6978" w:author="NR_SL_relay_enh-Core" w:date="2023-11-23T23:34: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39B95F3D" w14:textId="782C071B" w:rsidR="005A4F16" w:rsidRPr="00953C8F" w:rsidRDefault="005A4F16" w:rsidP="005A4F16">
            <w:pPr>
              <w:pStyle w:val="TAL"/>
              <w:rPr>
                <w:ins w:id="6979" w:author="NR_SL_relay_enh-Core" w:date="2023-11-23T23:34:00Z"/>
                <w:rFonts w:eastAsia="DengXian"/>
                <w:lang w:eastAsia="zh-CN"/>
              </w:rPr>
            </w:pPr>
            <w:ins w:id="6980" w:author="NR_SL_relay_enh-Core" w:date="2023-11-23T23:34: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78789C5" w14:textId="77777777" w:rsidR="005A4F16" w:rsidRPr="00953C8F" w:rsidRDefault="005A4F16" w:rsidP="005A4F16">
            <w:pPr>
              <w:pStyle w:val="TAL"/>
              <w:rPr>
                <w:ins w:id="6981" w:author="NR_SL_relay_enh-Core" w:date="2023-11-23T23:34:00Z"/>
              </w:rPr>
            </w:pPr>
          </w:p>
        </w:tc>
      </w:tr>
      <w:tr w:rsidR="005A4F16" w:rsidRPr="0095297E" w14:paraId="7992D3CD" w14:textId="77777777" w:rsidTr="007A0C22">
        <w:trPr>
          <w:jc w:val="center"/>
          <w:ins w:id="698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517D13E5" w14:textId="10D449CD" w:rsidR="005A4F16" w:rsidRDefault="005A4F16" w:rsidP="005A4F16">
            <w:pPr>
              <w:pStyle w:val="TAL"/>
              <w:rPr>
                <w:ins w:id="6983" w:author="NR_SL_relay_enh-Core" w:date="2023-11-23T23:34:00Z"/>
              </w:rPr>
            </w:pPr>
            <w:ins w:id="6984" w:author="NR_SL_relay_enh-Core" w:date="2023-11-23T23:34: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46711F4B" w14:textId="3B1FE75C" w:rsidR="005A4F16" w:rsidRDefault="005A4F16" w:rsidP="005A4F16">
            <w:pPr>
              <w:pStyle w:val="TAL"/>
              <w:rPr>
                <w:ins w:id="6985" w:author="NR_SL_relay_enh-Core" w:date="2023-11-23T23:34:00Z"/>
                <w:rFonts w:eastAsia="맑은 고딕"/>
                <w:lang w:eastAsia="ko-KR"/>
              </w:rPr>
            </w:pPr>
            <w:ins w:id="6986" w:author="NR_SL_relay_enh-Core" w:date="2023-11-23T23:34: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CCA57AF" w14:textId="77777777" w:rsidR="005A4F16" w:rsidRPr="00953C8F" w:rsidRDefault="005A4F16" w:rsidP="005A4F16">
            <w:pPr>
              <w:pStyle w:val="TAL"/>
              <w:rPr>
                <w:ins w:id="6987" w:author="NR_SL_relay_enh-Core" w:date="2023-11-23T23:34:00Z"/>
              </w:rPr>
            </w:pPr>
          </w:p>
        </w:tc>
      </w:tr>
      <w:tr w:rsidR="005A4F16" w:rsidRPr="0095297E" w14:paraId="6B93782E" w14:textId="77777777" w:rsidTr="007A0C22">
        <w:trPr>
          <w:jc w:val="center"/>
          <w:ins w:id="698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4ECE1ADA" w14:textId="13766F21" w:rsidR="005A4F16" w:rsidRDefault="005A4F16" w:rsidP="005A4F16">
            <w:pPr>
              <w:pStyle w:val="TAL"/>
              <w:rPr>
                <w:ins w:id="6989" w:author="NR_SL_relay_enh-Core" w:date="2023-11-23T23:34:00Z"/>
              </w:rPr>
            </w:pPr>
            <w:ins w:id="6990" w:author="NR_SL_relay_enh-Core" w:date="2023-11-23T23:34: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53E905F2" w14:textId="4192068D" w:rsidR="005A4F16" w:rsidRDefault="005A4F16" w:rsidP="005A4F16">
            <w:pPr>
              <w:pStyle w:val="TAL"/>
              <w:rPr>
                <w:ins w:id="6991" w:author="NR_SL_relay_enh-Core" w:date="2023-11-23T23:34:00Z"/>
                <w:rFonts w:eastAsia="맑은 고딕"/>
                <w:lang w:eastAsia="ko-KR"/>
              </w:rPr>
            </w:pPr>
            <w:ins w:id="6992" w:author="NR_SL_relay_enh-Core" w:date="2023-11-23T23:34: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D95EC35" w14:textId="77777777" w:rsidR="005A4F16" w:rsidRPr="00953C8F" w:rsidRDefault="005A4F16" w:rsidP="005A4F16">
            <w:pPr>
              <w:pStyle w:val="TAL"/>
              <w:rPr>
                <w:ins w:id="6993" w:author="NR_SL_relay_enh-Core" w:date="2023-11-23T23:34:00Z"/>
              </w:rPr>
            </w:pPr>
          </w:p>
        </w:tc>
      </w:tr>
      <w:tr w:rsidR="005A4F16" w:rsidRPr="0095297E" w14:paraId="1EDFAF9B" w14:textId="77777777" w:rsidTr="007A0C22">
        <w:trPr>
          <w:jc w:val="center"/>
          <w:ins w:id="699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F63239" w14:textId="0660818A" w:rsidR="005A4F16" w:rsidRDefault="005A4F16" w:rsidP="005A4F16">
            <w:pPr>
              <w:pStyle w:val="TAL"/>
              <w:rPr>
                <w:ins w:id="6995" w:author="NR_SL_relay_enh-Core" w:date="2023-11-23T23:34:00Z"/>
              </w:rPr>
            </w:pPr>
            <w:ins w:id="6996" w:author="NR_SL_relay_enh-Core" w:date="2023-11-23T23:34: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06F181AA" w14:textId="3F562F66" w:rsidR="005A4F16" w:rsidRDefault="005A4F16" w:rsidP="005A4F16">
            <w:pPr>
              <w:pStyle w:val="TAL"/>
              <w:rPr>
                <w:ins w:id="6997" w:author="NR_SL_relay_enh-Core" w:date="2023-11-23T23:34:00Z"/>
                <w:rFonts w:eastAsia="맑은 고딕"/>
                <w:lang w:eastAsia="ko-KR"/>
              </w:rPr>
            </w:pPr>
            <w:ins w:id="6998" w:author="NR_SL_relay_enh-Core" w:date="2023-11-23T23:34: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A07F8C6" w14:textId="77777777" w:rsidR="005A4F16" w:rsidRPr="00953C8F" w:rsidRDefault="005A4F16" w:rsidP="005A4F16">
            <w:pPr>
              <w:pStyle w:val="TAL"/>
              <w:rPr>
                <w:ins w:id="6999" w:author="NR_SL_relay_enh-Core" w:date="2023-11-23T23:34:00Z"/>
              </w:rPr>
            </w:pPr>
          </w:p>
        </w:tc>
      </w:tr>
      <w:tr w:rsidR="005A4F16" w:rsidRPr="0095297E" w14:paraId="6DE754CF" w14:textId="77777777" w:rsidTr="007A0C22">
        <w:trPr>
          <w:jc w:val="center"/>
          <w:ins w:id="7000"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8E36828" w14:textId="5EAD8B93" w:rsidR="005A4F16" w:rsidRDefault="005A4F16" w:rsidP="005A4F16">
            <w:pPr>
              <w:pStyle w:val="TAL"/>
              <w:rPr>
                <w:ins w:id="7001" w:author="NR_SL_relay_enh-Core" w:date="2023-11-23T23:34:00Z"/>
              </w:rPr>
            </w:pPr>
            <w:ins w:id="7002" w:author="NR_SL_relay_enh-Core" w:date="2023-11-23T23:34: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171F6D6C" w14:textId="42D06257" w:rsidR="005A4F16" w:rsidRDefault="005A4F16" w:rsidP="005A4F16">
            <w:pPr>
              <w:pStyle w:val="TAL"/>
              <w:rPr>
                <w:ins w:id="7003" w:author="NR_SL_relay_enh-Core" w:date="2023-11-23T23:34:00Z"/>
                <w:rFonts w:eastAsia="맑은 고딕"/>
                <w:lang w:eastAsia="ko-KR"/>
              </w:rPr>
            </w:pPr>
            <w:ins w:id="7004" w:author="NR_SL_relay_enh-Core" w:date="2023-11-23T23:34: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BB58620" w14:textId="77777777" w:rsidR="005A4F16" w:rsidRPr="00953C8F" w:rsidRDefault="005A4F16" w:rsidP="005A4F16">
            <w:pPr>
              <w:pStyle w:val="TAL"/>
              <w:rPr>
                <w:ins w:id="7005" w:author="NR_SL_relay_enh-Core" w:date="2023-11-23T23:34:00Z"/>
              </w:rPr>
            </w:pPr>
          </w:p>
        </w:tc>
      </w:tr>
      <w:tr w:rsidR="005A4F16" w:rsidRPr="0095297E" w14:paraId="65721E56" w14:textId="77777777" w:rsidTr="007A0C22">
        <w:trPr>
          <w:jc w:val="center"/>
          <w:ins w:id="700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8361A6" w14:textId="6602BDC1" w:rsidR="005A4F16" w:rsidRDefault="005A4F16" w:rsidP="005A4F16">
            <w:pPr>
              <w:pStyle w:val="TAL"/>
              <w:rPr>
                <w:ins w:id="7007" w:author="NR_SL_relay_enh-Core" w:date="2023-11-23T23:34:00Z"/>
              </w:rPr>
            </w:pPr>
            <w:ins w:id="7008" w:author="NR_SL_relay_enh-Core" w:date="2023-11-23T23:34: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5245E7C8" w14:textId="12368044" w:rsidR="005A4F16" w:rsidRDefault="005A4F16" w:rsidP="005A4F16">
            <w:pPr>
              <w:pStyle w:val="TAL"/>
              <w:rPr>
                <w:ins w:id="7009" w:author="NR_SL_relay_enh-Core" w:date="2023-11-23T23:34:00Z"/>
                <w:rFonts w:eastAsia="맑은 고딕"/>
                <w:lang w:eastAsia="ko-KR"/>
              </w:rPr>
            </w:pPr>
            <w:ins w:id="7010" w:author="NR_SL_relay_enh-Core" w:date="2023-11-23T23:34: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ED9D2A0" w14:textId="77777777" w:rsidR="005A4F16" w:rsidRPr="00953C8F" w:rsidRDefault="005A4F16" w:rsidP="005A4F16">
            <w:pPr>
              <w:pStyle w:val="TAL"/>
              <w:rPr>
                <w:ins w:id="7011" w:author="NR_SL_relay_enh-Core" w:date="2023-11-23T23:34:00Z"/>
              </w:rPr>
            </w:pPr>
          </w:p>
        </w:tc>
      </w:tr>
      <w:tr w:rsidR="005A4F16" w:rsidRPr="0095297E" w14:paraId="6DC99CA8" w14:textId="77777777" w:rsidTr="007A0C22">
        <w:trPr>
          <w:jc w:val="center"/>
          <w:ins w:id="701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190B6624" w14:textId="6A8BC72C" w:rsidR="005A4F16" w:rsidRDefault="005A4F16" w:rsidP="005A4F16">
            <w:pPr>
              <w:pStyle w:val="TAL"/>
              <w:rPr>
                <w:ins w:id="7013" w:author="NR_SL_relay_enh-Core" w:date="2023-11-23T23:34:00Z"/>
              </w:rPr>
            </w:pPr>
            <w:ins w:id="7014" w:author="NR_SL_relay_enh-Core" w:date="2023-11-23T23:34: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655A3C48" w14:textId="0F64E3CA" w:rsidR="005A4F16" w:rsidRDefault="005A4F16" w:rsidP="005A4F16">
            <w:pPr>
              <w:pStyle w:val="TAL"/>
              <w:rPr>
                <w:ins w:id="7015" w:author="NR_SL_relay_enh-Core" w:date="2023-11-23T23:34:00Z"/>
                <w:rFonts w:eastAsia="맑은 고딕"/>
                <w:lang w:eastAsia="ko-KR"/>
              </w:rPr>
            </w:pPr>
            <w:ins w:id="7016" w:author="NR_SL_relay_enh-Core" w:date="2023-11-23T23:34: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1C781C1" w14:textId="77777777" w:rsidR="005A4F16" w:rsidRPr="00953C8F" w:rsidRDefault="005A4F16" w:rsidP="005A4F16">
            <w:pPr>
              <w:pStyle w:val="TAL"/>
              <w:rPr>
                <w:ins w:id="7017" w:author="NR_SL_relay_enh-Core" w:date="2023-11-23T23:34:00Z"/>
              </w:rPr>
            </w:pPr>
          </w:p>
        </w:tc>
      </w:tr>
      <w:tr w:rsidR="005A4F16" w:rsidRPr="0095297E" w14:paraId="5FD5C778" w14:textId="77777777" w:rsidTr="007A0C22">
        <w:trPr>
          <w:jc w:val="center"/>
          <w:ins w:id="701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7C20D3D5" w14:textId="275227C7" w:rsidR="005A4F16" w:rsidRDefault="005A4F16" w:rsidP="005A4F16">
            <w:pPr>
              <w:pStyle w:val="TAL"/>
              <w:rPr>
                <w:ins w:id="7019" w:author="NR_SL_relay_enh-Core" w:date="2023-11-23T23:34:00Z"/>
              </w:rPr>
            </w:pPr>
            <w:ins w:id="7020" w:author="NR_SL_relay_enh-Core" w:date="2023-11-23T23:34: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26B9FB2" w14:textId="15CCC753" w:rsidR="005A4F16" w:rsidRDefault="005A4F16" w:rsidP="005A4F16">
            <w:pPr>
              <w:pStyle w:val="TAL"/>
              <w:rPr>
                <w:ins w:id="7021" w:author="NR_SL_relay_enh-Core" w:date="2023-11-23T23:34:00Z"/>
                <w:rFonts w:eastAsia="맑은 고딕"/>
                <w:lang w:eastAsia="ko-KR"/>
              </w:rPr>
            </w:pPr>
            <w:ins w:id="7022" w:author="NR_SL_relay_enh-Core" w:date="2023-11-23T23:34: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DA3952" w14:textId="77777777" w:rsidR="005A4F16" w:rsidRPr="00953C8F" w:rsidRDefault="005A4F16" w:rsidP="005A4F16">
            <w:pPr>
              <w:pStyle w:val="TAL"/>
              <w:rPr>
                <w:ins w:id="7023" w:author="NR_SL_relay_enh-Core" w:date="2023-11-23T23:34:00Z"/>
              </w:rPr>
            </w:pPr>
          </w:p>
        </w:tc>
      </w:tr>
      <w:tr w:rsidR="005A4F16" w:rsidRPr="0095297E" w14:paraId="7E0A3340" w14:textId="77777777" w:rsidTr="007A0C22">
        <w:trPr>
          <w:jc w:val="center"/>
          <w:ins w:id="702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5D2DC6B" w14:textId="685D06D9" w:rsidR="005A4F16" w:rsidRDefault="005A4F16" w:rsidP="005A4F16">
            <w:pPr>
              <w:pStyle w:val="TAL"/>
              <w:rPr>
                <w:ins w:id="7025" w:author="NR_SL_relay_enh-Core" w:date="2023-11-23T23:34:00Z"/>
              </w:rPr>
            </w:pPr>
            <w:ins w:id="7026" w:author="NR_SL_relay_enh-Core" w:date="2023-11-23T23:34: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055EA5F4" w14:textId="53DCA28D" w:rsidR="005A4F16" w:rsidRDefault="005A4F16" w:rsidP="005A4F16">
            <w:pPr>
              <w:pStyle w:val="TAL"/>
              <w:rPr>
                <w:ins w:id="7027" w:author="NR_SL_relay_enh-Core" w:date="2023-11-23T23:34:00Z"/>
                <w:rFonts w:eastAsia="맑은 고딕"/>
                <w:lang w:eastAsia="ko-KR"/>
              </w:rPr>
            </w:pPr>
            <w:ins w:id="7028" w:author="NR_SL_relay_enh-Core" w:date="2023-11-23T23:34: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113425" w14:textId="77777777" w:rsidR="005A4F16" w:rsidRPr="00953C8F" w:rsidRDefault="005A4F16" w:rsidP="005A4F16">
            <w:pPr>
              <w:pStyle w:val="TAL"/>
              <w:rPr>
                <w:ins w:id="7029" w:author="NR_SL_relay_enh-Core" w:date="2023-11-23T23:34:00Z"/>
              </w:rPr>
            </w:pPr>
          </w:p>
        </w:tc>
      </w:tr>
      <w:tr w:rsidR="00F10E57" w:rsidRPr="0095297E" w14:paraId="07DB08A1"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6B85B95D" w14:textId="1E459718" w:rsidR="00F10E57" w:rsidRDefault="008B37A0" w:rsidP="005A4F16">
            <w:pPr>
              <w:pStyle w:val="TAL"/>
            </w:pPr>
            <w:ins w:id="7030" w:author="NR_SL_enh2-Core" w:date="2023-11-21T13:47:00Z">
              <w:r>
                <w:t>sl-ReceptionIntraCarrier</w:t>
              </w:r>
            </w:ins>
            <w:ins w:id="7031" w:author="NR_SL_enh2-Core" w:date="2023-11-21T13:48:00Z">
              <w:r>
                <w:t>GuardBand</w:t>
              </w:r>
            </w:ins>
          </w:p>
        </w:tc>
        <w:tc>
          <w:tcPr>
            <w:tcW w:w="2552" w:type="dxa"/>
            <w:tcBorders>
              <w:top w:val="single" w:sz="4" w:space="0" w:color="auto"/>
              <w:left w:val="single" w:sz="4" w:space="0" w:color="auto"/>
              <w:bottom w:val="single" w:sz="4" w:space="0" w:color="auto"/>
              <w:right w:val="single" w:sz="4" w:space="0" w:color="auto"/>
            </w:tcBorders>
          </w:tcPr>
          <w:p w14:paraId="0425096B" w14:textId="60AE7C09" w:rsidR="00F10E57" w:rsidRDefault="00110518" w:rsidP="005A4F16">
            <w:pPr>
              <w:pStyle w:val="TAL"/>
              <w:rPr>
                <w:rFonts w:eastAsia="맑은 고딕"/>
                <w:lang w:eastAsia="ko-KR"/>
              </w:rPr>
            </w:pPr>
            <w:ins w:id="7032" w:author="NR_SL_enh2-Core" w:date="2023-11-24T23:33:00Z">
              <w:r>
                <w:rPr>
                  <w:rFonts w:eastAsia="맑은 고딕"/>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E6FF40" w14:textId="11C94959" w:rsidR="00F10E57" w:rsidRPr="00953C8F" w:rsidRDefault="00110518" w:rsidP="005A4F16">
            <w:pPr>
              <w:pStyle w:val="TAL"/>
            </w:pPr>
            <w:ins w:id="7033" w:author="NR_SL_enh2-Core" w:date="2023-11-24T23:33:00Z">
              <w:r>
                <w:t>X</w:t>
              </w:r>
            </w:ins>
          </w:p>
        </w:tc>
      </w:tr>
    </w:tbl>
    <w:p w14:paraId="6A2C7409" w14:textId="77777777" w:rsidR="00071325" w:rsidRPr="0095297E" w:rsidRDefault="00071325" w:rsidP="00ED6979"/>
    <w:p w14:paraId="466C645F" w14:textId="78D173F9" w:rsidR="003C4ABA" w:rsidRPr="0095297E" w:rsidRDefault="003C4ABA" w:rsidP="000C23D7">
      <w:pPr>
        <w:pStyle w:val="1"/>
      </w:pPr>
      <w:bookmarkStart w:id="7034" w:name="_Toc146751377"/>
      <w:r w:rsidRPr="0095297E">
        <w:t>A.5:</w:t>
      </w:r>
      <w:r w:rsidRPr="0095297E">
        <w:tab/>
        <w:t>General differentiation of capabilities in Cross-Carrier operation</w:t>
      </w:r>
      <w:bookmarkEnd w:id="7034"/>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lastRenderedPageBreak/>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956777" w:rsidRPr="0095297E" w14:paraId="28384505" w14:textId="77777777" w:rsidTr="00203C5F">
        <w:trPr>
          <w:jc w:val="center"/>
          <w:ins w:id="7035" w:author="rapp resolution" w:date="2023-11-30T13:05:00Z"/>
        </w:trPr>
        <w:tc>
          <w:tcPr>
            <w:tcW w:w="4109" w:type="dxa"/>
            <w:tcBorders>
              <w:top w:val="single" w:sz="4" w:space="0" w:color="auto"/>
              <w:left w:val="single" w:sz="4" w:space="0" w:color="auto"/>
              <w:bottom w:val="single" w:sz="4" w:space="0" w:color="auto"/>
              <w:right w:val="single" w:sz="4" w:space="0" w:color="auto"/>
            </w:tcBorders>
          </w:tcPr>
          <w:p w14:paraId="3C6D9288" w14:textId="53F7C718" w:rsidR="00956777" w:rsidRPr="0095297E" w:rsidRDefault="00717CEE" w:rsidP="00352517">
            <w:pPr>
              <w:pStyle w:val="TAL"/>
              <w:rPr>
                <w:ins w:id="7036" w:author="rapp resolution" w:date="2023-11-30T13:05:00Z"/>
              </w:rPr>
            </w:pPr>
            <w:ins w:id="7037" w:author="rapp resolution" w:date="2023-11-30T13:06:00Z">
              <w:r>
                <w:t>multiPUSCH-ActiveConfiguredGrant-r18</w:t>
              </w:r>
            </w:ins>
          </w:p>
        </w:tc>
        <w:tc>
          <w:tcPr>
            <w:tcW w:w="3824" w:type="dxa"/>
            <w:tcBorders>
              <w:top w:val="single" w:sz="4" w:space="0" w:color="auto"/>
              <w:left w:val="single" w:sz="4" w:space="0" w:color="auto"/>
              <w:bottom w:val="single" w:sz="4" w:space="0" w:color="auto"/>
              <w:right w:val="single" w:sz="4" w:space="0" w:color="auto"/>
            </w:tcBorders>
          </w:tcPr>
          <w:p w14:paraId="529B3B21" w14:textId="41E82964" w:rsidR="00956777" w:rsidRPr="0095297E" w:rsidRDefault="00717CEE" w:rsidP="00352517">
            <w:pPr>
              <w:pStyle w:val="TAL"/>
              <w:rPr>
                <w:ins w:id="7038" w:author="rapp resolution" w:date="2023-11-30T13:05:00Z"/>
              </w:rPr>
            </w:pPr>
            <w:ins w:id="7039" w:author="rapp resolution" w:date="2023-11-30T13:06:00Z">
              <w:r>
                <w:t>Triggered serving cell</w:t>
              </w:r>
            </w:ins>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8"/>
      </w:pPr>
      <w:bookmarkStart w:id="7040" w:name="_Toc46488719"/>
      <w:bookmarkStart w:id="7041" w:name="_Toc52574143"/>
      <w:bookmarkStart w:id="7042" w:name="_Toc52574229"/>
      <w:bookmarkStart w:id="7043" w:name="_Toc146751378"/>
      <w:r w:rsidRPr="0095297E">
        <w:lastRenderedPageBreak/>
        <w:t>Annex B</w:t>
      </w:r>
      <w:r w:rsidR="00863493" w:rsidRPr="0095297E">
        <w:t xml:space="preserve"> (informative)</w:t>
      </w:r>
      <w:r w:rsidRPr="0095297E">
        <w:t>:</w:t>
      </w:r>
      <w:r w:rsidRPr="0095297E">
        <w:br/>
        <w:t>UE capability indication for UE capabilities with both FDD/TDD and FR1/FR2 differentiations</w:t>
      </w:r>
      <w:bookmarkEnd w:id="7040"/>
      <w:bookmarkEnd w:id="7041"/>
      <w:bookmarkEnd w:id="7042"/>
      <w:bookmarkEnd w:id="7043"/>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bookmarkEnd w:id="6930"/>
    <w:bookmarkEnd w:id="6931"/>
    <w:p w14:paraId="12E00C4A" w14:textId="77777777" w:rsidR="00156670" w:rsidRPr="0095297E" w:rsidRDefault="00156670" w:rsidP="003C3971"/>
    <w:sectPr w:rsidR="00156670" w:rsidRPr="0095297E" w:rsidSect="00234276">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2" w:author="Nokia (Andrew)" w:date="2023-11-30T13:51:00Z" w:initials="N">
    <w:p w14:paraId="52146D4D" w14:textId="7BC924DA" w:rsidR="00B111BB" w:rsidRDefault="00B111BB">
      <w:pPr>
        <w:pStyle w:val="ae"/>
      </w:pPr>
      <w:r>
        <w:rPr>
          <w:rStyle w:val="af2"/>
        </w:rPr>
        <w:annotationRef/>
      </w:r>
      <w:r>
        <w:rPr>
          <w:b/>
        </w:rPr>
        <w:t>[RIL]</w:t>
      </w:r>
      <w:r>
        <w:t xml:space="preserve">: N004 </w:t>
      </w:r>
      <w:r>
        <w:rPr>
          <w:b/>
        </w:rPr>
        <w:t>[Delegate]</w:t>
      </w:r>
      <w:r>
        <w:t xml:space="preserve">: Nokia (Andrew)  </w:t>
      </w:r>
      <w:r>
        <w:rPr>
          <w:b/>
        </w:rPr>
        <w:t>[WI]</w:t>
      </w:r>
      <w:r>
        <w:t xml:space="preserve">: NR_redcap_enh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961F836" w14:textId="40405F0B" w:rsidR="00B111BB" w:rsidRDefault="00B111BB">
      <w:pPr>
        <w:pStyle w:val="ae"/>
      </w:pPr>
      <w:r>
        <w:rPr>
          <w:b/>
        </w:rPr>
        <w:t>[Description]</w:t>
      </w:r>
      <w:r>
        <w:t>: These bullets are not using 3GPP styles</w:t>
      </w:r>
    </w:p>
    <w:p w14:paraId="081E494A" w14:textId="77777777" w:rsidR="00B111BB" w:rsidRDefault="00B111BB">
      <w:pPr>
        <w:pStyle w:val="ae"/>
      </w:pPr>
      <w:r>
        <w:rPr>
          <w:b/>
        </w:rPr>
        <w:t>[Proposed Change]</w:t>
      </w:r>
      <w:r>
        <w:t xml:space="preserve">: </w:t>
      </w:r>
    </w:p>
    <w:p w14:paraId="65A953C9" w14:textId="77777777" w:rsidR="00B111BB" w:rsidRDefault="00B111BB">
      <w:pPr>
        <w:pStyle w:val="ae"/>
      </w:pPr>
      <w:r>
        <w:rPr>
          <w:b/>
        </w:rPr>
        <w:t>[Comments]</w:t>
      </w:r>
      <w:r>
        <w:t xml:space="preserve">: </w:t>
      </w:r>
    </w:p>
    <w:p w14:paraId="62DC121F" w14:textId="2B61E560" w:rsidR="00B111BB" w:rsidRPr="00925C88" w:rsidRDefault="00B111BB">
      <w:pPr>
        <w:pStyle w:val="ae"/>
      </w:pPr>
    </w:p>
  </w:comment>
  <w:comment w:id="3856" w:author="Nokia (Andrew)" w:date="2023-11-30T13:33:00Z" w:initials="N">
    <w:p w14:paraId="43A66491" w14:textId="23F3C059" w:rsidR="00B111BB" w:rsidRDefault="00B111BB">
      <w:pPr>
        <w:pStyle w:val="ae"/>
      </w:pPr>
      <w:r>
        <w:rPr>
          <w:rStyle w:val="af2"/>
        </w:rPr>
        <w:annotationRef/>
      </w:r>
      <w:r>
        <w:rPr>
          <w:b/>
        </w:rPr>
        <w:t>[RIL]</w:t>
      </w:r>
      <w:r>
        <w:t xml:space="preserve">: N001 </w:t>
      </w:r>
      <w:r>
        <w:rPr>
          <w:b/>
        </w:rPr>
        <w:t>[Delegate]</w:t>
      </w:r>
      <w:r>
        <w:t xml:space="preserve">: Nokia (Andrew)  </w:t>
      </w:r>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54FCE30" w14:textId="69CFB093" w:rsidR="00B111BB" w:rsidRDefault="00B111BB">
      <w:pPr>
        <w:pStyle w:val="ae"/>
      </w:pPr>
      <w:r>
        <w:rPr>
          <w:b/>
        </w:rPr>
        <w:t>[Description]</w:t>
      </w:r>
      <w:r>
        <w:t xml:space="preserve">: </w:t>
      </w:r>
      <w:r w:rsidRPr="005546CC">
        <w:t>Remove term “Rel.18” from definition</w:t>
      </w:r>
    </w:p>
    <w:p w14:paraId="70DAEFED" w14:textId="77777777" w:rsidR="00B111BB" w:rsidRDefault="00B111BB">
      <w:pPr>
        <w:pStyle w:val="ae"/>
      </w:pPr>
      <w:r>
        <w:rPr>
          <w:b/>
        </w:rPr>
        <w:t>[Proposed Change]</w:t>
      </w:r>
      <w:r>
        <w:t xml:space="preserve">: </w:t>
      </w:r>
    </w:p>
    <w:p w14:paraId="32B310D6" w14:textId="77777777" w:rsidR="00B111BB" w:rsidRDefault="00B111BB">
      <w:pPr>
        <w:pStyle w:val="ae"/>
      </w:pPr>
      <w:r>
        <w:rPr>
          <w:b/>
        </w:rPr>
        <w:t>[Comments]</w:t>
      </w:r>
      <w:r>
        <w:t xml:space="preserve">: </w:t>
      </w:r>
    </w:p>
    <w:p w14:paraId="05A7E7D7" w14:textId="3ACF0301" w:rsidR="00B111BB" w:rsidRPr="002B0023" w:rsidRDefault="00B111BB">
      <w:pPr>
        <w:pStyle w:val="ae"/>
      </w:pPr>
    </w:p>
  </w:comment>
  <w:comment w:id="3875" w:author="Nokia (Andrew)" w:date="2023-11-30T13:37:00Z" w:initials="N">
    <w:p w14:paraId="596BC7D0" w14:textId="40D29566" w:rsidR="00B111BB" w:rsidRDefault="00B111BB">
      <w:pPr>
        <w:pStyle w:val="ae"/>
      </w:pPr>
      <w:r>
        <w:rPr>
          <w:rStyle w:val="af2"/>
        </w:rPr>
        <w:annotationRef/>
      </w:r>
      <w:r>
        <w:rPr>
          <w:b/>
        </w:rPr>
        <w:t>[RIL]</w:t>
      </w:r>
      <w:r>
        <w:t xml:space="preserve">: N002 </w:t>
      </w:r>
      <w:r>
        <w:rPr>
          <w:b/>
        </w:rPr>
        <w:t>[Delegate]</w:t>
      </w:r>
      <w:r>
        <w:t xml:space="preserve">: Nokia (Andrew)  </w:t>
      </w:r>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863652" w14:textId="3C36A9BE" w:rsidR="00B111BB" w:rsidRDefault="00B111BB">
      <w:pPr>
        <w:pStyle w:val="ae"/>
      </w:pPr>
      <w:r>
        <w:rPr>
          <w:b/>
        </w:rPr>
        <w:t>[Description]</w:t>
      </w:r>
      <w:r>
        <w:t xml:space="preserve">: </w:t>
      </w:r>
      <w:r w:rsidRPr="005546CC">
        <w:t>Remove term “Rel.18” from definition</w:t>
      </w:r>
    </w:p>
    <w:p w14:paraId="174A7010" w14:textId="77777777" w:rsidR="00B111BB" w:rsidRDefault="00B111BB">
      <w:pPr>
        <w:pStyle w:val="ae"/>
      </w:pPr>
      <w:r>
        <w:rPr>
          <w:b/>
        </w:rPr>
        <w:t>[Proposed Change]</w:t>
      </w:r>
      <w:r>
        <w:t xml:space="preserve">: </w:t>
      </w:r>
    </w:p>
    <w:p w14:paraId="64AC86C2" w14:textId="77777777" w:rsidR="00B111BB" w:rsidRDefault="00B111BB">
      <w:pPr>
        <w:pStyle w:val="ae"/>
      </w:pPr>
      <w:r>
        <w:rPr>
          <w:b/>
        </w:rPr>
        <w:t>[Comments]</w:t>
      </w:r>
      <w:r>
        <w:t xml:space="preserve">: </w:t>
      </w:r>
    </w:p>
    <w:p w14:paraId="66EE7417" w14:textId="7C29A504" w:rsidR="00B111BB" w:rsidRPr="005546CC" w:rsidRDefault="00B111BB">
      <w:pPr>
        <w:pStyle w:val="ae"/>
      </w:pPr>
    </w:p>
  </w:comment>
  <w:comment w:id="4097" w:author="Nokia (Andrew)" w:date="2023-11-30T13:37:00Z" w:initials="N">
    <w:p w14:paraId="2BB88418" w14:textId="694D1F40" w:rsidR="00B111BB" w:rsidRDefault="00B111BB">
      <w:pPr>
        <w:pStyle w:val="ae"/>
      </w:pPr>
      <w:r>
        <w:rPr>
          <w:rStyle w:val="af2"/>
        </w:rPr>
        <w:annotationRef/>
      </w:r>
      <w:r>
        <w:rPr>
          <w:b/>
        </w:rPr>
        <w:t>[RIL]</w:t>
      </w:r>
      <w:r>
        <w:t xml:space="preserve">: N003 </w:t>
      </w:r>
      <w:r>
        <w:rPr>
          <w:b/>
        </w:rPr>
        <w:t>[Delegate]</w:t>
      </w:r>
      <w:r>
        <w:t xml:space="preserve">: Nokia (Andrew)  </w:t>
      </w:r>
      <w:r>
        <w:rPr>
          <w:b/>
        </w:rPr>
        <w:t>[WI]</w:t>
      </w:r>
      <w:r>
        <w:t xml:space="preserve">: NR_MIMO_DL_UL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3AA636" w14:textId="6A2D9A57" w:rsidR="00B111BB" w:rsidRDefault="00B111BB">
      <w:pPr>
        <w:pStyle w:val="ae"/>
      </w:pPr>
      <w:r>
        <w:rPr>
          <w:b/>
        </w:rPr>
        <w:t>[Description]</w:t>
      </w:r>
      <w:r>
        <w:t xml:space="preserve">: </w:t>
      </w:r>
      <w:r w:rsidRPr="005546CC">
        <w:t>Remove term “Rel.18” from definition. Also applies to</w:t>
      </w:r>
      <w:r>
        <w:t xml:space="preserve"> the</w:t>
      </w:r>
      <w:r w:rsidRPr="005546CC">
        <w:t xml:space="preserve"> </w:t>
      </w:r>
      <w:r>
        <w:t xml:space="preserve">other </w:t>
      </w:r>
      <w:r w:rsidRPr="005546CC">
        <w:t>Rel-18 P</w:t>
      </w:r>
      <w:r>
        <w:t>U</w:t>
      </w:r>
      <w:r w:rsidRPr="005546CC">
        <w:t xml:space="preserve">SCH </w:t>
      </w:r>
      <w:r>
        <w:t>2-symbol FL-</w:t>
      </w:r>
      <w:r w:rsidRPr="005546CC">
        <w:t>DMRS capabilities directly beneath this one.</w:t>
      </w:r>
    </w:p>
    <w:p w14:paraId="384C6C0D" w14:textId="77777777" w:rsidR="00B111BB" w:rsidRDefault="00B111BB">
      <w:pPr>
        <w:pStyle w:val="ae"/>
      </w:pPr>
      <w:r>
        <w:rPr>
          <w:b/>
        </w:rPr>
        <w:t>[Proposed Change]</w:t>
      </w:r>
      <w:r>
        <w:t xml:space="preserve">: </w:t>
      </w:r>
    </w:p>
    <w:p w14:paraId="1FB1C10A" w14:textId="77777777" w:rsidR="00B111BB" w:rsidRDefault="00B111BB">
      <w:pPr>
        <w:pStyle w:val="ae"/>
      </w:pPr>
      <w:r>
        <w:rPr>
          <w:b/>
        </w:rPr>
        <w:t>[Comments]</w:t>
      </w:r>
      <w:r>
        <w:t xml:space="preserve">: </w:t>
      </w:r>
    </w:p>
    <w:p w14:paraId="7498D811" w14:textId="535C86F2" w:rsidR="00B111BB" w:rsidRPr="005546CC" w:rsidRDefault="00B111BB">
      <w:pPr>
        <w:pStyle w:val="ae"/>
      </w:pPr>
    </w:p>
  </w:comment>
  <w:comment w:id="4178" w:author="Nokia (Andrew)" w:date="2023-11-30T14:03:00Z" w:initials="N">
    <w:p w14:paraId="4EEAF1D9" w14:textId="163D95A8" w:rsidR="00B111BB" w:rsidRDefault="00B111BB">
      <w:pPr>
        <w:pStyle w:val="ae"/>
      </w:pPr>
      <w:r>
        <w:rPr>
          <w:rStyle w:val="af2"/>
        </w:rPr>
        <w:annotationRef/>
      </w:r>
      <w:r>
        <w:rPr>
          <w:b/>
        </w:rPr>
        <w:t>[RIL]</w:t>
      </w:r>
      <w:r>
        <w:t xml:space="preserve">: N005 </w:t>
      </w:r>
      <w:r>
        <w:rPr>
          <w:b/>
        </w:rPr>
        <w:t>[Delegate]</w:t>
      </w:r>
      <w:r>
        <w:t xml:space="preserve">: Nokia (Andrew)  </w:t>
      </w:r>
      <w:r>
        <w:rPr>
          <w:b/>
        </w:rPr>
        <w:t>[WI]</w:t>
      </w:r>
      <w:r>
        <w:t xml:space="preserve">: 4Rx _low_NR_band_handheld_3Tx_NR_CA_ENDC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A71EB5C" w14:textId="33E02D9C" w:rsidR="00B111BB" w:rsidRDefault="00B111BB">
      <w:pPr>
        <w:pStyle w:val="ae"/>
      </w:pPr>
      <w:r>
        <w:rPr>
          <w:b/>
        </w:rPr>
        <w:t>[Description]</w:t>
      </w:r>
      <w:r>
        <w:t>: Multiple issues</w:t>
      </w:r>
    </w:p>
    <w:p w14:paraId="7739D180" w14:textId="157F086A" w:rsidR="00B111BB" w:rsidRDefault="00B111BB">
      <w:pPr>
        <w:pStyle w:val="ae"/>
      </w:pPr>
      <w:r>
        <w:rPr>
          <w:b/>
        </w:rPr>
        <w:t>[Proposed Change]</w:t>
      </w:r>
      <w:r>
        <w:t>: 1) Change “2Tx Tx diversity” to “Tx diversity for 2Tx” to align with txDiversity4Tx</w:t>
      </w:r>
    </w:p>
    <w:p w14:paraId="7C504D3A" w14:textId="13B7D0E2" w:rsidR="00B111BB" w:rsidRDefault="00B111BB">
      <w:pPr>
        <w:pStyle w:val="ae"/>
      </w:pPr>
      <w:r>
        <w:t>2) Change “for the band configured” to “for the indicated band” (or delete this part altogether).</w:t>
      </w:r>
    </w:p>
    <w:p w14:paraId="09C18A03" w14:textId="79827C8D" w:rsidR="00B111BB" w:rsidRDefault="00B111BB">
      <w:pPr>
        <w:pStyle w:val="ae"/>
      </w:pPr>
      <w:r>
        <w:t>3) Text formatting of “is applicable for both single band (non-CA) case and CA case.” needs fixing</w:t>
      </w:r>
    </w:p>
    <w:p w14:paraId="63368748" w14:textId="38808F32" w:rsidR="00B111BB" w:rsidRDefault="00B111BB">
      <w:pPr>
        <w:pStyle w:val="ae"/>
      </w:pPr>
      <w:r>
        <w:t>4) There is a redundant sentence that can be deleted: “This capability is applicable for both single band (non-CA) case and CA case.”</w:t>
      </w:r>
    </w:p>
    <w:p w14:paraId="1508870F" w14:textId="77777777" w:rsidR="00B111BB" w:rsidRDefault="00B111BB">
      <w:pPr>
        <w:pStyle w:val="ae"/>
      </w:pPr>
      <w:r>
        <w:rPr>
          <w:b/>
        </w:rPr>
        <w:t>[Comments]</w:t>
      </w:r>
      <w:r>
        <w:t xml:space="preserve">: </w:t>
      </w:r>
    </w:p>
    <w:p w14:paraId="67438928" w14:textId="775BBA57" w:rsidR="00B111BB" w:rsidRPr="00800A00" w:rsidRDefault="00B111BB">
      <w:pPr>
        <w:pStyle w:val="ae"/>
      </w:pPr>
    </w:p>
  </w:comment>
  <w:comment w:id="4207" w:author="Nokia (Andrew)" w:date="2023-11-30T14:10:00Z" w:initials="N">
    <w:p w14:paraId="3BC58A9D" w14:textId="3D43A34B" w:rsidR="00B111BB" w:rsidRDefault="00B111BB">
      <w:pPr>
        <w:pStyle w:val="ae"/>
      </w:pPr>
      <w:r>
        <w:rPr>
          <w:rStyle w:val="af2"/>
        </w:rPr>
        <w:annotationRef/>
      </w:r>
      <w:r>
        <w:rPr>
          <w:b/>
        </w:rPr>
        <w:t>[RIL]</w:t>
      </w:r>
      <w:r>
        <w:t xml:space="preserve">: N006 </w:t>
      </w:r>
      <w:r>
        <w:rPr>
          <w:b/>
        </w:rPr>
        <w:t>[Delegate]</w:t>
      </w:r>
      <w:r>
        <w:t xml:space="preserve">: Nokia (Andrew)  </w:t>
      </w:r>
      <w:r>
        <w:rPr>
          <w:b/>
        </w:rPr>
        <w:t>[WI]</w:t>
      </w:r>
      <w:r>
        <w:t xml:space="preserve">: NR_ENDC_RF_FR1_enh2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2C099D6" w14:textId="2AB31FCB" w:rsidR="00B111BB" w:rsidRDefault="00B111BB">
      <w:pPr>
        <w:pStyle w:val="ae"/>
      </w:pPr>
      <w:r>
        <w:rPr>
          <w:b/>
        </w:rPr>
        <w:t>[Description]</w:t>
      </w:r>
      <w:r>
        <w:t>: Multiple issues</w:t>
      </w:r>
    </w:p>
    <w:p w14:paraId="6EBE4D08" w14:textId="6FB4352E" w:rsidR="00B111BB" w:rsidRDefault="00B111BB">
      <w:pPr>
        <w:pStyle w:val="ae"/>
      </w:pPr>
      <w:r>
        <w:rPr>
          <w:b/>
        </w:rPr>
        <w:t>[Proposed Change]</w:t>
      </w:r>
      <w:r>
        <w:t>: 1) Change “Indicates UE supports” to “Indicates whether the UE supports”</w:t>
      </w:r>
    </w:p>
    <w:p w14:paraId="57A6E9DF" w14:textId="4B4665D6" w:rsidR="00B111BB" w:rsidRDefault="00B111BB">
      <w:pPr>
        <w:pStyle w:val="ae"/>
      </w:pPr>
      <w:r>
        <w:t>2) Change “for the band configured” to “for the indicated band” (or delete this part altogether).</w:t>
      </w:r>
    </w:p>
    <w:p w14:paraId="521DC1CF" w14:textId="77777777" w:rsidR="00B111BB" w:rsidRDefault="00B111BB">
      <w:pPr>
        <w:pStyle w:val="ae"/>
      </w:pPr>
      <w:r>
        <w:rPr>
          <w:b/>
        </w:rPr>
        <w:t>[Comments]</w:t>
      </w:r>
      <w:r>
        <w:t xml:space="preserve">: </w:t>
      </w:r>
    </w:p>
    <w:p w14:paraId="0CEF1EBC" w14:textId="6BA272DF" w:rsidR="00B111BB" w:rsidRPr="004A322D" w:rsidRDefault="00B111BB">
      <w:pPr>
        <w:pStyle w:val="ae"/>
      </w:pPr>
    </w:p>
  </w:comment>
  <w:comment w:id="5367" w:author="Hyunjeong Kang (Samsung)" w:date="2023-12-01T11:50:00Z" w:initials="HJ">
    <w:p w14:paraId="31DB69DB" w14:textId="71D6CAE2" w:rsidR="00B111BB" w:rsidRDefault="00B111BB">
      <w:pPr>
        <w:pStyle w:val="ae"/>
      </w:pPr>
      <w:r>
        <w:fldChar w:fldCharType="begin"/>
      </w:r>
      <w:r>
        <w:rPr>
          <w:rStyle w:val="af2"/>
        </w:rPr>
        <w:instrText xml:space="preserve"> </w:instrText>
      </w:r>
      <w:r>
        <w:instrText>PAGE \# "'</w:instrText>
      </w:r>
      <w:r>
        <w:rPr>
          <w:rFonts w:hint="eastAsia"/>
        </w:rPr>
        <w:instrText>페이지</w:instrText>
      </w:r>
      <w:r>
        <w:instrText>: '#'</w:instrText>
      </w:r>
      <w:r>
        <w:br/>
        <w:instrText>'"</w:instrText>
      </w:r>
      <w:r>
        <w:rPr>
          <w:rStyle w:val="af2"/>
        </w:rPr>
        <w:instrText xml:space="preserve"> </w:instrText>
      </w:r>
      <w:r>
        <w:fldChar w:fldCharType="end"/>
      </w:r>
      <w:r>
        <w:rPr>
          <w:rStyle w:val="af2"/>
        </w:rPr>
        <w:annotationRef/>
      </w:r>
      <w:r>
        <w:rPr>
          <w:b/>
        </w:rPr>
        <w:t>[RIL]</w:t>
      </w:r>
      <w:r>
        <w:t xml:space="preserve">: HJ426 </w:t>
      </w:r>
      <w:r>
        <w:rPr>
          <w:b/>
        </w:rPr>
        <w:t>[Delegate]</w:t>
      </w:r>
      <w:r>
        <w:t xml:space="preserve">: Hyunjeong Kang (Samsung) </w:t>
      </w:r>
      <w:r>
        <w:rPr>
          <w:b/>
        </w:rPr>
        <w:t>[WI]</w:t>
      </w:r>
      <w:r>
        <w:t xml:space="preserve">: NR_SL_relay_enh-Core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1331A3" w14:textId="1319B860" w:rsidR="00B111BB" w:rsidRDefault="00B111BB">
      <w:pPr>
        <w:pStyle w:val="ae"/>
      </w:pPr>
      <w:r>
        <w:rPr>
          <w:b/>
        </w:rPr>
        <w:t>[Description]</w:t>
      </w:r>
      <w:r>
        <w:t>: Section 4.2.16.1.2 is for PDCP sublayer parameters over sidelink (PC5) protocol stack. pdcp-DuplicationMoreThanOneUuRLC-r18 is not a PDCP sublayer parameters over sidelink and it is rather related to Uu PDCP duplication but is used for multi-path relay operation. So pdcp-DuplicationMoreThanOneUuRLC-r18 should be positioned under sidelink general parameters.</w:t>
      </w:r>
    </w:p>
    <w:p w14:paraId="19574E2B" w14:textId="75B66893" w:rsidR="00B111BB" w:rsidRDefault="00B111BB">
      <w:pPr>
        <w:pStyle w:val="ae"/>
      </w:pPr>
      <w:r>
        <w:rPr>
          <w:b/>
        </w:rPr>
        <w:t>[Proposed Change]</w:t>
      </w:r>
      <w:r>
        <w:t xml:space="preserve">: Move pdcp-DuplicationMoreThanOneUuRLC-r18 into 4.2.16.1.1 Sidelink General Parameters </w:t>
      </w:r>
    </w:p>
    <w:p w14:paraId="40A20907" w14:textId="77777777" w:rsidR="00B111BB" w:rsidRDefault="00B111BB">
      <w:pPr>
        <w:pStyle w:val="ae"/>
      </w:pPr>
      <w:r>
        <w:rPr>
          <w:b/>
        </w:rPr>
        <w:t>[Comments]</w:t>
      </w:r>
      <w:r>
        <w:t xml:space="preserve">: </w:t>
      </w:r>
    </w:p>
    <w:p w14:paraId="7356CE7B" w14:textId="5743019F" w:rsidR="00B111BB" w:rsidRPr="00B111BB" w:rsidRDefault="00B111BB">
      <w:pPr>
        <w:pStyle w:val="a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DC121F" w15:done="0"/>
  <w15:commentEx w15:paraId="05A7E7D7" w15:done="0"/>
  <w15:commentEx w15:paraId="66EE7417" w15:done="0"/>
  <w15:commentEx w15:paraId="7498D811" w15:done="0"/>
  <w15:commentEx w15:paraId="67438928" w15:done="0"/>
  <w15:commentEx w15:paraId="0CEF1EBC" w15:done="0"/>
  <w15:commentEx w15:paraId="7356CE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02B839" w16cex:dateUtc="2023-11-30T18:51:00Z"/>
  <w16cex:commentExtensible w16cex:durableId="03153336" w16cex:dateUtc="2023-11-30T18:33:00Z"/>
  <w16cex:commentExtensible w16cex:durableId="04EAB8AA" w16cex:dateUtc="2023-11-30T18:37:00Z"/>
  <w16cex:commentExtensible w16cex:durableId="1D4F568F" w16cex:dateUtc="2023-11-30T18:37:00Z"/>
  <w16cex:commentExtensible w16cex:durableId="3F74E70D" w16cex:dateUtc="2023-11-30T19:03:00Z"/>
  <w16cex:commentExtensible w16cex:durableId="3F128782" w16cex:dateUtc="2023-11-30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C121F" w16cid:durableId="7902B839"/>
  <w16cid:commentId w16cid:paraId="05A7E7D7" w16cid:durableId="03153336"/>
  <w16cid:commentId w16cid:paraId="66EE7417" w16cid:durableId="04EAB8AA"/>
  <w16cid:commentId w16cid:paraId="7498D811" w16cid:durableId="1D4F568F"/>
  <w16cid:commentId w16cid:paraId="67438928" w16cid:durableId="3F74E70D"/>
  <w16cid:commentId w16cid:paraId="0CEF1EBC" w16cid:durableId="3F1287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2274E" w14:textId="77777777" w:rsidR="00FD5E34" w:rsidRPr="0095297E" w:rsidRDefault="00FD5E34">
      <w:r w:rsidRPr="0095297E">
        <w:separator/>
      </w:r>
    </w:p>
  </w:endnote>
  <w:endnote w:type="continuationSeparator" w:id="0">
    <w:p w14:paraId="11A31516" w14:textId="77777777" w:rsidR="00FD5E34" w:rsidRPr="0095297E" w:rsidRDefault="00FD5E34">
      <w:r w:rsidRPr="0095297E">
        <w:continuationSeparator/>
      </w:r>
    </w:p>
  </w:endnote>
  <w:endnote w:type="continuationNotice" w:id="1">
    <w:p w14:paraId="3DCA456F" w14:textId="77777777" w:rsidR="00FD5E34" w:rsidRDefault="00FD5E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altName w:val="함초롬바탕"/>
    <w:panose1 w:val="020B0604020202020204"/>
    <w:charset w:val="80"/>
    <w:family w:val="swiss"/>
    <w:pitch w:val="variable"/>
    <w:sig w:usb0="F7FFAFFF" w:usb1="E9DFFFFF" w:usb2="0000003F" w:usb3="00000000" w:csb0="003F01FF" w:csb1="00000000"/>
  </w:font>
  <w:font w:name="바탕체">
    <w:panose1 w:val="02030609000101010101"/>
    <w:charset w:val="81"/>
    <w:family w:val="roma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ECA6" w14:textId="77777777" w:rsidR="00B111BB" w:rsidRPr="0095297E" w:rsidRDefault="00B111BB">
    <w:pPr>
      <w:pStyle w:val="a4"/>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D4930" w14:textId="77777777" w:rsidR="00FD5E34" w:rsidRPr="0095297E" w:rsidRDefault="00FD5E34">
      <w:r w:rsidRPr="0095297E">
        <w:separator/>
      </w:r>
    </w:p>
  </w:footnote>
  <w:footnote w:type="continuationSeparator" w:id="0">
    <w:p w14:paraId="231B0BFD" w14:textId="77777777" w:rsidR="00FD5E34" w:rsidRPr="0095297E" w:rsidRDefault="00FD5E34">
      <w:r w:rsidRPr="0095297E">
        <w:continuationSeparator/>
      </w:r>
    </w:p>
  </w:footnote>
  <w:footnote w:type="continuationNotice" w:id="1">
    <w:p w14:paraId="40E73CEF" w14:textId="77777777" w:rsidR="00FD5E34" w:rsidRDefault="00FD5E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B3A0" w14:textId="788CD8BB" w:rsidR="00B111BB" w:rsidRPr="0095297E" w:rsidRDefault="00B111BB"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311713">
      <w:rPr>
        <w:rFonts w:ascii="Arial" w:eastAsia="바탕" w:hAnsi="Arial" w:cs="Arial" w:hint="eastAsia"/>
        <w:bCs/>
        <w:noProof/>
        <w:sz w:val="18"/>
        <w:szCs w:val="18"/>
        <w:lang w:eastAsia="ko-KR"/>
      </w:rPr>
      <w:t>오류</w:t>
    </w:r>
    <w:r w:rsidR="00311713">
      <w:rPr>
        <w:rFonts w:ascii="Arial" w:eastAsia="바탕" w:hAnsi="Arial" w:cs="Arial" w:hint="eastAsia"/>
        <w:bCs/>
        <w:noProof/>
        <w:sz w:val="18"/>
        <w:szCs w:val="18"/>
        <w:lang w:eastAsia="ko-KR"/>
      </w:rPr>
      <w:t xml:space="preserve">! </w:t>
    </w:r>
    <w:r w:rsidR="00311713">
      <w:rPr>
        <w:rFonts w:ascii="Arial" w:eastAsia="바탕" w:hAnsi="Arial" w:cs="Arial" w:hint="eastAsia"/>
        <w:bCs/>
        <w:noProof/>
        <w:sz w:val="18"/>
        <w:szCs w:val="18"/>
        <w:lang w:eastAsia="ko-KR"/>
      </w:rPr>
      <w:t>지정한</w:t>
    </w:r>
    <w:r w:rsidR="00311713">
      <w:rPr>
        <w:rFonts w:ascii="Arial" w:eastAsia="바탕" w:hAnsi="Arial" w:cs="Arial" w:hint="eastAsia"/>
        <w:bCs/>
        <w:noProof/>
        <w:sz w:val="18"/>
        <w:szCs w:val="18"/>
        <w:lang w:eastAsia="ko-KR"/>
      </w:rPr>
      <w:t xml:space="preserve"> </w:t>
    </w:r>
    <w:r w:rsidR="00311713">
      <w:rPr>
        <w:rFonts w:ascii="Arial" w:eastAsia="바탕" w:hAnsi="Arial" w:cs="Arial" w:hint="eastAsia"/>
        <w:bCs/>
        <w:noProof/>
        <w:sz w:val="18"/>
        <w:szCs w:val="18"/>
        <w:lang w:eastAsia="ko-KR"/>
      </w:rPr>
      <w:t>스타일은</w:t>
    </w:r>
    <w:r w:rsidR="00311713">
      <w:rPr>
        <w:rFonts w:ascii="Arial" w:eastAsia="바탕" w:hAnsi="Arial" w:cs="Arial" w:hint="eastAsia"/>
        <w:bCs/>
        <w:noProof/>
        <w:sz w:val="18"/>
        <w:szCs w:val="18"/>
        <w:lang w:eastAsia="ko-KR"/>
      </w:rPr>
      <w:t xml:space="preserve"> </w:t>
    </w:r>
    <w:r w:rsidR="00311713">
      <w:rPr>
        <w:rFonts w:ascii="Arial" w:eastAsia="바탕" w:hAnsi="Arial" w:cs="Arial" w:hint="eastAsia"/>
        <w:bCs/>
        <w:noProof/>
        <w:sz w:val="18"/>
        <w:szCs w:val="18"/>
        <w:lang w:eastAsia="ko-KR"/>
      </w:rPr>
      <w:t>사용되지</w:t>
    </w:r>
    <w:r w:rsidR="00311713">
      <w:rPr>
        <w:rFonts w:ascii="Arial" w:eastAsia="바탕" w:hAnsi="Arial" w:cs="Arial" w:hint="eastAsia"/>
        <w:bCs/>
        <w:noProof/>
        <w:sz w:val="18"/>
        <w:szCs w:val="18"/>
        <w:lang w:eastAsia="ko-KR"/>
      </w:rPr>
      <w:t xml:space="preserve"> </w:t>
    </w:r>
    <w:r w:rsidR="00311713">
      <w:rPr>
        <w:rFonts w:ascii="Arial" w:eastAsia="바탕" w:hAnsi="Arial" w:cs="Arial" w:hint="eastAsia"/>
        <w:bCs/>
        <w:noProof/>
        <w:sz w:val="18"/>
        <w:szCs w:val="18"/>
        <w:lang w:eastAsia="ko-KR"/>
      </w:rPr>
      <w:t>않습니다</w:t>
    </w:r>
    <w:r w:rsidR="00311713">
      <w:rPr>
        <w:rFonts w:ascii="Arial" w:eastAsia="바탕" w:hAnsi="Arial" w:cs="Arial" w:hint="eastAsia"/>
        <w:bCs/>
        <w:noProof/>
        <w:sz w:val="18"/>
        <w:szCs w:val="18"/>
        <w:lang w:eastAsia="ko-KR"/>
      </w:rPr>
      <w:t>.</w:t>
    </w:r>
    <w:r w:rsidRPr="0095297E">
      <w:rPr>
        <w:rFonts w:ascii="Arial" w:hAnsi="Arial" w:cs="Arial"/>
        <w:b/>
        <w:sz w:val="18"/>
        <w:szCs w:val="18"/>
      </w:rPr>
      <w:fldChar w:fldCharType="end"/>
    </w:r>
  </w:p>
  <w:p w14:paraId="788CDE2F" w14:textId="59CE17C1" w:rsidR="00B111BB" w:rsidRPr="0095297E" w:rsidRDefault="00B111BB"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311713">
      <w:rPr>
        <w:rFonts w:ascii="Arial" w:hAnsi="Arial" w:cs="Arial"/>
        <w:b/>
        <w:noProof/>
        <w:sz w:val="18"/>
        <w:szCs w:val="18"/>
      </w:rPr>
      <w:t>1</w:t>
    </w:r>
    <w:r w:rsidRPr="0095297E">
      <w:rPr>
        <w:rFonts w:ascii="Arial" w:hAnsi="Arial" w:cs="Arial"/>
        <w:b/>
        <w:sz w:val="18"/>
        <w:szCs w:val="18"/>
      </w:rPr>
      <w:fldChar w:fldCharType="end"/>
    </w:r>
  </w:p>
  <w:p w14:paraId="4F34A1D7" w14:textId="063244CA" w:rsidR="00B111BB" w:rsidRPr="0095297E" w:rsidRDefault="00B111BB" w:rsidP="00234276">
    <w:pPr>
      <w:pStyle w:val="a3"/>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311713">
      <w:rPr>
        <w:rFonts w:eastAsia="바탕" w:cs="Arial" w:hint="eastAsia"/>
        <w:bCs/>
        <w:szCs w:val="18"/>
        <w:lang w:eastAsia="ko-KR"/>
      </w:rPr>
      <w:t>오류</w:t>
    </w:r>
    <w:r w:rsidR="00311713">
      <w:rPr>
        <w:rFonts w:eastAsia="바탕" w:cs="Arial" w:hint="eastAsia"/>
        <w:bCs/>
        <w:szCs w:val="18"/>
        <w:lang w:eastAsia="ko-KR"/>
      </w:rPr>
      <w:t xml:space="preserve">! </w:t>
    </w:r>
    <w:r w:rsidR="00311713">
      <w:rPr>
        <w:rFonts w:eastAsia="바탕" w:cs="Arial" w:hint="eastAsia"/>
        <w:bCs/>
        <w:szCs w:val="18"/>
        <w:lang w:eastAsia="ko-KR"/>
      </w:rPr>
      <w:t>지정한</w:t>
    </w:r>
    <w:r w:rsidR="00311713">
      <w:rPr>
        <w:rFonts w:eastAsia="바탕" w:cs="Arial" w:hint="eastAsia"/>
        <w:bCs/>
        <w:szCs w:val="18"/>
        <w:lang w:eastAsia="ko-KR"/>
      </w:rPr>
      <w:t xml:space="preserve"> </w:t>
    </w:r>
    <w:r w:rsidR="00311713">
      <w:rPr>
        <w:rFonts w:eastAsia="바탕" w:cs="Arial" w:hint="eastAsia"/>
        <w:bCs/>
        <w:szCs w:val="18"/>
        <w:lang w:eastAsia="ko-KR"/>
      </w:rPr>
      <w:t>스타일은</w:t>
    </w:r>
    <w:r w:rsidR="00311713">
      <w:rPr>
        <w:rFonts w:eastAsia="바탕" w:cs="Arial" w:hint="eastAsia"/>
        <w:bCs/>
        <w:szCs w:val="18"/>
        <w:lang w:eastAsia="ko-KR"/>
      </w:rPr>
      <w:t xml:space="preserve"> </w:t>
    </w:r>
    <w:r w:rsidR="00311713">
      <w:rPr>
        <w:rFonts w:eastAsia="바탕" w:cs="Arial" w:hint="eastAsia"/>
        <w:bCs/>
        <w:szCs w:val="18"/>
        <w:lang w:eastAsia="ko-KR"/>
      </w:rPr>
      <w:t>사용되지</w:t>
    </w:r>
    <w:r w:rsidR="00311713">
      <w:rPr>
        <w:rFonts w:eastAsia="바탕" w:cs="Arial" w:hint="eastAsia"/>
        <w:bCs/>
        <w:szCs w:val="18"/>
        <w:lang w:eastAsia="ko-KR"/>
      </w:rPr>
      <w:t xml:space="preserve"> </w:t>
    </w:r>
    <w:r w:rsidR="00311713">
      <w:rPr>
        <w:rFonts w:eastAsia="바탕" w:cs="Arial" w:hint="eastAsia"/>
        <w:bCs/>
        <w:szCs w:val="18"/>
        <w:lang w:eastAsia="ko-KR"/>
      </w:rPr>
      <w:t>않습니다</w:t>
    </w:r>
    <w:r w:rsidR="00311713">
      <w:rPr>
        <w:rFonts w:eastAsia="바탕" w:cs="Arial" w:hint="eastAsia"/>
        <w:bCs/>
        <w:szCs w:val="18"/>
        <w:lang w:eastAsia="ko-KR"/>
      </w:rPr>
      <w: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7D303" w14:textId="5AB80C24" w:rsidR="00B111BB" w:rsidRPr="0095297E" w:rsidRDefault="00B111BB">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sidRPr="0095297E">
      <w:rPr>
        <w:rFonts w:ascii="Arial" w:hAnsi="Arial" w:cs="Arial"/>
        <w:b/>
        <w:sz w:val="18"/>
        <w:szCs w:val="18"/>
      </w:rPr>
      <w:fldChar w:fldCharType="end"/>
    </w:r>
  </w:p>
  <w:p w14:paraId="45170A1C" w14:textId="370B67E7" w:rsidR="00B111BB" w:rsidRPr="0095297E" w:rsidRDefault="00B111BB">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292</w:t>
    </w:r>
    <w:r w:rsidRPr="0095297E">
      <w:rPr>
        <w:rFonts w:ascii="Arial" w:hAnsi="Arial" w:cs="Arial"/>
        <w:b/>
        <w:sz w:val="18"/>
        <w:szCs w:val="18"/>
      </w:rPr>
      <w:fldChar w:fldCharType="end"/>
    </w:r>
  </w:p>
  <w:p w14:paraId="1FEB9CDB" w14:textId="0E99D82B" w:rsidR="00B111BB" w:rsidRPr="0095297E" w:rsidRDefault="00B111BB">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sidRPr="0095297E">
      <w:rPr>
        <w:rFonts w:ascii="Arial" w:hAnsi="Arial" w:cs="Arial"/>
        <w:b/>
        <w:sz w:val="18"/>
        <w:szCs w:val="18"/>
      </w:rPr>
      <w:fldChar w:fldCharType="end"/>
    </w:r>
  </w:p>
  <w:p w14:paraId="2CED3861" w14:textId="77777777" w:rsidR="00B111BB" w:rsidRPr="0095297E" w:rsidRDefault="00B111BB">
    <w:pPr>
      <w:pStyle w:val="a3"/>
    </w:pPr>
  </w:p>
  <w:p w14:paraId="2398AB45" w14:textId="77777777" w:rsidR="00B111BB" w:rsidRPr="0095297E" w:rsidRDefault="00B111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337E56"/>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9"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4EA7D0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896734E"/>
    <w:multiLevelType w:val="hybridMultilevel"/>
    <w:tmpl w:val="34CA8666"/>
    <w:lvl w:ilvl="0" w:tplc="8BACC9E2">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3C10AE"/>
    <w:multiLevelType w:val="hybridMultilevel"/>
    <w:tmpl w:val="B45A57E2"/>
    <w:lvl w:ilvl="0" w:tplc="DDD26D4A">
      <w:numFmt w:val="bullet"/>
      <w:lvlText w:val="-"/>
      <w:lvlJc w:val="left"/>
      <w:pPr>
        <w:ind w:left="820" w:hanging="360"/>
      </w:pPr>
      <w:rPr>
        <w:rFonts w:ascii="Times New Roman" w:eastAsiaTheme="minorEastAsia"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2"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876DED"/>
    <w:multiLevelType w:val="hybridMultilevel"/>
    <w:tmpl w:val="789EAE9E"/>
    <w:lvl w:ilvl="0" w:tplc="8BACC9E2">
      <w:numFmt w:val="bullet"/>
      <w:lvlText w:val="-"/>
      <w:lvlJc w:val="left"/>
      <w:pPr>
        <w:ind w:left="405" w:hanging="360"/>
      </w:pPr>
      <w:rPr>
        <w:rFonts w:ascii="Arial" w:eastAsia="맑은 고딕"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B66650"/>
    <w:multiLevelType w:val="multilevel"/>
    <w:tmpl w:val="38B66650"/>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BA5FE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0"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7" w15:restartNumberingAfterBreak="0">
    <w:nsid w:val="447F7138"/>
    <w:multiLevelType w:val="hybridMultilevel"/>
    <w:tmpl w:val="864ECD5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0" w15:restartNumberingAfterBreak="0">
    <w:nsid w:val="483E48F7"/>
    <w:multiLevelType w:val="multilevel"/>
    <w:tmpl w:val="483E48F7"/>
    <w:lvl w:ilvl="0">
      <w:start w:val="1"/>
      <w:numFmt w:val="bullet"/>
      <w:lvlText w:val="-"/>
      <w:lvlJc w:val="left"/>
      <w:pPr>
        <w:ind w:left="1004" w:hanging="360"/>
      </w:pPr>
      <w:rPr>
        <w:rFonts w:ascii="Times" w:eastAsia="바탕"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76237E"/>
    <w:multiLevelType w:val="hybridMultilevel"/>
    <w:tmpl w:val="0F22CFD4"/>
    <w:lvl w:ilvl="0" w:tplc="756E826C">
      <w:start w:val="2018"/>
      <w:numFmt w:val="bullet"/>
      <w:lvlText w:val="-"/>
      <w:lvlJc w:val="left"/>
      <w:pPr>
        <w:ind w:left="405" w:hanging="360"/>
      </w:pPr>
      <w:rPr>
        <w:rFonts w:ascii="Arial" w:eastAsia="맑은 고딕"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3" w15:restartNumberingAfterBreak="0">
    <w:nsid w:val="495A3AB9"/>
    <w:multiLevelType w:val="hybridMultilevel"/>
    <w:tmpl w:val="1A0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D34EE8A"/>
    <w:multiLevelType w:val="singleLevel"/>
    <w:tmpl w:val="4D34EE8A"/>
    <w:lvl w:ilvl="0">
      <w:start w:val="1"/>
      <w:numFmt w:val="decimal"/>
      <w:suff w:val="space"/>
      <w:lvlText w:val="(%1)"/>
      <w:lvlJc w:val="left"/>
    </w:lvl>
  </w:abstractNum>
  <w:abstractNum w:abstractNumId="56"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140EF6"/>
    <w:multiLevelType w:val="hybridMultilevel"/>
    <w:tmpl w:val="585E8FD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3"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4"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9" w15:restartNumberingAfterBreak="0">
    <w:nsid w:val="759A5D3E"/>
    <w:multiLevelType w:val="hybridMultilevel"/>
    <w:tmpl w:val="D690CF9C"/>
    <w:lvl w:ilvl="0" w:tplc="8BACC9E2">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8663F6"/>
    <w:multiLevelType w:val="multilevel"/>
    <w:tmpl w:val="798663F6"/>
    <w:lvl w:ilvl="0">
      <w:numFmt w:val="bullet"/>
      <w:lvlText w:val="-"/>
      <w:lvlJc w:val="left"/>
      <w:pPr>
        <w:ind w:left="644" w:hanging="360"/>
      </w:pPr>
      <w:rPr>
        <w:rFonts w:ascii="Arial" w:eastAsia="맑은 고딕"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8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7"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3"/>
  </w:num>
  <w:num w:numId="2">
    <w:abstractNumId w:val="0"/>
  </w:num>
  <w:num w:numId="3">
    <w:abstractNumId w:val="85"/>
  </w:num>
  <w:num w:numId="4">
    <w:abstractNumId w:val="41"/>
  </w:num>
  <w:num w:numId="5">
    <w:abstractNumId w:val="72"/>
  </w:num>
  <w:num w:numId="6">
    <w:abstractNumId w:val="46"/>
  </w:num>
  <w:num w:numId="7">
    <w:abstractNumId w:val="26"/>
  </w:num>
  <w:num w:numId="8">
    <w:abstractNumId w:val="11"/>
  </w:num>
  <w:num w:numId="9">
    <w:abstractNumId w:val="62"/>
  </w:num>
  <w:num w:numId="10">
    <w:abstractNumId w:val="25"/>
  </w:num>
  <w:num w:numId="11">
    <w:abstractNumId w:val="43"/>
  </w:num>
  <w:num w:numId="12">
    <w:abstractNumId w:val="5"/>
  </w:num>
  <w:num w:numId="13">
    <w:abstractNumId w:val="63"/>
  </w:num>
  <w:num w:numId="14">
    <w:abstractNumId w:val="31"/>
  </w:num>
  <w:num w:numId="15">
    <w:abstractNumId w:val="52"/>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36"/>
  </w:num>
  <w:num w:numId="18">
    <w:abstractNumId w:val="28"/>
  </w:num>
  <w:num w:numId="19">
    <w:abstractNumId w:val="16"/>
  </w:num>
  <w:num w:numId="20">
    <w:abstractNumId w:val="84"/>
  </w:num>
  <w:num w:numId="21">
    <w:abstractNumId w:val="55"/>
  </w:num>
  <w:num w:numId="22">
    <w:abstractNumId w:val="19"/>
  </w:num>
  <w:num w:numId="23">
    <w:abstractNumId w:val="73"/>
  </w:num>
  <w:num w:numId="24">
    <w:abstractNumId w:val="78"/>
  </w:num>
  <w:num w:numId="25">
    <w:abstractNumId w:val="49"/>
  </w:num>
  <w:num w:numId="26">
    <w:abstractNumId w:val="88"/>
  </w:num>
  <w:num w:numId="27">
    <w:abstractNumId w:val="30"/>
  </w:num>
  <w:num w:numId="28">
    <w:abstractNumId w:val="34"/>
  </w:num>
  <w:num w:numId="29">
    <w:abstractNumId w:val="9"/>
  </w:num>
  <w:num w:numId="30">
    <w:abstractNumId w:val="71"/>
  </w:num>
  <w:num w:numId="31">
    <w:abstractNumId w:val="82"/>
  </w:num>
  <w:num w:numId="32">
    <w:abstractNumId w:val="77"/>
  </w:num>
  <w:num w:numId="33">
    <w:abstractNumId w:val="66"/>
  </w:num>
  <w:num w:numId="34">
    <w:abstractNumId w:val="58"/>
  </w:num>
  <w:num w:numId="35">
    <w:abstractNumId w:val="70"/>
  </w:num>
  <w:num w:numId="36">
    <w:abstractNumId w:val="86"/>
  </w:num>
  <w:num w:numId="37">
    <w:abstractNumId w:val="45"/>
  </w:num>
  <w:num w:numId="38">
    <w:abstractNumId w:val="37"/>
  </w:num>
  <w:num w:numId="39">
    <w:abstractNumId w:val="14"/>
  </w:num>
  <w:num w:numId="40">
    <w:abstractNumId w:val="74"/>
  </w:num>
  <w:num w:numId="41">
    <w:abstractNumId w:val="22"/>
  </w:num>
  <w:num w:numId="42">
    <w:abstractNumId w:val="10"/>
  </w:num>
  <w:num w:numId="43">
    <w:abstractNumId w:val="81"/>
  </w:num>
  <w:num w:numId="44">
    <w:abstractNumId w:val="56"/>
  </w:num>
  <w:num w:numId="45">
    <w:abstractNumId w:val="24"/>
  </w:num>
  <w:num w:numId="46">
    <w:abstractNumId w:val="87"/>
  </w:num>
  <w:num w:numId="47">
    <w:abstractNumId w:val="64"/>
  </w:num>
  <w:num w:numId="48">
    <w:abstractNumId w:val="65"/>
  </w:num>
  <w:num w:numId="49">
    <w:abstractNumId w:val="23"/>
  </w:num>
  <w:num w:numId="50">
    <w:abstractNumId w:val="6"/>
  </w:num>
  <w:num w:numId="51">
    <w:abstractNumId w:val="39"/>
  </w:num>
  <w:num w:numId="52">
    <w:abstractNumId w:val="80"/>
  </w:num>
  <w:num w:numId="53">
    <w:abstractNumId w:val="44"/>
  </w:num>
  <w:num w:numId="54">
    <w:abstractNumId w:val="50"/>
  </w:num>
  <w:num w:numId="55">
    <w:abstractNumId w:val="8"/>
  </w:num>
  <w:num w:numId="56">
    <w:abstractNumId w:val="69"/>
  </w:num>
  <w:num w:numId="57">
    <w:abstractNumId w:val="48"/>
  </w:num>
  <w:num w:numId="58">
    <w:abstractNumId w:val="4"/>
  </w:num>
  <w:num w:numId="59">
    <w:abstractNumId w:val="67"/>
  </w:num>
  <w:num w:numId="60">
    <w:abstractNumId w:val="33"/>
  </w:num>
  <w:num w:numId="61">
    <w:abstractNumId w:val="15"/>
  </w:num>
  <w:num w:numId="62">
    <w:abstractNumId w:val="54"/>
  </w:num>
  <w:num w:numId="63">
    <w:abstractNumId w:val="20"/>
  </w:num>
  <w:num w:numId="64">
    <w:abstractNumId w:val="32"/>
  </w:num>
  <w:num w:numId="65">
    <w:abstractNumId w:val="29"/>
  </w:num>
  <w:num w:numId="66">
    <w:abstractNumId w:val="18"/>
  </w:num>
  <w:num w:numId="67">
    <w:abstractNumId w:val="76"/>
  </w:num>
  <w:num w:numId="68">
    <w:abstractNumId w:val="75"/>
  </w:num>
  <w:num w:numId="69">
    <w:abstractNumId w:val="12"/>
  </w:num>
  <w:num w:numId="70">
    <w:abstractNumId w:val="79"/>
  </w:num>
  <w:num w:numId="71">
    <w:abstractNumId w:val="17"/>
  </w:num>
  <w:num w:numId="72">
    <w:abstractNumId w:val="57"/>
  </w:num>
  <w:num w:numId="73">
    <w:abstractNumId w:val="60"/>
  </w:num>
  <w:num w:numId="74">
    <w:abstractNumId w:val="61"/>
  </w:num>
  <w:num w:numId="75">
    <w:abstractNumId w:val="2"/>
  </w:num>
  <w:num w:numId="76">
    <w:abstractNumId w:val="38"/>
  </w:num>
  <w:num w:numId="77">
    <w:abstractNumId w:val="42"/>
  </w:num>
  <w:num w:numId="78">
    <w:abstractNumId w:val="68"/>
  </w:num>
  <w:num w:numId="79">
    <w:abstractNumId w:val="53"/>
  </w:num>
  <w:num w:numId="80">
    <w:abstractNumId w:val="40"/>
  </w:num>
  <w:num w:numId="81">
    <w:abstractNumId w:val="27"/>
  </w:num>
  <w:num w:numId="82">
    <w:abstractNumId w:val="47"/>
  </w:num>
  <w:num w:numId="83">
    <w:abstractNumId w:val="3"/>
  </w:num>
  <w:num w:numId="84">
    <w:abstractNumId w:val="27"/>
  </w:num>
  <w:num w:numId="85">
    <w:abstractNumId w:val="51"/>
  </w:num>
  <w:num w:numId="86">
    <w:abstractNumId w:val="59"/>
  </w:num>
  <w:num w:numId="87">
    <w:abstractNumId w:val="7"/>
  </w:num>
  <w:num w:numId="88">
    <w:abstractNumId w:val="13"/>
  </w:num>
  <w:num w:numId="89">
    <w:abstractNumId w:val="35"/>
  </w:num>
  <w:num w:numId="90">
    <w:abstractNumId w:val="2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resolution">
    <w15:presenceInfo w15:providerId="None" w15:userId="rapp resolution"/>
  </w15:person>
  <w15:person w15:author="Intel-Ziyi">
    <w15:presenceInfo w15:providerId="None" w15:userId="Intel-Ziyi"/>
  </w15:person>
  <w15:person w15:author="TEI18 - rapp resolution">
    <w15:presenceInfo w15:providerId="None" w15:userId="TEI18 - rapp resolution"/>
  </w15:person>
  <w15:person w15:author="NR_XR_enh-Core">
    <w15:presenceInfo w15:providerId="None" w15:userId="NR_XR_enh-Core"/>
  </w15:person>
  <w15:person w15:author="NR_UAV-Core">
    <w15:presenceInfo w15:providerId="None" w15:userId="NR_UAV-Core"/>
  </w15:person>
  <w15:person w15:author="NR_redcap_enh-Core">
    <w15:presenceInfo w15:providerId="None" w15:userId="NR_redcap_enh-Core"/>
  </w15:person>
  <w15:person w15:author="NR_ATG-Core">
    <w15:presenceInfo w15:providerId="None" w15:userId="NR_ATG-Core"/>
  </w15:person>
  <w15:person w15:author="NR_IDC_enh-Core">
    <w15:presenceInfo w15:providerId="None" w15:userId="NR_IDC_enh-Core"/>
  </w15:person>
  <w15:person w15:author="NR_MT_SDT-Core">
    <w15:presenceInfo w15:providerId="None" w15:userId="NR_MT_SDT-Core"/>
  </w15:person>
  <w15:person w15:author="Netw_Energy_NR-Core">
    <w15:presenceInfo w15:providerId="None" w15:userId="Netw_Energy_NR-Core"/>
  </w15:person>
  <w15:person w15:author="NR_netcon_repeater">
    <w15:presenceInfo w15:providerId="None" w15:userId="NR_netcon_repeater"/>
  </w15:person>
  <w15:person w15:author="R2-121bis-e">
    <w15:presenceInfo w15:providerId="None" w15:userId="R2-121bis-e"/>
  </w15:person>
  <w15:person w15:author="Nokia (Andrew)">
    <w15:presenceInfo w15:providerId="None" w15:userId="Nokia (Andrew)"/>
  </w15:person>
  <w15:person w15:author="NR_MBS_enh-Core">
    <w15:presenceInfo w15:providerId="None" w15:userId="NR_MBS_enh-Core"/>
  </w15:person>
  <w15:person w15:author="NR_ENDC_RF_FR1_enh2-Core">
    <w15:presenceInfo w15:providerId="None" w15:userId="NR_ENDC_RF_FR1_enh2-Core"/>
  </w15:person>
  <w15:person w15:author="NR_FR2_multiRX_DL-Core">
    <w15:presenceInfo w15:providerId="None" w15:userId="NR_FR2_multiRX_DL-Core"/>
  </w15:person>
  <w15:person w15:author="NR_DualTxRx_MUSIM-Core">
    <w15:presenceInfo w15:providerId="None" w15:userId="NR_DualTxRx_MUSIM-Core"/>
  </w15:person>
  <w15:person w15:author="CG-SDT-Enh">
    <w15:presenceInfo w15:providerId="None" w15:userId="CG-SDT-Enh"/>
  </w15:person>
  <w15:person w15:author="NonCol_intraB_ENDC_NR_CA-Core_rapp resolution">
    <w15:presenceInfo w15:providerId="None" w15:userId="NonCol_intraB_ENDC_NR_CA-Core_rapp resolution"/>
  </w15:person>
  <w15:person w15:author="SDT_ReleaseEnh">
    <w15:presenceInfo w15:providerId="None" w15:userId="SDT_ReleaseEnh"/>
  </w15:person>
  <w15:person w15:author="NR_QoE_enh-Core">
    <w15:presenceInfo w15:providerId="None" w15:userId="NR_QoE_enh-Core"/>
  </w15:person>
  <w15:person w15:author="SR-Periods-30-120-kHz">
    <w15:presenceInfo w15:providerId="None" w15:userId="SR-Periods-30-120-kHz"/>
  </w15:person>
  <w15:person w15:author="TEI18, NR_MBS-Core, [PTM_ReTx_Mcast_HARQ_Disb]">
    <w15:presenceInfo w15:providerId="None" w15:userId="TEI18, NR_MBS-Core, [PTM_ReTx_Mcast_HARQ_Disb]"/>
  </w15:person>
  <w15:person w15:author="NR_MC_enh-Core">
    <w15:presenceInfo w15:providerId="None" w15:userId="NR_MC_enh-Core"/>
  </w15:person>
  <w15:person w15:author="NR_pos_enh2">
    <w15:presenceInfo w15:providerId="None" w15:userId="NR_pos_enh2"/>
  </w15:person>
  <w15:person w15:author="NR_SL_relay_enh-Core">
    <w15:presenceInfo w15:providerId="None" w15:userId="NR_SL_relay_enh-Core"/>
  </w15:person>
  <w15:person w15:author="NR_RRM_enh3-Core">
    <w15:presenceInfo w15:providerId="None" w15:userId="NR_RRM_enh3-Core"/>
  </w15:person>
  <w15:person w15:author="NR_MIMO_evo_DL_UL-Core">
    <w15:presenceInfo w15:providerId="None" w15:userId="NR_MIMO_evo_DL_UL-Core"/>
  </w15:person>
  <w15:person w15:author="TEI18">
    <w15:presenceInfo w15:providerId="None" w15:userId="TEI18"/>
  </w15:person>
  <w15:person w15:author="NR_BWP_wor-Core">
    <w15:presenceInfo w15:providerId="None" w15:userId="NR_BWP_wor-Core"/>
  </w15:person>
  <w15:person w15:author="NR_DSS_enh-Core">
    <w15:presenceInfo w15:providerId="None" w15:userId="NR_DSS_enh-Core"/>
  </w15:person>
  <w15:person w15:author="NR_cov_enh2-Core">
    <w15:presenceInfo w15:providerId="None" w15:userId="NR_cov_enh2-Core"/>
  </w15:person>
  <w15:person w15:author="NR_FR1_lessthan_5MHz_BW-Core">
    <w15:presenceInfo w15:providerId="None" w15:userId="NR_FR1_lessthan_5MHz_BW-Core"/>
  </w15:person>
  <w15:person w15:author="NR_Mob_enh2-Core">
    <w15:presenceInfo w15:providerId="None" w15:userId="NR_Mob_enh2-Core"/>
  </w15:person>
  <w15:person w15:author="NonCol_intraB_ENDC_NR_CA-Core">
    <w15:presenceInfo w15:providerId="None" w15:userId="NonCol_intraB_ENDC_NR_CA-Core"/>
  </w15:person>
  <w15:person w15:author="TEI18_rapp resolution">
    <w15:presenceInfo w15:providerId="None" w15:userId="TEI18_rapp resolution"/>
  </w15:person>
  <w15:person w15:author="4Rx_low_NR_band_handheld_3Tx_NR_CA_ENDC-Core">
    <w15:presenceInfo w15:providerId="None" w15:userId="4Rx_low_NR_band_handheld_3Tx_NR_CA_ENDC-Core"/>
  </w15:person>
  <w15:person w15:author="Ericsson">
    <w15:presenceInfo w15:providerId="None" w15:userId="Ericsson"/>
  </w15:person>
  <w15:person w15:author="NR_MG_enh2-Core">
    <w15:presenceInfo w15:providerId="None" w15:userId="NR_MG_enh2-Core"/>
  </w15:person>
  <w15:person w15:author="NR_mobile_IAB">
    <w15:presenceInfo w15:providerId="None" w15:userId="NR_mobile_IAB"/>
  </w15:person>
  <w15:person w15:author="NR_SL_enh2-Core">
    <w15:presenceInfo w15:providerId="None" w15:userId="NR_SL_enh2-Core"/>
  </w15:person>
  <w15:person w15:author="Hyunjeong Kang (Samsung)">
    <w15:presenceInfo w15:providerId="None" w15:userId="Hyunjeong Kang (Samsung)"/>
  </w15:person>
  <w15:person w15:author="NR_ENDC_SON_MDT_enh2-Core">
    <w15:presenceInfo w15:providerId="None" w15:userId="NR_ENDC_SON_MDT_enh2-Core"/>
  </w15:person>
  <w15:person w15:author="NR_netcon_repeater-Core">
    <w15:presenceInfo w15:providerId="None" w15:userId="NR_netcon_repeater-Core"/>
  </w15:person>
  <w15:person w15:author="China Telecom">
    <w15:presenceInfo w15:providerId="None" w15:userId="China Telecom"/>
  </w15:person>
  <w15:person w15:author="SONMDT-enh">
    <w15:presenceInfo w15:providerId="None" w15:userId="SONMDT-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5A"/>
    <w:rsid w:val="00000A8E"/>
    <w:rsid w:val="00002369"/>
    <w:rsid w:val="00004828"/>
    <w:rsid w:val="0000498D"/>
    <w:rsid w:val="00005EDE"/>
    <w:rsid w:val="00005F83"/>
    <w:rsid w:val="00006091"/>
    <w:rsid w:val="0000657A"/>
    <w:rsid w:val="00006F74"/>
    <w:rsid w:val="00006FDF"/>
    <w:rsid w:val="00007642"/>
    <w:rsid w:val="00007BBA"/>
    <w:rsid w:val="00011763"/>
    <w:rsid w:val="0001238C"/>
    <w:rsid w:val="00012D46"/>
    <w:rsid w:val="0001332C"/>
    <w:rsid w:val="0001397F"/>
    <w:rsid w:val="000140A1"/>
    <w:rsid w:val="00015297"/>
    <w:rsid w:val="0002019F"/>
    <w:rsid w:val="0002108B"/>
    <w:rsid w:val="0002186C"/>
    <w:rsid w:val="00022680"/>
    <w:rsid w:val="00022FAC"/>
    <w:rsid w:val="000249A7"/>
    <w:rsid w:val="000257E0"/>
    <w:rsid w:val="00027215"/>
    <w:rsid w:val="00027CEE"/>
    <w:rsid w:val="0003249B"/>
    <w:rsid w:val="00032DE6"/>
    <w:rsid w:val="00032E41"/>
    <w:rsid w:val="00033397"/>
    <w:rsid w:val="00034CDA"/>
    <w:rsid w:val="000363DD"/>
    <w:rsid w:val="00036DC8"/>
    <w:rsid w:val="00037420"/>
    <w:rsid w:val="00037482"/>
    <w:rsid w:val="00040095"/>
    <w:rsid w:val="00041614"/>
    <w:rsid w:val="0004309E"/>
    <w:rsid w:val="00043516"/>
    <w:rsid w:val="00044E41"/>
    <w:rsid w:val="00045A78"/>
    <w:rsid w:val="00046223"/>
    <w:rsid w:val="0004665A"/>
    <w:rsid w:val="00046EC2"/>
    <w:rsid w:val="0004721C"/>
    <w:rsid w:val="00050921"/>
    <w:rsid w:val="00051834"/>
    <w:rsid w:val="00051A52"/>
    <w:rsid w:val="0005367B"/>
    <w:rsid w:val="00053977"/>
    <w:rsid w:val="0005397D"/>
    <w:rsid w:val="00054A22"/>
    <w:rsid w:val="00054FA0"/>
    <w:rsid w:val="00054FFD"/>
    <w:rsid w:val="00055AA5"/>
    <w:rsid w:val="00055B04"/>
    <w:rsid w:val="00055C51"/>
    <w:rsid w:val="00056128"/>
    <w:rsid w:val="000567A4"/>
    <w:rsid w:val="0005734E"/>
    <w:rsid w:val="00060659"/>
    <w:rsid w:val="00060CB4"/>
    <w:rsid w:val="00060DE1"/>
    <w:rsid w:val="00061581"/>
    <w:rsid w:val="0006159E"/>
    <w:rsid w:val="0006170A"/>
    <w:rsid w:val="00061E73"/>
    <w:rsid w:val="0006212D"/>
    <w:rsid w:val="000621C1"/>
    <w:rsid w:val="000637AE"/>
    <w:rsid w:val="000647A3"/>
    <w:rsid w:val="000649DB"/>
    <w:rsid w:val="000655A6"/>
    <w:rsid w:val="00065E5B"/>
    <w:rsid w:val="00066990"/>
    <w:rsid w:val="00066D17"/>
    <w:rsid w:val="000672C0"/>
    <w:rsid w:val="00067FBD"/>
    <w:rsid w:val="00071325"/>
    <w:rsid w:val="00071CB4"/>
    <w:rsid w:val="00072D59"/>
    <w:rsid w:val="000732DB"/>
    <w:rsid w:val="0007394B"/>
    <w:rsid w:val="00073C3A"/>
    <w:rsid w:val="00074647"/>
    <w:rsid w:val="000750D7"/>
    <w:rsid w:val="000754E8"/>
    <w:rsid w:val="00076525"/>
    <w:rsid w:val="00076972"/>
    <w:rsid w:val="00080512"/>
    <w:rsid w:val="0008187B"/>
    <w:rsid w:val="00082137"/>
    <w:rsid w:val="00083516"/>
    <w:rsid w:val="000836FF"/>
    <w:rsid w:val="000850FE"/>
    <w:rsid w:val="00085225"/>
    <w:rsid w:val="00085C85"/>
    <w:rsid w:val="00087264"/>
    <w:rsid w:val="00087658"/>
    <w:rsid w:val="00087816"/>
    <w:rsid w:val="00087B46"/>
    <w:rsid w:val="0009093D"/>
    <w:rsid w:val="00090A4D"/>
    <w:rsid w:val="00090EC7"/>
    <w:rsid w:val="00091939"/>
    <w:rsid w:val="00091D0D"/>
    <w:rsid w:val="00092721"/>
    <w:rsid w:val="00093982"/>
    <w:rsid w:val="00094028"/>
    <w:rsid w:val="00095F11"/>
    <w:rsid w:val="0009665E"/>
    <w:rsid w:val="000976B1"/>
    <w:rsid w:val="000A0A4A"/>
    <w:rsid w:val="000A2570"/>
    <w:rsid w:val="000A2845"/>
    <w:rsid w:val="000A3ED1"/>
    <w:rsid w:val="000A4057"/>
    <w:rsid w:val="000A4A08"/>
    <w:rsid w:val="000A4D29"/>
    <w:rsid w:val="000A6570"/>
    <w:rsid w:val="000A6717"/>
    <w:rsid w:val="000A6DA1"/>
    <w:rsid w:val="000A78A4"/>
    <w:rsid w:val="000B0CCE"/>
    <w:rsid w:val="000B31D7"/>
    <w:rsid w:val="000B46A3"/>
    <w:rsid w:val="000B51BD"/>
    <w:rsid w:val="000B6DF1"/>
    <w:rsid w:val="000B7267"/>
    <w:rsid w:val="000B7988"/>
    <w:rsid w:val="000C00E5"/>
    <w:rsid w:val="000C0255"/>
    <w:rsid w:val="000C23D7"/>
    <w:rsid w:val="000C2A56"/>
    <w:rsid w:val="000C3E6E"/>
    <w:rsid w:val="000C4CFF"/>
    <w:rsid w:val="000C4E79"/>
    <w:rsid w:val="000C51EF"/>
    <w:rsid w:val="000C584F"/>
    <w:rsid w:val="000C68AF"/>
    <w:rsid w:val="000C74DB"/>
    <w:rsid w:val="000D008F"/>
    <w:rsid w:val="000D1925"/>
    <w:rsid w:val="000D1F15"/>
    <w:rsid w:val="000D3DE7"/>
    <w:rsid w:val="000D4F14"/>
    <w:rsid w:val="000D58AB"/>
    <w:rsid w:val="000D771F"/>
    <w:rsid w:val="000E068E"/>
    <w:rsid w:val="000E09AA"/>
    <w:rsid w:val="000E1447"/>
    <w:rsid w:val="000E2486"/>
    <w:rsid w:val="000E28DE"/>
    <w:rsid w:val="000E3A5B"/>
    <w:rsid w:val="000E41FD"/>
    <w:rsid w:val="000E4C7E"/>
    <w:rsid w:val="000E5D37"/>
    <w:rsid w:val="000E6169"/>
    <w:rsid w:val="000E6D61"/>
    <w:rsid w:val="000F0548"/>
    <w:rsid w:val="000F2314"/>
    <w:rsid w:val="000F2BE1"/>
    <w:rsid w:val="000F40A5"/>
    <w:rsid w:val="000F41FD"/>
    <w:rsid w:val="000F4720"/>
    <w:rsid w:val="000F4AC5"/>
    <w:rsid w:val="000F603E"/>
    <w:rsid w:val="000F66A0"/>
    <w:rsid w:val="000F787D"/>
    <w:rsid w:val="00100F69"/>
    <w:rsid w:val="0010333A"/>
    <w:rsid w:val="0010333C"/>
    <w:rsid w:val="00103566"/>
    <w:rsid w:val="00103AFC"/>
    <w:rsid w:val="001045E9"/>
    <w:rsid w:val="001073E2"/>
    <w:rsid w:val="00110194"/>
    <w:rsid w:val="00110518"/>
    <w:rsid w:val="00111F36"/>
    <w:rsid w:val="00111F85"/>
    <w:rsid w:val="00113113"/>
    <w:rsid w:val="00114964"/>
    <w:rsid w:val="00115784"/>
    <w:rsid w:val="001158D2"/>
    <w:rsid w:val="0011663C"/>
    <w:rsid w:val="00116E17"/>
    <w:rsid w:val="001200D3"/>
    <w:rsid w:val="001200ED"/>
    <w:rsid w:val="0012027E"/>
    <w:rsid w:val="00121B9E"/>
    <w:rsid w:val="00122865"/>
    <w:rsid w:val="001235D2"/>
    <w:rsid w:val="00123C09"/>
    <w:rsid w:val="00123DA8"/>
    <w:rsid w:val="00124D17"/>
    <w:rsid w:val="00126715"/>
    <w:rsid w:val="001267B2"/>
    <w:rsid w:val="00126B2D"/>
    <w:rsid w:val="00127053"/>
    <w:rsid w:val="001277E9"/>
    <w:rsid w:val="00127FE5"/>
    <w:rsid w:val="001300A7"/>
    <w:rsid w:val="00131102"/>
    <w:rsid w:val="00133E52"/>
    <w:rsid w:val="00134A1C"/>
    <w:rsid w:val="001411F4"/>
    <w:rsid w:val="00141C8F"/>
    <w:rsid w:val="00141D95"/>
    <w:rsid w:val="00142BBB"/>
    <w:rsid w:val="00142D8C"/>
    <w:rsid w:val="00142D8E"/>
    <w:rsid w:val="00143430"/>
    <w:rsid w:val="001435C1"/>
    <w:rsid w:val="00143664"/>
    <w:rsid w:val="00143D88"/>
    <w:rsid w:val="001451E1"/>
    <w:rsid w:val="00145391"/>
    <w:rsid w:val="00145507"/>
    <w:rsid w:val="00147712"/>
    <w:rsid w:val="00147A0A"/>
    <w:rsid w:val="00147AB3"/>
    <w:rsid w:val="001501D6"/>
    <w:rsid w:val="001503B4"/>
    <w:rsid w:val="00151666"/>
    <w:rsid w:val="00152B4A"/>
    <w:rsid w:val="001532B2"/>
    <w:rsid w:val="001542DD"/>
    <w:rsid w:val="00155293"/>
    <w:rsid w:val="00156670"/>
    <w:rsid w:val="0016022C"/>
    <w:rsid w:val="00160615"/>
    <w:rsid w:val="00160B3C"/>
    <w:rsid w:val="00161FF1"/>
    <w:rsid w:val="00162458"/>
    <w:rsid w:val="00162B69"/>
    <w:rsid w:val="001632A5"/>
    <w:rsid w:val="0016337F"/>
    <w:rsid w:val="00164235"/>
    <w:rsid w:val="00164EC7"/>
    <w:rsid w:val="00167D5A"/>
    <w:rsid w:val="0017050E"/>
    <w:rsid w:val="00170F2E"/>
    <w:rsid w:val="00170F89"/>
    <w:rsid w:val="00172305"/>
    <w:rsid w:val="00172401"/>
    <w:rsid w:val="00172633"/>
    <w:rsid w:val="00172653"/>
    <w:rsid w:val="00173150"/>
    <w:rsid w:val="001749D9"/>
    <w:rsid w:val="00174CA4"/>
    <w:rsid w:val="00175363"/>
    <w:rsid w:val="00176D07"/>
    <w:rsid w:val="0017721C"/>
    <w:rsid w:val="00177563"/>
    <w:rsid w:val="001801F7"/>
    <w:rsid w:val="001802C5"/>
    <w:rsid w:val="001809E6"/>
    <w:rsid w:val="00180E53"/>
    <w:rsid w:val="00181115"/>
    <w:rsid w:val="00182049"/>
    <w:rsid w:val="00182071"/>
    <w:rsid w:val="00183A91"/>
    <w:rsid w:val="001846AC"/>
    <w:rsid w:val="00184740"/>
    <w:rsid w:val="001848C3"/>
    <w:rsid w:val="00184ADA"/>
    <w:rsid w:val="001856AA"/>
    <w:rsid w:val="00185B6C"/>
    <w:rsid w:val="00186345"/>
    <w:rsid w:val="00190272"/>
    <w:rsid w:val="00190518"/>
    <w:rsid w:val="00190527"/>
    <w:rsid w:val="00190723"/>
    <w:rsid w:val="001909FD"/>
    <w:rsid w:val="001910FF"/>
    <w:rsid w:val="0019135F"/>
    <w:rsid w:val="00191EF7"/>
    <w:rsid w:val="001925DE"/>
    <w:rsid w:val="001964DD"/>
    <w:rsid w:val="00197A39"/>
    <w:rsid w:val="001A0F13"/>
    <w:rsid w:val="001A17E8"/>
    <w:rsid w:val="001A21B7"/>
    <w:rsid w:val="001A2AF7"/>
    <w:rsid w:val="001A423F"/>
    <w:rsid w:val="001A5A96"/>
    <w:rsid w:val="001A6851"/>
    <w:rsid w:val="001A692F"/>
    <w:rsid w:val="001B0A85"/>
    <w:rsid w:val="001B63E6"/>
    <w:rsid w:val="001C175F"/>
    <w:rsid w:val="001C1E9A"/>
    <w:rsid w:val="001C399B"/>
    <w:rsid w:val="001C5157"/>
    <w:rsid w:val="001C651F"/>
    <w:rsid w:val="001C71A5"/>
    <w:rsid w:val="001D02C2"/>
    <w:rsid w:val="001D0750"/>
    <w:rsid w:val="001D115F"/>
    <w:rsid w:val="001D29E6"/>
    <w:rsid w:val="001D3583"/>
    <w:rsid w:val="001D3B61"/>
    <w:rsid w:val="001D3B70"/>
    <w:rsid w:val="001D47E2"/>
    <w:rsid w:val="001D5417"/>
    <w:rsid w:val="001D677E"/>
    <w:rsid w:val="001D6CE5"/>
    <w:rsid w:val="001D6D4D"/>
    <w:rsid w:val="001D7478"/>
    <w:rsid w:val="001D7730"/>
    <w:rsid w:val="001E0387"/>
    <w:rsid w:val="001E03A6"/>
    <w:rsid w:val="001E0C25"/>
    <w:rsid w:val="001E32B2"/>
    <w:rsid w:val="001E53CA"/>
    <w:rsid w:val="001E7192"/>
    <w:rsid w:val="001F04DE"/>
    <w:rsid w:val="001F1643"/>
    <w:rsid w:val="001F168B"/>
    <w:rsid w:val="001F34FC"/>
    <w:rsid w:val="001F3B20"/>
    <w:rsid w:val="001F4300"/>
    <w:rsid w:val="001F50D1"/>
    <w:rsid w:val="001F528E"/>
    <w:rsid w:val="001F67A3"/>
    <w:rsid w:val="001F6BDA"/>
    <w:rsid w:val="001F7282"/>
    <w:rsid w:val="001F7C74"/>
    <w:rsid w:val="001F7FB0"/>
    <w:rsid w:val="001F7FDF"/>
    <w:rsid w:val="0020039B"/>
    <w:rsid w:val="002008C1"/>
    <w:rsid w:val="00200A32"/>
    <w:rsid w:val="0020147B"/>
    <w:rsid w:val="00202A52"/>
    <w:rsid w:val="00203C5F"/>
    <w:rsid w:val="00204B3F"/>
    <w:rsid w:val="00204BAA"/>
    <w:rsid w:val="002064D7"/>
    <w:rsid w:val="00207353"/>
    <w:rsid w:val="0021061E"/>
    <w:rsid w:val="00210CBA"/>
    <w:rsid w:val="002146BB"/>
    <w:rsid w:val="00214746"/>
    <w:rsid w:val="002156F2"/>
    <w:rsid w:val="0021641D"/>
    <w:rsid w:val="002172B7"/>
    <w:rsid w:val="00217EA4"/>
    <w:rsid w:val="0022097E"/>
    <w:rsid w:val="0022101E"/>
    <w:rsid w:val="00221317"/>
    <w:rsid w:val="00222BB6"/>
    <w:rsid w:val="00222F30"/>
    <w:rsid w:val="0022317F"/>
    <w:rsid w:val="002240F6"/>
    <w:rsid w:val="00226085"/>
    <w:rsid w:val="002300E8"/>
    <w:rsid w:val="00232589"/>
    <w:rsid w:val="00233DAC"/>
    <w:rsid w:val="00233F77"/>
    <w:rsid w:val="00234276"/>
    <w:rsid w:val="002347A2"/>
    <w:rsid w:val="002347DD"/>
    <w:rsid w:val="00235195"/>
    <w:rsid w:val="00236BBE"/>
    <w:rsid w:val="00237F24"/>
    <w:rsid w:val="002415D8"/>
    <w:rsid w:val="002417F1"/>
    <w:rsid w:val="00242137"/>
    <w:rsid w:val="00242897"/>
    <w:rsid w:val="0024299D"/>
    <w:rsid w:val="00243705"/>
    <w:rsid w:val="00243E42"/>
    <w:rsid w:val="00245E5F"/>
    <w:rsid w:val="002468F0"/>
    <w:rsid w:val="002516AE"/>
    <w:rsid w:val="00251C44"/>
    <w:rsid w:val="002520FC"/>
    <w:rsid w:val="0025281F"/>
    <w:rsid w:val="0025296C"/>
    <w:rsid w:val="00253554"/>
    <w:rsid w:val="00253693"/>
    <w:rsid w:val="00253C1C"/>
    <w:rsid w:val="0025436F"/>
    <w:rsid w:val="00254D5D"/>
    <w:rsid w:val="002568DF"/>
    <w:rsid w:val="00256908"/>
    <w:rsid w:val="002569B8"/>
    <w:rsid w:val="0026000E"/>
    <w:rsid w:val="0026025F"/>
    <w:rsid w:val="00263092"/>
    <w:rsid w:val="002634A3"/>
    <w:rsid w:val="00263AD9"/>
    <w:rsid w:val="00265057"/>
    <w:rsid w:val="0026550B"/>
    <w:rsid w:val="0026561B"/>
    <w:rsid w:val="00266039"/>
    <w:rsid w:val="002664AC"/>
    <w:rsid w:val="0026698F"/>
    <w:rsid w:val="00267C82"/>
    <w:rsid w:val="00270478"/>
    <w:rsid w:val="00270A94"/>
    <w:rsid w:val="00272B24"/>
    <w:rsid w:val="002731F0"/>
    <w:rsid w:val="002735A4"/>
    <w:rsid w:val="00274510"/>
    <w:rsid w:val="00275807"/>
    <w:rsid w:val="002758B2"/>
    <w:rsid w:val="00276569"/>
    <w:rsid w:val="002772CF"/>
    <w:rsid w:val="00277ECB"/>
    <w:rsid w:val="002823EF"/>
    <w:rsid w:val="002824E5"/>
    <w:rsid w:val="0028257B"/>
    <w:rsid w:val="0028500D"/>
    <w:rsid w:val="002875D6"/>
    <w:rsid w:val="002905DC"/>
    <w:rsid w:val="00290720"/>
    <w:rsid w:val="002917AF"/>
    <w:rsid w:val="00293811"/>
    <w:rsid w:val="002951A1"/>
    <w:rsid w:val="00295656"/>
    <w:rsid w:val="00295C20"/>
    <w:rsid w:val="00296667"/>
    <w:rsid w:val="00296782"/>
    <w:rsid w:val="00296A8B"/>
    <w:rsid w:val="002974B1"/>
    <w:rsid w:val="002A016C"/>
    <w:rsid w:val="002A1D06"/>
    <w:rsid w:val="002A2496"/>
    <w:rsid w:val="002A39DE"/>
    <w:rsid w:val="002A4C72"/>
    <w:rsid w:val="002A600F"/>
    <w:rsid w:val="002A62B5"/>
    <w:rsid w:val="002A6420"/>
    <w:rsid w:val="002A6579"/>
    <w:rsid w:val="002A6AAF"/>
    <w:rsid w:val="002B0023"/>
    <w:rsid w:val="002B05B0"/>
    <w:rsid w:val="002B05F9"/>
    <w:rsid w:val="002B07EA"/>
    <w:rsid w:val="002B26EA"/>
    <w:rsid w:val="002B2C0F"/>
    <w:rsid w:val="002B3B3A"/>
    <w:rsid w:val="002B412A"/>
    <w:rsid w:val="002B517C"/>
    <w:rsid w:val="002B6054"/>
    <w:rsid w:val="002B6B6D"/>
    <w:rsid w:val="002B6BB3"/>
    <w:rsid w:val="002B76CD"/>
    <w:rsid w:val="002C05CC"/>
    <w:rsid w:val="002C1FEC"/>
    <w:rsid w:val="002C2704"/>
    <w:rsid w:val="002C32F9"/>
    <w:rsid w:val="002C4105"/>
    <w:rsid w:val="002C43E2"/>
    <w:rsid w:val="002C5A15"/>
    <w:rsid w:val="002C6471"/>
    <w:rsid w:val="002C684C"/>
    <w:rsid w:val="002C721D"/>
    <w:rsid w:val="002C7524"/>
    <w:rsid w:val="002C7F26"/>
    <w:rsid w:val="002D0259"/>
    <w:rsid w:val="002D2210"/>
    <w:rsid w:val="002D23FB"/>
    <w:rsid w:val="002D2526"/>
    <w:rsid w:val="002D2544"/>
    <w:rsid w:val="002D3730"/>
    <w:rsid w:val="002D44EA"/>
    <w:rsid w:val="002D53A9"/>
    <w:rsid w:val="002D7B19"/>
    <w:rsid w:val="002E0287"/>
    <w:rsid w:val="002E0381"/>
    <w:rsid w:val="002E05D6"/>
    <w:rsid w:val="002E0C51"/>
    <w:rsid w:val="002E11BE"/>
    <w:rsid w:val="002E1372"/>
    <w:rsid w:val="002E1530"/>
    <w:rsid w:val="002E1918"/>
    <w:rsid w:val="002E2E64"/>
    <w:rsid w:val="002E40B0"/>
    <w:rsid w:val="002E6A90"/>
    <w:rsid w:val="002E7E01"/>
    <w:rsid w:val="002F0A72"/>
    <w:rsid w:val="002F0B69"/>
    <w:rsid w:val="002F0EFF"/>
    <w:rsid w:val="002F12EE"/>
    <w:rsid w:val="002F2294"/>
    <w:rsid w:val="002F297D"/>
    <w:rsid w:val="002F3723"/>
    <w:rsid w:val="002F40FE"/>
    <w:rsid w:val="002F42FA"/>
    <w:rsid w:val="002F520F"/>
    <w:rsid w:val="002F78DA"/>
    <w:rsid w:val="002F79A7"/>
    <w:rsid w:val="002F7EB7"/>
    <w:rsid w:val="002F7EDD"/>
    <w:rsid w:val="002F7F57"/>
    <w:rsid w:val="002F7F94"/>
    <w:rsid w:val="00300322"/>
    <w:rsid w:val="003003E2"/>
    <w:rsid w:val="00302056"/>
    <w:rsid w:val="0030240D"/>
    <w:rsid w:val="00302EC2"/>
    <w:rsid w:val="00303484"/>
    <w:rsid w:val="00303A72"/>
    <w:rsid w:val="003046A5"/>
    <w:rsid w:val="003047A3"/>
    <w:rsid w:val="00305F41"/>
    <w:rsid w:val="0030787B"/>
    <w:rsid w:val="00307C22"/>
    <w:rsid w:val="003113BD"/>
    <w:rsid w:val="0031154F"/>
    <w:rsid w:val="00311713"/>
    <w:rsid w:val="00311BCE"/>
    <w:rsid w:val="00313AA2"/>
    <w:rsid w:val="00314F1D"/>
    <w:rsid w:val="00315451"/>
    <w:rsid w:val="003157D5"/>
    <w:rsid w:val="00315BD6"/>
    <w:rsid w:val="00316643"/>
    <w:rsid w:val="0031707C"/>
    <w:rsid w:val="003172DC"/>
    <w:rsid w:val="00320978"/>
    <w:rsid w:val="003227BD"/>
    <w:rsid w:val="0032498D"/>
    <w:rsid w:val="00325681"/>
    <w:rsid w:val="00326F27"/>
    <w:rsid w:val="00327772"/>
    <w:rsid w:val="00331408"/>
    <w:rsid w:val="00332103"/>
    <w:rsid w:val="00332447"/>
    <w:rsid w:val="00332DCB"/>
    <w:rsid w:val="003330BD"/>
    <w:rsid w:val="00333769"/>
    <w:rsid w:val="0033453E"/>
    <w:rsid w:val="0033729F"/>
    <w:rsid w:val="003375C6"/>
    <w:rsid w:val="003376AE"/>
    <w:rsid w:val="003411DF"/>
    <w:rsid w:val="00342BCF"/>
    <w:rsid w:val="00342F83"/>
    <w:rsid w:val="003432E7"/>
    <w:rsid w:val="00344106"/>
    <w:rsid w:val="00344928"/>
    <w:rsid w:val="00350180"/>
    <w:rsid w:val="00350C52"/>
    <w:rsid w:val="00350E5C"/>
    <w:rsid w:val="003510A9"/>
    <w:rsid w:val="0035152A"/>
    <w:rsid w:val="00351E31"/>
    <w:rsid w:val="00352517"/>
    <w:rsid w:val="0035462D"/>
    <w:rsid w:val="003576B4"/>
    <w:rsid w:val="00360586"/>
    <w:rsid w:val="00363C99"/>
    <w:rsid w:val="00364F27"/>
    <w:rsid w:val="0036510F"/>
    <w:rsid w:val="0037259E"/>
    <w:rsid w:val="003725E7"/>
    <w:rsid w:val="00374137"/>
    <w:rsid w:val="00377A50"/>
    <w:rsid w:val="00377E31"/>
    <w:rsid w:val="00380D0D"/>
    <w:rsid w:val="003814F8"/>
    <w:rsid w:val="00381A0A"/>
    <w:rsid w:val="00381BA9"/>
    <w:rsid w:val="0038334B"/>
    <w:rsid w:val="00383626"/>
    <w:rsid w:val="00385E83"/>
    <w:rsid w:val="00385EE2"/>
    <w:rsid w:val="0038615A"/>
    <w:rsid w:val="00386279"/>
    <w:rsid w:val="00387C93"/>
    <w:rsid w:val="003907C5"/>
    <w:rsid w:val="00390AC4"/>
    <w:rsid w:val="00390FBA"/>
    <w:rsid w:val="003914BF"/>
    <w:rsid w:val="00395844"/>
    <w:rsid w:val="00395EE2"/>
    <w:rsid w:val="003964B8"/>
    <w:rsid w:val="00397F7B"/>
    <w:rsid w:val="003A0826"/>
    <w:rsid w:val="003A09C1"/>
    <w:rsid w:val="003A3C5E"/>
    <w:rsid w:val="003A5305"/>
    <w:rsid w:val="003A6599"/>
    <w:rsid w:val="003A6B17"/>
    <w:rsid w:val="003A6EF3"/>
    <w:rsid w:val="003B081E"/>
    <w:rsid w:val="003B0847"/>
    <w:rsid w:val="003B1DC0"/>
    <w:rsid w:val="003B2180"/>
    <w:rsid w:val="003B22C7"/>
    <w:rsid w:val="003B3680"/>
    <w:rsid w:val="003B3EA8"/>
    <w:rsid w:val="003B4597"/>
    <w:rsid w:val="003B4E49"/>
    <w:rsid w:val="003B65A9"/>
    <w:rsid w:val="003C05AE"/>
    <w:rsid w:val="003C18E2"/>
    <w:rsid w:val="003C2E69"/>
    <w:rsid w:val="003C34D8"/>
    <w:rsid w:val="003C36EE"/>
    <w:rsid w:val="003C3971"/>
    <w:rsid w:val="003C4642"/>
    <w:rsid w:val="003C4ABA"/>
    <w:rsid w:val="003C515A"/>
    <w:rsid w:val="003C5252"/>
    <w:rsid w:val="003C58A8"/>
    <w:rsid w:val="003C7DFE"/>
    <w:rsid w:val="003D01C6"/>
    <w:rsid w:val="003D1001"/>
    <w:rsid w:val="003D1338"/>
    <w:rsid w:val="003D1EB8"/>
    <w:rsid w:val="003D422D"/>
    <w:rsid w:val="003D5CB6"/>
    <w:rsid w:val="003D6007"/>
    <w:rsid w:val="003E12FC"/>
    <w:rsid w:val="003E175F"/>
    <w:rsid w:val="003E40A3"/>
    <w:rsid w:val="003E481A"/>
    <w:rsid w:val="003E5235"/>
    <w:rsid w:val="003E5E34"/>
    <w:rsid w:val="003E7C3C"/>
    <w:rsid w:val="003F0FB5"/>
    <w:rsid w:val="003F16B4"/>
    <w:rsid w:val="003F274E"/>
    <w:rsid w:val="003F3038"/>
    <w:rsid w:val="003F336E"/>
    <w:rsid w:val="003F37F8"/>
    <w:rsid w:val="003F5350"/>
    <w:rsid w:val="003F5D24"/>
    <w:rsid w:val="003F6CD5"/>
    <w:rsid w:val="0040027F"/>
    <w:rsid w:val="00400618"/>
    <w:rsid w:val="00401536"/>
    <w:rsid w:val="00403B9E"/>
    <w:rsid w:val="00403BD3"/>
    <w:rsid w:val="00403EB4"/>
    <w:rsid w:val="0040475F"/>
    <w:rsid w:val="004068D4"/>
    <w:rsid w:val="0040694A"/>
    <w:rsid w:val="004073F1"/>
    <w:rsid w:val="004108BE"/>
    <w:rsid w:val="00410F79"/>
    <w:rsid w:val="00411EE5"/>
    <w:rsid w:val="00412E0D"/>
    <w:rsid w:val="00412E3A"/>
    <w:rsid w:val="00413153"/>
    <w:rsid w:val="004136D7"/>
    <w:rsid w:val="00413CF8"/>
    <w:rsid w:val="00415364"/>
    <w:rsid w:val="00415816"/>
    <w:rsid w:val="00417453"/>
    <w:rsid w:val="0042099A"/>
    <w:rsid w:val="00420ABC"/>
    <w:rsid w:val="00422112"/>
    <w:rsid w:val="00423F42"/>
    <w:rsid w:val="004262B3"/>
    <w:rsid w:val="0042689C"/>
    <w:rsid w:val="00426BDD"/>
    <w:rsid w:val="004276DE"/>
    <w:rsid w:val="004277B0"/>
    <w:rsid w:val="004278A6"/>
    <w:rsid w:val="0043010B"/>
    <w:rsid w:val="00430608"/>
    <w:rsid w:val="00431390"/>
    <w:rsid w:val="00432835"/>
    <w:rsid w:val="0043508E"/>
    <w:rsid w:val="004373D2"/>
    <w:rsid w:val="004378E1"/>
    <w:rsid w:val="004417B0"/>
    <w:rsid w:val="00442D83"/>
    <w:rsid w:val="00443BC4"/>
    <w:rsid w:val="0044486E"/>
    <w:rsid w:val="00444BE3"/>
    <w:rsid w:val="00446822"/>
    <w:rsid w:val="00447695"/>
    <w:rsid w:val="004519CD"/>
    <w:rsid w:val="00451A92"/>
    <w:rsid w:val="004526A7"/>
    <w:rsid w:val="00453D18"/>
    <w:rsid w:val="004541DC"/>
    <w:rsid w:val="004547DE"/>
    <w:rsid w:val="00454B74"/>
    <w:rsid w:val="00454F96"/>
    <w:rsid w:val="00455ED4"/>
    <w:rsid w:val="0045666C"/>
    <w:rsid w:val="004569BE"/>
    <w:rsid w:val="00456E6D"/>
    <w:rsid w:val="00456F3E"/>
    <w:rsid w:val="00457017"/>
    <w:rsid w:val="004577C3"/>
    <w:rsid w:val="004605A1"/>
    <w:rsid w:val="0046175B"/>
    <w:rsid w:val="004626F3"/>
    <w:rsid w:val="00462E64"/>
    <w:rsid w:val="00463335"/>
    <w:rsid w:val="00463371"/>
    <w:rsid w:val="004637DE"/>
    <w:rsid w:val="00463F5E"/>
    <w:rsid w:val="00464ABD"/>
    <w:rsid w:val="00466240"/>
    <w:rsid w:val="004662BF"/>
    <w:rsid w:val="00467C3F"/>
    <w:rsid w:val="00472578"/>
    <w:rsid w:val="00473E2B"/>
    <w:rsid w:val="00475B76"/>
    <w:rsid w:val="00475BCB"/>
    <w:rsid w:val="00477099"/>
    <w:rsid w:val="004771F0"/>
    <w:rsid w:val="00477C84"/>
    <w:rsid w:val="004821AE"/>
    <w:rsid w:val="00482F7A"/>
    <w:rsid w:val="0048319A"/>
    <w:rsid w:val="0048353D"/>
    <w:rsid w:val="004836D4"/>
    <w:rsid w:val="00484207"/>
    <w:rsid w:val="00484ADC"/>
    <w:rsid w:val="00485FE1"/>
    <w:rsid w:val="00490BF9"/>
    <w:rsid w:val="00490F45"/>
    <w:rsid w:val="004917F7"/>
    <w:rsid w:val="00491A4D"/>
    <w:rsid w:val="0049285A"/>
    <w:rsid w:val="0049335C"/>
    <w:rsid w:val="00493595"/>
    <w:rsid w:val="0049360F"/>
    <w:rsid w:val="00493870"/>
    <w:rsid w:val="00493A2A"/>
    <w:rsid w:val="00493C6C"/>
    <w:rsid w:val="00494675"/>
    <w:rsid w:val="00494C16"/>
    <w:rsid w:val="00494C1F"/>
    <w:rsid w:val="0049548D"/>
    <w:rsid w:val="00495DD1"/>
    <w:rsid w:val="004967AC"/>
    <w:rsid w:val="00497E23"/>
    <w:rsid w:val="004A0868"/>
    <w:rsid w:val="004A1196"/>
    <w:rsid w:val="004A1FB6"/>
    <w:rsid w:val="004A322D"/>
    <w:rsid w:val="004A4A80"/>
    <w:rsid w:val="004A644E"/>
    <w:rsid w:val="004A7924"/>
    <w:rsid w:val="004B0760"/>
    <w:rsid w:val="004B132C"/>
    <w:rsid w:val="004B1BEF"/>
    <w:rsid w:val="004B3641"/>
    <w:rsid w:val="004B7622"/>
    <w:rsid w:val="004C0951"/>
    <w:rsid w:val="004C1B4C"/>
    <w:rsid w:val="004C1FA6"/>
    <w:rsid w:val="004C1FB5"/>
    <w:rsid w:val="004C4624"/>
    <w:rsid w:val="004C4704"/>
    <w:rsid w:val="004C4761"/>
    <w:rsid w:val="004C6EFF"/>
    <w:rsid w:val="004C7272"/>
    <w:rsid w:val="004D033E"/>
    <w:rsid w:val="004D0CD5"/>
    <w:rsid w:val="004D3578"/>
    <w:rsid w:val="004D383B"/>
    <w:rsid w:val="004D3A0D"/>
    <w:rsid w:val="004D4D63"/>
    <w:rsid w:val="004D5243"/>
    <w:rsid w:val="004D6DB0"/>
    <w:rsid w:val="004E00A3"/>
    <w:rsid w:val="004E1255"/>
    <w:rsid w:val="004E213A"/>
    <w:rsid w:val="004E22A8"/>
    <w:rsid w:val="004E2AC7"/>
    <w:rsid w:val="004E40C9"/>
    <w:rsid w:val="004E448B"/>
    <w:rsid w:val="004E4CF9"/>
    <w:rsid w:val="004E5D5E"/>
    <w:rsid w:val="004E794D"/>
    <w:rsid w:val="004E7D16"/>
    <w:rsid w:val="004F0430"/>
    <w:rsid w:val="004F0ACF"/>
    <w:rsid w:val="004F2204"/>
    <w:rsid w:val="004F3027"/>
    <w:rsid w:val="004F520E"/>
    <w:rsid w:val="004F5EB8"/>
    <w:rsid w:val="004F7075"/>
    <w:rsid w:val="004F74EB"/>
    <w:rsid w:val="005002DC"/>
    <w:rsid w:val="005003EC"/>
    <w:rsid w:val="0050689B"/>
    <w:rsid w:val="00506C2F"/>
    <w:rsid w:val="00507100"/>
    <w:rsid w:val="005074DF"/>
    <w:rsid w:val="00511AD3"/>
    <w:rsid w:val="00511F52"/>
    <w:rsid w:val="005122D1"/>
    <w:rsid w:val="00512DCE"/>
    <w:rsid w:val="00515075"/>
    <w:rsid w:val="005157CB"/>
    <w:rsid w:val="00517A2C"/>
    <w:rsid w:val="00520791"/>
    <w:rsid w:val="00520DBA"/>
    <w:rsid w:val="00522D21"/>
    <w:rsid w:val="00523783"/>
    <w:rsid w:val="00524E2D"/>
    <w:rsid w:val="00525128"/>
    <w:rsid w:val="00525B76"/>
    <w:rsid w:val="00526A10"/>
    <w:rsid w:val="00526B79"/>
    <w:rsid w:val="00526F81"/>
    <w:rsid w:val="00527966"/>
    <w:rsid w:val="00527AB1"/>
    <w:rsid w:val="005309A1"/>
    <w:rsid w:val="0053183A"/>
    <w:rsid w:val="00531BF3"/>
    <w:rsid w:val="005348D6"/>
    <w:rsid w:val="00536128"/>
    <w:rsid w:val="00536C0C"/>
    <w:rsid w:val="00537A7D"/>
    <w:rsid w:val="00540C6F"/>
    <w:rsid w:val="005410D2"/>
    <w:rsid w:val="00541195"/>
    <w:rsid w:val="00541430"/>
    <w:rsid w:val="00541BE4"/>
    <w:rsid w:val="005429BF"/>
    <w:rsid w:val="00542A59"/>
    <w:rsid w:val="00543B41"/>
    <w:rsid w:val="00543E6C"/>
    <w:rsid w:val="00544A1F"/>
    <w:rsid w:val="00544A2E"/>
    <w:rsid w:val="00544C9C"/>
    <w:rsid w:val="00544D18"/>
    <w:rsid w:val="0054529E"/>
    <w:rsid w:val="00545E1D"/>
    <w:rsid w:val="00545FB8"/>
    <w:rsid w:val="005462A1"/>
    <w:rsid w:val="00546E1F"/>
    <w:rsid w:val="0054705B"/>
    <w:rsid w:val="00547850"/>
    <w:rsid w:val="00547CFE"/>
    <w:rsid w:val="005503E0"/>
    <w:rsid w:val="00550521"/>
    <w:rsid w:val="00550B53"/>
    <w:rsid w:val="00551466"/>
    <w:rsid w:val="00551A1B"/>
    <w:rsid w:val="00551FAE"/>
    <w:rsid w:val="005524BD"/>
    <w:rsid w:val="00552ADD"/>
    <w:rsid w:val="00552BB2"/>
    <w:rsid w:val="005546CC"/>
    <w:rsid w:val="005547BC"/>
    <w:rsid w:val="0055559A"/>
    <w:rsid w:val="00555C4D"/>
    <w:rsid w:val="00555C69"/>
    <w:rsid w:val="00555EAD"/>
    <w:rsid w:val="00560143"/>
    <w:rsid w:val="0056032F"/>
    <w:rsid w:val="00560769"/>
    <w:rsid w:val="00563B45"/>
    <w:rsid w:val="00565087"/>
    <w:rsid w:val="00565171"/>
    <w:rsid w:val="00565FFC"/>
    <w:rsid w:val="00566432"/>
    <w:rsid w:val="005667DB"/>
    <w:rsid w:val="00566DA9"/>
    <w:rsid w:val="0057041E"/>
    <w:rsid w:val="005709AC"/>
    <w:rsid w:val="00570EDD"/>
    <w:rsid w:val="00573568"/>
    <w:rsid w:val="00574A9C"/>
    <w:rsid w:val="00574D9D"/>
    <w:rsid w:val="00575E6C"/>
    <w:rsid w:val="00577123"/>
    <w:rsid w:val="00577B80"/>
    <w:rsid w:val="00580BE1"/>
    <w:rsid w:val="005828FD"/>
    <w:rsid w:val="00583799"/>
    <w:rsid w:val="00583F4B"/>
    <w:rsid w:val="0058475E"/>
    <w:rsid w:val="005861A6"/>
    <w:rsid w:val="005862F5"/>
    <w:rsid w:val="00586B2D"/>
    <w:rsid w:val="00587266"/>
    <w:rsid w:val="0059028D"/>
    <w:rsid w:val="00593789"/>
    <w:rsid w:val="005944A8"/>
    <w:rsid w:val="00594891"/>
    <w:rsid w:val="005954E1"/>
    <w:rsid w:val="00595EBB"/>
    <w:rsid w:val="00595FAF"/>
    <w:rsid w:val="00596937"/>
    <w:rsid w:val="005A0ACC"/>
    <w:rsid w:val="005A1240"/>
    <w:rsid w:val="005A150C"/>
    <w:rsid w:val="005A1C9C"/>
    <w:rsid w:val="005A2DAA"/>
    <w:rsid w:val="005A35C1"/>
    <w:rsid w:val="005A3C38"/>
    <w:rsid w:val="005A4F16"/>
    <w:rsid w:val="005A4F5B"/>
    <w:rsid w:val="005A561B"/>
    <w:rsid w:val="005A5669"/>
    <w:rsid w:val="005A654B"/>
    <w:rsid w:val="005B3242"/>
    <w:rsid w:val="005B37AD"/>
    <w:rsid w:val="005B3909"/>
    <w:rsid w:val="005B3DD5"/>
    <w:rsid w:val="005B506E"/>
    <w:rsid w:val="005B71EA"/>
    <w:rsid w:val="005B72AE"/>
    <w:rsid w:val="005B7DAD"/>
    <w:rsid w:val="005C0CF2"/>
    <w:rsid w:val="005C146C"/>
    <w:rsid w:val="005C2C66"/>
    <w:rsid w:val="005C46B0"/>
    <w:rsid w:val="005C6BB7"/>
    <w:rsid w:val="005C7632"/>
    <w:rsid w:val="005D0662"/>
    <w:rsid w:val="005D0E15"/>
    <w:rsid w:val="005D2E01"/>
    <w:rsid w:val="005D2F4B"/>
    <w:rsid w:val="005D4234"/>
    <w:rsid w:val="005D5183"/>
    <w:rsid w:val="005D5456"/>
    <w:rsid w:val="005D5A43"/>
    <w:rsid w:val="005D5B22"/>
    <w:rsid w:val="005D5D81"/>
    <w:rsid w:val="005D62BE"/>
    <w:rsid w:val="005D7E98"/>
    <w:rsid w:val="005E0954"/>
    <w:rsid w:val="005E1749"/>
    <w:rsid w:val="005E29BB"/>
    <w:rsid w:val="005E32A8"/>
    <w:rsid w:val="005E3377"/>
    <w:rsid w:val="005E3724"/>
    <w:rsid w:val="005E4598"/>
    <w:rsid w:val="005E4C86"/>
    <w:rsid w:val="005E5601"/>
    <w:rsid w:val="005E5F49"/>
    <w:rsid w:val="005E67FC"/>
    <w:rsid w:val="005E6E9B"/>
    <w:rsid w:val="005E704D"/>
    <w:rsid w:val="005E731D"/>
    <w:rsid w:val="005E74EC"/>
    <w:rsid w:val="005F04A7"/>
    <w:rsid w:val="005F115E"/>
    <w:rsid w:val="005F3372"/>
    <w:rsid w:val="005F3E47"/>
    <w:rsid w:val="005F437E"/>
    <w:rsid w:val="005F6004"/>
    <w:rsid w:val="005F6324"/>
    <w:rsid w:val="005F6495"/>
    <w:rsid w:val="005F75DB"/>
    <w:rsid w:val="005F7F5C"/>
    <w:rsid w:val="00600A72"/>
    <w:rsid w:val="00600C94"/>
    <w:rsid w:val="00602494"/>
    <w:rsid w:val="00603F49"/>
    <w:rsid w:val="006042E8"/>
    <w:rsid w:val="0060458B"/>
    <w:rsid w:val="00604C0A"/>
    <w:rsid w:val="00605064"/>
    <w:rsid w:val="006050E0"/>
    <w:rsid w:val="00605E00"/>
    <w:rsid w:val="006107DA"/>
    <w:rsid w:val="00610A92"/>
    <w:rsid w:val="00611539"/>
    <w:rsid w:val="006128DB"/>
    <w:rsid w:val="006131F9"/>
    <w:rsid w:val="006149AB"/>
    <w:rsid w:val="00614FDF"/>
    <w:rsid w:val="006152B8"/>
    <w:rsid w:val="006155C1"/>
    <w:rsid w:val="006162D0"/>
    <w:rsid w:val="0062000D"/>
    <w:rsid w:val="00621386"/>
    <w:rsid w:val="0062184B"/>
    <w:rsid w:val="00622C4F"/>
    <w:rsid w:val="006231D9"/>
    <w:rsid w:val="006234A9"/>
    <w:rsid w:val="00623E32"/>
    <w:rsid w:val="00624C69"/>
    <w:rsid w:val="00626B1F"/>
    <w:rsid w:val="00626EE0"/>
    <w:rsid w:val="00626F7A"/>
    <w:rsid w:val="00630238"/>
    <w:rsid w:val="006323BD"/>
    <w:rsid w:val="00632CC6"/>
    <w:rsid w:val="0063323B"/>
    <w:rsid w:val="006363CA"/>
    <w:rsid w:val="00637AA6"/>
    <w:rsid w:val="00637CA4"/>
    <w:rsid w:val="006401E9"/>
    <w:rsid w:val="00640369"/>
    <w:rsid w:val="00640DC9"/>
    <w:rsid w:val="00641673"/>
    <w:rsid w:val="0064191B"/>
    <w:rsid w:val="00642092"/>
    <w:rsid w:val="006430BA"/>
    <w:rsid w:val="0064313B"/>
    <w:rsid w:val="00643B3F"/>
    <w:rsid w:val="006444A6"/>
    <w:rsid w:val="0064574E"/>
    <w:rsid w:val="0065108D"/>
    <w:rsid w:val="00651998"/>
    <w:rsid w:val="00653ADD"/>
    <w:rsid w:val="006542D4"/>
    <w:rsid w:val="00655FA1"/>
    <w:rsid w:val="006567C9"/>
    <w:rsid w:val="0065705B"/>
    <w:rsid w:val="00663344"/>
    <w:rsid w:val="0066347E"/>
    <w:rsid w:val="006638C2"/>
    <w:rsid w:val="00663ED6"/>
    <w:rsid w:val="0066499D"/>
    <w:rsid w:val="00664F9F"/>
    <w:rsid w:val="0066519F"/>
    <w:rsid w:val="00665AD0"/>
    <w:rsid w:val="00666D5E"/>
    <w:rsid w:val="00666F6D"/>
    <w:rsid w:val="00667EF7"/>
    <w:rsid w:val="00670279"/>
    <w:rsid w:val="006706AA"/>
    <w:rsid w:val="00670A91"/>
    <w:rsid w:val="00670BAC"/>
    <w:rsid w:val="00672262"/>
    <w:rsid w:val="00672CDD"/>
    <w:rsid w:val="006740DB"/>
    <w:rsid w:val="00677D1D"/>
    <w:rsid w:val="00677EAE"/>
    <w:rsid w:val="00677FEF"/>
    <w:rsid w:val="0068014E"/>
    <w:rsid w:val="00681D8E"/>
    <w:rsid w:val="006826B2"/>
    <w:rsid w:val="0068357A"/>
    <w:rsid w:val="0068401A"/>
    <w:rsid w:val="0068423E"/>
    <w:rsid w:val="00684568"/>
    <w:rsid w:val="00684D5A"/>
    <w:rsid w:val="00685ECF"/>
    <w:rsid w:val="00686BCC"/>
    <w:rsid w:val="006873B5"/>
    <w:rsid w:val="0068762D"/>
    <w:rsid w:val="00690468"/>
    <w:rsid w:val="00691A9D"/>
    <w:rsid w:val="00691D9F"/>
    <w:rsid w:val="0069311C"/>
    <w:rsid w:val="00693C90"/>
    <w:rsid w:val="00693CD0"/>
    <w:rsid w:val="006946DA"/>
    <w:rsid w:val="00694780"/>
    <w:rsid w:val="00695E14"/>
    <w:rsid w:val="006A10D2"/>
    <w:rsid w:val="006A26BB"/>
    <w:rsid w:val="006A26E2"/>
    <w:rsid w:val="006A36A0"/>
    <w:rsid w:val="006A4EA4"/>
    <w:rsid w:val="006A59FF"/>
    <w:rsid w:val="006A6900"/>
    <w:rsid w:val="006B3ED6"/>
    <w:rsid w:val="006B470F"/>
    <w:rsid w:val="006B4B1E"/>
    <w:rsid w:val="006B6ADD"/>
    <w:rsid w:val="006B6E33"/>
    <w:rsid w:val="006C07D9"/>
    <w:rsid w:val="006C0DA3"/>
    <w:rsid w:val="006C4D64"/>
    <w:rsid w:val="006C7D99"/>
    <w:rsid w:val="006C7DB2"/>
    <w:rsid w:val="006C7F48"/>
    <w:rsid w:val="006D0D8E"/>
    <w:rsid w:val="006D1E97"/>
    <w:rsid w:val="006D24C2"/>
    <w:rsid w:val="006D3D0C"/>
    <w:rsid w:val="006D3F7F"/>
    <w:rsid w:val="006D456D"/>
    <w:rsid w:val="006D57F5"/>
    <w:rsid w:val="006D5D2D"/>
    <w:rsid w:val="006D6404"/>
    <w:rsid w:val="006D6906"/>
    <w:rsid w:val="006D6FA0"/>
    <w:rsid w:val="006D700B"/>
    <w:rsid w:val="006E1DDF"/>
    <w:rsid w:val="006E1F69"/>
    <w:rsid w:val="006E3903"/>
    <w:rsid w:val="006E3A1A"/>
    <w:rsid w:val="006E46D7"/>
    <w:rsid w:val="006E4B8C"/>
    <w:rsid w:val="006E4C3F"/>
    <w:rsid w:val="006E582B"/>
    <w:rsid w:val="006E5BE6"/>
    <w:rsid w:val="006E5CC6"/>
    <w:rsid w:val="006E69EA"/>
    <w:rsid w:val="006E6BCA"/>
    <w:rsid w:val="006F05EC"/>
    <w:rsid w:val="006F08E6"/>
    <w:rsid w:val="006F1DEB"/>
    <w:rsid w:val="006F287C"/>
    <w:rsid w:val="006F2951"/>
    <w:rsid w:val="006F2EDD"/>
    <w:rsid w:val="006F39FD"/>
    <w:rsid w:val="006F4294"/>
    <w:rsid w:val="006F5F0E"/>
    <w:rsid w:val="006F6048"/>
    <w:rsid w:val="006F6453"/>
    <w:rsid w:val="006F6BAC"/>
    <w:rsid w:val="006F730D"/>
    <w:rsid w:val="006F777D"/>
    <w:rsid w:val="007001C4"/>
    <w:rsid w:val="007016AA"/>
    <w:rsid w:val="00701CFA"/>
    <w:rsid w:val="00701EDD"/>
    <w:rsid w:val="00702299"/>
    <w:rsid w:val="00703293"/>
    <w:rsid w:val="007038AB"/>
    <w:rsid w:val="00703C04"/>
    <w:rsid w:val="007058C9"/>
    <w:rsid w:val="00705A0E"/>
    <w:rsid w:val="00705C4C"/>
    <w:rsid w:val="007070BE"/>
    <w:rsid w:val="007136C1"/>
    <w:rsid w:val="00714926"/>
    <w:rsid w:val="0071533D"/>
    <w:rsid w:val="00715C3E"/>
    <w:rsid w:val="00716495"/>
    <w:rsid w:val="0071656A"/>
    <w:rsid w:val="007178BA"/>
    <w:rsid w:val="00717CEE"/>
    <w:rsid w:val="0072007C"/>
    <w:rsid w:val="00720A8F"/>
    <w:rsid w:val="0072100B"/>
    <w:rsid w:val="007214B1"/>
    <w:rsid w:val="007215CE"/>
    <w:rsid w:val="00723589"/>
    <w:rsid w:val="00723CCC"/>
    <w:rsid w:val="00724785"/>
    <w:rsid w:val="00730BA1"/>
    <w:rsid w:val="0073130A"/>
    <w:rsid w:val="00731540"/>
    <w:rsid w:val="0073157D"/>
    <w:rsid w:val="00731A86"/>
    <w:rsid w:val="00732993"/>
    <w:rsid w:val="007334F3"/>
    <w:rsid w:val="00734A5B"/>
    <w:rsid w:val="00734C34"/>
    <w:rsid w:val="00734E25"/>
    <w:rsid w:val="00734E7C"/>
    <w:rsid w:val="007354D1"/>
    <w:rsid w:val="00735E56"/>
    <w:rsid w:val="00736076"/>
    <w:rsid w:val="00736D74"/>
    <w:rsid w:val="00741076"/>
    <w:rsid w:val="0074297F"/>
    <w:rsid w:val="00744E76"/>
    <w:rsid w:val="00745A5D"/>
    <w:rsid w:val="00745F66"/>
    <w:rsid w:val="00750704"/>
    <w:rsid w:val="007508D5"/>
    <w:rsid w:val="00751016"/>
    <w:rsid w:val="007511A4"/>
    <w:rsid w:val="00752ADF"/>
    <w:rsid w:val="00752C90"/>
    <w:rsid w:val="007541A3"/>
    <w:rsid w:val="00754281"/>
    <w:rsid w:val="00754E11"/>
    <w:rsid w:val="00755D78"/>
    <w:rsid w:val="0075669B"/>
    <w:rsid w:val="007567D5"/>
    <w:rsid w:val="00757694"/>
    <w:rsid w:val="00761F95"/>
    <w:rsid w:val="00762277"/>
    <w:rsid w:val="007626BF"/>
    <w:rsid w:val="00762A24"/>
    <w:rsid w:val="00763716"/>
    <w:rsid w:val="00764BAC"/>
    <w:rsid w:val="007652B7"/>
    <w:rsid w:val="00765A6B"/>
    <w:rsid w:val="00765F43"/>
    <w:rsid w:val="007662C7"/>
    <w:rsid w:val="00766EE4"/>
    <w:rsid w:val="007671D2"/>
    <w:rsid w:val="007674FE"/>
    <w:rsid w:val="00770F96"/>
    <w:rsid w:val="00771B02"/>
    <w:rsid w:val="00771B9D"/>
    <w:rsid w:val="00771BA7"/>
    <w:rsid w:val="007734C8"/>
    <w:rsid w:val="00773592"/>
    <w:rsid w:val="007736AF"/>
    <w:rsid w:val="007757E1"/>
    <w:rsid w:val="00775D2C"/>
    <w:rsid w:val="00776A09"/>
    <w:rsid w:val="007779BF"/>
    <w:rsid w:val="00780C09"/>
    <w:rsid w:val="00780E06"/>
    <w:rsid w:val="0078130C"/>
    <w:rsid w:val="00781447"/>
    <w:rsid w:val="00781F0F"/>
    <w:rsid w:val="007820AC"/>
    <w:rsid w:val="00782E20"/>
    <w:rsid w:val="007833AB"/>
    <w:rsid w:val="00783804"/>
    <w:rsid w:val="00784410"/>
    <w:rsid w:val="0078557D"/>
    <w:rsid w:val="00785B65"/>
    <w:rsid w:val="00790185"/>
    <w:rsid w:val="00790AA5"/>
    <w:rsid w:val="0079194F"/>
    <w:rsid w:val="00791D68"/>
    <w:rsid w:val="007934BC"/>
    <w:rsid w:val="00793806"/>
    <w:rsid w:val="007938B2"/>
    <w:rsid w:val="0079485E"/>
    <w:rsid w:val="00795114"/>
    <w:rsid w:val="007A0C22"/>
    <w:rsid w:val="007A153D"/>
    <w:rsid w:val="007A1DFB"/>
    <w:rsid w:val="007A259A"/>
    <w:rsid w:val="007A2AFA"/>
    <w:rsid w:val="007A49CA"/>
    <w:rsid w:val="007A5045"/>
    <w:rsid w:val="007A66D6"/>
    <w:rsid w:val="007A6BBA"/>
    <w:rsid w:val="007B05D3"/>
    <w:rsid w:val="007B152B"/>
    <w:rsid w:val="007B3AF2"/>
    <w:rsid w:val="007B4368"/>
    <w:rsid w:val="007B4715"/>
    <w:rsid w:val="007B49AB"/>
    <w:rsid w:val="007B4B81"/>
    <w:rsid w:val="007B4F87"/>
    <w:rsid w:val="007B71C7"/>
    <w:rsid w:val="007C0421"/>
    <w:rsid w:val="007C1A45"/>
    <w:rsid w:val="007C320F"/>
    <w:rsid w:val="007C3550"/>
    <w:rsid w:val="007C381F"/>
    <w:rsid w:val="007C51A2"/>
    <w:rsid w:val="007C5405"/>
    <w:rsid w:val="007C57D2"/>
    <w:rsid w:val="007C6913"/>
    <w:rsid w:val="007C6FCE"/>
    <w:rsid w:val="007D128F"/>
    <w:rsid w:val="007D1E1D"/>
    <w:rsid w:val="007D234F"/>
    <w:rsid w:val="007D5A50"/>
    <w:rsid w:val="007E07E2"/>
    <w:rsid w:val="007E32E9"/>
    <w:rsid w:val="007E3C1A"/>
    <w:rsid w:val="007E3DDD"/>
    <w:rsid w:val="007E4E5F"/>
    <w:rsid w:val="007E5340"/>
    <w:rsid w:val="007E5683"/>
    <w:rsid w:val="007E5899"/>
    <w:rsid w:val="007E5901"/>
    <w:rsid w:val="007E5A7A"/>
    <w:rsid w:val="007E63F3"/>
    <w:rsid w:val="007E71E0"/>
    <w:rsid w:val="007E7AD9"/>
    <w:rsid w:val="007E7C87"/>
    <w:rsid w:val="007F1BD8"/>
    <w:rsid w:val="007F28E1"/>
    <w:rsid w:val="007F2E9A"/>
    <w:rsid w:val="007F2FB2"/>
    <w:rsid w:val="007F35BF"/>
    <w:rsid w:val="007F3DED"/>
    <w:rsid w:val="007F5CD6"/>
    <w:rsid w:val="007F7D6B"/>
    <w:rsid w:val="007F7EAA"/>
    <w:rsid w:val="00800318"/>
    <w:rsid w:val="00800A00"/>
    <w:rsid w:val="00801D29"/>
    <w:rsid w:val="008028A4"/>
    <w:rsid w:val="0080297F"/>
    <w:rsid w:val="00802A88"/>
    <w:rsid w:val="0080324D"/>
    <w:rsid w:val="00806BC6"/>
    <w:rsid w:val="0081013A"/>
    <w:rsid w:val="00810E13"/>
    <w:rsid w:val="00811513"/>
    <w:rsid w:val="00812848"/>
    <w:rsid w:val="008131CD"/>
    <w:rsid w:val="00813C45"/>
    <w:rsid w:val="00814E4F"/>
    <w:rsid w:val="0081501C"/>
    <w:rsid w:val="0081615D"/>
    <w:rsid w:val="008161DB"/>
    <w:rsid w:val="00816343"/>
    <w:rsid w:val="008174CA"/>
    <w:rsid w:val="00820204"/>
    <w:rsid w:val="00821098"/>
    <w:rsid w:val="0082152F"/>
    <w:rsid w:val="008227B5"/>
    <w:rsid w:val="00824114"/>
    <w:rsid w:val="00824195"/>
    <w:rsid w:val="00824FB3"/>
    <w:rsid w:val="00825803"/>
    <w:rsid w:val="008260E9"/>
    <w:rsid w:val="0082610D"/>
    <w:rsid w:val="008272A1"/>
    <w:rsid w:val="00831C40"/>
    <w:rsid w:val="00831C8F"/>
    <w:rsid w:val="00832283"/>
    <w:rsid w:val="00832E63"/>
    <w:rsid w:val="00832F0A"/>
    <w:rsid w:val="00833B15"/>
    <w:rsid w:val="008361A1"/>
    <w:rsid w:val="008367CD"/>
    <w:rsid w:val="00836A5E"/>
    <w:rsid w:val="00836F9B"/>
    <w:rsid w:val="008371F4"/>
    <w:rsid w:val="008410E9"/>
    <w:rsid w:val="00841951"/>
    <w:rsid w:val="00844DE3"/>
    <w:rsid w:val="00845013"/>
    <w:rsid w:val="008459FC"/>
    <w:rsid w:val="00845CF1"/>
    <w:rsid w:val="00847A0E"/>
    <w:rsid w:val="00847D43"/>
    <w:rsid w:val="00847F0A"/>
    <w:rsid w:val="008508FE"/>
    <w:rsid w:val="00850FDF"/>
    <w:rsid w:val="008516FA"/>
    <w:rsid w:val="00851F00"/>
    <w:rsid w:val="0085421D"/>
    <w:rsid w:val="008555E8"/>
    <w:rsid w:val="00861E50"/>
    <w:rsid w:val="00863493"/>
    <w:rsid w:val="0086367A"/>
    <w:rsid w:val="00863A1A"/>
    <w:rsid w:val="00863BD7"/>
    <w:rsid w:val="008649EC"/>
    <w:rsid w:val="00865110"/>
    <w:rsid w:val="008727A1"/>
    <w:rsid w:val="008735CC"/>
    <w:rsid w:val="00873750"/>
    <w:rsid w:val="00873CFA"/>
    <w:rsid w:val="00874114"/>
    <w:rsid w:val="008744B3"/>
    <w:rsid w:val="0087494A"/>
    <w:rsid w:val="00874EFB"/>
    <w:rsid w:val="008758F6"/>
    <w:rsid w:val="0087686C"/>
    <w:rsid w:val="008768CA"/>
    <w:rsid w:val="00877AF7"/>
    <w:rsid w:val="00881029"/>
    <w:rsid w:val="0088118B"/>
    <w:rsid w:val="008814C4"/>
    <w:rsid w:val="00881877"/>
    <w:rsid w:val="00882CAB"/>
    <w:rsid w:val="00884A6C"/>
    <w:rsid w:val="00885320"/>
    <w:rsid w:val="00885452"/>
    <w:rsid w:val="00885DD8"/>
    <w:rsid w:val="00885E3F"/>
    <w:rsid w:val="00886847"/>
    <w:rsid w:val="008878FB"/>
    <w:rsid w:val="008901F9"/>
    <w:rsid w:val="00890552"/>
    <w:rsid w:val="00890F8B"/>
    <w:rsid w:val="00892C52"/>
    <w:rsid w:val="008946CF"/>
    <w:rsid w:val="00895C8C"/>
    <w:rsid w:val="00896057"/>
    <w:rsid w:val="00897669"/>
    <w:rsid w:val="008A308F"/>
    <w:rsid w:val="008A4439"/>
    <w:rsid w:val="008A6552"/>
    <w:rsid w:val="008B0185"/>
    <w:rsid w:val="008B03B0"/>
    <w:rsid w:val="008B05FB"/>
    <w:rsid w:val="008B097B"/>
    <w:rsid w:val="008B0B7A"/>
    <w:rsid w:val="008B1E5C"/>
    <w:rsid w:val="008B37A0"/>
    <w:rsid w:val="008B3ED0"/>
    <w:rsid w:val="008B414A"/>
    <w:rsid w:val="008B42FA"/>
    <w:rsid w:val="008B5E88"/>
    <w:rsid w:val="008B7F92"/>
    <w:rsid w:val="008C047A"/>
    <w:rsid w:val="008C0F7F"/>
    <w:rsid w:val="008C1F24"/>
    <w:rsid w:val="008C27B3"/>
    <w:rsid w:val="008C2D0B"/>
    <w:rsid w:val="008C33D1"/>
    <w:rsid w:val="008C4C73"/>
    <w:rsid w:val="008C4E40"/>
    <w:rsid w:val="008C50B5"/>
    <w:rsid w:val="008C52A7"/>
    <w:rsid w:val="008C6AB2"/>
    <w:rsid w:val="008C7055"/>
    <w:rsid w:val="008C7AA6"/>
    <w:rsid w:val="008C7D7A"/>
    <w:rsid w:val="008D0F63"/>
    <w:rsid w:val="008D20B7"/>
    <w:rsid w:val="008D244C"/>
    <w:rsid w:val="008D41B8"/>
    <w:rsid w:val="008D5E32"/>
    <w:rsid w:val="008D5F9C"/>
    <w:rsid w:val="008D69FF"/>
    <w:rsid w:val="008D70B6"/>
    <w:rsid w:val="008D70D3"/>
    <w:rsid w:val="008D7DD4"/>
    <w:rsid w:val="008E0E33"/>
    <w:rsid w:val="008E2D32"/>
    <w:rsid w:val="008E3640"/>
    <w:rsid w:val="008E3B11"/>
    <w:rsid w:val="008E4504"/>
    <w:rsid w:val="008E48A6"/>
    <w:rsid w:val="008E53DB"/>
    <w:rsid w:val="008E579E"/>
    <w:rsid w:val="008E5F87"/>
    <w:rsid w:val="008E631D"/>
    <w:rsid w:val="008E690F"/>
    <w:rsid w:val="008E6F93"/>
    <w:rsid w:val="008F0584"/>
    <w:rsid w:val="008F14EB"/>
    <w:rsid w:val="008F1722"/>
    <w:rsid w:val="008F1D40"/>
    <w:rsid w:val="008F21E2"/>
    <w:rsid w:val="008F2B8A"/>
    <w:rsid w:val="008F2CED"/>
    <w:rsid w:val="008F5127"/>
    <w:rsid w:val="008F54A9"/>
    <w:rsid w:val="008F552F"/>
    <w:rsid w:val="008F61A5"/>
    <w:rsid w:val="008F6664"/>
    <w:rsid w:val="008F6767"/>
    <w:rsid w:val="008F72AC"/>
    <w:rsid w:val="00900385"/>
    <w:rsid w:val="0090214C"/>
    <w:rsid w:val="0090271F"/>
    <w:rsid w:val="00902E23"/>
    <w:rsid w:val="00902FF4"/>
    <w:rsid w:val="00903358"/>
    <w:rsid w:val="009042F0"/>
    <w:rsid w:val="009055B5"/>
    <w:rsid w:val="00911316"/>
    <w:rsid w:val="0091348E"/>
    <w:rsid w:val="00916837"/>
    <w:rsid w:val="00916DD4"/>
    <w:rsid w:val="00917476"/>
    <w:rsid w:val="00917FD7"/>
    <w:rsid w:val="00921E32"/>
    <w:rsid w:val="009225D1"/>
    <w:rsid w:val="0092352C"/>
    <w:rsid w:val="00923D5F"/>
    <w:rsid w:val="00923D93"/>
    <w:rsid w:val="009240EE"/>
    <w:rsid w:val="00924BF4"/>
    <w:rsid w:val="00924F18"/>
    <w:rsid w:val="00925C88"/>
    <w:rsid w:val="00926B86"/>
    <w:rsid w:val="00926DDF"/>
    <w:rsid w:val="00927955"/>
    <w:rsid w:val="00927CCD"/>
    <w:rsid w:val="009307EE"/>
    <w:rsid w:val="00930840"/>
    <w:rsid w:val="00930EE4"/>
    <w:rsid w:val="00933E70"/>
    <w:rsid w:val="00934F57"/>
    <w:rsid w:val="009352E6"/>
    <w:rsid w:val="00935F3B"/>
    <w:rsid w:val="009373D2"/>
    <w:rsid w:val="00941DF2"/>
    <w:rsid w:val="00942EC2"/>
    <w:rsid w:val="00945978"/>
    <w:rsid w:val="00945CA2"/>
    <w:rsid w:val="00946894"/>
    <w:rsid w:val="00946DFC"/>
    <w:rsid w:val="009476D2"/>
    <w:rsid w:val="00947DD0"/>
    <w:rsid w:val="009505A2"/>
    <w:rsid w:val="00950F34"/>
    <w:rsid w:val="0095240E"/>
    <w:rsid w:val="0095297E"/>
    <w:rsid w:val="00953870"/>
    <w:rsid w:val="00954485"/>
    <w:rsid w:val="00954AA2"/>
    <w:rsid w:val="00955103"/>
    <w:rsid w:val="009553FE"/>
    <w:rsid w:val="00955415"/>
    <w:rsid w:val="00955A1B"/>
    <w:rsid w:val="00956777"/>
    <w:rsid w:val="00956C78"/>
    <w:rsid w:val="00956D97"/>
    <w:rsid w:val="00960498"/>
    <w:rsid w:val="00961816"/>
    <w:rsid w:val="0096192B"/>
    <w:rsid w:val="00962491"/>
    <w:rsid w:val="00962D02"/>
    <w:rsid w:val="00962D56"/>
    <w:rsid w:val="00963B9B"/>
    <w:rsid w:val="00965D40"/>
    <w:rsid w:val="009660B9"/>
    <w:rsid w:val="00967580"/>
    <w:rsid w:val="00967EA0"/>
    <w:rsid w:val="00970398"/>
    <w:rsid w:val="00970452"/>
    <w:rsid w:val="00971CC5"/>
    <w:rsid w:val="009740EC"/>
    <w:rsid w:val="009741DA"/>
    <w:rsid w:val="009747A6"/>
    <w:rsid w:val="009769A4"/>
    <w:rsid w:val="00976CE2"/>
    <w:rsid w:val="009825DB"/>
    <w:rsid w:val="00983C8F"/>
    <w:rsid w:val="0098417C"/>
    <w:rsid w:val="00985570"/>
    <w:rsid w:val="0098660A"/>
    <w:rsid w:val="0098739F"/>
    <w:rsid w:val="009876B2"/>
    <w:rsid w:val="00990473"/>
    <w:rsid w:val="00990C79"/>
    <w:rsid w:val="0099124D"/>
    <w:rsid w:val="009915D1"/>
    <w:rsid w:val="00991E6D"/>
    <w:rsid w:val="00992C67"/>
    <w:rsid w:val="00993940"/>
    <w:rsid w:val="0099463F"/>
    <w:rsid w:val="00996880"/>
    <w:rsid w:val="009A04F8"/>
    <w:rsid w:val="009A0C13"/>
    <w:rsid w:val="009A28B5"/>
    <w:rsid w:val="009A3CC8"/>
    <w:rsid w:val="009A3E71"/>
    <w:rsid w:val="009A4219"/>
    <w:rsid w:val="009A4388"/>
    <w:rsid w:val="009A4F36"/>
    <w:rsid w:val="009A5D76"/>
    <w:rsid w:val="009A664B"/>
    <w:rsid w:val="009A7427"/>
    <w:rsid w:val="009A7DF8"/>
    <w:rsid w:val="009B146D"/>
    <w:rsid w:val="009B4ACB"/>
    <w:rsid w:val="009B62FA"/>
    <w:rsid w:val="009B6D85"/>
    <w:rsid w:val="009C0832"/>
    <w:rsid w:val="009C0C3B"/>
    <w:rsid w:val="009C1C8D"/>
    <w:rsid w:val="009C2012"/>
    <w:rsid w:val="009C328C"/>
    <w:rsid w:val="009C4F13"/>
    <w:rsid w:val="009C59C4"/>
    <w:rsid w:val="009C66B7"/>
    <w:rsid w:val="009C69C5"/>
    <w:rsid w:val="009C6E07"/>
    <w:rsid w:val="009C7653"/>
    <w:rsid w:val="009C7B07"/>
    <w:rsid w:val="009D003C"/>
    <w:rsid w:val="009D0EAA"/>
    <w:rsid w:val="009D1B1D"/>
    <w:rsid w:val="009D1EF8"/>
    <w:rsid w:val="009D3212"/>
    <w:rsid w:val="009D344C"/>
    <w:rsid w:val="009D3E14"/>
    <w:rsid w:val="009D4CC4"/>
    <w:rsid w:val="009D6370"/>
    <w:rsid w:val="009D6ACA"/>
    <w:rsid w:val="009D6D0A"/>
    <w:rsid w:val="009E36B3"/>
    <w:rsid w:val="009E39A8"/>
    <w:rsid w:val="009E4A30"/>
    <w:rsid w:val="009E4CA4"/>
    <w:rsid w:val="009E68A9"/>
    <w:rsid w:val="009E69D8"/>
    <w:rsid w:val="009E73F6"/>
    <w:rsid w:val="009E786E"/>
    <w:rsid w:val="009E7E4E"/>
    <w:rsid w:val="009F0969"/>
    <w:rsid w:val="009F332E"/>
    <w:rsid w:val="009F37B7"/>
    <w:rsid w:val="009F39CE"/>
    <w:rsid w:val="009F4BBD"/>
    <w:rsid w:val="009F4E6B"/>
    <w:rsid w:val="009F5366"/>
    <w:rsid w:val="009F6907"/>
    <w:rsid w:val="009F79D3"/>
    <w:rsid w:val="009F7F8C"/>
    <w:rsid w:val="00A00559"/>
    <w:rsid w:val="00A00F65"/>
    <w:rsid w:val="00A02CE4"/>
    <w:rsid w:val="00A03730"/>
    <w:rsid w:val="00A03E73"/>
    <w:rsid w:val="00A042A2"/>
    <w:rsid w:val="00A051CB"/>
    <w:rsid w:val="00A053DC"/>
    <w:rsid w:val="00A0593F"/>
    <w:rsid w:val="00A0782C"/>
    <w:rsid w:val="00A07939"/>
    <w:rsid w:val="00A10F02"/>
    <w:rsid w:val="00A12473"/>
    <w:rsid w:val="00A12674"/>
    <w:rsid w:val="00A126B6"/>
    <w:rsid w:val="00A14F1B"/>
    <w:rsid w:val="00A164B4"/>
    <w:rsid w:val="00A16C68"/>
    <w:rsid w:val="00A16D76"/>
    <w:rsid w:val="00A2049C"/>
    <w:rsid w:val="00A21815"/>
    <w:rsid w:val="00A21C6D"/>
    <w:rsid w:val="00A21FB9"/>
    <w:rsid w:val="00A22CAB"/>
    <w:rsid w:val="00A22EAB"/>
    <w:rsid w:val="00A23397"/>
    <w:rsid w:val="00A24194"/>
    <w:rsid w:val="00A24C4D"/>
    <w:rsid w:val="00A26402"/>
    <w:rsid w:val="00A2736A"/>
    <w:rsid w:val="00A3115D"/>
    <w:rsid w:val="00A323F2"/>
    <w:rsid w:val="00A32BF3"/>
    <w:rsid w:val="00A32BFE"/>
    <w:rsid w:val="00A33A74"/>
    <w:rsid w:val="00A36CC0"/>
    <w:rsid w:val="00A36DB2"/>
    <w:rsid w:val="00A3753F"/>
    <w:rsid w:val="00A42579"/>
    <w:rsid w:val="00A43323"/>
    <w:rsid w:val="00A44AA8"/>
    <w:rsid w:val="00A455D5"/>
    <w:rsid w:val="00A45E46"/>
    <w:rsid w:val="00A526C7"/>
    <w:rsid w:val="00A52967"/>
    <w:rsid w:val="00A53724"/>
    <w:rsid w:val="00A539DA"/>
    <w:rsid w:val="00A54441"/>
    <w:rsid w:val="00A54FFA"/>
    <w:rsid w:val="00A5567E"/>
    <w:rsid w:val="00A566EC"/>
    <w:rsid w:val="00A574C0"/>
    <w:rsid w:val="00A579BD"/>
    <w:rsid w:val="00A57E14"/>
    <w:rsid w:val="00A60085"/>
    <w:rsid w:val="00A60645"/>
    <w:rsid w:val="00A60A77"/>
    <w:rsid w:val="00A6159F"/>
    <w:rsid w:val="00A62214"/>
    <w:rsid w:val="00A62C3C"/>
    <w:rsid w:val="00A6398D"/>
    <w:rsid w:val="00A679AD"/>
    <w:rsid w:val="00A71580"/>
    <w:rsid w:val="00A7202F"/>
    <w:rsid w:val="00A72641"/>
    <w:rsid w:val="00A739EC"/>
    <w:rsid w:val="00A747E2"/>
    <w:rsid w:val="00A74CD7"/>
    <w:rsid w:val="00A773BB"/>
    <w:rsid w:val="00A773E4"/>
    <w:rsid w:val="00A77D7D"/>
    <w:rsid w:val="00A815AC"/>
    <w:rsid w:val="00A8167B"/>
    <w:rsid w:val="00A821DB"/>
    <w:rsid w:val="00A82346"/>
    <w:rsid w:val="00A83A6D"/>
    <w:rsid w:val="00A84030"/>
    <w:rsid w:val="00A85607"/>
    <w:rsid w:val="00A85A7E"/>
    <w:rsid w:val="00A87A36"/>
    <w:rsid w:val="00A90170"/>
    <w:rsid w:val="00A90836"/>
    <w:rsid w:val="00A9136E"/>
    <w:rsid w:val="00A927AD"/>
    <w:rsid w:val="00A9453A"/>
    <w:rsid w:val="00A952E2"/>
    <w:rsid w:val="00A96AF3"/>
    <w:rsid w:val="00A96BCF"/>
    <w:rsid w:val="00A972ED"/>
    <w:rsid w:val="00AA140D"/>
    <w:rsid w:val="00AA156F"/>
    <w:rsid w:val="00AA23BE"/>
    <w:rsid w:val="00AA3A88"/>
    <w:rsid w:val="00AA499D"/>
    <w:rsid w:val="00AA4F24"/>
    <w:rsid w:val="00AA634F"/>
    <w:rsid w:val="00AA686D"/>
    <w:rsid w:val="00AB0EC1"/>
    <w:rsid w:val="00AB1B20"/>
    <w:rsid w:val="00AB26E9"/>
    <w:rsid w:val="00AB2B4F"/>
    <w:rsid w:val="00AB37EB"/>
    <w:rsid w:val="00AB466F"/>
    <w:rsid w:val="00AB4E7E"/>
    <w:rsid w:val="00AB588A"/>
    <w:rsid w:val="00AB5AEC"/>
    <w:rsid w:val="00AB6751"/>
    <w:rsid w:val="00AB720A"/>
    <w:rsid w:val="00AB7A4F"/>
    <w:rsid w:val="00AC038D"/>
    <w:rsid w:val="00AC1276"/>
    <w:rsid w:val="00AC14E6"/>
    <w:rsid w:val="00AC1F67"/>
    <w:rsid w:val="00AC2350"/>
    <w:rsid w:val="00AC2F75"/>
    <w:rsid w:val="00AC50DC"/>
    <w:rsid w:val="00AC531E"/>
    <w:rsid w:val="00AC5F95"/>
    <w:rsid w:val="00AD0AB1"/>
    <w:rsid w:val="00AD16B2"/>
    <w:rsid w:val="00AD21E9"/>
    <w:rsid w:val="00AD2927"/>
    <w:rsid w:val="00AD413B"/>
    <w:rsid w:val="00AD45BC"/>
    <w:rsid w:val="00AD4E4A"/>
    <w:rsid w:val="00AD6BCC"/>
    <w:rsid w:val="00AD768B"/>
    <w:rsid w:val="00AE23F7"/>
    <w:rsid w:val="00AE31E5"/>
    <w:rsid w:val="00AE4644"/>
    <w:rsid w:val="00AE48BF"/>
    <w:rsid w:val="00AE4DD3"/>
    <w:rsid w:val="00AE653A"/>
    <w:rsid w:val="00AF020E"/>
    <w:rsid w:val="00AF1112"/>
    <w:rsid w:val="00AF11E7"/>
    <w:rsid w:val="00AF18A6"/>
    <w:rsid w:val="00AF2707"/>
    <w:rsid w:val="00AF277E"/>
    <w:rsid w:val="00AF3E42"/>
    <w:rsid w:val="00AF4045"/>
    <w:rsid w:val="00AF7738"/>
    <w:rsid w:val="00AF7C73"/>
    <w:rsid w:val="00B00091"/>
    <w:rsid w:val="00B00A69"/>
    <w:rsid w:val="00B00C37"/>
    <w:rsid w:val="00B01D7B"/>
    <w:rsid w:val="00B02A6D"/>
    <w:rsid w:val="00B039C2"/>
    <w:rsid w:val="00B06692"/>
    <w:rsid w:val="00B06DCF"/>
    <w:rsid w:val="00B072CD"/>
    <w:rsid w:val="00B075EC"/>
    <w:rsid w:val="00B0763C"/>
    <w:rsid w:val="00B10006"/>
    <w:rsid w:val="00B10DE7"/>
    <w:rsid w:val="00B111BB"/>
    <w:rsid w:val="00B11372"/>
    <w:rsid w:val="00B11461"/>
    <w:rsid w:val="00B11F57"/>
    <w:rsid w:val="00B12135"/>
    <w:rsid w:val="00B122C8"/>
    <w:rsid w:val="00B126FB"/>
    <w:rsid w:val="00B139DC"/>
    <w:rsid w:val="00B14090"/>
    <w:rsid w:val="00B145C6"/>
    <w:rsid w:val="00B15449"/>
    <w:rsid w:val="00B15D7B"/>
    <w:rsid w:val="00B16119"/>
    <w:rsid w:val="00B1646F"/>
    <w:rsid w:val="00B174E7"/>
    <w:rsid w:val="00B17EB9"/>
    <w:rsid w:val="00B20432"/>
    <w:rsid w:val="00B22E73"/>
    <w:rsid w:val="00B22FBA"/>
    <w:rsid w:val="00B23E98"/>
    <w:rsid w:val="00B278E8"/>
    <w:rsid w:val="00B30987"/>
    <w:rsid w:val="00B30D87"/>
    <w:rsid w:val="00B31B44"/>
    <w:rsid w:val="00B31D7A"/>
    <w:rsid w:val="00B3259C"/>
    <w:rsid w:val="00B3277E"/>
    <w:rsid w:val="00B33BD1"/>
    <w:rsid w:val="00B34F73"/>
    <w:rsid w:val="00B36335"/>
    <w:rsid w:val="00B36F08"/>
    <w:rsid w:val="00B40982"/>
    <w:rsid w:val="00B40C77"/>
    <w:rsid w:val="00B40FE9"/>
    <w:rsid w:val="00B43307"/>
    <w:rsid w:val="00B436C6"/>
    <w:rsid w:val="00B43DCA"/>
    <w:rsid w:val="00B43EA9"/>
    <w:rsid w:val="00B45D0A"/>
    <w:rsid w:val="00B46624"/>
    <w:rsid w:val="00B47060"/>
    <w:rsid w:val="00B4756D"/>
    <w:rsid w:val="00B478A3"/>
    <w:rsid w:val="00B47CC5"/>
    <w:rsid w:val="00B50061"/>
    <w:rsid w:val="00B51C60"/>
    <w:rsid w:val="00B51CE4"/>
    <w:rsid w:val="00B52554"/>
    <w:rsid w:val="00B5277C"/>
    <w:rsid w:val="00B52C26"/>
    <w:rsid w:val="00B550C1"/>
    <w:rsid w:val="00B562F5"/>
    <w:rsid w:val="00B57CD9"/>
    <w:rsid w:val="00B57F44"/>
    <w:rsid w:val="00B60D12"/>
    <w:rsid w:val="00B62F6D"/>
    <w:rsid w:val="00B631F3"/>
    <w:rsid w:val="00B63F88"/>
    <w:rsid w:val="00B64630"/>
    <w:rsid w:val="00B64D7D"/>
    <w:rsid w:val="00B65D19"/>
    <w:rsid w:val="00B6623B"/>
    <w:rsid w:val="00B710FD"/>
    <w:rsid w:val="00B719F1"/>
    <w:rsid w:val="00B71A26"/>
    <w:rsid w:val="00B7335E"/>
    <w:rsid w:val="00B7338A"/>
    <w:rsid w:val="00B7426F"/>
    <w:rsid w:val="00B74DC8"/>
    <w:rsid w:val="00B7559F"/>
    <w:rsid w:val="00B77185"/>
    <w:rsid w:val="00B82EB4"/>
    <w:rsid w:val="00B83245"/>
    <w:rsid w:val="00B84478"/>
    <w:rsid w:val="00B849AE"/>
    <w:rsid w:val="00B8541F"/>
    <w:rsid w:val="00B86133"/>
    <w:rsid w:val="00B8621B"/>
    <w:rsid w:val="00B8768C"/>
    <w:rsid w:val="00B87783"/>
    <w:rsid w:val="00B878A4"/>
    <w:rsid w:val="00B879A0"/>
    <w:rsid w:val="00B91CA5"/>
    <w:rsid w:val="00B91F2C"/>
    <w:rsid w:val="00B929BB"/>
    <w:rsid w:val="00B934CE"/>
    <w:rsid w:val="00B93E6D"/>
    <w:rsid w:val="00B941A6"/>
    <w:rsid w:val="00B9431B"/>
    <w:rsid w:val="00B94710"/>
    <w:rsid w:val="00B95C79"/>
    <w:rsid w:val="00B96508"/>
    <w:rsid w:val="00B96BBD"/>
    <w:rsid w:val="00B97E1C"/>
    <w:rsid w:val="00B97F15"/>
    <w:rsid w:val="00BA05FC"/>
    <w:rsid w:val="00BA1203"/>
    <w:rsid w:val="00BA1FD3"/>
    <w:rsid w:val="00BA291C"/>
    <w:rsid w:val="00BA2A07"/>
    <w:rsid w:val="00BA4116"/>
    <w:rsid w:val="00BA4E7A"/>
    <w:rsid w:val="00BB33B8"/>
    <w:rsid w:val="00BB3FD9"/>
    <w:rsid w:val="00BB42DF"/>
    <w:rsid w:val="00BB4AF6"/>
    <w:rsid w:val="00BC0F1A"/>
    <w:rsid w:val="00BC0F7D"/>
    <w:rsid w:val="00BC2655"/>
    <w:rsid w:val="00BC286F"/>
    <w:rsid w:val="00BC3379"/>
    <w:rsid w:val="00BC3AF0"/>
    <w:rsid w:val="00BC3C95"/>
    <w:rsid w:val="00BC4088"/>
    <w:rsid w:val="00BC462E"/>
    <w:rsid w:val="00BC55CC"/>
    <w:rsid w:val="00BC5E93"/>
    <w:rsid w:val="00BC64B8"/>
    <w:rsid w:val="00BC6D1F"/>
    <w:rsid w:val="00BC6FFD"/>
    <w:rsid w:val="00BC7774"/>
    <w:rsid w:val="00BC7AD6"/>
    <w:rsid w:val="00BD04BB"/>
    <w:rsid w:val="00BD06D9"/>
    <w:rsid w:val="00BD06FB"/>
    <w:rsid w:val="00BD1320"/>
    <w:rsid w:val="00BD21A1"/>
    <w:rsid w:val="00BD3A76"/>
    <w:rsid w:val="00BD5290"/>
    <w:rsid w:val="00BD674E"/>
    <w:rsid w:val="00BD67F9"/>
    <w:rsid w:val="00BE10F8"/>
    <w:rsid w:val="00BE2066"/>
    <w:rsid w:val="00BE2D45"/>
    <w:rsid w:val="00BE2D80"/>
    <w:rsid w:val="00BE307C"/>
    <w:rsid w:val="00BE42EA"/>
    <w:rsid w:val="00BE4C89"/>
    <w:rsid w:val="00BE555F"/>
    <w:rsid w:val="00BE6546"/>
    <w:rsid w:val="00BE67D2"/>
    <w:rsid w:val="00BF085B"/>
    <w:rsid w:val="00BF08CA"/>
    <w:rsid w:val="00BF0DF3"/>
    <w:rsid w:val="00BF179A"/>
    <w:rsid w:val="00BF2E4D"/>
    <w:rsid w:val="00BF327F"/>
    <w:rsid w:val="00BF3586"/>
    <w:rsid w:val="00BF3A16"/>
    <w:rsid w:val="00BF3EC9"/>
    <w:rsid w:val="00BF4184"/>
    <w:rsid w:val="00BF4463"/>
    <w:rsid w:val="00BF6E01"/>
    <w:rsid w:val="00C002AF"/>
    <w:rsid w:val="00C0066F"/>
    <w:rsid w:val="00C00912"/>
    <w:rsid w:val="00C018D7"/>
    <w:rsid w:val="00C01EDE"/>
    <w:rsid w:val="00C01F84"/>
    <w:rsid w:val="00C03532"/>
    <w:rsid w:val="00C0389C"/>
    <w:rsid w:val="00C04308"/>
    <w:rsid w:val="00C047B4"/>
    <w:rsid w:val="00C06108"/>
    <w:rsid w:val="00C075C9"/>
    <w:rsid w:val="00C07F69"/>
    <w:rsid w:val="00C108B6"/>
    <w:rsid w:val="00C12329"/>
    <w:rsid w:val="00C12CA7"/>
    <w:rsid w:val="00C1308C"/>
    <w:rsid w:val="00C13E9E"/>
    <w:rsid w:val="00C16E7B"/>
    <w:rsid w:val="00C207E7"/>
    <w:rsid w:val="00C20F58"/>
    <w:rsid w:val="00C21C0E"/>
    <w:rsid w:val="00C21C23"/>
    <w:rsid w:val="00C22B46"/>
    <w:rsid w:val="00C241EB"/>
    <w:rsid w:val="00C24625"/>
    <w:rsid w:val="00C259A9"/>
    <w:rsid w:val="00C277D2"/>
    <w:rsid w:val="00C27A72"/>
    <w:rsid w:val="00C27F50"/>
    <w:rsid w:val="00C27F55"/>
    <w:rsid w:val="00C30056"/>
    <w:rsid w:val="00C305D0"/>
    <w:rsid w:val="00C31107"/>
    <w:rsid w:val="00C31EBA"/>
    <w:rsid w:val="00C32E8B"/>
    <w:rsid w:val="00C33079"/>
    <w:rsid w:val="00C332A9"/>
    <w:rsid w:val="00C372A3"/>
    <w:rsid w:val="00C373C8"/>
    <w:rsid w:val="00C4117E"/>
    <w:rsid w:val="00C4194D"/>
    <w:rsid w:val="00C42E3B"/>
    <w:rsid w:val="00C42EF6"/>
    <w:rsid w:val="00C430C8"/>
    <w:rsid w:val="00C43D3A"/>
    <w:rsid w:val="00C44DAB"/>
    <w:rsid w:val="00C45231"/>
    <w:rsid w:val="00C4550F"/>
    <w:rsid w:val="00C467BC"/>
    <w:rsid w:val="00C475CB"/>
    <w:rsid w:val="00C4768B"/>
    <w:rsid w:val="00C47F05"/>
    <w:rsid w:val="00C50B6A"/>
    <w:rsid w:val="00C51F78"/>
    <w:rsid w:val="00C52D5A"/>
    <w:rsid w:val="00C539A9"/>
    <w:rsid w:val="00C55629"/>
    <w:rsid w:val="00C561C2"/>
    <w:rsid w:val="00C574A2"/>
    <w:rsid w:val="00C60107"/>
    <w:rsid w:val="00C616EC"/>
    <w:rsid w:val="00C61A4F"/>
    <w:rsid w:val="00C646AB"/>
    <w:rsid w:val="00C64D5E"/>
    <w:rsid w:val="00C65D58"/>
    <w:rsid w:val="00C66DEB"/>
    <w:rsid w:val="00C67350"/>
    <w:rsid w:val="00C7005D"/>
    <w:rsid w:val="00C71715"/>
    <w:rsid w:val="00C722E1"/>
    <w:rsid w:val="00C726D4"/>
    <w:rsid w:val="00C72833"/>
    <w:rsid w:val="00C736F7"/>
    <w:rsid w:val="00C73F85"/>
    <w:rsid w:val="00C75500"/>
    <w:rsid w:val="00C75C72"/>
    <w:rsid w:val="00C764DE"/>
    <w:rsid w:val="00C76C27"/>
    <w:rsid w:val="00C80599"/>
    <w:rsid w:val="00C80C10"/>
    <w:rsid w:val="00C811E8"/>
    <w:rsid w:val="00C81456"/>
    <w:rsid w:val="00C81FAA"/>
    <w:rsid w:val="00C831F6"/>
    <w:rsid w:val="00C8333E"/>
    <w:rsid w:val="00C83E5F"/>
    <w:rsid w:val="00C84272"/>
    <w:rsid w:val="00C85B4C"/>
    <w:rsid w:val="00C85F12"/>
    <w:rsid w:val="00C8718E"/>
    <w:rsid w:val="00C877D5"/>
    <w:rsid w:val="00C90BE4"/>
    <w:rsid w:val="00C91BAC"/>
    <w:rsid w:val="00C91C85"/>
    <w:rsid w:val="00C92CF0"/>
    <w:rsid w:val="00C93014"/>
    <w:rsid w:val="00C9356B"/>
    <w:rsid w:val="00C93F40"/>
    <w:rsid w:val="00C95236"/>
    <w:rsid w:val="00C966C8"/>
    <w:rsid w:val="00C96F0D"/>
    <w:rsid w:val="00CA0024"/>
    <w:rsid w:val="00CA3B9B"/>
    <w:rsid w:val="00CA3D0C"/>
    <w:rsid w:val="00CA44F3"/>
    <w:rsid w:val="00CA50BB"/>
    <w:rsid w:val="00CA6CDF"/>
    <w:rsid w:val="00CB0214"/>
    <w:rsid w:val="00CB0300"/>
    <w:rsid w:val="00CB1CC4"/>
    <w:rsid w:val="00CB2C45"/>
    <w:rsid w:val="00CB3A28"/>
    <w:rsid w:val="00CB4437"/>
    <w:rsid w:val="00CB47FF"/>
    <w:rsid w:val="00CB525F"/>
    <w:rsid w:val="00CB5F84"/>
    <w:rsid w:val="00CB6DB5"/>
    <w:rsid w:val="00CB6F3B"/>
    <w:rsid w:val="00CB7B37"/>
    <w:rsid w:val="00CC0DD9"/>
    <w:rsid w:val="00CC12FE"/>
    <w:rsid w:val="00CC1B67"/>
    <w:rsid w:val="00CC1C9B"/>
    <w:rsid w:val="00CC1ED2"/>
    <w:rsid w:val="00CC22F4"/>
    <w:rsid w:val="00CC2C53"/>
    <w:rsid w:val="00CC30C9"/>
    <w:rsid w:val="00CC4F13"/>
    <w:rsid w:val="00CC5A85"/>
    <w:rsid w:val="00CC62ED"/>
    <w:rsid w:val="00CC679E"/>
    <w:rsid w:val="00CC7D37"/>
    <w:rsid w:val="00CD0763"/>
    <w:rsid w:val="00CD26A4"/>
    <w:rsid w:val="00CD4845"/>
    <w:rsid w:val="00CD4DD6"/>
    <w:rsid w:val="00CD6B09"/>
    <w:rsid w:val="00CD6E37"/>
    <w:rsid w:val="00CE0640"/>
    <w:rsid w:val="00CE0A5F"/>
    <w:rsid w:val="00CE1140"/>
    <w:rsid w:val="00CE3038"/>
    <w:rsid w:val="00CE41B7"/>
    <w:rsid w:val="00CE4855"/>
    <w:rsid w:val="00CE5992"/>
    <w:rsid w:val="00CE61B7"/>
    <w:rsid w:val="00CE6547"/>
    <w:rsid w:val="00CE69B6"/>
    <w:rsid w:val="00CE717B"/>
    <w:rsid w:val="00CE73B6"/>
    <w:rsid w:val="00CE7FAA"/>
    <w:rsid w:val="00CF02D2"/>
    <w:rsid w:val="00CF1999"/>
    <w:rsid w:val="00CF2076"/>
    <w:rsid w:val="00CF27EB"/>
    <w:rsid w:val="00CF461F"/>
    <w:rsid w:val="00CF4E47"/>
    <w:rsid w:val="00CF554A"/>
    <w:rsid w:val="00CF617A"/>
    <w:rsid w:val="00CF6356"/>
    <w:rsid w:val="00CF6AD6"/>
    <w:rsid w:val="00CF7A97"/>
    <w:rsid w:val="00CF7BE2"/>
    <w:rsid w:val="00D0032E"/>
    <w:rsid w:val="00D00CC7"/>
    <w:rsid w:val="00D016B2"/>
    <w:rsid w:val="00D01A0D"/>
    <w:rsid w:val="00D01B74"/>
    <w:rsid w:val="00D020BE"/>
    <w:rsid w:val="00D02439"/>
    <w:rsid w:val="00D02E4D"/>
    <w:rsid w:val="00D03203"/>
    <w:rsid w:val="00D03E84"/>
    <w:rsid w:val="00D04000"/>
    <w:rsid w:val="00D0404E"/>
    <w:rsid w:val="00D04425"/>
    <w:rsid w:val="00D04B04"/>
    <w:rsid w:val="00D05883"/>
    <w:rsid w:val="00D06DBF"/>
    <w:rsid w:val="00D118D7"/>
    <w:rsid w:val="00D13E68"/>
    <w:rsid w:val="00D14891"/>
    <w:rsid w:val="00D166B6"/>
    <w:rsid w:val="00D1679D"/>
    <w:rsid w:val="00D20A8F"/>
    <w:rsid w:val="00D219C9"/>
    <w:rsid w:val="00D21E37"/>
    <w:rsid w:val="00D229C6"/>
    <w:rsid w:val="00D23C59"/>
    <w:rsid w:val="00D2681C"/>
    <w:rsid w:val="00D26F32"/>
    <w:rsid w:val="00D30B06"/>
    <w:rsid w:val="00D314DD"/>
    <w:rsid w:val="00D317AB"/>
    <w:rsid w:val="00D31AF6"/>
    <w:rsid w:val="00D32B02"/>
    <w:rsid w:val="00D32B9B"/>
    <w:rsid w:val="00D33F84"/>
    <w:rsid w:val="00D34173"/>
    <w:rsid w:val="00D351EF"/>
    <w:rsid w:val="00D374CC"/>
    <w:rsid w:val="00D375F4"/>
    <w:rsid w:val="00D4033B"/>
    <w:rsid w:val="00D446F3"/>
    <w:rsid w:val="00D4582A"/>
    <w:rsid w:val="00D45BFE"/>
    <w:rsid w:val="00D470F8"/>
    <w:rsid w:val="00D474CA"/>
    <w:rsid w:val="00D47AC2"/>
    <w:rsid w:val="00D5035A"/>
    <w:rsid w:val="00D508F7"/>
    <w:rsid w:val="00D50E51"/>
    <w:rsid w:val="00D50F40"/>
    <w:rsid w:val="00D52644"/>
    <w:rsid w:val="00D54CB1"/>
    <w:rsid w:val="00D56B43"/>
    <w:rsid w:val="00D57D18"/>
    <w:rsid w:val="00D60482"/>
    <w:rsid w:val="00D617A9"/>
    <w:rsid w:val="00D61B3C"/>
    <w:rsid w:val="00D621BD"/>
    <w:rsid w:val="00D62AA0"/>
    <w:rsid w:val="00D62E9F"/>
    <w:rsid w:val="00D65604"/>
    <w:rsid w:val="00D65933"/>
    <w:rsid w:val="00D65AFF"/>
    <w:rsid w:val="00D6654B"/>
    <w:rsid w:val="00D67868"/>
    <w:rsid w:val="00D705D3"/>
    <w:rsid w:val="00D70F39"/>
    <w:rsid w:val="00D70FCD"/>
    <w:rsid w:val="00D71A74"/>
    <w:rsid w:val="00D71FCA"/>
    <w:rsid w:val="00D727C3"/>
    <w:rsid w:val="00D72BEB"/>
    <w:rsid w:val="00D738D6"/>
    <w:rsid w:val="00D75475"/>
    <w:rsid w:val="00D755EB"/>
    <w:rsid w:val="00D75626"/>
    <w:rsid w:val="00D75C20"/>
    <w:rsid w:val="00D75ED6"/>
    <w:rsid w:val="00D77FED"/>
    <w:rsid w:val="00D813CB"/>
    <w:rsid w:val="00D8175C"/>
    <w:rsid w:val="00D832D3"/>
    <w:rsid w:val="00D84C4E"/>
    <w:rsid w:val="00D85BF5"/>
    <w:rsid w:val="00D871AA"/>
    <w:rsid w:val="00D87B44"/>
    <w:rsid w:val="00D87E00"/>
    <w:rsid w:val="00D9134D"/>
    <w:rsid w:val="00D9296C"/>
    <w:rsid w:val="00D92F0C"/>
    <w:rsid w:val="00D945A5"/>
    <w:rsid w:val="00D96A65"/>
    <w:rsid w:val="00D9755D"/>
    <w:rsid w:val="00D97BCA"/>
    <w:rsid w:val="00DA138F"/>
    <w:rsid w:val="00DA2E8C"/>
    <w:rsid w:val="00DA42B1"/>
    <w:rsid w:val="00DA437E"/>
    <w:rsid w:val="00DA4421"/>
    <w:rsid w:val="00DA5CAB"/>
    <w:rsid w:val="00DA708E"/>
    <w:rsid w:val="00DA73D4"/>
    <w:rsid w:val="00DA7884"/>
    <w:rsid w:val="00DA7890"/>
    <w:rsid w:val="00DA7A03"/>
    <w:rsid w:val="00DA7A8E"/>
    <w:rsid w:val="00DA7C8F"/>
    <w:rsid w:val="00DB0154"/>
    <w:rsid w:val="00DB01B9"/>
    <w:rsid w:val="00DB059A"/>
    <w:rsid w:val="00DB121B"/>
    <w:rsid w:val="00DB1818"/>
    <w:rsid w:val="00DB333F"/>
    <w:rsid w:val="00DB57A3"/>
    <w:rsid w:val="00DB58DD"/>
    <w:rsid w:val="00DB6CDF"/>
    <w:rsid w:val="00DB786D"/>
    <w:rsid w:val="00DB7B3C"/>
    <w:rsid w:val="00DB7BEB"/>
    <w:rsid w:val="00DB7C33"/>
    <w:rsid w:val="00DB7FEA"/>
    <w:rsid w:val="00DC0E9B"/>
    <w:rsid w:val="00DC0F12"/>
    <w:rsid w:val="00DC1BDA"/>
    <w:rsid w:val="00DC1E4B"/>
    <w:rsid w:val="00DC282C"/>
    <w:rsid w:val="00DC2B5D"/>
    <w:rsid w:val="00DC2CB0"/>
    <w:rsid w:val="00DC309B"/>
    <w:rsid w:val="00DC358E"/>
    <w:rsid w:val="00DC4DA2"/>
    <w:rsid w:val="00DC5DD5"/>
    <w:rsid w:val="00DC6758"/>
    <w:rsid w:val="00DC6E3B"/>
    <w:rsid w:val="00DC76C2"/>
    <w:rsid w:val="00DD04DE"/>
    <w:rsid w:val="00DD0B6D"/>
    <w:rsid w:val="00DD1124"/>
    <w:rsid w:val="00DD1743"/>
    <w:rsid w:val="00DD1BE7"/>
    <w:rsid w:val="00DD1E16"/>
    <w:rsid w:val="00DD1F85"/>
    <w:rsid w:val="00DD2F35"/>
    <w:rsid w:val="00DD32B5"/>
    <w:rsid w:val="00DD3814"/>
    <w:rsid w:val="00DD7583"/>
    <w:rsid w:val="00DE101A"/>
    <w:rsid w:val="00DE1221"/>
    <w:rsid w:val="00DE24F7"/>
    <w:rsid w:val="00DE2606"/>
    <w:rsid w:val="00DE3CD0"/>
    <w:rsid w:val="00DE409D"/>
    <w:rsid w:val="00DE4156"/>
    <w:rsid w:val="00DE4983"/>
    <w:rsid w:val="00DE532B"/>
    <w:rsid w:val="00DE5A03"/>
    <w:rsid w:val="00DE5A4E"/>
    <w:rsid w:val="00DF0149"/>
    <w:rsid w:val="00DF0A3D"/>
    <w:rsid w:val="00DF16A6"/>
    <w:rsid w:val="00DF27E2"/>
    <w:rsid w:val="00DF2B1F"/>
    <w:rsid w:val="00DF3A9D"/>
    <w:rsid w:val="00DF62CD"/>
    <w:rsid w:val="00DF7430"/>
    <w:rsid w:val="00E004C4"/>
    <w:rsid w:val="00E005DC"/>
    <w:rsid w:val="00E01168"/>
    <w:rsid w:val="00E011BF"/>
    <w:rsid w:val="00E023AE"/>
    <w:rsid w:val="00E02BC8"/>
    <w:rsid w:val="00E04032"/>
    <w:rsid w:val="00E047A5"/>
    <w:rsid w:val="00E0726B"/>
    <w:rsid w:val="00E07AE1"/>
    <w:rsid w:val="00E10284"/>
    <w:rsid w:val="00E1106F"/>
    <w:rsid w:val="00E1149C"/>
    <w:rsid w:val="00E1165A"/>
    <w:rsid w:val="00E13616"/>
    <w:rsid w:val="00E1679E"/>
    <w:rsid w:val="00E224A0"/>
    <w:rsid w:val="00E22EA9"/>
    <w:rsid w:val="00E22F30"/>
    <w:rsid w:val="00E23302"/>
    <w:rsid w:val="00E25BFC"/>
    <w:rsid w:val="00E27B83"/>
    <w:rsid w:val="00E27EC2"/>
    <w:rsid w:val="00E30752"/>
    <w:rsid w:val="00E31DD4"/>
    <w:rsid w:val="00E32017"/>
    <w:rsid w:val="00E32C70"/>
    <w:rsid w:val="00E330F1"/>
    <w:rsid w:val="00E33D16"/>
    <w:rsid w:val="00E34323"/>
    <w:rsid w:val="00E34BAC"/>
    <w:rsid w:val="00E365AD"/>
    <w:rsid w:val="00E375E1"/>
    <w:rsid w:val="00E378D2"/>
    <w:rsid w:val="00E37E71"/>
    <w:rsid w:val="00E4002C"/>
    <w:rsid w:val="00E40447"/>
    <w:rsid w:val="00E4154E"/>
    <w:rsid w:val="00E41D01"/>
    <w:rsid w:val="00E43561"/>
    <w:rsid w:val="00E4411E"/>
    <w:rsid w:val="00E448A5"/>
    <w:rsid w:val="00E448AD"/>
    <w:rsid w:val="00E46669"/>
    <w:rsid w:val="00E46AA3"/>
    <w:rsid w:val="00E47090"/>
    <w:rsid w:val="00E50D11"/>
    <w:rsid w:val="00E50E3E"/>
    <w:rsid w:val="00E5192D"/>
    <w:rsid w:val="00E523B9"/>
    <w:rsid w:val="00E53600"/>
    <w:rsid w:val="00E53618"/>
    <w:rsid w:val="00E53967"/>
    <w:rsid w:val="00E53DBF"/>
    <w:rsid w:val="00E55C46"/>
    <w:rsid w:val="00E55CDC"/>
    <w:rsid w:val="00E602B6"/>
    <w:rsid w:val="00E60E55"/>
    <w:rsid w:val="00E66873"/>
    <w:rsid w:val="00E66A65"/>
    <w:rsid w:val="00E66AAA"/>
    <w:rsid w:val="00E66F18"/>
    <w:rsid w:val="00E66F69"/>
    <w:rsid w:val="00E671F5"/>
    <w:rsid w:val="00E676C8"/>
    <w:rsid w:val="00E70932"/>
    <w:rsid w:val="00E71EF3"/>
    <w:rsid w:val="00E73EB7"/>
    <w:rsid w:val="00E7535B"/>
    <w:rsid w:val="00E75C62"/>
    <w:rsid w:val="00E76309"/>
    <w:rsid w:val="00E76713"/>
    <w:rsid w:val="00E773F0"/>
    <w:rsid w:val="00E77645"/>
    <w:rsid w:val="00E77E23"/>
    <w:rsid w:val="00E80095"/>
    <w:rsid w:val="00E808D5"/>
    <w:rsid w:val="00E813E9"/>
    <w:rsid w:val="00E83135"/>
    <w:rsid w:val="00E831D5"/>
    <w:rsid w:val="00E8445A"/>
    <w:rsid w:val="00E84731"/>
    <w:rsid w:val="00E8617A"/>
    <w:rsid w:val="00E869A9"/>
    <w:rsid w:val="00E906B1"/>
    <w:rsid w:val="00E92502"/>
    <w:rsid w:val="00E94156"/>
    <w:rsid w:val="00E94384"/>
    <w:rsid w:val="00E945EE"/>
    <w:rsid w:val="00E94C2E"/>
    <w:rsid w:val="00E9563C"/>
    <w:rsid w:val="00E9634C"/>
    <w:rsid w:val="00E96F17"/>
    <w:rsid w:val="00E97DFF"/>
    <w:rsid w:val="00EA0746"/>
    <w:rsid w:val="00EA306E"/>
    <w:rsid w:val="00EA3100"/>
    <w:rsid w:val="00EA3D77"/>
    <w:rsid w:val="00EA58C8"/>
    <w:rsid w:val="00EA600C"/>
    <w:rsid w:val="00EA6721"/>
    <w:rsid w:val="00EA6F9D"/>
    <w:rsid w:val="00EA7201"/>
    <w:rsid w:val="00EA7342"/>
    <w:rsid w:val="00EA7BB9"/>
    <w:rsid w:val="00EA7D8E"/>
    <w:rsid w:val="00EB194D"/>
    <w:rsid w:val="00EB211F"/>
    <w:rsid w:val="00EB35CB"/>
    <w:rsid w:val="00EB3BB0"/>
    <w:rsid w:val="00EB47B9"/>
    <w:rsid w:val="00EB5412"/>
    <w:rsid w:val="00EB5F1B"/>
    <w:rsid w:val="00EB63C5"/>
    <w:rsid w:val="00EB674E"/>
    <w:rsid w:val="00EB74C0"/>
    <w:rsid w:val="00EB763F"/>
    <w:rsid w:val="00EC0ED1"/>
    <w:rsid w:val="00EC0F54"/>
    <w:rsid w:val="00EC27B2"/>
    <w:rsid w:val="00EC32AC"/>
    <w:rsid w:val="00EC3914"/>
    <w:rsid w:val="00EC46C2"/>
    <w:rsid w:val="00EC4A25"/>
    <w:rsid w:val="00EC530E"/>
    <w:rsid w:val="00EC6B0E"/>
    <w:rsid w:val="00EC6CFB"/>
    <w:rsid w:val="00EC7619"/>
    <w:rsid w:val="00EC7D22"/>
    <w:rsid w:val="00ED023B"/>
    <w:rsid w:val="00ED1D51"/>
    <w:rsid w:val="00ED227F"/>
    <w:rsid w:val="00ED2590"/>
    <w:rsid w:val="00ED2B4A"/>
    <w:rsid w:val="00ED4A23"/>
    <w:rsid w:val="00ED67AA"/>
    <w:rsid w:val="00ED6979"/>
    <w:rsid w:val="00ED6980"/>
    <w:rsid w:val="00EE001C"/>
    <w:rsid w:val="00EE141D"/>
    <w:rsid w:val="00EE20EF"/>
    <w:rsid w:val="00EE285C"/>
    <w:rsid w:val="00EE3280"/>
    <w:rsid w:val="00EE3E9A"/>
    <w:rsid w:val="00EE4136"/>
    <w:rsid w:val="00EE4F19"/>
    <w:rsid w:val="00EE5524"/>
    <w:rsid w:val="00EE5E00"/>
    <w:rsid w:val="00EE63F4"/>
    <w:rsid w:val="00EF1C81"/>
    <w:rsid w:val="00EF2A43"/>
    <w:rsid w:val="00EF3B88"/>
    <w:rsid w:val="00EF4788"/>
    <w:rsid w:val="00EF5064"/>
    <w:rsid w:val="00EF52AE"/>
    <w:rsid w:val="00EF5A34"/>
    <w:rsid w:val="00EF60AE"/>
    <w:rsid w:val="00EF6463"/>
    <w:rsid w:val="00EF6852"/>
    <w:rsid w:val="00EF7CA1"/>
    <w:rsid w:val="00F01AB4"/>
    <w:rsid w:val="00F025A2"/>
    <w:rsid w:val="00F02D77"/>
    <w:rsid w:val="00F03005"/>
    <w:rsid w:val="00F03937"/>
    <w:rsid w:val="00F04712"/>
    <w:rsid w:val="00F056D4"/>
    <w:rsid w:val="00F10349"/>
    <w:rsid w:val="00F10E57"/>
    <w:rsid w:val="00F1116E"/>
    <w:rsid w:val="00F11278"/>
    <w:rsid w:val="00F1391E"/>
    <w:rsid w:val="00F1501B"/>
    <w:rsid w:val="00F1611A"/>
    <w:rsid w:val="00F1613E"/>
    <w:rsid w:val="00F1637F"/>
    <w:rsid w:val="00F16754"/>
    <w:rsid w:val="00F16982"/>
    <w:rsid w:val="00F17098"/>
    <w:rsid w:val="00F17800"/>
    <w:rsid w:val="00F17A9F"/>
    <w:rsid w:val="00F17ED5"/>
    <w:rsid w:val="00F22254"/>
    <w:rsid w:val="00F22EC7"/>
    <w:rsid w:val="00F22FDB"/>
    <w:rsid w:val="00F23472"/>
    <w:rsid w:val="00F238FD"/>
    <w:rsid w:val="00F24297"/>
    <w:rsid w:val="00F24867"/>
    <w:rsid w:val="00F24C5B"/>
    <w:rsid w:val="00F264AF"/>
    <w:rsid w:val="00F26699"/>
    <w:rsid w:val="00F26A50"/>
    <w:rsid w:val="00F27023"/>
    <w:rsid w:val="00F27BD3"/>
    <w:rsid w:val="00F30DB2"/>
    <w:rsid w:val="00F3174F"/>
    <w:rsid w:val="00F326EB"/>
    <w:rsid w:val="00F32862"/>
    <w:rsid w:val="00F3345F"/>
    <w:rsid w:val="00F33882"/>
    <w:rsid w:val="00F34C48"/>
    <w:rsid w:val="00F355F2"/>
    <w:rsid w:val="00F36357"/>
    <w:rsid w:val="00F370CF"/>
    <w:rsid w:val="00F372A7"/>
    <w:rsid w:val="00F37DB9"/>
    <w:rsid w:val="00F40B4E"/>
    <w:rsid w:val="00F40E11"/>
    <w:rsid w:val="00F41933"/>
    <w:rsid w:val="00F41C1A"/>
    <w:rsid w:val="00F42775"/>
    <w:rsid w:val="00F4454C"/>
    <w:rsid w:val="00F44E51"/>
    <w:rsid w:val="00F44F3F"/>
    <w:rsid w:val="00F4543C"/>
    <w:rsid w:val="00F461B2"/>
    <w:rsid w:val="00F464E5"/>
    <w:rsid w:val="00F477BF"/>
    <w:rsid w:val="00F53274"/>
    <w:rsid w:val="00F5367C"/>
    <w:rsid w:val="00F53D87"/>
    <w:rsid w:val="00F5430E"/>
    <w:rsid w:val="00F5473B"/>
    <w:rsid w:val="00F54E64"/>
    <w:rsid w:val="00F57B78"/>
    <w:rsid w:val="00F57ECA"/>
    <w:rsid w:val="00F60D19"/>
    <w:rsid w:val="00F60E7E"/>
    <w:rsid w:val="00F61CAC"/>
    <w:rsid w:val="00F628B6"/>
    <w:rsid w:val="00F638DD"/>
    <w:rsid w:val="00F6440C"/>
    <w:rsid w:val="00F64696"/>
    <w:rsid w:val="00F650DD"/>
    <w:rsid w:val="00F653B8"/>
    <w:rsid w:val="00F662A5"/>
    <w:rsid w:val="00F66CBB"/>
    <w:rsid w:val="00F66FC4"/>
    <w:rsid w:val="00F67142"/>
    <w:rsid w:val="00F67AFF"/>
    <w:rsid w:val="00F67B62"/>
    <w:rsid w:val="00F70066"/>
    <w:rsid w:val="00F70EB8"/>
    <w:rsid w:val="00F722B0"/>
    <w:rsid w:val="00F725D9"/>
    <w:rsid w:val="00F75F4E"/>
    <w:rsid w:val="00F80720"/>
    <w:rsid w:val="00F807D6"/>
    <w:rsid w:val="00F83F44"/>
    <w:rsid w:val="00F85385"/>
    <w:rsid w:val="00F85749"/>
    <w:rsid w:val="00F85BF5"/>
    <w:rsid w:val="00F86E51"/>
    <w:rsid w:val="00F8707B"/>
    <w:rsid w:val="00F87C84"/>
    <w:rsid w:val="00F93ABF"/>
    <w:rsid w:val="00F94A4D"/>
    <w:rsid w:val="00F975CB"/>
    <w:rsid w:val="00FA0828"/>
    <w:rsid w:val="00FA1266"/>
    <w:rsid w:val="00FA2359"/>
    <w:rsid w:val="00FA2CE7"/>
    <w:rsid w:val="00FA2E24"/>
    <w:rsid w:val="00FA30F7"/>
    <w:rsid w:val="00FA4D1E"/>
    <w:rsid w:val="00FA54BA"/>
    <w:rsid w:val="00FA55D8"/>
    <w:rsid w:val="00FA56D6"/>
    <w:rsid w:val="00FA5E00"/>
    <w:rsid w:val="00FA62F8"/>
    <w:rsid w:val="00FA6E45"/>
    <w:rsid w:val="00FA75F1"/>
    <w:rsid w:val="00FB0E7B"/>
    <w:rsid w:val="00FB1000"/>
    <w:rsid w:val="00FB11F5"/>
    <w:rsid w:val="00FB26B2"/>
    <w:rsid w:val="00FB4BBE"/>
    <w:rsid w:val="00FB4E18"/>
    <w:rsid w:val="00FB5201"/>
    <w:rsid w:val="00FB6B22"/>
    <w:rsid w:val="00FC01E5"/>
    <w:rsid w:val="00FC1192"/>
    <w:rsid w:val="00FC17FB"/>
    <w:rsid w:val="00FC1898"/>
    <w:rsid w:val="00FC21F7"/>
    <w:rsid w:val="00FC3260"/>
    <w:rsid w:val="00FC3423"/>
    <w:rsid w:val="00FC38CE"/>
    <w:rsid w:val="00FC3F50"/>
    <w:rsid w:val="00FC4EE1"/>
    <w:rsid w:val="00FC693C"/>
    <w:rsid w:val="00FC7461"/>
    <w:rsid w:val="00FD0153"/>
    <w:rsid w:val="00FD106C"/>
    <w:rsid w:val="00FD136A"/>
    <w:rsid w:val="00FD219E"/>
    <w:rsid w:val="00FD33FF"/>
    <w:rsid w:val="00FD3928"/>
    <w:rsid w:val="00FD414E"/>
    <w:rsid w:val="00FD4302"/>
    <w:rsid w:val="00FD5470"/>
    <w:rsid w:val="00FD5E34"/>
    <w:rsid w:val="00FD5EBE"/>
    <w:rsid w:val="00FD7152"/>
    <w:rsid w:val="00FD7210"/>
    <w:rsid w:val="00FE00CF"/>
    <w:rsid w:val="00FE0179"/>
    <w:rsid w:val="00FE0230"/>
    <w:rsid w:val="00FE042E"/>
    <w:rsid w:val="00FE09BA"/>
    <w:rsid w:val="00FE1187"/>
    <w:rsid w:val="00FE11AF"/>
    <w:rsid w:val="00FE181C"/>
    <w:rsid w:val="00FE4191"/>
    <w:rsid w:val="00FE45A9"/>
    <w:rsid w:val="00FE76C3"/>
    <w:rsid w:val="00FF0747"/>
    <w:rsid w:val="00FF15DF"/>
    <w:rsid w:val="00FF1679"/>
    <w:rsid w:val="00FF290A"/>
    <w:rsid w:val="00FF3F94"/>
    <w:rsid w:val="00FF6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qFormat/>
    <w:rsid w:val="00387C93"/>
    <w:pPr>
      <w:keepLines/>
      <w:spacing w:after="0"/>
      <w:ind w:left="454" w:hanging="454"/>
    </w:pPr>
    <w:rPr>
      <w:sz w:val="16"/>
    </w:rPr>
  </w:style>
  <w:style w:type="character" w:customStyle="1" w:styleId="Char1">
    <w:name w:val="각주 텍스트 Char"/>
    <w:aliases w:val="footnote text1 Char,footnote text2 Char,footnote text3 Char,footnote text4 Char,footnote text5 Char,footnote text6 Char,footnote text7 Char,footnote text11 Char,footnote text21 Char,footnote text31 Char,footnote text41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제목 1 Char"/>
    <w:link w:val="1"/>
    <w:rsid w:val="00F03937"/>
    <w:rPr>
      <w:rFonts w:ascii="Arial" w:eastAsia="Times New Roman" w:hAnsi="Arial"/>
      <w:sz w:val="36"/>
    </w:rPr>
  </w:style>
  <w:style w:type="character" w:customStyle="1" w:styleId="2Char">
    <w:name w:val="제목 2 Char"/>
    <w:link w:val="2"/>
    <w:qFormat/>
    <w:rsid w:val="00F03937"/>
    <w:rPr>
      <w:rFonts w:ascii="Arial" w:eastAsia="Times New Roman" w:hAnsi="Arial"/>
      <w:sz w:val="32"/>
    </w:rPr>
  </w:style>
  <w:style w:type="character" w:customStyle="1" w:styleId="3Char">
    <w:name w:val="제목 3 Char"/>
    <w:link w:val="3"/>
    <w:rsid w:val="00F03937"/>
    <w:rPr>
      <w:rFonts w:ascii="Arial" w:eastAsia="Times New Roman" w:hAnsi="Arial"/>
      <w:sz w:val="28"/>
    </w:rPr>
  </w:style>
  <w:style w:type="character" w:customStyle="1" w:styleId="4Char">
    <w:name w:val="제목 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제목 5 Char"/>
    <w:link w:val="5"/>
    <w:qFormat/>
    <w:rsid w:val="00EA306E"/>
    <w:rPr>
      <w:rFonts w:ascii="Arial" w:eastAsia="Times New Roman" w:hAnsi="Arial"/>
      <w:sz w:val="22"/>
    </w:rPr>
  </w:style>
  <w:style w:type="character" w:customStyle="1" w:styleId="6Char">
    <w:name w:val="제목 6 Char"/>
    <w:link w:val="6"/>
    <w:rsid w:val="00EA306E"/>
    <w:rPr>
      <w:rFonts w:ascii="Arial" w:eastAsia="Times New Roman" w:hAnsi="Arial"/>
    </w:rPr>
  </w:style>
  <w:style w:type="character" w:customStyle="1" w:styleId="7Char">
    <w:name w:val="제목 7 Char"/>
    <w:link w:val="7"/>
    <w:rsid w:val="00EA306E"/>
    <w:rPr>
      <w:rFonts w:ascii="Arial" w:eastAsia="Times New Roman" w:hAnsi="Arial"/>
    </w:rPr>
  </w:style>
  <w:style w:type="character" w:customStyle="1" w:styleId="8Char">
    <w:name w:val="제목 8 Char"/>
    <w:link w:val="8"/>
    <w:rsid w:val="00EA306E"/>
    <w:rPr>
      <w:rFonts w:ascii="Arial" w:eastAsia="Times New Roman" w:hAnsi="Arial"/>
      <w:sz w:val="36"/>
    </w:rPr>
  </w:style>
  <w:style w:type="character" w:customStyle="1" w:styleId="9Char">
    <w:name w:val="제목 9 Char"/>
    <w:link w:val="9"/>
    <w:rsid w:val="00EA306E"/>
    <w:rPr>
      <w:rFonts w:ascii="Arial" w:eastAsia="Times New Roman" w:hAnsi="Arial"/>
      <w:sz w:val="36"/>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바닥글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풍선 도움말 텍스트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메모 텍스트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바탕"/>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문서 구조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列出段落,목록단락,列"/>
    <w:basedOn w:val="a"/>
    <w:link w:val="Char5"/>
    <w:uiPriority w:val="34"/>
    <w:qFormat/>
    <w:rsid w:val="00C12CA7"/>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5">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列出段落 Char"/>
    <w:link w:val="af0"/>
    <w:uiPriority w:val="34"/>
    <w:qFormat/>
    <w:rsid w:val="00C12CA7"/>
    <w:rPr>
      <w:rFonts w:ascii="Times" w:eastAsia="바탕"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글자만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af3">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Yu Mincho" w:hAnsi="Arial"/>
      <w:lang w:eastAsia="en-US"/>
    </w:rPr>
  </w:style>
  <w:style w:type="character" w:customStyle="1" w:styleId="CRCoverPageZchn">
    <w:name w:val="CR Cover Page Zchn"/>
    <w:link w:val="CRCoverPage"/>
    <w:qFormat/>
    <w:rsid w:val="006F39FD"/>
    <w:rPr>
      <w:rFonts w:ascii="Arial" w:eastAsia="Yu Mincho" w:hAnsi="Arial"/>
      <w:lang w:eastAsia="en-US"/>
    </w:rPr>
  </w:style>
  <w:style w:type="paragraph" w:customStyle="1" w:styleId="maintext">
    <w:name w:val="main text"/>
    <w:basedOn w:val="a"/>
    <w:link w:val="maintextChar"/>
    <w:qFormat/>
    <w:rsid w:val="00D871AA"/>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D871AA"/>
    <w:rPr>
      <w:lang w:eastAsia="ko-KR"/>
    </w:rPr>
  </w:style>
  <w:style w:type="paragraph" w:styleId="af4">
    <w:name w:val="annotation subject"/>
    <w:basedOn w:val="ae"/>
    <w:next w:val="ae"/>
    <w:link w:val="Char7"/>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Char7">
    <w:name w:val="메모 주제 Char"/>
    <w:basedOn w:val="Char3"/>
    <w:link w:val="af4"/>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4700">
      <w:bodyDiv w:val="1"/>
      <w:marLeft w:val="0"/>
      <w:marRight w:val="0"/>
      <w:marTop w:val="0"/>
      <w:marBottom w:val="0"/>
      <w:divBdr>
        <w:top w:val="none" w:sz="0" w:space="0" w:color="auto"/>
        <w:left w:val="none" w:sz="0" w:space="0" w:color="auto"/>
        <w:bottom w:val="none" w:sz="0" w:space="0" w:color="auto"/>
        <w:right w:val="none" w:sz="0" w:space="0" w:color="auto"/>
      </w:divBdr>
    </w:div>
    <w:div w:id="83844362">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42896237">
      <w:bodyDiv w:val="1"/>
      <w:marLeft w:val="0"/>
      <w:marRight w:val="0"/>
      <w:marTop w:val="0"/>
      <w:marBottom w:val="0"/>
      <w:divBdr>
        <w:top w:val="none" w:sz="0" w:space="0" w:color="auto"/>
        <w:left w:val="none" w:sz="0" w:space="0" w:color="auto"/>
        <w:bottom w:val="none" w:sz="0" w:space="0" w:color="auto"/>
        <w:right w:val="none" w:sz="0" w:space="0" w:color="auto"/>
      </w:divBdr>
    </w:div>
    <w:div w:id="156767120">
      <w:bodyDiv w:val="1"/>
      <w:marLeft w:val="0"/>
      <w:marRight w:val="0"/>
      <w:marTop w:val="0"/>
      <w:marBottom w:val="0"/>
      <w:divBdr>
        <w:top w:val="none" w:sz="0" w:space="0" w:color="auto"/>
        <w:left w:val="none" w:sz="0" w:space="0" w:color="auto"/>
        <w:bottom w:val="none" w:sz="0" w:space="0" w:color="auto"/>
        <w:right w:val="none" w:sz="0" w:space="0" w:color="auto"/>
      </w:divBdr>
    </w:div>
    <w:div w:id="202793884">
      <w:bodyDiv w:val="1"/>
      <w:marLeft w:val="0"/>
      <w:marRight w:val="0"/>
      <w:marTop w:val="0"/>
      <w:marBottom w:val="0"/>
      <w:divBdr>
        <w:top w:val="none" w:sz="0" w:space="0" w:color="auto"/>
        <w:left w:val="none" w:sz="0" w:space="0" w:color="auto"/>
        <w:bottom w:val="none" w:sz="0" w:space="0" w:color="auto"/>
        <w:right w:val="none" w:sz="0" w:space="0" w:color="auto"/>
      </w:divBdr>
    </w:div>
    <w:div w:id="239679063">
      <w:bodyDiv w:val="1"/>
      <w:marLeft w:val="0"/>
      <w:marRight w:val="0"/>
      <w:marTop w:val="0"/>
      <w:marBottom w:val="0"/>
      <w:divBdr>
        <w:top w:val="none" w:sz="0" w:space="0" w:color="auto"/>
        <w:left w:val="none" w:sz="0" w:space="0" w:color="auto"/>
        <w:bottom w:val="none" w:sz="0" w:space="0" w:color="auto"/>
        <w:right w:val="none" w:sz="0" w:space="0" w:color="auto"/>
      </w:divBdr>
    </w:div>
    <w:div w:id="240987635">
      <w:bodyDiv w:val="1"/>
      <w:marLeft w:val="0"/>
      <w:marRight w:val="0"/>
      <w:marTop w:val="0"/>
      <w:marBottom w:val="0"/>
      <w:divBdr>
        <w:top w:val="none" w:sz="0" w:space="0" w:color="auto"/>
        <w:left w:val="none" w:sz="0" w:space="0" w:color="auto"/>
        <w:bottom w:val="none" w:sz="0" w:space="0" w:color="auto"/>
        <w:right w:val="none" w:sz="0" w:space="0" w:color="auto"/>
      </w:divBdr>
    </w:div>
    <w:div w:id="263075841">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2897344">
      <w:bodyDiv w:val="1"/>
      <w:marLeft w:val="0"/>
      <w:marRight w:val="0"/>
      <w:marTop w:val="0"/>
      <w:marBottom w:val="0"/>
      <w:divBdr>
        <w:top w:val="none" w:sz="0" w:space="0" w:color="auto"/>
        <w:left w:val="none" w:sz="0" w:space="0" w:color="auto"/>
        <w:bottom w:val="none" w:sz="0" w:space="0" w:color="auto"/>
        <w:right w:val="none" w:sz="0" w:space="0" w:color="auto"/>
      </w:divBdr>
    </w:div>
    <w:div w:id="486243642">
      <w:bodyDiv w:val="1"/>
      <w:marLeft w:val="0"/>
      <w:marRight w:val="0"/>
      <w:marTop w:val="0"/>
      <w:marBottom w:val="0"/>
      <w:divBdr>
        <w:top w:val="none" w:sz="0" w:space="0" w:color="auto"/>
        <w:left w:val="none" w:sz="0" w:space="0" w:color="auto"/>
        <w:bottom w:val="none" w:sz="0" w:space="0" w:color="auto"/>
        <w:right w:val="none" w:sz="0" w:space="0" w:color="auto"/>
      </w:divBdr>
    </w:div>
    <w:div w:id="533423472">
      <w:bodyDiv w:val="1"/>
      <w:marLeft w:val="0"/>
      <w:marRight w:val="0"/>
      <w:marTop w:val="0"/>
      <w:marBottom w:val="0"/>
      <w:divBdr>
        <w:top w:val="none" w:sz="0" w:space="0" w:color="auto"/>
        <w:left w:val="none" w:sz="0" w:space="0" w:color="auto"/>
        <w:bottom w:val="none" w:sz="0" w:space="0" w:color="auto"/>
        <w:right w:val="none" w:sz="0" w:space="0" w:color="auto"/>
      </w:divBdr>
    </w:div>
    <w:div w:id="540361822">
      <w:bodyDiv w:val="1"/>
      <w:marLeft w:val="0"/>
      <w:marRight w:val="0"/>
      <w:marTop w:val="0"/>
      <w:marBottom w:val="0"/>
      <w:divBdr>
        <w:top w:val="none" w:sz="0" w:space="0" w:color="auto"/>
        <w:left w:val="none" w:sz="0" w:space="0" w:color="auto"/>
        <w:bottom w:val="none" w:sz="0" w:space="0" w:color="auto"/>
        <w:right w:val="none" w:sz="0" w:space="0" w:color="auto"/>
      </w:divBdr>
    </w:div>
    <w:div w:id="55516600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968778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5328275">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8113943">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186402695">
      <w:bodyDiv w:val="1"/>
      <w:marLeft w:val="0"/>
      <w:marRight w:val="0"/>
      <w:marTop w:val="0"/>
      <w:marBottom w:val="0"/>
      <w:divBdr>
        <w:top w:val="none" w:sz="0" w:space="0" w:color="auto"/>
        <w:left w:val="none" w:sz="0" w:space="0" w:color="auto"/>
        <w:bottom w:val="none" w:sz="0" w:space="0" w:color="auto"/>
        <w:right w:val="none" w:sz="0" w:space="0" w:color="auto"/>
      </w:divBdr>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
    <w:div w:id="1224364381">
      <w:bodyDiv w:val="1"/>
      <w:marLeft w:val="0"/>
      <w:marRight w:val="0"/>
      <w:marTop w:val="0"/>
      <w:marBottom w:val="0"/>
      <w:divBdr>
        <w:top w:val="none" w:sz="0" w:space="0" w:color="auto"/>
        <w:left w:val="none" w:sz="0" w:space="0" w:color="auto"/>
        <w:bottom w:val="none" w:sz="0" w:space="0" w:color="auto"/>
        <w:right w:val="none" w:sz="0" w:space="0" w:color="auto"/>
      </w:divBdr>
    </w:div>
    <w:div w:id="1252741844">
      <w:bodyDiv w:val="1"/>
      <w:marLeft w:val="0"/>
      <w:marRight w:val="0"/>
      <w:marTop w:val="0"/>
      <w:marBottom w:val="0"/>
      <w:divBdr>
        <w:top w:val="none" w:sz="0" w:space="0" w:color="auto"/>
        <w:left w:val="none" w:sz="0" w:space="0" w:color="auto"/>
        <w:bottom w:val="none" w:sz="0" w:space="0" w:color="auto"/>
        <w:right w:val="none" w:sz="0" w:space="0" w:color="auto"/>
      </w:divBdr>
    </w:div>
    <w:div w:id="1339039363">
      <w:bodyDiv w:val="1"/>
      <w:marLeft w:val="0"/>
      <w:marRight w:val="0"/>
      <w:marTop w:val="0"/>
      <w:marBottom w:val="0"/>
      <w:divBdr>
        <w:top w:val="none" w:sz="0" w:space="0" w:color="auto"/>
        <w:left w:val="none" w:sz="0" w:space="0" w:color="auto"/>
        <w:bottom w:val="none" w:sz="0" w:space="0" w:color="auto"/>
        <w:right w:val="none" w:sz="0" w:space="0" w:color="auto"/>
      </w:divBdr>
    </w:div>
    <w:div w:id="1363946011">
      <w:bodyDiv w:val="1"/>
      <w:marLeft w:val="0"/>
      <w:marRight w:val="0"/>
      <w:marTop w:val="0"/>
      <w:marBottom w:val="0"/>
      <w:divBdr>
        <w:top w:val="none" w:sz="0" w:space="0" w:color="auto"/>
        <w:left w:val="none" w:sz="0" w:space="0" w:color="auto"/>
        <w:bottom w:val="none" w:sz="0" w:space="0" w:color="auto"/>
        <w:right w:val="none" w:sz="0" w:space="0" w:color="auto"/>
      </w:divBdr>
    </w:div>
    <w:div w:id="1369450086">
      <w:bodyDiv w:val="1"/>
      <w:marLeft w:val="0"/>
      <w:marRight w:val="0"/>
      <w:marTop w:val="0"/>
      <w:marBottom w:val="0"/>
      <w:divBdr>
        <w:top w:val="none" w:sz="0" w:space="0" w:color="auto"/>
        <w:left w:val="none" w:sz="0" w:space="0" w:color="auto"/>
        <w:bottom w:val="none" w:sz="0" w:space="0" w:color="auto"/>
        <w:right w:val="none" w:sz="0" w:space="0" w:color="auto"/>
      </w:divBdr>
    </w:div>
    <w:div w:id="1435977312">
      <w:bodyDiv w:val="1"/>
      <w:marLeft w:val="0"/>
      <w:marRight w:val="0"/>
      <w:marTop w:val="0"/>
      <w:marBottom w:val="0"/>
      <w:divBdr>
        <w:top w:val="none" w:sz="0" w:space="0" w:color="auto"/>
        <w:left w:val="none" w:sz="0" w:space="0" w:color="auto"/>
        <w:bottom w:val="none" w:sz="0" w:space="0" w:color="auto"/>
        <w:right w:val="none" w:sz="0" w:space="0" w:color="auto"/>
      </w:divBdr>
    </w:div>
    <w:div w:id="147786798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1062311">
      <w:bodyDiv w:val="1"/>
      <w:marLeft w:val="0"/>
      <w:marRight w:val="0"/>
      <w:marTop w:val="0"/>
      <w:marBottom w:val="0"/>
      <w:divBdr>
        <w:top w:val="none" w:sz="0" w:space="0" w:color="auto"/>
        <w:left w:val="none" w:sz="0" w:space="0" w:color="auto"/>
        <w:bottom w:val="none" w:sz="0" w:space="0" w:color="auto"/>
        <w:right w:val="none" w:sz="0" w:space="0" w:color="auto"/>
      </w:divBdr>
    </w:div>
    <w:div w:id="160919196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31750102">
      <w:bodyDiv w:val="1"/>
      <w:marLeft w:val="0"/>
      <w:marRight w:val="0"/>
      <w:marTop w:val="0"/>
      <w:marBottom w:val="0"/>
      <w:divBdr>
        <w:top w:val="none" w:sz="0" w:space="0" w:color="auto"/>
        <w:left w:val="none" w:sz="0" w:space="0" w:color="auto"/>
        <w:bottom w:val="none" w:sz="0" w:space="0" w:color="auto"/>
        <w:right w:val="none" w:sz="0" w:space="0" w:color="auto"/>
      </w:divBdr>
    </w:div>
    <w:div w:id="1903637336">
      <w:bodyDiv w:val="1"/>
      <w:marLeft w:val="0"/>
      <w:marRight w:val="0"/>
      <w:marTop w:val="0"/>
      <w:marBottom w:val="0"/>
      <w:divBdr>
        <w:top w:val="none" w:sz="0" w:space="0" w:color="auto"/>
        <w:left w:val="none" w:sz="0" w:space="0" w:color="auto"/>
        <w:bottom w:val="none" w:sz="0" w:space="0" w:color="auto"/>
        <w:right w:val="none" w:sz="0" w:space="0" w:color="auto"/>
      </w:divBdr>
    </w:div>
    <w:div w:id="1934045386">
      <w:bodyDiv w:val="1"/>
      <w:marLeft w:val="0"/>
      <w:marRight w:val="0"/>
      <w:marTop w:val="0"/>
      <w:marBottom w:val="0"/>
      <w:divBdr>
        <w:top w:val="none" w:sz="0" w:space="0" w:color="auto"/>
        <w:left w:val="none" w:sz="0" w:space="0" w:color="auto"/>
        <w:bottom w:val="none" w:sz="0" w:space="0" w:color="auto"/>
        <w:right w:val="none" w:sz="0" w:space="0" w:color="auto"/>
      </w:divBdr>
    </w:div>
    <w:div w:id="1952475601">
      <w:bodyDiv w:val="1"/>
      <w:marLeft w:val="0"/>
      <w:marRight w:val="0"/>
      <w:marTop w:val="0"/>
      <w:marBottom w:val="0"/>
      <w:divBdr>
        <w:top w:val="none" w:sz="0" w:space="0" w:color="auto"/>
        <w:left w:val="none" w:sz="0" w:space="0" w:color="auto"/>
        <w:bottom w:val="none" w:sz="0" w:space="0" w:color="auto"/>
        <w:right w:val="none" w:sz="0" w:space="0" w:color="auto"/>
      </w:divBdr>
    </w:div>
    <w:div w:id="1962227446">
      <w:bodyDiv w:val="1"/>
      <w:marLeft w:val="0"/>
      <w:marRight w:val="0"/>
      <w:marTop w:val="0"/>
      <w:marBottom w:val="0"/>
      <w:divBdr>
        <w:top w:val="none" w:sz="0" w:space="0" w:color="auto"/>
        <w:left w:val="none" w:sz="0" w:space="0" w:color="auto"/>
        <w:bottom w:val="none" w:sz="0" w:space="0" w:color="auto"/>
        <w:right w:val="none" w:sz="0" w:space="0" w:color="auto"/>
      </w:divBdr>
    </w:div>
    <w:div w:id="1982421529">
      <w:bodyDiv w:val="1"/>
      <w:marLeft w:val="0"/>
      <w:marRight w:val="0"/>
      <w:marTop w:val="0"/>
      <w:marBottom w:val="0"/>
      <w:divBdr>
        <w:top w:val="none" w:sz="0" w:space="0" w:color="auto"/>
        <w:left w:val="none" w:sz="0" w:space="0" w:color="auto"/>
        <w:bottom w:val="none" w:sz="0" w:space="0" w:color="auto"/>
        <w:right w:val="none" w:sz="0" w:space="0" w:color="auto"/>
      </w:divBdr>
    </w:div>
    <w:div w:id="1994092618">
      <w:bodyDiv w:val="1"/>
      <w:marLeft w:val="0"/>
      <w:marRight w:val="0"/>
      <w:marTop w:val="0"/>
      <w:marBottom w:val="0"/>
      <w:divBdr>
        <w:top w:val="none" w:sz="0" w:space="0" w:color="auto"/>
        <w:left w:val="none" w:sz="0" w:space="0" w:color="auto"/>
        <w:bottom w:val="none" w:sz="0" w:space="0" w:color="auto"/>
        <w:right w:val="none" w:sz="0" w:space="0" w:color="auto"/>
      </w:divBdr>
    </w:div>
    <w:div w:id="2019692122">
      <w:bodyDiv w:val="1"/>
      <w:marLeft w:val="0"/>
      <w:marRight w:val="0"/>
      <w:marTop w:val="0"/>
      <w:marBottom w:val="0"/>
      <w:divBdr>
        <w:top w:val="none" w:sz="0" w:space="0" w:color="auto"/>
        <w:left w:val="none" w:sz="0" w:space="0" w:color="auto"/>
        <w:bottom w:val="none" w:sz="0" w:space="0" w:color="auto"/>
        <w:right w:val="none" w:sz="0" w:space="0" w:color="auto"/>
      </w:divBdr>
    </w:div>
    <w:div w:id="20231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microsoft.com/office/2011/relationships/commentsExtended" Target="commentsExtended.xml"/><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microsoft.com/office/2016/09/relationships/commentsIds" Target="commentsIds.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6.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2.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comments" Target="comments.xml"/><Relationship Id="rId46" Type="http://schemas.openxmlformats.org/officeDocument/2006/relationships/oleObject" Target="embeddings/oleObject18.bin"/><Relationship Id="rId20" Type="http://schemas.openxmlformats.org/officeDocument/2006/relationships/oleObject" Target="embeddings/oleObject2.bin"/><Relationship Id="rId41" Type="http://schemas.openxmlformats.org/officeDocument/2006/relationships/image" Target="media/image11.wmf"/><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1FA91-D505-4821-8828-CA1B1DCADEFB}">
  <ds:schemaRefs>
    <ds:schemaRef ds:uri="http://schemas.microsoft.com/sharepoint/v3/contenttype/forms"/>
  </ds:schemaRefs>
</ds:datastoreItem>
</file>

<file path=customXml/itemProps2.xml><?xml version="1.0" encoding="utf-8"?>
<ds:datastoreItem xmlns:ds="http://schemas.openxmlformats.org/officeDocument/2006/customXml" ds:itemID="{29025AD7-3AD1-4331-BBE7-9616BA5E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5.xml><?xml version="1.0" encoding="utf-8"?>
<ds:datastoreItem xmlns:ds="http://schemas.openxmlformats.org/officeDocument/2006/customXml" ds:itemID="{DA8E7A0D-233F-4591-893E-013265F0C0E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292</Pages>
  <Words>122591</Words>
  <Characters>698770</Characters>
  <Application>Microsoft Office Word</Application>
  <DocSecurity>0</DocSecurity>
  <Lines>5823</Lines>
  <Paragraphs>1639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819722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Hyunjeong Kang (Samsung)</cp:lastModifiedBy>
  <cp:revision>3</cp:revision>
  <cp:lastPrinted>2020-12-18T20:15:00Z</cp:lastPrinted>
  <dcterms:created xsi:type="dcterms:W3CDTF">2023-11-30T19:31:00Z</dcterms:created>
  <dcterms:modified xsi:type="dcterms:W3CDTF">2023-12-01T02:58:00Z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