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548A9C14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C244C9">
        <w:rPr>
          <w:rFonts w:ascii="Arial" w:hAnsi="Arial" w:cs="Arial"/>
          <w:b/>
          <w:bCs/>
          <w:sz w:val="22"/>
        </w:rPr>
        <w:t>3</w:t>
      </w:r>
      <w:r w:rsidR="00096232">
        <w:rPr>
          <w:rFonts w:ascii="Arial" w:hAnsi="Arial" w:cs="Arial"/>
          <w:b/>
          <w:bCs/>
          <w:sz w:val="22"/>
        </w:rPr>
        <w:t>bis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2BBBD7B" w:rsidR="00463675" w:rsidRDefault="00096232" w:rsidP="003A24D9">
      <w:pPr>
        <w:pStyle w:val="a3"/>
        <w:rPr>
          <w:rFonts w:ascii="Arial" w:hAnsi="Arial" w:cs="Arial"/>
          <w:b/>
          <w:bCs/>
          <w:sz w:val="22"/>
        </w:rPr>
      </w:pPr>
      <w:r w:rsidRPr="00096232">
        <w:rPr>
          <w:rFonts w:ascii="Arial" w:hAnsi="Arial" w:cs="Arial"/>
          <w:b/>
          <w:bCs/>
          <w:sz w:val="22"/>
        </w:rPr>
        <w:t>Xiamen, China, 09 – 13 October 2023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9EA005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394796" w:rsidRPr="00394796">
        <w:rPr>
          <w:rFonts w:ascii="Arial" w:hAnsi="Arial" w:cs="Arial"/>
          <w:bCs/>
        </w:rPr>
        <w:t>Reply</w:t>
      </w:r>
      <w:r w:rsidR="00394796">
        <w:rPr>
          <w:rFonts w:ascii="Arial" w:hAnsi="Arial" w:cs="Arial"/>
          <w:b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</w:t>
      </w:r>
      <w:r w:rsidR="00394796">
        <w:rPr>
          <w:rFonts w:ascii="Arial" w:hAnsi="Arial" w:cs="Arial"/>
          <w:bCs/>
        </w:rPr>
        <w:t>on delta power class</w:t>
      </w:r>
    </w:p>
    <w:p w14:paraId="4142800B" w14:textId="2183574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394796" w:rsidRPr="00394796">
        <w:rPr>
          <w:rFonts w:ascii="Arial" w:hAnsi="Arial" w:cs="Arial"/>
          <w:bCs/>
        </w:rPr>
        <w:t>R2-2309468</w:t>
      </w:r>
      <w:r w:rsidR="00394796">
        <w:rPr>
          <w:rFonts w:ascii="Arial" w:hAnsi="Arial" w:cs="Arial"/>
          <w:bCs/>
        </w:rPr>
        <w:t xml:space="preserve"> / </w:t>
      </w:r>
      <w:r w:rsidR="00394796" w:rsidRPr="00394796">
        <w:rPr>
          <w:rFonts w:ascii="Arial" w:hAnsi="Arial" w:cs="Arial"/>
          <w:bCs/>
        </w:rPr>
        <w:t>R4-2314728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2C25064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394796" w:rsidRPr="00C87509">
        <w:rPr>
          <w:rFonts w:ascii="Arial" w:hAnsi="Arial" w:cs="Arial"/>
          <w:bCs/>
        </w:rPr>
        <w:t>NR_cov_enh2-Core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C9D54E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394796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394796">
        <w:rPr>
          <w:rFonts w:ascii="Arial" w:hAnsi="Arial" w:cs="Arial"/>
          <w:bCs/>
        </w:rPr>
        <w:t>4</w:t>
      </w:r>
    </w:p>
    <w:p w14:paraId="4EFE95BE" w14:textId="6CFE720B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394796">
        <w:rPr>
          <w:rFonts w:ascii="Arial" w:hAnsi="Arial" w:cs="Arial"/>
          <w:bCs/>
        </w:rPr>
        <w:t>TSG RAN WG1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0A86DE53" w:rsidR="00463675" w:rsidRPr="00394796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394796">
        <w:rPr>
          <w:rFonts w:cs="Arial"/>
          <w:lang w:val="fi-FI"/>
        </w:rPr>
        <w:t>Name:</w:t>
      </w:r>
      <w:r w:rsidRPr="00394796">
        <w:rPr>
          <w:rFonts w:cs="Arial"/>
          <w:b w:val="0"/>
          <w:bCs/>
          <w:lang w:val="fi-FI"/>
        </w:rPr>
        <w:tab/>
      </w:r>
      <w:r w:rsidR="00394796" w:rsidRPr="00394796">
        <w:rPr>
          <w:rFonts w:cs="Arial"/>
          <w:b w:val="0"/>
          <w:bCs/>
          <w:lang w:val="fi-FI"/>
        </w:rPr>
        <w:t>Samuli Turtinen</w:t>
      </w:r>
    </w:p>
    <w:p w14:paraId="2748A78E" w14:textId="52337A5F" w:rsidR="00463675" w:rsidRPr="00394796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 w:rsidRPr="00394796">
        <w:rPr>
          <w:rFonts w:cs="Arial"/>
        </w:rPr>
        <w:t>E-mail Address:</w:t>
      </w:r>
      <w:r w:rsidRPr="00394796">
        <w:rPr>
          <w:rFonts w:cs="Arial"/>
          <w:b w:val="0"/>
          <w:bCs/>
        </w:rPr>
        <w:tab/>
      </w:r>
      <w:r w:rsidR="00394796" w:rsidRPr="00394796">
        <w:rPr>
          <w:rFonts w:cs="Arial"/>
          <w:b w:val="0"/>
          <w:bCs/>
        </w:rPr>
        <w:t>samuli.turtinen</w:t>
      </w:r>
      <w:r w:rsidR="00385529" w:rsidRPr="00394796">
        <w:rPr>
          <w:rFonts w:cs="Arial"/>
          <w:b w:val="0"/>
          <w:bCs/>
        </w:rPr>
        <w:t>@nokia.com</w:t>
      </w:r>
    </w:p>
    <w:p w14:paraId="2950C5AF" w14:textId="77777777" w:rsidR="00463675" w:rsidRPr="0039479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c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460B841D" w:rsidR="00E7017E" w:rsidRDefault="00394796" w:rsidP="00E7017E">
      <w:pPr>
        <w:pStyle w:val="a3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discussed the RAN4 LS </w:t>
      </w:r>
      <w:r w:rsidRPr="00394796">
        <w:rPr>
          <w:rFonts w:ascii="Arial" w:hAnsi="Arial" w:cs="Arial"/>
          <w:lang w:val="en-US"/>
        </w:rPr>
        <w:t>R2-2309468</w:t>
      </w:r>
      <w:r w:rsidRPr="00394796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about </w:t>
      </w:r>
      <w:r w:rsidRPr="00394796">
        <w:rPr>
          <w:rFonts w:ascii="Arial" w:hAnsi="Arial" w:cs="Arial"/>
          <w:lang w:val="en-US"/>
        </w:rPr>
        <w:t>enhancements to realize increasing UE power high limit for CA and DC</w:t>
      </w:r>
      <w:r>
        <w:rPr>
          <w:rFonts w:ascii="Arial" w:hAnsi="Arial" w:cs="Arial"/>
          <w:lang w:val="en-US"/>
        </w:rPr>
        <w:t xml:space="preserve"> and concluded that more detailed information is required to be able to design the signaling to support delta power class reporting appropriately.</w:t>
      </w:r>
    </w:p>
    <w:p w14:paraId="7D1F95B1" w14:textId="5BB83441" w:rsidR="00E57BA2" w:rsidRDefault="00997790" w:rsidP="00E7017E">
      <w:pPr>
        <w:pStyle w:val="a3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Hence, RAN2 would like to respectfully ask the following questions from RAN4:</w:t>
      </w:r>
    </w:p>
    <w:p w14:paraId="1E87B75D" w14:textId="2E0586CB" w:rsidR="00997790" w:rsidRDefault="00997790" w:rsidP="00997790">
      <w:pPr>
        <w:pStyle w:val="a3"/>
        <w:numPr>
          <w:ilvl w:val="0"/>
          <w:numId w:val="12"/>
        </w:numPr>
        <w:spacing w:after="120"/>
        <w:rPr>
          <w:rFonts w:ascii="Arial" w:hAnsi="Arial" w:cs="Arial"/>
          <w:lang w:val="en-US"/>
        </w:rPr>
      </w:pPr>
      <w:r w:rsidRPr="00C868FB">
        <w:rPr>
          <w:rFonts w:ascii="Arial" w:hAnsi="Arial" w:cs="Arial"/>
          <w:b/>
          <w:bCs/>
          <w:lang w:val="en-US"/>
        </w:rPr>
        <w:t>Q1</w:t>
      </w:r>
      <w:r>
        <w:rPr>
          <w:rFonts w:ascii="Arial" w:hAnsi="Arial" w:cs="Arial"/>
          <w:lang w:val="en-US"/>
        </w:rPr>
        <w:t xml:space="preserve">: </w:t>
      </w:r>
      <w:r w:rsidR="00C868FB">
        <w:rPr>
          <w:rFonts w:ascii="Arial" w:hAnsi="Arial" w:cs="Arial"/>
          <w:lang w:val="en-US"/>
        </w:rPr>
        <w:t>What exact information is required to be reported by the UE (</w:t>
      </w:r>
      <w:proofErr w:type="spellStart"/>
      <w:r w:rsidR="00C868FB">
        <w:rPr>
          <w:rFonts w:ascii="Arial" w:hAnsi="Arial" w:cs="Arial"/>
          <w:lang w:val="en-US"/>
        </w:rPr>
        <w:t>ie</w:t>
      </w:r>
      <w:proofErr w:type="spellEnd"/>
      <w:r w:rsidR="00C868FB">
        <w:rPr>
          <w:rFonts w:ascii="Arial" w:hAnsi="Arial" w:cs="Arial"/>
          <w:lang w:val="en-US"/>
        </w:rPr>
        <w:t>., how many bits are required to support the reporting of this information)?</w:t>
      </w:r>
    </w:p>
    <w:p w14:paraId="75D80FFC" w14:textId="6632A922" w:rsidR="00C868FB" w:rsidRDefault="00C868FB" w:rsidP="00997790">
      <w:pPr>
        <w:pStyle w:val="a3"/>
        <w:numPr>
          <w:ilvl w:val="0"/>
          <w:numId w:val="12"/>
        </w:num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</w:t>
      </w:r>
      <w:r w:rsidRPr="00C868FB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What is the granularity of the information to be reported (e.g., per UE / per cell / other option)?</w:t>
      </w:r>
    </w:p>
    <w:p w14:paraId="43BCE83E" w14:textId="4EC785F2" w:rsidR="00C868FB" w:rsidRPr="00E7017E" w:rsidRDefault="00C868FB" w:rsidP="00997790">
      <w:pPr>
        <w:pStyle w:val="a3"/>
        <w:numPr>
          <w:ilvl w:val="0"/>
          <w:numId w:val="12"/>
        </w:numPr>
        <w:spacing w:after="120"/>
        <w:rPr>
          <w:rFonts w:ascii="Arial" w:hAnsi="Arial" w:cs="Arial"/>
          <w:lang w:val="en-US"/>
        </w:rPr>
      </w:pPr>
      <w:r w:rsidRPr="00C868FB"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lang w:val="en-US"/>
        </w:rPr>
        <w:t>: Will RAN4 specification(s) specify the triggering condition(s) when this reporting should be performed by the UE, to which RAN2 specification(s) could then refer to when writing the reporting procedure?</w:t>
      </w:r>
    </w:p>
    <w:p w14:paraId="78A40AE1" w14:textId="77777777" w:rsidR="00C868FB" w:rsidRDefault="00C868FB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1E9C525E" w14:textId="05935458" w:rsidR="00997790" w:rsidRPr="00E7017E" w:rsidRDefault="00997790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would also like to point out that the next RAN2#124 meeting is the last RAN2 meeting for Rel-18 and would </w:t>
      </w:r>
      <w:del w:id="0" w:author="ZTE" w:date="2023-10-19T16:10:00Z">
        <w:r w:rsidDel="00017C26">
          <w:rPr>
            <w:rFonts w:ascii="Arial" w:hAnsi="Arial" w:cs="Arial"/>
            <w:lang w:val="en-US"/>
          </w:rPr>
          <w:delText xml:space="preserve">respect </w:delText>
        </w:r>
      </w:del>
      <w:ins w:id="1" w:author="ZTE" w:date="2023-10-19T16:10:00Z">
        <w:r w:rsidR="00017C26">
          <w:rPr>
            <w:rFonts w:ascii="Arial" w:hAnsi="Arial" w:cs="Arial"/>
            <w:lang w:val="en-US"/>
          </w:rPr>
          <w:t>appreciate</w:t>
        </w:r>
        <w:r w:rsidR="00017C26">
          <w:rPr>
            <w:rFonts w:ascii="Arial" w:hAnsi="Arial" w:cs="Arial"/>
            <w:lang w:val="en-US"/>
          </w:rPr>
          <w:t xml:space="preserve"> </w:t>
        </w:r>
      </w:ins>
      <w:r>
        <w:rPr>
          <w:rFonts w:ascii="Arial" w:hAnsi="Arial" w:cs="Arial"/>
          <w:lang w:val="en-US"/>
        </w:rPr>
        <w:t xml:space="preserve">any early </w:t>
      </w:r>
      <w:del w:id="2" w:author="ZTE" w:date="2023-10-19T16:12:00Z">
        <w:r w:rsidDel="00017C26">
          <w:rPr>
            <w:rFonts w:ascii="Arial" w:hAnsi="Arial" w:cs="Arial"/>
            <w:lang w:val="en-US"/>
          </w:rPr>
          <w:delText xml:space="preserve">actions </w:delText>
        </w:r>
      </w:del>
      <w:ins w:id="3" w:author="ZTE" w:date="2023-10-19T16:12:00Z">
        <w:r w:rsidR="00017C26">
          <w:rPr>
            <w:rFonts w:ascii="Arial" w:hAnsi="Arial" w:cs="Arial"/>
            <w:lang w:val="en-US"/>
          </w:rPr>
          <w:t>response</w:t>
        </w:r>
        <w:r w:rsidR="00017C26">
          <w:rPr>
            <w:rFonts w:ascii="Arial" w:hAnsi="Arial" w:cs="Arial"/>
            <w:lang w:val="en-US"/>
          </w:rPr>
          <w:t xml:space="preserve"> </w:t>
        </w:r>
      </w:ins>
      <w:del w:id="4" w:author="ZTE" w:date="2023-10-19T16:12:00Z">
        <w:r w:rsidDel="00017C26">
          <w:rPr>
            <w:rFonts w:ascii="Arial" w:hAnsi="Arial" w:cs="Arial"/>
            <w:lang w:val="en-US"/>
          </w:rPr>
          <w:delText>wrt</w:delText>
        </w:r>
      </w:del>
      <w:ins w:id="5" w:author="ZTE" w:date="2023-10-19T16:12:00Z">
        <w:r w:rsidR="00017C26">
          <w:rPr>
            <w:rFonts w:ascii="Arial" w:hAnsi="Arial" w:cs="Arial"/>
            <w:lang w:val="en-US"/>
          </w:rPr>
          <w:t>to</w:t>
        </w:r>
      </w:ins>
      <w:del w:id="6" w:author="ZTE" w:date="2023-10-19T16:12:00Z">
        <w:r w:rsidDel="00017C26">
          <w:rPr>
            <w:rFonts w:ascii="Arial" w:hAnsi="Arial" w:cs="Arial"/>
            <w:lang w:val="en-US"/>
          </w:rPr>
          <w:delText>.</w:delText>
        </w:r>
      </w:del>
      <w:r>
        <w:rPr>
          <w:rFonts w:ascii="Arial" w:hAnsi="Arial" w:cs="Arial"/>
          <w:lang w:val="en-US"/>
        </w:rPr>
        <w:t xml:space="preserve"> these questions.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2D303CD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997790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group.</w:t>
      </w:r>
    </w:p>
    <w:p w14:paraId="61BB3C70" w14:textId="590A923C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997790">
        <w:rPr>
          <w:rFonts w:ascii="Arial" w:hAnsi="Arial" w:cs="Arial"/>
        </w:rPr>
        <w:t>RAN4</w:t>
      </w:r>
      <w:r w:rsidR="002633C1">
        <w:rPr>
          <w:rFonts w:ascii="Arial" w:hAnsi="Arial" w:cs="Arial"/>
        </w:rPr>
        <w:t xml:space="preserve"> to</w:t>
      </w:r>
      <w:r w:rsidR="00997790">
        <w:rPr>
          <w:rFonts w:ascii="Arial" w:hAnsi="Arial" w:cs="Arial"/>
        </w:rPr>
        <w:t xml:space="preserve"> respond to the above question</w:t>
      </w:r>
      <w:bookmarkStart w:id="7" w:name="_GoBack"/>
      <w:bookmarkEnd w:id="7"/>
      <w:r w:rsidR="00997790">
        <w:rPr>
          <w:rFonts w:ascii="Arial" w:hAnsi="Arial" w:cs="Arial"/>
        </w:rPr>
        <w:t>s and provide any other information that they consider appropriate for RAN2 to design the signalling support of delta power class reporting.</w:t>
      </w:r>
      <w:r w:rsidR="00C868FB">
        <w:rPr>
          <w:rFonts w:ascii="Arial" w:hAnsi="Arial" w:cs="Arial"/>
        </w:rPr>
        <w:t xml:space="preserve"> RAN2 would </w:t>
      </w:r>
      <w:r w:rsidR="00E86D59">
        <w:rPr>
          <w:rFonts w:ascii="Arial" w:hAnsi="Arial" w:cs="Arial"/>
        </w:rPr>
        <w:t xml:space="preserve">also </w:t>
      </w:r>
      <w:del w:id="8" w:author="ZTE" w:date="2023-10-19T16:10:00Z">
        <w:r w:rsidR="00E86D59" w:rsidDel="00017C26">
          <w:rPr>
            <w:rFonts w:ascii="Arial" w:hAnsi="Arial" w:cs="Arial"/>
          </w:rPr>
          <w:delText xml:space="preserve">respect </w:delText>
        </w:r>
      </w:del>
      <w:ins w:id="9" w:author="ZTE" w:date="2023-10-19T16:10:00Z">
        <w:r w:rsidR="00017C26">
          <w:rPr>
            <w:rFonts w:ascii="Arial" w:hAnsi="Arial" w:cs="Arial"/>
          </w:rPr>
          <w:t>appreciate</w:t>
        </w:r>
        <w:r w:rsidR="00017C26">
          <w:rPr>
            <w:rFonts w:ascii="Arial" w:hAnsi="Arial" w:cs="Arial"/>
          </w:rPr>
          <w:t xml:space="preserve"> </w:t>
        </w:r>
      </w:ins>
      <w:r w:rsidR="00E86D59">
        <w:rPr>
          <w:rFonts w:ascii="Arial" w:hAnsi="Arial" w:cs="Arial"/>
        </w:rPr>
        <w:t>a</w:t>
      </w:r>
      <w:ins w:id="10" w:author="ZTE" w:date="2023-10-19T16:10:00Z">
        <w:r w:rsidR="00017C26">
          <w:rPr>
            <w:rFonts w:ascii="Arial" w:hAnsi="Arial" w:cs="Arial"/>
          </w:rPr>
          <w:t>n</w:t>
        </w:r>
      </w:ins>
      <w:del w:id="11" w:author="ZTE" w:date="2023-10-19T16:10:00Z">
        <w:r w:rsidR="00E86D59" w:rsidDel="00017C26">
          <w:rPr>
            <w:rFonts w:ascii="Arial" w:hAnsi="Arial" w:cs="Arial"/>
          </w:rPr>
          <w:delText>s</w:delText>
        </w:r>
      </w:del>
      <w:r w:rsidR="00E86D59">
        <w:rPr>
          <w:rFonts w:ascii="Arial" w:hAnsi="Arial" w:cs="Arial"/>
        </w:rPr>
        <w:t xml:space="preserve"> early response to the questions asked as </w:t>
      </w:r>
      <w:del w:id="12" w:author="ZTE" w:date="2023-10-19T16:11:00Z">
        <w:r w:rsidR="00E86D59" w:rsidDel="00017C26">
          <w:rPr>
            <w:rFonts w:ascii="Arial" w:hAnsi="Arial" w:cs="Arial"/>
          </w:rPr>
          <w:delText xml:space="preserve">possible due to </w:delText>
        </w:r>
      </w:del>
      <w:r w:rsidR="00E86D59">
        <w:rPr>
          <w:rFonts w:ascii="Arial" w:hAnsi="Arial" w:cs="Arial"/>
        </w:rPr>
        <w:t xml:space="preserve">the next RAN2#124 meeting </w:t>
      </w:r>
      <w:del w:id="13" w:author="ZTE" w:date="2023-10-19T16:11:00Z">
        <w:r w:rsidR="00E86D59" w:rsidDel="00017C26">
          <w:rPr>
            <w:rFonts w:ascii="Arial" w:hAnsi="Arial" w:cs="Arial"/>
          </w:rPr>
          <w:delText xml:space="preserve">being </w:delText>
        </w:r>
      </w:del>
      <w:ins w:id="14" w:author="ZTE" w:date="2023-10-19T16:11:00Z">
        <w:r w:rsidR="00017C26">
          <w:rPr>
            <w:rFonts w:ascii="Arial" w:hAnsi="Arial" w:cs="Arial"/>
          </w:rPr>
          <w:t>is</w:t>
        </w:r>
        <w:r w:rsidR="00017C26">
          <w:rPr>
            <w:rFonts w:ascii="Arial" w:hAnsi="Arial" w:cs="Arial"/>
          </w:rPr>
          <w:t xml:space="preserve"> </w:t>
        </w:r>
      </w:ins>
      <w:r w:rsidR="00E86D59">
        <w:rPr>
          <w:rFonts w:ascii="Arial" w:hAnsi="Arial" w:cs="Arial"/>
        </w:rPr>
        <w:t>the last RAN2 meeting for Rel-18.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FB7D614" w14:textId="77777777" w:rsidR="005C0EDB" w:rsidRDefault="005C0EDB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RAN2#124</w:t>
      </w:r>
      <w:r>
        <w:rPr>
          <w:rFonts w:ascii="Arial" w:hAnsi="Arial" w:cs="Arial"/>
          <w:bCs/>
        </w:rPr>
        <w:tab/>
        <w:t>from 2023-11-13</w:t>
      </w:r>
      <w:r>
        <w:rPr>
          <w:rFonts w:ascii="Arial" w:hAnsi="Arial" w:cs="Arial"/>
          <w:bCs/>
        </w:rPr>
        <w:tab/>
        <w:t>to 2023-11-17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Chicago, US</w:t>
      </w:r>
    </w:p>
    <w:p w14:paraId="1E100730" w14:textId="77777777" w:rsidR="007D6F54" w:rsidRDefault="007D6F54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E4D73" w14:textId="77777777" w:rsidR="00150012" w:rsidRDefault="00150012">
      <w:r>
        <w:separator/>
      </w:r>
    </w:p>
  </w:endnote>
  <w:endnote w:type="continuationSeparator" w:id="0">
    <w:p w14:paraId="3EFD9504" w14:textId="77777777" w:rsidR="00150012" w:rsidRDefault="00150012">
      <w:r>
        <w:continuationSeparator/>
      </w:r>
    </w:p>
  </w:endnote>
  <w:endnote w:type="continuationNotice" w:id="1">
    <w:p w14:paraId="4267929A" w14:textId="77777777" w:rsidR="00150012" w:rsidRDefault="00150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42B1F" w14:textId="77777777" w:rsidR="00017C26" w:rsidRDefault="00017C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58E8" w14:textId="77777777" w:rsidR="00017C26" w:rsidRDefault="00017C2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C10B" w14:textId="77777777" w:rsidR="00017C26" w:rsidRDefault="00017C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E697A" w14:textId="77777777" w:rsidR="00150012" w:rsidRDefault="00150012">
      <w:r>
        <w:separator/>
      </w:r>
    </w:p>
  </w:footnote>
  <w:footnote w:type="continuationSeparator" w:id="0">
    <w:p w14:paraId="77813A0C" w14:textId="77777777" w:rsidR="00150012" w:rsidRDefault="00150012">
      <w:r>
        <w:continuationSeparator/>
      </w:r>
    </w:p>
  </w:footnote>
  <w:footnote w:type="continuationNotice" w:id="1">
    <w:p w14:paraId="237AB2FE" w14:textId="77777777" w:rsidR="00150012" w:rsidRDefault="001500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3F994" w14:textId="77777777" w:rsidR="00017C26" w:rsidRDefault="00017C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BCC4" w14:textId="77777777" w:rsidR="00017C26" w:rsidRDefault="00017C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F70F" w14:textId="77777777" w:rsidR="00017C26" w:rsidRDefault="00017C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D1D01"/>
    <w:multiLevelType w:val="hybridMultilevel"/>
    <w:tmpl w:val="D0A83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7C26"/>
    <w:rsid w:val="0003565A"/>
    <w:rsid w:val="0003719B"/>
    <w:rsid w:val="00045511"/>
    <w:rsid w:val="00086D22"/>
    <w:rsid w:val="00096232"/>
    <w:rsid w:val="000A4AEA"/>
    <w:rsid w:val="000B16CD"/>
    <w:rsid w:val="000D113A"/>
    <w:rsid w:val="000F12FD"/>
    <w:rsid w:val="00100352"/>
    <w:rsid w:val="001063EA"/>
    <w:rsid w:val="00126CCE"/>
    <w:rsid w:val="00150012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94796"/>
    <w:rsid w:val="003A24D9"/>
    <w:rsid w:val="003B117D"/>
    <w:rsid w:val="003B7D56"/>
    <w:rsid w:val="003B7F92"/>
    <w:rsid w:val="003C3065"/>
    <w:rsid w:val="003C44A3"/>
    <w:rsid w:val="003E0EE0"/>
    <w:rsid w:val="004120BA"/>
    <w:rsid w:val="004147C2"/>
    <w:rsid w:val="00417F6D"/>
    <w:rsid w:val="004233D8"/>
    <w:rsid w:val="00437F70"/>
    <w:rsid w:val="0044183B"/>
    <w:rsid w:val="00452B0D"/>
    <w:rsid w:val="00463675"/>
    <w:rsid w:val="00496CBC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0EDB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06717"/>
    <w:rsid w:val="007141F1"/>
    <w:rsid w:val="007261FF"/>
    <w:rsid w:val="007822EF"/>
    <w:rsid w:val="00787EAC"/>
    <w:rsid w:val="007A671D"/>
    <w:rsid w:val="007D6F54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97008"/>
    <w:rsid w:val="00997790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218A7"/>
    <w:rsid w:val="00B255A7"/>
    <w:rsid w:val="00B33A9B"/>
    <w:rsid w:val="00B544D2"/>
    <w:rsid w:val="00B55D3E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2AEB"/>
    <w:rsid w:val="00C750D8"/>
    <w:rsid w:val="00C868FB"/>
    <w:rsid w:val="00CA0491"/>
    <w:rsid w:val="00CA4AF5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8797D"/>
    <w:rsid w:val="00DC6C67"/>
    <w:rsid w:val="00DF7F04"/>
    <w:rsid w:val="00E261AC"/>
    <w:rsid w:val="00E5415D"/>
    <w:rsid w:val="00E560E7"/>
    <w:rsid w:val="00E57BA2"/>
    <w:rsid w:val="00E7017E"/>
    <w:rsid w:val="00E73827"/>
    <w:rsid w:val="00E83F3C"/>
    <w:rsid w:val="00E86D59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ab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c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4147C2"/>
    <w:rPr>
      <w:sz w:val="24"/>
      <w:szCs w:val="24"/>
    </w:rPr>
  </w:style>
  <w:style w:type="character" w:customStyle="1" w:styleId="ae">
    <w:name w:val="文档结构图 字符"/>
    <w:basedOn w:val="a0"/>
    <w:link w:val="ad"/>
    <w:uiPriority w:val="99"/>
    <w:semiHidden/>
    <w:rsid w:val="004147C2"/>
    <w:rPr>
      <w:sz w:val="24"/>
      <w:szCs w:val="24"/>
      <w:lang w:val="en-GB"/>
    </w:rPr>
  </w:style>
  <w:style w:type="character" w:styleId="af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5AIRPNAIUNRU-859666464-15068</_dlc_DocId>
    <_dlc_DocIdUrl xmlns="71c5aaf6-e6ce-465b-b873-5148d2a4c105">
      <Url>https://nokia.sharepoint.com/sites/c5g/e2earch/_layouts/15/DocIdRedir.aspx?ID=5AIRPNAIUNRU-859666464-15068</Url>
      <Description>5AIRPNAIUNRU-859666464-15068</Description>
    </_dlc_DocIdUrl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F537B-C0CC-4B5D-8158-BC5A53807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83f22d2f-d16e-4be6-ad4f-29fa0b067c3c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1990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(Samuli)</dc:creator>
  <cp:keywords/>
  <dc:description/>
  <cp:lastModifiedBy>ZTE</cp:lastModifiedBy>
  <cp:revision>4</cp:revision>
  <cp:lastPrinted>2002-04-23T00:10:00Z</cp:lastPrinted>
  <dcterms:created xsi:type="dcterms:W3CDTF">2023-10-16T07:50:00Z</dcterms:created>
  <dcterms:modified xsi:type="dcterms:W3CDTF">2023-10-19T12:48:00Z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dbd64f65-8958-4773-88aa-77b5c16ede61</vt:lpwstr>
  </property>
  <property fmtid="{D5CDD505-2E9C-101B-9397-08002B2CF9AE}" pid="4" name="MediaServiceImageTags">
    <vt:lpwstr/>
  </property>
</Properties>
</file>