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宋体" w:hAnsi="Arial"/>
                <w:b/>
              </w:rPr>
            </w:pPr>
            <w:r>
              <w:rPr>
                <w:rFonts w:ascii="Arial" w:eastAsia="宋体"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R</w:t>
            </w:r>
            <w:r>
              <w:rPr>
                <w:rFonts w:ascii="Arial" w:eastAsia="宋体" w:hAnsi="Arial" w:hint="eastAsia"/>
                <w:lang w:val="en-US" w:eastAsia="zh-CN"/>
              </w:rPr>
              <w:t>unning</w:t>
            </w:r>
            <w:r>
              <w:rPr>
                <w:rFonts w:ascii="Arial" w:eastAsia="宋体" w:hAnsi="Arial"/>
                <w:lang w:val="en-US" w:eastAsia="zh-CN"/>
              </w:rPr>
              <w:t xml:space="preserve"> CR </w:t>
            </w:r>
            <w:r>
              <w:rPr>
                <w:rFonts w:ascii="Arial" w:eastAsia="宋体" w:hAnsi="Arial" w:hint="eastAsia"/>
                <w:lang w:val="en-US" w:eastAsia="zh-CN"/>
              </w:rPr>
              <w:t>to</w:t>
            </w:r>
            <w:r>
              <w:rPr>
                <w:rFonts w:ascii="Arial" w:eastAsia="宋体"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宋体"/>
                <w:lang w:eastAsia="zh-CN"/>
              </w:rPr>
            </w:pPr>
          </w:p>
          <w:p w14:paraId="2193863A" w14:textId="77777777" w:rsidR="00435357" w:rsidRDefault="00BC2E11">
            <w:pPr>
              <w:framePr w:w="10206" w:h="12901" w:hRule="exact" w:wrap="notBeside" w:vAnchor="page" w:hAnchor="margin" w:y="1411"/>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宋体"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Version x.y.z</w:t>
      </w:r>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xml:space="preserve">: initial </w:t>
      </w:r>
      <w:proofErr w:type="gramStart"/>
      <w:r>
        <w:rPr>
          <w:lang w:eastAsia="ko-KR"/>
        </w:rPr>
        <w:t>Random Access</w:t>
      </w:r>
      <w:proofErr w:type="gramEnd"/>
      <w:r>
        <w:rPr>
          <w:lang w:eastAsia="ko-KR"/>
        </w:rPr>
        <w:t xml:space="preserve">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 xml:space="preserve">initial </w:t>
      </w:r>
      <w:proofErr w:type="gramStart"/>
      <w:r>
        <w:rPr>
          <w:lang w:eastAsia="ko-KR"/>
        </w:rPr>
        <w:t>Random Access</w:t>
      </w:r>
      <w:proofErr w:type="gramEnd"/>
      <w:r>
        <w:rPr>
          <w:lang w:eastAsia="ko-KR"/>
        </w:rPr>
        <w:t xml:space="preserve">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44C34E28"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w:t>
        </w:r>
      </w:ins>
      <w:ins w:id="30" w:author="ZTE-RAN2#123bis" w:date="2023-10-28T19:09:00Z">
        <w:r w:rsidR="00985177">
          <w:rPr>
            <w:i/>
            <w:iCs/>
          </w:rPr>
          <w:t>etition</w:t>
        </w:r>
      </w:ins>
      <w:ins w:id="31" w:author="ZTE-RAN2#123" w:date="2023-10-16T15:01:00Z">
        <w:r>
          <w:rPr>
            <w:i/>
            <w:iCs/>
          </w:rPr>
          <w:t>Num2]</w:t>
        </w:r>
        <w:r>
          <w:rPr>
            <w:lang w:eastAsia="ko-KR"/>
          </w:rPr>
          <w:t>: an RSRP threshold for Msg</w:t>
        </w:r>
      </w:ins>
      <w:ins w:id="32" w:author="ZTE-RAN2#123" w:date="2023-10-19T10:09:00Z">
        <w:r>
          <w:rPr>
            <w:lang w:eastAsia="ko-KR"/>
          </w:rPr>
          <w:t>1</w:t>
        </w:r>
      </w:ins>
      <w:ins w:id="33" w:author="ZTE-RAN2#123" w:date="2023-10-16T15:01:00Z">
        <w:r>
          <w:rPr>
            <w:lang w:eastAsia="ko-KR"/>
          </w:rPr>
          <w:t xml:space="preserve"> repetition </w:t>
        </w:r>
      </w:ins>
      <w:ins w:id="34" w:author="ZTE-RAN2#123" w:date="2023-10-19T10:10:00Z">
        <w:r>
          <w:rPr>
            <w:lang w:eastAsia="ko-KR"/>
          </w:rPr>
          <w:t xml:space="preserve">with repetition </w:t>
        </w:r>
      </w:ins>
      <w:ins w:id="35" w:author="ZTE-RAN2#123" w:date="2023-10-16T15:01:00Z">
        <w:r>
          <w:rPr>
            <w:lang w:eastAsia="ko-KR"/>
          </w:rPr>
          <w:t>number 2 (see clause 5.1.1b);</w:t>
        </w:r>
      </w:ins>
    </w:p>
    <w:p w14:paraId="3F5C3A9C" w14:textId="6CBEE180" w:rsidR="00435357" w:rsidRDefault="00BC2E11">
      <w:pPr>
        <w:ind w:left="568" w:hanging="284"/>
        <w:rPr>
          <w:ins w:id="36" w:author="ZTE-RAN2#123" w:date="2023-10-16T15:01:00Z"/>
          <w:lang w:eastAsia="ko-KR"/>
        </w:rPr>
      </w:pPr>
      <w:ins w:id="37" w:author="ZTE-RAN2#123" w:date="2023-10-16T15:01:00Z">
        <w:r>
          <w:rPr>
            <w:i/>
            <w:iCs/>
            <w:lang w:eastAsia="ko-KR"/>
          </w:rPr>
          <w:lastRenderedPageBreak/>
          <w:t>-</w:t>
        </w:r>
        <w:r>
          <w:rPr>
            <w:i/>
            <w:iCs/>
            <w:lang w:eastAsia="ko-KR"/>
          </w:rPr>
          <w:tab/>
          <w:t>[</w:t>
        </w:r>
        <w:r>
          <w:rPr>
            <w:i/>
            <w:iCs/>
          </w:rPr>
          <w:t>rsrp-ThresholdMsg1-Rep</w:t>
        </w:r>
      </w:ins>
      <w:ins w:id="38" w:author="ZTE-RAN2#123bis" w:date="2023-10-28T19:09:00Z">
        <w:r w:rsidR="00985177">
          <w:rPr>
            <w:i/>
            <w:iCs/>
          </w:rPr>
          <w:t>etition</w:t>
        </w:r>
      </w:ins>
      <w:ins w:id="39" w:author="ZTE-RAN2#123" w:date="2023-10-16T15:01:00Z">
        <w:r>
          <w:rPr>
            <w:i/>
            <w:iCs/>
          </w:rPr>
          <w:t>Num4]</w:t>
        </w:r>
        <w:r>
          <w:rPr>
            <w:lang w:eastAsia="ko-KR"/>
          </w:rPr>
          <w:t>: an RSRP threshold for Msg</w:t>
        </w:r>
      </w:ins>
      <w:ins w:id="40" w:author="ZTE-RAN2#123" w:date="2023-10-19T10:09:00Z">
        <w:r>
          <w:rPr>
            <w:lang w:eastAsia="ko-KR"/>
          </w:rPr>
          <w:t>1</w:t>
        </w:r>
      </w:ins>
      <w:ins w:id="41" w:author="ZTE-RAN2#123" w:date="2023-10-16T15:01:00Z">
        <w:r>
          <w:rPr>
            <w:lang w:eastAsia="ko-KR"/>
          </w:rPr>
          <w:t xml:space="preserve"> repetition </w:t>
        </w:r>
      </w:ins>
      <w:ins w:id="42" w:author="ZTE-RAN2#123" w:date="2023-10-19T10:10:00Z">
        <w:r>
          <w:rPr>
            <w:lang w:eastAsia="ko-KR"/>
          </w:rPr>
          <w:t xml:space="preserve">with repetition </w:t>
        </w:r>
      </w:ins>
      <w:ins w:id="43" w:author="ZTE-RAN2#123" w:date="2023-10-16T15:01:00Z">
        <w:r>
          <w:rPr>
            <w:lang w:eastAsia="ko-KR"/>
          </w:rPr>
          <w:t>number 4 (see clause 5.1.1b);</w:t>
        </w:r>
      </w:ins>
    </w:p>
    <w:p w14:paraId="50415607" w14:textId="275DDB15" w:rsidR="00435357" w:rsidRDefault="00BC2E11">
      <w:pPr>
        <w:ind w:left="568" w:hanging="284"/>
        <w:rPr>
          <w:ins w:id="44" w:author="ZTE-RAN2#123" w:date="2023-10-16T15:01:00Z"/>
          <w:lang w:eastAsia="ko-KR"/>
        </w:rPr>
      </w:pPr>
      <w:ins w:id="45" w:author="ZTE-RAN2#123" w:date="2023-10-16T15:01:00Z">
        <w:r>
          <w:rPr>
            <w:i/>
            <w:iCs/>
            <w:lang w:eastAsia="ko-KR"/>
          </w:rPr>
          <w:t>-</w:t>
        </w:r>
        <w:r>
          <w:rPr>
            <w:i/>
            <w:iCs/>
            <w:lang w:eastAsia="ko-KR"/>
          </w:rPr>
          <w:tab/>
          <w:t>[</w:t>
        </w:r>
        <w:r>
          <w:rPr>
            <w:i/>
            <w:iCs/>
          </w:rPr>
          <w:t>rsrp-ThresholdMsg1-Rep</w:t>
        </w:r>
      </w:ins>
      <w:ins w:id="46" w:author="ZTE-RAN2#123bis" w:date="2023-10-28T19:09:00Z">
        <w:r w:rsidR="00985177">
          <w:rPr>
            <w:i/>
            <w:iCs/>
          </w:rPr>
          <w:t>etition</w:t>
        </w:r>
      </w:ins>
      <w:ins w:id="47" w:author="ZTE-RAN2#123" w:date="2023-10-16T15:01:00Z">
        <w:r>
          <w:rPr>
            <w:i/>
            <w:iCs/>
          </w:rPr>
          <w:t>Num8]</w:t>
        </w:r>
        <w:r>
          <w:rPr>
            <w:lang w:eastAsia="ko-KR"/>
          </w:rPr>
          <w:t>: an RSRP threshold for Msg</w:t>
        </w:r>
      </w:ins>
      <w:ins w:id="48" w:author="ZTE-RAN2#123" w:date="2023-10-19T10:09:00Z">
        <w:r>
          <w:rPr>
            <w:lang w:eastAsia="ko-KR"/>
          </w:rPr>
          <w:t>1</w:t>
        </w:r>
      </w:ins>
      <w:ins w:id="49" w:author="ZTE-RAN2#123" w:date="2023-10-16T15:01:00Z">
        <w:r>
          <w:rPr>
            <w:lang w:eastAsia="ko-KR"/>
          </w:rPr>
          <w:t xml:space="preserve"> repetition</w:t>
        </w:r>
      </w:ins>
      <w:ins w:id="50" w:author="ZTE-RAN2#123" w:date="2023-10-19T10:10:00Z">
        <w:r>
          <w:rPr>
            <w:lang w:eastAsia="ko-KR"/>
          </w:rPr>
          <w:t xml:space="preserve"> with repetition</w:t>
        </w:r>
      </w:ins>
      <w:ins w:id="51"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 xml:space="preserve">feature or a combination of features associated with a set of </w:t>
      </w:r>
      <w:proofErr w:type="gramStart"/>
      <w:r>
        <w:rPr>
          <w:lang w:eastAsia="ko-KR"/>
        </w:rPr>
        <w:t>Random Access</w:t>
      </w:r>
      <w:proofErr w:type="gramEnd"/>
      <w:r>
        <w:rPr>
          <w:lang w:eastAsia="ko-KR"/>
        </w:rPr>
        <w:t xml:space="preserve">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r>
        <w:rPr>
          <w:i/>
          <w:lang w:eastAsia="ko-KR"/>
        </w:rPr>
        <w:t>candidateBeamRSList</w:t>
      </w:r>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43B844A8" w14:textId="77777777" w:rsidR="00435357" w:rsidRDefault="00BC2E1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233E560B" w14:textId="77777777" w:rsidR="00435357" w:rsidRDefault="00BC2E11">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ra-OccasionList</w:t>
      </w:r>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7201A" w14:textId="77777777" w:rsidR="00435357" w:rsidRDefault="00BC2E1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78FEAA" w14:textId="77777777" w:rsidR="00435357" w:rsidRDefault="00BC2E11">
      <w:pPr>
        <w:ind w:left="568" w:hanging="284"/>
        <w:rPr>
          <w:ins w:id="52" w:author="ZTE-RAN2#123" w:date="2023-10-16T15:02:00Z"/>
          <w:lang w:eastAsia="ko-KR"/>
        </w:rPr>
      </w:pPr>
      <w:ins w:id="53" w:author="ZTE-RAN2#123" w:date="2023-10-16T15:02: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w:t>
        </w:r>
      </w:ins>
      <w:ins w:id="54" w:author="ZTE-RAN2#123" w:date="2023-10-19T10:26:00Z">
        <w:r>
          <w:rPr>
            <w:lang w:eastAsia="ko-KR"/>
          </w:rPr>
          <w:t>s with a given repetition number before switching to</w:t>
        </w:r>
      </w:ins>
      <w:ins w:id="55" w:author="ZTE-RAN2#123" w:date="2023-10-16T15:02:00Z">
        <w:r>
          <w:rPr>
            <w:lang w:eastAsia="ko-KR"/>
          </w:rPr>
          <w:t xml:space="preserve"> Msg1 repetition with</w:t>
        </w:r>
      </w:ins>
      <w:ins w:id="56" w:author="ZTE-RAN2#123" w:date="2023-10-19T10:26:00Z">
        <w:r>
          <w:rPr>
            <w:lang w:eastAsia="ko-KR"/>
          </w:rPr>
          <w:t xml:space="preserve"> the next available</w:t>
        </w:r>
      </w:ins>
      <w:ins w:id="57" w:author="ZTE-RAN2#123" w:date="2023-10-16T15:02:00Z">
        <w:r>
          <w:rPr>
            <w:lang w:eastAsia="ko-KR"/>
          </w:rPr>
          <w:t xml:space="preserve"> higher</w:t>
        </w:r>
      </w:ins>
      <w:ins w:id="58" w:author="ZTE-RAN2#123" w:date="2023-10-19T10:26:00Z">
        <w:r>
          <w:rPr>
            <w:lang w:eastAsia="ko-KR"/>
          </w:rPr>
          <w:t xml:space="preserve"> repetition</w:t>
        </w:r>
      </w:ins>
      <w:ins w:id="59"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1C846815" w14:textId="77777777" w:rsidR="00435357" w:rsidRDefault="00BC2E11">
      <w:pPr>
        <w:pStyle w:val="B1"/>
        <w:rPr>
          <w:lang w:eastAsia="ko-KR"/>
        </w:rPr>
      </w:pPr>
      <w:r>
        <w:rPr>
          <w:lang w:eastAsia="ko-KR"/>
        </w:rPr>
        <w:t>-</w:t>
      </w:r>
      <w:r>
        <w:rPr>
          <w:lang w:eastAsia="ko-KR"/>
        </w:rPr>
        <w:tab/>
      </w:r>
      <w:r>
        <w:rPr>
          <w:i/>
        </w:rPr>
        <w:t>msgA-CB-PreamblesPerSSB-PerSharedRO</w:t>
      </w:r>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w:t>
      </w:r>
      <w:proofErr w:type="gramStart"/>
      <w:r>
        <w:rPr>
          <w:rFonts w:eastAsia="宋体"/>
          <w:lang w:eastAsia="zh-CN"/>
        </w:rPr>
        <w:t>Random Access</w:t>
      </w:r>
      <w:proofErr w:type="gramEnd"/>
      <w:r>
        <w:rPr>
          <w:rFonts w:eastAsia="宋体"/>
          <w:lang w:eastAsia="zh-CN"/>
        </w:rPr>
        <w:t xml:space="preserve">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w:t>
      </w:r>
      <w:proofErr w:type="gramStart"/>
      <w:r>
        <w:rPr>
          <w:rFonts w:eastAsia="宋体"/>
          <w:lang w:eastAsia="zh-CN"/>
        </w:rPr>
        <w:t>Random Access</w:t>
      </w:r>
      <w:proofErr w:type="gramEnd"/>
      <w:r>
        <w:rPr>
          <w:rFonts w:eastAsia="宋体"/>
          <w:lang w:eastAsia="zh-CN"/>
        </w:rPr>
        <w:t xml:space="preserve">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098A11E1"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10DC9B5D"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7763BE0" w14:textId="77777777" w:rsidR="00435357" w:rsidRDefault="00BC2E11">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12C94F00" w14:textId="77777777" w:rsidR="00435357" w:rsidRDefault="00BC2E11">
      <w:pPr>
        <w:pStyle w:val="B1"/>
      </w:pPr>
      <w:r>
        <w:t>1&gt;</w:t>
      </w:r>
      <w:r>
        <w:tab/>
        <w:t xml:space="preserve">if the </w:t>
      </w:r>
      <w:proofErr w:type="gramStart"/>
      <w:r>
        <w:t>Random Access</w:t>
      </w:r>
      <w:proofErr w:type="gramEnd"/>
      <w:r>
        <w:t xml:space="preserve">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70B83DF5"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0C443D9" w14:textId="77777777" w:rsidR="00435357" w:rsidRDefault="00BC2E11">
      <w:pPr>
        <w:pStyle w:val="3"/>
        <w:rPr>
          <w:rFonts w:eastAsia="Malgun Gothic"/>
          <w:lang w:eastAsia="ko-KR"/>
        </w:rPr>
      </w:pPr>
      <w:bookmarkStart w:id="60" w:name="_Toc52751997"/>
      <w:bookmarkStart w:id="61" w:name="_Toc46490302"/>
      <w:bookmarkStart w:id="62" w:name="_Toc52796459"/>
      <w:bookmarkStart w:id="63" w:name="_Toc37296176"/>
      <w:bookmarkStart w:id="64" w:name="_Toc146701113"/>
      <w:r>
        <w:rPr>
          <w:rFonts w:eastAsia="Malgun Gothic"/>
          <w:lang w:eastAsia="ko-KR"/>
        </w:rPr>
        <w:t>5.1.1a</w:t>
      </w:r>
      <w:r>
        <w:rPr>
          <w:rFonts w:eastAsia="Malgun Gothic"/>
          <w:lang w:eastAsia="ko-KR"/>
        </w:rPr>
        <w:tab/>
        <w:t>Initialization of variables specific to Random Access type</w:t>
      </w:r>
      <w:bookmarkEnd w:id="60"/>
      <w:bookmarkEnd w:id="61"/>
      <w:bookmarkEnd w:id="62"/>
      <w:bookmarkEnd w:id="63"/>
      <w:bookmarkEnd w:id="64"/>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ra-PrioritizationForAccessIdentityTwoStep</w:t>
      </w:r>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65"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5"/>
    </w:p>
    <w:p w14:paraId="286A4C3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6" w:name="_Toc37296177"/>
      <w:bookmarkStart w:id="67" w:name="_Toc52796460"/>
      <w:bookmarkStart w:id="68" w:name="_Toc52751998"/>
      <w:bookmarkStart w:id="69" w:name="_Toc29239821"/>
      <w:bookmarkStart w:id="70"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71" w:name="_Toc146701114"/>
      <w:bookmarkStart w:id="72"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71"/>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4D06630E" w14:textId="6AB13DF1" w:rsidR="00DD714D" w:rsidRPr="0080364F" w:rsidRDefault="00DD714D" w:rsidP="00DD714D">
      <w:pPr>
        <w:pStyle w:val="B1"/>
        <w:rPr>
          <w:ins w:id="73" w:author="ZTE-RAN2#123bis" w:date="2023-10-28T18:40:00Z"/>
          <w:lang w:eastAsia="ko-KR"/>
        </w:rPr>
      </w:pPr>
      <w:ins w:id="74" w:author="ZTE-RAN2#123bis" w:date="2023-10-28T18:40:00Z">
        <w:r w:rsidRPr="0080364F">
          <w:rPr>
            <w:lang w:eastAsia="ko-KR"/>
          </w:rPr>
          <w:t>1&gt;</w:t>
        </w:r>
        <w:r w:rsidRPr="0080364F">
          <w:rPr>
            <w:lang w:eastAsia="ko-KR"/>
          </w:rPr>
          <w:tab/>
          <w:t xml:space="preserve">if contention-free </w:t>
        </w:r>
        <w:proofErr w:type="gramStart"/>
        <w:r w:rsidRPr="0080364F">
          <w:rPr>
            <w:lang w:eastAsia="ko-KR"/>
          </w:rPr>
          <w:t>Random Access</w:t>
        </w:r>
        <w:proofErr w:type="gramEnd"/>
        <w:r w:rsidRPr="0080364F">
          <w:rPr>
            <w:lang w:eastAsia="ko-KR"/>
          </w:rPr>
          <w:t xml:space="preserve"> Resources have been provided for this Random Access procedure and a Msg1 repetition number is indicated in </w:t>
        </w:r>
        <w:r w:rsidRPr="0080364F">
          <w:rPr>
            <w:i/>
            <w:lang w:eastAsia="ko-KR"/>
          </w:rPr>
          <w:t>rach-ConfigDedicated</w:t>
        </w:r>
        <w:r w:rsidRPr="0080364F">
          <w:rPr>
            <w:lang w:eastAsia="ko-KR"/>
          </w:rPr>
          <w:t>:</w:t>
        </w:r>
      </w:ins>
    </w:p>
    <w:p w14:paraId="0912E0DD" w14:textId="77777777" w:rsidR="00DD714D" w:rsidRPr="0080364F" w:rsidRDefault="00DD714D" w:rsidP="00DD714D">
      <w:pPr>
        <w:pStyle w:val="B2"/>
        <w:rPr>
          <w:ins w:id="75" w:author="ZTE-RAN2#123bis" w:date="2023-10-28T18:40:00Z"/>
          <w:lang w:eastAsia="ko-KR"/>
        </w:rPr>
      </w:pPr>
      <w:ins w:id="76" w:author="ZTE-RAN2#123bis" w:date="2023-10-28T18:40:00Z">
        <w:r w:rsidRPr="0080364F">
          <w:rPr>
            <w:lang w:eastAsia="ko-KR"/>
          </w:rPr>
          <w:t>2&gt;</w:t>
        </w:r>
        <w:r w:rsidRPr="0080364F">
          <w:rPr>
            <w:lang w:eastAsia="ko-KR"/>
          </w:rPr>
          <w:tab/>
          <w:t xml:space="preserve">assume Msg1 repetition is applicable and Msg1 repetition number applicable for the current </w:t>
        </w:r>
        <w:proofErr w:type="gramStart"/>
        <w:r w:rsidRPr="0080364F">
          <w:rPr>
            <w:lang w:eastAsia="ko-KR"/>
          </w:rPr>
          <w:t>Random Access</w:t>
        </w:r>
        <w:proofErr w:type="gramEnd"/>
        <w:r w:rsidRPr="0080364F">
          <w:rPr>
            <w:lang w:eastAsia="ko-KR"/>
          </w:rPr>
          <w:t xml:space="preserve"> procedure is the Msg1 repetition number indicated in </w:t>
        </w:r>
        <w:r w:rsidRPr="0080364F">
          <w:rPr>
            <w:i/>
            <w:lang w:eastAsia="ko-KR"/>
          </w:rPr>
          <w:t>rach-ConfigDedicated</w:t>
        </w:r>
        <w:r w:rsidRPr="0080364F">
          <w:rPr>
            <w:lang w:eastAsia="ko-KR"/>
          </w:rPr>
          <w:t>.</w:t>
        </w:r>
      </w:ins>
    </w:p>
    <w:p w14:paraId="34492A6B" w14:textId="110AEA70" w:rsidR="00DD714D" w:rsidRDefault="00DD714D" w:rsidP="00DD714D">
      <w:pPr>
        <w:pStyle w:val="B1"/>
        <w:rPr>
          <w:ins w:id="77" w:author="ZTE-RAN2#123bis" w:date="2023-10-28T18:40:00Z"/>
          <w:i/>
          <w:iCs/>
          <w:lang w:eastAsia="ko-KR"/>
        </w:rPr>
      </w:pPr>
      <w:ins w:id="78" w:author="ZTE-RAN2#123bis" w:date="2023-10-28T18:40:00Z">
        <w:r>
          <w:rPr>
            <w:lang w:eastAsia="ko-KR"/>
          </w:rPr>
          <w:t>1&gt;</w:t>
        </w:r>
        <w:r>
          <w:rPr>
            <w:lang w:eastAsia="ko-KR"/>
          </w:rPr>
          <w:tab/>
          <w:t xml:space="preserve">if contention free </w:t>
        </w:r>
        <w:proofErr w:type="gramStart"/>
        <w:r>
          <w:rPr>
            <w:lang w:eastAsia="ko-KR"/>
          </w:rPr>
          <w:t>Random Access</w:t>
        </w:r>
        <w:proofErr w:type="gramEnd"/>
        <w:r>
          <w:rPr>
            <w:lang w:eastAsia="ko-KR"/>
          </w:rPr>
          <w:t xml:space="preserve"> Resources have not been provided for this Random Access procedure and 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5ED242F" w14:textId="77777777" w:rsidR="00DD714D" w:rsidRDefault="00DD714D" w:rsidP="00DD714D">
      <w:pPr>
        <w:pStyle w:val="B1"/>
        <w:rPr>
          <w:ins w:id="79" w:author="ZTE-RAN2#123bis" w:date="2023-10-28T18:40:00Z"/>
          <w:i/>
          <w:iCs/>
          <w:lang w:eastAsia="ko-KR"/>
        </w:rPr>
      </w:pPr>
      <w:commentRangeStart w:id="80"/>
      <w:ins w:id="81" w:author="ZTE-RAN2#123bis" w:date="2023-10-28T18:40:00Z">
        <w:r>
          <w:rPr>
            <w:lang w:eastAsia="ko-KR"/>
          </w:rPr>
          <w:t>1&gt;</w:t>
        </w:r>
        <w:commentRangeEnd w:id="80"/>
        <w:r>
          <w:rPr>
            <w:rStyle w:val="af8"/>
          </w:rPr>
          <w:commentReference w:id="80"/>
        </w:r>
        <w:r>
          <w:rPr>
            <w:lang w:eastAsia="ko-KR"/>
          </w:rPr>
          <w:tab/>
          <w:t xml:space="preserve">if the </w:t>
        </w:r>
        <w:proofErr w:type="gramStart"/>
        <w:r>
          <w:rPr>
            <w:lang w:eastAsia="ko-KR"/>
          </w:rPr>
          <w:t>Random Access</w:t>
        </w:r>
        <w:proofErr w:type="gramEnd"/>
        <w:r>
          <w:rPr>
            <w:lang w:eastAsia="ko-KR"/>
          </w:rPr>
          <w:t xml:space="preserve"> procedure was initiated for SI request and Random Access Resources associated with Msg1 repetition for SI request have been provided for this Random Access procedure:</w:t>
        </w:r>
      </w:ins>
    </w:p>
    <w:p w14:paraId="25920CB2" w14:textId="0B93544D" w:rsidR="00DD714D" w:rsidRDefault="00DD714D" w:rsidP="00DD714D">
      <w:pPr>
        <w:pStyle w:val="B2"/>
        <w:rPr>
          <w:ins w:id="82" w:author="ZTE-RAN2#123bis" w:date="2023-10-28T18:40:00Z"/>
          <w:lang w:eastAsia="ko-KR"/>
        </w:rPr>
      </w:pPr>
      <w:ins w:id="83" w:author="ZTE-RAN2#123bis" w:date="2023-10-28T18:40:00Z">
        <w:r>
          <w:rPr>
            <w:lang w:eastAsia="ko-KR"/>
          </w:rPr>
          <w:t>2&gt;</w:t>
        </w:r>
        <w:r>
          <w:rPr>
            <w:lang w:eastAsia="ko-KR"/>
          </w:rPr>
          <w:tab/>
          <w:t>if [</w:t>
        </w:r>
        <w:r>
          <w:rPr>
            <w:i/>
            <w:iCs/>
          </w:rPr>
          <w:t>rsrp-ThresholdMsg1-Rep</w:t>
        </w:r>
      </w:ins>
      <w:ins w:id="84" w:author="ZTE-RAN2#123bis" w:date="2023-10-28T19:09:00Z">
        <w:r w:rsidR="00985177">
          <w:rPr>
            <w:i/>
            <w:iCs/>
          </w:rPr>
          <w:t>etition</w:t>
        </w:r>
      </w:ins>
      <w:ins w:id="85" w:author="ZTE-RAN2#123bis" w:date="2023-10-28T18:40:00Z">
        <w:r>
          <w:rPr>
            <w:i/>
            <w:iCs/>
          </w:rPr>
          <w:t>Num8</w:t>
        </w:r>
        <w:r>
          <w:rPr>
            <w:iCs/>
          </w:rPr>
          <w:t xml:space="preserve">] is configured and </w:t>
        </w:r>
        <w:r>
          <w:rPr>
            <w:lang w:eastAsia="ko-KR"/>
          </w:rPr>
          <w:t>the RSRP of the downlink pathloss reference is less than [</w:t>
        </w:r>
        <w:r>
          <w:rPr>
            <w:i/>
            <w:iCs/>
          </w:rPr>
          <w:t>rsrp-ThresholdMsg1-Rep</w:t>
        </w:r>
      </w:ins>
      <w:ins w:id="86" w:author="ZTE-RAN2#123bis" w:date="2023-10-28T19:09:00Z">
        <w:r w:rsidR="00985177">
          <w:rPr>
            <w:i/>
            <w:iCs/>
          </w:rPr>
          <w:t>etition</w:t>
        </w:r>
      </w:ins>
      <w:ins w:id="87" w:author="ZTE-RAN2#123bis" w:date="2023-10-28T18:40:00Z">
        <w:r>
          <w:rPr>
            <w:i/>
            <w:iCs/>
          </w:rPr>
          <w:t>Num8</w:t>
        </w:r>
        <w:r>
          <w:rPr>
            <w:iCs/>
          </w:rPr>
          <w:t>]:</w:t>
        </w:r>
      </w:ins>
    </w:p>
    <w:p w14:paraId="6EFDD89C" w14:textId="77777777" w:rsidR="00DD714D" w:rsidRDefault="00DD714D" w:rsidP="00DD714D">
      <w:pPr>
        <w:pStyle w:val="B3"/>
        <w:rPr>
          <w:ins w:id="88" w:author="ZTE-RAN2#123bis" w:date="2023-10-28T18:40:00Z"/>
          <w:lang w:eastAsia="ko-KR"/>
        </w:rPr>
      </w:pPr>
      <w:ins w:id="89"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8.</w:t>
        </w:r>
      </w:ins>
    </w:p>
    <w:p w14:paraId="1B6BD19C" w14:textId="211EB558" w:rsidR="00DD714D" w:rsidRDefault="00DD714D" w:rsidP="00DD714D">
      <w:pPr>
        <w:pStyle w:val="B2"/>
        <w:rPr>
          <w:ins w:id="90" w:author="ZTE-RAN2#123bis" w:date="2023-10-28T18:40:00Z"/>
          <w:lang w:eastAsia="ko-KR"/>
        </w:rPr>
      </w:pPr>
      <w:ins w:id="91" w:author="ZTE-RAN2#123bis" w:date="2023-10-28T18:40:00Z">
        <w:r>
          <w:rPr>
            <w:lang w:eastAsia="ko-KR"/>
          </w:rPr>
          <w:t>2&gt;</w:t>
        </w:r>
        <w:r>
          <w:rPr>
            <w:lang w:eastAsia="ko-KR"/>
          </w:rPr>
          <w:tab/>
          <w:t>if [</w:t>
        </w:r>
        <w:r>
          <w:rPr>
            <w:i/>
            <w:iCs/>
          </w:rPr>
          <w:t>rsrp-ThresholdMsg1-Rep</w:t>
        </w:r>
      </w:ins>
      <w:ins w:id="92" w:author="ZTE-RAN2#123bis" w:date="2023-10-28T19:09:00Z">
        <w:r w:rsidR="00985177">
          <w:rPr>
            <w:i/>
            <w:iCs/>
          </w:rPr>
          <w:t>etition</w:t>
        </w:r>
      </w:ins>
      <w:ins w:id="93" w:author="ZTE-RAN2#123bis" w:date="2023-10-28T18:40:00Z">
        <w:r>
          <w:rPr>
            <w:i/>
            <w:iCs/>
          </w:rPr>
          <w:t>Num4</w:t>
        </w:r>
        <w:r>
          <w:rPr>
            <w:iCs/>
          </w:rPr>
          <w:t xml:space="preserve">] is configured and </w:t>
        </w:r>
        <w:r>
          <w:rPr>
            <w:lang w:eastAsia="ko-KR"/>
          </w:rPr>
          <w:t>the RSRP of the downlink pathloss reference is less than [</w:t>
        </w:r>
        <w:r>
          <w:rPr>
            <w:i/>
            <w:iCs/>
          </w:rPr>
          <w:t>rsrp-ThresholdMsg1-Rep</w:t>
        </w:r>
      </w:ins>
      <w:ins w:id="94" w:author="ZTE-RAN2#123bis" w:date="2023-10-28T19:09:00Z">
        <w:r w:rsidR="00985177">
          <w:rPr>
            <w:i/>
            <w:iCs/>
          </w:rPr>
          <w:t>etition</w:t>
        </w:r>
      </w:ins>
      <w:ins w:id="95" w:author="ZTE-RAN2#123bis" w:date="2023-10-28T18:40:00Z">
        <w:r>
          <w:rPr>
            <w:i/>
            <w:iCs/>
          </w:rPr>
          <w:t>Num4</w:t>
        </w:r>
        <w:r>
          <w:rPr>
            <w:iCs/>
          </w:rPr>
          <w:t>]:</w:t>
        </w:r>
      </w:ins>
    </w:p>
    <w:p w14:paraId="125507BF" w14:textId="77777777" w:rsidR="00DD714D" w:rsidRDefault="00DD714D" w:rsidP="00DD714D">
      <w:pPr>
        <w:pStyle w:val="B3"/>
        <w:rPr>
          <w:ins w:id="96" w:author="ZTE-RAN2#123bis" w:date="2023-10-28T18:40:00Z"/>
          <w:lang w:eastAsia="ko-KR"/>
        </w:rPr>
      </w:pPr>
      <w:ins w:id="97"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4.</w:t>
        </w:r>
      </w:ins>
    </w:p>
    <w:p w14:paraId="6316D518" w14:textId="531196C8" w:rsidR="00DD714D" w:rsidRDefault="00DD714D" w:rsidP="00DD714D">
      <w:pPr>
        <w:pStyle w:val="B2"/>
        <w:rPr>
          <w:ins w:id="98" w:author="ZTE-RAN2#123bis" w:date="2023-10-28T18:40:00Z"/>
          <w:lang w:eastAsia="ko-KR"/>
        </w:rPr>
      </w:pPr>
      <w:ins w:id="99" w:author="ZTE-RAN2#123bis" w:date="2023-10-28T18:40:00Z">
        <w:r>
          <w:rPr>
            <w:lang w:eastAsia="ko-KR"/>
          </w:rPr>
          <w:t>2&gt;</w:t>
        </w:r>
        <w:r>
          <w:rPr>
            <w:lang w:eastAsia="ko-KR"/>
          </w:rPr>
          <w:tab/>
          <w:t>if [</w:t>
        </w:r>
        <w:r>
          <w:rPr>
            <w:i/>
            <w:iCs/>
          </w:rPr>
          <w:t>rsrp-ThresholdMsg1-Rep</w:t>
        </w:r>
      </w:ins>
      <w:ins w:id="100" w:author="ZTE-RAN2#123bis" w:date="2023-10-28T19:09:00Z">
        <w:r w:rsidR="00985177">
          <w:rPr>
            <w:i/>
            <w:iCs/>
          </w:rPr>
          <w:t>etition</w:t>
        </w:r>
      </w:ins>
      <w:ins w:id="101" w:author="ZTE-RAN2#123bis" w:date="2023-10-28T18:40:00Z">
        <w:r>
          <w:rPr>
            <w:i/>
            <w:iCs/>
          </w:rPr>
          <w:t>Num2</w:t>
        </w:r>
        <w:r>
          <w:rPr>
            <w:iCs/>
          </w:rPr>
          <w:t xml:space="preserve">] is configured and </w:t>
        </w:r>
        <w:r>
          <w:rPr>
            <w:lang w:eastAsia="ko-KR"/>
          </w:rPr>
          <w:t>the RSRP of the downlink pathloss reference is less than [</w:t>
        </w:r>
        <w:r>
          <w:rPr>
            <w:i/>
            <w:iCs/>
          </w:rPr>
          <w:t>rsrp-ThresholdMsg1-Rep</w:t>
        </w:r>
      </w:ins>
      <w:ins w:id="102" w:author="ZTE-RAN2#123bis" w:date="2023-10-28T19:09:00Z">
        <w:r w:rsidR="00985177">
          <w:rPr>
            <w:i/>
            <w:iCs/>
          </w:rPr>
          <w:t>etition</w:t>
        </w:r>
      </w:ins>
      <w:ins w:id="103" w:author="ZTE-RAN2#123bis" w:date="2023-10-28T18:40:00Z">
        <w:r>
          <w:rPr>
            <w:i/>
            <w:iCs/>
          </w:rPr>
          <w:t>Num2</w:t>
        </w:r>
        <w:r>
          <w:rPr>
            <w:iCs/>
          </w:rPr>
          <w:t>]:</w:t>
        </w:r>
      </w:ins>
    </w:p>
    <w:p w14:paraId="7DF9E816" w14:textId="77777777" w:rsidR="00DD714D" w:rsidRDefault="00DD714D" w:rsidP="00DD714D">
      <w:pPr>
        <w:pStyle w:val="B3"/>
        <w:rPr>
          <w:ins w:id="104" w:author="ZTE-RAN2#123bis" w:date="2023-10-28T18:40:00Z"/>
          <w:lang w:eastAsia="ko-KR"/>
        </w:rPr>
      </w:pPr>
      <w:ins w:id="105"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2.</w:t>
        </w:r>
      </w:ins>
    </w:p>
    <w:p w14:paraId="7749832F" w14:textId="420DFACE" w:rsidR="00DD714D" w:rsidRDefault="00DD714D" w:rsidP="00DD714D">
      <w:pPr>
        <w:pStyle w:val="B2"/>
        <w:rPr>
          <w:ins w:id="106" w:author="ZTE-RAN2#123bis" w:date="2023-10-28T18:40:00Z"/>
          <w:lang w:eastAsia="ko-KR"/>
        </w:rPr>
      </w:pPr>
      <w:ins w:id="107" w:author="ZTE-RAN2#123bis" w:date="2023-10-28T18:40:00Z">
        <w:r>
          <w:rPr>
            <w:lang w:eastAsia="ko-KR"/>
          </w:rPr>
          <w:t>2&gt;</w:t>
        </w:r>
        <w:r>
          <w:rPr>
            <w:lang w:eastAsia="ko-KR"/>
          </w:rPr>
          <w:tab/>
          <w:t>else if the RSRP of the downlink pathloss reference is not less than any configured [</w:t>
        </w:r>
        <w:r w:rsidRPr="00D12AE4">
          <w:rPr>
            <w:i/>
            <w:lang w:eastAsia="ko-KR"/>
          </w:rPr>
          <w:t>rsrp-ThresholdMsg1-Rep</w:t>
        </w:r>
      </w:ins>
      <w:ins w:id="108" w:author="ZTE-RAN2#123bis" w:date="2023-10-28T19:09:00Z">
        <w:r w:rsidR="00985177">
          <w:rPr>
            <w:i/>
            <w:lang w:eastAsia="ko-KR"/>
          </w:rPr>
          <w:t>etit</w:t>
        </w:r>
      </w:ins>
      <w:ins w:id="109" w:author="ZTE-RAN2#123bis" w:date="2023-10-28T19:10:00Z">
        <w:r w:rsidR="00985177">
          <w:rPr>
            <w:i/>
            <w:lang w:eastAsia="ko-KR"/>
          </w:rPr>
          <w:t>ion</w:t>
        </w:r>
      </w:ins>
      <w:ins w:id="110" w:author="ZTE-RAN2#123bis" w:date="2023-10-28T18:40:00Z">
        <w:r w:rsidRPr="00D12AE4">
          <w:rPr>
            <w:i/>
            <w:lang w:eastAsia="ko-KR"/>
          </w:rPr>
          <w:t>NumX</w:t>
        </w:r>
        <w:r>
          <w:rPr>
            <w:lang w:eastAsia="ko-KR"/>
          </w:rPr>
          <w:t>]</w:t>
        </w:r>
        <w:r>
          <w:rPr>
            <w:iCs/>
          </w:rPr>
          <w:t>:</w:t>
        </w:r>
      </w:ins>
    </w:p>
    <w:p w14:paraId="5A3A9131" w14:textId="77777777" w:rsidR="00DD714D" w:rsidRDefault="00DD714D" w:rsidP="00DD714D">
      <w:pPr>
        <w:pStyle w:val="B3"/>
        <w:rPr>
          <w:ins w:id="111" w:author="ZTE-RAN2#123bis" w:date="2023-10-28T18:40:00Z"/>
          <w:lang w:eastAsia="ko-KR"/>
        </w:rPr>
      </w:pPr>
      <w:ins w:id="112" w:author="ZTE-RAN2#123bis" w:date="2023-10-28T18:40: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13E0ED07" w14:textId="77777777" w:rsidR="00DD714D" w:rsidRDefault="00DD714D" w:rsidP="00DD714D">
      <w:pPr>
        <w:pStyle w:val="B1"/>
        <w:rPr>
          <w:ins w:id="113" w:author="ZTE-RAN2#123bis" w:date="2023-10-28T18:40:00Z"/>
          <w:iCs/>
          <w:highlight w:val="yellow"/>
          <w:lang w:eastAsia="ko-KR"/>
        </w:rPr>
      </w:pPr>
      <w:ins w:id="114" w:author="ZTE-RAN2#123bis" w:date="2023-10-28T18:40:00Z">
        <w:r>
          <w:rPr>
            <w:lang w:eastAsia="ko-KR"/>
          </w:rPr>
          <w:t>1&gt;</w:t>
        </w:r>
        <w:commentRangeStart w:id="115"/>
        <w:r>
          <w:rPr>
            <w:lang w:eastAsia="ko-KR"/>
          </w:rPr>
          <w:t xml:space="preserve"> else if</w:t>
        </w:r>
        <w:r>
          <w:rPr>
            <w:i/>
            <w:iCs/>
            <w:highlight w:val="yellow"/>
            <w:lang w:eastAsia="ko-KR"/>
          </w:rPr>
          <w:t xml:space="preserve"> </w:t>
        </w:r>
        <w:r>
          <w:rPr>
            <w:iCs/>
            <w:highlight w:val="yellow"/>
            <w:lang w:eastAsia="ko-KR"/>
          </w:rPr>
          <w:t>t</w:t>
        </w:r>
        <w:commentRangeEnd w:id="115"/>
        <w:r>
          <w:rPr>
            <w:rStyle w:val="af8"/>
          </w:rPr>
          <w:commentReference w:id="115"/>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r>
          <w:rPr>
            <w:iCs/>
            <w:lang w:eastAsia="ko-KR"/>
          </w:rPr>
          <w:t>:</w:t>
        </w:r>
      </w:ins>
    </w:p>
    <w:p w14:paraId="36F1F26C" w14:textId="77777777" w:rsidR="00DD714D" w:rsidRDefault="00DD714D" w:rsidP="00DD714D">
      <w:pPr>
        <w:pStyle w:val="B2"/>
        <w:rPr>
          <w:ins w:id="116" w:author="ZTE-RAN2#123bis" w:date="2023-10-28T18:40:00Z"/>
          <w:lang w:eastAsia="ko-KR"/>
        </w:rPr>
      </w:pPr>
      <w:ins w:id="117" w:author="ZTE-RAN2#123bis" w:date="2023-10-28T18:40:00Z">
        <w:r>
          <w:rPr>
            <w:lang w:eastAsia="ko-KR"/>
          </w:rPr>
          <w:t xml:space="preserve">2&gt; assume Msg1 repetition is applicable for the current </w:t>
        </w:r>
        <w:proofErr w:type="gramStart"/>
        <w:r>
          <w:rPr>
            <w:lang w:eastAsia="ko-KR"/>
          </w:rPr>
          <w:t>Random Access</w:t>
        </w:r>
        <w:proofErr w:type="gramEnd"/>
        <w:r>
          <w:rPr>
            <w:lang w:eastAsia="ko-KR"/>
          </w:rPr>
          <w:t xml:space="preserve"> procedure;</w:t>
        </w:r>
      </w:ins>
    </w:p>
    <w:p w14:paraId="7AEDDAA5" w14:textId="2B74C8CE" w:rsidR="00DD714D" w:rsidRDefault="00DD714D" w:rsidP="00DD714D">
      <w:pPr>
        <w:pStyle w:val="B2"/>
        <w:rPr>
          <w:ins w:id="118" w:author="ZTE-RAN2#123bis" w:date="2023-10-28T18:40:00Z"/>
          <w:lang w:eastAsia="ko-KR"/>
        </w:rPr>
      </w:pPr>
      <w:ins w:id="119" w:author="ZTE-RAN2#123bis" w:date="2023-10-28T18:40:00Z">
        <w:r>
          <w:rPr>
            <w:lang w:eastAsia="ko-KR"/>
          </w:rPr>
          <w:t>2&gt; if at least one of [</w:t>
        </w:r>
        <w:r w:rsidRPr="00985177">
          <w:rPr>
            <w:i/>
            <w:lang w:eastAsia="ko-KR"/>
          </w:rPr>
          <w:t>rsrp-ThresholdMsg1-Rep</w:t>
        </w:r>
      </w:ins>
      <w:ins w:id="120" w:author="ZTE-RAN2#123bis" w:date="2023-10-28T19:10:00Z">
        <w:r w:rsidR="00985177">
          <w:rPr>
            <w:i/>
            <w:lang w:eastAsia="ko-KR"/>
          </w:rPr>
          <w:t>etition</w:t>
        </w:r>
      </w:ins>
      <w:ins w:id="121" w:author="ZTE-RAN2#123bis" w:date="2023-10-28T18:40:00Z">
        <w:r w:rsidRPr="00985177">
          <w:rPr>
            <w:i/>
            <w:lang w:eastAsia="ko-KR"/>
          </w:rPr>
          <w:t>NumX</w:t>
        </w:r>
        <w:r>
          <w:rPr>
            <w:lang w:eastAsia="ko-KR"/>
          </w:rPr>
          <w:t>] is configured:</w:t>
        </w:r>
      </w:ins>
    </w:p>
    <w:p w14:paraId="11E9DBBD" w14:textId="28CD423B" w:rsidR="00DD714D" w:rsidRDefault="00DD714D" w:rsidP="00DD714D">
      <w:pPr>
        <w:pStyle w:val="B3"/>
        <w:rPr>
          <w:ins w:id="122" w:author="ZTE-RAN2#123bis" w:date="2023-10-28T18:40:00Z"/>
          <w:lang w:eastAsia="ko-KR"/>
        </w:rPr>
      </w:pPr>
      <w:ins w:id="123" w:author="ZTE-RAN2#123bis" w:date="2023-10-28T18:40:00Z">
        <w:r>
          <w:rPr>
            <w:lang w:eastAsia="ko-KR"/>
          </w:rPr>
          <w:t>3&gt;</w:t>
        </w:r>
        <w:r>
          <w:rPr>
            <w:lang w:eastAsia="ko-KR"/>
          </w:rPr>
          <w:tab/>
          <w:t>if [</w:t>
        </w:r>
        <w:r>
          <w:rPr>
            <w:i/>
            <w:iCs/>
          </w:rPr>
          <w:t>rsrp-ThresholdMsg1-Rep</w:t>
        </w:r>
      </w:ins>
      <w:ins w:id="124" w:author="ZTE-RAN2#123bis" w:date="2023-10-28T19:10:00Z">
        <w:r w:rsidR="00985177">
          <w:rPr>
            <w:i/>
            <w:iCs/>
          </w:rPr>
          <w:t>etition</w:t>
        </w:r>
      </w:ins>
      <w:ins w:id="125" w:author="ZTE-RAN2#123bis" w:date="2023-10-28T18:40:00Z">
        <w:r>
          <w:rPr>
            <w:i/>
            <w:iCs/>
          </w:rPr>
          <w:t>Num8</w:t>
        </w:r>
        <w:r>
          <w:rPr>
            <w:iCs/>
          </w:rPr>
          <w:t xml:space="preserve">] is configured and </w:t>
        </w:r>
        <w:r>
          <w:rPr>
            <w:lang w:eastAsia="ko-KR"/>
          </w:rPr>
          <w:t>the RSRP of the downlink pathloss reference is less than [</w:t>
        </w:r>
        <w:r>
          <w:rPr>
            <w:i/>
            <w:iCs/>
          </w:rPr>
          <w:t>rsrp-ThresholdMsg1-Rep</w:t>
        </w:r>
      </w:ins>
      <w:ins w:id="126" w:author="ZTE-RAN2#123bis" w:date="2023-10-28T19:10:00Z">
        <w:r w:rsidR="00985177">
          <w:rPr>
            <w:i/>
            <w:iCs/>
          </w:rPr>
          <w:t>etition</w:t>
        </w:r>
      </w:ins>
      <w:ins w:id="127" w:author="ZTE-RAN2#123bis" w:date="2023-10-28T18:40:00Z">
        <w:r>
          <w:rPr>
            <w:i/>
            <w:iCs/>
          </w:rPr>
          <w:t>Num8</w:t>
        </w:r>
        <w:r>
          <w:rPr>
            <w:iCs/>
          </w:rPr>
          <w:t xml:space="preserve">]; </w:t>
        </w:r>
      </w:ins>
    </w:p>
    <w:p w14:paraId="539F956F" w14:textId="6AD083EE" w:rsidR="00DD714D" w:rsidRDefault="00DD714D" w:rsidP="00DD714D">
      <w:pPr>
        <w:pStyle w:val="B4"/>
        <w:rPr>
          <w:ins w:id="128" w:author="ZTE-RAN2#123bis" w:date="2023-10-28T18:40:00Z"/>
          <w:lang w:eastAsia="ko-KR"/>
        </w:rPr>
      </w:pPr>
      <w:ins w:id="129"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8.</w:t>
        </w:r>
      </w:ins>
    </w:p>
    <w:p w14:paraId="2C34B0DF" w14:textId="7AF8A75C" w:rsidR="00DD714D" w:rsidRDefault="00DD714D" w:rsidP="00DD714D">
      <w:pPr>
        <w:pStyle w:val="B3"/>
        <w:rPr>
          <w:ins w:id="130" w:author="ZTE-RAN2#123bis" w:date="2023-10-28T18:40:00Z"/>
          <w:lang w:eastAsia="ko-KR"/>
        </w:rPr>
      </w:pPr>
      <w:ins w:id="131" w:author="ZTE-RAN2#123bis" w:date="2023-10-28T18:40:00Z">
        <w:r>
          <w:rPr>
            <w:lang w:eastAsia="ko-KR"/>
          </w:rPr>
          <w:lastRenderedPageBreak/>
          <w:t>3&gt;</w:t>
        </w:r>
        <w:r>
          <w:rPr>
            <w:lang w:eastAsia="ko-KR"/>
          </w:rPr>
          <w:tab/>
          <w:t>if [</w:t>
        </w:r>
        <w:r>
          <w:rPr>
            <w:i/>
            <w:iCs/>
          </w:rPr>
          <w:t>rsrp-ThresholdMsg1-Rep</w:t>
        </w:r>
      </w:ins>
      <w:ins w:id="132" w:author="ZTE-RAN2#123bis" w:date="2023-10-28T19:10:00Z">
        <w:r w:rsidR="00985177">
          <w:rPr>
            <w:i/>
            <w:iCs/>
          </w:rPr>
          <w:t>etition</w:t>
        </w:r>
      </w:ins>
      <w:ins w:id="133" w:author="ZTE-RAN2#123bis" w:date="2023-10-28T18:40:00Z">
        <w:r>
          <w:rPr>
            <w:i/>
            <w:iCs/>
          </w:rPr>
          <w:t>Num4</w:t>
        </w:r>
        <w:r>
          <w:rPr>
            <w:lang w:eastAsia="ko-KR"/>
          </w:rPr>
          <w:t>] is configured and the RSRP of the downlink pathloss reference is less than [</w:t>
        </w:r>
        <w:r>
          <w:rPr>
            <w:i/>
            <w:iCs/>
          </w:rPr>
          <w:t>rsrp-ThresholdMsg1-Rep</w:t>
        </w:r>
      </w:ins>
      <w:ins w:id="134" w:author="ZTE-RAN2#123bis" w:date="2023-10-28T19:10:00Z">
        <w:r w:rsidR="00985177">
          <w:rPr>
            <w:i/>
            <w:iCs/>
          </w:rPr>
          <w:t>etition</w:t>
        </w:r>
      </w:ins>
      <w:ins w:id="135" w:author="ZTE-RAN2#123bis" w:date="2023-10-28T18:40:00Z">
        <w:r>
          <w:rPr>
            <w:i/>
            <w:iCs/>
          </w:rPr>
          <w:t>Num4</w:t>
        </w:r>
        <w:r>
          <w:rPr>
            <w:lang w:eastAsia="ko-KR"/>
          </w:rPr>
          <w:t>]:</w:t>
        </w:r>
      </w:ins>
    </w:p>
    <w:p w14:paraId="7C7223EA" w14:textId="77777777" w:rsidR="00DD714D" w:rsidRDefault="00DD714D" w:rsidP="00DD714D">
      <w:pPr>
        <w:pStyle w:val="B4"/>
        <w:rPr>
          <w:ins w:id="136" w:author="ZTE-RAN2#123bis" w:date="2023-10-28T18:40:00Z"/>
          <w:lang w:eastAsia="ko-KR"/>
        </w:rPr>
      </w:pPr>
      <w:ins w:id="137"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4.</w:t>
        </w:r>
      </w:ins>
    </w:p>
    <w:p w14:paraId="41D8BE18" w14:textId="46C8B11B" w:rsidR="00DD714D" w:rsidRDefault="00DD714D" w:rsidP="00DD714D">
      <w:pPr>
        <w:pStyle w:val="B3"/>
        <w:rPr>
          <w:ins w:id="138" w:author="ZTE-RAN2#123bis" w:date="2023-10-28T18:40:00Z"/>
          <w:lang w:eastAsia="ko-KR"/>
        </w:rPr>
      </w:pPr>
      <w:ins w:id="139" w:author="ZTE-RAN2#123bis" w:date="2023-10-28T18:40:00Z">
        <w:r>
          <w:rPr>
            <w:lang w:eastAsia="ko-KR"/>
          </w:rPr>
          <w:t>3&gt;</w:t>
        </w:r>
        <w:r>
          <w:rPr>
            <w:lang w:eastAsia="ko-KR"/>
          </w:rPr>
          <w:tab/>
          <w:t>if [</w:t>
        </w:r>
        <w:r>
          <w:rPr>
            <w:i/>
            <w:iCs/>
          </w:rPr>
          <w:t>rsrp-ThresholdMsg1-Rep</w:t>
        </w:r>
      </w:ins>
      <w:ins w:id="140" w:author="ZTE-RAN2#123bis" w:date="2023-10-28T19:10:00Z">
        <w:r w:rsidR="00985177">
          <w:rPr>
            <w:i/>
            <w:iCs/>
          </w:rPr>
          <w:t>etition</w:t>
        </w:r>
      </w:ins>
      <w:ins w:id="141" w:author="ZTE-RAN2#123bis" w:date="2023-10-28T18:40:00Z">
        <w:r>
          <w:rPr>
            <w:i/>
            <w:iCs/>
          </w:rPr>
          <w:t>Num2</w:t>
        </w:r>
        <w:r>
          <w:rPr>
            <w:iCs/>
          </w:rPr>
          <w:t xml:space="preserve">] is configured and </w:t>
        </w:r>
        <w:r>
          <w:rPr>
            <w:lang w:eastAsia="ko-KR"/>
          </w:rPr>
          <w:t>the RSRP of the downlink pathloss reference is less than [</w:t>
        </w:r>
        <w:r>
          <w:rPr>
            <w:i/>
            <w:iCs/>
          </w:rPr>
          <w:t>rsrp-ThresholdMsg1-Rep</w:t>
        </w:r>
      </w:ins>
      <w:ins w:id="142" w:author="ZTE-RAN2#123bis" w:date="2023-10-28T19:10:00Z">
        <w:r w:rsidR="00985177">
          <w:rPr>
            <w:i/>
            <w:iCs/>
          </w:rPr>
          <w:t>etition</w:t>
        </w:r>
      </w:ins>
      <w:ins w:id="143" w:author="ZTE-RAN2#123bis" w:date="2023-10-28T18:40:00Z">
        <w:r>
          <w:rPr>
            <w:i/>
            <w:iCs/>
          </w:rPr>
          <w:t>Num2</w:t>
        </w:r>
        <w:r>
          <w:rPr>
            <w:iCs/>
          </w:rPr>
          <w:t>]:</w:t>
        </w:r>
      </w:ins>
    </w:p>
    <w:p w14:paraId="330182C0" w14:textId="77777777" w:rsidR="00DD714D" w:rsidRDefault="00DD714D" w:rsidP="00DD714D">
      <w:pPr>
        <w:pStyle w:val="B4"/>
        <w:rPr>
          <w:ins w:id="144" w:author="ZTE-RAN2#123bis" w:date="2023-10-28T18:40:00Z"/>
          <w:lang w:eastAsia="ko-KR"/>
        </w:rPr>
      </w:pPr>
      <w:ins w:id="145"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2.</w:t>
        </w:r>
      </w:ins>
    </w:p>
    <w:p w14:paraId="5C01C608" w14:textId="37D58A10" w:rsidR="00DD714D" w:rsidRDefault="00DD714D" w:rsidP="00DD714D">
      <w:pPr>
        <w:pStyle w:val="B3"/>
        <w:rPr>
          <w:ins w:id="146" w:author="ZTE-RAN2#123bis" w:date="2023-10-28T18:40:00Z"/>
          <w:lang w:eastAsia="ko-KR"/>
        </w:rPr>
      </w:pPr>
      <w:ins w:id="147" w:author="ZTE-RAN2#123bis" w:date="2023-10-28T18:40:00Z">
        <w:r>
          <w:rPr>
            <w:lang w:eastAsia="ko-KR"/>
          </w:rPr>
          <w:t>3&gt;</w:t>
        </w:r>
        <w:r>
          <w:rPr>
            <w:lang w:eastAsia="ko-KR"/>
          </w:rPr>
          <w:tab/>
          <w:t>else</w:t>
        </w:r>
        <w:r w:rsidRPr="00D12AE4">
          <w:rPr>
            <w:lang w:eastAsia="ko-KR"/>
          </w:rPr>
          <w:t xml:space="preserve"> </w:t>
        </w:r>
      </w:ins>
      <w:ins w:id="148" w:author="ZTE-RAN2#123bis" w:date="2023-10-28T18:43:00Z">
        <w:r>
          <w:rPr>
            <w:lang w:eastAsia="ko-KR"/>
          </w:rPr>
          <w:t xml:space="preserve">if </w:t>
        </w:r>
      </w:ins>
      <w:ins w:id="149" w:author="ZTE-RAN2#123bis" w:date="2023-10-28T18:40:00Z">
        <w:r>
          <w:rPr>
            <w:lang w:eastAsia="ko-KR"/>
          </w:rPr>
          <w:t>the RSRP of the downlink pathloss reference is not less than any configured [</w:t>
        </w:r>
        <w:r w:rsidRPr="00D12AE4">
          <w:rPr>
            <w:i/>
            <w:lang w:eastAsia="ko-KR"/>
          </w:rPr>
          <w:t>rsrp-ThresholdMsg1-Rep</w:t>
        </w:r>
      </w:ins>
      <w:ins w:id="150" w:author="ZTE-RAN2#123bis" w:date="2023-10-28T19:10:00Z">
        <w:r w:rsidR="00985177">
          <w:rPr>
            <w:i/>
            <w:lang w:eastAsia="ko-KR"/>
          </w:rPr>
          <w:t>etition</w:t>
        </w:r>
      </w:ins>
      <w:ins w:id="151" w:author="ZTE-RAN2#123bis" w:date="2023-10-28T18:40:00Z">
        <w:r w:rsidRPr="00D12AE4">
          <w:rPr>
            <w:i/>
            <w:lang w:eastAsia="ko-KR"/>
          </w:rPr>
          <w:t>NumX</w:t>
        </w:r>
        <w:r>
          <w:rPr>
            <w:lang w:eastAsia="ko-KR"/>
          </w:rPr>
          <w:t>]:</w:t>
        </w:r>
      </w:ins>
    </w:p>
    <w:p w14:paraId="4B170948" w14:textId="77777777" w:rsidR="00DD714D" w:rsidRDefault="00DD714D" w:rsidP="00DD714D">
      <w:pPr>
        <w:pStyle w:val="B4"/>
        <w:rPr>
          <w:ins w:id="152" w:author="ZTE-RAN2#123bis" w:date="2023-10-28T18:40:00Z"/>
          <w:lang w:eastAsia="ko-KR"/>
        </w:rPr>
      </w:pPr>
      <w:ins w:id="153"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p>
    <w:p w14:paraId="4DCBE9F8" w14:textId="50EFD0AB" w:rsidR="00DD714D" w:rsidRDefault="00DD714D" w:rsidP="00DD714D">
      <w:pPr>
        <w:pStyle w:val="B2"/>
        <w:rPr>
          <w:ins w:id="154" w:author="ZTE-RAN2#123bis" w:date="2023-10-28T18:40:00Z"/>
          <w:lang w:eastAsia="ko-KR"/>
        </w:rPr>
      </w:pPr>
      <w:ins w:id="155" w:author="ZTE-RAN2#123bis" w:date="2023-10-28T18:40:00Z">
        <w:r>
          <w:rPr>
            <w:lang w:eastAsia="ko-KR"/>
          </w:rPr>
          <w:t>2&gt; else (</w:t>
        </w:r>
        <w:commentRangeStart w:id="156"/>
        <w:commentRangeEnd w:id="156"/>
        <w:r>
          <w:rPr>
            <w:rStyle w:val="af8"/>
          </w:rPr>
          <w:commentReference w:id="156"/>
        </w:r>
        <w:r>
          <w:rPr>
            <w:lang w:eastAsia="ko-KR"/>
          </w:rPr>
          <w:t>none of [</w:t>
        </w:r>
        <w:r>
          <w:rPr>
            <w:i/>
            <w:lang w:eastAsia="ko-KR"/>
          </w:rPr>
          <w:t>rsrp-ThresholdMsg1-Rep</w:t>
        </w:r>
      </w:ins>
      <w:ins w:id="157" w:author="ZTE-RAN2#123bis" w:date="2023-10-28T19:10:00Z">
        <w:r w:rsidR="00985177">
          <w:rPr>
            <w:i/>
            <w:lang w:eastAsia="ko-KR"/>
          </w:rPr>
          <w:t>etition</w:t>
        </w:r>
      </w:ins>
      <w:ins w:id="158" w:author="ZTE-RAN2#123bis" w:date="2023-10-28T18:40:00Z">
        <w:r>
          <w:rPr>
            <w:i/>
            <w:lang w:eastAsia="ko-KR"/>
          </w:rPr>
          <w:t>NumX</w:t>
        </w:r>
        <w:r>
          <w:rPr>
            <w:lang w:eastAsia="ko-KR"/>
          </w:rPr>
          <w:t>] is configured):</w:t>
        </w:r>
      </w:ins>
    </w:p>
    <w:p w14:paraId="22DBAEA1" w14:textId="77777777" w:rsidR="00DD714D" w:rsidRDefault="00DD714D" w:rsidP="00DD714D">
      <w:pPr>
        <w:pStyle w:val="B3"/>
        <w:rPr>
          <w:ins w:id="159" w:author="ZTE-RAN2#123bis" w:date="2023-10-28T18:40:00Z"/>
          <w:lang w:eastAsia="ko-KR"/>
        </w:rPr>
      </w:pPr>
      <w:ins w:id="160" w:author="ZTE-RAN2#123bis" w:date="2023-10-28T18:40: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that configured for this BWP</w:t>
        </w:r>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2A8A271A" w:rsidR="00435357" w:rsidRDefault="00BC2E11">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161" w:author="ZTE-RAN2#123bis" w:date="2023-10-17T09:50:00Z">
        <w:r>
          <w:rPr>
            <w:lang w:eastAsia="ko-KR"/>
          </w:rPr>
          <w:t xml:space="preserve"> and/or MSG1 repetition</w:t>
        </w:r>
      </w:ins>
      <w:r>
        <w:rPr>
          <w:lang w:eastAsia="ko-KR"/>
        </w:rPr>
        <w:t xml:space="preserve"> is applicable for this Random Access procedure</w:t>
      </w:r>
      <w:ins w:id="162" w:author="ZTE-RAN2#123bis" w:date="2023-10-28T19:06:00Z">
        <w:r w:rsidR="00F72FDA">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r>
        <w:rPr>
          <w:lang w:eastAsia="ko-KR"/>
        </w:rPr>
        <w:t xml:space="preserve">RedCap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5BA092C5" w14:textId="77777777" w:rsidR="00DD714D" w:rsidRDefault="00DD714D" w:rsidP="00DD714D">
      <w:pPr>
        <w:pStyle w:val="B1"/>
        <w:rPr>
          <w:ins w:id="163" w:author="ZTE-RAN2#123bis" w:date="2023-10-28T18:46:00Z"/>
          <w:lang w:eastAsia="ko-KR"/>
        </w:rPr>
      </w:pPr>
      <w:ins w:id="164" w:author="ZTE-RAN2#123bis" w:date="2023-10-28T18:46:00Z">
        <w:r>
          <w:rPr>
            <w:lang w:eastAsia="ko-KR"/>
          </w:rPr>
          <w:t>1&gt;</w:t>
        </w:r>
        <w:r>
          <w:rPr>
            <w:lang w:eastAsia="ko-KR"/>
          </w:rPr>
          <w:tab/>
          <w:t xml:space="preserve">if </w:t>
        </w:r>
        <w:r>
          <w:rPr>
            <w:u w:val="single"/>
            <w:lang w:eastAsia="ko-KR"/>
          </w:rPr>
          <w:t xml:space="preserve">the </w:t>
        </w:r>
        <w:proofErr w:type="gramStart"/>
        <w:r>
          <w:rPr>
            <w:u w:val="single"/>
            <w:lang w:eastAsia="ko-KR"/>
          </w:rPr>
          <w:t>Random Access</w:t>
        </w:r>
        <w:proofErr w:type="gramEnd"/>
        <w:r>
          <w:rPr>
            <w:u w:val="single"/>
            <w:lang w:eastAsia="ko-KR"/>
          </w:rPr>
          <w:t xml:space="preserve"> procedure was initiated for SI request and Msg1 repetitions is applicable for the current Random Access procedure</w:t>
        </w:r>
        <w:r>
          <w:rPr>
            <w:lang w:eastAsia="ko-KR"/>
          </w:rPr>
          <w:t>:</w:t>
        </w:r>
      </w:ins>
    </w:p>
    <w:p w14:paraId="3A2B849B" w14:textId="77777777" w:rsidR="00DD714D" w:rsidRDefault="00DD714D" w:rsidP="00DD714D">
      <w:pPr>
        <w:pStyle w:val="NO"/>
        <w:rPr>
          <w:ins w:id="165" w:author="ZTE-RAN2#123bis" w:date="2023-10-28T18:46:00Z"/>
          <w:lang w:eastAsia="ko-KR"/>
        </w:rPr>
      </w:pPr>
      <w:ins w:id="166" w:author="ZTE-RAN2#123bis" w:date="2023-10-28T18:46:00Z">
        <w:r>
          <w:rPr>
            <w:rFonts w:eastAsia="等线"/>
            <w:lang w:eastAsia="zh-CN"/>
          </w:rPr>
          <w:t>Editor’s Note1:</w:t>
        </w:r>
        <w:r>
          <w:rPr>
            <w:lang w:eastAsia="zh-CN"/>
          </w:rPr>
          <w:t xml:space="preserve"> FFS how to capture the RACH resources set selection for Msg1-based SI request with Msg1 repetition (e.g. in RRC or in MAC spec, and whether above newly added SI request related sentences should be deleted).</w:t>
        </w:r>
      </w:ins>
    </w:p>
    <w:p w14:paraId="16B29499" w14:textId="77777777" w:rsidR="00435357" w:rsidRDefault="00BC2E11">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3AF4D716" w14:textId="77777777" w:rsidR="00435357" w:rsidRDefault="00BC2E11">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7E55318F" w14:textId="3B469927" w:rsidR="00DD714D" w:rsidRDefault="00DD714D" w:rsidP="00DD714D">
      <w:pPr>
        <w:ind w:left="568" w:hanging="284"/>
        <w:rPr>
          <w:ins w:id="167" w:author="ZTE-RAN2#123bis" w:date="2023-10-28T18:47:00Z"/>
          <w:lang w:eastAsia="ko-KR"/>
        </w:rPr>
      </w:pPr>
      <w:commentRangeStart w:id="168"/>
      <w:ins w:id="169" w:author="ZTE-RAN2#123bis" w:date="2023-10-28T18:47:00Z">
        <w:r>
          <w:rPr>
            <w:lang w:eastAsia="ko-KR"/>
          </w:rPr>
          <w:t>1&gt;</w:t>
        </w:r>
        <w:r>
          <w:rPr>
            <w:lang w:eastAsia="ko-KR"/>
          </w:rPr>
          <w:tab/>
        </w:r>
        <w:commentRangeEnd w:id="168"/>
        <w:r>
          <w:rPr>
            <w:rStyle w:val="af8"/>
          </w:rPr>
          <w:commentReference w:id="168"/>
        </w:r>
        <w:r>
          <w:rPr>
            <w:lang w:eastAsia="ko-KR"/>
          </w:rPr>
          <w:t xml:space="preserve">else 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sidRPr="006C0531">
          <w:rPr>
            <w:lang w:eastAsia="ko-KR"/>
          </w:rPr>
          <w:t>,</w:t>
        </w:r>
        <w:r w:rsidRPr="006C0531" w:rsidDel="006C0531">
          <w:rPr>
            <w:lang w:eastAsia="ko-KR"/>
          </w:rPr>
          <w:t xml:space="preserve"> </w:t>
        </w:r>
        <w:r>
          <w:rPr>
            <w:lang w:eastAsia="ko-KR"/>
          </w:rPr>
          <w:t>and RedCap is applicable for the current Random Access procedure</w:t>
        </w:r>
        <w:r>
          <w:rPr>
            <w:rStyle w:val="af8"/>
          </w:rPr>
          <w:commentReference w:id="170"/>
        </w:r>
        <w:r>
          <w:rPr>
            <w:lang w:eastAsia="ko-KR"/>
          </w:rPr>
          <w:t>:</w:t>
        </w:r>
      </w:ins>
    </w:p>
    <w:p w14:paraId="255B4665" w14:textId="77777777" w:rsidR="00DD714D" w:rsidRDefault="00DD714D" w:rsidP="00DD714D">
      <w:pPr>
        <w:ind w:left="851" w:hanging="284"/>
        <w:rPr>
          <w:ins w:id="171" w:author="ZTE-RAN2#123bis" w:date="2023-10-28T18:47:00Z"/>
          <w:lang w:eastAsia="ko-KR"/>
        </w:rPr>
      </w:pPr>
      <w:ins w:id="172" w:author="ZTE-RAN2#123bis" w:date="2023-10-28T18:47:00Z">
        <w:r>
          <w:rPr>
            <w:lang w:eastAsia="ko-KR"/>
          </w:rPr>
          <w:t>2&gt;</w:t>
        </w:r>
        <w:r>
          <w:rPr>
            <w:lang w:eastAsia="ko-KR"/>
          </w:rPr>
          <w:tab/>
        </w:r>
        <w:commentRangeStart w:id="173"/>
        <w:r>
          <w:rPr>
            <w:lang w:eastAsia="ko-KR"/>
          </w:rPr>
          <w:t xml:space="preserve">select </w:t>
        </w:r>
        <w:commentRangeEnd w:id="173"/>
        <w:r>
          <w:rPr>
            <w:rStyle w:val="af8"/>
          </w:rPr>
          <w:commentReference w:id="173"/>
        </w:r>
        <w:r>
          <w:rPr>
            <w:lang w:eastAsia="ko-KR"/>
          </w:rPr>
          <w:t xml:space="preserve">the set of </w:t>
        </w:r>
        <w:proofErr w:type="gramStart"/>
        <w:r>
          <w:rPr>
            <w:lang w:eastAsia="ko-KR"/>
          </w:rPr>
          <w:t>Random Access</w:t>
        </w:r>
        <w:proofErr w:type="gramEnd"/>
        <w:r>
          <w:rPr>
            <w:lang w:eastAsia="ko-KR"/>
          </w:rPr>
          <w:t xml:space="preserve"> resources that is only configured with RedCap indication and Msg1 repetition indication and associated with the indicated Msg1 repetition number for this Random Access procedure.</w:t>
        </w:r>
      </w:ins>
    </w:p>
    <w:p w14:paraId="62E3327F" w14:textId="677D1948" w:rsidR="00435357" w:rsidRDefault="00BC2E11">
      <w:pPr>
        <w:pStyle w:val="B1"/>
        <w:rPr>
          <w:lang w:eastAsia="ko-KR"/>
        </w:rPr>
      </w:pPr>
      <w:r>
        <w:rPr>
          <w:lang w:eastAsia="ko-KR"/>
        </w:rPr>
        <w:lastRenderedPageBreak/>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72"/>
    <w:p w14:paraId="61F1AB0A" w14:textId="77777777" w:rsidR="00435357" w:rsidRDefault="00BC2E11">
      <w:pPr>
        <w:pStyle w:val="B1"/>
        <w:rPr>
          <w:lang w:eastAsia="ko-KR"/>
        </w:rPr>
      </w:pPr>
      <w:r>
        <w:rPr>
          <w:lang w:eastAsia="ko-KR"/>
        </w:rPr>
        <w:t>1&gt;</w:t>
      </w:r>
      <w:r>
        <w:rPr>
          <w:lang w:eastAsia="ko-KR"/>
        </w:rPr>
        <w:tab/>
        <w:t>else:</w:t>
      </w:r>
    </w:p>
    <w:p w14:paraId="2A4C2552" w14:textId="77777777" w:rsidR="00DD714D" w:rsidRDefault="00DD714D" w:rsidP="00DD714D">
      <w:pPr>
        <w:ind w:left="851" w:hanging="284"/>
        <w:rPr>
          <w:ins w:id="174" w:author="ZTE-RAN2#123bis" w:date="2023-10-28T18:47:00Z"/>
          <w:lang w:eastAsia="ko-KR"/>
        </w:rPr>
      </w:pPr>
      <w:commentRangeStart w:id="175"/>
      <w:ins w:id="176" w:author="ZTE-RAN2#123bis" w:date="2023-10-28T18:47:00Z">
        <w:r>
          <w:rPr>
            <w:lang w:eastAsia="ko-KR"/>
          </w:rPr>
          <w:t>2&gt;</w:t>
        </w:r>
        <w:commentRangeEnd w:id="175"/>
        <w:r>
          <w:rPr>
            <w:rStyle w:val="af8"/>
          </w:rPr>
          <w:commentReference w:id="175"/>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w:t>
        </w:r>
        <w:commentRangeStart w:id="177"/>
        <w:r>
          <w:rPr>
            <w:i/>
            <w:lang w:eastAsia="ko-KR"/>
          </w:rPr>
          <w:t>ConfigDedicated</w:t>
        </w:r>
      </w:ins>
      <w:commentRangeEnd w:id="177"/>
      <w:ins w:id="178" w:author="ZTE-RAN2#123bis" w:date="2023-10-28T18:52:00Z">
        <w:r w:rsidR="000E0975">
          <w:rPr>
            <w:rStyle w:val="af8"/>
          </w:rPr>
          <w:commentReference w:id="177"/>
        </w:r>
      </w:ins>
      <w:ins w:id="179" w:author="ZTE-RAN2#123bis" w:date="2023-10-28T18:47:00Z">
        <w:r>
          <w:rPr>
            <w:lang w:eastAsia="ko-KR"/>
          </w:rPr>
          <w:t>:</w:t>
        </w:r>
      </w:ins>
    </w:p>
    <w:p w14:paraId="46408DF6" w14:textId="77777777" w:rsidR="00DD714D" w:rsidRDefault="00DD714D" w:rsidP="00DD714D">
      <w:pPr>
        <w:ind w:left="1135" w:hanging="284"/>
        <w:rPr>
          <w:ins w:id="180" w:author="ZTE-RAN2#123bis" w:date="2023-10-28T18:47:00Z"/>
          <w:lang w:eastAsia="ko-KR"/>
        </w:rPr>
      </w:pPr>
      <w:ins w:id="181" w:author="ZTE-RAN2#123bis" w:date="2023-10-28T18:47: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3592E1AC" w14:textId="77777777" w:rsidR="00DD714D" w:rsidRDefault="00DD714D" w:rsidP="00DD714D">
      <w:pPr>
        <w:pStyle w:val="B2"/>
        <w:rPr>
          <w:ins w:id="182" w:author="ZTE-RAN2#123bis" w:date="2023-10-28T18:47:00Z"/>
          <w:lang w:eastAsia="ko-KR"/>
        </w:rPr>
      </w:pPr>
      <w:ins w:id="183" w:author="ZTE-RAN2#123bis" w:date="2023-10-28T18:47:00Z">
        <w:r>
          <w:rPr>
            <w:rFonts w:eastAsia="等线" w:hint="eastAsia"/>
            <w:lang w:eastAsia="zh-CN"/>
          </w:rPr>
          <w:t>2</w:t>
        </w:r>
        <w:r>
          <w:rPr>
            <w:rFonts w:eastAsia="等线"/>
            <w:lang w:eastAsia="zh-CN"/>
          </w:rPr>
          <w:t>&gt; else:</w:t>
        </w:r>
      </w:ins>
    </w:p>
    <w:p w14:paraId="539A42A2" w14:textId="5D71DCE7" w:rsidR="00435357" w:rsidRDefault="00BC2E11" w:rsidP="00DD714D">
      <w:pPr>
        <w:pStyle w:val="B2"/>
        <w:rPr>
          <w:lang w:eastAsia="ko-KR"/>
        </w:rPr>
      </w:pPr>
      <w:del w:id="184" w:author="ZTE-RAN2#123bis" w:date="2023-10-17T09:51:00Z">
        <w:r>
          <w:rPr>
            <w:lang w:eastAsia="ko-KR"/>
          </w:rPr>
          <w:delText>2</w:delText>
        </w:r>
      </w:del>
      <w:ins w:id="185"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186"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86"/>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FA1F26C"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738F7C8"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38C3C93D"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A156616"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31FA2DB0" w14:textId="77777777" w:rsidR="00435357" w:rsidRDefault="00BC2E11">
      <w:pPr>
        <w:ind w:left="568" w:hanging="284"/>
        <w:rPr>
          <w:ins w:id="187" w:author="ZTE-RAN2#123bis" w:date="2023-10-17T09:53:00Z"/>
          <w:lang w:eastAsia="ko-KR"/>
        </w:rPr>
      </w:pPr>
      <w:ins w:id="188"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65B78EA7" w14:textId="77777777" w:rsidR="00435357" w:rsidRDefault="00BC2E11">
      <w:pPr>
        <w:ind w:left="851" w:hanging="284"/>
        <w:rPr>
          <w:ins w:id="189" w:author="ZTE-RAN2#123bis" w:date="2023-10-17T09:53:00Z"/>
          <w:lang w:eastAsia="ko-KR"/>
        </w:rPr>
      </w:pPr>
      <w:ins w:id="190" w:author="ZTE-RAN2#123bis" w:date="2023-10-17T09:53: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4DE89514" w14:textId="77777777" w:rsidR="00435357" w:rsidRDefault="00BC2E11">
      <w:pPr>
        <w:ind w:left="851" w:hanging="284"/>
        <w:rPr>
          <w:ins w:id="191" w:author="ZTE-RAN2#123bis" w:date="2023-10-17T09:53:00Z"/>
          <w:lang w:eastAsia="ko-KR"/>
        </w:rPr>
      </w:pPr>
      <w:commentRangeStart w:id="192"/>
      <w:ins w:id="193" w:author="ZTE-RAN2#123bis" w:date="2023-10-17T09:53:00Z">
        <w:r>
          <w:rPr>
            <w:lang w:eastAsia="ko-KR"/>
          </w:rPr>
          <w:t>2&gt;</w:t>
        </w:r>
        <w:r>
          <w:rPr>
            <w:lang w:eastAsia="ko-KR"/>
          </w:rPr>
          <w:tab/>
        </w:r>
      </w:ins>
      <w:commentRangeEnd w:id="192"/>
      <w:ins w:id="194" w:author="ZTE-RAN2#123bis" w:date="2023-10-19T22:40:00Z">
        <w:r>
          <w:rPr>
            <w:rStyle w:val="af8"/>
          </w:rPr>
          <w:commentReference w:id="192"/>
        </w:r>
      </w:ins>
      <w:ins w:id="195" w:author="ZTE-RAN2#123bis" w:date="2023-10-17T09:53:00Z">
        <w:r>
          <w:rPr>
            <w:lang w:eastAsia="ko-KR"/>
          </w:rPr>
          <w:t xml:space="preserve">if set 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60E5655" w14:textId="77777777" w:rsidR="00435357" w:rsidRDefault="00BC2E11">
      <w:pPr>
        <w:ind w:left="1135" w:hanging="284"/>
        <w:rPr>
          <w:ins w:id="196" w:author="ZTE-RAN2#123bis" w:date="2023-10-17T09:53:00Z"/>
          <w:lang w:eastAsia="ko-KR"/>
        </w:rPr>
      </w:pPr>
      <w:ins w:id="197"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198" w:author="ZTE-RAN2#123bis" w:date="2023-10-17T10:17:00Z">
        <w:r>
          <w:rPr>
            <w:lang w:eastAsia="ko-KR"/>
          </w:rPr>
          <w:t xml:space="preserve"> </w:t>
        </w:r>
      </w:ins>
      <w:ins w:id="199"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14362F14" w14:textId="77777777" w:rsidR="00435357" w:rsidRDefault="00BC2E11">
      <w:pPr>
        <w:pStyle w:val="3"/>
        <w:rPr>
          <w:rFonts w:eastAsia="Malgun Gothic"/>
          <w:lang w:eastAsia="ko-KR"/>
        </w:rPr>
      </w:pPr>
      <w:bookmarkStart w:id="200" w:name="_Toc146701116"/>
      <w:r>
        <w:rPr>
          <w:rFonts w:eastAsia="Malgun Gothic"/>
          <w:lang w:eastAsia="ko-KR"/>
        </w:rPr>
        <w:t>5.1.1d</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200"/>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lastRenderedPageBreak/>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4B78E425"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77D53D79" w14:textId="77777777" w:rsidR="00435357" w:rsidRDefault="00BC2E11">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4AA44996" w14:textId="7FEA4E1A" w:rsidR="00435357" w:rsidRDefault="00BC2E11">
      <w:pPr>
        <w:pStyle w:val="B2"/>
        <w:rPr>
          <w:lang w:eastAsia="ko-KR"/>
        </w:rPr>
      </w:pPr>
      <w:r>
        <w:rPr>
          <w:lang w:eastAsia="ko-KR"/>
        </w:rPr>
        <w:t>2&gt;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1BA7D86F" w14:textId="77777777" w:rsidR="00435357" w:rsidRDefault="00BC2E11">
      <w:pPr>
        <w:pStyle w:val="NO"/>
        <w:rPr>
          <w:ins w:id="201" w:author="ZTE-RAN2#123bis" w:date="2023-10-17T10:22:00Z"/>
          <w:lang w:eastAsia="ko-KR"/>
        </w:rPr>
      </w:pPr>
      <w:commentRangeStart w:id="202"/>
      <w:ins w:id="203" w:author="ZTE-RAN2#123bis" w:date="2023-10-17T10:22:00Z">
        <w:r>
          <w:rPr>
            <w:lang w:eastAsia="ko-KR"/>
          </w:rPr>
          <w:t>NOTE 1</w:t>
        </w:r>
      </w:ins>
      <w:commentRangeEnd w:id="202"/>
      <w:ins w:id="204" w:author="ZTE-RAN2#123bis" w:date="2023-10-17T10:26:00Z">
        <w:r>
          <w:rPr>
            <w:rStyle w:val="af8"/>
          </w:rPr>
          <w:commentReference w:id="202"/>
        </w:r>
      </w:ins>
      <w:ins w:id="205" w:author="ZTE-RAN2#123bis" w:date="2023-10-17T10:22:00Z">
        <w:r>
          <w:rPr>
            <w:lang w:eastAsia="ko-KR"/>
          </w:rPr>
          <w:t>:</w:t>
        </w:r>
        <w:r>
          <w:rPr>
            <w:lang w:eastAsia="ko-KR"/>
          </w:rPr>
          <w:tab/>
          <w:t xml:space="preserve">If Msg1 repetition is applicable and </w:t>
        </w:r>
      </w:ins>
      <w:ins w:id="206" w:author="ZTE-RAN2#123bis" w:date="2023-10-17T10:23:00Z">
        <w:r>
          <w:rPr>
            <w:lang w:eastAsia="ko-KR"/>
          </w:rPr>
          <w:t xml:space="preserve">more than one set of </w:t>
        </w:r>
        <w:proofErr w:type="gramStart"/>
        <w:r>
          <w:rPr>
            <w:lang w:eastAsia="ko-KR"/>
          </w:rPr>
          <w:t>Random Access</w:t>
        </w:r>
        <w:proofErr w:type="gramEnd"/>
        <w:r>
          <w:rPr>
            <w:lang w:eastAsia="ko-KR"/>
          </w:rPr>
          <w:t xml:space="preserve"> resources configured with the same </w:t>
        </w:r>
        <w:r>
          <w:rPr>
            <w:i/>
            <w:lang w:eastAsia="ko-KR"/>
          </w:rPr>
          <w:t>featureCombination</w:t>
        </w:r>
        <w:r>
          <w:rPr>
            <w:lang w:eastAsia="ko-KR"/>
          </w:rPr>
          <w:t xml:space="preserve"> but associated with different </w:t>
        </w:r>
      </w:ins>
      <w:ins w:id="207" w:author="ZTE-RAN2#123bis" w:date="2023-10-17T10:24:00Z">
        <w:r>
          <w:rPr>
            <w:lang w:eastAsia="ko-KR"/>
          </w:rPr>
          <w:t xml:space="preserve">Msg1 </w:t>
        </w:r>
      </w:ins>
      <w:ins w:id="208" w:author="ZTE-RAN2#123bis" w:date="2023-10-17T10:23:00Z">
        <w:r>
          <w:rPr>
            <w:lang w:eastAsia="ko-KR"/>
          </w:rPr>
          <w:t>repetition numbers</w:t>
        </w:r>
      </w:ins>
      <w:ins w:id="209" w:author="ZTE-RAN2#123bis" w:date="2023-10-17T10:25:00Z">
        <w:r>
          <w:rPr>
            <w:lang w:eastAsia="ko-KR"/>
          </w:rPr>
          <w:t xml:space="preserve"> are identified,</w:t>
        </w:r>
      </w:ins>
      <w:ins w:id="210" w:author="ZTE-RAN2#123bis" w:date="2023-10-17T10:24:00Z">
        <w:r>
          <w:rPr>
            <w:lang w:eastAsia="ko-KR"/>
          </w:rPr>
          <w:t xml:space="preserve"> </w:t>
        </w:r>
      </w:ins>
      <w:ins w:id="211" w:author="ZTE-RAN2#123bis" w:date="2023-10-17T10:25:00Z">
        <w:r>
          <w:rPr>
            <w:lang w:eastAsia="ko-KR"/>
          </w:rPr>
          <w:t>t</w:t>
        </w:r>
      </w:ins>
      <w:ins w:id="212" w:author="ZTE-RAN2#123bis" w:date="2023-10-17T10:24:00Z">
        <w:r>
          <w:rPr>
            <w:lang w:eastAsia="ko-KR"/>
          </w:rPr>
          <w:t xml:space="preserve">he set of Random Access resources associated with higher Msg1 repetition number is considered with higher priority among </w:t>
        </w:r>
      </w:ins>
      <w:ins w:id="213" w:author="ZTE-RAN2#123bis" w:date="2023-10-17T10:42:00Z">
        <w:r>
          <w:rPr>
            <w:lang w:eastAsia="ko-KR"/>
          </w:rPr>
          <w:t>them</w:t>
        </w:r>
      </w:ins>
      <w:ins w:id="214" w:author="ZTE-RAN2#123bis" w:date="2023-10-17T10:24:00Z">
        <w:r>
          <w:rPr>
            <w:lang w:eastAsia="ko-KR"/>
          </w:rPr>
          <w:t>.</w:t>
        </w:r>
      </w:ins>
    </w:p>
    <w:p w14:paraId="1A6BF9F6" w14:textId="77777777" w:rsidR="00761B1B" w:rsidRDefault="00761B1B" w:rsidP="00761B1B">
      <w:pPr>
        <w:pStyle w:val="NO"/>
        <w:rPr>
          <w:ins w:id="215" w:author="ZTE-RAN2#123bis" w:date="2023-10-28T18:54:00Z"/>
          <w:lang w:eastAsia="ko-KR"/>
        </w:rPr>
      </w:pPr>
      <w:ins w:id="216" w:author="ZTE-RAN2#123bis" w:date="2023-10-28T18:54:00Z">
        <w:r>
          <w:rPr>
            <w:rFonts w:eastAsia="等线"/>
            <w:lang w:eastAsia="zh-CN"/>
          </w:rPr>
          <w:t>Editor’s Note2:</w:t>
        </w:r>
        <w:r>
          <w:rPr>
            <w:lang w:eastAsia="zh-CN"/>
          </w:rPr>
          <w:t xml:space="preserve"> FFS whether and how to move above Note to normative text.</w:t>
        </w:r>
      </w:ins>
    </w:p>
    <w:p w14:paraId="1C2FFAED" w14:textId="77777777" w:rsidR="00435357" w:rsidRDefault="00BC2E11">
      <w:pPr>
        <w:pStyle w:val="B1"/>
        <w:rPr>
          <w:lang w:eastAsia="ko-KR"/>
        </w:rPr>
      </w:pPr>
      <w:r>
        <w:rPr>
          <w:lang w:eastAsia="ko-KR"/>
        </w:rPr>
        <w:t>1&gt;</w:t>
      </w:r>
      <w:r>
        <w:rPr>
          <w:lang w:eastAsia="ko-KR"/>
        </w:rPr>
        <w:tab/>
        <w:t xml:space="preserve">else (i.e. no set of </w:t>
      </w:r>
      <w:proofErr w:type="gramStart"/>
      <w:r>
        <w:rPr>
          <w:lang w:eastAsia="ko-KR"/>
        </w:rPr>
        <w:t>Random Access</w:t>
      </w:r>
      <w:proofErr w:type="gramEnd"/>
      <w:r>
        <w:rPr>
          <w:lang w:eastAsia="ko-KR"/>
        </w:rPr>
        <w:t xml:space="preserve">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217" w:name="_Toc146701117"/>
      <w:r>
        <w:rPr>
          <w:lang w:eastAsia="ko-KR"/>
        </w:rPr>
        <w:t>5.1.2</w:t>
      </w:r>
      <w:r>
        <w:rPr>
          <w:lang w:eastAsia="ko-KR"/>
        </w:rPr>
        <w:tab/>
        <w:t>Random Access Resource selection</w:t>
      </w:r>
      <w:bookmarkEnd w:id="66"/>
      <w:bookmarkEnd w:id="67"/>
      <w:bookmarkEnd w:id="68"/>
      <w:bookmarkEnd w:id="69"/>
      <w:bookmarkEnd w:id="70"/>
      <w:bookmarkEnd w:id="217"/>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 xml:space="preserve">else (i.e. for the contention-based </w:t>
      </w:r>
      <w:proofErr w:type="gramStart"/>
      <w:r>
        <w:rPr>
          <w:lang w:eastAsia="ko-KR"/>
        </w:rPr>
        <w:t>Random Access</w:t>
      </w:r>
      <w:proofErr w:type="gramEnd"/>
      <w:r>
        <w:rPr>
          <w:lang w:eastAsia="ko-KR"/>
        </w:rPr>
        <w:t xml:space="preserve">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lastRenderedPageBreak/>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2E703E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28894C6E" w14:textId="77777777" w:rsidR="00435357" w:rsidRDefault="00BC2E11">
      <w:pPr>
        <w:pStyle w:val="NO"/>
        <w:rPr>
          <w:lang w:eastAsia="ko-KR"/>
        </w:rPr>
      </w:pPr>
      <w:bookmarkStart w:id="218" w:name="_Toc29239822"/>
      <w:r>
        <w:rPr>
          <w:lang w:eastAsia="ko-KR"/>
        </w:rPr>
        <w:lastRenderedPageBreak/>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219" w:name="_Toc46490304"/>
      <w:bookmarkStart w:id="220" w:name="_Toc52751999"/>
      <w:bookmarkStart w:id="221" w:name="_Toc37296178"/>
      <w:bookmarkStart w:id="222" w:name="_Toc52796461"/>
      <w:bookmarkStart w:id="223"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219"/>
      <w:bookmarkEnd w:id="220"/>
      <w:bookmarkEnd w:id="221"/>
      <w:bookmarkEnd w:id="222"/>
      <w:bookmarkEnd w:id="223"/>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 xml:space="preserve">else (i.e. for the contention-based </w:t>
      </w:r>
      <w:proofErr w:type="gramStart"/>
      <w:r>
        <w:rPr>
          <w:rFonts w:eastAsiaTheme="minorEastAsia"/>
          <w:lang w:eastAsia="ko-KR"/>
        </w:rPr>
        <w:t>Random Access</w:t>
      </w:r>
      <w:proofErr w:type="gramEnd"/>
      <w:r>
        <w:rPr>
          <w:rFonts w:eastAsiaTheme="minorEastAsia"/>
          <w:lang w:eastAsia="ko-KR"/>
        </w:rPr>
        <w:t xml:space="preserve">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224"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22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224"/>
    <w:bookmarkEnd w:id="225"/>
    <w:p w14:paraId="1833DAF5"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iCs/>
          <w:lang w:eastAsia="ko-KR"/>
        </w:rPr>
        <w:t>ra-MsgA-SizeGroupA</w:t>
      </w:r>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62D207B" w14:textId="77777777" w:rsidR="00435357" w:rsidRDefault="00BC2E11">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lastRenderedPageBreak/>
        <w:t>4&gt;</w:t>
      </w:r>
      <w:r>
        <w:rPr>
          <w:lang w:eastAsia="ko-KR"/>
        </w:rPr>
        <w:tab/>
        <w:t xml:space="preserve">select the </w:t>
      </w:r>
      <w:proofErr w:type="gramStart"/>
      <w:r>
        <w:rPr>
          <w:lang w:eastAsia="ko-KR"/>
        </w:rPr>
        <w:t>Random Access</w:t>
      </w:r>
      <w:proofErr w:type="gramEnd"/>
      <w:r>
        <w:rPr>
          <w:lang w:eastAsia="ko-KR"/>
        </w:rPr>
        <w:t xml:space="preserve">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03300B30" w14:textId="77777777" w:rsidR="00435357" w:rsidRDefault="00BC2E11">
      <w:pPr>
        <w:pStyle w:val="B2"/>
        <w:rPr>
          <w:lang w:eastAsia="ko-KR"/>
        </w:rPr>
      </w:pPr>
      <w:r>
        <w:rPr>
          <w:lang w:eastAsia="ko-KR"/>
        </w:rPr>
        <w:t>2&gt;</w:t>
      </w:r>
      <w:r>
        <w:rPr>
          <w:lang w:eastAsia="ko-KR"/>
        </w:rPr>
        <w:tab/>
        <w:t xml:space="preserve">else (i.e. </w:t>
      </w:r>
      <w:proofErr w:type="gramStart"/>
      <w:r>
        <w:rPr>
          <w:lang w:eastAsia="ko-KR"/>
        </w:rPr>
        <w:t>Random Access</w:t>
      </w:r>
      <w:proofErr w:type="gramEnd"/>
      <w:r>
        <w:rPr>
          <w:lang w:eastAsia="ko-KR"/>
        </w:rPr>
        <w:t xml:space="preserve">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 xml:space="preserve">determine the UL grant for the MSGA payload according to the PUSCH configuration associated with the selected </w:t>
      </w:r>
      <w:proofErr w:type="gramStart"/>
      <w:r>
        <w:rPr>
          <w:lang w:eastAsia="ko-KR"/>
        </w:rPr>
        <w:t>Random Access</w:t>
      </w:r>
      <w:proofErr w:type="gramEnd"/>
      <w:r>
        <w:rPr>
          <w:lang w:eastAsia="ko-KR"/>
        </w:rPr>
        <w:t xml:space="preserve">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226" w:name="_Toc52752000"/>
      <w:bookmarkStart w:id="227" w:name="_Toc52796462"/>
      <w:bookmarkStart w:id="228" w:name="_Toc37296179"/>
      <w:bookmarkStart w:id="229" w:name="_Toc46490305"/>
      <w:bookmarkStart w:id="230" w:name="_Toc146701119"/>
      <w:r>
        <w:rPr>
          <w:lang w:eastAsia="ko-KR"/>
        </w:rPr>
        <w:lastRenderedPageBreak/>
        <w:t>5.1.3</w:t>
      </w:r>
      <w:r>
        <w:rPr>
          <w:lang w:eastAsia="ko-KR"/>
        </w:rPr>
        <w:tab/>
        <w:t>Random Access Preamble transmission</w:t>
      </w:r>
      <w:bookmarkEnd w:id="218"/>
      <w:bookmarkEnd w:id="226"/>
      <w:bookmarkEnd w:id="227"/>
      <w:bookmarkEnd w:id="228"/>
      <w:bookmarkEnd w:id="229"/>
      <w:bookmarkEnd w:id="230"/>
    </w:p>
    <w:p w14:paraId="729F7056" w14:textId="77777777" w:rsidR="00435357" w:rsidRDefault="00BC2E11">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 xml:space="preserve">if LBT failure indication was not received from lower layers for the last </w:t>
      </w:r>
      <w:proofErr w:type="gramStart"/>
      <w:r>
        <w:rPr>
          <w:lang w:eastAsia="ko-KR"/>
        </w:rPr>
        <w:t>Random Access</w:t>
      </w:r>
      <w:proofErr w:type="gramEnd"/>
      <w:r>
        <w:rPr>
          <w:lang w:eastAsia="ko-KR"/>
        </w:rPr>
        <w:t xml:space="preserve"> Preamble transmission; and</w:t>
      </w:r>
    </w:p>
    <w:p w14:paraId="159A6FCA" w14:textId="77777777" w:rsidR="00435357" w:rsidRDefault="00BC2E11">
      <w:pPr>
        <w:pStyle w:val="B1"/>
        <w:rPr>
          <w:lang w:eastAsia="ko-KR"/>
        </w:rPr>
      </w:pPr>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11D16FC9"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708CA10B" w14:textId="77777777" w:rsidR="00435357" w:rsidRDefault="00BC2E11">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E0B20E0"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BF91135" w14:textId="77777777" w:rsidR="00435357" w:rsidRDefault="00BC2E11">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D16044E" w14:textId="77777777" w:rsidR="00435357" w:rsidRDefault="00BC2E11">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0B00D75"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D013BA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359B8E7"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41743D7" w14:textId="669E0F90" w:rsidR="00435357" w:rsidRDefault="00BC2E11">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231" w:author="ZTE-RAN2#123" w:date="2023-10-16T23:43:00Z">
        <w:r>
          <w:rPr>
            <w:lang w:eastAsia="ko-KR"/>
          </w:rPr>
          <w:t xml:space="preserve"> or the RA-RNTI associated with the last valid RO in the</w:t>
        </w:r>
      </w:ins>
      <w:ins w:id="232" w:author="ZTE-RAN2#123bis" w:date="2023-10-28T18:55:00Z">
        <w:r w:rsidR="00761B1B">
          <w:rPr>
            <w:lang w:eastAsia="ko-KR"/>
          </w:rPr>
          <w:t xml:space="preserve"> set of ROs </w:t>
        </w:r>
      </w:ins>
      <w:ins w:id="233"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234" w:name="_Toc37296180"/>
      <w:bookmarkStart w:id="235" w:name="_Toc46490306"/>
      <w:bookmarkStart w:id="236" w:name="_Toc52752001"/>
      <w:bookmarkStart w:id="237" w:name="_Toc52796463"/>
      <w:bookmarkStart w:id="238" w:name="_Toc146701120"/>
      <w:bookmarkStart w:id="239" w:name="_Toc29239823"/>
      <w:r>
        <w:rPr>
          <w:rFonts w:eastAsia="Malgun Gothic"/>
          <w:lang w:eastAsia="ko-KR"/>
        </w:rPr>
        <w:lastRenderedPageBreak/>
        <w:t>5.1.3a</w:t>
      </w:r>
      <w:r>
        <w:rPr>
          <w:rFonts w:eastAsia="Malgun Gothic"/>
          <w:lang w:eastAsia="ko-KR"/>
        </w:rPr>
        <w:tab/>
      </w:r>
      <w:r>
        <w:rPr>
          <w:rFonts w:eastAsia="宋体"/>
          <w:lang w:eastAsia="zh-CN"/>
        </w:rPr>
        <w:t>MSGA</w:t>
      </w:r>
      <w:r>
        <w:rPr>
          <w:rFonts w:eastAsia="Malgun Gothic"/>
          <w:lang w:eastAsia="ko-KR"/>
        </w:rPr>
        <w:t xml:space="preserve"> transmission</w:t>
      </w:r>
      <w:bookmarkEnd w:id="234"/>
      <w:bookmarkEnd w:id="235"/>
      <w:bookmarkEnd w:id="236"/>
      <w:bookmarkEnd w:id="237"/>
      <w:bookmarkEnd w:id="238"/>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 xml:space="preserve">if SSB selected is not changed from the selection in the last </w:t>
      </w:r>
      <w:proofErr w:type="gramStart"/>
      <w:r>
        <w:rPr>
          <w:lang w:eastAsia="ko-KR"/>
        </w:rPr>
        <w:t>Random Access</w:t>
      </w:r>
      <w:proofErr w:type="gramEnd"/>
      <w:r>
        <w:rPr>
          <w:lang w:eastAsia="ko-KR"/>
        </w:rPr>
        <w:t xml:space="preserve">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w:t>
      </w:r>
      <w:proofErr w:type="gramStart"/>
      <w:r>
        <w:t>Random Access</w:t>
      </w:r>
      <w:proofErr w:type="gramEnd"/>
      <w:r>
        <w:t xml:space="preserve">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 xml:space="preserve">else if the </w:t>
      </w:r>
      <w:proofErr w:type="gramStart"/>
      <w:r>
        <w:t>Random Access</w:t>
      </w:r>
      <w:proofErr w:type="gramEnd"/>
      <w:r>
        <w:t xml:space="preserve">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3D53F0" w14:textId="77777777" w:rsidR="00435357" w:rsidRDefault="00BC2E11">
      <w:pPr>
        <w:pStyle w:val="B3"/>
        <w:rPr>
          <w:lang w:eastAsia="ko-KR"/>
        </w:rPr>
      </w:pPr>
      <w:r>
        <w:lastRenderedPageBreak/>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w:t>
      </w:r>
      <w:proofErr w:type="gramStart"/>
      <w:r>
        <w:rPr>
          <w:rFonts w:eastAsia="宋体"/>
          <w:lang w:eastAsia="zh-CN"/>
        </w:rPr>
        <w:t>Random Access</w:t>
      </w:r>
      <w:proofErr w:type="gramEnd"/>
      <w:r>
        <w:rPr>
          <w:rFonts w:eastAsia="宋体"/>
          <w:lang w:eastAsia="zh-CN"/>
        </w:rPr>
        <w:t xml:space="preserve">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54B089E"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240" w:name="_Toc37296181"/>
      <w:bookmarkStart w:id="241" w:name="_Toc52796464"/>
      <w:bookmarkStart w:id="242" w:name="_Toc46490307"/>
      <w:bookmarkStart w:id="243" w:name="_Toc146701121"/>
      <w:bookmarkStart w:id="244" w:name="_Toc52752002"/>
      <w:r>
        <w:rPr>
          <w:lang w:eastAsia="ko-KR"/>
        </w:rPr>
        <w:t>5.1.4</w:t>
      </w:r>
      <w:r>
        <w:rPr>
          <w:lang w:eastAsia="ko-KR"/>
        </w:rPr>
        <w:tab/>
        <w:t>Random Access Response reception</w:t>
      </w:r>
      <w:bookmarkEnd w:id="239"/>
      <w:bookmarkEnd w:id="240"/>
      <w:bookmarkEnd w:id="241"/>
      <w:bookmarkEnd w:id="242"/>
      <w:bookmarkEnd w:id="243"/>
      <w:bookmarkEnd w:id="244"/>
    </w:p>
    <w:p w14:paraId="423D4DFE" w14:textId="77777777" w:rsidR="00435357" w:rsidRDefault="00BC2E11">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lastRenderedPageBreak/>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037A25EE" w:rsidR="00435357" w:rsidRDefault="00BC2E11">
      <w:pPr>
        <w:pStyle w:val="B2"/>
        <w:rPr>
          <w:ins w:id="245" w:author="ZTE-RAN2#123bis" w:date="2023-10-19T14:06:00Z"/>
          <w:lang w:eastAsia="ko-KR"/>
        </w:rPr>
      </w:pPr>
      <w:commentRangeStart w:id="246"/>
      <w:ins w:id="247" w:author="ZTE-RAN2#123bis" w:date="2023-10-19T14:06:00Z">
        <w:r>
          <w:rPr>
            <w:lang w:eastAsia="ko-KR"/>
          </w:rPr>
          <w:t>2&gt;</w:t>
        </w:r>
      </w:ins>
      <w:commentRangeEnd w:id="246"/>
      <w:ins w:id="248" w:author="ZTE-RAN2#123bis" w:date="2023-10-19T14:10:00Z">
        <w:r>
          <w:rPr>
            <w:rStyle w:val="af8"/>
          </w:rPr>
          <w:commentReference w:id="246"/>
        </w:r>
      </w:ins>
      <w:ins w:id="249" w:author="ZTE-RAN2#123bis" w:date="2023-10-19T14:06:00Z">
        <w:r>
          <w:rPr>
            <w:lang w:eastAsia="ko-KR"/>
          </w:rPr>
          <w:tab/>
          <w:t xml:space="preserve">if </w:t>
        </w:r>
      </w:ins>
      <w:ins w:id="250" w:author="ZTE-RAN2#123bis" w:date="2023-10-28T18:57:00Z">
        <w:r w:rsidR="00761B1B">
          <w:rPr>
            <w:lang w:eastAsia="ko-KR"/>
          </w:rPr>
          <w:t xml:space="preserve">the </w:t>
        </w:r>
      </w:ins>
      <w:proofErr w:type="gramStart"/>
      <w:ins w:id="251" w:author="ZTE-RAN2#123bis" w:date="2023-10-28T18:56:00Z">
        <w:r w:rsidR="00761B1B">
          <w:rPr>
            <w:lang w:eastAsia="ko-KR"/>
          </w:rPr>
          <w:t>Random Access</w:t>
        </w:r>
        <w:proofErr w:type="gramEnd"/>
        <w:r w:rsidR="00761B1B">
          <w:rPr>
            <w:lang w:eastAsia="ko-KR"/>
          </w:rPr>
          <w:t xml:space="preserve"> </w:t>
        </w:r>
      </w:ins>
      <w:ins w:id="252" w:author="ZTE-RAN2#123bis" w:date="2023-10-28T18:57:00Z">
        <w:r w:rsidR="00761B1B">
          <w:rPr>
            <w:lang w:eastAsia="ko-KR"/>
          </w:rPr>
          <w:t>P</w:t>
        </w:r>
      </w:ins>
      <w:ins w:id="253" w:author="ZTE-RAN2#123bis" w:date="2023-10-28T18:56:00Z">
        <w:r w:rsidR="00761B1B">
          <w:rPr>
            <w:lang w:eastAsia="ko-KR"/>
          </w:rPr>
          <w:t>reamble is transmitted with repetitions</w:t>
        </w:r>
      </w:ins>
      <w:ins w:id="254" w:author="ZTE-RAN2#123bis" w:date="2023-10-19T14:06:00Z">
        <w:r>
          <w:rPr>
            <w:lang w:eastAsia="ko-KR"/>
          </w:rPr>
          <w:t>:</w:t>
        </w:r>
      </w:ins>
    </w:p>
    <w:p w14:paraId="38F5BDB5" w14:textId="77777777" w:rsidR="00435357" w:rsidRDefault="00BC2E11">
      <w:pPr>
        <w:pStyle w:val="B3"/>
        <w:rPr>
          <w:ins w:id="255" w:author="ZTE-RAN2#123bis" w:date="2023-10-19T14:06:00Z"/>
          <w:lang w:eastAsia="ko-KR"/>
        </w:rPr>
      </w:pPr>
      <w:ins w:id="256"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467B8C6A" w14:textId="77777777" w:rsidR="00435357" w:rsidRDefault="00BC2E11">
      <w:pPr>
        <w:pStyle w:val="B2"/>
        <w:rPr>
          <w:ins w:id="257" w:author="ZTE-RAN2#123bis" w:date="2023-10-19T14:07:00Z"/>
          <w:lang w:eastAsia="ko-KR"/>
        </w:rPr>
      </w:pPr>
      <w:ins w:id="258"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259" w:author="ZTE-RAN2#123bis" w:date="2023-10-19T14:07:00Z">
          <w:pPr>
            <w:pStyle w:val="B2"/>
          </w:pPr>
        </w:pPrChange>
      </w:pPr>
      <w:del w:id="260" w:author="ZTE-RAN2#123bis" w:date="2023-10-19T14:08:00Z">
        <w:r>
          <w:rPr>
            <w:lang w:eastAsia="ko-KR"/>
          </w:rPr>
          <w:delText>2</w:delText>
        </w:r>
      </w:del>
      <w:ins w:id="261"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39EEFE95" w14:textId="77777777" w:rsidR="00435357" w:rsidRDefault="00BC2E11">
      <w:pPr>
        <w:pStyle w:val="B4"/>
        <w:rPr>
          <w:lang w:eastAsia="ko-KR"/>
        </w:rPr>
        <w:pPrChange w:id="262" w:author="ZTE-RAN2#123bis" w:date="2023-10-19T14:08:00Z">
          <w:pPr>
            <w:pStyle w:val="B3"/>
          </w:pPr>
        </w:pPrChange>
      </w:pPr>
      <w:del w:id="263" w:author="ZTE-RAN2#123bis" w:date="2023-10-19T14:08:00Z">
        <w:r>
          <w:rPr>
            <w:lang w:eastAsia="ko-KR"/>
          </w:rPr>
          <w:delText>3</w:delText>
        </w:r>
      </w:del>
      <w:ins w:id="264"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265" w:author="ZTE-RAN2#123bis" w:date="2023-10-19T14:07:00Z">
          <w:pPr>
            <w:pStyle w:val="B2"/>
          </w:pPr>
        </w:pPrChange>
      </w:pPr>
      <w:del w:id="266" w:author="ZTE-RAN2#123bis" w:date="2023-10-19T14:08:00Z">
        <w:r>
          <w:rPr>
            <w:lang w:eastAsia="ko-KR"/>
          </w:rPr>
          <w:delText>2</w:delText>
        </w:r>
      </w:del>
      <w:ins w:id="267"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268" w:author="ZTE-RAN2#123bis" w:date="2023-10-19T14:09:00Z">
          <w:pPr>
            <w:pStyle w:val="B3"/>
          </w:pPr>
        </w:pPrChange>
      </w:pPr>
      <w:del w:id="269" w:author="ZTE-RAN2#123bis" w:date="2023-10-19T14:09:00Z">
        <w:r>
          <w:rPr>
            <w:lang w:eastAsia="ko-KR"/>
          </w:rPr>
          <w:delText>3</w:delText>
        </w:r>
      </w:del>
      <w:ins w:id="270"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4B8B2F3"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2CB5DAF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579CE7AD"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CC886BA" w14:textId="77777777" w:rsidR="00435357" w:rsidRDefault="00BC2E11">
      <w:pPr>
        <w:pStyle w:val="B5"/>
        <w:rPr>
          <w:lang w:eastAsia="ko-KR"/>
        </w:rPr>
      </w:pPr>
      <w:r>
        <w:rPr>
          <w:lang w:eastAsia="ko-KR"/>
        </w:rPr>
        <w:lastRenderedPageBreak/>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w:t>
      </w:r>
      <w:proofErr w:type="gramStart"/>
      <w:r>
        <w:rPr>
          <w:lang w:eastAsia="ko-KR"/>
        </w:rPr>
        <w:t>Random Access</w:t>
      </w:r>
      <w:proofErr w:type="gramEnd"/>
      <w:r>
        <w:rPr>
          <w:lang w:eastAsia="ko-KR"/>
        </w:rPr>
        <w:t xml:space="preserve">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w:t>
      </w:r>
      <w:proofErr w:type="gramStart"/>
      <w:r>
        <w:rPr>
          <w:lang w:eastAsia="ko-KR"/>
        </w:rPr>
        <w:t>Random Access</w:t>
      </w:r>
      <w:proofErr w:type="gramEnd"/>
      <w:r>
        <w:rPr>
          <w:lang w:eastAsia="ko-KR"/>
        </w:rPr>
        <w:t xml:space="preserve"> Response;</w:t>
      </w:r>
    </w:p>
    <w:p w14:paraId="2AA99F4A" w14:textId="77777777" w:rsidR="00435357" w:rsidRDefault="00BC2E11">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01C1E3DA" w14:textId="77777777" w:rsidR="00435357" w:rsidRDefault="00BC2E11">
      <w:pPr>
        <w:pStyle w:val="B2"/>
      </w:pPr>
      <w:r>
        <w:rPr>
          <w:lang w:eastAsia="ko-KR"/>
        </w:rPr>
        <w:lastRenderedPageBreak/>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037D9A91" w14:textId="77777777" w:rsidR="00435357" w:rsidRDefault="00BC2E11">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049F582D" w14:textId="77777777" w:rsidR="00435357" w:rsidRDefault="00BC2E11">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06679C"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0C1C924" w14:textId="77777777" w:rsidR="00435357" w:rsidRDefault="00BC2E1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54E36E1"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049C368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7E56668" w14:textId="77777777" w:rsidR="00435357" w:rsidRDefault="00BC2E11">
      <w:pPr>
        <w:pStyle w:val="B3"/>
        <w:rPr>
          <w:ins w:id="271" w:author="ZTE-RAN2#123bis" w:date="2023-10-17T09:53:00Z"/>
          <w:lang w:eastAsia="ko-KR"/>
        </w:rPr>
      </w:pPr>
      <w:ins w:id="272" w:author="ZTE-RAN2#123bis" w:date="2023-10-19T22:25:00Z">
        <w:r>
          <w:rPr>
            <w:lang w:eastAsia="ko-KR"/>
          </w:rPr>
          <w:t>3</w:t>
        </w:r>
      </w:ins>
      <w:ins w:id="273" w:author="ZTE-RAN2#123bis" w:date="2023-10-17T09:53: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3696A3E9" w14:textId="77E1E4CC" w:rsidR="00435357" w:rsidRDefault="00BC2E11">
      <w:pPr>
        <w:pStyle w:val="B4"/>
        <w:rPr>
          <w:ins w:id="274" w:author="ZTE-RAN2#123bis" w:date="2023-10-17T09:53:00Z"/>
          <w:lang w:eastAsia="ko-KR"/>
        </w:rPr>
      </w:pPr>
      <w:ins w:id="275" w:author="ZTE-RAN2#123bis" w:date="2023-10-19T22:25:00Z">
        <w:r>
          <w:rPr>
            <w:lang w:eastAsia="ko-KR"/>
          </w:rPr>
          <w:t>4</w:t>
        </w:r>
      </w:ins>
      <w:ins w:id="276" w:author="ZTE-RAN2#123bis" w:date="2023-10-17T09:53:00Z">
        <w:r>
          <w:rPr>
            <w:lang w:eastAsia="ko-KR"/>
          </w:rPr>
          <w:t>&gt; if PREAMBLE_TRANSMISSION_COUNTER = [</w:t>
        </w:r>
        <w:r>
          <w:rPr>
            <w:i/>
            <w:lang w:eastAsia="ko-KR"/>
          </w:rPr>
          <w:t>preambleTransMax-Msg1</w:t>
        </w:r>
      </w:ins>
      <w:ins w:id="277" w:author="ZTE-RAN2#123bis" w:date="2023-10-28T19:12:00Z">
        <w:r w:rsidR="00985177">
          <w:rPr>
            <w:i/>
            <w:lang w:eastAsia="ko-KR"/>
          </w:rPr>
          <w:t>-</w:t>
        </w:r>
      </w:ins>
      <w:ins w:id="278" w:author="ZTE-RAN2#123bis" w:date="2023-10-17T09:53:00Z">
        <w:r>
          <w:rPr>
            <w:i/>
            <w:lang w:eastAsia="ko-KR"/>
          </w:rPr>
          <w:t>Rep</w:t>
        </w:r>
      </w:ins>
      <w:ins w:id="279" w:author="ZTE-RAN2#123bis" w:date="2023-10-28T19:12:00Z">
        <w:r w:rsidR="00985177">
          <w:rPr>
            <w:i/>
            <w:lang w:eastAsia="ko-KR"/>
          </w:rPr>
          <w:t>etition</w:t>
        </w:r>
      </w:ins>
      <w:ins w:id="280" w:author="ZTE-RAN2#123bis" w:date="2023-10-17T09:53:00Z">
        <w:r>
          <w:rPr>
            <w:lang w:eastAsia="ko-KR"/>
          </w:rPr>
          <w:t>] + 1; or</w:t>
        </w:r>
      </w:ins>
    </w:p>
    <w:p w14:paraId="4C1AEC7F" w14:textId="4C3B3197" w:rsidR="00435357" w:rsidRDefault="00BC2E11">
      <w:pPr>
        <w:pStyle w:val="B4"/>
        <w:rPr>
          <w:ins w:id="281" w:author="ZTE-RAN2#123bis" w:date="2023-10-17T09:53:00Z"/>
          <w:lang w:eastAsia="ko-KR"/>
        </w:rPr>
      </w:pPr>
      <w:ins w:id="282" w:author="ZTE-RAN2#123bis" w:date="2023-10-19T22:25:00Z">
        <w:r>
          <w:rPr>
            <w:lang w:eastAsia="ko-KR"/>
          </w:rPr>
          <w:t>4</w:t>
        </w:r>
      </w:ins>
      <w:ins w:id="283" w:author="ZTE-RAN2#123bis" w:date="2023-10-17T09:53:00Z">
        <w:r>
          <w:rPr>
            <w:lang w:eastAsia="ko-KR"/>
          </w:rPr>
          <w:t>&gt; if PREAMBLE_TRANSMISSION_COUNTER = 2*[</w:t>
        </w:r>
        <w:r>
          <w:rPr>
            <w:i/>
            <w:lang w:eastAsia="ko-KR"/>
          </w:rPr>
          <w:t>preambleTransMax-Msg1</w:t>
        </w:r>
      </w:ins>
      <w:ins w:id="284" w:author="ZTE-RAN2#123bis" w:date="2023-10-28T19:12:00Z">
        <w:r w:rsidR="00985177">
          <w:rPr>
            <w:i/>
            <w:lang w:eastAsia="ko-KR"/>
          </w:rPr>
          <w:t>-</w:t>
        </w:r>
      </w:ins>
      <w:ins w:id="285" w:author="ZTE-RAN2#123bis" w:date="2023-10-17T09:53:00Z">
        <w:r>
          <w:rPr>
            <w:i/>
            <w:lang w:eastAsia="ko-KR"/>
          </w:rPr>
          <w:t>Rep</w:t>
        </w:r>
      </w:ins>
      <w:ins w:id="286" w:author="ZTE-RAN2#123bis" w:date="2023-10-28T19:12:00Z">
        <w:r w:rsidR="00985177">
          <w:rPr>
            <w:i/>
            <w:lang w:eastAsia="ko-KR"/>
          </w:rPr>
          <w:t>etition</w:t>
        </w:r>
      </w:ins>
      <w:ins w:id="287" w:author="ZTE-RAN2#123bis" w:date="2023-10-17T09:53:00Z">
        <w:r>
          <w:rPr>
            <w:lang w:eastAsia="ko-KR"/>
          </w:rPr>
          <w:t>] + 1:</w:t>
        </w:r>
      </w:ins>
    </w:p>
    <w:p w14:paraId="3FEFAF96" w14:textId="62A1F3A9" w:rsidR="00435357" w:rsidRDefault="00BC2E11">
      <w:pPr>
        <w:pStyle w:val="B5"/>
        <w:rPr>
          <w:ins w:id="288" w:author="ZTE-RAN2#123bis" w:date="2023-10-17T09:53:00Z"/>
          <w:lang w:eastAsia="ko-KR"/>
        </w:rPr>
      </w:pPr>
      <w:ins w:id="289" w:author="ZTE-RAN2#123bis" w:date="2023-10-19T22:26:00Z">
        <w:r>
          <w:rPr>
            <w:lang w:eastAsia="ko-KR"/>
          </w:rPr>
          <w:t>5</w:t>
        </w:r>
      </w:ins>
      <w:ins w:id="290"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291" w:author="ZTE-RAN2#123bis" w:date="2023-10-19T14:41:00Z">
        <w:r>
          <w:rPr>
            <w:lang w:eastAsia="ko-KR"/>
          </w:rPr>
          <w:t xml:space="preserve"> </w:t>
        </w:r>
      </w:ins>
      <w:ins w:id="292" w:author="ZTE-RAN2#123bis" w:date="2023-10-28T18:57:00Z">
        <w:r w:rsidR="00761B1B">
          <w:rPr>
            <w:lang w:eastAsia="ko-KR"/>
          </w:rPr>
          <w:t xml:space="preserve">configured with the same </w:t>
        </w:r>
        <w:r w:rsidR="00761B1B">
          <w:rPr>
            <w:i/>
            <w:lang w:eastAsia="ko-KR"/>
          </w:rPr>
          <w:t>prach-ConfigurationIndex</w:t>
        </w:r>
        <w:r w:rsidR="00761B1B">
          <w:rPr>
            <w:lang w:eastAsia="ko-KR"/>
          </w:rPr>
          <w:t xml:space="preserve"> and </w:t>
        </w:r>
      </w:ins>
      <w:ins w:id="293" w:author="ZTE-RAN2#123bis" w:date="2023-10-19T14:41:00Z">
        <w:r>
          <w:rPr>
            <w:lang w:eastAsia="ko-KR"/>
          </w:rPr>
          <w:t>associated with a higher Msg1 repetition number</w:t>
        </w:r>
      </w:ins>
      <w:ins w:id="294" w:author="ZTE-RAN2#123bis" w:date="2023-10-17T09:53:00Z">
        <w:r>
          <w:rPr>
            <w:lang w:eastAsia="ko-KR"/>
          </w:rPr>
          <w:t xml:space="preserve"> with the same feature or feature combination </w:t>
        </w:r>
      </w:ins>
      <w:ins w:id="295" w:author="ZTE-RAN2#123bis" w:date="2023-10-19T14:41:00Z">
        <w:r>
          <w:rPr>
            <w:lang w:eastAsia="ko-KR"/>
          </w:rPr>
          <w:t>as</w:t>
        </w:r>
      </w:ins>
      <w:ins w:id="296" w:author="ZTE-RAN2#123bis" w:date="2023-10-19T14:42:00Z">
        <w:r>
          <w:rPr>
            <w:lang w:eastAsia="ko-KR"/>
          </w:rPr>
          <w:t xml:space="preserve"> the current set of Random Access resources</w:t>
        </w:r>
      </w:ins>
      <w:ins w:id="297" w:author="ZTE-RAN2#123bis" w:date="2023-10-17T09:53:00Z">
        <w:r>
          <w:rPr>
            <w:lang w:eastAsia="ko-KR"/>
          </w:rPr>
          <w:t xml:space="preserve"> is available;</w:t>
        </w:r>
      </w:ins>
    </w:p>
    <w:p w14:paraId="692FD319" w14:textId="77777777" w:rsidR="00435357" w:rsidRDefault="00BC2E11">
      <w:pPr>
        <w:pStyle w:val="B6"/>
        <w:rPr>
          <w:ins w:id="298" w:author="ZTE-RAN2#123bis" w:date="2023-10-17T09:53:00Z"/>
          <w:lang w:eastAsia="ko-KR"/>
        </w:rPr>
      </w:pPr>
      <w:ins w:id="299" w:author="ZTE-RAN2#123bis" w:date="2023-10-19T22:26:00Z">
        <w:r>
          <w:rPr>
            <w:lang w:eastAsia="ko-KR"/>
          </w:rPr>
          <w:t>6</w:t>
        </w:r>
      </w:ins>
      <w:ins w:id="300" w:author="ZTE-RAN2#123bis" w:date="2023-10-17T09:53:00Z">
        <w:r>
          <w:rPr>
            <w:lang w:eastAsia="ko-KR"/>
          </w:rPr>
          <w:t>&gt;</w:t>
        </w:r>
        <w:r>
          <w:rPr>
            <w:lang w:eastAsia="ko-KR"/>
          </w:rPr>
          <w:tab/>
          <w:t xml:space="preserve">select </w:t>
        </w:r>
      </w:ins>
      <w:ins w:id="301" w:author="ZTE-RAN2#123bis" w:date="2023-10-19T14:42:00Z">
        <w:r>
          <w:rPr>
            <w:lang w:eastAsia="ko-KR"/>
          </w:rPr>
          <w:t>the</w:t>
        </w:r>
      </w:ins>
      <w:ins w:id="302" w:author="ZTE-RAN2#123bis" w:date="2023-10-17T09:53:00Z">
        <w:r>
          <w:rPr>
            <w:lang w:eastAsia="ko-KR"/>
          </w:rPr>
          <w:t xml:space="preserve"> set of </w:t>
        </w:r>
        <w:proofErr w:type="gramStart"/>
        <w:r>
          <w:rPr>
            <w:lang w:eastAsia="ko-KR"/>
          </w:rPr>
          <w:t>Random Access</w:t>
        </w:r>
        <w:proofErr w:type="gramEnd"/>
        <w:r>
          <w:rPr>
            <w:lang w:eastAsia="ko-KR"/>
          </w:rPr>
          <w:t xml:space="preserve"> resources</w:t>
        </w:r>
      </w:ins>
      <w:ins w:id="303" w:author="ZTE-RAN2#123bis" w:date="2023-10-17T10:16:00Z">
        <w:r>
          <w:rPr>
            <w:lang w:eastAsia="ko-KR"/>
          </w:rPr>
          <w:t xml:space="preserve"> </w:t>
        </w:r>
      </w:ins>
      <w:ins w:id="304" w:author="ZTE-RAN2#123bis" w:date="2023-10-19T14:42:00Z">
        <w:r>
          <w:rPr>
            <w:lang w:eastAsia="ko-KR"/>
          </w:rPr>
          <w:t xml:space="preserve">associated with the next higher Msg1 repetition </w:t>
        </w:r>
      </w:ins>
      <w:ins w:id="305" w:author="ZTE-RAN2#123bis" w:date="2023-10-19T14:43:00Z">
        <w:r>
          <w:rPr>
            <w:lang w:eastAsia="ko-KR"/>
          </w:rPr>
          <w:t xml:space="preserve">number with the same feature or feature combination </w:t>
        </w:r>
      </w:ins>
      <w:ins w:id="306" w:author="ZTE-RAN2#123bis" w:date="2023-10-17T10:16:00Z">
        <w:r>
          <w:rPr>
            <w:lang w:eastAsia="ko-KR"/>
          </w:rPr>
          <w:t>for this Random Access procedure</w:t>
        </w:r>
      </w:ins>
      <w:ins w:id="307" w:author="ZTE-RAN2#123bis" w:date="2023-10-17T09:53:00Z">
        <w:r>
          <w:rPr>
            <w:lang w:eastAsia="ko-KR"/>
          </w:rPr>
          <w:t>.</w:t>
        </w:r>
      </w:ins>
    </w:p>
    <w:p w14:paraId="6AC25C77" w14:textId="77777777" w:rsidR="00435357" w:rsidRDefault="00BC2E11">
      <w:pPr>
        <w:pStyle w:val="B6"/>
        <w:rPr>
          <w:ins w:id="308" w:author="ZTE-RAN2#123bis" w:date="2023-10-19T14:18:00Z"/>
          <w:lang w:eastAsia="ko-KR"/>
        </w:rPr>
      </w:pPr>
      <w:ins w:id="309" w:author="ZTE-RAN2#123bis" w:date="2023-10-19T22:26:00Z">
        <w:r>
          <w:rPr>
            <w:lang w:eastAsia="ko-KR"/>
          </w:rPr>
          <w:t>6</w:t>
        </w:r>
      </w:ins>
      <w:ins w:id="310" w:author="ZTE-RAN2#123bis" w:date="2023-10-19T14:18:00Z">
        <w:r>
          <w:rPr>
            <w:lang w:eastAsia="ko-KR"/>
          </w:rPr>
          <w:t>&gt;</w:t>
        </w:r>
        <w:r>
          <w:rPr>
            <w:lang w:eastAsia="ko-KR"/>
          </w:rPr>
          <w:tab/>
        </w:r>
      </w:ins>
      <w:ins w:id="311" w:author="ZTE-RAN2#123bis" w:date="2023-10-19T22:31:00Z">
        <w:r>
          <w:rPr>
            <w:lang w:eastAsia="ko-KR"/>
          </w:rPr>
          <w:t>i</w:t>
        </w:r>
      </w:ins>
      <w:ins w:id="312" w:author="ZTE-RAN2#123bis" w:date="2023-10-19T14:18:00Z">
        <w:r>
          <w:rPr>
            <w:lang w:eastAsia="ko-KR"/>
          </w:rPr>
          <w:t>nitialize</w:t>
        </w:r>
      </w:ins>
      <w:ins w:id="313"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r>
          <w:rPr>
            <w:lang w:eastAsia="ko-KR"/>
          </w:rPr>
          <w:t xml:space="preserve">, </w:t>
        </w:r>
      </w:ins>
      <w:ins w:id="314" w:author="ZTE-RAN2#123bis" w:date="2023-10-19T14:29:00Z">
        <w:r>
          <w:rPr>
            <w:lang w:eastAsia="ko-KR"/>
          </w:rPr>
          <w:t>[</w:t>
        </w:r>
      </w:ins>
      <w:ins w:id="315" w:author="ZTE-RAN2#123bis" w:date="2023-10-19T14:28:00Z">
        <w:r>
          <w:rPr>
            <w:i/>
          </w:rPr>
          <w:t>numberOfRA-PreamblesGroupA</w:t>
        </w:r>
      </w:ins>
      <w:ins w:id="316" w:author="ZTE-RAN2#123bis" w:date="2023-10-19T14:29:00Z">
        <w:r>
          <w:rPr>
            <w:lang w:eastAsia="ko-KR"/>
          </w:rPr>
          <w:t>] and</w:t>
        </w:r>
      </w:ins>
      <w:ins w:id="317" w:author="ZTE-RAN2#123bis" w:date="2023-10-19T14:28:00Z">
        <w:r>
          <w:rPr>
            <w:lang w:eastAsia="ko-KR"/>
          </w:rPr>
          <w:t xml:space="preserve"> </w:t>
        </w:r>
      </w:ins>
      <w:ins w:id="318" w:author="ZTE-RAN2#123bis" w:date="2023-10-19T14:29:00Z">
        <w:r>
          <w:rPr>
            <w:lang w:eastAsia="ko-KR"/>
          </w:rPr>
          <w:t>[</w:t>
        </w:r>
      </w:ins>
      <w:ins w:id="319" w:author="ZTE-RAN2#123bis" w:date="2023-10-19T14:28:00Z">
        <w:r>
          <w:rPr>
            <w:i/>
          </w:rPr>
          <w:t>rsrp-ThresholdSSB</w:t>
        </w:r>
      </w:ins>
      <w:ins w:id="320" w:author="ZTE-RAN2#123bis" w:date="2023-10-19T14:29:00Z">
        <w:r>
          <w:rPr>
            <w:lang w:eastAsia="ko-KR"/>
          </w:rPr>
          <w:t>]</w:t>
        </w:r>
      </w:ins>
      <w:ins w:id="321" w:author="ZTE-RAN2#123bis" w:date="2023-10-19T14:30:00Z">
        <w:r>
          <w:rPr>
            <w:lang w:eastAsia="ko-KR"/>
          </w:rPr>
          <w:t xml:space="preserve"> parameters</w:t>
        </w:r>
      </w:ins>
      <w:ins w:id="322"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323" w:author="ZTE-RAN2#123bis" w:date="2023-10-19T14:32:00Z">
        <w:r>
          <w:rPr>
            <w:lang w:eastAsia="ko-KR"/>
          </w:rPr>
          <w:t>andom Access resources</w:t>
        </w:r>
      </w:ins>
      <w:ins w:id="324"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8BEE5B6"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2BED78D5" w14:textId="77777777" w:rsidR="00435357" w:rsidRDefault="00BC2E11">
      <w:pPr>
        <w:pStyle w:val="3"/>
        <w:rPr>
          <w:rFonts w:eastAsia="宋体"/>
          <w:lang w:eastAsia="zh-CN"/>
        </w:rPr>
      </w:pPr>
      <w:bookmarkStart w:id="325" w:name="_Toc146701122"/>
      <w:bookmarkStart w:id="326" w:name="_Toc37296182"/>
      <w:bookmarkStart w:id="327" w:name="_Toc46490308"/>
      <w:bookmarkStart w:id="328" w:name="_Toc52796465"/>
      <w:bookmarkStart w:id="329" w:name="_Toc52752003"/>
      <w:bookmarkStart w:id="330"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325"/>
      <w:bookmarkEnd w:id="326"/>
      <w:bookmarkEnd w:id="327"/>
      <w:bookmarkEnd w:id="328"/>
      <w:bookmarkEnd w:id="329"/>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lastRenderedPageBreak/>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w:t>
      </w:r>
      <w:proofErr w:type="gramStart"/>
      <w:r>
        <w:rPr>
          <w:lang w:eastAsia="ko-KR"/>
        </w:rPr>
        <w:t>Random Access</w:t>
      </w:r>
      <w:proofErr w:type="gramEnd"/>
      <w:r>
        <w:rPr>
          <w:lang w:eastAsia="ko-KR"/>
        </w:rPr>
        <w:t xml:space="preserve">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 xml:space="preserve">consider this </w:t>
      </w:r>
      <w:proofErr w:type="gramStart"/>
      <w:r>
        <w:t>Random Access</w:t>
      </w:r>
      <w:proofErr w:type="gramEnd"/>
      <w:r>
        <w:t xml:space="preserve">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 xml:space="preserve">consider this </w:t>
      </w:r>
      <w:proofErr w:type="gramStart"/>
      <w:r>
        <w:t>Random Access</w:t>
      </w:r>
      <w:proofErr w:type="gramEnd"/>
      <w:r>
        <w:t xml:space="preserve">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03744A0" w14:textId="77777777" w:rsidR="00435357" w:rsidRDefault="00BC2E11">
      <w:pPr>
        <w:pStyle w:val="B4"/>
        <w:rPr>
          <w:lang w:eastAsia="ko-KR"/>
        </w:rPr>
      </w:pPr>
      <w:bookmarkStart w:id="331"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5BEE389A" w14:textId="77777777" w:rsidR="00435357" w:rsidRDefault="00BC2E11">
      <w:pPr>
        <w:pStyle w:val="B6"/>
      </w:pPr>
      <w:r>
        <w:t>6&gt;</w:t>
      </w:r>
      <w:r>
        <w:tab/>
        <w:t xml:space="preserve">consider the </w:t>
      </w:r>
      <w:proofErr w:type="gramStart"/>
      <w:r>
        <w:t>Random Access</w:t>
      </w:r>
      <w:proofErr w:type="gramEnd"/>
      <w:r>
        <w:t xml:space="preserve">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w:t>
      </w:r>
      <w:proofErr w:type="gramStart"/>
      <w:r>
        <w:t>Random Access</w:t>
      </w:r>
      <w:proofErr w:type="gramEnd"/>
      <w:r>
        <w:t xml:space="preserve">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331"/>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if this </w:t>
      </w:r>
      <w:proofErr w:type="gramStart"/>
      <w:r>
        <w:rPr>
          <w:rFonts w:eastAsia="宋体"/>
          <w:lang w:eastAsia="zh-CN"/>
        </w:rPr>
        <w:t>Random Access</w:t>
      </w:r>
      <w:proofErr w:type="gramEnd"/>
      <w:r>
        <w:rPr>
          <w:rFonts w:eastAsia="宋体"/>
          <w:lang w:eastAsia="zh-CN"/>
        </w:rPr>
        <w:t xml:space="preserve">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2255841" w14:textId="77777777" w:rsidR="00435357" w:rsidRDefault="00BC2E11">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lastRenderedPageBreak/>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 xml:space="preserve">indicate a </w:t>
      </w:r>
      <w:proofErr w:type="gramStart"/>
      <w:r>
        <w:rPr>
          <w:rFonts w:eastAsia="宋体"/>
          <w:lang w:eastAsia="zh-CN"/>
        </w:rPr>
        <w:t>Random Access</w:t>
      </w:r>
      <w:proofErr w:type="gramEnd"/>
      <w:r>
        <w:rPr>
          <w:rFonts w:eastAsia="宋体"/>
          <w:lang w:eastAsia="zh-CN"/>
        </w:rPr>
        <w:t xml:space="preserve"> problem to upper layers;</w:t>
      </w:r>
    </w:p>
    <w:p w14:paraId="7278239F" w14:textId="77777777" w:rsidR="00435357" w:rsidRDefault="00BC2E11">
      <w:pPr>
        <w:pStyle w:val="B3"/>
        <w:rPr>
          <w:rFonts w:eastAsia="宋体"/>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1BE43084"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6AD1CFC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w:t>
      </w:r>
      <w:proofErr w:type="gramStart"/>
      <w:r>
        <w:t>Random Access</w:t>
      </w:r>
      <w:proofErr w:type="gramEnd"/>
      <w:r>
        <w:t xml:space="preserve"> Response reception is considered as successful.</w:t>
      </w:r>
    </w:p>
    <w:p w14:paraId="2530B8AE" w14:textId="77777777" w:rsidR="00435357" w:rsidRDefault="00BC2E11">
      <w:pPr>
        <w:pStyle w:val="3"/>
        <w:rPr>
          <w:lang w:eastAsia="ko-KR"/>
        </w:rPr>
      </w:pPr>
      <w:bookmarkStart w:id="332" w:name="_Toc146701123"/>
      <w:bookmarkStart w:id="333" w:name="_Toc46490309"/>
      <w:bookmarkStart w:id="334" w:name="_Toc52752004"/>
      <w:bookmarkStart w:id="335" w:name="_Toc52796466"/>
      <w:bookmarkStart w:id="336" w:name="_Toc37296183"/>
      <w:r>
        <w:rPr>
          <w:lang w:eastAsia="ko-KR"/>
        </w:rPr>
        <w:t>5.1.5</w:t>
      </w:r>
      <w:r>
        <w:rPr>
          <w:lang w:eastAsia="ko-KR"/>
        </w:rPr>
        <w:tab/>
        <w:t>Contention Resolution</w:t>
      </w:r>
      <w:bookmarkEnd w:id="330"/>
      <w:bookmarkEnd w:id="332"/>
      <w:bookmarkEnd w:id="333"/>
      <w:bookmarkEnd w:id="334"/>
      <w:bookmarkEnd w:id="335"/>
      <w:bookmarkEnd w:id="336"/>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lastRenderedPageBreak/>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125E07EC" w14:textId="77777777" w:rsidR="00435357" w:rsidRDefault="00BC2E11">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C62A760"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FBBE205"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337" w:author="ZTE-RAN2#123bis" w:date="2023-10-19T22:27:00Z"/>
          <w:lang w:eastAsia="ko-KR"/>
        </w:rPr>
      </w:pPr>
      <w:ins w:id="338" w:author="ZTE-RAN2#123bis" w:date="2023-10-19T22:28:00Z">
        <w:r>
          <w:rPr>
            <w:lang w:eastAsia="ko-KR"/>
          </w:rPr>
          <w:t>4</w:t>
        </w:r>
      </w:ins>
      <w:ins w:id="339" w:author="ZTE-RAN2#123bis" w:date="2023-10-19T22:27: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270CEAC4" w14:textId="2551CBA8" w:rsidR="00435357" w:rsidRDefault="00BC2E11">
      <w:pPr>
        <w:pStyle w:val="B5"/>
        <w:rPr>
          <w:ins w:id="340" w:author="ZTE-RAN2#123bis" w:date="2023-10-19T22:27:00Z"/>
          <w:lang w:eastAsia="ko-KR"/>
        </w:rPr>
      </w:pPr>
      <w:ins w:id="341" w:author="ZTE-RAN2#123bis" w:date="2023-10-19T22:28:00Z">
        <w:r>
          <w:rPr>
            <w:lang w:eastAsia="ko-KR"/>
          </w:rPr>
          <w:t>5</w:t>
        </w:r>
      </w:ins>
      <w:ins w:id="342" w:author="ZTE-RAN2#123bis" w:date="2023-10-19T22:27:00Z">
        <w:r>
          <w:rPr>
            <w:lang w:eastAsia="ko-KR"/>
          </w:rPr>
          <w:t>&gt; if PREAMBLE_TRANSMISSION_COUNTER = [</w:t>
        </w:r>
        <w:r>
          <w:rPr>
            <w:i/>
            <w:lang w:eastAsia="ko-KR"/>
          </w:rPr>
          <w:t>preambleTransMax-Msg1</w:t>
        </w:r>
      </w:ins>
      <w:ins w:id="343" w:author="ZTE-RAN2#123bis" w:date="2023-10-28T19:12:00Z">
        <w:r w:rsidR="00985177">
          <w:rPr>
            <w:i/>
            <w:lang w:eastAsia="ko-KR"/>
          </w:rPr>
          <w:t>-</w:t>
        </w:r>
      </w:ins>
      <w:ins w:id="344" w:author="ZTE-RAN2#123bis" w:date="2023-10-19T22:27:00Z">
        <w:r>
          <w:rPr>
            <w:i/>
            <w:lang w:eastAsia="ko-KR"/>
          </w:rPr>
          <w:t>Rep</w:t>
        </w:r>
      </w:ins>
      <w:ins w:id="345" w:author="ZTE-RAN2#123bis" w:date="2023-10-28T19:12:00Z">
        <w:r w:rsidR="00985177">
          <w:rPr>
            <w:i/>
            <w:lang w:eastAsia="ko-KR"/>
          </w:rPr>
          <w:t>etition</w:t>
        </w:r>
      </w:ins>
      <w:ins w:id="346" w:author="ZTE-RAN2#123bis" w:date="2023-10-19T22:27:00Z">
        <w:r>
          <w:rPr>
            <w:lang w:eastAsia="ko-KR"/>
          </w:rPr>
          <w:t>] + 1; or</w:t>
        </w:r>
      </w:ins>
    </w:p>
    <w:p w14:paraId="35972C0F" w14:textId="1BC34AEB" w:rsidR="00435357" w:rsidRDefault="00BC2E11">
      <w:pPr>
        <w:pStyle w:val="B5"/>
        <w:rPr>
          <w:ins w:id="347" w:author="ZTE-RAN2#123bis" w:date="2023-10-19T22:27:00Z"/>
          <w:lang w:eastAsia="ko-KR"/>
        </w:rPr>
      </w:pPr>
      <w:ins w:id="348" w:author="ZTE-RAN2#123bis" w:date="2023-10-19T22:28:00Z">
        <w:r>
          <w:rPr>
            <w:lang w:eastAsia="ko-KR"/>
          </w:rPr>
          <w:t>5</w:t>
        </w:r>
      </w:ins>
      <w:ins w:id="349" w:author="ZTE-RAN2#123bis" w:date="2023-10-19T22:27:00Z">
        <w:r>
          <w:rPr>
            <w:lang w:eastAsia="ko-KR"/>
          </w:rPr>
          <w:t>&gt; if PREAMBLE_TRANSMISSION_COUNTER = 2*[</w:t>
        </w:r>
        <w:r>
          <w:rPr>
            <w:i/>
            <w:lang w:eastAsia="ko-KR"/>
          </w:rPr>
          <w:t>preambleTransMax-Msg1</w:t>
        </w:r>
      </w:ins>
      <w:ins w:id="350" w:author="ZTE-RAN2#123bis" w:date="2023-10-28T19:12:00Z">
        <w:r w:rsidR="00985177">
          <w:rPr>
            <w:i/>
            <w:lang w:eastAsia="ko-KR"/>
          </w:rPr>
          <w:t>-</w:t>
        </w:r>
      </w:ins>
      <w:ins w:id="351" w:author="ZTE-RAN2#123bis" w:date="2023-10-19T22:27:00Z">
        <w:r>
          <w:rPr>
            <w:i/>
            <w:lang w:eastAsia="ko-KR"/>
          </w:rPr>
          <w:t>Rep</w:t>
        </w:r>
      </w:ins>
      <w:ins w:id="352" w:author="ZTE-RAN2#123bis" w:date="2023-10-28T19:12:00Z">
        <w:r w:rsidR="00985177">
          <w:rPr>
            <w:i/>
            <w:lang w:eastAsia="ko-KR"/>
          </w:rPr>
          <w:t>etition</w:t>
        </w:r>
      </w:ins>
      <w:ins w:id="353" w:author="ZTE-RAN2#123bis" w:date="2023-10-19T22:27:00Z">
        <w:r>
          <w:rPr>
            <w:lang w:eastAsia="ko-KR"/>
          </w:rPr>
          <w:t>] + 1:</w:t>
        </w:r>
      </w:ins>
    </w:p>
    <w:p w14:paraId="0382008A" w14:textId="0D9C3185" w:rsidR="00435357" w:rsidRDefault="00BC2E11">
      <w:pPr>
        <w:pStyle w:val="B6"/>
        <w:rPr>
          <w:ins w:id="354" w:author="ZTE-RAN2#123bis" w:date="2023-10-19T22:27:00Z"/>
          <w:lang w:eastAsia="ko-KR"/>
        </w:rPr>
      </w:pPr>
      <w:ins w:id="355" w:author="ZTE-RAN2#123bis" w:date="2023-10-19T22:28:00Z">
        <w:r>
          <w:rPr>
            <w:lang w:eastAsia="ko-KR"/>
          </w:rPr>
          <w:t>6</w:t>
        </w:r>
      </w:ins>
      <w:ins w:id="356"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w:t>
        </w:r>
      </w:ins>
      <w:ins w:id="357" w:author="ZTE-RAN2#123bis" w:date="2023-10-28T19:13:00Z">
        <w:r w:rsidR="003C7E6E">
          <w:rPr>
            <w:lang w:eastAsia="ko-KR"/>
          </w:rPr>
          <w:t xml:space="preserve">configured with the same </w:t>
        </w:r>
        <w:r w:rsidR="003C7E6E">
          <w:rPr>
            <w:i/>
            <w:lang w:eastAsia="ko-KR"/>
          </w:rPr>
          <w:t>prach-ConfigurationIndex</w:t>
        </w:r>
        <w:r w:rsidR="003C7E6E">
          <w:rPr>
            <w:lang w:eastAsia="ko-KR"/>
          </w:rPr>
          <w:t xml:space="preserve"> and</w:t>
        </w:r>
        <w:r w:rsidR="003C7E6E">
          <w:rPr>
            <w:lang w:eastAsia="ko-KR"/>
          </w:rPr>
          <w:t xml:space="preserve"> </w:t>
        </w:r>
      </w:ins>
      <w:ins w:id="358" w:author="ZTE-RAN2#123bis" w:date="2023-10-19T22:27:00Z">
        <w:r>
          <w:rPr>
            <w:lang w:eastAsia="ko-KR"/>
          </w:rPr>
          <w:t>associated with a higher Msg1 repetition number with the same feature or feature combination as the current set of Random Access resources is available;</w:t>
        </w:r>
      </w:ins>
    </w:p>
    <w:p w14:paraId="2D5B4D61" w14:textId="424C085C" w:rsidR="00435357" w:rsidRDefault="00BC2E11">
      <w:pPr>
        <w:pStyle w:val="B7"/>
        <w:ind w:left="2268" w:hanging="283"/>
        <w:rPr>
          <w:ins w:id="359" w:author="ZTE-RAN2#123bis" w:date="2023-10-19T22:27:00Z"/>
        </w:rPr>
      </w:pPr>
      <w:ins w:id="360" w:author="ZTE-RAN2#123bis" w:date="2023-10-19T22:29:00Z">
        <w:r>
          <w:t>7</w:t>
        </w:r>
      </w:ins>
      <w:ins w:id="361" w:author="ZTE-RAN2#123bis" w:date="2023-10-19T22:27:00Z">
        <w:r>
          <w:t>&gt;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bookmarkStart w:id="362" w:name="_GoBack"/>
        <w:bookmarkEnd w:id="362"/>
      </w:ins>
    </w:p>
    <w:p w14:paraId="22B45244" w14:textId="77777777" w:rsidR="00435357" w:rsidRDefault="00BC2E11">
      <w:pPr>
        <w:pStyle w:val="B7"/>
        <w:ind w:left="2268" w:hanging="283"/>
        <w:rPr>
          <w:ins w:id="363" w:author="ZTE-RAN2#123bis" w:date="2023-10-19T22:27:00Z"/>
        </w:rPr>
      </w:pPr>
      <w:ins w:id="364" w:author="ZTE-RAN2#123bis" w:date="2023-10-19T22:29:00Z">
        <w:r>
          <w:t>7</w:t>
        </w:r>
      </w:ins>
      <w:ins w:id="365" w:author="ZTE-RAN2#123bis" w:date="2023-10-19T22:27:00Z">
        <w:r>
          <w:t>&gt;</w:t>
        </w:r>
        <w:r>
          <w:tab/>
        </w:r>
      </w:ins>
      <w:ins w:id="366" w:author="ZTE-RAN2#123bis" w:date="2023-10-19T22:31:00Z">
        <w:r>
          <w:t>i</w:t>
        </w:r>
      </w:ins>
      <w:ins w:id="367"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r>
          <w:t>, [</w:t>
        </w:r>
        <w:r>
          <w:rPr>
            <w:i/>
          </w:rPr>
          <w:t>numberOfRA-PreamblesGroupA</w:t>
        </w:r>
        <w:r>
          <w:t>] and [</w:t>
        </w:r>
        <w:r>
          <w:rPr>
            <w:i/>
          </w:rPr>
          <w:t>rsrp-ThresholdSSB</w:t>
        </w:r>
        <w:r>
          <w:t xml:space="preserve">] parameters for the </w:t>
        </w:r>
        <w:proofErr w:type="gramStart"/>
        <w:r>
          <w:t>Random Access</w:t>
        </w:r>
        <w:proofErr w:type="gramEnd"/>
        <w:r>
          <w:t xml:space="preserve">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BC47A8E"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7607B5F" w14:textId="77777777" w:rsidR="00435357" w:rsidRDefault="00BC2E11">
      <w:pPr>
        <w:pStyle w:val="B3"/>
      </w:pPr>
      <w:bookmarkStart w:id="368"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4D8BC304" w14:textId="77777777" w:rsidR="00435357" w:rsidRDefault="00BC2E11">
      <w:pPr>
        <w:pStyle w:val="B6"/>
        <w:rPr>
          <w:lang w:eastAsia="en-US"/>
        </w:rPr>
      </w:pPr>
      <w:r>
        <w:t>6&gt;</w:t>
      </w:r>
      <w:r>
        <w:tab/>
        <w:t xml:space="preserve">perform the </w:t>
      </w:r>
      <w:proofErr w:type="gramStart"/>
      <w:r>
        <w:t>Random Access</w:t>
      </w:r>
      <w:proofErr w:type="gramEnd"/>
      <w:r>
        <w:t xml:space="preserve">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1A0256E6" w14:textId="77777777" w:rsidR="00435357" w:rsidRDefault="00BC2E11">
      <w:pPr>
        <w:pStyle w:val="3"/>
        <w:rPr>
          <w:lang w:eastAsia="ko-KR"/>
        </w:rPr>
      </w:pPr>
      <w:bookmarkStart w:id="369" w:name="_Toc37296184"/>
      <w:bookmarkStart w:id="370" w:name="_Toc52752005"/>
      <w:bookmarkStart w:id="371" w:name="_Toc46490310"/>
      <w:bookmarkStart w:id="372" w:name="_Toc52796467"/>
      <w:bookmarkStart w:id="373"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368"/>
      <w:bookmarkEnd w:id="369"/>
      <w:bookmarkEnd w:id="370"/>
      <w:bookmarkEnd w:id="371"/>
      <w:bookmarkEnd w:id="372"/>
      <w:bookmarkEnd w:id="373"/>
    </w:p>
    <w:p w14:paraId="66CC80B5" w14:textId="77777777" w:rsidR="00435357" w:rsidRDefault="00BC2E11">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5F021ED5" w14:textId="77777777" w:rsidR="00435357" w:rsidRDefault="00BC2E11">
      <w:pPr>
        <w:pStyle w:val="B1"/>
        <w:rPr>
          <w:lang w:eastAsia="ko-KR"/>
        </w:rPr>
      </w:pPr>
      <w:r>
        <w:rPr>
          <w:lang w:eastAsia="ko-KR"/>
        </w:rPr>
        <w:t>1&gt;</w:t>
      </w:r>
      <w:r>
        <w:tab/>
        <w:t xml:space="preserve">indicate the successful completion of the </w:t>
      </w:r>
      <w:proofErr w:type="gramStart"/>
      <w:r>
        <w:t>Random Access</w:t>
      </w:r>
      <w:proofErr w:type="gramEnd"/>
      <w:r>
        <w:t xml:space="preserve"> procedure to the upper layers.</w:t>
      </w:r>
    </w:p>
    <w:p w14:paraId="6F65A7D8" w14:textId="77777777" w:rsidR="00435357" w:rsidRDefault="00BC2E11">
      <w:pPr>
        <w:pStyle w:val="Note-Boxed"/>
        <w:jc w:val="center"/>
        <w:rPr>
          <w:rFonts w:ascii="Times New Roman" w:hAnsi="Times New Roman" w:cs="Times New Roman"/>
          <w:lang w:val="en-US"/>
        </w:rPr>
      </w:pPr>
      <w:bookmarkStart w:id="374" w:name="_Toc29239833"/>
      <w:bookmarkStart w:id="375" w:name="_Toc37296192"/>
      <w:bookmarkStart w:id="376" w:name="_Toc52752013"/>
      <w:bookmarkStart w:id="377" w:name="_Toc46490318"/>
      <w:bookmarkStart w:id="378" w:name="_Toc146701133"/>
      <w:bookmarkStart w:id="379"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374"/>
      <w:bookmarkEnd w:id="375"/>
      <w:bookmarkEnd w:id="376"/>
      <w:bookmarkEnd w:id="377"/>
      <w:bookmarkEnd w:id="378"/>
      <w:bookmarkEnd w:id="379"/>
    </w:p>
    <w:p w14:paraId="5077B6D6" w14:textId="77777777" w:rsidR="00435357" w:rsidRDefault="00BC2E11">
      <w:pPr>
        <w:pStyle w:val="3"/>
        <w:rPr>
          <w:lang w:eastAsia="ko-KR"/>
        </w:rPr>
      </w:pPr>
      <w:bookmarkStart w:id="380" w:name="_Toc37296197"/>
      <w:bookmarkStart w:id="381" w:name="_Toc46490323"/>
      <w:bookmarkStart w:id="382" w:name="_Toc52796480"/>
      <w:bookmarkStart w:id="383" w:name="_Toc52752018"/>
      <w:bookmarkStart w:id="384" w:name="_Toc146701138"/>
      <w:bookmarkStart w:id="385" w:name="_Toc29239838"/>
      <w:r>
        <w:rPr>
          <w:lang w:eastAsia="ko-KR"/>
        </w:rPr>
        <w:t>5.4.3</w:t>
      </w:r>
      <w:r>
        <w:rPr>
          <w:lang w:eastAsia="ko-KR"/>
        </w:rPr>
        <w:tab/>
        <w:t>Multiplexing and assembly</w:t>
      </w:r>
      <w:bookmarkEnd w:id="380"/>
      <w:bookmarkEnd w:id="381"/>
      <w:bookmarkEnd w:id="382"/>
      <w:bookmarkEnd w:id="383"/>
      <w:bookmarkEnd w:id="384"/>
      <w:bookmarkEnd w:id="385"/>
    </w:p>
    <w:p w14:paraId="1BAE1A71" w14:textId="77777777" w:rsidR="00435357" w:rsidRDefault="00BC2E11">
      <w:pPr>
        <w:pStyle w:val="4"/>
        <w:rPr>
          <w:lang w:eastAsia="ko-KR"/>
        </w:rPr>
      </w:pPr>
      <w:bookmarkStart w:id="386" w:name="_Toc52796481"/>
      <w:bookmarkStart w:id="387" w:name="_Toc46490324"/>
      <w:bookmarkStart w:id="388" w:name="_Toc146701139"/>
      <w:bookmarkStart w:id="389" w:name="_Toc29239839"/>
      <w:bookmarkStart w:id="390" w:name="_Toc52752019"/>
      <w:bookmarkStart w:id="391" w:name="_Toc37296198"/>
      <w:r>
        <w:rPr>
          <w:lang w:eastAsia="ko-KR"/>
        </w:rPr>
        <w:t>5.4.3.1</w:t>
      </w:r>
      <w:r>
        <w:rPr>
          <w:lang w:eastAsia="ko-KR"/>
        </w:rPr>
        <w:tab/>
        <w:t>Logical Channel Prioritization</w:t>
      </w:r>
      <w:bookmarkEnd w:id="386"/>
      <w:bookmarkEnd w:id="387"/>
      <w:bookmarkEnd w:id="388"/>
      <w:bookmarkEnd w:id="389"/>
      <w:bookmarkEnd w:id="390"/>
      <w:bookmarkEnd w:id="391"/>
    </w:p>
    <w:p w14:paraId="01392DB5" w14:textId="77777777" w:rsidR="00435357" w:rsidRDefault="00BC2E11">
      <w:pPr>
        <w:pStyle w:val="5"/>
        <w:rPr>
          <w:lang w:eastAsia="ko-KR"/>
        </w:rPr>
      </w:pPr>
      <w:bookmarkStart w:id="392" w:name="_Toc29239840"/>
      <w:bookmarkStart w:id="393" w:name="_Toc37296199"/>
      <w:bookmarkStart w:id="394" w:name="_Toc52752020"/>
      <w:bookmarkStart w:id="395" w:name="_Toc52796482"/>
      <w:bookmarkStart w:id="396" w:name="_Toc146701140"/>
      <w:bookmarkStart w:id="397" w:name="_Toc46490325"/>
      <w:r>
        <w:rPr>
          <w:lang w:eastAsia="ko-KR"/>
        </w:rPr>
        <w:t>5.4.3.1.1</w:t>
      </w:r>
      <w:r>
        <w:rPr>
          <w:lang w:eastAsia="ko-KR"/>
        </w:rPr>
        <w:tab/>
        <w:t>General</w:t>
      </w:r>
      <w:bookmarkEnd w:id="392"/>
      <w:bookmarkEnd w:id="393"/>
      <w:bookmarkEnd w:id="394"/>
      <w:bookmarkEnd w:id="395"/>
      <w:bookmarkEnd w:id="396"/>
      <w:bookmarkEnd w:id="397"/>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A7968C4" w14:textId="77777777" w:rsidR="00435357" w:rsidRDefault="00BC2E11">
      <w:pPr>
        <w:pStyle w:val="B1"/>
        <w:rPr>
          <w:lang w:eastAsia="ko-KR"/>
        </w:rPr>
      </w:pPr>
      <w:r>
        <w:rPr>
          <w:lang w:eastAsia="ko-KR"/>
        </w:rPr>
        <w:lastRenderedPageBreak/>
        <w:t>-</w:t>
      </w:r>
      <w:r>
        <w:rPr>
          <w:lang w:eastAsia="ko-KR"/>
        </w:rPr>
        <w:tab/>
      </w:r>
      <w:r>
        <w:rPr>
          <w:i/>
          <w:lang w:eastAsia="ko-KR"/>
        </w:rPr>
        <w:t>bucketSizeDuration</w:t>
      </w:r>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398" w:name="_Toc29239841"/>
      <w:bookmarkStart w:id="399" w:name="_Toc46490326"/>
      <w:bookmarkStart w:id="400" w:name="_Toc37296200"/>
      <w:bookmarkStart w:id="401" w:name="_Toc52796483"/>
      <w:bookmarkStart w:id="402" w:name="_Toc52752021"/>
      <w:bookmarkStart w:id="403" w:name="_Toc146701141"/>
      <w:r>
        <w:rPr>
          <w:lang w:eastAsia="ko-KR"/>
        </w:rPr>
        <w:t>5.4.3.1.2</w:t>
      </w:r>
      <w:r>
        <w:rPr>
          <w:lang w:eastAsia="ko-KR"/>
        </w:rPr>
        <w:tab/>
        <w:t>Selection of logical channels</w:t>
      </w:r>
      <w:bookmarkEnd w:id="398"/>
      <w:bookmarkEnd w:id="399"/>
      <w:bookmarkEnd w:id="400"/>
      <w:bookmarkEnd w:id="401"/>
      <w:bookmarkEnd w:id="402"/>
      <w:bookmarkEnd w:id="403"/>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404" w:name="_Toc52752022"/>
      <w:bookmarkStart w:id="405" w:name="_Toc46490327"/>
      <w:bookmarkStart w:id="406" w:name="_Toc37296201"/>
      <w:bookmarkStart w:id="407" w:name="_Toc29239842"/>
      <w:bookmarkStart w:id="408" w:name="_Toc146701142"/>
      <w:bookmarkStart w:id="409" w:name="_Toc52796484"/>
      <w:r>
        <w:rPr>
          <w:lang w:eastAsia="ko-KR"/>
        </w:rPr>
        <w:lastRenderedPageBreak/>
        <w:t>5.4.3.1.3</w:t>
      </w:r>
      <w:r>
        <w:rPr>
          <w:lang w:eastAsia="ko-KR"/>
        </w:rPr>
        <w:tab/>
        <w:t>Allocation of resources</w:t>
      </w:r>
      <w:bookmarkEnd w:id="404"/>
      <w:bookmarkEnd w:id="405"/>
      <w:bookmarkEnd w:id="406"/>
      <w:bookmarkEnd w:id="407"/>
      <w:bookmarkEnd w:id="408"/>
      <w:bookmarkEnd w:id="409"/>
    </w:p>
    <w:p w14:paraId="22C6C048" w14:textId="77777777" w:rsidR="00435357" w:rsidRDefault="00BC2E11">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lastRenderedPageBreak/>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410" w:author="ZTE-RAN2#123bis" w:date="2023-10-19T15:37:00Z">
        <w:r>
          <w:rPr>
            <w:lang w:eastAsia="ko-KR"/>
          </w:rPr>
          <w:t xml:space="preserve"> or MAC CE for Single Entry PHR </w:t>
        </w:r>
      </w:ins>
      <w:ins w:id="411" w:author="ZTE-RAN2#123bis" w:date="2023-10-19T16:06:00Z">
        <w:r>
          <w:rPr>
            <w:lang w:eastAsia="ko-KR"/>
          </w:rPr>
          <w:t>with</w:t>
        </w:r>
      </w:ins>
      <w:ins w:id="412" w:author="ZTE-RAN2#123bis" w:date="2023-10-19T15:37:00Z">
        <w:r>
          <w:rPr>
            <w:lang w:eastAsia="ko-KR"/>
          </w:rPr>
          <w:t xml:space="preserve"> assumed PUSCH</w:t>
        </w:r>
      </w:ins>
      <w:ins w:id="413" w:author="ZTE-RAN2#123bis" w:date="2023-10-19T21:58:00Z">
        <w:r>
          <w:rPr>
            <w:lang w:eastAsia="ko-KR"/>
          </w:rPr>
          <w:t>, or MAC CE for Mul</w:t>
        </w:r>
      </w:ins>
      <w:ins w:id="414"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415"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416" w:name="_Toc46490328"/>
      <w:bookmarkStart w:id="417"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418" w:name="_Toc52752023"/>
      <w:bookmarkStart w:id="419" w:name="_Toc52796485"/>
      <w:bookmarkStart w:id="420" w:name="_Toc146701143"/>
      <w:r>
        <w:rPr>
          <w:lang w:eastAsia="ko-KR"/>
        </w:rPr>
        <w:t>5.4.3.2</w:t>
      </w:r>
      <w:r>
        <w:rPr>
          <w:lang w:eastAsia="ko-KR"/>
        </w:rPr>
        <w:tab/>
        <w:t>Multiplexing of MAC Control Elements and MAC SDUs</w:t>
      </w:r>
      <w:bookmarkEnd w:id="415"/>
      <w:bookmarkEnd w:id="416"/>
      <w:bookmarkEnd w:id="417"/>
      <w:bookmarkEnd w:id="418"/>
      <w:bookmarkEnd w:id="419"/>
      <w:bookmarkEnd w:id="420"/>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421"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422" w:name="_Toc29239846"/>
      <w:bookmarkStart w:id="423" w:name="_Toc146701146"/>
      <w:bookmarkStart w:id="424" w:name="_Toc37296205"/>
      <w:bookmarkStart w:id="425" w:name="_Toc52752026"/>
      <w:bookmarkStart w:id="426" w:name="_Toc52796488"/>
      <w:bookmarkStart w:id="427" w:name="_Toc46490331"/>
      <w:bookmarkEnd w:id="421"/>
      <w:r>
        <w:rPr>
          <w:lang w:eastAsia="ko-KR"/>
        </w:rPr>
        <w:t>5.4.6</w:t>
      </w:r>
      <w:r>
        <w:rPr>
          <w:lang w:eastAsia="ko-KR"/>
        </w:rPr>
        <w:tab/>
        <w:t>Power Headroom Reporting</w:t>
      </w:r>
      <w:bookmarkEnd w:id="422"/>
      <w:bookmarkEnd w:id="423"/>
      <w:bookmarkEnd w:id="424"/>
      <w:bookmarkEnd w:id="425"/>
      <w:bookmarkEnd w:id="426"/>
      <w:bookmarkEnd w:id="427"/>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lastRenderedPageBreak/>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r>
        <w:rPr>
          <w:lang w:eastAsia="ko-KR"/>
        </w:rPr>
        <w:t>RRC controls Power Headroom reporting by configuring the following parameters:</w:t>
      </w:r>
    </w:p>
    <w:p w14:paraId="5582CEEE" w14:textId="65DCDA39" w:rsidR="00761B1B" w:rsidRDefault="00761B1B" w:rsidP="00761B1B">
      <w:pPr>
        <w:pStyle w:val="B1"/>
        <w:rPr>
          <w:ins w:id="428" w:author="ZTE-RAN2#123bis" w:date="2023-10-28T18:59:00Z"/>
          <w:lang w:eastAsia="ko-KR"/>
        </w:rPr>
      </w:pPr>
      <w:ins w:id="429" w:author="ZTE-RAN2#123bis" w:date="2023-10-28T18:59:00Z">
        <w:r>
          <w:rPr>
            <w:lang w:eastAsia="ko-KR"/>
          </w:rPr>
          <w:t>-</w:t>
        </w:r>
        <w:r>
          <w:rPr>
            <w:lang w:eastAsia="ko-KR"/>
          </w:rPr>
          <w:tab/>
        </w:r>
      </w:ins>
      <w:ins w:id="430" w:author="ZTE-RAN2#123bis" w:date="2023-10-28T19:00:00Z">
        <w:r w:rsidRPr="00761B1B">
          <w:rPr>
            <w:i/>
            <w:lang w:eastAsia="ko-KR"/>
          </w:rPr>
          <w:t>[[</w:t>
        </w:r>
      </w:ins>
      <w:ins w:id="431" w:author="ZTE-RAN2#123bis" w:date="2023-10-28T18:59:00Z">
        <w:r>
          <w:rPr>
            <w:i/>
            <w:lang w:eastAsia="ko-KR"/>
          </w:rPr>
          <w:t>assumedPUSCHInfo</w:t>
        </w:r>
      </w:ins>
      <w:ins w:id="432" w:author="ZTE-RAN2#123bis" w:date="2023-10-28T19:00:00Z">
        <w:r>
          <w:rPr>
            <w:i/>
            <w:lang w:eastAsia="ko-KR"/>
          </w:rPr>
          <w:t>]]</w:t>
        </w:r>
      </w:ins>
      <w:ins w:id="433" w:author="ZTE-RAN2#123bis" w:date="2023-10-28T18:59: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r>
        <w:rPr>
          <w:i/>
          <w:lang w:eastAsia="ko-KR"/>
        </w:rPr>
        <w:t>phr-ProhibitTimer</w:t>
      </w:r>
      <w:r>
        <w:rPr>
          <w:lang w:eastAsia="ko-KR"/>
        </w:rPr>
        <w:t>;</w:t>
      </w:r>
    </w:p>
    <w:p w14:paraId="4E6445AE" w14:textId="77777777" w:rsidR="00435357" w:rsidRDefault="00BC2E11">
      <w:pPr>
        <w:pStyle w:val="B1"/>
        <w:rPr>
          <w:lang w:eastAsia="ko-KR"/>
        </w:rPr>
      </w:pPr>
      <w:r>
        <w:rPr>
          <w:lang w:eastAsia="ko-KR"/>
        </w:rPr>
        <w:t>-</w:t>
      </w:r>
      <w:r>
        <w:rPr>
          <w:lang w:eastAsia="ko-KR"/>
        </w:rPr>
        <w:tab/>
      </w:r>
      <w:r>
        <w:rPr>
          <w:i/>
          <w:lang w:eastAsia="ko-KR"/>
        </w:rPr>
        <w:t>phr-Tx-PowerFactorChange</w:t>
      </w:r>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r>
        <w:rPr>
          <w:i/>
          <w:lang w:eastAsia="ko-KR"/>
        </w:rPr>
        <w:t>phr-ModeOtherCG</w:t>
      </w:r>
      <w:r>
        <w:rPr>
          <w:lang w:eastAsia="ko-KR"/>
        </w:rPr>
        <w:t>;</w:t>
      </w:r>
    </w:p>
    <w:p w14:paraId="6F9BE9B6" w14:textId="77777777" w:rsidR="00435357" w:rsidRDefault="00BC2E11">
      <w:pPr>
        <w:pStyle w:val="B1"/>
        <w:rPr>
          <w:lang w:eastAsia="ko-KR"/>
        </w:rPr>
      </w:pPr>
      <w:r>
        <w:rPr>
          <w:lang w:eastAsia="ko-KR"/>
        </w:rPr>
        <w:t>-</w:t>
      </w:r>
      <w:r>
        <w:rPr>
          <w:lang w:eastAsia="ko-KR"/>
        </w:rPr>
        <w:tab/>
      </w:r>
      <w:r>
        <w:rPr>
          <w:i/>
          <w:lang w:eastAsia="ko-KR"/>
        </w:rPr>
        <w:t>multiplePHR</w:t>
      </w:r>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r>
        <w:rPr>
          <w:i/>
          <w:iCs/>
          <w:lang w:eastAsia="ko-KR"/>
        </w:rPr>
        <w:t>mpe-ProhibitTimer</w:t>
      </w:r>
      <w:r>
        <w:rPr>
          <w:lang w:eastAsia="ko-KR"/>
        </w:rPr>
        <w:t>;</w:t>
      </w:r>
    </w:p>
    <w:p w14:paraId="144C56C6" w14:textId="77777777" w:rsidR="00435357" w:rsidRDefault="00BC2E11">
      <w:pPr>
        <w:pStyle w:val="B1"/>
        <w:rPr>
          <w:lang w:eastAsia="ko-KR"/>
        </w:rPr>
      </w:pPr>
      <w:r>
        <w:rPr>
          <w:lang w:eastAsia="ko-KR"/>
        </w:rPr>
        <w:t>-</w:t>
      </w:r>
      <w:r>
        <w:rPr>
          <w:lang w:eastAsia="ko-KR"/>
        </w:rPr>
        <w:tab/>
      </w:r>
      <w:r>
        <w:rPr>
          <w:i/>
          <w:iCs/>
          <w:lang w:eastAsia="ko-KR"/>
        </w:rPr>
        <w:t>mpe-Threshold</w:t>
      </w:r>
      <w:r>
        <w:rPr>
          <w:lang w:eastAsia="ko-KR"/>
        </w:rPr>
        <w:t>;</w:t>
      </w:r>
    </w:p>
    <w:p w14:paraId="4FA9AF8A" w14:textId="77777777" w:rsidR="00435357" w:rsidRDefault="00BC2E11">
      <w:pPr>
        <w:pStyle w:val="B1"/>
      </w:pPr>
      <w:r>
        <w:t>-</w:t>
      </w:r>
      <w:r>
        <w:tab/>
      </w:r>
      <w:r>
        <w:rPr>
          <w:i/>
          <w:iCs/>
        </w:rPr>
        <w:t>numberOfN</w:t>
      </w:r>
      <w:r>
        <w:t>;</w:t>
      </w:r>
    </w:p>
    <w:p w14:paraId="3BC01128" w14:textId="77777777" w:rsidR="00435357" w:rsidRDefault="00BC2E11">
      <w:pPr>
        <w:pStyle w:val="B1"/>
      </w:pPr>
      <w:r>
        <w:t>-</w:t>
      </w:r>
      <w:r>
        <w:tab/>
      </w:r>
      <w:r>
        <w:rPr>
          <w:i/>
          <w:iCs/>
        </w:rPr>
        <w:t>mpe-ResourcePoo</w:t>
      </w:r>
      <w:r>
        <w:rPr>
          <w:i/>
        </w:rPr>
        <w:t>lToAddModList</w:t>
      </w:r>
      <w:r>
        <w:t>;</w:t>
      </w:r>
    </w:p>
    <w:p w14:paraId="525F0512" w14:textId="77777777" w:rsidR="00435357" w:rsidRDefault="00BC2E11">
      <w:pPr>
        <w:pStyle w:val="B1"/>
      </w:pPr>
      <w:r>
        <w:t>-</w:t>
      </w:r>
      <w:r>
        <w:tab/>
      </w:r>
      <w:r>
        <w:rPr>
          <w:i/>
          <w:iCs/>
        </w:rPr>
        <w:t>twoPHRMode</w:t>
      </w:r>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lastRenderedPageBreak/>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r>
        <w:rPr>
          <w:i/>
          <w:iCs/>
        </w:rPr>
        <w:t>mpe-ProhibitTimer</w:t>
      </w:r>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04354AA5" w14:textId="77777777" w:rsidR="00435357" w:rsidRDefault="00BC2E11">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obtain the value for the corresponding MPE</w:t>
      </w:r>
      <w:r>
        <w:rPr>
          <w:vertAlign w:val="subscript"/>
        </w:rPr>
        <w:t>i</w:t>
      </w:r>
      <w:r>
        <w:t xml:space="preserve"> field from the physical layer;</w:t>
      </w:r>
    </w:p>
    <w:p w14:paraId="6B5C0B41" w14:textId="77777777" w:rsidR="00435357" w:rsidRDefault="00BC2E11">
      <w:pPr>
        <w:pStyle w:val="B6"/>
        <w:rPr>
          <w:lang w:eastAsia="ko-KR"/>
        </w:rPr>
      </w:pPr>
      <w:r>
        <w:t>6&gt;</w:t>
      </w:r>
      <w:r>
        <w:tab/>
        <w:t>obtain the value for the corresponding Resource</w:t>
      </w:r>
      <w:r>
        <w:rPr>
          <w:vertAlign w:val="subscript"/>
          <w:lang w:eastAsia="ko-KR"/>
        </w:rPr>
        <w:t>i</w:t>
      </w:r>
      <w:r>
        <w:t xml:space="preserve"> field from the physical layer.</w:t>
      </w:r>
    </w:p>
    <w:p w14:paraId="4528A12B" w14:textId="77777777" w:rsidR="00435357" w:rsidRDefault="00BC2E1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7A57CC1" w14:textId="77777777" w:rsidR="00435357" w:rsidRDefault="00BC2E11">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4638564F" w14:textId="71F33418" w:rsidR="00761B1B" w:rsidRDefault="00761B1B" w:rsidP="00761B1B">
      <w:pPr>
        <w:pStyle w:val="NO"/>
        <w:rPr>
          <w:ins w:id="434" w:author="ZTE-RAN2#123bis" w:date="2023-10-28T19:01:00Z"/>
          <w:lang w:eastAsia="ko-KR"/>
        </w:rPr>
      </w:pPr>
      <w:ins w:id="435" w:author="ZTE-RAN2#123bis" w:date="2023-10-28T19:01:00Z">
        <w:r>
          <w:rPr>
            <w:rFonts w:eastAsia="等线"/>
            <w:lang w:eastAsia="zh-CN"/>
          </w:rPr>
          <w:t>Editor’s Note</w:t>
        </w:r>
      </w:ins>
      <w:ins w:id="436" w:author="ZTE-RAN2#123bis" w:date="2023-10-28T19:02:00Z">
        <w:r w:rsidR="00BF2CE0">
          <w:rPr>
            <w:rFonts w:eastAsia="等线"/>
            <w:lang w:eastAsia="zh-CN"/>
          </w:rPr>
          <w:t>3</w:t>
        </w:r>
      </w:ins>
      <w:ins w:id="437" w:author="ZTE-RAN2#123bis" w:date="2023-10-28T19:01:00Z">
        <w:r>
          <w:rPr>
            <w:rFonts w:eastAsia="等线"/>
            <w:lang w:eastAsia="zh-CN"/>
          </w:rPr>
          <w:t>:</w:t>
        </w:r>
        <w:r>
          <w:rPr>
            <w:lang w:eastAsia="zh-CN"/>
          </w:rPr>
          <w:t xml:space="preserve"> </w:t>
        </w:r>
        <w:r w:rsidR="00201376">
          <w:rPr>
            <w:lang w:eastAsia="zh-CN"/>
          </w:rPr>
          <w:t xml:space="preserve">whether and </w:t>
        </w:r>
        <w:r>
          <w:rPr>
            <w:lang w:eastAsia="zh-CN"/>
          </w:rPr>
          <w:t xml:space="preserve">how to capture the </w:t>
        </w:r>
        <w:r>
          <w:rPr>
            <w:lang w:eastAsia="zh-CN"/>
          </w:rPr>
          <w:t>triggering of PHR for assumed PUSCH</w:t>
        </w:r>
        <w:r>
          <w:rPr>
            <w:lang w:eastAsia="zh-CN"/>
          </w:rPr>
          <w:t>.</w:t>
        </w:r>
      </w:ins>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lastRenderedPageBreak/>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obtain the value for the corresponding MPE</w:t>
      </w:r>
      <w:r>
        <w:rPr>
          <w:vertAlign w:val="subscript"/>
        </w:rPr>
        <w:t>i</w:t>
      </w:r>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r>
        <w:rPr>
          <w:i/>
        </w:rPr>
        <w:t>phr-</w:t>
      </w:r>
      <w:r>
        <w:rPr>
          <w:i/>
          <w:lang w:eastAsia="ko-KR"/>
        </w:rPr>
        <w:t>Prohibit</w:t>
      </w:r>
      <w:r>
        <w:rPr>
          <w:i/>
        </w:rPr>
        <w:t>Timer</w:t>
      </w:r>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438" w:name="_Toc146701159"/>
      <w:bookmarkStart w:id="439" w:name="_Toc37296213"/>
      <w:bookmarkStart w:id="440" w:name="_Toc46490340"/>
      <w:bookmarkStart w:id="441" w:name="_Toc52796497"/>
      <w:bookmarkStart w:id="442" w:name="_Toc29239853"/>
      <w:bookmarkStart w:id="443" w:name="_Toc52752035"/>
      <w:r>
        <w:rPr>
          <w:lang w:eastAsia="ko-KR"/>
        </w:rPr>
        <w:t>5.9</w:t>
      </w:r>
      <w:r>
        <w:rPr>
          <w:lang w:eastAsia="ko-KR"/>
        </w:rPr>
        <w:tab/>
        <w:t>Activation/Deactivation of SCells</w:t>
      </w:r>
      <w:bookmarkEnd w:id="438"/>
      <w:bookmarkEnd w:id="439"/>
      <w:bookmarkEnd w:id="440"/>
      <w:bookmarkEnd w:id="441"/>
      <w:bookmarkEnd w:id="442"/>
      <w:bookmarkEnd w:id="443"/>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lastRenderedPageBreak/>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444"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444"/>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lastRenderedPageBreak/>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 xml:space="preserve">When SCell is deactivated, the ongoing </w:t>
      </w:r>
      <w:proofErr w:type="gramStart"/>
      <w:r>
        <w:t>Random Access</w:t>
      </w:r>
      <w:proofErr w:type="gramEnd"/>
      <w:r>
        <w:t xml:space="preserve"> procedure on the SCell, if any, is aborted.</w:t>
      </w:r>
    </w:p>
    <w:p w14:paraId="6AECB251" w14:textId="77777777" w:rsidR="00435357" w:rsidRDefault="00BC2E11">
      <w:pPr>
        <w:pStyle w:val="1"/>
        <w:rPr>
          <w:lang w:eastAsia="ko-KR"/>
        </w:rPr>
      </w:pPr>
      <w:bookmarkStart w:id="445" w:name="_Toc146701256"/>
      <w:bookmarkStart w:id="446" w:name="_Toc37296272"/>
      <w:bookmarkStart w:id="447" w:name="_Toc29239874"/>
      <w:bookmarkStart w:id="448" w:name="_Toc46490403"/>
      <w:bookmarkStart w:id="449" w:name="_Toc52796560"/>
      <w:bookmarkStart w:id="450" w:name="_Toc52752098"/>
      <w:r>
        <w:rPr>
          <w:lang w:eastAsia="ko-KR"/>
        </w:rPr>
        <w:t>6</w:t>
      </w:r>
      <w:r>
        <w:rPr>
          <w:lang w:eastAsia="ko-KR"/>
        </w:rPr>
        <w:tab/>
        <w:t>Protocol Data Units, formats and parameters</w:t>
      </w:r>
      <w:bookmarkEnd w:id="445"/>
      <w:bookmarkEnd w:id="446"/>
      <w:bookmarkEnd w:id="447"/>
      <w:bookmarkEnd w:id="448"/>
      <w:bookmarkEnd w:id="449"/>
      <w:bookmarkEnd w:id="450"/>
    </w:p>
    <w:p w14:paraId="1581C790" w14:textId="77777777" w:rsidR="00435357" w:rsidRDefault="00BC2E11">
      <w:pPr>
        <w:pStyle w:val="2"/>
        <w:rPr>
          <w:lang w:eastAsia="ko-KR"/>
        </w:rPr>
      </w:pPr>
      <w:bookmarkStart w:id="451" w:name="_Toc46490404"/>
      <w:bookmarkStart w:id="452" w:name="_Toc146701257"/>
      <w:bookmarkStart w:id="453" w:name="_Toc52752099"/>
      <w:bookmarkStart w:id="454" w:name="_Toc29239875"/>
      <w:bookmarkStart w:id="455" w:name="_Toc37296273"/>
      <w:bookmarkStart w:id="456" w:name="_Toc52796561"/>
      <w:r>
        <w:rPr>
          <w:lang w:eastAsia="ko-KR"/>
        </w:rPr>
        <w:t>6.1</w:t>
      </w:r>
      <w:r>
        <w:rPr>
          <w:lang w:eastAsia="ko-KR"/>
        </w:rPr>
        <w:tab/>
        <w:t>Protocol Data Units</w:t>
      </w:r>
      <w:bookmarkEnd w:id="451"/>
      <w:bookmarkEnd w:id="452"/>
      <w:bookmarkEnd w:id="453"/>
      <w:bookmarkEnd w:id="454"/>
      <w:bookmarkEnd w:id="455"/>
      <w:bookmarkEnd w:id="456"/>
    </w:p>
    <w:p w14:paraId="2ED195C9" w14:textId="77777777" w:rsidR="00435357" w:rsidRDefault="00BC2E11">
      <w:pPr>
        <w:pStyle w:val="3"/>
        <w:rPr>
          <w:lang w:eastAsia="ko-KR"/>
        </w:rPr>
      </w:pPr>
      <w:bookmarkStart w:id="457" w:name="_Toc37296274"/>
      <w:bookmarkStart w:id="458" w:name="_Toc52796562"/>
      <w:bookmarkStart w:id="459" w:name="_Toc146701258"/>
      <w:bookmarkStart w:id="460" w:name="_Toc29239876"/>
      <w:bookmarkStart w:id="461" w:name="_Toc46490405"/>
      <w:bookmarkStart w:id="462" w:name="_Toc52752100"/>
      <w:r>
        <w:rPr>
          <w:lang w:eastAsia="ko-KR"/>
        </w:rPr>
        <w:t>6.1.1</w:t>
      </w:r>
      <w:r>
        <w:rPr>
          <w:lang w:eastAsia="ko-KR"/>
        </w:rPr>
        <w:tab/>
        <w:t>General</w:t>
      </w:r>
      <w:bookmarkEnd w:id="457"/>
      <w:bookmarkEnd w:id="458"/>
      <w:bookmarkEnd w:id="459"/>
      <w:bookmarkEnd w:id="460"/>
      <w:bookmarkEnd w:id="461"/>
      <w:bookmarkEnd w:id="462"/>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463" w:name="_Toc29239877"/>
      <w:bookmarkStart w:id="464" w:name="_Toc37296275"/>
      <w:bookmarkStart w:id="465" w:name="_Toc52796563"/>
      <w:bookmarkStart w:id="466" w:name="_Toc146701259"/>
      <w:bookmarkStart w:id="467" w:name="_Toc52752101"/>
      <w:bookmarkStart w:id="468" w:name="_Toc46490406"/>
      <w:r>
        <w:rPr>
          <w:lang w:eastAsia="ko-KR"/>
        </w:rPr>
        <w:lastRenderedPageBreak/>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463"/>
      <w:bookmarkEnd w:id="464"/>
      <w:bookmarkEnd w:id="465"/>
      <w:bookmarkEnd w:id="466"/>
      <w:bookmarkEnd w:id="467"/>
      <w:bookmarkEnd w:id="468"/>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5pt;height:79.35pt" o:ole="">
            <v:imagedata r:id="rId15" o:title=""/>
          </v:shape>
          <o:OLEObject Type="Embed" ProgID="Visio.Drawing.15" ShapeID="_x0000_i1025" DrawAspect="Content" ObjectID="_1760026306" r:id="rId16"/>
        </w:object>
      </w:r>
    </w:p>
    <w:p w14:paraId="525EA723" w14:textId="77777777" w:rsidR="00435357" w:rsidRDefault="00BC2E11">
      <w:pPr>
        <w:pStyle w:val="TH"/>
      </w:pPr>
      <w:r>
        <w:object w:dxaOrig="5712" w:dyaOrig="2172" w14:anchorId="6510CB18">
          <v:shape id="_x0000_i1026" type="#_x0000_t75" style="width:285.55pt;height:108.75pt" o:ole="">
            <v:imagedata r:id="rId17" o:title=""/>
          </v:shape>
          <o:OLEObject Type="Embed" ProgID="Visio.Drawing.15" ShapeID="_x0000_i1026" DrawAspect="Content" ObjectID="_1760026307"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05pt;height:135.2pt" o:ole="">
            <v:imagedata r:id="rId19" o:title=""/>
          </v:shape>
          <o:OLEObject Type="Embed" ProgID="Visio.Drawing.15" ShapeID="_x0000_i1027" DrawAspect="Content" ObjectID="_1760026308"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55pt;height:108.75pt" o:ole="">
            <v:imagedata r:id="rId21" o:title=""/>
          </v:shape>
          <o:OLEObject Type="Embed" ProgID="Visio.Drawing.15" ShapeID="_x0000_i1028" DrawAspect="Content" ObjectID="_1760026309" r:id="rId22"/>
        </w:object>
      </w:r>
    </w:p>
    <w:p w14:paraId="1EA4712B" w14:textId="77777777" w:rsidR="00435357" w:rsidRDefault="00BC2E11">
      <w:pPr>
        <w:pStyle w:val="TH"/>
      </w:pPr>
      <w:r>
        <w:object w:dxaOrig="5712" w:dyaOrig="2700" w14:anchorId="1D66C379">
          <v:shape id="_x0000_i1029" type="#_x0000_t75" style="width:285.55pt;height:135.2pt" o:ole="">
            <v:imagedata r:id="rId23" o:title=""/>
          </v:shape>
          <o:OLEObject Type="Embed" ProgID="Visio.Drawing.15" ShapeID="_x0000_i1029" DrawAspect="Content" ObjectID="_1760026310"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05pt;height:164.55pt" o:ole="">
            <v:imagedata r:id="rId25" o:title=""/>
          </v:shape>
          <o:OLEObject Type="Embed" ProgID="Visio.Drawing.15" ShapeID="_x0000_i1030" DrawAspect="Content" ObjectID="_1760026311"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55pt;height:50.95pt" o:ole="">
            <v:imagedata r:id="rId27" o:title=""/>
          </v:shape>
          <o:OLEObject Type="Embed" ProgID="Visio.Drawing.15" ShapeID="_x0000_i1031" DrawAspect="Content" ObjectID="_1760026312" r:id="rId28"/>
        </w:object>
      </w:r>
    </w:p>
    <w:p w14:paraId="6E973490" w14:textId="77777777" w:rsidR="00435357" w:rsidRDefault="00BC2E11">
      <w:pPr>
        <w:pStyle w:val="TH"/>
        <w:rPr>
          <w:lang w:eastAsia="ko-KR"/>
        </w:rPr>
      </w:pPr>
      <w:r>
        <w:object w:dxaOrig="5712" w:dyaOrig="1596" w14:anchorId="6F0BCBEC">
          <v:shape id="_x0000_i1032" type="#_x0000_t75" style="width:285.55pt;height:79.35pt" o:ole="">
            <v:imagedata r:id="rId29" o:title=""/>
          </v:shape>
          <o:OLEObject Type="Embed" ProgID="Visio.Drawing.15" ShapeID="_x0000_i1032" DrawAspect="Content" ObjectID="_1760026313"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45pt;height:117.55pt" o:ole="">
            <v:imagedata r:id="rId31" o:title=""/>
          </v:shape>
          <o:OLEObject Type="Embed" ProgID="Visio.Drawing.15" ShapeID="_x0000_i1033" DrawAspect="Content" ObjectID="_1760026314"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45pt;height:117.55pt" o:ole="">
            <v:imagedata r:id="rId33" o:title=""/>
          </v:shape>
          <o:OLEObject Type="Embed" ProgID="Visio.Drawing.15" ShapeID="_x0000_i1034" DrawAspect="Content" ObjectID="_1760026315"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469" w:name="_Toc29239878"/>
      <w:bookmarkStart w:id="470" w:name="_Toc37296276"/>
      <w:bookmarkStart w:id="471" w:name="_Toc46490407"/>
      <w:bookmarkStart w:id="472" w:name="_Toc52752102"/>
      <w:bookmarkStart w:id="473" w:name="_Toc52796564"/>
      <w:bookmarkStart w:id="474" w:name="_Toc146701260"/>
      <w:r>
        <w:rPr>
          <w:lang w:eastAsia="ko-KR"/>
        </w:rPr>
        <w:t>6.1.3</w:t>
      </w:r>
      <w:r>
        <w:rPr>
          <w:lang w:eastAsia="ko-KR"/>
        </w:rPr>
        <w:tab/>
        <w:t>MAC Control Elements (CEs)</w:t>
      </w:r>
      <w:bookmarkEnd w:id="469"/>
      <w:bookmarkEnd w:id="470"/>
      <w:bookmarkEnd w:id="471"/>
      <w:bookmarkEnd w:id="472"/>
      <w:bookmarkEnd w:id="473"/>
      <w:bookmarkEnd w:id="474"/>
    </w:p>
    <w:p w14:paraId="62C9E6A0" w14:textId="77777777" w:rsidR="00435357" w:rsidRDefault="00BC2E11">
      <w:pPr>
        <w:pStyle w:val="4"/>
        <w:rPr>
          <w:lang w:eastAsia="ko-KR"/>
        </w:rPr>
      </w:pPr>
      <w:bookmarkStart w:id="475" w:name="_Toc52796573"/>
      <w:bookmarkStart w:id="476" w:name="_Toc29239886"/>
      <w:bookmarkStart w:id="477" w:name="_Toc146701269"/>
      <w:bookmarkStart w:id="478" w:name="_Toc46490416"/>
      <w:bookmarkStart w:id="479" w:name="_Toc37296285"/>
      <w:bookmarkStart w:id="480" w:name="_Toc52752111"/>
      <w:r>
        <w:t>6.1.3.</w:t>
      </w:r>
      <w:r>
        <w:rPr>
          <w:lang w:eastAsia="ko-KR"/>
        </w:rPr>
        <w:t>8</w:t>
      </w:r>
      <w:r>
        <w:tab/>
      </w:r>
      <w:r>
        <w:rPr>
          <w:lang w:eastAsia="ko-KR"/>
        </w:rPr>
        <w:t>Single Entry PHR</w:t>
      </w:r>
      <w:r>
        <w:t xml:space="preserve"> MAC CE</w:t>
      </w:r>
      <w:bookmarkEnd w:id="475"/>
      <w:bookmarkEnd w:id="476"/>
      <w:bookmarkEnd w:id="477"/>
      <w:bookmarkEnd w:id="478"/>
      <w:bookmarkEnd w:id="479"/>
      <w:bookmarkEnd w:id="480"/>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75pt;height:79.35pt" o:ole="">
            <v:imagedata r:id="rId35" o:title=""/>
          </v:shape>
          <o:OLEObject Type="Embed" ProgID="Visio.Drawing.15" ShapeID="_x0000_i1035" DrawAspect="Content" ObjectID="_1760026316" r:id="rId36"/>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481" w:name="_Toc29239887"/>
      <w:bookmarkStart w:id="482" w:name="_Toc46490417"/>
      <w:bookmarkStart w:id="483" w:name="_Toc52796574"/>
      <w:bookmarkStart w:id="484" w:name="_Toc37296286"/>
      <w:bookmarkStart w:id="485" w:name="_Toc52752112"/>
      <w:bookmarkStart w:id="486" w:name="_Toc146701270"/>
      <w:r>
        <w:rPr>
          <w:lang w:eastAsia="ko-KR"/>
        </w:rPr>
        <w:t>6.1.3.9</w:t>
      </w:r>
      <w:r>
        <w:rPr>
          <w:lang w:eastAsia="ko-KR"/>
        </w:rPr>
        <w:tab/>
        <w:t>Multiple Entry PHR MAC CE</w:t>
      </w:r>
      <w:bookmarkEnd w:id="481"/>
      <w:bookmarkEnd w:id="482"/>
      <w:bookmarkEnd w:id="483"/>
      <w:bookmarkEnd w:id="484"/>
      <w:bookmarkEnd w:id="485"/>
      <w:bookmarkEnd w:id="486"/>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8.75pt;height:306.6pt" o:ole="">
            <v:imagedata r:id="rId37" o:title=""/>
          </v:shape>
          <o:OLEObject Type="Embed" ProgID="Visio.Drawing.15" ShapeID="_x0000_i1036" DrawAspect="Content" ObjectID="_1760026317" r:id="rId38"/>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8.75pt;height:395.25pt" o:ole="">
            <v:imagedata r:id="rId39" o:title=""/>
          </v:shape>
          <o:OLEObject Type="Embed" ProgID="Visio.Drawing.15" ShapeID="_x0000_i1037" DrawAspect="Content" ObjectID="_1760026318" r:id="rId40"/>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487" w:name="_Toc146701309"/>
      <w:bookmarkStart w:id="488" w:name="_Toc29239899"/>
      <w:r>
        <w:t>6.1.3.48</w:t>
      </w:r>
      <w:r>
        <w:tab/>
        <w:t>Enhanced Single Entry PHR MAC CE</w:t>
      </w:r>
      <w:bookmarkEnd w:id="487"/>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117" type="#_x0000_t75" style="width:283.6pt;height:249.8pt" o:ole="">
            <v:imagedata r:id="rId41" o:title=""/>
          </v:shape>
          <o:OLEObject Type="Embed" ProgID="Visio.Drawing.15" ShapeID="_x0000_i1117" DrawAspect="Content" ObjectID="_1760026319" r:id="rId42"/>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489" w:name="_Toc146701310"/>
      <w:r>
        <w:t>6.1.3.49</w:t>
      </w:r>
      <w:r>
        <w:tab/>
        <w:t>Enhanced Multiple Entry PHR MAC CE</w:t>
      </w:r>
      <w:bookmarkEnd w:id="489"/>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118" type="#_x0000_t75" style="width:200.8pt;height:714.6pt" o:ole="">
            <v:imagedata r:id="rId43" o:title=""/>
          </v:shape>
          <o:OLEObject Type="Embed" ProgID="Visio.Drawing.15" ShapeID="_x0000_i1118" DrawAspect="Content" ObjectID="_1760026320" r:id="rId44"/>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119" type="#_x0000_t75" style="width:182.2pt;height:714.6pt" o:ole="">
            <v:imagedata r:id="rId45" o:title=""/>
          </v:shape>
          <o:OLEObject Type="Embed" ProgID="Visio.Drawing.15" ShapeID="_x0000_i1119" DrawAspect="Content" ObjectID="_1760026321" r:id="rId46"/>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490" w:name="_Toc146701311"/>
      <w:r>
        <w:t>6.1.3.50</w:t>
      </w:r>
      <w:r>
        <w:tab/>
        <w:t>Enhanced Single Entry PHR for multiple TRP MAC CE</w:t>
      </w:r>
      <w:bookmarkEnd w:id="490"/>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120" type="#_x0000_t75" style="width:285.05pt;height:108.75pt" o:ole="">
            <v:imagedata r:id="rId47" o:title=""/>
          </v:shape>
          <o:OLEObject Type="Embed" ProgID="Visio.Drawing.15" ShapeID="_x0000_i1120" DrawAspect="Content" ObjectID="_1760026322" r:id="rId48"/>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491" w:name="_Toc146701312"/>
      <w:r>
        <w:t>6.1.3.51</w:t>
      </w:r>
      <w:r>
        <w:tab/>
        <w:t>Enhanced Multiple Entry PHR for multiple TRP MAC CE</w:t>
      </w:r>
      <w:bookmarkEnd w:id="491"/>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121" type="#_x0000_t75" style="width:283.6pt;height:420.75pt" o:ole="">
            <v:imagedata r:id="rId49" o:title=""/>
          </v:shape>
          <o:OLEObject Type="Embed" ProgID="Visio.Drawing.15" ShapeID="_x0000_i1121" DrawAspect="Content" ObjectID="_1760026323" r:id="rId50"/>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122" type="#_x0000_t75" style="width:283.6pt;height:505.95pt" o:ole="">
            <v:imagedata r:id="rId51" o:title=""/>
          </v:shape>
          <o:OLEObject Type="Embed" ProgID="Visio.Drawing.15" ShapeID="_x0000_i1122" DrawAspect="Content" ObjectID="_1760026324" r:id="rId52"/>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492" w:name="_Toc146701313"/>
      <w:r>
        <w:t>6.1.3.52</w:t>
      </w:r>
      <w:r>
        <w:tab/>
        <w:t xml:space="preserve">Sidelink DRX Command MAC </w:t>
      </w:r>
      <w:r>
        <w:rPr>
          <w:lang w:eastAsia="ko-KR"/>
        </w:rPr>
        <w:t>CE</w:t>
      </w:r>
      <w:bookmarkEnd w:id="492"/>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493" w:author="ZTE-RAN2#123bis" w:date="2023-10-19T15:02:00Z"/>
          <w:lang w:eastAsia="ko-KR"/>
        </w:rPr>
      </w:pPr>
      <w:bookmarkStart w:id="494" w:name="_Toc52796602"/>
      <w:bookmarkStart w:id="495" w:name="_Toc37296314"/>
      <w:bookmarkStart w:id="496" w:name="_Toc46490445"/>
      <w:bookmarkStart w:id="497" w:name="_Toc52752140"/>
      <w:bookmarkStart w:id="498" w:name="_Toc146701327"/>
      <w:ins w:id="499" w:author="ZTE-RAN2#123bis" w:date="2023-10-19T15:02:00Z">
        <w:r>
          <w:t>6.1.3.</w:t>
        </w:r>
        <w:r>
          <w:rPr>
            <w:lang w:eastAsia="ko-KR"/>
          </w:rPr>
          <w:t>x</w:t>
        </w:r>
        <w:r>
          <w:tab/>
        </w:r>
        <w:r>
          <w:rPr>
            <w:lang w:eastAsia="ko-KR"/>
          </w:rPr>
          <w:t>Single Entry PHR</w:t>
        </w:r>
      </w:ins>
      <w:ins w:id="500" w:author="ZTE-RAN2#123bis" w:date="2023-10-19T15:03:00Z">
        <w:r>
          <w:rPr>
            <w:lang w:eastAsia="ko-KR"/>
          </w:rPr>
          <w:t xml:space="preserve"> </w:t>
        </w:r>
      </w:ins>
      <w:ins w:id="501" w:author="ZTE-RAN2#123bis" w:date="2023-10-19T21:59:00Z">
        <w:r>
          <w:rPr>
            <w:lang w:eastAsia="ko-KR"/>
          </w:rPr>
          <w:t>with</w:t>
        </w:r>
      </w:ins>
      <w:ins w:id="502" w:author="ZTE-RAN2#123bis" w:date="2023-10-19T15:03:00Z">
        <w:r>
          <w:rPr>
            <w:lang w:eastAsia="ko-KR"/>
          </w:rPr>
          <w:t xml:space="preserve"> assumed PUSCH</w:t>
        </w:r>
      </w:ins>
      <w:ins w:id="503" w:author="ZTE-RAN2#123bis" w:date="2023-10-19T15:02:00Z">
        <w:r>
          <w:t xml:space="preserve"> MAC CE</w:t>
        </w:r>
      </w:ins>
    </w:p>
    <w:p w14:paraId="0514DD12" w14:textId="77777777" w:rsidR="00435357" w:rsidRDefault="00BC2E11">
      <w:pPr>
        <w:keepLines/>
        <w:rPr>
          <w:ins w:id="504" w:author="ZTE-RAN2#123bis" w:date="2023-10-19T15:02:00Z"/>
          <w:lang w:eastAsia="ko-KR"/>
        </w:rPr>
      </w:pPr>
      <w:ins w:id="505" w:author="ZTE-RAN2#123bis" w:date="2023-10-19T15:02:00Z">
        <w:r>
          <w:t xml:space="preserve">The </w:t>
        </w:r>
        <w:r>
          <w:rPr>
            <w:lang w:eastAsia="ko-KR"/>
          </w:rPr>
          <w:t>Single Entry PHR</w:t>
        </w:r>
      </w:ins>
      <w:ins w:id="506" w:author="ZTE-RAN2#123bis" w:date="2023-10-19T15:03:00Z">
        <w:r>
          <w:rPr>
            <w:lang w:eastAsia="ko-KR"/>
          </w:rPr>
          <w:t xml:space="preserve"> </w:t>
        </w:r>
      </w:ins>
      <w:ins w:id="507" w:author="ZTE-RAN2#123bis" w:date="2023-10-19T21:59:00Z">
        <w:r>
          <w:rPr>
            <w:lang w:eastAsia="ko-KR"/>
          </w:rPr>
          <w:t>with</w:t>
        </w:r>
      </w:ins>
      <w:ins w:id="508" w:author="ZTE-RAN2#123bis" w:date="2023-10-19T15:03:00Z">
        <w:r>
          <w:rPr>
            <w:lang w:eastAsia="ko-KR"/>
          </w:rPr>
          <w:t xml:space="preserve"> assumed PUSCH</w:t>
        </w:r>
      </w:ins>
      <w:ins w:id="509"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510" w:author="ZTE-RAN2#123bis" w:date="2023-10-19T15:02:00Z"/>
          <w:lang w:eastAsia="ko-KR"/>
        </w:rPr>
      </w:pPr>
      <w:ins w:id="511" w:author="ZTE-RAN2#123bis" w:date="2023-10-19T15:02:00Z">
        <w:r>
          <w:rPr>
            <w:lang w:eastAsia="ko-KR"/>
          </w:rPr>
          <w:lastRenderedPageBreak/>
          <w:t xml:space="preserve">It has a fixed size and consists of </w:t>
        </w:r>
      </w:ins>
      <w:ins w:id="512" w:author="ZTE-RAN2#123bis" w:date="2023-10-19T15:03:00Z">
        <w:r>
          <w:rPr>
            <w:lang w:eastAsia="ko-KR"/>
          </w:rPr>
          <w:t>three</w:t>
        </w:r>
      </w:ins>
      <w:ins w:id="513" w:author="ZTE-RAN2#123bis" w:date="2023-10-19T15:02:00Z">
        <w:r>
          <w:rPr>
            <w:lang w:eastAsia="ko-KR"/>
          </w:rPr>
          <w:t xml:space="preserve"> octets defined as follows (figure 6.1.3.8-1):</w:t>
        </w:r>
      </w:ins>
    </w:p>
    <w:p w14:paraId="00E3B7AA" w14:textId="77777777" w:rsidR="00435357" w:rsidRDefault="00BC2E11">
      <w:pPr>
        <w:pStyle w:val="B1"/>
        <w:rPr>
          <w:ins w:id="514" w:author="ZTE-RAN2#123bis" w:date="2023-10-19T15:02:00Z"/>
        </w:rPr>
      </w:pPr>
      <w:ins w:id="515"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516" w:author="ZTE-RAN2#123bis" w:date="2023-10-19T15:02:00Z"/>
          <w:lang w:eastAsia="ko-KR"/>
        </w:rPr>
      </w:pPr>
      <w:ins w:id="517"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518" w:author="ZTE-RAN2#123bis" w:date="2023-10-19T15:02:00Z"/>
          <w:lang w:eastAsia="ko-KR"/>
        </w:rPr>
      </w:pPr>
      <w:ins w:id="519"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520" w:author="ZTE-RAN2#123bis" w:date="2023-10-19T15:02:00Z"/>
          <w:lang w:eastAsia="ko-KR"/>
        </w:rPr>
      </w:pPr>
      <w:ins w:id="521"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345FEDE6" w:rsidR="00435357" w:rsidRDefault="00BC2E11">
      <w:pPr>
        <w:pStyle w:val="B1"/>
        <w:rPr>
          <w:ins w:id="522" w:author="ZTE-RAN2#123bis" w:date="2023-10-19T15:04:00Z"/>
          <w:lang w:eastAsia="ko-KR"/>
        </w:rPr>
      </w:pPr>
      <w:ins w:id="523" w:author="ZTE-RAN2#123bis" w:date="2023-10-19T15:04:00Z">
        <w:r>
          <w:rPr>
            <w:lang w:eastAsia="ko-KR"/>
          </w:rPr>
          <w:t>-</w:t>
        </w:r>
        <w:r>
          <w:rPr>
            <w:lang w:eastAsia="ko-KR"/>
          </w:rPr>
          <w:tab/>
          <w:t>P</w:t>
        </w:r>
        <w:r>
          <w:rPr>
            <w:vertAlign w:val="subscript"/>
            <w:lang w:eastAsia="ko-KR"/>
          </w:rPr>
          <w:t>CMAX,f,c</w:t>
        </w:r>
      </w:ins>
      <w:ins w:id="524" w:author="ZTE-RAN2#123bis" w:date="2023-10-19T15:15:00Z">
        <w:r>
          <w:rPr>
            <w:lang w:eastAsia="ko-KR"/>
          </w:rPr>
          <w:t xml:space="preserve"> for assumed PUSCH:</w:t>
        </w:r>
      </w:ins>
      <w:ins w:id="525"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526" w:author="ZTE-RAN2#123bis" w:date="2023-10-19T15:16:00Z">
        <w:r>
          <w:rPr>
            <w:lang w:eastAsia="ko-KR"/>
          </w:rPr>
          <w:t>[</w:t>
        </w:r>
      </w:ins>
      <w:ins w:id="527" w:author="ZTE-RAN2#123bis" w:date="2023-10-19T15:04:00Z">
        <w:r>
          <w:rPr>
            <w:lang w:eastAsia="ko-KR"/>
          </w:rPr>
          <w:t>Table 6.1.3.8-2</w:t>
        </w:r>
      </w:ins>
      <w:ins w:id="528" w:author="ZTE-RAN2#123bis" w:date="2023-10-19T15:16:00Z">
        <w:r>
          <w:rPr>
            <w:lang w:eastAsia="ko-KR"/>
          </w:rPr>
          <w:t>]</w:t>
        </w:r>
      </w:ins>
      <w:ins w:id="529"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530" w:author="ZTE-RAN2#123bis" w:date="2023-10-19T15:02:00Z"/>
          <w:lang w:eastAsia="ko-KR"/>
        </w:rPr>
      </w:pPr>
      <w:ins w:id="531"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532" w:author="ZTE-RAN2#123bis" w:date="2023-10-19T15:02:00Z"/>
          <w:lang w:eastAsia="ko-KR"/>
        </w:rPr>
      </w:pPr>
      <w:ins w:id="533" w:author="ZTE-RAN2#123bis" w:date="2023-10-19T15:11:00Z">
        <w:r>
          <w:object w:dxaOrig="4584" w:dyaOrig="2172" w14:anchorId="0230F66E">
            <v:shape id="_x0000_i1123" type="#_x0000_t75" style="width:228.75pt;height:108.75pt" o:ole="">
              <v:imagedata r:id="rId53" o:title=""/>
            </v:shape>
            <o:OLEObject Type="Embed" ProgID="Visio.Drawing.15" ShapeID="_x0000_i1123" DrawAspect="Content" ObjectID="_1760026325" r:id="rId54"/>
          </w:object>
        </w:r>
      </w:ins>
    </w:p>
    <w:p w14:paraId="31F770E8" w14:textId="77777777" w:rsidR="00435357" w:rsidRDefault="00BC2E11">
      <w:pPr>
        <w:pStyle w:val="TF"/>
        <w:rPr>
          <w:ins w:id="534" w:author="ZTE-RAN2#123bis" w:date="2023-10-19T15:02:00Z"/>
          <w:lang w:eastAsia="ko-KR"/>
        </w:rPr>
      </w:pPr>
      <w:ins w:id="535" w:author="ZTE-RAN2#123bis" w:date="2023-10-19T15:02:00Z">
        <w:r>
          <w:rPr>
            <w:lang w:eastAsia="ko-KR"/>
          </w:rPr>
          <w:t>Figure 6.1.3.</w:t>
        </w:r>
      </w:ins>
      <w:ins w:id="536" w:author="ZTE-RAN2#123bis" w:date="2023-10-19T15:05:00Z">
        <w:r>
          <w:rPr>
            <w:lang w:eastAsia="ko-KR"/>
          </w:rPr>
          <w:t>x</w:t>
        </w:r>
      </w:ins>
      <w:ins w:id="537" w:author="ZTE-RAN2#123bis" w:date="2023-10-19T15:02:00Z">
        <w:r>
          <w:rPr>
            <w:lang w:eastAsia="ko-KR"/>
          </w:rPr>
          <w:t>-1: Single Entry PHR</w:t>
        </w:r>
      </w:ins>
      <w:ins w:id="538" w:author="ZTE-RAN2#123bis" w:date="2023-10-19T15:04:00Z">
        <w:r>
          <w:rPr>
            <w:lang w:eastAsia="ko-KR"/>
          </w:rPr>
          <w:t xml:space="preserve"> </w:t>
        </w:r>
      </w:ins>
      <w:ins w:id="539" w:author="ZTE-RAN2#123bis" w:date="2023-10-19T21:59:00Z">
        <w:r>
          <w:rPr>
            <w:lang w:eastAsia="ko-KR"/>
          </w:rPr>
          <w:t>with</w:t>
        </w:r>
      </w:ins>
      <w:ins w:id="540" w:author="ZTE-RAN2#123bis" w:date="2023-10-19T15:04:00Z">
        <w:r>
          <w:rPr>
            <w:lang w:eastAsia="ko-KR"/>
          </w:rPr>
          <w:t xml:space="preserve"> a</w:t>
        </w:r>
      </w:ins>
      <w:ins w:id="541" w:author="ZTE-RAN2#123bis" w:date="2023-10-19T15:05:00Z">
        <w:r>
          <w:rPr>
            <w:lang w:eastAsia="ko-KR"/>
          </w:rPr>
          <w:t>ssumed PUSCH</w:t>
        </w:r>
      </w:ins>
      <w:ins w:id="542" w:author="ZTE-RAN2#123bis" w:date="2023-10-19T15:02:00Z">
        <w:r>
          <w:rPr>
            <w:lang w:eastAsia="ko-KR"/>
          </w:rPr>
          <w:t xml:space="preserve"> MAC CE</w:t>
        </w:r>
      </w:ins>
    </w:p>
    <w:p w14:paraId="7CB33CBC" w14:textId="77777777" w:rsidR="00435357" w:rsidRDefault="00BC2E11">
      <w:pPr>
        <w:pStyle w:val="TH"/>
        <w:rPr>
          <w:ins w:id="543" w:author="ZTE-RAN2#123bis" w:date="2023-10-19T15:02:00Z"/>
        </w:rPr>
      </w:pPr>
      <w:ins w:id="544" w:author="ZTE-RAN2#123bis" w:date="2023-10-19T15:02:00Z">
        <w:r>
          <w:t>Table 6.1.3.</w:t>
        </w:r>
      </w:ins>
      <w:ins w:id="545" w:author="ZTE-RAN2#123bis" w:date="2023-10-19T15:05:00Z">
        <w:r>
          <w:rPr>
            <w:lang w:eastAsia="ko-KR"/>
          </w:rPr>
          <w:t>x-</w:t>
        </w:r>
      </w:ins>
      <w:ins w:id="546"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547"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548" w:author="ZTE-RAN2#123bis" w:date="2023-10-19T15:02:00Z"/>
              </w:rPr>
            </w:pPr>
            <w:ins w:id="549"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550" w:author="ZTE-RAN2#123bis" w:date="2023-10-19T15:02:00Z"/>
              </w:rPr>
            </w:pPr>
            <w:ins w:id="551" w:author="ZTE-RAN2#123bis" w:date="2023-10-19T15:02:00Z">
              <w:r>
                <w:t>Power Headroom Level</w:t>
              </w:r>
            </w:ins>
          </w:p>
        </w:tc>
      </w:tr>
      <w:tr w:rsidR="00435357" w14:paraId="13CE609D" w14:textId="77777777">
        <w:trPr>
          <w:trHeight w:val="240"/>
          <w:jc w:val="center"/>
          <w:ins w:id="552"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553" w:author="ZTE-RAN2#123bis" w:date="2023-10-19T15:02:00Z"/>
                <w:lang w:eastAsia="ko-KR"/>
              </w:rPr>
            </w:pPr>
            <w:ins w:id="554"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555" w:author="ZTE-RAN2#123bis" w:date="2023-10-19T15:02:00Z"/>
                <w:lang w:eastAsia="ko-KR"/>
              </w:rPr>
            </w:pPr>
            <w:ins w:id="556" w:author="ZTE-RAN2#123bis" w:date="2023-10-19T15:02:00Z">
              <w:r>
                <w:rPr>
                  <w:lang w:eastAsia="ko-KR"/>
                </w:rPr>
                <w:t>POWER_HEADROOM_0</w:t>
              </w:r>
            </w:ins>
          </w:p>
        </w:tc>
      </w:tr>
      <w:tr w:rsidR="00435357" w14:paraId="4B3329A4" w14:textId="77777777">
        <w:trPr>
          <w:trHeight w:val="240"/>
          <w:jc w:val="center"/>
          <w:ins w:id="557"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558" w:author="ZTE-RAN2#123bis" w:date="2023-10-19T15:02:00Z"/>
                <w:lang w:eastAsia="ko-KR"/>
              </w:rPr>
            </w:pPr>
            <w:ins w:id="559"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560" w:author="ZTE-RAN2#123bis" w:date="2023-10-19T15:02:00Z"/>
                <w:lang w:eastAsia="ko-KR"/>
              </w:rPr>
            </w:pPr>
            <w:ins w:id="561" w:author="ZTE-RAN2#123bis" w:date="2023-10-19T15:02:00Z">
              <w:r>
                <w:rPr>
                  <w:lang w:eastAsia="ko-KR"/>
                </w:rPr>
                <w:t>POWER_HEADROOM_1</w:t>
              </w:r>
            </w:ins>
          </w:p>
        </w:tc>
      </w:tr>
      <w:tr w:rsidR="00435357" w14:paraId="252FC55F" w14:textId="77777777">
        <w:trPr>
          <w:trHeight w:val="240"/>
          <w:jc w:val="center"/>
          <w:ins w:id="562" w:author="ZTE-RAN2#123bis" w:date="2023-10-19T15:02:00Z"/>
        </w:trPr>
        <w:tc>
          <w:tcPr>
            <w:tcW w:w="919" w:type="dxa"/>
            <w:noWrap/>
            <w:vAlign w:val="bottom"/>
          </w:tcPr>
          <w:p w14:paraId="04D15425" w14:textId="77777777" w:rsidR="00435357" w:rsidRDefault="00BC2E11">
            <w:pPr>
              <w:pStyle w:val="TAC"/>
              <w:rPr>
                <w:ins w:id="563" w:author="ZTE-RAN2#123bis" w:date="2023-10-19T15:02:00Z"/>
                <w:lang w:eastAsia="ko-KR"/>
              </w:rPr>
            </w:pPr>
            <w:ins w:id="564" w:author="ZTE-RAN2#123bis" w:date="2023-10-19T15:02:00Z">
              <w:r>
                <w:rPr>
                  <w:lang w:eastAsia="ko-KR"/>
                </w:rPr>
                <w:t>2</w:t>
              </w:r>
            </w:ins>
          </w:p>
        </w:tc>
        <w:tc>
          <w:tcPr>
            <w:tcW w:w="2522" w:type="dxa"/>
            <w:vAlign w:val="bottom"/>
          </w:tcPr>
          <w:p w14:paraId="6D95C191" w14:textId="77777777" w:rsidR="00435357" w:rsidRDefault="00BC2E11">
            <w:pPr>
              <w:pStyle w:val="TAC"/>
              <w:rPr>
                <w:ins w:id="565" w:author="ZTE-RAN2#123bis" w:date="2023-10-19T15:02:00Z"/>
                <w:lang w:eastAsia="ko-KR"/>
              </w:rPr>
            </w:pPr>
            <w:ins w:id="566" w:author="ZTE-RAN2#123bis" w:date="2023-10-19T15:02:00Z">
              <w:r>
                <w:rPr>
                  <w:lang w:eastAsia="ko-KR"/>
                </w:rPr>
                <w:t>POWER_HEADROOM_2</w:t>
              </w:r>
            </w:ins>
          </w:p>
        </w:tc>
      </w:tr>
      <w:tr w:rsidR="00435357" w14:paraId="3C95D8E9" w14:textId="77777777">
        <w:trPr>
          <w:trHeight w:val="240"/>
          <w:jc w:val="center"/>
          <w:ins w:id="567"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568" w:author="ZTE-RAN2#123bis" w:date="2023-10-19T15:02:00Z"/>
                <w:lang w:eastAsia="ko-KR"/>
              </w:rPr>
            </w:pPr>
            <w:ins w:id="569"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570" w:author="ZTE-RAN2#123bis" w:date="2023-10-19T15:02:00Z"/>
                <w:lang w:eastAsia="ko-KR"/>
              </w:rPr>
            </w:pPr>
            <w:ins w:id="571" w:author="ZTE-RAN2#123bis" w:date="2023-10-19T15:02:00Z">
              <w:r>
                <w:rPr>
                  <w:lang w:eastAsia="ko-KR"/>
                </w:rPr>
                <w:t>POWER_HEADROOM_3</w:t>
              </w:r>
            </w:ins>
          </w:p>
        </w:tc>
      </w:tr>
      <w:tr w:rsidR="00435357" w14:paraId="5FC58711" w14:textId="77777777">
        <w:trPr>
          <w:trHeight w:val="240"/>
          <w:jc w:val="center"/>
          <w:ins w:id="572"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573" w:author="ZTE-RAN2#123bis" w:date="2023-10-19T15:02:00Z"/>
                <w:lang w:eastAsia="ko-KR"/>
              </w:rPr>
            </w:pPr>
            <w:ins w:id="574"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575" w:author="ZTE-RAN2#123bis" w:date="2023-10-19T15:02:00Z"/>
                <w:lang w:eastAsia="ko-KR"/>
              </w:rPr>
            </w:pPr>
            <w:ins w:id="576" w:author="ZTE-RAN2#123bis" w:date="2023-10-19T15:02:00Z">
              <w:r>
                <w:rPr>
                  <w:lang w:eastAsia="ko-KR"/>
                </w:rPr>
                <w:t>…</w:t>
              </w:r>
            </w:ins>
          </w:p>
        </w:tc>
      </w:tr>
      <w:tr w:rsidR="00435357" w14:paraId="4A8DDFE5" w14:textId="77777777">
        <w:trPr>
          <w:trHeight w:val="240"/>
          <w:jc w:val="center"/>
          <w:ins w:id="577" w:author="ZTE-RAN2#123bis" w:date="2023-10-19T15:02:00Z"/>
        </w:trPr>
        <w:tc>
          <w:tcPr>
            <w:tcW w:w="919" w:type="dxa"/>
            <w:noWrap/>
            <w:vAlign w:val="bottom"/>
          </w:tcPr>
          <w:p w14:paraId="37DB7A02" w14:textId="77777777" w:rsidR="00435357" w:rsidRDefault="00BC2E11">
            <w:pPr>
              <w:pStyle w:val="TAC"/>
              <w:rPr>
                <w:ins w:id="578" w:author="ZTE-RAN2#123bis" w:date="2023-10-19T15:02:00Z"/>
                <w:lang w:eastAsia="ko-KR"/>
              </w:rPr>
            </w:pPr>
            <w:ins w:id="579" w:author="ZTE-RAN2#123bis" w:date="2023-10-19T15:02:00Z">
              <w:r>
                <w:rPr>
                  <w:lang w:eastAsia="ko-KR"/>
                </w:rPr>
                <w:t>60</w:t>
              </w:r>
            </w:ins>
          </w:p>
        </w:tc>
        <w:tc>
          <w:tcPr>
            <w:tcW w:w="2522" w:type="dxa"/>
            <w:vAlign w:val="bottom"/>
          </w:tcPr>
          <w:p w14:paraId="79E4689A" w14:textId="77777777" w:rsidR="00435357" w:rsidRDefault="00BC2E11">
            <w:pPr>
              <w:pStyle w:val="TAC"/>
              <w:rPr>
                <w:ins w:id="580" w:author="ZTE-RAN2#123bis" w:date="2023-10-19T15:02:00Z"/>
                <w:lang w:eastAsia="ko-KR"/>
              </w:rPr>
            </w:pPr>
            <w:ins w:id="581" w:author="ZTE-RAN2#123bis" w:date="2023-10-19T15:02:00Z">
              <w:r>
                <w:rPr>
                  <w:lang w:eastAsia="ko-KR"/>
                </w:rPr>
                <w:t>POWER_HEADROOM_60</w:t>
              </w:r>
            </w:ins>
          </w:p>
        </w:tc>
      </w:tr>
      <w:tr w:rsidR="00435357" w14:paraId="6D704C5E" w14:textId="77777777">
        <w:trPr>
          <w:trHeight w:val="240"/>
          <w:jc w:val="center"/>
          <w:ins w:id="582"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583" w:author="ZTE-RAN2#123bis" w:date="2023-10-19T15:02:00Z"/>
                <w:lang w:eastAsia="ko-KR"/>
              </w:rPr>
            </w:pPr>
            <w:ins w:id="584"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585" w:author="ZTE-RAN2#123bis" w:date="2023-10-19T15:02:00Z"/>
                <w:lang w:eastAsia="ko-KR"/>
              </w:rPr>
            </w:pPr>
            <w:ins w:id="586" w:author="ZTE-RAN2#123bis" w:date="2023-10-19T15:02:00Z">
              <w:r>
                <w:rPr>
                  <w:lang w:eastAsia="ko-KR"/>
                </w:rPr>
                <w:t>POWER_HEADROOM_61</w:t>
              </w:r>
            </w:ins>
          </w:p>
        </w:tc>
      </w:tr>
      <w:tr w:rsidR="00435357" w14:paraId="30C3F254" w14:textId="77777777">
        <w:trPr>
          <w:trHeight w:val="240"/>
          <w:jc w:val="center"/>
          <w:ins w:id="587"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588" w:author="ZTE-RAN2#123bis" w:date="2023-10-19T15:02:00Z"/>
                <w:lang w:eastAsia="ko-KR"/>
              </w:rPr>
            </w:pPr>
            <w:ins w:id="589"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590" w:author="ZTE-RAN2#123bis" w:date="2023-10-19T15:02:00Z"/>
                <w:lang w:eastAsia="ko-KR"/>
              </w:rPr>
            </w:pPr>
            <w:ins w:id="591" w:author="ZTE-RAN2#123bis" w:date="2023-10-19T15:02:00Z">
              <w:r>
                <w:rPr>
                  <w:lang w:eastAsia="ko-KR"/>
                </w:rPr>
                <w:t>POWER_HEADROOM_62</w:t>
              </w:r>
            </w:ins>
          </w:p>
        </w:tc>
      </w:tr>
      <w:tr w:rsidR="00435357" w14:paraId="023A5FD7" w14:textId="77777777">
        <w:trPr>
          <w:trHeight w:val="240"/>
          <w:jc w:val="center"/>
          <w:ins w:id="592" w:author="ZTE-RAN2#123bis" w:date="2023-10-19T15:02:00Z"/>
        </w:trPr>
        <w:tc>
          <w:tcPr>
            <w:tcW w:w="919" w:type="dxa"/>
            <w:noWrap/>
            <w:vAlign w:val="bottom"/>
          </w:tcPr>
          <w:p w14:paraId="6834509D" w14:textId="77777777" w:rsidR="00435357" w:rsidRDefault="00BC2E11">
            <w:pPr>
              <w:pStyle w:val="TAC"/>
              <w:rPr>
                <w:ins w:id="593" w:author="ZTE-RAN2#123bis" w:date="2023-10-19T15:02:00Z"/>
                <w:lang w:eastAsia="ko-KR"/>
              </w:rPr>
            </w:pPr>
            <w:ins w:id="594" w:author="ZTE-RAN2#123bis" w:date="2023-10-19T15:02:00Z">
              <w:r>
                <w:rPr>
                  <w:lang w:eastAsia="ko-KR"/>
                </w:rPr>
                <w:t>63</w:t>
              </w:r>
            </w:ins>
          </w:p>
        </w:tc>
        <w:tc>
          <w:tcPr>
            <w:tcW w:w="2522" w:type="dxa"/>
            <w:vAlign w:val="bottom"/>
          </w:tcPr>
          <w:p w14:paraId="3A058E8C" w14:textId="77777777" w:rsidR="00435357" w:rsidRDefault="00BC2E11">
            <w:pPr>
              <w:pStyle w:val="TAC"/>
              <w:rPr>
                <w:ins w:id="595" w:author="ZTE-RAN2#123bis" w:date="2023-10-19T15:02:00Z"/>
                <w:lang w:eastAsia="ko-KR"/>
              </w:rPr>
            </w:pPr>
            <w:ins w:id="596" w:author="ZTE-RAN2#123bis" w:date="2023-10-19T15:02:00Z">
              <w:r>
                <w:rPr>
                  <w:lang w:eastAsia="ko-KR"/>
                </w:rPr>
                <w:t>POWER_HEADROOM_63</w:t>
              </w:r>
            </w:ins>
          </w:p>
        </w:tc>
      </w:tr>
    </w:tbl>
    <w:p w14:paraId="147B5974" w14:textId="77777777" w:rsidR="00435357" w:rsidRDefault="00435357">
      <w:pPr>
        <w:rPr>
          <w:ins w:id="597" w:author="ZTE-RAN2#123bis" w:date="2023-10-19T15:02:00Z"/>
          <w:lang w:eastAsia="ko-KR"/>
        </w:rPr>
      </w:pPr>
    </w:p>
    <w:p w14:paraId="5B238046" w14:textId="77777777" w:rsidR="00435357" w:rsidRDefault="00BC2E11">
      <w:pPr>
        <w:pStyle w:val="TH"/>
        <w:rPr>
          <w:ins w:id="598" w:author="ZTE-RAN2#123bis" w:date="2023-10-19T15:02:00Z"/>
        </w:rPr>
      </w:pPr>
      <w:ins w:id="599" w:author="ZTE-RAN2#123bis" w:date="2023-10-19T15:02:00Z">
        <w:r>
          <w:lastRenderedPageBreak/>
          <w:t>Table 6.1.3.</w:t>
        </w:r>
      </w:ins>
      <w:ins w:id="600" w:author="ZTE-RAN2#123bis" w:date="2023-10-19T15:05:00Z">
        <w:r>
          <w:rPr>
            <w:lang w:eastAsia="ko-KR"/>
          </w:rPr>
          <w:t>x</w:t>
        </w:r>
      </w:ins>
      <w:ins w:id="601"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602"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603" w:author="ZTE-RAN2#123bis" w:date="2023-10-19T15:02:00Z"/>
                <w:lang w:eastAsia="ko-KR"/>
              </w:rPr>
            </w:pPr>
            <w:ins w:id="604"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605" w:author="ZTE-RAN2#123bis" w:date="2023-10-19T15:02:00Z"/>
                <w:lang w:eastAsia="ko-KR"/>
              </w:rPr>
            </w:pPr>
            <w:ins w:id="606" w:author="ZTE-RAN2#123bis" w:date="2023-10-19T15:02:00Z">
              <w:r>
                <w:rPr>
                  <w:lang w:eastAsia="ko-KR"/>
                </w:rPr>
                <w:t>Nominal UE transmit power level</w:t>
              </w:r>
            </w:ins>
          </w:p>
        </w:tc>
      </w:tr>
      <w:tr w:rsidR="00435357" w14:paraId="6D5A4ACA" w14:textId="77777777">
        <w:trPr>
          <w:trHeight w:val="254"/>
          <w:jc w:val="center"/>
          <w:ins w:id="607"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608" w:author="ZTE-RAN2#123bis" w:date="2023-10-19T15:02:00Z"/>
                <w:lang w:eastAsia="ko-KR"/>
              </w:rPr>
            </w:pPr>
            <w:ins w:id="609"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610" w:author="ZTE-RAN2#123bis" w:date="2023-10-19T15:02:00Z"/>
                <w:lang w:eastAsia="ko-KR"/>
              </w:rPr>
            </w:pPr>
            <w:ins w:id="611"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612"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613" w:author="ZTE-RAN2#123bis" w:date="2023-10-19T15:02:00Z"/>
                <w:lang w:eastAsia="ko-KR"/>
              </w:rPr>
            </w:pPr>
            <w:ins w:id="614"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615" w:author="ZTE-RAN2#123bis" w:date="2023-10-19T15:02:00Z"/>
                <w:lang w:eastAsia="ko-KR"/>
              </w:rPr>
            </w:pPr>
            <w:ins w:id="616"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617" w:author="ZTE-RAN2#123bis" w:date="2023-10-19T15:02:00Z"/>
        </w:trPr>
        <w:tc>
          <w:tcPr>
            <w:tcW w:w="1399" w:type="dxa"/>
            <w:noWrap/>
            <w:vAlign w:val="bottom"/>
          </w:tcPr>
          <w:p w14:paraId="1DAA6797" w14:textId="77777777" w:rsidR="00435357" w:rsidRDefault="00BC2E11">
            <w:pPr>
              <w:pStyle w:val="TAC"/>
              <w:rPr>
                <w:ins w:id="618" w:author="ZTE-RAN2#123bis" w:date="2023-10-19T15:02:00Z"/>
                <w:lang w:eastAsia="ko-KR"/>
              </w:rPr>
            </w:pPr>
            <w:ins w:id="619" w:author="ZTE-RAN2#123bis" w:date="2023-10-19T15:02:00Z">
              <w:r>
                <w:rPr>
                  <w:lang w:eastAsia="ko-KR"/>
                </w:rPr>
                <w:t>2</w:t>
              </w:r>
            </w:ins>
          </w:p>
        </w:tc>
        <w:tc>
          <w:tcPr>
            <w:tcW w:w="3840" w:type="dxa"/>
          </w:tcPr>
          <w:p w14:paraId="2D54C494" w14:textId="77777777" w:rsidR="00435357" w:rsidRDefault="00BC2E11">
            <w:pPr>
              <w:pStyle w:val="TAC"/>
              <w:ind w:left="284"/>
              <w:rPr>
                <w:ins w:id="620" w:author="ZTE-RAN2#123bis" w:date="2023-10-19T15:02:00Z"/>
                <w:lang w:eastAsia="ko-KR"/>
              </w:rPr>
            </w:pPr>
            <w:ins w:id="621" w:author="ZTE-RAN2#123bis" w:date="2023-10-19T15:02:00Z">
              <w:r>
                <w:rPr>
                  <w:lang w:eastAsia="zh-CN"/>
                </w:rPr>
                <w:t>PCMAX_C_</w:t>
              </w:r>
              <w:r>
                <w:rPr>
                  <w:lang w:eastAsia="ko-KR"/>
                </w:rPr>
                <w:t>02</w:t>
              </w:r>
            </w:ins>
          </w:p>
        </w:tc>
      </w:tr>
      <w:tr w:rsidR="00435357" w14:paraId="189A99ED" w14:textId="77777777">
        <w:trPr>
          <w:trHeight w:val="254"/>
          <w:jc w:val="center"/>
          <w:ins w:id="622"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623" w:author="ZTE-RAN2#123bis" w:date="2023-10-19T15:02:00Z"/>
                <w:lang w:eastAsia="ko-KR"/>
              </w:rPr>
            </w:pPr>
            <w:ins w:id="624"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625" w:author="ZTE-RAN2#123bis" w:date="2023-10-19T15:02:00Z"/>
                <w:lang w:eastAsia="ko-KR"/>
              </w:rPr>
            </w:pPr>
            <w:ins w:id="626" w:author="ZTE-RAN2#123bis" w:date="2023-10-19T15:02:00Z">
              <w:r>
                <w:rPr>
                  <w:lang w:eastAsia="ko-KR"/>
                </w:rPr>
                <w:t>…</w:t>
              </w:r>
            </w:ins>
          </w:p>
        </w:tc>
      </w:tr>
      <w:tr w:rsidR="00435357" w14:paraId="06B86313" w14:textId="77777777">
        <w:trPr>
          <w:trHeight w:val="254"/>
          <w:jc w:val="center"/>
          <w:ins w:id="627"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628" w:author="ZTE-RAN2#123bis" w:date="2023-10-19T15:02:00Z"/>
                <w:lang w:eastAsia="ko-KR"/>
              </w:rPr>
            </w:pPr>
            <w:ins w:id="629"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630" w:author="ZTE-RAN2#123bis" w:date="2023-10-19T15:02:00Z"/>
                <w:lang w:eastAsia="ko-KR"/>
              </w:rPr>
            </w:pPr>
            <w:ins w:id="631" w:author="ZTE-RAN2#123bis" w:date="2023-10-19T15:02:00Z">
              <w:r>
                <w:rPr>
                  <w:lang w:eastAsia="zh-CN"/>
                </w:rPr>
                <w:t>PCMAX_C_61</w:t>
              </w:r>
            </w:ins>
          </w:p>
        </w:tc>
      </w:tr>
      <w:tr w:rsidR="00435357" w14:paraId="7ED21A54" w14:textId="77777777">
        <w:trPr>
          <w:trHeight w:val="254"/>
          <w:jc w:val="center"/>
          <w:ins w:id="632" w:author="ZTE-RAN2#123bis" w:date="2023-10-19T15:02:00Z"/>
        </w:trPr>
        <w:tc>
          <w:tcPr>
            <w:tcW w:w="1399" w:type="dxa"/>
            <w:noWrap/>
            <w:vAlign w:val="bottom"/>
          </w:tcPr>
          <w:p w14:paraId="6ABD8699" w14:textId="77777777" w:rsidR="00435357" w:rsidRDefault="00BC2E11">
            <w:pPr>
              <w:pStyle w:val="TAC"/>
              <w:rPr>
                <w:ins w:id="633" w:author="ZTE-RAN2#123bis" w:date="2023-10-19T15:02:00Z"/>
                <w:lang w:eastAsia="ko-KR"/>
              </w:rPr>
            </w:pPr>
            <w:ins w:id="634" w:author="ZTE-RAN2#123bis" w:date="2023-10-19T15:02:00Z">
              <w:r>
                <w:rPr>
                  <w:lang w:eastAsia="ko-KR"/>
                </w:rPr>
                <w:t>62</w:t>
              </w:r>
            </w:ins>
          </w:p>
        </w:tc>
        <w:tc>
          <w:tcPr>
            <w:tcW w:w="3840" w:type="dxa"/>
          </w:tcPr>
          <w:p w14:paraId="03E18C5A" w14:textId="77777777" w:rsidR="00435357" w:rsidRDefault="00BC2E11">
            <w:pPr>
              <w:pStyle w:val="TAC"/>
              <w:ind w:left="284"/>
              <w:rPr>
                <w:ins w:id="635" w:author="ZTE-RAN2#123bis" w:date="2023-10-19T15:02:00Z"/>
                <w:lang w:eastAsia="ko-KR"/>
              </w:rPr>
            </w:pPr>
            <w:ins w:id="636" w:author="ZTE-RAN2#123bis" w:date="2023-10-19T15:02:00Z">
              <w:r>
                <w:rPr>
                  <w:lang w:eastAsia="zh-CN"/>
                </w:rPr>
                <w:t>PCMAX_C_62</w:t>
              </w:r>
            </w:ins>
          </w:p>
        </w:tc>
      </w:tr>
      <w:tr w:rsidR="00435357" w14:paraId="7167EEA6" w14:textId="77777777">
        <w:trPr>
          <w:trHeight w:val="254"/>
          <w:jc w:val="center"/>
          <w:ins w:id="637"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638" w:author="ZTE-RAN2#123bis" w:date="2023-10-19T15:02:00Z"/>
                <w:lang w:eastAsia="ko-KR"/>
              </w:rPr>
            </w:pPr>
            <w:ins w:id="639"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640" w:author="ZTE-RAN2#123bis" w:date="2023-10-19T15:02:00Z"/>
                <w:lang w:eastAsia="ko-KR"/>
              </w:rPr>
            </w:pPr>
            <w:ins w:id="641" w:author="ZTE-RAN2#123bis" w:date="2023-10-19T15:02:00Z">
              <w:r>
                <w:rPr>
                  <w:lang w:eastAsia="zh-CN"/>
                </w:rPr>
                <w:t>PCMAX_C_63</w:t>
              </w:r>
            </w:ins>
          </w:p>
        </w:tc>
      </w:tr>
    </w:tbl>
    <w:p w14:paraId="3B3B5D40" w14:textId="77777777" w:rsidR="00435357" w:rsidRDefault="00435357">
      <w:pPr>
        <w:keepLines/>
        <w:rPr>
          <w:ins w:id="642" w:author="ZTE-RAN2#123bis" w:date="2023-10-19T15:02:00Z"/>
          <w:lang w:eastAsia="ko-KR"/>
        </w:rPr>
      </w:pPr>
    </w:p>
    <w:p w14:paraId="6F753F55" w14:textId="77777777" w:rsidR="00435357" w:rsidRDefault="00BC2E11">
      <w:pPr>
        <w:pStyle w:val="TH"/>
        <w:rPr>
          <w:ins w:id="643" w:author="ZTE-RAN2#123bis" w:date="2023-10-19T15:02:00Z"/>
        </w:rPr>
      </w:pPr>
      <w:ins w:id="644" w:author="ZTE-RAN2#123bis" w:date="2023-10-19T15:02:00Z">
        <w:r>
          <w:t>Table 6.1.3.</w:t>
        </w:r>
      </w:ins>
      <w:ins w:id="645" w:author="ZTE-RAN2#123bis" w:date="2023-10-19T15:05:00Z">
        <w:r>
          <w:t>x</w:t>
        </w:r>
      </w:ins>
      <w:ins w:id="646"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647"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648" w:author="ZTE-RAN2#123bis" w:date="2023-10-19T15:02:00Z"/>
                <w:lang w:eastAsia="ko-KR"/>
              </w:rPr>
            </w:pPr>
            <w:ins w:id="649"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650" w:author="ZTE-RAN2#123bis" w:date="2023-10-19T15:02:00Z"/>
                <w:lang w:eastAsia="ko-KR"/>
              </w:rPr>
            </w:pPr>
            <w:ins w:id="651" w:author="ZTE-RAN2#123bis" w:date="2023-10-19T15:02:00Z">
              <w:r>
                <w:rPr>
                  <w:lang w:eastAsia="ko-KR"/>
                </w:rPr>
                <w:t>Measured P-MPR value</w:t>
              </w:r>
            </w:ins>
          </w:p>
        </w:tc>
      </w:tr>
      <w:tr w:rsidR="00435357" w14:paraId="5D2A1746" w14:textId="77777777">
        <w:trPr>
          <w:jc w:val="center"/>
          <w:ins w:id="652"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653" w:author="ZTE-RAN2#123bis" w:date="2023-10-19T15:02:00Z"/>
                <w:lang w:eastAsia="zh-CN"/>
              </w:rPr>
            </w:pPr>
            <w:ins w:id="654"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655" w:author="ZTE-RAN2#123bis" w:date="2023-10-19T15:02:00Z"/>
                <w:lang w:eastAsia="zh-CN"/>
              </w:rPr>
            </w:pPr>
            <w:ins w:id="656" w:author="ZTE-RAN2#123bis" w:date="2023-10-19T15:02:00Z">
              <w:r>
                <w:rPr>
                  <w:lang w:eastAsia="ko-KR"/>
                </w:rPr>
                <w:t>P-MPR_00</w:t>
              </w:r>
            </w:ins>
          </w:p>
        </w:tc>
      </w:tr>
      <w:tr w:rsidR="00435357" w14:paraId="3184AB87" w14:textId="77777777">
        <w:trPr>
          <w:jc w:val="center"/>
          <w:ins w:id="657"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658" w:author="ZTE-RAN2#123bis" w:date="2023-10-19T15:02:00Z"/>
                <w:lang w:eastAsia="zh-CN"/>
              </w:rPr>
            </w:pPr>
            <w:ins w:id="659"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660" w:author="ZTE-RAN2#123bis" w:date="2023-10-19T15:02:00Z"/>
                <w:lang w:eastAsia="zh-CN"/>
              </w:rPr>
            </w:pPr>
            <w:ins w:id="661" w:author="ZTE-RAN2#123bis" w:date="2023-10-19T15:02:00Z">
              <w:r>
                <w:rPr>
                  <w:lang w:eastAsia="ko-KR"/>
                </w:rPr>
                <w:t>P-MPR_01</w:t>
              </w:r>
            </w:ins>
          </w:p>
        </w:tc>
      </w:tr>
      <w:tr w:rsidR="00435357" w14:paraId="6D0A819C" w14:textId="77777777">
        <w:trPr>
          <w:jc w:val="center"/>
          <w:ins w:id="662"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663" w:author="ZTE-RAN2#123bis" w:date="2023-10-19T15:02:00Z"/>
                <w:lang w:eastAsia="zh-CN"/>
              </w:rPr>
            </w:pPr>
            <w:ins w:id="664"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665" w:author="ZTE-RAN2#123bis" w:date="2023-10-19T15:02:00Z"/>
                <w:lang w:eastAsia="zh-CN"/>
              </w:rPr>
            </w:pPr>
            <w:ins w:id="666" w:author="ZTE-RAN2#123bis" w:date="2023-10-19T15:02:00Z">
              <w:r>
                <w:rPr>
                  <w:lang w:eastAsia="ko-KR"/>
                </w:rPr>
                <w:t>P-MPR_02</w:t>
              </w:r>
            </w:ins>
          </w:p>
        </w:tc>
      </w:tr>
      <w:tr w:rsidR="00435357" w14:paraId="2E50E40B" w14:textId="77777777">
        <w:trPr>
          <w:jc w:val="center"/>
          <w:ins w:id="667"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668" w:author="ZTE-RAN2#123bis" w:date="2023-10-19T15:02:00Z"/>
                <w:lang w:eastAsia="zh-CN"/>
              </w:rPr>
            </w:pPr>
            <w:ins w:id="669"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670" w:author="ZTE-RAN2#123bis" w:date="2023-10-19T15:02:00Z"/>
                <w:lang w:eastAsia="zh-CN"/>
              </w:rPr>
            </w:pPr>
            <w:ins w:id="671" w:author="ZTE-RAN2#123bis" w:date="2023-10-19T15:02:00Z">
              <w:r>
                <w:rPr>
                  <w:lang w:eastAsia="ko-KR"/>
                </w:rPr>
                <w:t>P-MPR_03</w:t>
              </w:r>
            </w:ins>
          </w:p>
        </w:tc>
      </w:tr>
    </w:tbl>
    <w:p w14:paraId="70494C57" w14:textId="77777777" w:rsidR="00435357" w:rsidRDefault="00BC2E11">
      <w:pPr>
        <w:pStyle w:val="4"/>
        <w:rPr>
          <w:ins w:id="672" w:author="ZTE-RAN2#123bis" w:date="2023-10-19T21:59:00Z"/>
          <w:lang w:eastAsia="ko-KR"/>
        </w:rPr>
      </w:pPr>
      <w:ins w:id="673" w:author="ZTE-RAN2#123bis" w:date="2023-10-19T21:59:00Z">
        <w:r>
          <w:rPr>
            <w:lang w:eastAsia="ko-KR"/>
          </w:rPr>
          <w:t>6.1.3.</w:t>
        </w:r>
      </w:ins>
      <w:ins w:id="674" w:author="ZTE-RAN2#123bis" w:date="2023-10-19T22:18:00Z">
        <w:r>
          <w:rPr>
            <w:lang w:eastAsia="ko-KR"/>
          </w:rPr>
          <w:t>X</w:t>
        </w:r>
      </w:ins>
      <w:ins w:id="675" w:author="ZTE-RAN2#123bis" w:date="2023-10-19T21:59:00Z">
        <w:r>
          <w:rPr>
            <w:lang w:eastAsia="ko-KR"/>
          </w:rPr>
          <w:tab/>
          <w:t>Multiple Entry PHR</w:t>
        </w:r>
      </w:ins>
      <w:ins w:id="676" w:author="ZTE-RAN2#123bis" w:date="2023-10-19T22:00:00Z">
        <w:r>
          <w:rPr>
            <w:lang w:eastAsia="ko-KR"/>
          </w:rPr>
          <w:t xml:space="preserve"> with assumed PUSCH</w:t>
        </w:r>
      </w:ins>
      <w:ins w:id="677" w:author="ZTE-RAN2#123bis" w:date="2023-10-19T21:59:00Z">
        <w:r>
          <w:rPr>
            <w:lang w:eastAsia="ko-KR"/>
          </w:rPr>
          <w:t xml:space="preserve"> MAC CE</w:t>
        </w:r>
      </w:ins>
    </w:p>
    <w:p w14:paraId="47029759" w14:textId="77777777" w:rsidR="00435357" w:rsidRDefault="00BC2E11">
      <w:pPr>
        <w:rPr>
          <w:ins w:id="678" w:author="ZTE-RAN2#123bis" w:date="2023-10-19T21:59:00Z"/>
          <w:lang w:eastAsia="ko-KR"/>
        </w:rPr>
      </w:pPr>
      <w:ins w:id="679" w:author="ZTE-RAN2#123bis" w:date="2023-10-19T21:59:00Z">
        <w:r>
          <w:rPr>
            <w:lang w:eastAsia="ko-KR"/>
          </w:rPr>
          <w:t>The Multiple Entry PHR</w:t>
        </w:r>
      </w:ins>
      <w:ins w:id="680" w:author="ZTE-RAN2#123bis" w:date="2023-10-19T22:00:00Z">
        <w:r>
          <w:rPr>
            <w:lang w:eastAsia="ko-KR"/>
          </w:rPr>
          <w:t xml:space="preserve"> with assumed PUSCH</w:t>
        </w:r>
      </w:ins>
      <w:ins w:id="681"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682" w:author="ZTE-RAN2#123bis" w:date="2023-10-19T21:59:00Z"/>
          <w:lang w:eastAsia="ko-KR"/>
        </w:rPr>
      </w:pPr>
      <w:ins w:id="683" w:author="ZTE-RAN2#123bis" w:date="2023-10-19T21:59:00Z">
        <w:r>
          <w:rPr>
            <w:lang w:eastAsia="ko-KR"/>
          </w:rPr>
          <w:t xml:space="preserve">It has a variable size, and includes the bitmap, a Type 2 PH field </w:t>
        </w:r>
      </w:ins>
      <w:ins w:id="684" w:author="ZTE-RAN2#123bis" w:date="2023-10-19T22:08:00Z">
        <w:r>
          <w:rPr>
            <w:lang w:eastAsia="ko-KR"/>
          </w:rPr>
          <w:t>,</w:t>
        </w:r>
      </w:ins>
      <w:ins w:id="685"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686"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687" w:author="ZTE-RAN2#123bis" w:date="2023-10-19T21:59:00Z">
        <w:r>
          <w:rPr>
            <w:lang w:eastAsia="ko-KR"/>
          </w:rPr>
          <w:t xml:space="preserve"> for SpCell of the other MAC entity</w:t>
        </w:r>
      </w:ins>
      <w:ins w:id="688" w:author="ZTE-RAN2#123bis" w:date="2023-10-19T22:09:00Z">
        <w:r>
          <w:rPr>
            <w:lang w:eastAsia="ko-KR"/>
          </w:rPr>
          <w:t>;</w:t>
        </w:r>
      </w:ins>
      <w:ins w:id="689" w:author="ZTE-RAN2#123bis" w:date="2023-10-19T21:59:00Z">
        <w:r>
          <w:rPr>
            <w:lang w:eastAsia="ko-KR"/>
          </w:rPr>
          <w:t xml:space="preserve"> a Type 1 PH field</w:t>
        </w:r>
      </w:ins>
      <w:ins w:id="690" w:author="ZTE-RAN2#123bis" w:date="2023-10-19T22:09:00Z">
        <w:r>
          <w:rPr>
            <w:lang w:eastAsia="ko-KR"/>
          </w:rPr>
          <w:t>,</w:t>
        </w:r>
      </w:ins>
      <w:ins w:id="691"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692"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693"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694" w:author="ZTE-RAN2#123bis" w:date="2023-10-19T22:10:00Z">
        <w:r>
          <w:rPr>
            <w:lang w:eastAsia="ko-KR"/>
          </w:rPr>
          <w:t>,</w:t>
        </w:r>
      </w:ins>
      <w:ins w:id="695"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696" w:author="ZTE-RAN2#123bis" w:date="2023-10-19T22:09:00Z">
        <w:r>
          <w:rPr>
            <w:lang w:eastAsia="ko-KR"/>
          </w:rPr>
          <w:t>and</w:t>
        </w:r>
      </w:ins>
      <w:ins w:id="697"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698" w:author="ZTE-RAN2#123bis" w:date="2023-10-19T22:09:00Z">
        <w:r>
          <w:rPr>
            <w:lang w:eastAsia="ko-KR"/>
          </w:rPr>
          <w:t xml:space="preserve"> </w:t>
        </w:r>
      </w:ins>
      <w:ins w:id="699"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700" w:author="ZTE-RAN2#123bis" w:date="2023-10-19T21:59:00Z"/>
          <w:lang w:eastAsia="ko-KR"/>
        </w:rPr>
      </w:pPr>
      <w:ins w:id="701"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702" w:author="ZTE-RAN2#123bis" w:date="2023-10-19T21:59:00Z"/>
          <w:lang w:eastAsia="ko-KR"/>
        </w:rPr>
      </w:pPr>
      <w:ins w:id="703"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704" w:author="ZTE-RAN2#123bis" w:date="2023-10-19T21:59:00Z"/>
        </w:rPr>
      </w:pPr>
      <w:ins w:id="705"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706" w:author="ZTE-RAN2#123bis" w:date="2023-10-19T21:59:00Z"/>
          <w:lang w:eastAsia="ko-KR"/>
        </w:rPr>
      </w:pPr>
      <w:ins w:id="707"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708" w:author="ZTE-RAN2#123bis" w:date="2023-10-19T21:59:00Z"/>
          <w:lang w:eastAsia="ko-KR"/>
        </w:rPr>
      </w:pPr>
      <w:ins w:id="709" w:author="ZTE-RAN2#123bis" w:date="2023-10-19T21:59:00Z">
        <w:r>
          <w:rPr>
            <w:lang w:eastAsia="ko-KR"/>
          </w:rPr>
          <w:t>The PHR MAC CEs are defined as follows:</w:t>
        </w:r>
      </w:ins>
    </w:p>
    <w:p w14:paraId="6C2ACA89" w14:textId="77777777" w:rsidR="00435357" w:rsidRDefault="00BC2E11">
      <w:pPr>
        <w:pStyle w:val="B1"/>
        <w:rPr>
          <w:ins w:id="710" w:author="ZTE-RAN2#123bis" w:date="2023-10-19T21:59:00Z"/>
          <w:lang w:eastAsia="ko-KR"/>
        </w:rPr>
      </w:pPr>
      <w:ins w:id="711"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712" w:author="ZTE-RAN2#123bis" w:date="2023-10-19T21:59:00Z"/>
          <w:lang w:eastAsia="ko-KR"/>
        </w:rPr>
      </w:pPr>
      <w:ins w:id="713" w:author="ZTE-RAN2#123bis" w:date="2023-10-19T21:59:00Z">
        <w:r>
          <w:rPr>
            <w:lang w:eastAsia="ko-KR"/>
          </w:rPr>
          <w:t>-</w:t>
        </w:r>
        <w:r>
          <w:rPr>
            <w:lang w:eastAsia="ko-KR"/>
          </w:rPr>
          <w:tab/>
          <w:t>R: Reserved bit, set to 0;</w:t>
        </w:r>
      </w:ins>
    </w:p>
    <w:p w14:paraId="2705D698" w14:textId="77777777" w:rsidR="00435357" w:rsidRDefault="00BC2E11">
      <w:pPr>
        <w:pStyle w:val="B1"/>
        <w:rPr>
          <w:ins w:id="714" w:author="ZTE-RAN2#123bis" w:date="2023-10-19T21:59:00Z"/>
          <w:lang w:eastAsia="ko-KR"/>
        </w:rPr>
      </w:pPr>
      <w:ins w:id="715"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716" w:author="ZTE-RAN2#123bis" w:date="2023-10-19T21:59:00Z"/>
          <w:lang w:eastAsia="ko-KR"/>
        </w:rPr>
      </w:pPr>
      <w:ins w:id="717"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718" w:author="ZTE-RAN2#123bis" w:date="2023-10-19T21:59:00Z"/>
          <w:lang w:eastAsia="ko-KR"/>
        </w:rPr>
      </w:pPr>
      <w:ins w:id="719"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720" w:author="ZTE-RAN2#123bis" w:date="2023-10-19T21:59:00Z"/>
          <w:lang w:eastAsia="ko-KR"/>
        </w:rPr>
      </w:pPr>
      <w:ins w:id="721"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6598C218" w:rsidR="00435357" w:rsidRDefault="00BC2E11">
      <w:pPr>
        <w:pStyle w:val="B1"/>
        <w:rPr>
          <w:ins w:id="722" w:author="ZTE-RAN2#123bis" w:date="2023-10-19T22:12:00Z"/>
          <w:lang w:eastAsia="ko-KR"/>
        </w:rPr>
      </w:pPr>
      <w:ins w:id="723"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1D59FC1D" w14:textId="77777777" w:rsidR="00435357" w:rsidRDefault="00BC2E11">
      <w:pPr>
        <w:pStyle w:val="B1"/>
        <w:rPr>
          <w:ins w:id="724" w:author="ZTE-RAN2#123bis" w:date="2023-10-19T21:59:00Z"/>
          <w:lang w:eastAsia="ko-KR"/>
        </w:rPr>
      </w:pPr>
      <w:ins w:id="725"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726" w:author="ZTE-RAN2#123bis" w:date="2023-10-19T21:59:00Z"/>
          <w:lang w:eastAsia="ko-KR"/>
        </w:rPr>
      </w:pPr>
      <w:ins w:id="727" w:author="ZTE-RAN2#123bis" w:date="2023-10-19T22:05:00Z">
        <w:r>
          <w:object w:dxaOrig="4584" w:dyaOrig="8388" w14:anchorId="4E481D59">
            <v:shape id="_x0000_i1124" type="#_x0000_t75" style="width:228.75pt;height:419.25pt" o:ole="">
              <v:imagedata r:id="rId55" o:title=""/>
            </v:shape>
            <o:OLEObject Type="Embed" ProgID="Visio.Drawing.15" ShapeID="_x0000_i1124" DrawAspect="Content" ObjectID="_1760026326" r:id="rId56"/>
          </w:object>
        </w:r>
      </w:ins>
    </w:p>
    <w:p w14:paraId="2CD00964" w14:textId="136E9425" w:rsidR="00435357" w:rsidRDefault="00BC2E11">
      <w:pPr>
        <w:pStyle w:val="TF"/>
        <w:rPr>
          <w:ins w:id="728" w:author="ZTE-RAN2#123bis" w:date="2023-10-19T21:59:00Z"/>
        </w:rPr>
      </w:pPr>
      <w:ins w:id="729" w:author="ZTE-RAN2#123bis" w:date="2023-10-19T21:59:00Z">
        <w:r>
          <w:t>Figure 6.1.3.</w:t>
        </w:r>
      </w:ins>
      <w:ins w:id="730" w:author="ZTE-RAN2#123bis" w:date="2023-10-28T19:05:00Z">
        <w:r w:rsidR="002A39AE">
          <w:rPr>
            <w:lang w:eastAsia="ko-KR"/>
          </w:rPr>
          <w:t>x</w:t>
        </w:r>
      </w:ins>
      <w:ins w:id="731" w:author="ZTE-RAN2#123bis" w:date="2023-10-19T21:59:00Z">
        <w:r>
          <w:t xml:space="preserve">-1: </w:t>
        </w:r>
        <w:r>
          <w:rPr>
            <w:lang w:eastAsia="ko-KR"/>
          </w:rPr>
          <w:t>Multiple</w:t>
        </w:r>
        <w:r>
          <w:t xml:space="preserve"> </w:t>
        </w:r>
        <w:r>
          <w:rPr>
            <w:lang w:eastAsia="ko-KR"/>
          </w:rPr>
          <w:t xml:space="preserve">Entry </w:t>
        </w:r>
        <w:r>
          <w:t>PHR</w:t>
        </w:r>
      </w:ins>
      <w:ins w:id="732" w:author="ZTE-RAN2#123bis" w:date="2023-10-19T22:05:00Z">
        <w:r>
          <w:t xml:space="preserve"> with assumed PUSCH</w:t>
        </w:r>
      </w:ins>
      <w:ins w:id="733"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734" w:author="ZTE-RAN2#123bis" w:date="2023-10-19T21:59:00Z"/>
          <w:lang w:eastAsia="ko-KR"/>
        </w:rPr>
      </w:pPr>
      <w:ins w:id="735" w:author="ZTE-RAN2#123bis" w:date="2023-10-19T22:18:00Z">
        <w:r>
          <w:object w:dxaOrig="4584" w:dyaOrig="10080" w14:anchorId="48C997B1">
            <v:shape id="_x0000_i1125" type="#_x0000_t75" style="width:228.75pt;height:7in" o:ole="">
              <v:imagedata r:id="rId57" o:title=""/>
            </v:shape>
            <o:OLEObject Type="Embed" ProgID="Visio.Drawing.15" ShapeID="_x0000_i1125" DrawAspect="Content" ObjectID="_1760026327" r:id="rId58"/>
          </w:object>
        </w:r>
      </w:ins>
    </w:p>
    <w:p w14:paraId="763730AB" w14:textId="5583F448" w:rsidR="00435357" w:rsidRDefault="00BC2E11">
      <w:pPr>
        <w:pStyle w:val="TF"/>
        <w:rPr>
          <w:ins w:id="736" w:author="ZTE-RAN2#123bis" w:date="2023-10-19T21:59:00Z"/>
        </w:rPr>
      </w:pPr>
      <w:ins w:id="737" w:author="ZTE-RAN2#123bis" w:date="2023-10-19T21:59:00Z">
        <w:r>
          <w:t>Figure 6.1.3.</w:t>
        </w:r>
      </w:ins>
      <w:ins w:id="738" w:author="ZTE-RAN2#123bis" w:date="2023-10-28T19:05:00Z">
        <w:r w:rsidR="002A39AE">
          <w:rPr>
            <w:lang w:eastAsia="ko-KR"/>
          </w:rPr>
          <w:t>x</w:t>
        </w:r>
      </w:ins>
      <w:ins w:id="739" w:author="ZTE-RAN2#123bis" w:date="2023-10-19T21:59:00Z">
        <w:r>
          <w:t>-</w:t>
        </w:r>
        <w:r>
          <w:rPr>
            <w:lang w:eastAsia="ko-KR"/>
          </w:rPr>
          <w:t>2</w:t>
        </w:r>
        <w:r>
          <w:t xml:space="preserve">: </w:t>
        </w:r>
        <w:r>
          <w:rPr>
            <w:lang w:eastAsia="ko-KR"/>
          </w:rPr>
          <w:t xml:space="preserve">Multiple Entry </w:t>
        </w:r>
        <w:r>
          <w:t xml:space="preserve">PHR </w:t>
        </w:r>
      </w:ins>
      <w:ins w:id="740" w:author="ZTE-RAN2#123bis" w:date="2023-10-19T22:18:00Z">
        <w:r>
          <w:t xml:space="preserve">with assumed PUSCH </w:t>
        </w:r>
      </w:ins>
      <w:ins w:id="741"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57D7405B" w:rsidR="00435357" w:rsidRPr="001A38AB" w:rsidRDefault="001A38AB" w:rsidP="002A39AE">
      <w:pPr>
        <w:pStyle w:val="NO"/>
        <w:rPr>
          <w:ins w:id="742" w:author="ZTE-RAN2#123bis" w:date="2023-10-19T15:02:00Z"/>
          <w:lang w:eastAsia="ko-KR"/>
        </w:rPr>
      </w:pPr>
      <w:ins w:id="743" w:author="ZTE-RAN2#123bis" w:date="2023-10-28T19:04:00Z">
        <w:r>
          <w:rPr>
            <w:rFonts w:eastAsia="等线"/>
            <w:lang w:eastAsia="zh-CN"/>
          </w:rPr>
          <w:t>Editor’s Note</w:t>
        </w:r>
        <w:r>
          <w:rPr>
            <w:rFonts w:eastAsia="等线"/>
            <w:lang w:eastAsia="zh-CN"/>
          </w:rPr>
          <w:t>4</w:t>
        </w:r>
        <w:r>
          <w:rPr>
            <w:rFonts w:eastAsia="等线"/>
            <w:lang w:eastAsia="zh-CN"/>
          </w:rPr>
          <w:t>:</w:t>
        </w:r>
        <w:r>
          <w:rPr>
            <w:lang w:eastAsia="zh-CN"/>
          </w:rPr>
          <w:t xml:space="preserve"> FFS how to</w:t>
        </w:r>
        <w:r w:rsidRPr="001A38AB">
          <w:t xml:space="preserve"> </w:t>
        </w:r>
        <w:r>
          <w:rPr>
            <w:lang w:eastAsia="zh-CN"/>
          </w:rPr>
          <w:t>define the format of Multiple Entry PHR with assumed PUSCH MAC CE</w:t>
        </w:r>
        <w:r>
          <w:rPr>
            <w:lang w:eastAsia="zh-CN"/>
          </w:rPr>
          <w:t xml:space="preserve"> </w:t>
        </w:r>
      </w:ins>
      <w:ins w:id="744" w:author="ZTE-RAN2#123bis" w:date="2023-10-28T19:05:00Z">
        <w:r>
          <w:rPr>
            <w:lang w:eastAsia="zh-CN"/>
          </w:rPr>
          <w:t>(</w:t>
        </w:r>
      </w:ins>
      <w:ins w:id="745" w:author="ZTE-RAN2#123bis" w:date="2023-10-28T19:04:00Z">
        <w:r>
          <w:rPr>
            <w:lang w:eastAsia="zh-CN"/>
          </w:rPr>
          <w:t>e.g. whether to introduce additional E1~Ex fields to indicate the presence of Pcmax,f,c for assume PUSCH for each serving cell</w:t>
        </w:r>
      </w:ins>
      <w:ins w:id="746" w:author="ZTE-RAN2#123bis" w:date="2023-10-28T19:05:00Z">
        <w:r>
          <w:rPr>
            <w:lang w:eastAsia="zh-CN"/>
          </w:rPr>
          <w:t>)</w:t>
        </w:r>
      </w:ins>
      <w:ins w:id="747" w:author="ZTE-RAN2#123bis" w:date="2023-10-28T19:04:00Z">
        <w:r>
          <w:rPr>
            <w:lang w:eastAsia="zh-CN"/>
          </w:rPr>
          <w:t>.</w:t>
        </w:r>
      </w:ins>
    </w:p>
    <w:p w14:paraId="4FDF7DFF" w14:textId="77777777" w:rsidR="00435357" w:rsidRDefault="00BC2E11">
      <w:pPr>
        <w:pStyle w:val="2"/>
        <w:rPr>
          <w:lang w:eastAsia="ko-KR"/>
        </w:rPr>
      </w:pPr>
      <w:bookmarkStart w:id="748" w:name="_Toc46490449"/>
      <w:bookmarkStart w:id="749" w:name="_Toc52752144"/>
      <w:bookmarkStart w:id="750" w:name="_Toc146701331"/>
      <w:bookmarkStart w:id="751" w:name="_Toc37296318"/>
      <w:bookmarkStart w:id="752" w:name="_Toc29239901"/>
      <w:bookmarkStart w:id="753" w:name="_Toc52796606"/>
      <w:bookmarkEnd w:id="488"/>
      <w:bookmarkEnd w:id="494"/>
      <w:bookmarkEnd w:id="495"/>
      <w:bookmarkEnd w:id="496"/>
      <w:bookmarkEnd w:id="497"/>
      <w:bookmarkEnd w:id="498"/>
      <w:r>
        <w:rPr>
          <w:lang w:eastAsia="ko-KR"/>
        </w:rPr>
        <w:t>6.2</w:t>
      </w:r>
      <w:r>
        <w:rPr>
          <w:lang w:eastAsia="ko-KR"/>
        </w:rPr>
        <w:tab/>
        <w:t>Formats and parameters</w:t>
      </w:r>
      <w:bookmarkEnd w:id="748"/>
      <w:bookmarkEnd w:id="749"/>
      <w:bookmarkEnd w:id="750"/>
      <w:bookmarkEnd w:id="751"/>
      <w:bookmarkEnd w:id="752"/>
      <w:bookmarkEnd w:id="753"/>
    </w:p>
    <w:p w14:paraId="4BF1792D" w14:textId="77777777" w:rsidR="00435357" w:rsidRDefault="00BC2E11">
      <w:pPr>
        <w:pStyle w:val="3"/>
        <w:rPr>
          <w:lang w:eastAsia="ko-KR"/>
        </w:rPr>
      </w:pPr>
      <w:bookmarkStart w:id="754" w:name="_Toc146701332"/>
      <w:bookmarkStart w:id="755" w:name="_Toc52752145"/>
      <w:bookmarkStart w:id="756" w:name="_Toc29239902"/>
      <w:bookmarkStart w:id="757" w:name="_Toc52796607"/>
      <w:bookmarkStart w:id="758" w:name="_Toc37296319"/>
      <w:bookmarkStart w:id="759" w:name="_Toc46490450"/>
      <w:r>
        <w:rPr>
          <w:lang w:eastAsia="ko-KR"/>
        </w:rPr>
        <w:t>6.2.1</w:t>
      </w:r>
      <w:r>
        <w:rPr>
          <w:lang w:eastAsia="ko-KR"/>
        </w:rPr>
        <w:tab/>
        <w:t>MAC subheader for DL-SCH and UL-SCH</w:t>
      </w:r>
      <w:bookmarkEnd w:id="754"/>
      <w:bookmarkEnd w:id="755"/>
      <w:bookmarkEnd w:id="756"/>
      <w:bookmarkEnd w:id="757"/>
      <w:bookmarkEnd w:id="758"/>
      <w:bookmarkEnd w:id="759"/>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60" w:name="_Hlk97830562"/>
      <w:r>
        <w:t>, 6.2.1-1c</w:t>
      </w:r>
      <w:bookmarkEnd w:id="760"/>
      <w:r>
        <w:rPr>
          <w:lang w:eastAsia="ko-KR"/>
        </w:rPr>
        <w:t xml:space="preserve"> and </w:t>
      </w:r>
      <w:r>
        <w:t xml:space="preserve">6.2.1-2 for the </w:t>
      </w:r>
      <w:r>
        <w:lastRenderedPageBreak/>
        <w:t>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76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761"/>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762" w:author="ZTE-RAN2#123bis" w:date="2023-10-19T15:10:00Z">
              <w:r>
                <w:rPr>
                  <w:rFonts w:eastAsia="Malgun Gothic"/>
                  <w:lang w:eastAsia="ko-KR"/>
                </w:rPr>
                <w:delText>228</w:delText>
              </w:r>
            </w:del>
            <w:ins w:id="763" w:author="ZTE-RAN2#123bis" w:date="2023-10-19T15:10:00Z">
              <w:r>
                <w:rPr>
                  <w:rFonts w:eastAsia="Malgun Gothic"/>
                  <w:lang w:eastAsia="ko-KR"/>
                </w:rPr>
                <w:t>22</w:t>
              </w:r>
            </w:ins>
            <w:ins w:id="764"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765" w:author="ZTE-RAN2#123bis" w:date="2023-10-19T15:10:00Z">
              <w:r>
                <w:rPr>
                  <w:rFonts w:eastAsia="Malgun Gothic"/>
                  <w:lang w:eastAsia="ko-KR"/>
                </w:rPr>
                <w:delText>292</w:delText>
              </w:r>
            </w:del>
            <w:ins w:id="766" w:author="ZTE-RAN2#123bis" w:date="2023-10-19T15:10:00Z">
              <w:r>
                <w:rPr>
                  <w:rFonts w:eastAsia="Malgun Gothic"/>
                  <w:lang w:eastAsia="ko-KR"/>
                </w:rPr>
                <w:t>29</w:t>
              </w:r>
            </w:ins>
            <w:ins w:id="767"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768" w:author="ZTE-RAN2#123bis" w:date="2023-10-19T22:18:00Z"/>
        </w:trPr>
        <w:tc>
          <w:tcPr>
            <w:tcW w:w="1701" w:type="dxa"/>
          </w:tcPr>
          <w:p w14:paraId="56C28A66" w14:textId="77777777" w:rsidR="00435357" w:rsidRDefault="00BC2E11">
            <w:pPr>
              <w:pStyle w:val="TAC"/>
              <w:rPr>
                <w:ins w:id="769" w:author="ZTE-RAN2#123bis" w:date="2023-10-19T22:18:00Z"/>
                <w:rFonts w:eastAsia="等线"/>
                <w:lang w:eastAsia="zh-CN"/>
              </w:rPr>
            </w:pPr>
            <w:ins w:id="770" w:author="ZTE-RAN2#123bis" w:date="2023-10-19T22:18:00Z">
              <w:r>
                <w:rPr>
                  <w:rFonts w:eastAsia="等线" w:hint="eastAsia"/>
                  <w:lang w:eastAsia="zh-CN"/>
                </w:rPr>
                <w:t>2</w:t>
              </w:r>
            </w:ins>
            <w:ins w:id="771" w:author="ZTE-RAN2#123bis" w:date="2023-10-19T22:19:00Z">
              <w:r>
                <w:rPr>
                  <w:rFonts w:eastAsia="等线"/>
                  <w:lang w:eastAsia="zh-CN"/>
                </w:rPr>
                <w:t>27</w:t>
              </w:r>
            </w:ins>
          </w:p>
        </w:tc>
        <w:tc>
          <w:tcPr>
            <w:tcW w:w="1701" w:type="dxa"/>
          </w:tcPr>
          <w:p w14:paraId="00443F47" w14:textId="77777777" w:rsidR="00435357" w:rsidRDefault="00BC2E11">
            <w:pPr>
              <w:pStyle w:val="TAC"/>
              <w:rPr>
                <w:ins w:id="772" w:author="ZTE-RAN2#123bis" w:date="2023-10-19T22:18:00Z"/>
                <w:rFonts w:eastAsia="等线"/>
                <w:lang w:eastAsia="zh-CN"/>
              </w:rPr>
            </w:pPr>
            <w:ins w:id="773" w:author="ZTE-RAN2#123bis" w:date="2023-10-19T22:19:00Z">
              <w:r>
                <w:rPr>
                  <w:rFonts w:eastAsia="等线" w:hint="eastAsia"/>
                  <w:lang w:eastAsia="zh-CN"/>
                </w:rPr>
                <w:t>2</w:t>
              </w:r>
              <w:r>
                <w:rPr>
                  <w:rFonts w:eastAsia="等线"/>
                  <w:lang w:eastAsia="zh-CN"/>
                </w:rPr>
                <w:t>91</w:t>
              </w:r>
            </w:ins>
          </w:p>
        </w:tc>
        <w:tc>
          <w:tcPr>
            <w:tcW w:w="3969" w:type="dxa"/>
          </w:tcPr>
          <w:p w14:paraId="553C4090" w14:textId="77777777" w:rsidR="00435357" w:rsidRDefault="00BC2E11">
            <w:pPr>
              <w:pStyle w:val="TAL"/>
              <w:rPr>
                <w:ins w:id="774" w:author="ZTE-RAN2#123bis" w:date="2023-10-19T22:18:00Z"/>
                <w:rFonts w:eastAsia="等线"/>
                <w:lang w:eastAsia="zh-CN"/>
              </w:rPr>
            </w:pPr>
            <w:ins w:id="775" w:author="ZTE-RAN2#123bis" w:date="2023-10-19T22:19:00Z">
              <w:r>
                <w:rPr>
                  <w:rFonts w:eastAsia="等线" w:hint="eastAsia"/>
                  <w:lang w:eastAsia="zh-CN"/>
                </w:rPr>
                <w:t>M</w:t>
              </w:r>
              <w:r>
                <w:rPr>
                  <w:rFonts w:eastAsia="等线"/>
                  <w:lang w:eastAsia="zh-CN"/>
                </w:rPr>
                <w:t>ultiple Entry PHR with assumed PUSCH MAC CE</w:t>
              </w:r>
            </w:ins>
          </w:p>
        </w:tc>
      </w:tr>
      <w:tr w:rsidR="00435357" w14:paraId="5B98ADF4" w14:textId="77777777">
        <w:trPr>
          <w:jc w:val="center"/>
          <w:ins w:id="776" w:author="ZTE-RAN2#123bis" w:date="2023-10-19T15:09:00Z"/>
        </w:trPr>
        <w:tc>
          <w:tcPr>
            <w:tcW w:w="1701" w:type="dxa"/>
          </w:tcPr>
          <w:p w14:paraId="3AB90B41" w14:textId="77777777" w:rsidR="00435357" w:rsidRDefault="00BC2E11">
            <w:pPr>
              <w:pStyle w:val="TAC"/>
              <w:rPr>
                <w:ins w:id="777" w:author="ZTE-RAN2#123bis" w:date="2023-10-19T15:09:00Z"/>
                <w:rFonts w:eastAsia="等线"/>
                <w:lang w:eastAsia="zh-CN"/>
              </w:rPr>
            </w:pPr>
            <w:ins w:id="778"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435357" w:rsidRDefault="00BC2E11">
            <w:pPr>
              <w:pStyle w:val="TAC"/>
              <w:rPr>
                <w:ins w:id="779" w:author="ZTE-RAN2#123bis" w:date="2023-10-19T15:09:00Z"/>
                <w:rFonts w:eastAsia="等线"/>
                <w:lang w:eastAsia="zh-CN"/>
              </w:rPr>
            </w:pPr>
            <w:ins w:id="780"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435357" w:rsidRDefault="00BC2E11">
            <w:pPr>
              <w:pStyle w:val="TAL"/>
              <w:rPr>
                <w:ins w:id="781" w:author="ZTE-RAN2#123bis" w:date="2023-10-19T15:09:00Z"/>
                <w:rFonts w:eastAsia="等线"/>
                <w:lang w:eastAsia="zh-CN"/>
              </w:rPr>
            </w:pPr>
            <w:ins w:id="782" w:author="ZTE-RAN2#123bis" w:date="2023-10-19T15:09:00Z">
              <w:r>
                <w:rPr>
                  <w:rFonts w:eastAsia="等线" w:hint="eastAsia"/>
                  <w:lang w:eastAsia="zh-CN"/>
                </w:rPr>
                <w:t>S</w:t>
              </w:r>
              <w:r>
                <w:rPr>
                  <w:rFonts w:eastAsia="等线"/>
                  <w:lang w:eastAsia="zh-CN"/>
                </w:rPr>
                <w:t xml:space="preserve">ingle Entry PHR </w:t>
              </w:r>
            </w:ins>
            <w:ins w:id="783" w:author="ZTE-RAN2#123bis" w:date="2023-10-19T22:19:00Z">
              <w:r>
                <w:rPr>
                  <w:rFonts w:eastAsia="等线"/>
                  <w:lang w:eastAsia="zh-CN"/>
                </w:rPr>
                <w:t>with</w:t>
              </w:r>
            </w:ins>
            <w:ins w:id="784" w:author="ZTE-RAN2#123bis" w:date="2023-10-19T15:09:00Z">
              <w:r>
                <w:rPr>
                  <w:rFonts w:eastAsia="等线"/>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 xml:space="preserve">=&gt; Introduce </w:t>
      </w:r>
      <w:proofErr w:type="gramStart"/>
      <w:r>
        <w:rPr>
          <w:rFonts w:cs="Arial"/>
          <w:b/>
          <w:bCs/>
          <w:lang w:eastAsia="zh-CN"/>
        </w:rPr>
        <w:t>a</w:t>
      </w:r>
      <w:proofErr w:type="gramEnd"/>
      <w:r>
        <w:rPr>
          <w:rFonts w:cs="Arial"/>
          <w:b/>
          <w:bCs/>
          <w:lang w:eastAsia="zh-CN"/>
        </w:rPr>
        <w:t xml:space="preserve">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lastRenderedPageBreak/>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w:t>
      </w:r>
      <w:proofErr w:type="gramStart"/>
      <w:r>
        <w:rPr>
          <w:lang w:eastAsia="ja-JP"/>
        </w:rPr>
        <w:t>contains</w:t>
      </w:r>
      <w:proofErr w:type="gramEnd"/>
      <w:r>
        <w:rPr>
          <w:lang w:eastAsia="ja-JP"/>
        </w:rPr>
        <w:t xml:space="preserve">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ZTE-RAN2#123bis" w:date="2023-10-18T01:00:00Z" w:initials="">
    <w:p w14:paraId="74F49704" w14:textId="77777777" w:rsidR="00DD714D" w:rsidRDefault="00DD714D" w:rsidP="00DD714D">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his is for the case of Msg1 based SI-request.</w:t>
      </w:r>
    </w:p>
  </w:comment>
  <w:comment w:id="115" w:author="ZTE-RAN2#123bis" w:date="2023-10-17T09:54:00Z" w:initials="">
    <w:p w14:paraId="7A88A6A5" w14:textId="77777777" w:rsidR="00DD714D" w:rsidRDefault="00DD714D" w:rsidP="00DD714D">
      <w:pPr>
        <w:pStyle w:val="a9"/>
        <w:rPr>
          <w:rFonts w:eastAsia="等线"/>
          <w:lang w:eastAsia="zh-CN"/>
        </w:rPr>
      </w:pPr>
      <w:r>
        <w:rPr>
          <w:rFonts w:eastAsia="等线"/>
          <w:lang w:eastAsia="zh-CN"/>
        </w:rPr>
        <w:t xml:space="preserve">[Rapp] Rel-18 CE-only BWP, RAN2 agreed to support the following 3 types of CE-only BWP, but </w:t>
      </w:r>
    </w:p>
    <w:p w14:paraId="676DFBB4" w14:textId="77777777" w:rsidR="00DD714D" w:rsidRDefault="00DD714D" w:rsidP="00DD714D">
      <w:pPr>
        <w:pStyle w:val="a9"/>
        <w:rPr>
          <w:rFonts w:eastAsia="等线"/>
          <w:lang w:eastAsia="zh-CN"/>
        </w:rPr>
      </w:pPr>
    </w:p>
    <w:p w14:paraId="015E1AA9" w14:textId="77777777" w:rsidR="00DD714D" w:rsidRDefault="00DD714D" w:rsidP="00DD714D">
      <w:pPr>
        <w:pStyle w:val="AgreementOnLine"/>
        <w:numPr>
          <w:ilvl w:val="3"/>
          <w:numId w:val="1"/>
        </w:numPr>
        <w:rPr>
          <w:lang w:eastAsia="ja-JP"/>
        </w:rPr>
      </w:pPr>
      <w:r>
        <w:rPr>
          <w:lang w:eastAsia="ja-JP"/>
        </w:rPr>
        <w:t>Type 1: A dedicated BWP in which all the RACH resources are only associated with Msg3 repetition;</w:t>
      </w:r>
    </w:p>
    <w:p w14:paraId="123178F3" w14:textId="77777777" w:rsidR="00DD714D" w:rsidRDefault="00DD714D" w:rsidP="00DD714D">
      <w:pPr>
        <w:pStyle w:val="AgreementOnLine"/>
        <w:numPr>
          <w:ilvl w:val="3"/>
          <w:numId w:val="1"/>
        </w:numPr>
        <w:rPr>
          <w:lang w:eastAsia="ja-JP"/>
        </w:rPr>
      </w:pPr>
      <w:r>
        <w:rPr>
          <w:lang w:eastAsia="ja-JP"/>
        </w:rPr>
        <w:t>Type 2: A dedicated BWP in which all the RACH resources are only associated with Msg1 repetition;</w:t>
      </w:r>
    </w:p>
    <w:p w14:paraId="0EF9B48F" w14:textId="77777777" w:rsidR="00DD714D" w:rsidRDefault="00DD714D" w:rsidP="00DD714D">
      <w:pPr>
        <w:pStyle w:val="AgreementOnLine"/>
        <w:numPr>
          <w:ilvl w:val="3"/>
          <w:numId w:val="1"/>
        </w:numPr>
        <w:rPr>
          <w:lang w:eastAsia="ja-JP"/>
        </w:rPr>
      </w:pPr>
      <w:r>
        <w:rPr>
          <w:lang w:eastAsia="ja-JP"/>
        </w:rPr>
        <w:t>Type 3: A dedicated BWP in which all the RACH resources are associated with both Msg1 repetition and Msg3 repetition</w:t>
      </w:r>
    </w:p>
    <w:p w14:paraId="1C908C5C" w14:textId="77777777" w:rsidR="00DD714D" w:rsidRDefault="00DD714D" w:rsidP="00DD714D">
      <w:pPr>
        <w:pStyle w:val="a9"/>
        <w:rPr>
          <w:rFonts w:eastAsia="等线"/>
          <w:lang w:eastAsia="zh-CN"/>
        </w:rPr>
      </w:pPr>
    </w:p>
    <w:p w14:paraId="70655C4E" w14:textId="77777777" w:rsidR="00DD714D" w:rsidRDefault="00DD714D" w:rsidP="00DD714D">
      <w:pPr>
        <w:pStyle w:val="a9"/>
        <w:rPr>
          <w:rFonts w:eastAsia="等线"/>
          <w:lang w:eastAsia="zh-CN"/>
        </w:rPr>
      </w:pPr>
      <w:r>
        <w:rPr>
          <w:rFonts w:eastAsia="等线" w:hint="eastAsia"/>
          <w:lang w:eastAsia="zh-CN"/>
        </w:rPr>
        <w:t>T</w:t>
      </w:r>
      <w:r>
        <w:rPr>
          <w:rFonts w:eastAsia="等线"/>
          <w:lang w:eastAsia="zh-CN"/>
        </w:rPr>
        <w:t>he current description allows combination of Type 1 and Type 3.</w:t>
      </w:r>
    </w:p>
    <w:p w14:paraId="7B930B57" w14:textId="77777777" w:rsidR="00DD714D" w:rsidRDefault="00DD714D" w:rsidP="00DD714D">
      <w:pPr>
        <w:pStyle w:val="a9"/>
        <w:rPr>
          <w:rFonts w:eastAsia="等线"/>
          <w:lang w:eastAsia="zh-CN"/>
        </w:rPr>
      </w:pPr>
    </w:p>
    <w:p w14:paraId="5326F986" w14:textId="77777777" w:rsidR="00DD714D" w:rsidRDefault="00DD714D" w:rsidP="00DD714D">
      <w:pPr>
        <w:pStyle w:val="a9"/>
        <w:rPr>
          <w:rFonts w:eastAsia="等线"/>
          <w:lang w:eastAsia="zh-CN"/>
        </w:rPr>
      </w:pPr>
      <w:r>
        <w:rPr>
          <w:rFonts w:eastAsia="等线" w:hint="eastAsia"/>
          <w:lang w:eastAsia="zh-CN"/>
        </w:rPr>
        <w:t>I</w:t>
      </w:r>
      <w:r>
        <w:rPr>
          <w:rFonts w:eastAsia="等线"/>
          <w:lang w:eastAsia="zh-CN"/>
        </w:rPr>
        <w:t xml:space="preserve">n addition, CFRA is not supported in this BWP, so no need to add “if contention free </w:t>
      </w:r>
      <w:proofErr w:type="gramStart"/>
      <w:r>
        <w:rPr>
          <w:rFonts w:eastAsia="等线"/>
          <w:lang w:eastAsia="zh-CN"/>
        </w:rPr>
        <w:t>Random Access</w:t>
      </w:r>
      <w:proofErr w:type="gramEnd"/>
      <w:r>
        <w:rPr>
          <w:rFonts w:eastAsia="等线"/>
          <w:lang w:eastAsia="zh-CN"/>
        </w:rPr>
        <w:t xml:space="preserve"> Resources have not been provided”.</w:t>
      </w:r>
    </w:p>
  </w:comment>
  <w:comment w:id="156" w:author="ZTE-RAN2#123bis" w:date="2023-10-18T00:48:00Z" w:initials="">
    <w:p w14:paraId="4E2FFE7E" w14:textId="77777777" w:rsidR="00DD714D" w:rsidRDefault="00DD714D" w:rsidP="00DD714D">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means that only one repetition number is configured in this CE-only BWP. </w:t>
      </w:r>
    </w:p>
    <w:p w14:paraId="2242FB9F" w14:textId="77777777" w:rsidR="00DD714D" w:rsidRDefault="00DD714D" w:rsidP="00DD714D">
      <w:pPr>
        <w:pStyle w:val="a9"/>
        <w:rPr>
          <w:rFonts w:eastAsia="等线"/>
          <w:lang w:eastAsia="zh-CN"/>
        </w:rPr>
      </w:pPr>
      <w:r>
        <w:rPr>
          <w:rFonts w:eastAsia="等线" w:hint="eastAsia"/>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7EBBC00D" w14:textId="77777777" w:rsidR="00DD714D" w:rsidRDefault="00DD714D" w:rsidP="00DD714D">
      <w:pPr>
        <w:pStyle w:val="a9"/>
        <w:rPr>
          <w:rFonts w:eastAsia="等线"/>
          <w:lang w:eastAsia="zh-CN"/>
        </w:rPr>
      </w:pPr>
      <w:r>
        <w:rPr>
          <w:rFonts w:eastAsia="等线"/>
          <w:lang w:eastAsia="zh-CN"/>
        </w:rPr>
        <w:t>e.g. For example, RSRP threshold for (at least) repetition number 4 should be configured for the below scenario:</w:t>
      </w:r>
    </w:p>
    <w:p w14:paraId="03C3A2E5" w14:textId="77777777" w:rsidR="00DD714D" w:rsidRDefault="00DD714D" w:rsidP="00DD714D">
      <w:pPr>
        <w:pStyle w:val="a9"/>
        <w:rPr>
          <w:rFonts w:eastAsia="等线"/>
          <w:lang w:eastAsia="zh-CN"/>
        </w:rPr>
      </w:pPr>
    </w:p>
    <w:p w14:paraId="034CDB86" w14:textId="77777777" w:rsidR="00DD714D" w:rsidRDefault="00DD714D" w:rsidP="00DD714D">
      <w:pPr>
        <w:pStyle w:val="a9"/>
        <w:rPr>
          <w:rFonts w:eastAsia="等线"/>
          <w:lang w:eastAsia="zh-CN"/>
        </w:rPr>
      </w:pPr>
      <w:r>
        <w:rPr>
          <w:rFonts w:eastAsia="等线"/>
          <w:lang w:eastAsia="zh-CN"/>
        </w:rPr>
        <w:t>1. Msg1 repetition (</w:t>
      </w:r>
      <w:r>
        <w:rPr>
          <w:rFonts w:eastAsia="等线"/>
          <w:color w:val="FF0000"/>
          <w:lang w:eastAsia="zh-CN"/>
        </w:rPr>
        <w:t>Num_2</w:t>
      </w:r>
      <w:r>
        <w:rPr>
          <w:rFonts w:eastAsia="等线"/>
          <w:lang w:eastAsia="zh-CN"/>
        </w:rPr>
        <w:t>);</w:t>
      </w:r>
    </w:p>
    <w:p w14:paraId="368E5D3A" w14:textId="77777777" w:rsidR="00DD714D" w:rsidRDefault="00DD714D" w:rsidP="00DD714D">
      <w:pPr>
        <w:pStyle w:val="a9"/>
        <w:rPr>
          <w:rFonts w:eastAsia="等线"/>
          <w:lang w:eastAsia="zh-CN"/>
        </w:rPr>
      </w:pPr>
      <w:r>
        <w:rPr>
          <w:rFonts w:eastAsia="等线"/>
          <w:lang w:eastAsia="zh-CN"/>
        </w:rPr>
        <w:t>2. Msg1 repetition (</w:t>
      </w:r>
      <w:r>
        <w:rPr>
          <w:rFonts w:eastAsia="等线"/>
          <w:color w:val="FF0000"/>
          <w:lang w:eastAsia="zh-CN"/>
        </w:rPr>
        <w:t>Num_4</w:t>
      </w:r>
      <w:r>
        <w:rPr>
          <w:rFonts w:eastAsia="等线"/>
          <w:lang w:eastAsia="zh-CN"/>
        </w:rPr>
        <w:t>)+Msg3 repetition;</w:t>
      </w:r>
    </w:p>
  </w:comment>
  <w:comment w:id="168" w:author="ZTE-RAN2#123bis" w:date="2023-10-19T14:36:00Z" w:initials="">
    <w:p w14:paraId="39A84584" w14:textId="77777777" w:rsidR="00DD714D" w:rsidRDefault="00DD714D" w:rsidP="00DD714D">
      <w:pPr>
        <w:pStyle w:val="a9"/>
        <w:rPr>
          <w:rFonts w:eastAsia="等线"/>
          <w:lang w:eastAsia="zh-CN"/>
        </w:rPr>
      </w:pPr>
      <w:r>
        <w:rPr>
          <w:rFonts w:eastAsia="等线" w:hint="eastAsia"/>
          <w:lang w:eastAsia="zh-CN"/>
        </w:rPr>
        <w:t>[</w:t>
      </w:r>
      <w:r>
        <w:rPr>
          <w:rFonts w:eastAsia="等线"/>
          <w:lang w:eastAsia="zh-CN"/>
        </w:rPr>
        <w:t xml:space="preserve">Rapp] This is for fallback from CFRA with Msg1 repetition to CBRA with Msg1 repetition for RedCap UEs. </w:t>
      </w:r>
    </w:p>
  </w:comment>
  <w:comment w:id="170" w:author="ZTE-RAN2#123bis" w:date="2023-10-17T11:45:00Z" w:initials="">
    <w:p w14:paraId="5A86CC17" w14:textId="2FD71E46" w:rsidR="00DD714D" w:rsidRDefault="00DD714D" w:rsidP="00DD714D">
      <w:pPr>
        <w:pStyle w:val="a9"/>
        <w:rPr>
          <w:rFonts w:eastAsia="等线"/>
          <w:lang w:eastAsia="zh-CN"/>
        </w:rPr>
      </w:pPr>
      <w:r>
        <w:rPr>
          <w:rFonts w:eastAsia="等线"/>
          <w:lang w:eastAsia="zh-CN"/>
        </w:rPr>
        <w:t>[Rapp]Network needs to ensure there will be a set of CBRA RACH resources that only associated with Msg1 repetition feature and RedCap when CFRA resource with Msg1 repetition is provided to RedCap UE</w:t>
      </w:r>
      <w:r>
        <w:rPr>
          <w:rFonts w:eastAsia="等线" w:hint="eastAsia"/>
          <w:lang w:eastAsia="zh-CN"/>
        </w:rPr>
        <w:t>.</w:t>
      </w:r>
      <w:r>
        <w:rPr>
          <w:rFonts w:eastAsia="等线"/>
          <w:lang w:eastAsia="zh-CN"/>
        </w:rPr>
        <w:t xml:space="preserve"> </w:t>
      </w:r>
    </w:p>
  </w:comment>
  <w:comment w:id="173" w:author="ZTE-RAN2#123bis" w:date="2023-10-18T00:17:00Z" w:initials="">
    <w:p w14:paraId="416140EF" w14:textId="77777777" w:rsidR="00DD714D" w:rsidRDefault="00DD714D" w:rsidP="00DD714D">
      <w:pPr>
        <w:pStyle w:val="a9"/>
        <w:rPr>
          <w:rFonts w:eastAsia="等线"/>
          <w:lang w:eastAsia="zh-CN"/>
        </w:rPr>
      </w:pPr>
      <w:r>
        <w:rPr>
          <w:rFonts w:eastAsia="等线"/>
          <w:lang w:eastAsia="zh-CN"/>
        </w:rPr>
        <w:t xml:space="preserve">[Rapp] </w:t>
      </w:r>
      <w:r>
        <w:rPr>
          <w:rFonts w:eastAsia="等线" w:hint="eastAsia"/>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175" w:author="ZTE-RAN2#123bis" w:date="2023-10-19T14:37:00Z" w:initials="">
    <w:p w14:paraId="5EE84C03" w14:textId="11376CEE" w:rsidR="00DD714D" w:rsidRDefault="00DD714D" w:rsidP="00DD714D">
      <w:pPr>
        <w:pStyle w:val="a9"/>
      </w:pPr>
      <w:r>
        <w:rPr>
          <w:rFonts w:eastAsia="等线" w:hint="eastAsia"/>
          <w:lang w:eastAsia="zh-CN"/>
        </w:rPr>
        <w:t>[</w:t>
      </w:r>
      <w:r>
        <w:rPr>
          <w:rFonts w:eastAsia="等线"/>
          <w:lang w:eastAsia="zh-CN"/>
        </w:rPr>
        <w:t>Rapp] This is for fallback from CFRA with Msg1 repetition to CBRA with Msg1 repetition for non</w:t>
      </w:r>
      <w:r w:rsidR="00421E26">
        <w:rPr>
          <w:rFonts w:eastAsia="等线"/>
          <w:lang w:eastAsia="zh-CN"/>
        </w:rPr>
        <w:t>-</w:t>
      </w:r>
      <w:r>
        <w:rPr>
          <w:rFonts w:eastAsia="等线"/>
          <w:lang w:eastAsia="zh-CN"/>
        </w:rPr>
        <w:t>RedCap UEs.</w:t>
      </w:r>
    </w:p>
  </w:comment>
  <w:comment w:id="177" w:author="ZTE-RAN2#123bis" w:date="2023-10-28T18:52:00Z" w:initials="ZTE">
    <w:p w14:paraId="4F18C76D" w14:textId="5C9B7992" w:rsidR="000E0975" w:rsidRDefault="000E0975">
      <w:pPr>
        <w:pStyle w:val="a9"/>
      </w:pPr>
      <w:r>
        <w:rPr>
          <w:rStyle w:val="af8"/>
        </w:rPr>
        <w:annotationRef/>
      </w:r>
      <w:r>
        <w:rPr>
          <w:rFonts w:eastAsia="等线"/>
          <w:lang w:eastAsia="zh-CN"/>
        </w:rPr>
        <w:t>[Rapp]Network needs to ensure there will be a set of CBRA RACH resources that only associated with Msg1 repetition feature when CFRA resource with Msg1 repetition is provided to non-RedCap UE</w:t>
      </w:r>
      <w:r>
        <w:rPr>
          <w:rFonts w:eastAsia="等线" w:hint="eastAsia"/>
          <w:lang w:eastAsia="zh-CN"/>
        </w:rPr>
        <w:t>.</w:t>
      </w:r>
    </w:p>
  </w:comment>
  <w:comment w:id="192" w:author="ZTE-RAN2#123bis" w:date="2023-10-19T22:40:00Z" w:initials="">
    <w:p w14:paraId="47A54604" w14:textId="77777777" w:rsidR="00DD714D" w:rsidRDefault="00DD714D">
      <w:pPr>
        <w:pStyle w:val="a9"/>
        <w:rPr>
          <w:rFonts w:eastAsia="等线"/>
          <w:lang w:eastAsia="zh-CN"/>
        </w:rPr>
      </w:pP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DD714D" w:rsidRDefault="00DD714D">
      <w:pPr>
        <w:pStyle w:val="a9"/>
      </w:pPr>
      <w:r>
        <w:rPr>
          <w:rFonts w:eastAsia="等线" w:hint="eastAsia"/>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202" w:author="ZTE-RAN2#123bis" w:date="2023-10-17T10:26:00Z" w:initials="">
    <w:p w14:paraId="36B016C7" w14:textId="77777777" w:rsidR="00DD714D" w:rsidRDefault="00DD714D">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72B240E3" w14:textId="77777777" w:rsidR="00DD714D" w:rsidRDefault="00DD714D">
      <w:pPr>
        <w:pStyle w:val="a9"/>
        <w:rPr>
          <w:rFonts w:eastAsia="等线"/>
          <w:lang w:eastAsia="zh-CN"/>
        </w:rPr>
      </w:pPr>
      <w:r>
        <w:rPr>
          <w:rFonts w:eastAsia="等线" w:hint="eastAsia"/>
          <w:lang w:eastAsia="zh-CN"/>
        </w:rPr>
        <w:t>I</w:t>
      </w:r>
      <w:r>
        <w:rPr>
          <w:rFonts w:eastAsia="等线"/>
          <w:lang w:eastAsia="zh-CN"/>
        </w:rPr>
        <w:t xml:space="preserve">n this case, the UE should select the RACH resource set that is associated with the highest applicable number. </w:t>
      </w:r>
    </w:p>
  </w:comment>
  <w:comment w:id="246" w:author="ZTE-RAN2#123bis" w:date="2023-10-19T14:10:00Z" w:initials="">
    <w:p w14:paraId="24C73C55" w14:textId="7DD55666" w:rsidR="00DD714D" w:rsidRDefault="00DD714D">
      <w:pPr>
        <w:pStyle w:val="a9"/>
        <w:rPr>
          <w:rFonts w:eastAsia="等线"/>
          <w:lang w:eastAsia="zh-CN"/>
        </w:rPr>
      </w:pPr>
      <w:r>
        <w:rPr>
          <w:rFonts w:eastAsia="等线" w:hint="eastAsia"/>
          <w:lang w:eastAsia="zh-CN"/>
        </w:rPr>
        <w:t>[</w:t>
      </w:r>
      <w:r>
        <w:rPr>
          <w:rFonts w:eastAsia="等线"/>
          <w:lang w:eastAsia="zh-CN"/>
        </w:rPr>
        <w:t xml:space="preserve">Rapp] This </w:t>
      </w:r>
      <w:proofErr w:type="gramStart"/>
      <w:r>
        <w:rPr>
          <w:rFonts w:eastAsia="等线"/>
          <w:lang w:eastAsia="zh-CN"/>
        </w:rPr>
        <w:t>is based on the assumption</w:t>
      </w:r>
      <w:proofErr w:type="gramEnd"/>
      <w:r>
        <w:rPr>
          <w:rFonts w:eastAsia="等线"/>
          <w:lang w:eastAsia="zh-CN"/>
        </w:rPr>
        <w:t xml:space="preserve"> that Msg1 repetition is applicable to both TN and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F49704" w15:done="0"/>
  <w15:commentEx w15:paraId="5326F986" w15:done="0"/>
  <w15:commentEx w15:paraId="368E5D3A" w15:done="0"/>
  <w15:commentEx w15:paraId="39A84584" w15:done="0"/>
  <w15:commentEx w15:paraId="5A86CC17" w15:done="0"/>
  <w15:commentEx w15:paraId="416140EF" w15:done="0"/>
  <w15:commentEx w15:paraId="5EE84C03" w15:done="0"/>
  <w15:commentEx w15:paraId="4F18C76D" w15:done="0"/>
  <w15:commentEx w15:paraId="056A61CB" w15:done="0"/>
  <w15:commentEx w15:paraId="72B240E3" w15:done="0"/>
  <w15:commentEx w15:paraId="24C73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49704" w16cid:durableId="28E7D46A"/>
  <w16cid:commentId w16cid:paraId="5326F986" w16cid:durableId="28E7D465"/>
  <w16cid:commentId w16cid:paraId="368E5D3A" w16cid:durableId="28E7D453"/>
  <w16cid:commentId w16cid:paraId="39A84584" w16cid:durableId="28E7D5C0"/>
  <w16cid:commentId w16cid:paraId="416140EF" w16cid:durableId="28E7D5BB"/>
  <w16cid:commentId w16cid:paraId="5EE84C03" w16cid:durableId="28E7D5D3"/>
  <w16cid:commentId w16cid:paraId="4F18C76D" w16cid:durableId="28E7D6FF"/>
  <w16cid:commentId w16cid:paraId="056A61CB" w16cid:durableId="0213D26E"/>
  <w16cid:commentId w16cid:paraId="72B240E3" w16cid:durableId="32649346"/>
  <w16cid:commentId w16cid:paraId="24C73C55" w16cid:durableId="3461E2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683D" w14:textId="77777777" w:rsidR="007B43EA" w:rsidRDefault="007B43EA">
      <w:pPr>
        <w:spacing w:after="0"/>
      </w:pPr>
      <w:r>
        <w:separator/>
      </w:r>
    </w:p>
  </w:endnote>
  <w:endnote w:type="continuationSeparator" w:id="0">
    <w:p w14:paraId="129833D5" w14:textId="77777777" w:rsidR="007B43EA" w:rsidRDefault="007B4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D866" w14:textId="77777777" w:rsidR="00DD714D" w:rsidRDefault="00DD714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DD714D" w:rsidRDefault="00DD714D">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53B7" w14:textId="77777777" w:rsidR="00DD714D" w:rsidRDefault="00DD71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B0BE" w14:textId="77777777" w:rsidR="007B43EA" w:rsidRDefault="007B43EA">
      <w:pPr>
        <w:spacing w:after="0"/>
      </w:pPr>
      <w:r>
        <w:separator/>
      </w:r>
    </w:p>
  </w:footnote>
  <w:footnote w:type="continuationSeparator" w:id="0">
    <w:p w14:paraId="7C7F833F" w14:textId="77777777" w:rsidR="007B43EA" w:rsidRDefault="007B43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0FEE" w14:textId="77777777" w:rsidR="00DD714D" w:rsidRDefault="00DD714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DD714D" w:rsidRDefault="00DD714D">
    <w:pPr>
      <w:framePr w:h="284" w:hRule="exact" w:wrap="around" w:vAnchor="text" w:hAnchor="margin" w:xAlign="right" w:y="1"/>
      <w:rPr>
        <w:rFonts w:ascii="Arial" w:hAnsi="Arial" w:cs="Arial"/>
        <w:b/>
        <w:sz w:val="18"/>
        <w:szCs w:val="18"/>
      </w:rPr>
    </w:pPr>
  </w:p>
  <w:p w14:paraId="7EBCC4F4" w14:textId="287FD01D" w:rsidR="00DD714D" w:rsidRDefault="00DD71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2ADCB63C" w14:textId="77777777" w:rsidR="00DD714D" w:rsidRDefault="00DD714D">
    <w:pPr>
      <w:framePr w:h="284" w:hRule="exact" w:wrap="around" w:vAnchor="text" w:hAnchor="margin" w:y="7"/>
      <w:rPr>
        <w:rFonts w:ascii="Arial" w:hAnsi="Arial" w:cs="Arial"/>
        <w:b/>
        <w:sz w:val="18"/>
        <w:szCs w:val="18"/>
      </w:rPr>
    </w:pPr>
  </w:p>
  <w:p w14:paraId="7047DD5B" w14:textId="77777777" w:rsidR="00DD714D" w:rsidRDefault="00DD714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732E" w14:textId="77777777" w:rsidR="00DD714D" w:rsidRDefault="00DD71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ZTE-RAN2#123bis">
    <w15:presenceInfo w15:providerId="None" w15:userId="ZTE-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13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C7E6E"/>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6DB"/>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5F7A"/>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styleId="afb">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6B2D6-495E-482D-8129-B87F430450E9}">
  <ds:schemaRefs>
    <ds:schemaRef ds:uri="http://schemas.openxmlformats.org/officeDocument/2006/bibliography"/>
  </ds:schemaRefs>
</ds:datastoreItem>
</file>

<file path=customXml/itemProps2.xml><?xml version="1.0" encoding="utf-8"?>
<ds:datastoreItem xmlns:ds="http://schemas.openxmlformats.org/officeDocument/2006/customXml" ds:itemID="{5A42CD1F-5B3E-473F-85E8-0C316F20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69</Pages>
  <Words>24544</Words>
  <Characters>139902</Characters>
  <Application>Microsoft Office Word</Application>
  <DocSecurity>0</DocSecurity>
  <Lines>1165</Lines>
  <Paragraphs>328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ZTE-RAN2#123bis</cp:lastModifiedBy>
  <cp:revision>24</cp:revision>
  <dcterms:created xsi:type="dcterms:W3CDTF">2023-10-26T08:05:00Z</dcterms:created>
  <dcterms:modified xsi:type="dcterms:W3CDTF">2023-10-28T11:14:00Z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