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宋体" w:hAnsi="Arial"/>
                <w:b/>
              </w:rPr>
            </w:pPr>
            <w:r>
              <w:rPr>
                <w:rFonts w:ascii="Arial" w:eastAsia="宋体"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pPr>
        <w:framePr w:w="10206" w:h="12901"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R</w:t>
            </w:r>
            <w:r>
              <w:rPr>
                <w:rFonts w:ascii="Arial" w:eastAsia="宋体" w:hAnsi="Arial" w:hint="eastAsia"/>
                <w:lang w:val="en-US" w:eastAsia="zh-CN"/>
              </w:rPr>
              <w:t>unning</w:t>
            </w:r>
            <w:r>
              <w:rPr>
                <w:rFonts w:ascii="Arial" w:eastAsia="宋体" w:hAnsi="Arial"/>
                <w:lang w:val="en-US" w:eastAsia="zh-CN"/>
              </w:rPr>
              <w:t xml:space="preserve"> CR </w:t>
            </w:r>
            <w:r>
              <w:rPr>
                <w:rFonts w:ascii="Arial" w:eastAsia="宋体" w:hAnsi="Arial" w:hint="eastAsia"/>
                <w:lang w:val="en-US" w:eastAsia="zh-CN"/>
              </w:rPr>
              <w:t>to</w:t>
            </w:r>
            <w:r>
              <w:rPr>
                <w:rFonts w:ascii="Arial" w:eastAsia="宋体"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宋体"/>
                <w:lang w:eastAsia="zh-CN"/>
              </w:rPr>
            </w:pPr>
          </w:p>
          <w:p w14:paraId="2193863A" w14:textId="77777777" w:rsidR="00435357" w:rsidRDefault="00BC2E11">
            <w:pPr>
              <w:framePr w:w="10206" w:h="12901" w:hRule="exact" w:wrap="notBeside" w:vAnchor="page" w:hAnchor="margin" w:y="1411"/>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宋体"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EE1B6F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434BBF4"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w:t>
      </w:r>
      <w:proofErr w:type="spellStart"/>
      <w:r>
        <w:rPr>
          <w:lang w:eastAsia="ko-KR"/>
        </w:rPr>
        <w:t>subframe</w:t>
      </w:r>
      <w:proofErr w:type="spellEnd"/>
      <w:r>
        <w:rPr>
          <w:lang w:eastAsia="ko-KR"/>
        </w:rPr>
        <w:t xml:space="preserv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561B6FA8"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the maximum number of Random Access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proofErr w:type="spellStart"/>
      <w:proofErr w:type="gramStart"/>
      <w:r>
        <w:rPr>
          <w:i/>
          <w:iCs/>
          <w:lang w:eastAsia="ko-KR"/>
        </w:rPr>
        <w:t>msgA</w:t>
      </w:r>
      <w:proofErr w:type="spellEnd"/>
      <w:r>
        <w:rPr>
          <w:i/>
          <w:iCs/>
          <w:lang w:eastAsia="ko-KR"/>
        </w:rPr>
        <w:t>-PUSCH-</w:t>
      </w:r>
      <w:proofErr w:type="spellStart"/>
      <w:r>
        <w:rPr>
          <w:i/>
          <w:iCs/>
          <w:lang w:eastAsia="ko-KR"/>
        </w:rPr>
        <w:t>ResourceGroupA</w:t>
      </w:r>
      <w:proofErr w:type="spellEnd"/>
      <w:proofErr w:type="gramEnd"/>
      <w:r>
        <w:rPr>
          <w:lang w:eastAsia="ko-KR"/>
        </w:rPr>
        <w:t xml:space="preserve">: defines </w:t>
      </w:r>
      <w:r>
        <w:rPr>
          <w:szCs w:val="22"/>
        </w:rPr>
        <w:t>MSGA PUSCH resources that the UE shall use when performing MSGA transmission using Random Access Preambles group A</w:t>
      </w:r>
      <w:r>
        <w:t>;</w:t>
      </w:r>
    </w:p>
    <w:p w14:paraId="3CB2738B" w14:textId="77777777" w:rsidR="00435357" w:rsidRDefault="00BC2E11">
      <w:pPr>
        <w:pStyle w:val="B1"/>
      </w:pPr>
      <w:r>
        <w:rPr>
          <w:lang w:eastAsia="ko-KR"/>
        </w:rPr>
        <w:t>-</w:t>
      </w:r>
      <w:r>
        <w:rPr>
          <w:lang w:eastAsia="ko-KR"/>
        </w:rPr>
        <w:tab/>
      </w:r>
      <w:proofErr w:type="spellStart"/>
      <w:proofErr w:type="gramStart"/>
      <w:r>
        <w:rPr>
          <w:i/>
          <w:iCs/>
          <w:lang w:eastAsia="ko-KR"/>
        </w:rPr>
        <w:t>msgA</w:t>
      </w:r>
      <w:proofErr w:type="spellEnd"/>
      <w:r>
        <w:rPr>
          <w:i/>
          <w:iCs/>
          <w:lang w:eastAsia="ko-KR"/>
        </w:rPr>
        <w:t>-PUSCH-</w:t>
      </w:r>
      <w:proofErr w:type="spellStart"/>
      <w:r>
        <w:rPr>
          <w:i/>
          <w:iCs/>
          <w:lang w:eastAsia="ko-KR"/>
        </w:rPr>
        <w:t>ResourceGroupB</w:t>
      </w:r>
      <w:proofErr w:type="spellEnd"/>
      <w:proofErr w:type="gramEnd"/>
      <w:r>
        <w:rPr>
          <w:lang w:eastAsia="ko-KR"/>
        </w:rPr>
        <w:t xml:space="preserve">: defines </w:t>
      </w:r>
      <w:r>
        <w:rPr>
          <w:szCs w:val="22"/>
        </w:rPr>
        <w:t>MSGA PUSCH resources that the UE shall use when performing MSGA transmission using Random Access Preambles group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r>
        <w:rPr>
          <w:i/>
          <w:lang w:eastAsia="ko-KR"/>
        </w:rPr>
        <w:t>groupBconfigured</w:t>
      </w:r>
      <w:r>
        <w:rPr>
          <w:lang w:eastAsia="ko-KR"/>
        </w:rPr>
        <w:t xml:space="preserve"> is configured, then Random Access Preambles group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proofErr w:type="spellStart"/>
      <w:r>
        <w:rPr>
          <w:rFonts w:eastAsia="宋体"/>
          <w:i/>
          <w:iCs/>
          <w:lang w:eastAsia="zh-CN"/>
        </w:rPr>
        <w:t>numberOfRA-PreamblesGroupA</w:t>
      </w:r>
      <w:proofErr w:type="spellEnd"/>
      <w:r>
        <w:rPr>
          <w:rFonts w:eastAsia="宋体"/>
          <w:iCs/>
          <w:lang w:eastAsia="zh-CN"/>
        </w:rPr>
        <w:t xml:space="preserve"> included in </w:t>
      </w:r>
      <w:proofErr w:type="spellStart"/>
      <w:r>
        <w:rPr>
          <w:i/>
          <w:lang w:eastAsia="ko-KR"/>
        </w:rPr>
        <w:t>groupBconfigured</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宋体"/>
          <w:iCs/>
          <w:lang w:eastAsia="zh-CN"/>
        </w:rPr>
        <w:t xml:space="preserve"> included in </w:t>
      </w:r>
      <w:proofErr w:type="spellStart"/>
      <w:r>
        <w:rPr>
          <w:i/>
          <w:iCs/>
        </w:rPr>
        <w:t>GroupB-ConfiguredTwoStepRA</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proofErr w:type="spellStart"/>
      <w:proofErr w:type="gramStart"/>
      <w:r>
        <w:rPr>
          <w:i/>
          <w:lang w:eastAsia="ko-KR"/>
        </w:rPr>
        <w:t>numberOfRA-PreamblesGroupA</w:t>
      </w:r>
      <w:proofErr w:type="spellEnd"/>
      <w:proofErr w:type="gramEnd"/>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 for 2-step RA type:</w:t>
      </w:r>
    </w:p>
    <w:p w14:paraId="5285911C" w14:textId="77777777" w:rsidR="00435357" w:rsidRDefault="00BC2E11">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E03B8FD" w14:textId="77777777" w:rsidR="00435357" w:rsidRDefault="00BC2E11">
      <w:pPr>
        <w:pStyle w:val="B2"/>
        <w:rPr>
          <w:lang w:eastAsia="ko-KR"/>
        </w:rPr>
      </w:pPr>
      <w:r>
        <w:rPr>
          <w:lang w:eastAsia="ko-KR"/>
        </w:rPr>
        <w:t>-</w:t>
      </w:r>
      <w:r>
        <w:rPr>
          <w:lang w:eastAsia="ko-KR"/>
        </w:rPr>
        <w:tab/>
      </w:r>
      <w:proofErr w:type="spellStart"/>
      <w:proofErr w:type="gramStart"/>
      <w:r>
        <w:rPr>
          <w:i/>
          <w:iCs/>
          <w:lang w:eastAsia="ko-KR"/>
        </w:rPr>
        <w:t>numberOfRA-PreamblesGroupA</w:t>
      </w:r>
      <w:proofErr w:type="spellEnd"/>
      <w:proofErr w:type="gram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proofErr w:type="gramStart"/>
      <w:r>
        <w:rPr>
          <w:i/>
          <w:lang w:eastAsia="ko-KR"/>
        </w:rPr>
        <w:t>ra-ContentionResolutionTimer</w:t>
      </w:r>
      <w:proofErr w:type="gramEnd"/>
      <w:r>
        <w:rPr>
          <w:lang w:eastAsia="ko-KR"/>
        </w:rPr>
        <w:t>: the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Random Access Preambles group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r>
        <w:rPr>
          <w:i/>
          <w:iCs/>
        </w:rPr>
        <w:t>ConfigGenericTwoStepRA</w:t>
      </w:r>
      <w:proofErr w:type="spellEnd"/>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proofErr w:type="spellStart"/>
      <w:r>
        <w:rPr>
          <w:i/>
        </w:rPr>
        <w:t>ra-PrioritizationForAccessIdentityTwoStep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proofErr w:type="spellStart"/>
      <w:r>
        <w:rPr>
          <w:i/>
        </w:rPr>
        <w:t>ra-PrioritizationForAccessIdentityTwoStep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proofErr w:type="spellStart"/>
      <w:r>
        <w:rPr>
          <w:i/>
          <w:iCs/>
        </w:rPr>
        <w:t>ra-PrioritizationForAccessIdentity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proofErr w:type="spellStart"/>
      <w:r>
        <w:rPr>
          <w:i/>
          <w:iCs/>
        </w:rPr>
        <w:t>ra-PrioritizationForAccessIdentity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6170E5C4" w14:textId="77777777" w:rsidR="00435357" w:rsidRDefault="00BC2E11">
      <w:pPr>
        <w:pStyle w:val="B1"/>
        <w:rPr>
          <w:ins w:id="71" w:author="ZTE-RAN2#123bis" w:date="2023-10-17T09:50:00Z"/>
          <w:i/>
          <w:iCs/>
          <w:lang w:eastAsia="ko-KR"/>
        </w:rPr>
      </w:pPr>
      <w:ins w:id="72" w:author="ZTE-RAN2#123bis" w:date="2023-10-17T09:50:00Z">
        <w:r>
          <w:rPr>
            <w:lang w:eastAsia="ko-KR"/>
          </w:rPr>
          <w:t>1&gt;</w:t>
        </w:r>
        <w:r>
          <w:rPr>
            <w:lang w:eastAsia="ko-KR"/>
          </w:rPr>
          <w:tab/>
        </w:r>
        <w:commentRangeStart w:id="73"/>
        <w:commentRangeStart w:id="74"/>
        <w:commentRangeStart w:id="75"/>
        <w:r>
          <w:rPr>
            <w:lang w:eastAsia="ko-KR"/>
          </w:rPr>
          <w:t xml:space="preserve">if </w:t>
        </w:r>
      </w:ins>
      <w:ins w:id="76" w:author="ZTE-RAN2#123bis" w:date="2023-10-18T00:09:00Z">
        <w:r>
          <w:rPr>
            <w:lang w:eastAsia="ko-KR"/>
          </w:rPr>
          <w:t>contention free Random Access Resources have not been provided for this Random Access procedure</w:t>
        </w:r>
      </w:ins>
      <w:ins w:id="77" w:author="ZTE-RAN2#123bis" w:date="2023-10-18T00:12:00Z">
        <w:r>
          <w:rPr>
            <w:lang w:eastAsia="ko-KR"/>
          </w:rPr>
          <w:t xml:space="preserve"> </w:t>
        </w:r>
      </w:ins>
      <w:commentRangeEnd w:id="73"/>
      <w:r>
        <w:rPr>
          <w:rStyle w:val="af1"/>
        </w:rPr>
        <w:commentReference w:id="73"/>
      </w:r>
      <w:commentRangeEnd w:id="74"/>
      <w:r w:rsidR="005D33F9">
        <w:rPr>
          <w:rStyle w:val="af1"/>
        </w:rPr>
        <w:commentReference w:id="74"/>
      </w:r>
      <w:commentRangeEnd w:id="75"/>
      <w:r w:rsidR="002728CE">
        <w:rPr>
          <w:rStyle w:val="af1"/>
        </w:rPr>
        <w:commentReference w:id="75"/>
      </w:r>
      <w:ins w:id="78" w:author="ZTE-RAN2#123bis" w:date="2023-10-18T00:12:00Z">
        <w:r>
          <w:rPr>
            <w:lang w:eastAsia="ko-KR"/>
          </w:rPr>
          <w:t>and</w:t>
        </w:r>
      </w:ins>
      <w:ins w:id="79" w:author="ZTE-RAN2#123bis" w:date="2023-10-18T00:09:00Z">
        <w:r>
          <w:rPr>
            <w:lang w:eastAsia="ko-KR"/>
          </w:rPr>
          <w:t xml:space="preserve"> </w:t>
        </w:r>
      </w:ins>
      <w:ins w:id="80"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1" w:author="Rapp(ZTE)-update" w:date="2023-10-25T23:13:00Z"/>
          <w:i/>
          <w:iCs/>
          <w:lang w:eastAsia="ko-KR"/>
        </w:rPr>
      </w:pPr>
      <w:commentRangeStart w:id="82"/>
      <w:ins w:id="83" w:author="Rapp(ZTE)-update" w:date="2023-10-25T23:13:00Z">
        <w:r>
          <w:rPr>
            <w:lang w:eastAsia="ko-KR"/>
          </w:rPr>
          <w:t>1&gt;</w:t>
        </w:r>
        <w:commentRangeEnd w:id="82"/>
        <w:r>
          <w:rPr>
            <w:rStyle w:val="af1"/>
          </w:rPr>
          <w:commentReference w:id="82"/>
        </w:r>
        <w:r>
          <w:rPr>
            <w:lang w:eastAsia="ko-KR"/>
          </w:rPr>
          <w:tab/>
          <w:t>if the Random Access procedure was initiated for SI request and Random Access Resources associated with Msg1 repetition for SI request have been provided for this Random Access procedure:</w:t>
        </w:r>
      </w:ins>
    </w:p>
    <w:p w14:paraId="4F9369CD" w14:textId="77777777" w:rsidR="00435357" w:rsidRDefault="00BC2E11">
      <w:pPr>
        <w:pStyle w:val="B2"/>
        <w:rPr>
          <w:ins w:id="84" w:author="ZTE-RAN2#123bis" w:date="2023-10-17T09:50:00Z"/>
          <w:lang w:eastAsia="ko-KR"/>
        </w:rPr>
      </w:pPr>
      <w:ins w:id="85"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6" w:author="ZTE-RAN2#123bis" w:date="2023-10-17T09:50:00Z"/>
          <w:lang w:eastAsia="ko-KR"/>
        </w:rPr>
      </w:pPr>
      <w:ins w:id="87" w:author="ZTE-RAN2#123bis" w:date="2023-10-17T09:50:00Z">
        <w:r>
          <w:rPr>
            <w:lang w:eastAsia="ko-KR"/>
          </w:rPr>
          <w:t>3&gt;</w:t>
        </w:r>
        <w:r>
          <w:rPr>
            <w:lang w:eastAsia="ko-KR"/>
          </w:rPr>
          <w:tab/>
          <w:t xml:space="preserve">assume Msg1 repetition is applicable and Msg1 repetition number applicable for the current Random Access procedure </w:t>
        </w:r>
      </w:ins>
      <w:ins w:id="88" w:author="Rapp(ZTE)-update" w:date="2023-10-25T23:07:00Z">
        <w:r w:rsidR="00BC0B0C">
          <w:rPr>
            <w:lang w:eastAsia="ko-KR"/>
          </w:rPr>
          <w:t>includes</w:t>
        </w:r>
      </w:ins>
      <w:ins w:id="89" w:author="ZTE-RAN2#123bis" w:date="2023-10-17T09:50:00Z">
        <w:del w:id="90" w:author="Rapp(ZTE)-update" w:date="2023-10-25T23:07:00Z">
          <w:r w:rsidDel="00BC0B0C">
            <w:rPr>
              <w:lang w:eastAsia="ko-KR"/>
            </w:rPr>
            <w:delText xml:space="preserve">is </w:delText>
          </w:r>
          <w:commentRangeStart w:id="91"/>
          <w:commentRangeStart w:id="92"/>
          <w:commentRangeStart w:id="93"/>
          <w:r w:rsidDel="00BC0B0C">
            <w:rPr>
              <w:lang w:eastAsia="ko-KR"/>
            </w:rPr>
            <w:delText xml:space="preserve">2, 4 </w:delText>
          </w:r>
        </w:del>
      </w:ins>
      <w:commentRangeEnd w:id="91"/>
      <w:r>
        <w:rPr>
          <w:rStyle w:val="af1"/>
        </w:rPr>
        <w:commentReference w:id="91"/>
      </w:r>
      <w:commentRangeEnd w:id="92"/>
      <w:r w:rsidR="000F6025">
        <w:rPr>
          <w:rStyle w:val="af1"/>
        </w:rPr>
        <w:commentReference w:id="92"/>
      </w:r>
      <w:commentRangeEnd w:id="93"/>
      <w:r w:rsidR="004A78E4">
        <w:rPr>
          <w:rStyle w:val="af1"/>
        </w:rPr>
        <w:commentReference w:id="93"/>
      </w:r>
      <w:ins w:id="94" w:author="ZTE-RAN2#123bis" w:date="2023-10-17T09:50:00Z">
        <w:del w:id="95"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6" w:author="ZTE-RAN2#123bis" w:date="2023-10-17T09:50:00Z"/>
          <w:lang w:eastAsia="ko-KR"/>
        </w:rPr>
      </w:pPr>
      <w:ins w:id="97" w:author="ZTE-RAN2#123bis" w:date="2023-10-17T09:50:00Z">
        <w:r>
          <w:rPr>
            <w:lang w:eastAsia="ko-KR"/>
          </w:rPr>
          <w:t>2&gt;</w:t>
        </w:r>
        <w:r>
          <w:rPr>
            <w:lang w:eastAsia="ko-KR"/>
          </w:rPr>
          <w:tab/>
        </w:r>
        <w:del w:id="98"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99" w:author="ZTE-RAN2#123bis" w:date="2023-10-17T09:50:00Z"/>
          <w:lang w:eastAsia="ko-KR"/>
        </w:rPr>
      </w:pPr>
      <w:ins w:id="100" w:author="ZTE-RAN2#123bis" w:date="2023-10-17T09:50:00Z">
        <w:r>
          <w:rPr>
            <w:lang w:eastAsia="ko-KR"/>
          </w:rPr>
          <w:t>3&gt;</w:t>
        </w:r>
        <w:r>
          <w:rPr>
            <w:lang w:eastAsia="ko-KR"/>
          </w:rPr>
          <w:tab/>
          <w:t xml:space="preserve">assume Msg1 repetition is applicable and Msg1 repetition number applicable for the current Random Access procedure </w:t>
        </w:r>
      </w:ins>
      <w:ins w:id="101" w:author="Rapp(ZTE)-update" w:date="2023-10-25T23:07:00Z">
        <w:r w:rsidR="00BC0B0C">
          <w:rPr>
            <w:lang w:eastAsia="ko-KR"/>
          </w:rPr>
          <w:t>includes</w:t>
        </w:r>
      </w:ins>
      <w:ins w:id="102" w:author="ZTE-RAN2#123bis" w:date="2023-10-17T09:50:00Z">
        <w:del w:id="103" w:author="Rapp(ZTE)-update" w:date="2023-10-25T23:07:00Z">
          <w:r w:rsidDel="00BC0B0C">
            <w:rPr>
              <w:lang w:eastAsia="ko-KR"/>
            </w:rPr>
            <w:delText xml:space="preserve">is </w:delText>
          </w:r>
          <w:commentRangeStart w:id="104"/>
          <w:commentRangeStart w:id="105"/>
          <w:r w:rsidDel="00BC0B0C">
            <w:rPr>
              <w:lang w:eastAsia="ko-KR"/>
            </w:rPr>
            <w:delText xml:space="preserve">2 </w:delText>
          </w:r>
        </w:del>
      </w:ins>
      <w:commentRangeEnd w:id="104"/>
      <w:r>
        <w:rPr>
          <w:rStyle w:val="af1"/>
        </w:rPr>
        <w:commentReference w:id="104"/>
      </w:r>
      <w:commentRangeEnd w:id="105"/>
      <w:r w:rsidR="00BC0B0C">
        <w:rPr>
          <w:rStyle w:val="af1"/>
        </w:rPr>
        <w:commentReference w:id="105"/>
      </w:r>
      <w:ins w:id="106" w:author="ZTE-RAN2#123bis" w:date="2023-10-17T09:50:00Z">
        <w:del w:id="107"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8" w:author="ZTE-RAN2#123bis" w:date="2023-10-17T09:50:00Z"/>
          <w:lang w:eastAsia="ko-KR"/>
        </w:rPr>
      </w:pPr>
      <w:ins w:id="109" w:author="ZTE-RAN2#123bis" w:date="2023-10-17T09:50:00Z">
        <w:r>
          <w:rPr>
            <w:lang w:eastAsia="ko-KR"/>
          </w:rPr>
          <w:t>2&gt;</w:t>
        </w:r>
        <w:r>
          <w:rPr>
            <w:lang w:eastAsia="ko-KR"/>
          </w:rPr>
          <w:tab/>
        </w:r>
        <w:del w:id="110"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11" w:author="ZTE-RAN2#123bis" w:date="2023-10-17T09:50:00Z"/>
          <w:lang w:eastAsia="ko-KR"/>
        </w:rPr>
      </w:pPr>
      <w:ins w:id="112" w:author="ZTE-RAN2#123bis" w:date="2023-10-17T09:50:00Z">
        <w:r>
          <w:rPr>
            <w:lang w:eastAsia="ko-KR"/>
          </w:rPr>
          <w:t>3&gt;</w:t>
        </w:r>
        <w:r>
          <w:rPr>
            <w:lang w:eastAsia="ko-KR"/>
          </w:rPr>
          <w:tab/>
          <w:t xml:space="preserve">assume Msg1 repetition is applicable and Msg1 repetition number applicable for the current Random Access procedure </w:t>
        </w:r>
        <w:del w:id="113" w:author="Rapp(ZTE)-update" w:date="2023-10-25T23:08:00Z">
          <w:r w:rsidDel="00BC0B0C">
            <w:rPr>
              <w:lang w:eastAsia="ko-KR"/>
            </w:rPr>
            <w:delText>is</w:delText>
          </w:r>
        </w:del>
      </w:ins>
      <w:ins w:id="114" w:author="Rapp(ZTE)-update" w:date="2023-10-25T23:08:00Z">
        <w:r w:rsidR="00BC0B0C">
          <w:rPr>
            <w:lang w:eastAsia="ko-KR"/>
          </w:rPr>
          <w:t>includes</w:t>
        </w:r>
      </w:ins>
      <w:ins w:id="115" w:author="ZTE-RAN2#123bis" w:date="2023-10-17T09:50:00Z">
        <w:r>
          <w:rPr>
            <w:lang w:eastAsia="ko-KR"/>
          </w:rPr>
          <w:t xml:space="preserve"> 2.</w:t>
        </w:r>
      </w:ins>
    </w:p>
    <w:p w14:paraId="59067AA8" w14:textId="77777777" w:rsidR="00435357" w:rsidRDefault="00BC2E11">
      <w:pPr>
        <w:pStyle w:val="B2"/>
        <w:rPr>
          <w:ins w:id="116" w:author="ZTE-RAN2#123bis" w:date="2023-10-18T00:28:00Z"/>
          <w:lang w:eastAsia="ko-KR"/>
        </w:rPr>
      </w:pPr>
      <w:ins w:id="117"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118" w:author="ZTE-RAN2#123bis" w:date="2023-10-18T00:28:00Z"/>
          <w:lang w:eastAsia="ko-KR"/>
        </w:rPr>
      </w:pPr>
      <w:ins w:id="119" w:author="ZTE-RAN2#123bis" w:date="2023-10-18T00:28:00Z">
        <w:r>
          <w:rPr>
            <w:lang w:eastAsia="ko-KR"/>
          </w:rPr>
          <w:t>3&gt;</w:t>
        </w:r>
        <w:r>
          <w:rPr>
            <w:lang w:eastAsia="ko-KR"/>
          </w:rPr>
          <w:tab/>
          <w:t>assume Msg1 repetition is not applicable for the current Random Access procedure.</w:t>
        </w:r>
      </w:ins>
    </w:p>
    <w:p w14:paraId="559EFFEB" w14:textId="239563A8" w:rsidR="00435357" w:rsidRDefault="00BC2E11">
      <w:pPr>
        <w:pStyle w:val="B1"/>
        <w:rPr>
          <w:ins w:id="120" w:author="ZTE-RAN2#123bis" w:date="2023-10-18T00:29:00Z"/>
          <w:iCs/>
          <w:highlight w:val="yellow"/>
          <w:lang w:eastAsia="ko-KR"/>
        </w:rPr>
      </w:pPr>
      <w:ins w:id="121" w:author="ZTE-RAN2#123bis" w:date="2023-10-18T00:28:00Z">
        <w:r>
          <w:rPr>
            <w:lang w:eastAsia="ko-KR"/>
          </w:rPr>
          <w:t>1&gt;</w:t>
        </w:r>
        <w:commentRangeStart w:id="122"/>
        <w:r>
          <w:rPr>
            <w:lang w:eastAsia="ko-KR"/>
          </w:rPr>
          <w:t xml:space="preserve"> else if</w:t>
        </w:r>
        <w:r>
          <w:rPr>
            <w:i/>
            <w:iCs/>
            <w:highlight w:val="yellow"/>
            <w:lang w:eastAsia="ko-KR"/>
          </w:rPr>
          <w:t xml:space="preserve"> </w:t>
        </w:r>
        <w:r>
          <w:rPr>
            <w:iCs/>
            <w:highlight w:val="yellow"/>
            <w:lang w:eastAsia="ko-KR"/>
          </w:rPr>
          <w:t>t</w:t>
        </w:r>
        <w:commentRangeEnd w:id="122"/>
        <w:r>
          <w:rPr>
            <w:rStyle w:val="af1"/>
          </w:rPr>
          <w:commentReference w:id="122"/>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23" w:author="ZTE-RAN2#123bis" w:date="2023-10-18T01:04:00Z">
        <w:del w:id="124" w:author="Rapp(ZTE)-update" w:date="2023-10-25T23:42:00Z">
          <w:r w:rsidDel="00BD608F">
            <w:rPr>
              <w:iCs/>
              <w:lang w:eastAsia="ko-KR"/>
            </w:rPr>
            <w:delText>; or</w:delText>
          </w:r>
        </w:del>
      </w:ins>
      <w:ins w:id="125" w:author="ZTE-RAN2#123bis" w:date="2023-10-18T00:29:00Z">
        <w:r>
          <w:rPr>
            <w:iCs/>
            <w:lang w:eastAsia="ko-KR"/>
          </w:rPr>
          <w:t>:</w:t>
        </w:r>
      </w:ins>
    </w:p>
    <w:p w14:paraId="7C1602AE" w14:textId="4EA0560B" w:rsidR="00435357" w:rsidDel="00BC0B0C" w:rsidRDefault="00BC2E11">
      <w:pPr>
        <w:pStyle w:val="B1"/>
        <w:rPr>
          <w:ins w:id="126" w:author="ZTE-RAN2#123bis" w:date="2023-10-18T01:04:00Z"/>
          <w:del w:id="127" w:author="Rapp(ZTE)-update" w:date="2023-10-25T23:12:00Z"/>
          <w:i/>
          <w:iCs/>
          <w:lang w:eastAsia="ko-KR"/>
        </w:rPr>
      </w:pPr>
      <w:ins w:id="128" w:author="ZTE-RAN2#123bis" w:date="2023-10-18T01:04:00Z">
        <w:del w:id="129" w:author="Rapp(ZTE)-update" w:date="2023-10-25T23:12:00Z">
          <w:r w:rsidDel="00BC0B0C">
            <w:rPr>
              <w:lang w:eastAsia="ko-KR"/>
            </w:rPr>
            <w:delText>1&gt;</w:delText>
          </w:r>
          <w:r w:rsidDel="00BC0B0C">
            <w:rPr>
              <w:lang w:eastAsia="ko-KR"/>
            </w:rPr>
            <w:tab/>
            <w:delText xml:space="preserve">if </w:delText>
          </w:r>
        </w:del>
      </w:ins>
      <w:ins w:id="130" w:author="ZTE-RAN2#123bis" w:date="2023-10-19T10:30:00Z">
        <w:del w:id="131" w:author="Rapp(ZTE)-update" w:date="2023-10-25T23:12:00Z">
          <w:r w:rsidDel="00BC0B0C">
            <w:rPr>
              <w:lang w:eastAsia="ko-KR"/>
            </w:rPr>
            <w:delText xml:space="preserve">the </w:delText>
          </w:r>
        </w:del>
      </w:ins>
      <w:ins w:id="132" w:author="ZTE-RAN2#123bis" w:date="2023-10-19T10:29:00Z">
        <w:del w:id="133" w:author="Rapp(ZTE)-update" w:date="2023-10-25T23:12:00Z">
          <w:r w:rsidDel="00BC0B0C">
            <w:rPr>
              <w:lang w:eastAsia="ko-KR"/>
            </w:rPr>
            <w:delText xml:space="preserve">Random Access procedure was initiated for SI request and </w:delText>
          </w:r>
        </w:del>
      </w:ins>
      <w:ins w:id="134" w:author="ZTE-RAN2#123bis" w:date="2023-10-18T01:04:00Z">
        <w:del w:id="135"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36" w:author="ZTE-RAN2#123bis" w:date="2023-10-18T01:05:00Z"/>
          <w:lang w:eastAsia="ko-KR"/>
        </w:rPr>
      </w:pPr>
      <w:commentRangeStart w:id="137"/>
      <w:ins w:id="138" w:author="ZTE-RAN2#123bis" w:date="2023-10-18T01:05:00Z">
        <w:r>
          <w:rPr>
            <w:lang w:eastAsia="ko-KR"/>
          </w:rPr>
          <w:t>2&gt;</w:t>
        </w:r>
        <w:commentRangeEnd w:id="137"/>
        <w:r>
          <w:rPr>
            <w:rStyle w:val="af1"/>
          </w:rPr>
          <w:commentReference w:id="137"/>
        </w:r>
        <w:r>
          <w:rPr>
            <w:lang w:eastAsia="ko-KR"/>
          </w:rPr>
          <w:t xml:space="preserve"> assume Msg1 repetition is applicable for the cur</w:t>
        </w:r>
      </w:ins>
      <w:ins w:id="139" w:author="ZTE-RAN2#123bis" w:date="2023-10-18T01:06:00Z">
        <w:r>
          <w:rPr>
            <w:lang w:eastAsia="ko-KR"/>
          </w:rPr>
          <w:t>rent Random Access procedure;</w:t>
        </w:r>
      </w:ins>
    </w:p>
    <w:p w14:paraId="63F52B29" w14:textId="77777777" w:rsidR="00435357" w:rsidRDefault="00BC2E11">
      <w:pPr>
        <w:pStyle w:val="B2"/>
        <w:rPr>
          <w:ins w:id="140" w:author="ZTE-RAN2#123bis" w:date="2023-10-18T00:28:00Z"/>
          <w:lang w:eastAsia="ko-KR"/>
        </w:rPr>
      </w:pPr>
      <w:commentRangeStart w:id="141"/>
      <w:ins w:id="142" w:author="ZTE-RAN2#123bis" w:date="2023-10-18T00:29:00Z">
        <w:r>
          <w:rPr>
            <w:lang w:eastAsia="ko-KR"/>
          </w:rPr>
          <w:t>2</w:t>
        </w:r>
      </w:ins>
      <w:ins w:id="143" w:author="ZTE-RAN2#123bis" w:date="2023-10-18T00:30:00Z">
        <w:r>
          <w:rPr>
            <w:lang w:eastAsia="ko-KR"/>
          </w:rPr>
          <w:t>&gt;</w:t>
        </w:r>
      </w:ins>
      <w:commentRangeEnd w:id="141"/>
      <w:ins w:id="144" w:author="ZTE-RAN2#123bis" w:date="2023-10-18T00:51:00Z">
        <w:r>
          <w:rPr>
            <w:rStyle w:val="af1"/>
          </w:rPr>
          <w:commentReference w:id="141"/>
        </w:r>
      </w:ins>
      <w:ins w:id="145" w:author="ZTE-RAN2#123bis" w:date="2023-10-18T00:30:00Z">
        <w:r>
          <w:rPr>
            <w:lang w:eastAsia="ko-KR"/>
          </w:rPr>
          <w:t xml:space="preserve"> if </w:t>
        </w:r>
      </w:ins>
      <w:ins w:id="146" w:author="ZTE-RAN2#123bis" w:date="2023-10-18T00:28:00Z">
        <w:r>
          <w:rPr>
            <w:lang w:eastAsia="ko-KR"/>
          </w:rPr>
          <w:t>at least one of [rsrp-ThresholdMsg1-RepNumX] is configured:</w:t>
        </w:r>
      </w:ins>
    </w:p>
    <w:p w14:paraId="559374DD" w14:textId="77777777" w:rsidR="00435357" w:rsidRDefault="00BC2E11">
      <w:pPr>
        <w:pStyle w:val="B3"/>
        <w:rPr>
          <w:ins w:id="147" w:author="ZTE-RAN2#123bis" w:date="2023-10-18T00:31:00Z"/>
          <w:lang w:eastAsia="ko-KR"/>
        </w:rPr>
      </w:pPr>
      <w:ins w:id="148" w:author="ZTE-RAN2#123bis" w:date="2023-10-18T00:44:00Z">
        <w:r>
          <w:rPr>
            <w:lang w:eastAsia="ko-KR"/>
          </w:rPr>
          <w:t>3</w:t>
        </w:r>
      </w:ins>
      <w:ins w:id="149" w:author="ZTE-RAN2#123bis" w:date="2023-10-18T00:31:00Z">
        <w:r>
          <w:rPr>
            <w:lang w:eastAsia="ko-KR"/>
          </w:rPr>
          <w:t>&gt;</w:t>
        </w:r>
        <w:r>
          <w:rPr>
            <w:lang w:eastAsia="ko-KR"/>
          </w:rPr>
          <w:tab/>
          <w:t>if [</w:t>
        </w:r>
        <w:r>
          <w:rPr>
            <w:i/>
            <w:iCs/>
          </w:rPr>
          <w:t>rsrp-ThresholdMsg1-RepNum</w:t>
        </w:r>
      </w:ins>
      <w:ins w:id="150" w:author="ZTE-RAN2#123bis" w:date="2023-10-18T00:38:00Z">
        <w:r>
          <w:rPr>
            <w:i/>
            <w:iCs/>
          </w:rPr>
          <w:t>8</w:t>
        </w:r>
      </w:ins>
      <w:ins w:id="151" w:author="ZTE-RAN2#123bis" w:date="2023-10-18T00:31:00Z">
        <w:r>
          <w:rPr>
            <w:iCs/>
          </w:rPr>
          <w:t xml:space="preserve">] is configured and </w:t>
        </w:r>
        <w:r>
          <w:rPr>
            <w:lang w:eastAsia="ko-KR"/>
          </w:rPr>
          <w:t>the RSRP of the downlink pathloss reference is less than [</w:t>
        </w:r>
        <w:r>
          <w:rPr>
            <w:i/>
            <w:iCs/>
          </w:rPr>
          <w:t>rsrp-ThresholdMsg1-RepNum</w:t>
        </w:r>
      </w:ins>
      <w:ins w:id="152" w:author="ZTE-RAN2#123bis" w:date="2023-10-18T00:38:00Z">
        <w:r>
          <w:rPr>
            <w:i/>
            <w:iCs/>
          </w:rPr>
          <w:t>8</w:t>
        </w:r>
      </w:ins>
      <w:ins w:id="153" w:author="ZTE-RAN2#123bis" w:date="2023-10-18T00:31:00Z">
        <w:r>
          <w:rPr>
            <w:iCs/>
          </w:rPr>
          <w:t>]</w:t>
        </w:r>
      </w:ins>
      <w:ins w:id="154" w:author="ZTE-RAN2#123bis" w:date="2023-10-18T00:35:00Z">
        <w:r>
          <w:rPr>
            <w:iCs/>
          </w:rPr>
          <w:t xml:space="preserve">; </w:t>
        </w:r>
      </w:ins>
    </w:p>
    <w:p w14:paraId="14F71A2E" w14:textId="6B01D8CC" w:rsidR="00435357" w:rsidRDefault="00BC2E11">
      <w:pPr>
        <w:pStyle w:val="B4"/>
        <w:rPr>
          <w:ins w:id="155" w:author="ZTE-RAN2#123bis" w:date="2023-10-18T00:31:00Z"/>
          <w:lang w:eastAsia="ko-KR"/>
        </w:rPr>
      </w:pPr>
      <w:ins w:id="156" w:author="ZTE-RAN2#123bis" w:date="2023-10-18T00:44:00Z">
        <w:r>
          <w:rPr>
            <w:lang w:eastAsia="ko-KR"/>
          </w:rPr>
          <w:lastRenderedPageBreak/>
          <w:t>4</w:t>
        </w:r>
      </w:ins>
      <w:ins w:id="157" w:author="ZTE-RAN2#123bis" w:date="2023-10-18T00:31:00Z">
        <w:r>
          <w:rPr>
            <w:lang w:eastAsia="ko-KR"/>
          </w:rPr>
          <w:t>&gt;</w:t>
        </w:r>
        <w:r>
          <w:rPr>
            <w:lang w:eastAsia="ko-KR"/>
          </w:rPr>
          <w:tab/>
          <w:t xml:space="preserve">assume Msg1 repetition number applicable for the current Random Access procedure </w:t>
        </w:r>
        <w:del w:id="158" w:author="Rapp(ZTE)-update" w:date="2023-10-25T23:08:00Z">
          <w:r w:rsidDel="00BC0B0C">
            <w:rPr>
              <w:lang w:eastAsia="ko-KR"/>
            </w:rPr>
            <w:delText>is</w:delText>
          </w:r>
        </w:del>
      </w:ins>
      <w:ins w:id="159" w:author="Rapp(ZTE)-update" w:date="2023-10-25T23:08:00Z">
        <w:r w:rsidR="00BC0B0C">
          <w:rPr>
            <w:lang w:eastAsia="ko-KR"/>
          </w:rPr>
          <w:t>includes</w:t>
        </w:r>
      </w:ins>
      <w:ins w:id="160" w:author="ZTE-RAN2#123bis" w:date="2023-10-18T00:31:00Z">
        <w:r>
          <w:rPr>
            <w:lang w:eastAsia="ko-KR"/>
          </w:rPr>
          <w:t xml:space="preserve"> </w:t>
        </w:r>
        <w:commentRangeStart w:id="161"/>
        <w:commentRangeStart w:id="162"/>
        <w:commentRangeStart w:id="163"/>
        <w:commentRangeStart w:id="164"/>
        <w:del w:id="165" w:author="Rapp(ZTE)-update" w:date="2023-10-25T23:09:00Z">
          <w:r w:rsidDel="00BC0B0C">
            <w:rPr>
              <w:lang w:eastAsia="ko-KR"/>
            </w:rPr>
            <w:delText xml:space="preserve">2, </w:delText>
          </w:r>
        </w:del>
      </w:ins>
      <w:commentRangeEnd w:id="161"/>
      <w:r>
        <w:rPr>
          <w:rStyle w:val="af1"/>
        </w:rPr>
        <w:commentReference w:id="161"/>
      </w:r>
      <w:commentRangeEnd w:id="162"/>
      <w:r w:rsidR="00BC0B0C">
        <w:rPr>
          <w:rStyle w:val="af1"/>
        </w:rPr>
        <w:commentReference w:id="162"/>
      </w:r>
      <w:commentRangeEnd w:id="163"/>
      <w:r w:rsidR="004A78E4">
        <w:rPr>
          <w:rStyle w:val="af1"/>
        </w:rPr>
        <w:commentReference w:id="163"/>
      </w:r>
      <w:ins w:id="166" w:author="ZTE-RAN2#123bis" w:date="2023-10-18T00:31:00Z">
        <w:del w:id="167" w:author="Rapp(ZTE)-update" w:date="2023-10-25T23:09:00Z">
          <w:r w:rsidDel="00BC0B0C">
            <w:rPr>
              <w:lang w:eastAsia="ko-KR"/>
            </w:rPr>
            <w:delText>4 and</w:delText>
          </w:r>
        </w:del>
        <w:r>
          <w:rPr>
            <w:lang w:eastAsia="ko-KR"/>
          </w:rPr>
          <w:t xml:space="preserve"> </w:t>
        </w:r>
      </w:ins>
      <w:commentRangeEnd w:id="164"/>
      <w:ins w:id="168" w:author="ZTE-RAN2#123bis" w:date="2023-10-18T00:56:00Z">
        <w:r>
          <w:rPr>
            <w:rStyle w:val="af1"/>
          </w:rPr>
          <w:commentReference w:id="164"/>
        </w:r>
      </w:ins>
      <w:ins w:id="169" w:author="ZTE-RAN2#123bis" w:date="2023-10-18T00:31:00Z">
        <w:r>
          <w:rPr>
            <w:lang w:eastAsia="ko-KR"/>
          </w:rPr>
          <w:t>8.</w:t>
        </w:r>
      </w:ins>
    </w:p>
    <w:p w14:paraId="2599A2F5" w14:textId="77777777" w:rsidR="00435357" w:rsidRDefault="00BC2E11">
      <w:pPr>
        <w:pStyle w:val="B3"/>
        <w:rPr>
          <w:ins w:id="170" w:author="ZTE-RAN2#123bis" w:date="2023-10-18T00:31:00Z"/>
          <w:lang w:eastAsia="ko-KR"/>
        </w:rPr>
      </w:pPr>
      <w:ins w:id="171" w:author="ZTE-RAN2#123bis" w:date="2023-10-18T00:44:00Z">
        <w:r>
          <w:rPr>
            <w:lang w:eastAsia="ko-KR"/>
          </w:rPr>
          <w:t>3</w:t>
        </w:r>
      </w:ins>
      <w:ins w:id="172" w:author="ZTE-RAN2#123bis" w:date="2023-10-18T00:31:00Z">
        <w:r>
          <w:rPr>
            <w:lang w:eastAsia="ko-KR"/>
          </w:rPr>
          <w:t>&gt;</w:t>
        </w:r>
        <w:r>
          <w:rPr>
            <w:lang w:eastAsia="ko-KR"/>
          </w:rPr>
          <w:tab/>
        </w:r>
        <w:del w:id="173"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74" w:author="ZTE-RAN2#123bis" w:date="2023-10-18T00:31:00Z"/>
          <w:lang w:eastAsia="ko-KR"/>
        </w:rPr>
      </w:pPr>
      <w:ins w:id="175" w:author="ZTE-RAN2#123bis" w:date="2023-10-18T00:44:00Z">
        <w:r>
          <w:rPr>
            <w:lang w:eastAsia="ko-KR"/>
          </w:rPr>
          <w:t>4</w:t>
        </w:r>
      </w:ins>
      <w:ins w:id="176" w:author="ZTE-RAN2#123bis" w:date="2023-10-18T00:31:00Z">
        <w:r>
          <w:rPr>
            <w:lang w:eastAsia="ko-KR"/>
          </w:rPr>
          <w:t>&gt;</w:t>
        </w:r>
        <w:r>
          <w:rPr>
            <w:lang w:eastAsia="ko-KR"/>
          </w:rPr>
          <w:tab/>
          <w:t xml:space="preserve">assume Msg1 repetition number applicable for the current Random Access procedure </w:t>
        </w:r>
        <w:del w:id="177" w:author="Rapp(ZTE)-update" w:date="2023-10-25T23:11:00Z">
          <w:r w:rsidDel="00BC0B0C">
            <w:rPr>
              <w:lang w:eastAsia="ko-KR"/>
            </w:rPr>
            <w:delText>is</w:delText>
          </w:r>
        </w:del>
      </w:ins>
      <w:ins w:id="178" w:author="Rapp(ZTE)-update" w:date="2023-10-25T23:11:00Z">
        <w:r w:rsidR="00BC0B0C">
          <w:rPr>
            <w:lang w:eastAsia="ko-KR"/>
          </w:rPr>
          <w:t>includes</w:t>
        </w:r>
      </w:ins>
      <w:ins w:id="179" w:author="ZTE-RAN2#123bis" w:date="2023-10-18T00:31:00Z">
        <w:r>
          <w:rPr>
            <w:lang w:eastAsia="ko-KR"/>
          </w:rPr>
          <w:t xml:space="preserve"> </w:t>
        </w:r>
        <w:commentRangeStart w:id="180"/>
        <w:commentRangeStart w:id="181"/>
        <w:del w:id="182" w:author="Rapp(ZTE)-update" w:date="2023-10-25T23:11:00Z">
          <w:r w:rsidDel="00BC0B0C">
            <w:rPr>
              <w:lang w:eastAsia="ko-KR"/>
            </w:rPr>
            <w:delText xml:space="preserve">2 </w:delText>
          </w:r>
        </w:del>
      </w:ins>
      <w:commentRangeEnd w:id="180"/>
      <w:r>
        <w:rPr>
          <w:rStyle w:val="af1"/>
        </w:rPr>
        <w:commentReference w:id="180"/>
      </w:r>
      <w:commentRangeEnd w:id="181"/>
      <w:r w:rsidR="00BC0B0C">
        <w:rPr>
          <w:rStyle w:val="af1"/>
        </w:rPr>
        <w:commentReference w:id="181"/>
      </w:r>
      <w:ins w:id="183" w:author="ZTE-RAN2#123bis" w:date="2023-10-18T00:31:00Z">
        <w:del w:id="184"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85" w:author="ZTE-RAN2#123bis" w:date="2023-10-18T00:31:00Z"/>
          <w:lang w:eastAsia="ko-KR"/>
        </w:rPr>
      </w:pPr>
      <w:ins w:id="186" w:author="ZTE-RAN2#123bis" w:date="2023-10-18T00:44:00Z">
        <w:r>
          <w:rPr>
            <w:lang w:eastAsia="ko-KR"/>
          </w:rPr>
          <w:t>3</w:t>
        </w:r>
      </w:ins>
      <w:ins w:id="187" w:author="ZTE-RAN2#123bis" w:date="2023-10-18T00:31:00Z">
        <w:r>
          <w:rPr>
            <w:lang w:eastAsia="ko-KR"/>
          </w:rPr>
          <w:t>&gt;</w:t>
        </w:r>
        <w:r>
          <w:rPr>
            <w:lang w:eastAsia="ko-KR"/>
          </w:rPr>
          <w:tab/>
        </w:r>
        <w:del w:id="188"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189" w:author="ZTE-RAN2#123bis" w:date="2023-10-18T00:31:00Z"/>
          <w:lang w:eastAsia="ko-KR"/>
        </w:rPr>
      </w:pPr>
      <w:ins w:id="190" w:author="ZTE-RAN2#123bis" w:date="2023-10-18T00:44:00Z">
        <w:r>
          <w:rPr>
            <w:lang w:eastAsia="ko-KR"/>
          </w:rPr>
          <w:t>4</w:t>
        </w:r>
      </w:ins>
      <w:ins w:id="191" w:author="ZTE-RAN2#123bis" w:date="2023-10-18T00:31:00Z">
        <w:r>
          <w:rPr>
            <w:lang w:eastAsia="ko-KR"/>
          </w:rPr>
          <w:t>&gt;</w:t>
        </w:r>
        <w:r>
          <w:rPr>
            <w:lang w:eastAsia="ko-KR"/>
          </w:rPr>
          <w:tab/>
          <w:t xml:space="preserve">assume Msg1 repetition number applicable for the current Random Access procedure </w:t>
        </w:r>
        <w:del w:id="192" w:author="Rapp(ZTE)-update" w:date="2023-10-25T23:11:00Z">
          <w:r w:rsidDel="00BC0B0C">
            <w:rPr>
              <w:lang w:eastAsia="ko-KR"/>
            </w:rPr>
            <w:delText>is</w:delText>
          </w:r>
        </w:del>
      </w:ins>
      <w:ins w:id="193" w:author="Rapp(ZTE)-update" w:date="2023-10-25T23:11:00Z">
        <w:r w:rsidR="00BC0B0C">
          <w:rPr>
            <w:lang w:eastAsia="ko-KR"/>
          </w:rPr>
          <w:t>includes</w:t>
        </w:r>
      </w:ins>
      <w:ins w:id="194" w:author="ZTE-RAN2#123bis" w:date="2023-10-18T00:31:00Z">
        <w:r>
          <w:rPr>
            <w:lang w:eastAsia="ko-KR"/>
          </w:rPr>
          <w:t xml:space="preserve"> 2.</w:t>
        </w:r>
      </w:ins>
    </w:p>
    <w:p w14:paraId="4ADF1DCE" w14:textId="77777777" w:rsidR="00435357" w:rsidRDefault="00BC2E11">
      <w:pPr>
        <w:pStyle w:val="B3"/>
        <w:rPr>
          <w:ins w:id="195" w:author="ZTE-RAN2#123bis" w:date="2023-10-18T00:28:00Z"/>
          <w:lang w:eastAsia="ko-KR"/>
        </w:rPr>
      </w:pPr>
      <w:commentRangeStart w:id="196"/>
      <w:commentRangeStart w:id="197"/>
      <w:ins w:id="198" w:author="ZTE-RAN2#123bis" w:date="2023-10-18T00:44:00Z">
        <w:r>
          <w:rPr>
            <w:lang w:eastAsia="ko-KR"/>
          </w:rPr>
          <w:t>3</w:t>
        </w:r>
      </w:ins>
      <w:ins w:id="199" w:author="ZTE-RAN2#123bis" w:date="2023-10-18T00:28:00Z">
        <w:r>
          <w:rPr>
            <w:lang w:eastAsia="ko-KR"/>
          </w:rPr>
          <w:t>&gt;</w:t>
        </w:r>
        <w:r>
          <w:rPr>
            <w:lang w:eastAsia="ko-KR"/>
          </w:rPr>
          <w:tab/>
        </w:r>
        <w:commentRangeStart w:id="200"/>
        <w:commentRangeStart w:id="201"/>
        <w:commentRangeStart w:id="202"/>
        <w:r>
          <w:rPr>
            <w:lang w:eastAsia="ko-KR"/>
          </w:rPr>
          <w:t>else</w:t>
        </w:r>
      </w:ins>
      <w:commentRangeEnd w:id="200"/>
      <w:ins w:id="203" w:author="ZTE-RAN2#123bis" w:date="2023-10-18T00:52:00Z">
        <w:r>
          <w:rPr>
            <w:rStyle w:val="af1"/>
          </w:rPr>
          <w:commentReference w:id="200"/>
        </w:r>
      </w:ins>
      <w:ins w:id="204" w:author="ZTE-RAN2#123bis" w:date="2023-10-18T00:28:00Z">
        <w:r>
          <w:rPr>
            <w:lang w:eastAsia="ko-KR"/>
          </w:rPr>
          <w:t>:</w:t>
        </w:r>
      </w:ins>
      <w:commentRangeEnd w:id="201"/>
      <w:r>
        <w:rPr>
          <w:rStyle w:val="af1"/>
        </w:rPr>
        <w:commentReference w:id="201"/>
      </w:r>
      <w:commentRangeEnd w:id="202"/>
      <w:r w:rsidR="00BC0B0C">
        <w:rPr>
          <w:rStyle w:val="af1"/>
        </w:rPr>
        <w:commentReference w:id="202"/>
      </w:r>
    </w:p>
    <w:p w14:paraId="4C4581CD" w14:textId="77777777" w:rsidR="00435357" w:rsidRDefault="00BC2E11">
      <w:pPr>
        <w:pStyle w:val="B4"/>
        <w:rPr>
          <w:ins w:id="205" w:author="ZTE-RAN2#123bis" w:date="2023-10-18T00:28:00Z"/>
          <w:lang w:eastAsia="ko-KR"/>
        </w:rPr>
      </w:pPr>
      <w:ins w:id="206" w:author="ZTE-RAN2#123bis" w:date="2023-10-18T00:46:00Z">
        <w:r>
          <w:rPr>
            <w:lang w:eastAsia="ko-KR"/>
          </w:rPr>
          <w:t>4</w:t>
        </w:r>
      </w:ins>
      <w:ins w:id="207" w:author="ZTE-RAN2#123bis" w:date="2023-10-18T00:28:00Z">
        <w:r>
          <w:rPr>
            <w:lang w:eastAsia="ko-KR"/>
          </w:rPr>
          <w:t>&gt;</w:t>
        </w:r>
        <w:r>
          <w:rPr>
            <w:lang w:eastAsia="ko-KR"/>
          </w:rPr>
          <w:tab/>
          <w:t xml:space="preserve">assume </w:t>
        </w:r>
      </w:ins>
      <w:ins w:id="208" w:author="ZTE-RAN2#123bis" w:date="2023-10-18T00:45:00Z">
        <w:r>
          <w:rPr>
            <w:lang w:eastAsia="ko-KR"/>
          </w:rPr>
          <w:t>Msg1 repetition number applicable for the current Random Access procedure is the lowest Msg1 repetition number configured for this BWP</w:t>
        </w:r>
      </w:ins>
      <w:ins w:id="209" w:author="ZTE-RAN2#123bis" w:date="2023-10-18T00:28:00Z">
        <w:r>
          <w:rPr>
            <w:lang w:eastAsia="ko-KR"/>
          </w:rPr>
          <w:t>.</w:t>
        </w:r>
      </w:ins>
      <w:commentRangeEnd w:id="196"/>
      <w:r>
        <w:rPr>
          <w:rStyle w:val="af1"/>
        </w:rPr>
        <w:commentReference w:id="196"/>
      </w:r>
      <w:commentRangeEnd w:id="197"/>
      <w:r w:rsidR="00BC0B0C">
        <w:rPr>
          <w:rStyle w:val="af1"/>
        </w:rPr>
        <w:commentReference w:id="197"/>
      </w:r>
    </w:p>
    <w:p w14:paraId="64A73361" w14:textId="77777777" w:rsidR="00435357" w:rsidRDefault="00BC2E11">
      <w:pPr>
        <w:pStyle w:val="B2"/>
        <w:rPr>
          <w:ins w:id="210" w:author="ZTE-RAN2#123bis" w:date="2023-10-18T00:47:00Z"/>
          <w:lang w:eastAsia="ko-KR"/>
        </w:rPr>
      </w:pPr>
      <w:commentRangeStart w:id="211"/>
      <w:commentRangeStart w:id="212"/>
      <w:commentRangeStart w:id="213"/>
      <w:ins w:id="214" w:author="ZTE-RAN2#123bis" w:date="2023-10-18T00:47:00Z">
        <w:r>
          <w:rPr>
            <w:lang w:eastAsia="ko-KR"/>
          </w:rPr>
          <w:t xml:space="preserve">2&gt; </w:t>
        </w:r>
      </w:ins>
      <w:ins w:id="215" w:author="ZTE-RAN2#123bis" w:date="2023-10-18T00:53:00Z">
        <w:r>
          <w:rPr>
            <w:lang w:eastAsia="ko-KR"/>
          </w:rPr>
          <w:t xml:space="preserve">else </w:t>
        </w:r>
      </w:ins>
      <w:commentRangeEnd w:id="211"/>
      <w:r>
        <w:rPr>
          <w:rStyle w:val="af1"/>
        </w:rPr>
        <w:commentReference w:id="211"/>
      </w:r>
      <w:commentRangeEnd w:id="212"/>
      <w:r w:rsidR="00BC0B0C">
        <w:rPr>
          <w:rStyle w:val="af1"/>
        </w:rPr>
        <w:commentReference w:id="212"/>
      </w:r>
      <w:commentRangeEnd w:id="213"/>
      <w:r w:rsidR="004A78E4">
        <w:rPr>
          <w:rStyle w:val="af1"/>
        </w:rPr>
        <w:commentReference w:id="213"/>
      </w:r>
      <w:ins w:id="216" w:author="ZTE-RAN2#123bis" w:date="2023-10-18T00:53:00Z">
        <w:r>
          <w:rPr>
            <w:lang w:eastAsia="ko-KR"/>
          </w:rPr>
          <w:t>(</w:t>
        </w:r>
      </w:ins>
      <w:commentRangeStart w:id="217"/>
      <w:commentRangeEnd w:id="217"/>
      <w:ins w:id="218" w:author="ZTE-RAN2#123bis" w:date="2023-10-18T00:48:00Z">
        <w:r>
          <w:rPr>
            <w:rStyle w:val="af1"/>
          </w:rPr>
          <w:commentReference w:id="217"/>
        </w:r>
      </w:ins>
      <w:ins w:id="219" w:author="ZTE-RAN2#123bis" w:date="2023-10-18T00:47:00Z">
        <w:r>
          <w:rPr>
            <w:lang w:eastAsia="ko-KR"/>
          </w:rPr>
          <w:t>non</w:t>
        </w:r>
      </w:ins>
      <w:ins w:id="220" w:author="ZTE-RAN2#123bis" w:date="2023-10-18T00:48:00Z">
        <w:r>
          <w:rPr>
            <w:lang w:eastAsia="ko-KR"/>
          </w:rPr>
          <w:t>e</w:t>
        </w:r>
      </w:ins>
      <w:ins w:id="221" w:author="ZTE-RAN2#123bis" w:date="2023-10-18T00:47:00Z">
        <w:r>
          <w:rPr>
            <w:lang w:eastAsia="ko-KR"/>
          </w:rPr>
          <w:t xml:space="preserve"> of [</w:t>
        </w:r>
        <w:r>
          <w:rPr>
            <w:i/>
            <w:lang w:eastAsia="ko-KR"/>
          </w:rPr>
          <w:t>rsrp-ThresholdMsg1-RepNumX</w:t>
        </w:r>
        <w:r>
          <w:rPr>
            <w:lang w:eastAsia="ko-KR"/>
          </w:rPr>
          <w:t>] is configured</w:t>
        </w:r>
      </w:ins>
      <w:ins w:id="222" w:author="ZTE-RAN2#123bis" w:date="2023-10-18T00:54:00Z">
        <w:r>
          <w:rPr>
            <w:lang w:eastAsia="ko-KR"/>
          </w:rPr>
          <w:t>)</w:t>
        </w:r>
      </w:ins>
      <w:ins w:id="223" w:author="ZTE-RAN2#123bis" w:date="2023-10-18T00:47:00Z">
        <w:r>
          <w:rPr>
            <w:lang w:eastAsia="ko-KR"/>
          </w:rPr>
          <w:t>:</w:t>
        </w:r>
      </w:ins>
    </w:p>
    <w:p w14:paraId="7D96C10A" w14:textId="77777777" w:rsidR="00435357" w:rsidRDefault="00BC2E11">
      <w:pPr>
        <w:pStyle w:val="B3"/>
        <w:rPr>
          <w:ins w:id="224" w:author="ZTE-RAN2#123bis" w:date="2023-10-18T00:47:00Z"/>
          <w:lang w:eastAsia="ko-KR"/>
        </w:rPr>
      </w:pPr>
      <w:ins w:id="225" w:author="ZTE-RAN2#123bis" w:date="2023-10-18T00:47:00Z">
        <w:r>
          <w:rPr>
            <w:lang w:eastAsia="ko-KR"/>
          </w:rPr>
          <w:t>3&gt;</w:t>
        </w:r>
        <w:r>
          <w:rPr>
            <w:lang w:eastAsia="ko-KR"/>
          </w:rPr>
          <w:tab/>
          <w:t xml:space="preserve">assume Msg1 repetition number applicable for the current Random Access procedure is the Msg1 repetition number </w:t>
        </w:r>
      </w:ins>
      <w:ins w:id="226" w:author="ZTE-RAN2#123bis" w:date="2023-10-18T00:48:00Z">
        <w:r>
          <w:rPr>
            <w:lang w:eastAsia="ko-KR"/>
          </w:rPr>
          <w:t xml:space="preserve">that </w:t>
        </w:r>
      </w:ins>
      <w:ins w:id="227" w:author="ZTE-RAN2#123bis" w:date="2023-10-18T00:47:00Z">
        <w:r>
          <w:rPr>
            <w:lang w:eastAsia="ko-KR"/>
          </w:rPr>
          <w:t>configured for this BWP</w:t>
        </w:r>
      </w:ins>
      <w:ins w:id="228"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229" w:author="ZTE-RAN2#123bis" w:date="2023-10-17T09:50:00Z">
        <w:r>
          <w:rPr>
            <w:lang w:eastAsia="ko-KR"/>
          </w:rPr>
          <w:t xml:space="preserve"> and/or MSG1 repetition</w:t>
        </w:r>
      </w:ins>
      <w:r>
        <w:rPr>
          <w:lang w:eastAsia="ko-KR"/>
        </w:rPr>
        <w:t xml:space="preserve"> is applicable for this Random Access procedure</w:t>
      </w:r>
      <w:ins w:id="230"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4E9B6B0B" w14:textId="1F034687" w:rsidR="00BD608F" w:rsidRDefault="00BD608F" w:rsidP="00BD608F">
      <w:pPr>
        <w:pStyle w:val="B1"/>
        <w:rPr>
          <w:ins w:id="231" w:author="Rapp(ZTE)-update" w:date="2023-10-25T23:39:00Z"/>
          <w:lang w:eastAsia="ko-KR"/>
        </w:rPr>
      </w:pPr>
      <w:commentRangeStart w:id="232"/>
      <w:ins w:id="233" w:author="Rapp(ZTE)-update" w:date="2023-10-25T23:39:00Z">
        <w:r>
          <w:rPr>
            <w:lang w:eastAsia="ko-KR"/>
          </w:rPr>
          <w:t>1&gt;</w:t>
        </w:r>
      </w:ins>
      <w:commentRangeEnd w:id="232"/>
      <w:ins w:id="234" w:author="Rapp(ZTE)-update" w:date="2023-10-25T23:40:00Z">
        <w:r>
          <w:rPr>
            <w:rStyle w:val="af1"/>
          </w:rPr>
          <w:commentReference w:id="232"/>
        </w:r>
      </w:ins>
      <w:ins w:id="235" w:author="Rapp(ZTE)-update" w:date="2023-10-25T23:39:00Z">
        <w:r>
          <w:rPr>
            <w:lang w:eastAsia="ko-KR"/>
          </w:rPr>
          <w:tab/>
          <w:t xml:space="preserve">if </w:t>
        </w:r>
        <w:r>
          <w:rPr>
            <w:u w:val="single"/>
            <w:lang w:eastAsia="ko-KR"/>
          </w:rPr>
          <w:t>the Random Access procedure was initiated for SI request and Msg1 repetitions is applicable for the current Random Access procedure</w:t>
        </w:r>
        <w:r>
          <w:rPr>
            <w:lang w:eastAsia="ko-KR"/>
          </w:rPr>
          <w:t>:</w:t>
        </w:r>
      </w:ins>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4D2969E9" w14:textId="3610C700" w:rsidR="00435357" w:rsidDel="005D6275" w:rsidRDefault="00BC2E11">
      <w:pPr>
        <w:ind w:left="568" w:hanging="284"/>
        <w:rPr>
          <w:ins w:id="236" w:author="ZTE-RAN2#123bis" w:date="2023-10-17T11:40:00Z"/>
          <w:del w:id="237" w:author="Rapp(ZTE)-update" w:date="2023-10-25T23:22:00Z"/>
          <w:lang w:eastAsia="ko-KR"/>
        </w:rPr>
      </w:pPr>
      <w:commentRangeStart w:id="238"/>
      <w:ins w:id="239" w:author="ZTE-RAN2#123bis" w:date="2023-10-17T09:50:00Z">
        <w:r>
          <w:rPr>
            <w:lang w:eastAsia="ko-KR"/>
          </w:rPr>
          <w:t>1&gt;</w:t>
        </w:r>
        <w:r>
          <w:rPr>
            <w:lang w:eastAsia="ko-KR"/>
          </w:rPr>
          <w:tab/>
        </w:r>
      </w:ins>
      <w:commentRangeEnd w:id="238"/>
      <w:ins w:id="240" w:author="ZTE-RAN2#123bis" w:date="2023-10-19T14:36:00Z">
        <w:r>
          <w:rPr>
            <w:rStyle w:val="af1"/>
          </w:rPr>
          <w:commentReference w:id="238"/>
        </w:r>
      </w:ins>
      <w:ins w:id="241" w:author="ZTE-RAN2#123bis" w:date="2023-10-17T09:50:00Z">
        <w:r>
          <w:rPr>
            <w:lang w:eastAsia="ko-KR"/>
          </w:rPr>
          <w:t>if contention-free Random Access Resources with Msg1 repetition have been provided for this Random Access procedure and both RedCap and Msg1 repetition are applicable for the current Random Access procedure</w:t>
        </w:r>
      </w:ins>
      <w:ins w:id="242" w:author="ZTE-RAN2#123bis" w:date="2023-10-17T11:40:00Z">
        <w:del w:id="243" w:author="Rapp(ZTE)-update" w:date="2023-10-25T23:22:00Z">
          <w:r w:rsidDel="005D6275">
            <w:rPr>
              <w:lang w:eastAsia="ko-KR"/>
            </w:rPr>
            <w:delText>;</w:delText>
          </w:r>
        </w:del>
      </w:ins>
      <w:ins w:id="244" w:author="Rapp(ZTE)-update" w:date="2023-10-25T23:22:00Z">
        <w:r w:rsidR="005D6275">
          <w:rPr>
            <w:lang w:eastAsia="ko-KR"/>
          </w:rPr>
          <w:t>,</w:t>
        </w:r>
      </w:ins>
      <w:ins w:id="245" w:author="ZTE-RAN2#123bis" w:date="2023-10-17T11:40:00Z">
        <w:r>
          <w:rPr>
            <w:lang w:eastAsia="ko-KR"/>
          </w:rPr>
          <w:t xml:space="preserve"> </w:t>
        </w:r>
      </w:ins>
      <w:ins w:id="246" w:author="ZTE-RAN2#123bis" w:date="2023-10-17T09:50:00Z">
        <w:r>
          <w:rPr>
            <w:lang w:eastAsia="ko-KR"/>
          </w:rPr>
          <w:t>and</w:t>
        </w:r>
      </w:ins>
    </w:p>
    <w:p w14:paraId="121E45C6" w14:textId="265C70D2" w:rsidR="00435357" w:rsidRDefault="00BC2E11">
      <w:pPr>
        <w:ind w:left="568" w:hanging="284"/>
        <w:rPr>
          <w:ins w:id="247" w:author="ZTE-RAN2#123bis" w:date="2023-10-17T09:50:00Z"/>
          <w:lang w:eastAsia="ko-KR"/>
        </w:rPr>
      </w:pPr>
      <w:commentRangeStart w:id="248"/>
      <w:ins w:id="249" w:author="ZTE-RAN2#123bis" w:date="2023-10-17T11:41:00Z">
        <w:del w:id="250" w:author="Rapp(ZTE)-update" w:date="2023-10-25T23:22:00Z">
          <w:r w:rsidDel="005D6275">
            <w:rPr>
              <w:lang w:eastAsia="ko-KR"/>
            </w:rPr>
            <w:delText>1&gt;</w:delText>
          </w:r>
        </w:del>
      </w:ins>
      <w:commentRangeEnd w:id="248"/>
      <w:ins w:id="251" w:author="ZTE-RAN2#123bis" w:date="2023-10-17T11:45:00Z">
        <w:r>
          <w:rPr>
            <w:rStyle w:val="af1"/>
          </w:rPr>
          <w:commentReference w:id="248"/>
        </w:r>
      </w:ins>
      <w:ins w:id="252" w:author="ZTE-RAN2#123bis" w:date="2023-10-17T09:50:00Z">
        <w:del w:id="253" w:author="Rapp(ZTE)-update" w:date="2023-10-25T23:22:00Z">
          <w:r w:rsidDel="005D6275">
            <w:rPr>
              <w:lang w:eastAsia="ko-KR"/>
            </w:rPr>
            <w:delText xml:space="preserve"> </w:delText>
          </w:r>
        </w:del>
      </w:ins>
      <w:ins w:id="254" w:author="ZTE-RAN2#123bis" w:date="2023-10-17T11:41:00Z">
        <w:del w:id="255" w:author="Rapp(ZTE)-update" w:date="2023-10-25T23:22:00Z">
          <w:r w:rsidDel="005D6275">
            <w:rPr>
              <w:lang w:eastAsia="ko-KR"/>
            </w:rPr>
            <w:delText>if</w:delText>
          </w:r>
        </w:del>
        <w:r>
          <w:rPr>
            <w:lang w:eastAsia="ko-KR"/>
          </w:rPr>
          <w:t xml:space="preserve"> </w:t>
        </w:r>
      </w:ins>
      <w:ins w:id="256" w:author="ZTE-RAN2#123bis" w:date="2023-10-17T09:50:00Z">
        <w:r>
          <w:rPr>
            <w:lang w:eastAsia="ko-KR"/>
          </w:rPr>
          <w:t>there is one set of Random Access resources available that is only configured with RedCap indication and Msg1 repetition indication</w:t>
        </w:r>
      </w:ins>
      <w:ins w:id="257" w:author="ZTE-RAN2#123bis" w:date="2023-10-17T11:38:00Z">
        <w:r>
          <w:rPr>
            <w:lang w:eastAsia="ko-KR"/>
          </w:rPr>
          <w:t xml:space="preserve"> and associated with the Msg1 repetition number indicated in </w:t>
        </w:r>
        <w:r>
          <w:rPr>
            <w:i/>
            <w:lang w:eastAsia="ko-KR"/>
          </w:rPr>
          <w:t>rach-ConfigDedicated</w:t>
        </w:r>
        <w:r>
          <w:rPr>
            <w:lang w:eastAsia="ko-KR"/>
          </w:rPr>
          <w:t>:</w:t>
        </w:r>
      </w:ins>
    </w:p>
    <w:p w14:paraId="51951459" w14:textId="77777777" w:rsidR="00435357" w:rsidRDefault="00BC2E11">
      <w:pPr>
        <w:ind w:left="851" w:hanging="284"/>
        <w:rPr>
          <w:ins w:id="258" w:author="ZTE-RAN2#123bis" w:date="2023-10-17T09:50:00Z"/>
          <w:lang w:eastAsia="ko-KR"/>
        </w:rPr>
      </w:pPr>
      <w:ins w:id="259" w:author="ZTE-RAN2#123bis" w:date="2023-10-17T09:50:00Z">
        <w:r>
          <w:rPr>
            <w:lang w:eastAsia="ko-KR"/>
          </w:rPr>
          <w:t>2&gt;</w:t>
        </w:r>
        <w:r>
          <w:rPr>
            <w:lang w:eastAsia="ko-KR"/>
          </w:rPr>
          <w:tab/>
        </w:r>
        <w:commentRangeStart w:id="260"/>
        <w:r>
          <w:rPr>
            <w:lang w:eastAsia="ko-KR"/>
          </w:rPr>
          <w:t xml:space="preserve">select </w:t>
        </w:r>
      </w:ins>
      <w:commentRangeEnd w:id="260"/>
      <w:ins w:id="261" w:author="ZTE-RAN2#123bis" w:date="2023-10-18T00:17:00Z">
        <w:r>
          <w:rPr>
            <w:rStyle w:val="af1"/>
          </w:rPr>
          <w:commentReference w:id="260"/>
        </w:r>
      </w:ins>
      <w:ins w:id="262" w:author="ZTE-RAN2#123bis" w:date="2023-10-17T09:50:00Z">
        <w:r>
          <w:rPr>
            <w:lang w:eastAsia="ko-KR"/>
          </w:rPr>
          <w:t>this set of Random Access resources for this Random Access procedure.</w:t>
        </w:r>
      </w:ins>
    </w:p>
    <w:p w14:paraId="62E3327F" w14:textId="77777777"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263" w:author="ZTE-RAN2#123bis" w:date="2023-10-17T11:44:00Z"/>
          <w:del w:id="264" w:author="Rapp(ZTE)-update" w:date="2023-10-25T23:22:00Z"/>
          <w:lang w:eastAsia="ko-KR"/>
        </w:rPr>
      </w:pPr>
      <w:commentRangeStart w:id="265"/>
      <w:ins w:id="266" w:author="ZTE-RAN2#123bis" w:date="2023-10-17T09:51:00Z">
        <w:r>
          <w:rPr>
            <w:lang w:eastAsia="ko-KR"/>
          </w:rPr>
          <w:t>2&gt;</w:t>
        </w:r>
      </w:ins>
      <w:commentRangeEnd w:id="265"/>
      <w:ins w:id="267" w:author="ZTE-RAN2#123bis" w:date="2023-10-19T14:37:00Z">
        <w:r>
          <w:rPr>
            <w:rStyle w:val="af1"/>
          </w:rPr>
          <w:commentReference w:id="265"/>
        </w:r>
      </w:ins>
      <w:ins w:id="268" w:author="ZTE-RAN2#123bis" w:date="2023-10-17T09:51:00Z">
        <w:r>
          <w:rPr>
            <w:lang w:eastAsia="ko-KR"/>
          </w:rPr>
          <w:tab/>
          <w:t>if contention-free Random Access Resources with Msg1 repetition have been provided for this Random Access procedure</w:t>
        </w:r>
        <w:del w:id="269" w:author="Rapp(ZTE)-update" w:date="2023-10-25T23:21:00Z">
          <w:r w:rsidDel="005D6275">
            <w:rPr>
              <w:lang w:eastAsia="ko-KR"/>
            </w:rPr>
            <w:delText xml:space="preserve"> and Msg1 repetition is applicable for the current Random Access procedure</w:delText>
          </w:r>
        </w:del>
      </w:ins>
      <w:ins w:id="270" w:author="ZTE-RAN2#123bis" w:date="2023-10-17T11:44:00Z">
        <w:del w:id="271" w:author="Rapp(ZTE)-update" w:date="2023-10-25T23:22:00Z">
          <w:r w:rsidDel="005D6275">
            <w:rPr>
              <w:lang w:eastAsia="ko-KR"/>
            </w:rPr>
            <w:delText>;</w:delText>
          </w:r>
        </w:del>
      </w:ins>
      <w:ins w:id="272" w:author="Rapp(ZTE)-update" w:date="2023-10-25T23:22:00Z">
        <w:r w:rsidR="005D6275">
          <w:rPr>
            <w:lang w:eastAsia="ko-KR"/>
          </w:rPr>
          <w:t>,</w:t>
        </w:r>
      </w:ins>
      <w:ins w:id="273" w:author="ZTE-RAN2#123bis" w:date="2023-10-17T09:51:00Z">
        <w:r>
          <w:rPr>
            <w:lang w:eastAsia="ko-KR"/>
          </w:rPr>
          <w:t xml:space="preserve"> and</w:t>
        </w:r>
      </w:ins>
    </w:p>
    <w:p w14:paraId="687122F1" w14:textId="12E1B565" w:rsidR="00435357" w:rsidRDefault="00BC2E11">
      <w:pPr>
        <w:ind w:left="851" w:hanging="284"/>
        <w:rPr>
          <w:ins w:id="274" w:author="ZTE-RAN2#123bis" w:date="2023-10-17T09:51:00Z"/>
          <w:lang w:eastAsia="ko-KR"/>
        </w:rPr>
      </w:pPr>
      <w:ins w:id="275" w:author="ZTE-RAN2#123bis" w:date="2023-10-17T11:44:00Z">
        <w:del w:id="276" w:author="Rapp(ZTE)-update" w:date="2023-10-25T23:22:00Z">
          <w:r w:rsidDel="005D6275">
            <w:rPr>
              <w:lang w:eastAsia="ko-KR"/>
            </w:rPr>
            <w:delText>2</w:delText>
          </w:r>
          <w:commentRangeStart w:id="277"/>
          <w:commentRangeStart w:id="278"/>
          <w:commentRangeStart w:id="279"/>
          <w:r w:rsidDel="005D6275">
            <w:rPr>
              <w:lang w:eastAsia="ko-KR"/>
            </w:rPr>
            <w:delText>&gt; if</w:delText>
          </w:r>
        </w:del>
      </w:ins>
      <w:ins w:id="280" w:author="ZTE-RAN2#123bis" w:date="2023-10-17T09:51:00Z">
        <w:r>
          <w:rPr>
            <w:lang w:eastAsia="ko-KR"/>
          </w:rPr>
          <w:t xml:space="preserve"> </w:t>
        </w:r>
      </w:ins>
      <w:commentRangeEnd w:id="277"/>
      <w:r>
        <w:rPr>
          <w:rStyle w:val="af1"/>
        </w:rPr>
        <w:commentReference w:id="277"/>
      </w:r>
      <w:commentRangeEnd w:id="278"/>
      <w:r w:rsidR="005D6275">
        <w:rPr>
          <w:rStyle w:val="af1"/>
        </w:rPr>
        <w:commentReference w:id="278"/>
      </w:r>
      <w:commentRangeEnd w:id="279"/>
      <w:r w:rsidR="004A78E4">
        <w:rPr>
          <w:rStyle w:val="af1"/>
        </w:rPr>
        <w:commentReference w:id="279"/>
      </w:r>
      <w:ins w:id="281" w:author="ZTE-RAN2#123bis" w:date="2023-10-17T09:51:00Z">
        <w:r>
          <w:rPr>
            <w:lang w:eastAsia="ko-KR"/>
          </w:rPr>
          <w:t>there is one set of Random Access resources available that is only configured with Msg1 repetition indication</w:t>
        </w:r>
      </w:ins>
      <w:ins w:id="282" w:author="ZTE-RAN2#123bis" w:date="2023-10-17T11:39:00Z">
        <w:r>
          <w:rPr>
            <w:lang w:eastAsia="ko-KR"/>
          </w:rPr>
          <w:t xml:space="preserve"> and associated with the Msg1 repetition number indicated in </w:t>
        </w:r>
        <w:r>
          <w:rPr>
            <w:i/>
            <w:lang w:eastAsia="ko-KR"/>
          </w:rPr>
          <w:t>rach-ConfigDedicated</w:t>
        </w:r>
      </w:ins>
      <w:ins w:id="283" w:author="ZTE-RAN2#123bis" w:date="2023-10-17T09:51:00Z">
        <w:r>
          <w:rPr>
            <w:lang w:eastAsia="ko-KR"/>
          </w:rPr>
          <w:t>:</w:t>
        </w:r>
      </w:ins>
    </w:p>
    <w:p w14:paraId="261B53E4" w14:textId="77777777" w:rsidR="00435357" w:rsidRDefault="00BC2E11">
      <w:pPr>
        <w:ind w:left="1135" w:hanging="284"/>
        <w:rPr>
          <w:ins w:id="284" w:author="ZTE-RAN2#123bis" w:date="2023-10-17T09:51:00Z"/>
          <w:lang w:eastAsia="ko-KR"/>
        </w:rPr>
      </w:pPr>
      <w:ins w:id="285" w:author="ZTE-RAN2#123bis" w:date="2023-10-17T09:51:00Z">
        <w:r>
          <w:rPr>
            <w:lang w:eastAsia="ko-KR"/>
          </w:rPr>
          <w:t>3&gt;</w:t>
        </w:r>
        <w:r>
          <w:rPr>
            <w:lang w:eastAsia="ko-KR"/>
          </w:rPr>
          <w:tab/>
          <w:t>select this set of Random Access resources for this Random Access procedure.</w:t>
        </w:r>
      </w:ins>
    </w:p>
    <w:p w14:paraId="016E0861" w14:textId="77777777" w:rsidR="00435357" w:rsidRDefault="00BC2E11">
      <w:pPr>
        <w:pStyle w:val="B2"/>
        <w:rPr>
          <w:ins w:id="286" w:author="ZTE-RAN2#123bis" w:date="2023-10-17T09:51:00Z"/>
          <w:lang w:eastAsia="ko-KR"/>
        </w:rPr>
      </w:pPr>
      <w:commentRangeStart w:id="287"/>
      <w:commentRangeStart w:id="288"/>
      <w:commentRangeStart w:id="289"/>
      <w:ins w:id="290" w:author="ZTE-RAN2#123bis" w:date="2023-10-17T09:51:00Z">
        <w:r>
          <w:rPr>
            <w:rFonts w:eastAsia="DengXian" w:hint="eastAsia"/>
            <w:lang w:eastAsia="zh-CN"/>
          </w:rPr>
          <w:t>2</w:t>
        </w:r>
        <w:r>
          <w:rPr>
            <w:rFonts w:eastAsia="DengXian"/>
            <w:lang w:eastAsia="zh-CN"/>
          </w:rPr>
          <w:t xml:space="preserve">&gt; </w:t>
        </w:r>
      </w:ins>
      <w:commentRangeEnd w:id="287"/>
      <w:r>
        <w:rPr>
          <w:rStyle w:val="af1"/>
        </w:rPr>
        <w:commentReference w:id="287"/>
      </w:r>
      <w:commentRangeEnd w:id="288"/>
      <w:r w:rsidR="005D6275">
        <w:rPr>
          <w:rStyle w:val="af1"/>
        </w:rPr>
        <w:commentReference w:id="288"/>
      </w:r>
      <w:commentRangeEnd w:id="289"/>
      <w:r w:rsidR="004A78E4">
        <w:rPr>
          <w:rStyle w:val="af1"/>
        </w:rPr>
        <w:commentReference w:id="289"/>
      </w:r>
      <w:ins w:id="291" w:author="ZTE-RAN2#123bis" w:date="2023-10-17T09:51:00Z">
        <w:r>
          <w:rPr>
            <w:rFonts w:eastAsia="DengXian"/>
            <w:lang w:eastAsia="zh-CN"/>
          </w:rPr>
          <w:t>else:</w:t>
        </w:r>
      </w:ins>
    </w:p>
    <w:p w14:paraId="539A42A2" w14:textId="77777777" w:rsidR="00435357" w:rsidRDefault="00BC2E11">
      <w:pPr>
        <w:ind w:left="1135" w:hanging="284"/>
        <w:rPr>
          <w:lang w:eastAsia="ko-KR"/>
        </w:rPr>
        <w:pPrChange w:id="292" w:author="ZTE-RAN2#123bis" w:date="2023-10-17T09:51:00Z">
          <w:pPr>
            <w:pStyle w:val="B2"/>
          </w:pPr>
        </w:pPrChange>
      </w:pPr>
      <w:del w:id="293" w:author="ZTE-RAN2#123bis" w:date="2023-10-17T09:51:00Z">
        <w:r>
          <w:rPr>
            <w:lang w:eastAsia="ko-KR"/>
          </w:rPr>
          <w:delText>2</w:delText>
        </w:r>
      </w:del>
      <w:ins w:id="294"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295" w:name="_Toc146701115"/>
      <w:r>
        <w:rPr>
          <w:rFonts w:eastAsia="Malgun Gothic"/>
          <w:lang w:eastAsia="ko-KR"/>
        </w:rPr>
        <w:t>5.1.1c</w:t>
      </w:r>
      <w:r>
        <w:rPr>
          <w:rFonts w:eastAsia="Malgun Gothic"/>
          <w:lang w:eastAsia="ko-KR"/>
        </w:rPr>
        <w:tab/>
        <w:t>Availability of the set of Random Access resources</w:t>
      </w:r>
      <w:bookmarkEnd w:id="295"/>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296" w:author="ZTE-RAN2#123bis" w:date="2023-10-17T09:53:00Z"/>
          <w:lang w:eastAsia="ko-KR"/>
        </w:rPr>
      </w:pPr>
      <w:ins w:id="297"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298" w:author="ZTE-RAN2#123bis" w:date="2023-10-17T09:53:00Z"/>
          <w:lang w:eastAsia="ko-KR"/>
        </w:rPr>
      </w:pPr>
      <w:ins w:id="299"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300" w:author="ZTE-RAN2#123bis" w:date="2023-10-17T09:53:00Z"/>
          <w:lang w:eastAsia="ko-KR"/>
        </w:rPr>
      </w:pPr>
      <w:commentRangeStart w:id="301"/>
      <w:ins w:id="302" w:author="ZTE-RAN2#123bis" w:date="2023-10-17T09:53:00Z">
        <w:r>
          <w:rPr>
            <w:lang w:eastAsia="ko-KR"/>
          </w:rPr>
          <w:t>2&gt;</w:t>
        </w:r>
        <w:r>
          <w:rPr>
            <w:lang w:eastAsia="ko-KR"/>
          </w:rPr>
          <w:tab/>
        </w:r>
      </w:ins>
      <w:commentRangeEnd w:id="301"/>
      <w:ins w:id="303" w:author="ZTE-RAN2#123bis" w:date="2023-10-19T22:40:00Z">
        <w:r>
          <w:rPr>
            <w:rStyle w:val="af1"/>
          </w:rPr>
          <w:commentReference w:id="301"/>
        </w:r>
      </w:ins>
      <w:ins w:id="304" w:author="ZTE-RAN2#123bis" w:date="2023-10-17T09:53:00Z">
        <w:r>
          <w:rPr>
            <w:lang w:eastAsia="ko-KR"/>
          </w:rPr>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305" w:author="ZTE-RAN2#123bis" w:date="2023-10-17T09:53:00Z"/>
          <w:lang w:eastAsia="ko-KR"/>
        </w:rPr>
      </w:pPr>
      <w:ins w:id="306" w:author="ZTE-RAN2#123bis" w:date="2023-10-17T09:53:00Z">
        <w:r>
          <w:rPr>
            <w:lang w:eastAsia="ko-KR"/>
          </w:rPr>
          <w:t>3&gt;</w:t>
        </w:r>
        <w:r>
          <w:rPr>
            <w:lang w:eastAsia="ko-KR"/>
          </w:rPr>
          <w:tab/>
          <w:t>consider the set of Random Access resources as not available for</w:t>
        </w:r>
      </w:ins>
      <w:ins w:id="307" w:author="ZTE-RAN2#123bis" w:date="2023-10-17T10:17:00Z">
        <w:r>
          <w:rPr>
            <w:lang w:eastAsia="ko-KR"/>
          </w:rPr>
          <w:t xml:space="preserve"> </w:t>
        </w:r>
      </w:ins>
      <w:ins w:id="308"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3"/>
        <w:rPr>
          <w:rFonts w:eastAsia="Malgun Gothic"/>
          <w:lang w:eastAsia="ko-KR"/>
        </w:rPr>
      </w:pPr>
      <w:bookmarkStart w:id="309" w:name="_Toc146701116"/>
      <w:r>
        <w:rPr>
          <w:rFonts w:eastAsia="Malgun Gothic"/>
          <w:lang w:eastAsia="ko-KR"/>
        </w:rPr>
        <w:t>5.1.1d</w:t>
      </w:r>
      <w:r>
        <w:rPr>
          <w:rFonts w:eastAsia="Malgun Gothic"/>
          <w:lang w:eastAsia="ko-KR"/>
        </w:rPr>
        <w:tab/>
        <w:t>Selection of the set of Random Access resources based on feature prioritization</w:t>
      </w:r>
      <w:bookmarkEnd w:id="309"/>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w:t>
      </w:r>
      <w:proofErr w:type="spellStart"/>
      <w:r>
        <w:rPr>
          <w:lang w:eastAsia="ko-KR"/>
        </w:rPr>
        <w:t>t</w:t>
      </w:r>
      <w:ins w:id="310" w:author="ZTE-RAN2#123bis" w:date="2023-10-19T11:49:00Z">
        <w:r>
          <w:rPr>
            <w:lang w:eastAsia="ko-KR"/>
          </w:rPr>
          <w:t>l</w:t>
        </w:r>
      </w:ins>
      <w:r>
        <w:rPr>
          <w:lang w:eastAsia="ko-KR"/>
        </w:rPr>
        <w:t>he</w:t>
      </w:r>
      <w:proofErr w:type="spellEnd"/>
      <w:r>
        <w:rPr>
          <w:lang w:eastAsia="ko-KR"/>
        </w:rPr>
        <w:t xml:space="preserve"> features applicable to this Random Access procedure, except the features considered already.</w:t>
      </w:r>
    </w:p>
    <w:p w14:paraId="1BA7D86F" w14:textId="77777777" w:rsidR="00435357" w:rsidRDefault="00BC2E11">
      <w:pPr>
        <w:pStyle w:val="NO"/>
        <w:rPr>
          <w:ins w:id="311" w:author="ZTE-RAN2#123bis" w:date="2023-10-17T10:22:00Z"/>
          <w:lang w:eastAsia="ko-KR"/>
        </w:rPr>
      </w:pPr>
      <w:commentRangeStart w:id="312"/>
      <w:commentRangeStart w:id="313"/>
      <w:ins w:id="314" w:author="ZTE-RAN2#123bis" w:date="2023-10-17T10:22:00Z">
        <w:r>
          <w:rPr>
            <w:lang w:eastAsia="ko-KR"/>
          </w:rPr>
          <w:t>NOTE 1</w:t>
        </w:r>
      </w:ins>
      <w:commentRangeEnd w:id="312"/>
      <w:ins w:id="315" w:author="ZTE-RAN2#123bis" w:date="2023-10-17T10:26:00Z">
        <w:r>
          <w:rPr>
            <w:rStyle w:val="af1"/>
          </w:rPr>
          <w:commentReference w:id="312"/>
        </w:r>
      </w:ins>
      <w:ins w:id="316" w:author="ZTE-RAN2#123bis" w:date="2023-10-17T10:22:00Z">
        <w:r>
          <w:rPr>
            <w:lang w:eastAsia="ko-KR"/>
          </w:rPr>
          <w:t>:</w:t>
        </w:r>
      </w:ins>
      <w:commentRangeEnd w:id="313"/>
      <w:r w:rsidR="009564F3">
        <w:rPr>
          <w:rStyle w:val="af1"/>
        </w:rPr>
        <w:commentReference w:id="313"/>
      </w:r>
      <w:ins w:id="317" w:author="ZTE-RAN2#123bis" w:date="2023-10-17T10:22:00Z">
        <w:r>
          <w:rPr>
            <w:lang w:eastAsia="ko-KR"/>
          </w:rPr>
          <w:tab/>
          <w:t xml:space="preserve">If Msg1 repetition is applicable and </w:t>
        </w:r>
      </w:ins>
      <w:ins w:id="318" w:author="ZTE-RAN2#123bis" w:date="2023-10-17T10:23:00Z">
        <w:r>
          <w:rPr>
            <w:lang w:eastAsia="ko-KR"/>
          </w:rPr>
          <w:t>more than one</w:t>
        </w:r>
        <w:commentRangeStart w:id="319"/>
        <w:r>
          <w:rPr>
            <w:lang w:eastAsia="ko-KR"/>
          </w:rPr>
          <w:t xml:space="preserve"> set of </w:t>
        </w:r>
      </w:ins>
      <w:commentRangeEnd w:id="319"/>
      <w:r w:rsidR="009564F3">
        <w:rPr>
          <w:rStyle w:val="af1"/>
        </w:rPr>
        <w:commentReference w:id="319"/>
      </w:r>
      <w:ins w:id="320" w:author="ZTE-RAN2#123bis" w:date="2023-10-17T10:23:00Z">
        <w:r>
          <w:rPr>
            <w:lang w:eastAsia="ko-KR"/>
          </w:rPr>
          <w:t xml:space="preserve">Random Access resources configured with the same </w:t>
        </w:r>
        <w:r>
          <w:rPr>
            <w:i/>
            <w:lang w:eastAsia="ko-KR"/>
          </w:rPr>
          <w:t>featureCombination</w:t>
        </w:r>
        <w:r>
          <w:rPr>
            <w:lang w:eastAsia="ko-KR"/>
          </w:rPr>
          <w:t xml:space="preserve"> but associated with different </w:t>
        </w:r>
      </w:ins>
      <w:ins w:id="321" w:author="ZTE-RAN2#123bis" w:date="2023-10-17T10:24:00Z">
        <w:r>
          <w:rPr>
            <w:lang w:eastAsia="ko-KR"/>
          </w:rPr>
          <w:t xml:space="preserve">Msg1 </w:t>
        </w:r>
      </w:ins>
      <w:ins w:id="322" w:author="ZTE-RAN2#123bis" w:date="2023-10-17T10:23:00Z">
        <w:r>
          <w:rPr>
            <w:lang w:eastAsia="ko-KR"/>
          </w:rPr>
          <w:t>repetition numbers</w:t>
        </w:r>
      </w:ins>
      <w:ins w:id="323" w:author="ZTE-RAN2#123bis" w:date="2023-10-17T10:25:00Z">
        <w:r>
          <w:rPr>
            <w:lang w:eastAsia="ko-KR"/>
          </w:rPr>
          <w:t xml:space="preserve"> are identified,</w:t>
        </w:r>
      </w:ins>
      <w:ins w:id="324" w:author="ZTE-RAN2#123bis" w:date="2023-10-17T10:24:00Z">
        <w:r>
          <w:rPr>
            <w:lang w:eastAsia="ko-KR"/>
          </w:rPr>
          <w:t xml:space="preserve"> </w:t>
        </w:r>
      </w:ins>
      <w:ins w:id="325" w:author="ZTE-RAN2#123bis" w:date="2023-10-17T10:25:00Z">
        <w:r>
          <w:rPr>
            <w:lang w:eastAsia="ko-KR"/>
          </w:rPr>
          <w:t>t</w:t>
        </w:r>
      </w:ins>
      <w:ins w:id="326" w:author="ZTE-RAN2#123bis" w:date="2023-10-17T10:24:00Z">
        <w:r>
          <w:rPr>
            <w:lang w:eastAsia="ko-KR"/>
          </w:rPr>
          <w:t xml:space="preserve">he set of Random Access resources associated with higher Msg1 repetition number is considered with higher priority among </w:t>
        </w:r>
      </w:ins>
      <w:ins w:id="327" w:author="ZTE-RAN2#123bis" w:date="2023-10-17T10:42:00Z">
        <w:r>
          <w:rPr>
            <w:lang w:eastAsia="ko-KR"/>
          </w:rPr>
          <w:t>them</w:t>
        </w:r>
      </w:ins>
      <w:ins w:id="328" w:author="ZTE-RAN2#123bis" w:date="2023-10-17T10:24:00Z">
        <w:r>
          <w:rPr>
            <w:lang w:eastAsia="ko-KR"/>
          </w:rPr>
          <w:t>.</w:t>
        </w:r>
      </w:ins>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3"/>
        <w:rPr>
          <w:lang w:eastAsia="ko-KR"/>
        </w:rPr>
      </w:pPr>
      <w:bookmarkStart w:id="329" w:name="_Toc146701117"/>
      <w:r>
        <w:rPr>
          <w:lang w:eastAsia="ko-KR"/>
        </w:rPr>
        <w:t>5.1.2</w:t>
      </w:r>
      <w:r>
        <w:rPr>
          <w:lang w:eastAsia="ko-KR"/>
        </w:rPr>
        <w:tab/>
        <w:t>Random Access Resource selection</w:t>
      </w:r>
      <w:bookmarkEnd w:id="60"/>
      <w:bookmarkEnd w:id="61"/>
      <w:bookmarkEnd w:id="62"/>
      <w:bookmarkEnd w:id="63"/>
      <w:bookmarkEnd w:id="64"/>
      <w:bookmarkEnd w:id="329"/>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if Random Access Preambles group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BD7ABDE" w14:textId="77777777" w:rsidR="00435357" w:rsidRDefault="00BC2E11">
      <w:pPr>
        <w:pStyle w:val="B5"/>
        <w:rPr>
          <w:lang w:eastAsia="ko-KR"/>
        </w:rPr>
      </w:pPr>
      <w:r>
        <w:rPr>
          <w:lang w:eastAsia="ko-KR"/>
        </w:rPr>
        <w:t>5&gt;</w:t>
      </w:r>
      <w:r>
        <w:rPr>
          <w:lang w:eastAsia="ko-KR"/>
        </w:rPr>
        <w:tab/>
        <w:t>select the Random Access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if Random Access Preambles group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lastRenderedPageBreak/>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select the Random Access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330"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331" w:name="_Toc46490304"/>
      <w:bookmarkStart w:id="332" w:name="_Toc52751999"/>
      <w:bookmarkStart w:id="333" w:name="_Toc37296178"/>
      <w:bookmarkStart w:id="334" w:name="_Toc52796461"/>
      <w:bookmarkStart w:id="335"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331"/>
      <w:bookmarkEnd w:id="332"/>
      <w:bookmarkEnd w:id="333"/>
      <w:bookmarkEnd w:id="334"/>
      <w:bookmarkEnd w:id="335"/>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336" w:name="_Hlk27723011"/>
      <w:r>
        <w:rPr>
          <w:lang w:eastAsia="ko-KR"/>
        </w:rPr>
        <w:t>3&gt;</w:t>
      </w:r>
      <w:r>
        <w:rPr>
          <w:lang w:eastAsia="ko-KR"/>
        </w:rPr>
        <w:tab/>
        <w:t>if Random Access Preambles group B for 2-step RA type is configured:</w:t>
      </w:r>
    </w:p>
    <w:p w14:paraId="3E59DB03" w14:textId="77777777" w:rsidR="00435357" w:rsidRDefault="00BC2E11">
      <w:pPr>
        <w:pStyle w:val="B4"/>
        <w:rPr>
          <w:lang w:eastAsia="ko-KR"/>
        </w:rPr>
      </w:pPr>
      <w:bookmarkStart w:id="337" w:name="_Hlk27652409"/>
      <w:r>
        <w:rPr>
          <w:lang w:eastAsia="ko-KR"/>
        </w:rPr>
        <w:t>4&gt;</w:t>
      </w:r>
      <w:r>
        <w:rPr>
          <w:lang w:eastAsia="ko-KR"/>
        </w:rPr>
        <w:tab/>
        <w:t xml:space="preserve">if the potential MSGA payload size (UL data available for transmission plus MAC subheader and, where required, MAC CEs) is greater than the </w:t>
      </w:r>
      <w:proofErr w:type="spellStart"/>
      <w:r>
        <w:rPr>
          <w:i/>
          <w:iCs/>
          <w:lang w:eastAsia="ko-KR"/>
        </w:rPr>
        <w:t>ra-MsgA-SizeGroupA</w:t>
      </w:r>
      <w:proofErr w:type="spellEnd"/>
      <w:r>
        <w:rPr>
          <w:lang w:eastAsia="ko-KR"/>
        </w:rPr>
        <w:t xml:space="preserve"> and the </w:t>
      </w:r>
      <w:proofErr w:type="spellStart"/>
      <w:r>
        <w:rPr>
          <w:lang w:eastAsia="ko-KR"/>
        </w:rPr>
        <w:t>pathloss</w:t>
      </w:r>
      <w:proofErr w:type="spellEnd"/>
      <w:r>
        <w:rPr>
          <w:lang w:eastAsia="ko-KR"/>
        </w:rPr>
        <w:t xml:space="preserve">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336"/>
    <w:bookmarkEnd w:id="337"/>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proofErr w:type="spellStart"/>
      <w:r>
        <w:rPr>
          <w:i/>
          <w:iCs/>
          <w:lang w:eastAsia="ko-KR"/>
        </w:rPr>
        <w:t>ra-MsgA-SizeGroupA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select the Random Access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if Random Access Preambles group B for 2-step RA type is configured; and</w:t>
      </w:r>
    </w:p>
    <w:p w14:paraId="733F39BB" w14:textId="77777777" w:rsidR="00435357" w:rsidRDefault="00BC2E1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5B96A5B4" w14:textId="77777777" w:rsidR="00435357" w:rsidRDefault="00BC2E11">
      <w:pPr>
        <w:pStyle w:val="B4"/>
        <w:rPr>
          <w:lang w:eastAsia="ko-KR"/>
        </w:rPr>
      </w:pPr>
      <w:r>
        <w:rPr>
          <w:lang w:eastAsia="ko-KR"/>
        </w:rPr>
        <w:t>4&gt;</w:t>
      </w:r>
      <w:r>
        <w:rPr>
          <w:lang w:eastAsia="ko-KR"/>
        </w:rPr>
        <w:tab/>
        <w:t>select the Random Access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lastRenderedPageBreak/>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338" w:name="_Toc52752000"/>
      <w:bookmarkStart w:id="339" w:name="_Toc52796462"/>
      <w:bookmarkStart w:id="340" w:name="_Toc37296179"/>
      <w:bookmarkStart w:id="341" w:name="_Toc46490305"/>
      <w:bookmarkStart w:id="342" w:name="_Toc146701119"/>
      <w:r>
        <w:rPr>
          <w:lang w:eastAsia="ko-KR"/>
        </w:rPr>
        <w:t>5.1.3</w:t>
      </w:r>
      <w:r>
        <w:rPr>
          <w:lang w:eastAsia="ko-KR"/>
        </w:rPr>
        <w:tab/>
        <w:t>Random Access Preamble transmission</w:t>
      </w:r>
      <w:bookmarkEnd w:id="330"/>
      <w:bookmarkEnd w:id="338"/>
      <w:bookmarkEnd w:id="339"/>
      <w:bookmarkEnd w:id="340"/>
      <w:bookmarkEnd w:id="341"/>
      <w:bookmarkEnd w:id="342"/>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574B6889" w:rsidR="00435357" w:rsidRDefault="00BC2E11">
      <w:pPr>
        <w:rPr>
          <w:lang w:eastAsia="ko-KR"/>
        </w:rPr>
      </w:pPr>
      <w:r>
        <w:rPr>
          <w:lang w:eastAsia="ko-KR"/>
        </w:rPr>
        <w:t>The RA-RNTI associated with the PRACH occasion in which the Random Access Preamble is transmitted</w:t>
      </w:r>
      <w:ins w:id="343" w:author="ZTE-RAN2#123" w:date="2023-10-16T23:43:00Z">
        <w:r>
          <w:rPr>
            <w:lang w:eastAsia="ko-KR"/>
          </w:rPr>
          <w:t xml:space="preserve"> or the RA-RNTI associated with the last valid RO in </w:t>
        </w:r>
        <w:commentRangeStart w:id="344"/>
        <w:commentRangeStart w:id="345"/>
        <w:commentRangeStart w:id="346"/>
        <w:r>
          <w:rPr>
            <w:lang w:eastAsia="ko-KR"/>
          </w:rPr>
          <w:t xml:space="preserve">the </w:t>
        </w:r>
        <w:del w:id="347" w:author="Rapp(ZTE)-update" w:date="2023-10-25T23:43:00Z">
          <w:r w:rsidDel="00BD608F">
            <w:rPr>
              <w:lang w:eastAsia="ko-KR"/>
            </w:rPr>
            <w:delText xml:space="preserve">RO group </w:delText>
          </w:r>
        </w:del>
      </w:ins>
      <w:commentRangeEnd w:id="344"/>
      <w:ins w:id="348" w:author="Rapp(ZTE)-update" w:date="2023-10-25T23:43:00Z">
        <w:r w:rsidR="00BD608F">
          <w:rPr>
            <w:lang w:eastAsia="ko-KR"/>
          </w:rPr>
          <w:t>set of ROs</w:t>
        </w:r>
      </w:ins>
      <w:r>
        <w:rPr>
          <w:rStyle w:val="af1"/>
        </w:rPr>
        <w:commentReference w:id="344"/>
      </w:r>
      <w:commentRangeEnd w:id="345"/>
      <w:r>
        <w:rPr>
          <w:rStyle w:val="af1"/>
        </w:rPr>
        <w:commentReference w:id="345"/>
      </w:r>
      <w:commentRangeEnd w:id="346"/>
      <w:r w:rsidR="00BD608F">
        <w:rPr>
          <w:rStyle w:val="af1"/>
        </w:rPr>
        <w:commentReference w:id="346"/>
      </w:r>
      <w:ins w:id="349"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w:t>
      </w:r>
      <w:r>
        <w:rPr>
          <w:lang w:eastAsia="ko-KR"/>
        </w:rPr>
        <w:lastRenderedPageBreak/>
        <w:t xml:space="preserve">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350" w:name="_Toc37296180"/>
      <w:bookmarkStart w:id="351" w:name="_Toc46490306"/>
      <w:bookmarkStart w:id="352" w:name="_Toc52752001"/>
      <w:bookmarkStart w:id="353" w:name="_Toc52796463"/>
      <w:bookmarkStart w:id="354" w:name="_Toc146701120"/>
      <w:bookmarkStart w:id="355"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350"/>
      <w:bookmarkEnd w:id="351"/>
      <w:bookmarkEnd w:id="352"/>
      <w:bookmarkEnd w:id="353"/>
      <w:bookmarkEnd w:id="354"/>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lastRenderedPageBreak/>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356" w:name="_Toc37296181"/>
      <w:bookmarkStart w:id="357" w:name="_Toc52796464"/>
      <w:bookmarkStart w:id="358" w:name="_Toc46490307"/>
      <w:bookmarkStart w:id="359" w:name="_Toc146701121"/>
      <w:bookmarkStart w:id="360" w:name="_Toc52752002"/>
      <w:r>
        <w:rPr>
          <w:lang w:eastAsia="ko-KR"/>
        </w:rPr>
        <w:t>5.1.4</w:t>
      </w:r>
      <w:r>
        <w:rPr>
          <w:lang w:eastAsia="ko-KR"/>
        </w:rPr>
        <w:tab/>
        <w:t>Random Access Response reception</w:t>
      </w:r>
      <w:bookmarkEnd w:id="355"/>
      <w:bookmarkEnd w:id="356"/>
      <w:bookmarkEnd w:id="357"/>
      <w:bookmarkEnd w:id="358"/>
      <w:bookmarkEnd w:id="359"/>
      <w:bookmarkEnd w:id="360"/>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lastRenderedPageBreak/>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361" w:author="ZTE-RAN2#123bis" w:date="2023-10-19T14:06:00Z"/>
          <w:lang w:eastAsia="ko-KR"/>
        </w:rPr>
      </w:pPr>
      <w:commentRangeStart w:id="362"/>
      <w:ins w:id="363" w:author="ZTE-RAN2#123bis" w:date="2023-10-19T14:06:00Z">
        <w:r>
          <w:rPr>
            <w:lang w:eastAsia="ko-KR"/>
          </w:rPr>
          <w:t>2&gt;</w:t>
        </w:r>
      </w:ins>
      <w:commentRangeEnd w:id="362"/>
      <w:ins w:id="364" w:author="ZTE-RAN2#123bis" w:date="2023-10-19T14:10:00Z">
        <w:r>
          <w:rPr>
            <w:rStyle w:val="af1"/>
          </w:rPr>
          <w:commentReference w:id="362"/>
        </w:r>
      </w:ins>
      <w:ins w:id="365" w:author="ZTE-RAN2#123bis" w:date="2023-10-19T14:06:00Z">
        <w:r>
          <w:rPr>
            <w:lang w:eastAsia="ko-KR"/>
          </w:rPr>
          <w:tab/>
          <w:t>if Msg1 repetition is applicable:</w:t>
        </w:r>
      </w:ins>
    </w:p>
    <w:p w14:paraId="38F5BDB5" w14:textId="77777777" w:rsidR="00435357" w:rsidRDefault="00BC2E11">
      <w:pPr>
        <w:pStyle w:val="B3"/>
        <w:rPr>
          <w:ins w:id="366" w:author="ZTE-RAN2#123bis" w:date="2023-10-19T14:06:00Z"/>
          <w:lang w:eastAsia="ko-KR"/>
        </w:rPr>
      </w:pPr>
      <w:ins w:id="367"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368" w:author="ZTE-RAN2#123bis" w:date="2023-10-19T14:07:00Z"/>
          <w:lang w:eastAsia="ko-KR"/>
        </w:rPr>
      </w:pPr>
      <w:ins w:id="369"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370" w:author="ZTE-RAN2#123bis" w:date="2023-10-19T14:07:00Z">
          <w:pPr>
            <w:pStyle w:val="B2"/>
          </w:pPr>
        </w:pPrChange>
      </w:pPr>
      <w:del w:id="371" w:author="ZTE-RAN2#123bis" w:date="2023-10-19T14:08:00Z">
        <w:r>
          <w:rPr>
            <w:lang w:eastAsia="ko-KR"/>
          </w:rPr>
          <w:delText>2</w:delText>
        </w:r>
      </w:del>
      <w:ins w:id="372"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373" w:author="ZTE-RAN2#123bis" w:date="2023-10-19T14:08:00Z">
          <w:pPr>
            <w:pStyle w:val="B3"/>
          </w:pPr>
        </w:pPrChange>
      </w:pPr>
      <w:del w:id="374" w:author="ZTE-RAN2#123bis" w:date="2023-10-19T14:08:00Z">
        <w:r>
          <w:rPr>
            <w:lang w:eastAsia="ko-KR"/>
          </w:rPr>
          <w:delText>3</w:delText>
        </w:r>
      </w:del>
      <w:ins w:id="375"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376" w:author="ZTE-RAN2#123bis" w:date="2023-10-19T14:07:00Z">
          <w:pPr>
            <w:pStyle w:val="B2"/>
          </w:pPr>
        </w:pPrChange>
      </w:pPr>
      <w:del w:id="377" w:author="ZTE-RAN2#123bis" w:date="2023-10-19T14:08:00Z">
        <w:r>
          <w:rPr>
            <w:lang w:eastAsia="ko-KR"/>
          </w:rPr>
          <w:delText>2</w:delText>
        </w:r>
      </w:del>
      <w:ins w:id="378"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379" w:author="ZTE-RAN2#123bis" w:date="2023-10-19T14:09:00Z">
          <w:pPr>
            <w:pStyle w:val="B3"/>
          </w:pPr>
        </w:pPrChange>
      </w:pPr>
      <w:del w:id="380" w:author="ZTE-RAN2#123bis" w:date="2023-10-19T14:09:00Z">
        <w:r>
          <w:rPr>
            <w:lang w:eastAsia="ko-KR"/>
          </w:rPr>
          <w:delText>3</w:delText>
        </w:r>
      </w:del>
      <w:ins w:id="381"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lastRenderedPageBreak/>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proofErr w:type="spellStart"/>
      <w:r>
        <w:rPr>
          <w:i/>
          <w:lang w:eastAsia="ko-KR"/>
        </w:rPr>
        <w:t>pusch-Config</w:t>
      </w:r>
      <w:proofErr w:type="spellEnd"/>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382" w:author="ZTE-RAN2#123bis" w:date="2023-10-17T09:53:00Z"/>
          <w:lang w:eastAsia="ko-KR"/>
        </w:rPr>
      </w:pPr>
      <w:ins w:id="383" w:author="ZTE-RAN2#123bis" w:date="2023-10-19T22:25:00Z">
        <w:r>
          <w:rPr>
            <w:lang w:eastAsia="ko-KR"/>
          </w:rPr>
          <w:t>3</w:t>
        </w:r>
      </w:ins>
      <w:ins w:id="384" w:author="ZTE-RAN2#123bis" w:date="2023-10-17T09:53:00Z">
        <w:r>
          <w:rPr>
            <w:lang w:eastAsia="ko-KR"/>
          </w:rPr>
          <w:t>&gt;</w:t>
        </w:r>
        <w:r>
          <w:rPr>
            <w:lang w:eastAsia="ko-KR"/>
          </w:rPr>
          <w:tab/>
          <w:t>if Msg1 repetition is applicable and contention-free Random Access Resources have not been provided:</w:t>
        </w:r>
      </w:ins>
    </w:p>
    <w:p w14:paraId="3696A3E9" w14:textId="77777777" w:rsidR="00435357" w:rsidRDefault="00BC2E11">
      <w:pPr>
        <w:pStyle w:val="B4"/>
        <w:rPr>
          <w:ins w:id="385" w:author="ZTE-RAN2#123bis" w:date="2023-10-17T09:53:00Z"/>
          <w:lang w:eastAsia="ko-KR"/>
        </w:rPr>
      </w:pPr>
      <w:ins w:id="386" w:author="ZTE-RAN2#123bis" w:date="2023-10-19T22:25:00Z">
        <w:r>
          <w:rPr>
            <w:lang w:eastAsia="ko-KR"/>
          </w:rPr>
          <w:t>4</w:t>
        </w:r>
      </w:ins>
      <w:ins w:id="387"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388" w:author="ZTE-RAN2#123bis" w:date="2023-10-17T09:53:00Z"/>
          <w:lang w:eastAsia="ko-KR"/>
        </w:rPr>
      </w:pPr>
      <w:ins w:id="389" w:author="ZTE-RAN2#123bis" w:date="2023-10-19T22:25:00Z">
        <w:r>
          <w:rPr>
            <w:lang w:eastAsia="ko-KR"/>
          </w:rPr>
          <w:t>4</w:t>
        </w:r>
      </w:ins>
      <w:ins w:id="390" w:author="ZTE-RAN2#123bis" w:date="2023-10-17T09:53:00Z">
        <w:r>
          <w:rPr>
            <w:lang w:eastAsia="ko-KR"/>
          </w:rPr>
          <w:t>&gt; if PREAMBLE_TRANSMISSION_COUNTER = 2*[</w:t>
        </w:r>
        <w:r>
          <w:rPr>
            <w:i/>
            <w:lang w:eastAsia="ko-KR"/>
          </w:rPr>
          <w:t>preambleTransMax-Msg1Rep</w:t>
        </w:r>
        <w:r>
          <w:rPr>
            <w:lang w:eastAsia="ko-KR"/>
          </w:rPr>
          <w:t>] + 1:</w:t>
        </w:r>
      </w:ins>
    </w:p>
    <w:p w14:paraId="3FEFAF96" w14:textId="77777777" w:rsidR="00435357" w:rsidRDefault="00BC2E11">
      <w:pPr>
        <w:pStyle w:val="B5"/>
        <w:rPr>
          <w:ins w:id="391" w:author="ZTE-RAN2#123bis" w:date="2023-10-17T09:53:00Z"/>
          <w:lang w:eastAsia="ko-KR"/>
        </w:rPr>
      </w:pPr>
      <w:ins w:id="392" w:author="ZTE-RAN2#123bis" w:date="2023-10-19T22:26:00Z">
        <w:r>
          <w:rPr>
            <w:lang w:eastAsia="ko-KR"/>
          </w:rPr>
          <w:t>5</w:t>
        </w:r>
      </w:ins>
      <w:ins w:id="393" w:author="ZTE-RAN2#123bis" w:date="2023-10-17T09:53:00Z">
        <w:r>
          <w:rPr>
            <w:lang w:eastAsia="ko-KR"/>
          </w:rPr>
          <w:t>&gt;</w:t>
        </w:r>
        <w:r>
          <w:rPr>
            <w:lang w:eastAsia="ko-KR"/>
          </w:rPr>
          <w:tab/>
          <w:t>if set of Random Access resources</w:t>
        </w:r>
      </w:ins>
      <w:ins w:id="394" w:author="ZTE-RAN2#123bis" w:date="2023-10-19T14:41:00Z">
        <w:r>
          <w:rPr>
            <w:lang w:eastAsia="ko-KR"/>
          </w:rPr>
          <w:t xml:space="preserve"> associated with a </w:t>
        </w:r>
        <w:commentRangeStart w:id="395"/>
        <w:r>
          <w:rPr>
            <w:lang w:eastAsia="ko-KR"/>
          </w:rPr>
          <w:t>higher Msg1 repetition number</w:t>
        </w:r>
      </w:ins>
      <w:ins w:id="396" w:author="ZTE-RAN2#123bis" w:date="2023-10-17T09:53:00Z">
        <w:r>
          <w:rPr>
            <w:lang w:eastAsia="ko-KR"/>
          </w:rPr>
          <w:t xml:space="preserve"> </w:t>
        </w:r>
      </w:ins>
      <w:commentRangeEnd w:id="395"/>
      <w:r w:rsidR="009564F3">
        <w:rPr>
          <w:rStyle w:val="af1"/>
        </w:rPr>
        <w:commentReference w:id="395"/>
      </w:r>
      <w:ins w:id="397" w:author="ZTE-RAN2#123bis" w:date="2023-10-17T09:53:00Z">
        <w:r>
          <w:rPr>
            <w:lang w:eastAsia="ko-KR"/>
          </w:rPr>
          <w:t xml:space="preserve">with the same feature or feature combination </w:t>
        </w:r>
      </w:ins>
      <w:ins w:id="398" w:author="ZTE-RAN2#123bis" w:date="2023-10-19T14:41:00Z">
        <w:r>
          <w:rPr>
            <w:lang w:eastAsia="ko-KR"/>
          </w:rPr>
          <w:t>as</w:t>
        </w:r>
      </w:ins>
      <w:ins w:id="399" w:author="ZTE-RAN2#123bis" w:date="2023-10-19T14:42:00Z">
        <w:r>
          <w:rPr>
            <w:lang w:eastAsia="ko-KR"/>
          </w:rPr>
          <w:t xml:space="preserve"> the current set of Random Access resources</w:t>
        </w:r>
      </w:ins>
      <w:ins w:id="400" w:author="ZTE-RAN2#123bis" w:date="2023-10-17T09:53:00Z">
        <w:r>
          <w:rPr>
            <w:lang w:eastAsia="ko-KR"/>
          </w:rPr>
          <w:t xml:space="preserve"> is available;</w:t>
        </w:r>
      </w:ins>
    </w:p>
    <w:p w14:paraId="692FD319" w14:textId="77777777" w:rsidR="00435357" w:rsidRDefault="00BC2E11">
      <w:pPr>
        <w:pStyle w:val="B6"/>
        <w:rPr>
          <w:ins w:id="401" w:author="ZTE-RAN2#123bis" w:date="2023-10-17T09:53:00Z"/>
          <w:lang w:eastAsia="ko-KR"/>
        </w:rPr>
      </w:pPr>
      <w:ins w:id="402" w:author="ZTE-RAN2#123bis" w:date="2023-10-19T22:26:00Z">
        <w:r>
          <w:rPr>
            <w:lang w:eastAsia="ko-KR"/>
          </w:rPr>
          <w:t>6</w:t>
        </w:r>
      </w:ins>
      <w:ins w:id="403" w:author="ZTE-RAN2#123bis" w:date="2023-10-17T09:53:00Z">
        <w:r>
          <w:rPr>
            <w:lang w:eastAsia="ko-KR"/>
          </w:rPr>
          <w:t>&gt;</w:t>
        </w:r>
        <w:r>
          <w:rPr>
            <w:lang w:eastAsia="ko-KR"/>
          </w:rPr>
          <w:tab/>
          <w:t xml:space="preserve">select </w:t>
        </w:r>
      </w:ins>
      <w:ins w:id="404" w:author="ZTE-RAN2#123bis" w:date="2023-10-19T14:42:00Z">
        <w:r>
          <w:rPr>
            <w:lang w:eastAsia="ko-KR"/>
          </w:rPr>
          <w:t>the</w:t>
        </w:r>
      </w:ins>
      <w:ins w:id="405" w:author="ZTE-RAN2#123bis" w:date="2023-10-17T09:53:00Z">
        <w:r>
          <w:rPr>
            <w:lang w:eastAsia="ko-KR"/>
          </w:rPr>
          <w:t xml:space="preserve"> set of </w:t>
        </w:r>
        <w:commentRangeStart w:id="406"/>
        <w:r>
          <w:rPr>
            <w:lang w:eastAsia="ko-KR"/>
          </w:rPr>
          <w:t>Random Access resources</w:t>
        </w:r>
      </w:ins>
      <w:commentRangeEnd w:id="406"/>
      <w:r w:rsidR="009564F3">
        <w:rPr>
          <w:rStyle w:val="af1"/>
        </w:rPr>
        <w:commentReference w:id="406"/>
      </w:r>
      <w:ins w:id="407" w:author="ZTE-RAN2#123bis" w:date="2023-10-17T10:16:00Z">
        <w:r>
          <w:rPr>
            <w:lang w:eastAsia="ko-KR"/>
          </w:rPr>
          <w:t xml:space="preserve"> </w:t>
        </w:r>
      </w:ins>
      <w:ins w:id="408" w:author="ZTE-RAN2#123bis" w:date="2023-10-19T14:42:00Z">
        <w:r>
          <w:rPr>
            <w:lang w:eastAsia="ko-KR"/>
          </w:rPr>
          <w:t xml:space="preserve">associated with </w:t>
        </w:r>
        <w:commentRangeStart w:id="409"/>
        <w:r>
          <w:rPr>
            <w:lang w:eastAsia="ko-KR"/>
          </w:rPr>
          <w:t xml:space="preserve">the next higher Msg1 repetition </w:t>
        </w:r>
      </w:ins>
      <w:ins w:id="410" w:author="ZTE-RAN2#123bis" w:date="2023-10-19T14:43:00Z">
        <w:r>
          <w:rPr>
            <w:lang w:eastAsia="ko-KR"/>
          </w:rPr>
          <w:t xml:space="preserve">number </w:t>
        </w:r>
      </w:ins>
      <w:commentRangeEnd w:id="409"/>
      <w:r w:rsidR="009564F3">
        <w:rPr>
          <w:rStyle w:val="af1"/>
        </w:rPr>
        <w:commentReference w:id="409"/>
      </w:r>
      <w:ins w:id="411" w:author="ZTE-RAN2#123bis" w:date="2023-10-19T14:43:00Z">
        <w:r>
          <w:rPr>
            <w:lang w:eastAsia="ko-KR"/>
          </w:rPr>
          <w:t xml:space="preserve">with the same feature or feature combination </w:t>
        </w:r>
      </w:ins>
      <w:ins w:id="412" w:author="ZTE-RAN2#123bis" w:date="2023-10-17T10:16:00Z">
        <w:r>
          <w:rPr>
            <w:lang w:eastAsia="ko-KR"/>
          </w:rPr>
          <w:t>for this Random Access procedure</w:t>
        </w:r>
      </w:ins>
      <w:ins w:id="413" w:author="ZTE-RAN2#123bis" w:date="2023-10-17T09:53:00Z">
        <w:r>
          <w:rPr>
            <w:lang w:eastAsia="ko-KR"/>
          </w:rPr>
          <w:t>.</w:t>
        </w:r>
      </w:ins>
    </w:p>
    <w:p w14:paraId="6AC25C77" w14:textId="77777777" w:rsidR="00435357" w:rsidRDefault="00BC2E11">
      <w:pPr>
        <w:pStyle w:val="B6"/>
        <w:rPr>
          <w:ins w:id="414" w:author="ZTE-RAN2#123bis" w:date="2023-10-19T14:18:00Z"/>
          <w:lang w:eastAsia="ko-KR"/>
        </w:rPr>
      </w:pPr>
      <w:commentRangeStart w:id="415"/>
      <w:commentRangeStart w:id="416"/>
      <w:commentRangeStart w:id="417"/>
      <w:ins w:id="418" w:author="ZTE-RAN2#123bis" w:date="2023-10-19T22:26:00Z">
        <w:r>
          <w:rPr>
            <w:lang w:eastAsia="ko-KR"/>
          </w:rPr>
          <w:t>6</w:t>
        </w:r>
      </w:ins>
      <w:ins w:id="419" w:author="ZTE-RAN2#123bis" w:date="2023-10-19T14:18:00Z">
        <w:r>
          <w:rPr>
            <w:lang w:eastAsia="ko-KR"/>
          </w:rPr>
          <w:t>&gt;</w:t>
        </w:r>
      </w:ins>
      <w:commentRangeEnd w:id="415"/>
      <w:ins w:id="420" w:author="ZTE-RAN2#123bis" w:date="2023-10-19T22:32:00Z">
        <w:r>
          <w:rPr>
            <w:rStyle w:val="af1"/>
          </w:rPr>
          <w:commentReference w:id="415"/>
        </w:r>
      </w:ins>
      <w:commentRangeEnd w:id="416"/>
      <w:r>
        <w:commentReference w:id="416"/>
      </w:r>
      <w:commentRangeEnd w:id="417"/>
      <w:r w:rsidR="00BD608F">
        <w:rPr>
          <w:rStyle w:val="af1"/>
        </w:rPr>
        <w:commentReference w:id="417"/>
      </w:r>
      <w:ins w:id="421" w:author="ZTE-RAN2#123bis" w:date="2023-10-19T14:18:00Z">
        <w:r>
          <w:rPr>
            <w:lang w:eastAsia="ko-KR"/>
          </w:rPr>
          <w:tab/>
        </w:r>
      </w:ins>
      <w:ins w:id="422" w:author="ZTE-RAN2#123bis" w:date="2023-10-19T22:31:00Z">
        <w:r>
          <w:rPr>
            <w:lang w:eastAsia="ko-KR"/>
          </w:rPr>
          <w:t>i</w:t>
        </w:r>
      </w:ins>
      <w:ins w:id="423" w:author="ZTE-RAN2#123bis" w:date="2023-10-19T14:18:00Z">
        <w:r>
          <w:rPr>
            <w:lang w:eastAsia="ko-KR"/>
          </w:rPr>
          <w:t>nitialize</w:t>
        </w:r>
      </w:ins>
      <w:ins w:id="424"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r>
          <w:rPr>
            <w:lang w:eastAsia="ko-KR"/>
          </w:rPr>
          <w:t xml:space="preserve">, </w:t>
        </w:r>
      </w:ins>
      <w:ins w:id="425" w:author="ZTE-RAN2#123bis" w:date="2023-10-19T14:29:00Z">
        <w:r>
          <w:rPr>
            <w:lang w:eastAsia="ko-KR"/>
          </w:rPr>
          <w:t>[</w:t>
        </w:r>
      </w:ins>
      <w:proofErr w:type="spellStart"/>
      <w:ins w:id="426" w:author="ZTE-RAN2#123bis" w:date="2023-10-19T14:28:00Z">
        <w:r>
          <w:rPr>
            <w:i/>
          </w:rPr>
          <w:t>numberOfRA-PreamblesGroupA</w:t>
        </w:r>
      </w:ins>
      <w:proofErr w:type="spellEnd"/>
      <w:ins w:id="427" w:author="ZTE-RAN2#123bis" w:date="2023-10-19T14:29:00Z">
        <w:r>
          <w:rPr>
            <w:lang w:eastAsia="ko-KR"/>
          </w:rPr>
          <w:t>] and</w:t>
        </w:r>
      </w:ins>
      <w:ins w:id="428" w:author="ZTE-RAN2#123bis" w:date="2023-10-19T14:28:00Z">
        <w:r>
          <w:rPr>
            <w:lang w:eastAsia="ko-KR"/>
          </w:rPr>
          <w:t xml:space="preserve"> </w:t>
        </w:r>
      </w:ins>
      <w:ins w:id="429" w:author="ZTE-RAN2#123bis" w:date="2023-10-19T14:29:00Z">
        <w:r>
          <w:rPr>
            <w:lang w:eastAsia="ko-KR"/>
          </w:rPr>
          <w:t>[</w:t>
        </w:r>
      </w:ins>
      <w:ins w:id="430" w:author="ZTE-RAN2#123bis" w:date="2023-10-19T14:28:00Z">
        <w:r>
          <w:rPr>
            <w:i/>
          </w:rPr>
          <w:t>rsrp-ThresholdSSB</w:t>
        </w:r>
      </w:ins>
      <w:ins w:id="431" w:author="ZTE-RAN2#123bis" w:date="2023-10-19T14:29:00Z">
        <w:r>
          <w:rPr>
            <w:lang w:eastAsia="ko-KR"/>
          </w:rPr>
          <w:t>]</w:t>
        </w:r>
      </w:ins>
      <w:ins w:id="432" w:author="ZTE-RAN2#123bis" w:date="2023-10-19T14:30:00Z">
        <w:r>
          <w:rPr>
            <w:lang w:eastAsia="ko-KR"/>
          </w:rPr>
          <w:t xml:space="preserve"> parameters</w:t>
        </w:r>
      </w:ins>
      <w:ins w:id="433" w:author="ZTE-RAN2#123bis" w:date="2023-10-19T14:31:00Z">
        <w:r>
          <w:rPr>
            <w:lang w:eastAsia="ko-KR"/>
          </w:rPr>
          <w:t xml:space="preserve"> for the Random Access procedure according to the values configured by RRC for the selected set of R</w:t>
        </w:r>
      </w:ins>
      <w:ins w:id="434" w:author="ZTE-RAN2#123bis" w:date="2023-10-19T14:32:00Z">
        <w:r>
          <w:rPr>
            <w:lang w:eastAsia="ko-KR"/>
          </w:rPr>
          <w:t>andom Access resources</w:t>
        </w:r>
      </w:ins>
      <w:ins w:id="435"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proofErr w:type="spellStart"/>
      <w:r>
        <w:rPr>
          <w:i/>
          <w:lang w:eastAsia="ko-KR"/>
        </w:rPr>
        <w:t>pusch-Config</w:t>
      </w:r>
      <w:proofErr w:type="spellEnd"/>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3"/>
        <w:rPr>
          <w:rFonts w:eastAsia="宋体"/>
          <w:lang w:eastAsia="zh-CN"/>
        </w:rPr>
      </w:pPr>
      <w:bookmarkStart w:id="436" w:name="_Toc146701122"/>
      <w:bookmarkStart w:id="437" w:name="_Toc37296182"/>
      <w:bookmarkStart w:id="438" w:name="_Toc46490308"/>
      <w:bookmarkStart w:id="439" w:name="_Toc52796465"/>
      <w:bookmarkStart w:id="440" w:name="_Toc52752003"/>
      <w:bookmarkStart w:id="441" w:name="_Toc29239824"/>
      <w:r>
        <w:rPr>
          <w:rFonts w:eastAsia="Malgun Gothic"/>
          <w:lang w:eastAsia="ko-KR"/>
        </w:rPr>
        <w:lastRenderedPageBreak/>
        <w:t>5.1.4a</w:t>
      </w:r>
      <w:r>
        <w:rPr>
          <w:rFonts w:eastAsia="Malgun Gothic"/>
          <w:lang w:eastAsia="ko-KR"/>
        </w:rPr>
        <w:tab/>
        <w:t>MSGB reception and contention resolution</w:t>
      </w:r>
      <w:r>
        <w:rPr>
          <w:rFonts w:eastAsia="宋体"/>
          <w:lang w:eastAsia="zh-CN"/>
        </w:rPr>
        <w:t xml:space="preserve"> for 2-step RA type</w:t>
      </w:r>
      <w:bookmarkEnd w:id="436"/>
      <w:bookmarkEnd w:id="437"/>
      <w:bookmarkEnd w:id="438"/>
      <w:bookmarkEnd w:id="439"/>
      <w:bookmarkEnd w:id="440"/>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442"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442"/>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lastRenderedPageBreak/>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7278239F" w14:textId="77777777" w:rsidR="00435357" w:rsidRDefault="00BC2E11">
      <w:pPr>
        <w:pStyle w:val="B3"/>
        <w:rPr>
          <w:rFonts w:eastAsia="宋体"/>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3"/>
        <w:rPr>
          <w:lang w:eastAsia="ko-KR"/>
        </w:rPr>
      </w:pPr>
      <w:bookmarkStart w:id="443" w:name="_Toc146701123"/>
      <w:bookmarkStart w:id="444" w:name="_Toc46490309"/>
      <w:bookmarkStart w:id="445" w:name="_Toc52752004"/>
      <w:bookmarkStart w:id="446" w:name="_Toc52796466"/>
      <w:bookmarkStart w:id="447" w:name="_Toc37296183"/>
      <w:r>
        <w:rPr>
          <w:lang w:eastAsia="ko-KR"/>
        </w:rPr>
        <w:t>5.1.5</w:t>
      </w:r>
      <w:r>
        <w:rPr>
          <w:lang w:eastAsia="ko-KR"/>
        </w:rPr>
        <w:tab/>
        <w:t>Contention Resolution</w:t>
      </w:r>
      <w:bookmarkEnd w:id="441"/>
      <w:bookmarkEnd w:id="443"/>
      <w:bookmarkEnd w:id="444"/>
      <w:bookmarkEnd w:id="445"/>
      <w:bookmarkEnd w:id="446"/>
      <w:bookmarkEnd w:id="447"/>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0"/>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lastRenderedPageBreak/>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0"/>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lastRenderedPageBreak/>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448" w:author="ZTE-RAN2#123bis" w:date="2023-10-19T22:27:00Z"/>
          <w:lang w:eastAsia="ko-KR"/>
        </w:rPr>
      </w:pPr>
      <w:ins w:id="449" w:author="ZTE-RAN2#123bis" w:date="2023-10-19T22:28:00Z">
        <w:r>
          <w:rPr>
            <w:lang w:eastAsia="ko-KR"/>
          </w:rPr>
          <w:t>4</w:t>
        </w:r>
      </w:ins>
      <w:ins w:id="450" w:author="ZTE-RAN2#123bis" w:date="2023-10-19T22:27:00Z">
        <w:r>
          <w:rPr>
            <w:lang w:eastAsia="ko-KR"/>
          </w:rPr>
          <w:t>&gt;</w:t>
        </w:r>
        <w:r>
          <w:rPr>
            <w:lang w:eastAsia="ko-KR"/>
          </w:rPr>
          <w:tab/>
          <w:t>if Msg1 repetition is applicable and contention-free Random Access Resources have not been provided:</w:t>
        </w:r>
      </w:ins>
    </w:p>
    <w:p w14:paraId="270CEAC4" w14:textId="77777777" w:rsidR="00435357" w:rsidRDefault="00BC2E11">
      <w:pPr>
        <w:pStyle w:val="B5"/>
        <w:rPr>
          <w:ins w:id="451" w:author="ZTE-RAN2#123bis" w:date="2023-10-19T22:27:00Z"/>
          <w:lang w:eastAsia="ko-KR"/>
        </w:rPr>
      </w:pPr>
      <w:ins w:id="452" w:author="ZTE-RAN2#123bis" w:date="2023-10-19T22:28:00Z">
        <w:r>
          <w:rPr>
            <w:lang w:eastAsia="ko-KR"/>
          </w:rPr>
          <w:t>5</w:t>
        </w:r>
      </w:ins>
      <w:ins w:id="453"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454" w:author="ZTE-RAN2#123bis" w:date="2023-10-19T22:27:00Z"/>
          <w:lang w:eastAsia="ko-KR"/>
        </w:rPr>
      </w:pPr>
      <w:ins w:id="455" w:author="ZTE-RAN2#123bis" w:date="2023-10-19T22:28:00Z">
        <w:r>
          <w:rPr>
            <w:lang w:eastAsia="ko-KR"/>
          </w:rPr>
          <w:t>5</w:t>
        </w:r>
      </w:ins>
      <w:ins w:id="456" w:author="ZTE-RAN2#123bis" w:date="2023-10-19T22:27:00Z">
        <w:r>
          <w:rPr>
            <w:lang w:eastAsia="ko-KR"/>
          </w:rPr>
          <w:t>&gt; if PREAMBLE_TRANSMISSION_COUNTER = 2*[</w:t>
        </w:r>
        <w:r>
          <w:rPr>
            <w:i/>
            <w:lang w:eastAsia="ko-KR"/>
          </w:rPr>
          <w:t>preambleTransMax-Msg1Rep</w:t>
        </w:r>
        <w:r>
          <w:rPr>
            <w:lang w:eastAsia="ko-KR"/>
          </w:rPr>
          <w:t>] + 1:</w:t>
        </w:r>
      </w:ins>
    </w:p>
    <w:p w14:paraId="0382008A" w14:textId="77777777" w:rsidR="00435357" w:rsidRDefault="00BC2E11">
      <w:pPr>
        <w:pStyle w:val="B6"/>
        <w:rPr>
          <w:ins w:id="457" w:author="ZTE-RAN2#123bis" w:date="2023-10-19T22:27:00Z"/>
          <w:lang w:eastAsia="ko-KR"/>
        </w:rPr>
      </w:pPr>
      <w:ins w:id="458" w:author="ZTE-RAN2#123bis" w:date="2023-10-19T22:28:00Z">
        <w:r>
          <w:rPr>
            <w:lang w:eastAsia="ko-KR"/>
          </w:rPr>
          <w:t>6</w:t>
        </w:r>
      </w:ins>
      <w:ins w:id="459" w:author="ZTE-RAN2#123bis" w:date="2023-10-19T22:27:00Z">
        <w:r>
          <w:rPr>
            <w:lang w:eastAsia="ko-KR"/>
          </w:rPr>
          <w:t>&gt;</w:t>
        </w:r>
        <w:r>
          <w:rPr>
            <w:lang w:eastAsia="ko-KR"/>
          </w:rPr>
          <w:tab/>
          <w:t xml:space="preserve">if set of Random Access resources associated with </w:t>
        </w:r>
        <w:commentRangeStart w:id="460"/>
        <w:r>
          <w:rPr>
            <w:lang w:eastAsia="ko-KR"/>
          </w:rPr>
          <w:t xml:space="preserve">a higher Msg1 repetition number </w:t>
        </w:r>
      </w:ins>
      <w:commentRangeEnd w:id="460"/>
      <w:r w:rsidR="009564F3">
        <w:rPr>
          <w:rStyle w:val="af1"/>
        </w:rPr>
        <w:commentReference w:id="460"/>
      </w:r>
      <w:ins w:id="461" w:author="ZTE-RAN2#123bis" w:date="2023-10-19T22:27:00Z">
        <w:r>
          <w:rPr>
            <w:lang w:eastAsia="ko-KR"/>
          </w:rPr>
          <w:t>with the same feature or feature combination as the current set of Random Access resources is available;</w:t>
        </w:r>
      </w:ins>
    </w:p>
    <w:p w14:paraId="2D5B4D61" w14:textId="77777777" w:rsidR="00435357" w:rsidRDefault="00BC2E11">
      <w:pPr>
        <w:pStyle w:val="B7"/>
        <w:ind w:left="2268" w:hanging="283"/>
        <w:rPr>
          <w:ins w:id="462" w:author="ZTE-RAN2#123bis" w:date="2023-10-19T22:27:00Z"/>
        </w:rPr>
      </w:pPr>
      <w:ins w:id="463" w:author="ZTE-RAN2#123bis" w:date="2023-10-19T22:29:00Z">
        <w:r>
          <w:t>7</w:t>
        </w:r>
      </w:ins>
      <w:ins w:id="464" w:author="ZTE-RAN2#123bis" w:date="2023-10-19T22:27:00Z">
        <w:r>
          <w:t>&gt;</w:t>
        </w:r>
        <w:r>
          <w:tab/>
          <w:t xml:space="preserve">select the set of </w:t>
        </w:r>
        <w:commentRangeStart w:id="465"/>
        <w:r>
          <w:t xml:space="preserve">Random Access resources </w:t>
        </w:r>
      </w:ins>
      <w:commentRangeEnd w:id="465"/>
      <w:r w:rsidR="009564F3">
        <w:rPr>
          <w:rStyle w:val="af1"/>
        </w:rPr>
        <w:commentReference w:id="465"/>
      </w:r>
      <w:ins w:id="466" w:author="ZTE-RAN2#123bis" w:date="2023-10-19T22:27:00Z">
        <w:r>
          <w:t xml:space="preserve">associated with the </w:t>
        </w:r>
        <w:commentRangeStart w:id="467"/>
        <w:r>
          <w:t>next higher Msg1 repetition number</w:t>
        </w:r>
      </w:ins>
      <w:commentRangeEnd w:id="467"/>
      <w:r w:rsidR="009564F3">
        <w:rPr>
          <w:rStyle w:val="af1"/>
        </w:rPr>
        <w:commentReference w:id="467"/>
      </w:r>
      <w:ins w:id="468" w:author="ZTE-RAN2#123bis" w:date="2023-10-19T22:27:00Z">
        <w:r>
          <w:t xml:space="preserve"> with the same feature or feature combination for this Random Access procedure.</w:t>
        </w:r>
      </w:ins>
    </w:p>
    <w:p w14:paraId="22B45244" w14:textId="77777777" w:rsidR="00435357" w:rsidRDefault="00BC2E11">
      <w:pPr>
        <w:pStyle w:val="B7"/>
        <w:ind w:left="2268" w:hanging="283"/>
        <w:rPr>
          <w:ins w:id="469" w:author="ZTE-RAN2#123bis" w:date="2023-10-19T22:27:00Z"/>
        </w:rPr>
      </w:pPr>
      <w:commentRangeStart w:id="470"/>
      <w:commentRangeStart w:id="471"/>
      <w:commentRangeStart w:id="472"/>
      <w:ins w:id="473" w:author="ZTE-RAN2#123bis" w:date="2023-10-19T22:29:00Z">
        <w:r>
          <w:t>7</w:t>
        </w:r>
      </w:ins>
      <w:ins w:id="474" w:author="ZTE-RAN2#123bis" w:date="2023-10-19T22:27:00Z">
        <w:r>
          <w:t>&gt;</w:t>
        </w:r>
      </w:ins>
      <w:commentRangeEnd w:id="470"/>
      <w:ins w:id="475" w:author="ZTE-RAN2#123bis" w:date="2023-10-19T22:31:00Z">
        <w:r>
          <w:rPr>
            <w:rStyle w:val="af1"/>
          </w:rPr>
          <w:commentReference w:id="470"/>
        </w:r>
      </w:ins>
      <w:commentRangeEnd w:id="471"/>
      <w:r>
        <w:commentReference w:id="471"/>
      </w:r>
      <w:commentRangeEnd w:id="472"/>
      <w:r w:rsidR="00946B26">
        <w:rPr>
          <w:rStyle w:val="af1"/>
        </w:rPr>
        <w:commentReference w:id="472"/>
      </w:r>
      <w:ins w:id="476" w:author="ZTE-RAN2#123bis" w:date="2023-10-19T22:27:00Z">
        <w:r>
          <w:tab/>
        </w:r>
      </w:ins>
      <w:ins w:id="477" w:author="ZTE-RAN2#123bis" w:date="2023-10-19T22:31:00Z">
        <w:r>
          <w:t>i</w:t>
        </w:r>
      </w:ins>
      <w:ins w:id="478"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r>
          <w:t>, [</w:t>
        </w:r>
        <w:proofErr w:type="spellStart"/>
        <w:r>
          <w:rPr>
            <w:i/>
          </w:rPr>
          <w:t>numberOfRA-PreamblesGroupA</w:t>
        </w:r>
        <w:proofErr w:type="spellEnd"/>
        <w:r>
          <w:t>] and [</w:t>
        </w:r>
        <w:r>
          <w:rPr>
            <w:i/>
          </w:rPr>
          <w:t>rsrp-ThresholdSSB</w:t>
        </w:r>
        <w:r>
          <w:t>]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bookmarkStart w:id="479" w:name="_GoBack"/>
      <w:bookmarkEnd w:id="479"/>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lastRenderedPageBreak/>
        <w:t>5&gt;</w:t>
      </w:r>
      <w:r>
        <w:rPr>
          <w:lang w:eastAsia="ko-KR"/>
        </w:rPr>
        <w:tab/>
        <w:t>perform the Random Access Resource selection procedure (see clause 5.1.2) after the backoff time.</w:t>
      </w:r>
    </w:p>
    <w:p w14:paraId="77607B5F" w14:textId="77777777" w:rsidR="00435357" w:rsidRDefault="00BC2E11">
      <w:pPr>
        <w:pStyle w:val="B3"/>
      </w:pPr>
      <w:bookmarkStart w:id="480"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t>6&gt;</w:t>
      </w:r>
      <w:r>
        <w:tab/>
        <w:t xml:space="preserve">perform the Random Access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3"/>
        <w:rPr>
          <w:lang w:eastAsia="ko-KR"/>
        </w:rPr>
      </w:pPr>
      <w:bookmarkStart w:id="481" w:name="_Toc37296184"/>
      <w:bookmarkStart w:id="482" w:name="_Toc52752005"/>
      <w:bookmarkStart w:id="483" w:name="_Toc46490310"/>
      <w:bookmarkStart w:id="484" w:name="_Toc52796467"/>
      <w:bookmarkStart w:id="485" w:name="_Toc146701124"/>
      <w:r>
        <w:rPr>
          <w:lang w:eastAsia="ko-KR"/>
        </w:rPr>
        <w:t>5.1.6</w:t>
      </w:r>
      <w:r>
        <w:rPr>
          <w:lang w:eastAsia="ko-KR"/>
        </w:rPr>
        <w:tab/>
        <w:t>Completion of the Random Access procedure</w:t>
      </w:r>
      <w:bookmarkEnd w:id="480"/>
      <w:bookmarkEnd w:id="481"/>
      <w:bookmarkEnd w:id="482"/>
      <w:bookmarkEnd w:id="483"/>
      <w:bookmarkEnd w:id="484"/>
      <w:bookmarkEnd w:id="485"/>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486" w:name="_Toc29239833"/>
      <w:bookmarkStart w:id="487" w:name="_Toc37296192"/>
      <w:bookmarkStart w:id="488" w:name="_Toc52752013"/>
      <w:bookmarkStart w:id="489" w:name="_Toc46490318"/>
      <w:bookmarkStart w:id="490" w:name="_Toc146701133"/>
      <w:bookmarkStart w:id="491"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486"/>
      <w:bookmarkEnd w:id="487"/>
      <w:bookmarkEnd w:id="488"/>
      <w:bookmarkEnd w:id="489"/>
      <w:bookmarkEnd w:id="490"/>
      <w:bookmarkEnd w:id="491"/>
    </w:p>
    <w:p w14:paraId="5077B6D6" w14:textId="77777777" w:rsidR="00435357" w:rsidRDefault="00BC2E11">
      <w:pPr>
        <w:pStyle w:val="3"/>
        <w:rPr>
          <w:lang w:eastAsia="ko-KR"/>
        </w:rPr>
      </w:pPr>
      <w:bookmarkStart w:id="492" w:name="_Toc37296197"/>
      <w:bookmarkStart w:id="493" w:name="_Toc46490323"/>
      <w:bookmarkStart w:id="494" w:name="_Toc52796480"/>
      <w:bookmarkStart w:id="495" w:name="_Toc52752018"/>
      <w:bookmarkStart w:id="496" w:name="_Toc146701138"/>
      <w:bookmarkStart w:id="497" w:name="_Toc29239838"/>
      <w:r>
        <w:rPr>
          <w:lang w:eastAsia="ko-KR"/>
        </w:rPr>
        <w:t>5.4.3</w:t>
      </w:r>
      <w:r>
        <w:rPr>
          <w:lang w:eastAsia="ko-KR"/>
        </w:rPr>
        <w:tab/>
        <w:t>Multiplexing and assembly</w:t>
      </w:r>
      <w:bookmarkEnd w:id="492"/>
      <w:bookmarkEnd w:id="493"/>
      <w:bookmarkEnd w:id="494"/>
      <w:bookmarkEnd w:id="495"/>
      <w:bookmarkEnd w:id="496"/>
      <w:bookmarkEnd w:id="497"/>
    </w:p>
    <w:p w14:paraId="1BAE1A71" w14:textId="77777777" w:rsidR="00435357" w:rsidRDefault="00BC2E11">
      <w:pPr>
        <w:pStyle w:val="4"/>
        <w:rPr>
          <w:lang w:eastAsia="ko-KR"/>
        </w:rPr>
      </w:pPr>
      <w:bookmarkStart w:id="498" w:name="_Toc52796481"/>
      <w:bookmarkStart w:id="499" w:name="_Toc46490324"/>
      <w:bookmarkStart w:id="500" w:name="_Toc146701139"/>
      <w:bookmarkStart w:id="501" w:name="_Toc29239839"/>
      <w:bookmarkStart w:id="502" w:name="_Toc52752019"/>
      <w:bookmarkStart w:id="503" w:name="_Toc37296198"/>
      <w:r>
        <w:rPr>
          <w:lang w:eastAsia="ko-KR"/>
        </w:rPr>
        <w:t>5.4.3.1</w:t>
      </w:r>
      <w:r>
        <w:rPr>
          <w:lang w:eastAsia="ko-KR"/>
        </w:rPr>
        <w:tab/>
        <w:t>Logical Channel Prioritization</w:t>
      </w:r>
      <w:bookmarkEnd w:id="498"/>
      <w:bookmarkEnd w:id="499"/>
      <w:bookmarkEnd w:id="500"/>
      <w:bookmarkEnd w:id="501"/>
      <w:bookmarkEnd w:id="502"/>
      <w:bookmarkEnd w:id="503"/>
    </w:p>
    <w:p w14:paraId="01392DB5" w14:textId="77777777" w:rsidR="00435357" w:rsidRDefault="00BC2E11">
      <w:pPr>
        <w:pStyle w:val="5"/>
        <w:rPr>
          <w:lang w:eastAsia="ko-KR"/>
        </w:rPr>
      </w:pPr>
      <w:bookmarkStart w:id="504" w:name="_Toc29239840"/>
      <w:bookmarkStart w:id="505" w:name="_Toc37296199"/>
      <w:bookmarkStart w:id="506" w:name="_Toc52752020"/>
      <w:bookmarkStart w:id="507" w:name="_Toc52796482"/>
      <w:bookmarkStart w:id="508" w:name="_Toc146701140"/>
      <w:bookmarkStart w:id="509" w:name="_Toc46490325"/>
      <w:r>
        <w:rPr>
          <w:lang w:eastAsia="ko-KR"/>
        </w:rPr>
        <w:t>5.4.3.1.1</w:t>
      </w:r>
      <w:r>
        <w:rPr>
          <w:lang w:eastAsia="ko-KR"/>
        </w:rPr>
        <w:tab/>
        <w:t>General</w:t>
      </w:r>
      <w:bookmarkEnd w:id="504"/>
      <w:bookmarkEnd w:id="505"/>
      <w:bookmarkEnd w:id="506"/>
      <w:bookmarkEnd w:id="507"/>
      <w:bookmarkEnd w:id="508"/>
      <w:bookmarkEnd w:id="509"/>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lastRenderedPageBreak/>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510" w:name="_Toc29239841"/>
      <w:bookmarkStart w:id="511" w:name="_Toc46490326"/>
      <w:bookmarkStart w:id="512" w:name="_Toc37296200"/>
      <w:bookmarkStart w:id="513" w:name="_Toc52796483"/>
      <w:bookmarkStart w:id="514" w:name="_Toc52752021"/>
      <w:bookmarkStart w:id="515" w:name="_Toc146701141"/>
      <w:r>
        <w:rPr>
          <w:lang w:eastAsia="ko-KR"/>
        </w:rPr>
        <w:t>5.4.3.1.2</w:t>
      </w:r>
      <w:r>
        <w:rPr>
          <w:lang w:eastAsia="ko-KR"/>
        </w:rPr>
        <w:tab/>
        <w:t>Selection of logical channels</w:t>
      </w:r>
      <w:bookmarkEnd w:id="510"/>
      <w:bookmarkEnd w:id="511"/>
      <w:bookmarkEnd w:id="512"/>
      <w:bookmarkEnd w:id="513"/>
      <w:bookmarkEnd w:id="514"/>
      <w:bookmarkEnd w:id="515"/>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lastRenderedPageBreak/>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516" w:name="_Toc52752022"/>
      <w:bookmarkStart w:id="517" w:name="_Toc46490327"/>
      <w:bookmarkStart w:id="518" w:name="_Toc37296201"/>
      <w:bookmarkStart w:id="519" w:name="_Toc29239842"/>
      <w:bookmarkStart w:id="520" w:name="_Toc146701142"/>
      <w:bookmarkStart w:id="521" w:name="_Toc52796484"/>
      <w:r>
        <w:rPr>
          <w:lang w:eastAsia="ko-KR"/>
        </w:rPr>
        <w:t>5.4.3.1.3</w:t>
      </w:r>
      <w:r>
        <w:rPr>
          <w:lang w:eastAsia="ko-KR"/>
        </w:rPr>
        <w:tab/>
        <w:t>Allocation of resources</w:t>
      </w:r>
      <w:bookmarkEnd w:id="516"/>
      <w:bookmarkEnd w:id="517"/>
      <w:bookmarkEnd w:id="518"/>
      <w:bookmarkEnd w:id="519"/>
      <w:bookmarkEnd w:id="520"/>
      <w:bookmarkEnd w:id="521"/>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522" w:author="ZTE-RAN2#123bis" w:date="2023-10-19T15:37:00Z">
        <w:r>
          <w:rPr>
            <w:lang w:eastAsia="ko-KR"/>
          </w:rPr>
          <w:t xml:space="preserve"> or MAC CE for Single Entry PHR </w:t>
        </w:r>
      </w:ins>
      <w:ins w:id="523" w:author="ZTE-RAN2#123bis" w:date="2023-10-19T16:06:00Z">
        <w:r>
          <w:rPr>
            <w:lang w:eastAsia="ko-KR"/>
          </w:rPr>
          <w:t>with</w:t>
        </w:r>
      </w:ins>
      <w:ins w:id="524" w:author="ZTE-RAN2#123bis" w:date="2023-10-19T15:37:00Z">
        <w:r>
          <w:rPr>
            <w:lang w:eastAsia="ko-KR"/>
          </w:rPr>
          <w:t xml:space="preserve"> assumed PUSCH</w:t>
        </w:r>
      </w:ins>
      <w:ins w:id="525" w:author="ZTE-RAN2#123bis" w:date="2023-10-19T21:58:00Z">
        <w:r>
          <w:rPr>
            <w:lang w:eastAsia="ko-KR"/>
          </w:rPr>
          <w:t>, or MAC CE for Mul</w:t>
        </w:r>
      </w:ins>
      <w:ins w:id="526"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527"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528" w:name="_Toc46490328"/>
      <w:bookmarkStart w:id="529"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530" w:name="_Toc52752023"/>
      <w:bookmarkStart w:id="531" w:name="_Toc52796485"/>
      <w:bookmarkStart w:id="532" w:name="_Toc146701143"/>
      <w:r>
        <w:rPr>
          <w:lang w:eastAsia="ko-KR"/>
        </w:rPr>
        <w:t>5.4.3.2</w:t>
      </w:r>
      <w:r>
        <w:rPr>
          <w:lang w:eastAsia="ko-KR"/>
        </w:rPr>
        <w:tab/>
        <w:t>Multiplexing of MAC Control Elements and MAC SDUs</w:t>
      </w:r>
      <w:bookmarkEnd w:id="527"/>
      <w:bookmarkEnd w:id="528"/>
      <w:bookmarkEnd w:id="529"/>
      <w:bookmarkEnd w:id="530"/>
      <w:bookmarkEnd w:id="531"/>
      <w:bookmarkEnd w:id="532"/>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533"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534" w:name="_Toc29239846"/>
      <w:bookmarkStart w:id="535" w:name="_Toc146701146"/>
      <w:bookmarkStart w:id="536" w:name="_Toc37296205"/>
      <w:bookmarkStart w:id="537" w:name="_Toc52752026"/>
      <w:bookmarkStart w:id="538" w:name="_Toc52796488"/>
      <w:bookmarkStart w:id="539" w:name="_Toc46490331"/>
      <w:bookmarkEnd w:id="533"/>
      <w:r>
        <w:rPr>
          <w:lang w:eastAsia="ko-KR"/>
        </w:rPr>
        <w:lastRenderedPageBreak/>
        <w:t>5.4.6</w:t>
      </w:r>
      <w:r>
        <w:rPr>
          <w:lang w:eastAsia="ko-KR"/>
        </w:rPr>
        <w:tab/>
        <w:t>Power Headroom Reporting</w:t>
      </w:r>
      <w:bookmarkEnd w:id="534"/>
      <w:bookmarkEnd w:id="535"/>
      <w:bookmarkEnd w:id="536"/>
      <w:bookmarkEnd w:id="537"/>
      <w:bookmarkEnd w:id="538"/>
      <w:bookmarkEnd w:id="539"/>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540"/>
      <w:commentRangeStart w:id="541"/>
      <w:r>
        <w:rPr>
          <w:lang w:eastAsia="ko-KR"/>
        </w:rPr>
        <w:t>RRC controls Power Headroom reporting by configuring the following parameters:</w:t>
      </w:r>
      <w:commentRangeEnd w:id="540"/>
      <w:r w:rsidR="00B867A6">
        <w:rPr>
          <w:rStyle w:val="af1"/>
        </w:rPr>
        <w:commentReference w:id="540"/>
      </w:r>
      <w:commentRangeEnd w:id="541"/>
      <w:r w:rsidR="00946B26">
        <w:rPr>
          <w:rStyle w:val="af1"/>
        </w:rPr>
        <w:commentReference w:id="541"/>
      </w:r>
    </w:p>
    <w:p w14:paraId="2C294544" w14:textId="6B390C2F" w:rsidR="00946B26" w:rsidRDefault="00946B26" w:rsidP="00946B26">
      <w:pPr>
        <w:pStyle w:val="B1"/>
        <w:rPr>
          <w:ins w:id="542" w:author="Rapp(ZTE)-update" w:date="2023-10-25T23:48:00Z"/>
          <w:lang w:eastAsia="ko-KR"/>
        </w:rPr>
      </w:pPr>
      <w:ins w:id="543" w:author="Rapp(ZTE)-update" w:date="2023-10-25T23:48:00Z">
        <w:r>
          <w:rPr>
            <w:lang w:eastAsia="ko-KR"/>
          </w:rPr>
          <w:t>-</w:t>
        </w:r>
        <w:r>
          <w:rPr>
            <w:lang w:eastAsia="ko-KR"/>
          </w:rPr>
          <w:tab/>
        </w:r>
      </w:ins>
      <w:proofErr w:type="spellStart"/>
      <w:ins w:id="544" w:author="Rapp(ZTE)-update" w:date="2023-10-25T23:49:00Z">
        <w:r>
          <w:rPr>
            <w:i/>
            <w:lang w:eastAsia="ko-KR"/>
          </w:rPr>
          <w:t>assumedPUSCHInfo</w:t>
        </w:r>
      </w:ins>
      <w:proofErr w:type="spellEnd"/>
      <w:ins w:id="545"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E6445AE" w14:textId="77777777" w:rsidR="00435357" w:rsidRDefault="00BC2E11">
      <w:pPr>
        <w:pStyle w:val="B1"/>
        <w:rPr>
          <w:lang w:eastAsia="ko-KR"/>
        </w:rPr>
      </w:pPr>
      <w:r>
        <w:rPr>
          <w:lang w:eastAsia="ko-KR"/>
        </w:rPr>
        <w:t>-</w:t>
      </w:r>
      <w:r>
        <w:rPr>
          <w:lang w:eastAsia="ko-KR"/>
        </w:rPr>
        <w:tab/>
      </w:r>
      <w:proofErr w:type="spellStart"/>
      <w:r>
        <w:rPr>
          <w:i/>
          <w:lang w:eastAsia="ko-KR"/>
        </w:rPr>
        <w:t>phr-Tx-PowerFactorChange</w:t>
      </w:r>
      <w:proofErr w:type="spellEnd"/>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6F9BE9B6" w14:textId="77777777" w:rsidR="00435357" w:rsidRDefault="00BC2E1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FA9AF8A" w14:textId="77777777" w:rsidR="00435357" w:rsidRDefault="00BC2E11">
      <w:pPr>
        <w:pStyle w:val="B1"/>
      </w:pPr>
      <w:r>
        <w:t>-</w:t>
      </w:r>
      <w:r>
        <w:tab/>
      </w:r>
      <w:proofErr w:type="spellStart"/>
      <w:r>
        <w:rPr>
          <w:i/>
          <w:iCs/>
        </w:rPr>
        <w:t>numberOfN</w:t>
      </w:r>
      <w:proofErr w:type="spellEnd"/>
      <w:r>
        <w:t>;</w:t>
      </w:r>
    </w:p>
    <w:p w14:paraId="3BC01128" w14:textId="77777777" w:rsidR="00435357" w:rsidRDefault="00BC2E11">
      <w:pPr>
        <w:pStyle w:val="B1"/>
      </w:pPr>
      <w:r>
        <w:t>-</w:t>
      </w:r>
      <w:r>
        <w:tab/>
      </w:r>
      <w:proofErr w:type="spellStart"/>
      <w:r>
        <w:rPr>
          <w:i/>
          <w:iCs/>
        </w:rPr>
        <w:t>mpe-ResourcePoo</w:t>
      </w:r>
      <w:r>
        <w:rPr>
          <w:i/>
        </w:rPr>
        <w:t>lToAddModList</w:t>
      </w:r>
      <w:proofErr w:type="spellEnd"/>
      <w:r>
        <w:t>;</w:t>
      </w:r>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phr-Tx-PowerFactorChange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43ED8CC8" w14:textId="77777777" w:rsidR="00435357" w:rsidRDefault="00BC2E11">
      <w:pPr>
        <w:pStyle w:val="B1"/>
      </w:pPr>
      <w:r>
        <w:t>-</w:t>
      </w:r>
      <w:r>
        <w:tab/>
      </w:r>
      <w:proofErr w:type="spellStart"/>
      <w:r>
        <w:rPr>
          <w:i/>
        </w:rPr>
        <w:t>p</w:t>
      </w:r>
      <w:r>
        <w:rPr>
          <w:i/>
          <w:lang w:eastAsia="ko-KR"/>
        </w:rPr>
        <w:t>hr-P</w:t>
      </w:r>
      <w:r>
        <w:rPr>
          <w:i/>
        </w:rPr>
        <w:t>eriodicTimer</w:t>
      </w:r>
      <w:proofErr w:type="spellEnd"/>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lastRenderedPageBreak/>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phr-Tx-PowerFactorChange</w:t>
      </w:r>
      <w:proofErr w:type="spellEnd"/>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proofErr w:type="spellStart"/>
      <w:r>
        <w:rPr>
          <w:i/>
        </w:rPr>
        <w:t>phr-Tx-PowerFactorChange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proofErr w:type="spellStart"/>
      <w:r>
        <w:rPr>
          <w:i/>
        </w:rPr>
        <w:t>phr-PeriodicTimer</w:t>
      </w:r>
      <w:proofErr w:type="spellEnd"/>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6B5C0B41" w14:textId="77777777" w:rsidR="00435357" w:rsidRDefault="00BC2E11">
      <w:pPr>
        <w:pStyle w:val="B6"/>
        <w:rPr>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4528A12B" w14:textId="77777777" w:rsidR="00435357" w:rsidRDefault="00BC2E11">
      <w:pPr>
        <w:pStyle w:val="B3"/>
        <w:rPr>
          <w:lang w:eastAsia="ko-KR"/>
        </w:rPr>
      </w:pPr>
      <w:commentRangeStart w:id="546"/>
      <w:commentRangeStart w:id="547"/>
      <w:r>
        <w:rPr>
          <w:lang w:eastAsia="ko-KR"/>
        </w:rPr>
        <w:t>3&gt;</w:t>
      </w:r>
      <w:commentRangeEnd w:id="546"/>
      <w:r w:rsidR="00450ED7">
        <w:rPr>
          <w:rStyle w:val="af1"/>
        </w:rPr>
        <w:commentReference w:id="546"/>
      </w:r>
      <w:commentRangeEnd w:id="547"/>
      <w:r w:rsidR="00946B26">
        <w:rPr>
          <w:rStyle w:val="af1"/>
        </w:rPr>
        <w:commentReference w:id="547"/>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SpCell of the other MAC entity (i.e. E-UTRA MAC entity) from the physical layer.</w:t>
      </w:r>
    </w:p>
    <w:p w14:paraId="67A57CC1" w14:textId="77777777" w:rsidR="00435357" w:rsidRDefault="00BC2E11">
      <w:pPr>
        <w:pStyle w:val="B3"/>
      </w:pPr>
      <w:commentRangeStart w:id="548"/>
      <w:commentRangeStart w:id="549"/>
      <w:r>
        <w:rPr>
          <w:lang w:eastAsia="ko-KR"/>
        </w:rPr>
        <w:t>3&gt;</w:t>
      </w:r>
      <w:commentRangeEnd w:id="548"/>
      <w:r w:rsidR="001E4E7B">
        <w:rPr>
          <w:rStyle w:val="af1"/>
        </w:rPr>
        <w:commentReference w:id="548"/>
      </w:r>
      <w:commentRangeEnd w:id="549"/>
      <w:r w:rsidR="00946B26">
        <w:rPr>
          <w:rStyle w:val="af1"/>
        </w:rPr>
        <w:commentReference w:id="549"/>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lastRenderedPageBreak/>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proofErr w:type="spellStart"/>
      <w:r>
        <w:rPr>
          <w:i/>
        </w:rPr>
        <w:t>phr-PeriodicTimer</w:t>
      </w:r>
      <w:proofErr w:type="spellEnd"/>
      <w:r>
        <w:t>;</w:t>
      </w:r>
    </w:p>
    <w:p w14:paraId="1656AA1F" w14:textId="77777777" w:rsidR="00435357" w:rsidRDefault="00BC2E1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550" w:name="_Toc146701159"/>
      <w:bookmarkStart w:id="551" w:name="_Toc37296213"/>
      <w:bookmarkStart w:id="552" w:name="_Toc46490340"/>
      <w:bookmarkStart w:id="553" w:name="_Toc52796497"/>
      <w:bookmarkStart w:id="554" w:name="_Toc29239853"/>
      <w:bookmarkStart w:id="555" w:name="_Toc52752035"/>
      <w:r>
        <w:rPr>
          <w:lang w:eastAsia="ko-KR"/>
        </w:rPr>
        <w:t>5.9</w:t>
      </w:r>
      <w:r>
        <w:rPr>
          <w:lang w:eastAsia="ko-KR"/>
        </w:rPr>
        <w:tab/>
        <w:t>Activation/Deactivation of SCells</w:t>
      </w:r>
      <w:bookmarkEnd w:id="550"/>
      <w:bookmarkEnd w:id="551"/>
      <w:bookmarkEnd w:id="552"/>
      <w:bookmarkEnd w:id="553"/>
      <w:bookmarkEnd w:id="554"/>
      <w:bookmarkEnd w:id="555"/>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1"/>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lastRenderedPageBreak/>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1"/>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1"/>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1"/>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56"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556"/>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1"/>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lastRenderedPageBreak/>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1"/>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1"/>
        <w:rPr>
          <w:lang w:eastAsia="ko-KR"/>
        </w:rPr>
      </w:pPr>
      <w:bookmarkStart w:id="557" w:name="_Toc146701256"/>
      <w:bookmarkStart w:id="558" w:name="_Toc37296272"/>
      <w:bookmarkStart w:id="559" w:name="_Toc29239874"/>
      <w:bookmarkStart w:id="560" w:name="_Toc46490403"/>
      <w:bookmarkStart w:id="561" w:name="_Toc52796560"/>
      <w:bookmarkStart w:id="562" w:name="_Toc52752098"/>
      <w:r>
        <w:rPr>
          <w:lang w:eastAsia="ko-KR"/>
        </w:rPr>
        <w:t>6</w:t>
      </w:r>
      <w:r>
        <w:rPr>
          <w:lang w:eastAsia="ko-KR"/>
        </w:rPr>
        <w:tab/>
        <w:t>Protocol Data Units, formats and parameters</w:t>
      </w:r>
      <w:bookmarkEnd w:id="557"/>
      <w:bookmarkEnd w:id="558"/>
      <w:bookmarkEnd w:id="559"/>
      <w:bookmarkEnd w:id="560"/>
      <w:bookmarkEnd w:id="561"/>
      <w:bookmarkEnd w:id="562"/>
    </w:p>
    <w:p w14:paraId="1581C790" w14:textId="77777777" w:rsidR="00435357" w:rsidRDefault="00BC2E11">
      <w:pPr>
        <w:pStyle w:val="2"/>
        <w:rPr>
          <w:lang w:eastAsia="ko-KR"/>
        </w:rPr>
      </w:pPr>
      <w:bookmarkStart w:id="563" w:name="_Toc46490404"/>
      <w:bookmarkStart w:id="564" w:name="_Toc146701257"/>
      <w:bookmarkStart w:id="565" w:name="_Toc52752099"/>
      <w:bookmarkStart w:id="566" w:name="_Toc29239875"/>
      <w:bookmarkStart w:id="567" w:name="_Toc37296273"/>
      <w:bookmarkStart w:id="568" w:name="_Toc52796561"/>
      <w:r>
        <w:rPr>
          <w:lang w:eastAsia="ko-KR"/>
        </w:rPr>
        <w:t>6.1</w:t>
      </w:r>
      <w:r>
        <w:rPr>
          <w:lang w:eastAsia="ko-KR"/>
        </w:rPr>
        <w:tab/>
        <w:t>Protocol Data Units</w:t>
      </w:r>
      <w:bookmarkEnd w:id="563"/>
      <w:bookmarkEnd w:id="564"/>
      <w:bookmarkEnd w:id="565"/>
      <w:bookmarkEnd w:id="566"/>
      <w:bookmarkEnd w:id="567"/>
      <w:bookmarkEnd w:id="568"/>
    </w:p>
    <w:p w14:paraId="2ED195C9" w14:textId="77777777" w:rsidR="00435357" w:rsidRDefault="00BC2E11">
      <w:pPr>
        <w:pStyle w:val="3"/>
        <w:rPr>
          <w:lang w:eastAsia="ko-KR"/>
        </w:rPr>
      </w:pPr>
      <w:bookmarkStart w:id="569" w:name="_Toc37296274"/>
      <w:bookmarkStart w:id="570" w:name="_Toc52796562"/>
      <w:bookmarkStart w:id="571" w:name="_Toc146701258"/>
      <w:bookmarkStart w:id="572" w:name="_Toc29239876"/>
      <w:bookmarkStart w:id="573" w:name="_Toc46490405"/>
      <w:bookmarkStart w:id="574" w:name="_Toc52752100"/>
      <w:r>
        <w:rPr>
          <w:lang w:eastAsia="ko-KR"/>
        </w:rPr>
        <w:t>6.1.1</w:t>
      </w:r>
      <w:r>
        <w:rPr>
          <w:lang w:eastAsia="ko-KR"/>
        </w:rPr>
        <w:tab/>
        <w:t>General</w:t>
      </w:r>
      <w:bookmarkEnd w:id="569"/>
      <w:bookmarkEnd w:id="570"/>
      <w:bookmarkEnd w:id="571"/>
      <w:bookmarkEnd w:id="572"/>
      <w:bookmarkEnd w:id="573"/>
      <w:bookmarkEnd w:id="574"/>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575" w:name="_Toc29239877"/>
      <w:bookmarkStart w:id="576" w:name="_Toc37296275"/>
      <w:bookmarkStart w:id="577" w:name="_Toc52796563"/>
      <w:bookmarkStart w:id="578" w:name="_Toc146701259"/>
      <w:bookmarkStart w:id="579" w:name="_Toc52752101"/>
      <w:bookmarkStart w:id="580" w:name="_Toc46490406"/>
      <w:r>
        <w:rPr>
          <w:lang w:eastAsia="ko-KR"/>
        </w:rPr>
        <w:lastRenderedPageBreak/>
        <w:t>6.1.2</w:t>
      </w:r>
      <w:r>
        <w:rPr>
          <w:lang w:eastAsia="ko-KR"/>
        </w:rPr>
        <w:tab/>
        <w:t>MAC PDU (DL-SCH and UL-SCH except transparent MAC and Random Access Response)</w:t>
      </w:r>
      <w:bookmarkEnd w:id="575"/>
      <w:bookmarkEnd w:id="576"/>
      <w:bookmarkEnd w:id="577"/>
      <w:bookmarkEnd w:id="578"/>
      <w:bookmarkEnd w:id="579"/>
      <w:bookmarkEnd w:id="580"/>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subheader for fixed sized MAC CE, padding, and a MAC SDU containing UL CCCH consists of the two header fields R/LCID/(</w:t>
      </w:r>
      <w:proofErr w:type="spellStart"/>
      <w:r>
        <w:rPr>
          <w:lang w:eastAsia="ko-KR"/>
        </w:rPr>
        <w:t>eLCID</w:t>
      </w:r>
      <w:proofErr w:type="spellEnd"/>
      <w:r>
        <w:rPr>
          <w:lang w:eastAsia="ko-KR"/>
        </w:rPr>
        <w:t>).</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5pt;height:79.15pt" o:ole="">
            <v:imagedata r:id="rId14" o:title=""/>
          </v:shape>
          <o:OLEObject Type="Embed" ProgID="Visio.Drawing.15" ShapeID="_x0000_i1025" DrawAspect="Content" ObjectID="_1759823763" r:id="rId15"/>
        </w:object>
      </w:r>
    </w:p>
    <w:p w14:paraId="525EA723" w14:textId="77777777" w:rsidR="00435357" w:rsidRDefault="00BC2E11">
      <w:pPr>
        <w:pStyle w:val="TH"/>
      </w:pPr>
      <w:r>
        <w:object w:dxaOrig="5712" w:dyaOrig="2172" w14:anchorId="6510CB18">
          <v:shape id="_x0000_i1026" type="#_x0000_t75" style="width:285.45pt;height:108.75pt" o:ole="">
            <v:imagedata r:id="rId16" o:title=""/>
          </v:shape>
          <o:OLEObject Type="Embed" ProgID="Visio.Drawing.15" ShapeID="_x0000_i1026" DrawAspect="Content" ObjectID="_1759823764" r:id="rId17"/>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4.95pt;height:134.8pt" o:ole="">
            <v:imagedata r:id="rId18" o:title=""/>
          </v:shape>
          <o:OLEObject Type="Embed" ProgID="Visio.Drawing.15" ShapeID="_x0000_i1027" DrawAspect="Content" ObjectID="_1759823765" r:id="rId19"/>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45pt;height:108.75pt" o:ole="">
            <v:imagedata r:id="rId20" o:title=""/>
          </v:shape>
          <o:OLEObject Type="Embed" ProgID="Visio.Drawing.15" ShapeID="_x0000_i1028" DrawAspect="Content" ObjectID="_1759823766" r:id="rId21"/>
        </w:object>
      </w:r>
    </w:p>
    <w:p w14:paraId="1EA4712B" w14:textId="77777777" w:rsidR="00435357" w:rsidRDefault="00BC2E11">
      <w:pPr>
        <w:pStyle w:val="TH"/>
      </w:pPr>
      <w:r>
        <w:object w:dxaOrig="5712" w:dyaOrig="2700" w14:anchorId="1D66C379">
          <v:shape id="_x0000_i1029" type="#_x0000_t75" style="width:285.45pt;height:134.8pt" o:ole="">
            <v:imagedata r:id="rId22" o:title=""/>
          </v:shape>
          <o:OLEObject Type="Embed" ProgID="Visio.Drawing.15" ShapeID="_x0000_i1029" DrawAspect="Content" ObjectID="_1759823767" r:id="rId23"/>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4.95pt;height:164.45pt" o:ole="">
            <v:imagedata r:id="rId24" o:title=""/>
          </v:shape>
          <o:OLEObject Type="Embed" ProgID="Visio.Drawing.15" ShapeID="_x0000_i1030" DrawAspect="Content" ObjectID="_1759823768" r:id="rId25"/>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45pt;height:51.05pt" o:ole="">
            <v:imagedata r:id="rId26" o:title=""/>
          </v:shape>
          <o:OLEObject Type="Embed" ProgID="Visio.Drawing.15" ShapeID="_x0000_i1031" DrawAspect="Content" ObjectID="_1759823769" r:id="rId27"/>
        </w:object>
      </w:r>
    </w:p>
    <w:p w14:paraId="6E973490" w14:textId="77777777" w:rsidR="00435357" w:rsidRDefault="00BC2E11">
      <w:pPr>
        <w:pStyle w:val="TH"/>
        <w:rPr>
          <w:lang w:eastAsia="ko-KR"/>
        </w:rPr>
      </w:pPr>
      <w:r>
        <w:object w:dxaOrig="5712" w:dyaOrig="1596" w14:anchorId="6F0BCBEC">
          <v:shape id="_x0000_i1032" type="#_x0000_t75" style="width:285.45pt;height:79.15pt" o:ole="">
            <v:imagedata r:id="rId28" o:title=""/>
          </v:shape>
          <o:OLEObject Type="Embed" ProgID="Visio.Drawing.15" ShapeID="_x0000_i1032" DrawAspect="Content" ObjectID="_1759823770" r:id="rId29"/>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55pt;height:117.95pt" o:ole="">
            <v:imagedata r:id="rId30" o:title=""/>
          </v:shape>
          <o:OLEObject Type="Embed" ProgID="Visio.Drawing.15" ShapeID="_x0000_i1033" DrawAspect="Content" ObjectID="_1759823771" r:id="rId31"/>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55pt;height:117.95pt" o:ole="">
            <v:imagedata r:id="rId32" o:title=""/>
          </v:shape>
          <o:OLEObject Type="Embed" ProgID="Visio.Drawing.15" ShapeID="_x0000_i1034" DrawAspect="Content" ObjectID="_1759823772" r:id="rId33"/>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581" w:name="_Toc29239878"/>
      <w:bookmarkStart w:id="582" w:name="_Toc37296276"/>
      <w:bookmarkStart w:id="583" w:name="_Toc46490407"/>
      <w:bookmarkStart w:id="584" w:name="_Toc52752102"/>
      <w:bookmarkStart w:id="585" w:name="_Toc52796564"/>
      <w:bookmarkStart w:id="586" w:name="_Toc146701260"/>
      <w:r>
        <w:rPr>
          <w:lang w:eastAsia="ko-KR"/>
        </w:rPr>
        <w:t>6.1.3</w:t>
      </w:r>
      <w:r>
        <w:rPr>
          <w:lang w:eastAsia="ko-KR"/>
        </w:rPr>
        <w:tab/>
        <w:t>MAC Control Elements (CEs)</w:t>
      </w:r>
      <w:bookmarkEnd w:id="581"/>
      <w:bookmarkEnd w:id="582"/>
      <w:bookmarkEnd w:id="583"/>
      <w:bookmarkEnd w:id="584"/>
      <w:bookmarkEnd w:id="585"/>
      <w:bookmarkEnd w:id="586"/>
    </w:p>
    <w:p w14:paraId="62C9E6A0" w14:textId="77777777" w:rsidR="00435357" w:rsidRDefault="00BC2E11">
      <w:pPr>
        <w:pStyle w:val="4"/>
        <w:rPr>
          <w:lang w:eastAsia="ko-KR"/>
        </w:rPr>
      </w:pPr>
      <w:bookmarkStart w:id="587" w:name="_Toc52796573"/>
      <w:bookmarkStart w:id="588" w:name="_Toc29239886"/>
      <w:bookmarkStart w:id="589" w:name="_Toc146701269"/>
      <w:bookmarkStart w:id="590" w:name="_Toc46490416"/>
      <w:bookmarkStart w:id="591" w:name="_Toc37296285"/>
      <w:bookmarkStart w:id="592" w:name="_Toc52752111"/>
      <w:r>
        <w:t>6.1.3.</w:t>
      </w:r>
      <w:r>
        <w:rPr>
          <w:lang w:eastAsia="ko-KR"/>
        </w:rPr>
        <w:t>8</w:t>
      </w:r>
      <w:r>
        <w:tab/>
      </w:r>
      <w:r>
        <w:rPr>
          <w:lang w:eastAsia="ko-KR"/>
        </w:rPr>
        <w:t>Single Entry PHR</w:t>
      </w:r>
      <w:r>
        <w:t xml:space="preserve"> MAC CE</w:t>
      </w:r>
      <w:bookmarkEnd w:id="587"/>
      <w:bookmarkEnd w:id="588"/>
      <w:bookmarkEnd w:id="589"/>
      <w:bookmarkEnd w:id="590"/>
      <w:bookmarkEnd w:id="591"/>
      <w:bookmarkEnd w:id="592"/>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25pt;height:79.15pt" o:ole="">
            <v:imagedata r:id="rId34" o:title=""/>
          </v:shape>
          <o:OLEObject Type="Embed" ProgID="Visio.Drawing.15" ShapeID="_x0000_i1035" DrawAspect="Content" ObjectID="_1759823773" r:id="rId35"/>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4"/>
        <w:rPr>
          <w:lang w:eastAsia="ko-KR"/>
        </w:rPr>
      </w:pPr>
      <w:bookmarkStart w:id="593" w:name="_Toc29239887"/>
      <w:bookmarkStart w:id="594" w:name="_Toc46490417"/>
      <w:bookmarkStart w:id="595" w:name="_Toc52796574"/>
      <w:bookmarkStart w:id="596" w:name="_Toc37296286"/>
      <w:bookmarkStart w:id="597" w:name="_Toc52752112"/>
      <w:bookmarkStart w:id="598" w:name="_Toc146701270"/>
      <w:r>
        <w:rPr>
          <w:lang w:eastAsia="ko-KR"/>
        </w:rPr>
        <w:t>6.1.3.9</w:t>
      </w:r>
      <w:r>
        <w:rPr>
          <w:lang w:eastAsia="ko-KR"/>
        </w:rPr>
        <w:tab/>
        <w:t>Multiple Entry PHR MAC CE</w:t>
      </w:r>
      <w:bookmarkEnd w:id="593"/>
      <w:bookmarkEnd w:id="594"/>
      <w:bookmarkEnd w:id="595"/>
      <w:bookmarkEnd w:id="596"/>
      <w:bookmarkEnd w:id="597"/>
      <w:bookmarkEnd w:id="598"/>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8.75pt;height:306.4pt" o:ole="">
            <v:imagedata r:id="rId36" o:title=""/>
          </v:shape>
          <o:OLEObject Type="Embed" ProgID="Visio.Drawing.15" ShapeID="_x0000_i1036" DrawAspect="Content" ObjectID="_1759823774" r:id="rId37"/>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8.75pt;height:395.25pt" o:ole="">
            <v:imagedata r:id="rId38" o:title=""/>
          </v:shape>
          <o:OLEObject Type="Embed" ProgID="Visio.Drawing.15" ShapeID="_x0000_i1037" DrawAspect="Content" ObjectID="_1759823775" r:id="rId39"/>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599" w:name="_Toc146701309"/>
      <w:bookmarkStart w:id="600" w:name="_Toc29239899"/>
      <w:r>
        <w:t>6.1.3.48</w:t>
      </w:r>
      <w:r>
        <w:tab/>
        <w:t>Enhanced Single Entry PHR MAC CE</w:t>
      </w:r>
      <w:bookmarkEnd w:id="599"/>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8" type="#_x0000_t75" style="width:283.9pt;height:249.7pt" o:ole="">
            <v:imagedata r:id="rId40" o:title=""/>
          </v:shape>
          <o:OLEObject Type="Embed" ProgID="Visio.Drawing.15" ShapeID="_x0000_i1038" DrawAspect="Content" ObjectID="_1759823776" r:id="rId41"/>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601" w:name="_Toc146701310"/>
      <w:r>
        <w:t>6.1.3.49</w:t>
      </w:r>
      <w:r>
        <w:tab/>
        <w:t>Enhanced Multiple Entry PHR MAC CE</w:t>
      </w:r>
      <w:bookmarkEnd w:id="601"/>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39" type="#_x0000_t75" style="width:200.7pt;height:714.4pt" o:ole="">
            <v:imagedata r:id="rId42" o:title=""/>
          </v:shape>
          <o:OLEObject Type="Embed" ProgID="Visio.Drawing.15" ShapeID="_x0000_i1039" DrawAspect="Content" ObjectID="_1759823777" r:id="rId43"/>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0" type="#_x0000_t75" style="width:182.3pt;height:714.4pt" o:ole="">
            <v:imagedata r:id="rId44" o:title=""/>
          </v:shape>
          <o:OLEObject Type="Embed" ProgID="Visio.Drawing.15" ShapeID="_x0000_i1040" DrawAspect="Content" ObjectID="_1759823778" r:id="rId45"/>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602" w:name="_Toc146701311"/>
      <w:r>
        <w:t>6.1.3.50</w:t>
      </w:r>
      <w:r>
        <w:tab/>
        <w:t>Enhanced Single Entry PHR for multiple TRP MAC CE</w:t>
      </w:r>
      <w:bookmarkEnd w:id="602"/>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1" type="#_x0000_t75" style="width:284.95pt;height:108.75pt" o:ole="">
            <v:imagedata r:id="rId46" o:title=""/>
          </v:shape>
          <o:OLEObject Type="Embed" ProgID="Visio.Drawing.15" ShapeID="_x0000_i1041" DrawAspect="Content" ObjectID="_1759823779" r:id="rId47"/>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603" w:name="_Toc146701312"/>
      <w:r>
        <w:t>6.1.3.51</w:t>
      </w:r>
      <w:r>
        <w:tab/>
        <w:t>Enhanced Multiple Entry PHR for multiple TRP MAC CE</w:t>
      </w:r>
      <w:bookmarkEnd w:id="603"/>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2" type="#_x0000_t75" style="width:283.9pt;height:420.75pt" o:ole="">
            <v:imagedata r:id="rId48" o:title=""/>
          </v:shape>
          <o:OLEObject Type="Embed" ProgID="Visio.Drawing.15" ShapeID="_x0000_i1042" DrawAspect="Content" ObjectID="_1759823780" r:id="rId49"/>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3" type="#_x0000_t75" style="width:283.9pt;height:506.05pt" o:ole="">
            <v:imagedata r:id="rId50" o:title=""/>
          </v:shape>
          <o:OLEObject Type="Embed" ProgID="Visio.Drawing.15" ShapeID="_x0000_i1043" DrawAspect="Content" ObjectID="_1759823781" r:id="rId51"/>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604" w:name="_Toc146701313"/>
      <w:r>
        <w:t>6.1.3.52</w:t>
      </w:r>
      <w:r>
        <w:tab/>
        <w:t xml:space="preserve">Sidelink DRX Command MAC </w:t>
      </w:r>
      <w:r>
        <w:rPr>
          <w:lang w:eastAsia="ko-KR"/>
        </w:rPr>
        <w:t>CE</w:t>
      </w:r>
      <w:bookmarkEnd w:id="604"/>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4"/>
        <w:rPr>
          <w:ins w:id="605" w:author="ZTE-RAN2#123bis" w:date="2023-10-19T15:02:00Z"/>
          <w:lang w:eastAsia="ko-KR"/>
        </w:rPr>
      </w:pPr>
      <w:bookmarkStart w:id="606" w:name="_Toc52796602"/>
      <w:bookmarkStart w:id="607" w:name="_Toc37296314"/>
      <w:bookmarkStart w:id="608" w:name="_Toc46490445"/>
      <w:bookmarkStart w:id="609" w:name="_Toc52752140"/>
      <w:bookmarkStart w:id="610" w:name="_Toc146701327"/>
      <w:ins w:id="611" w:author="ZTE-RAN2#123bis" w:date="2023-10-19T15:02:00Z">
        <w:r>
          <w:t>6.1.3.</w:t>
        </w:r>
        <w:r>
          <w:rPr>
            <w:lang w:eastAsia="ko-KR"/>
          </w:rPr>
          <w:t>x</w:t>
        </w:r>
        <w:r>
          <w:tab/>
        </w:r>
        <w:r>
          <w:rPr>
            <w:lang w:eastAsia="ko-KR"/>
          </w:rPr>
          <w:t>Single Entry PHR</w:t>
        </w:r>
      </w:ins>
      <w:ins w:id="612" w:author="ZTE-RAN2#123bis" w:date="2023-10-19T15:03:00Z">
        <w:r>
          <w:rPr>
            <w:lang w:eastAsia="ko-KR"/>
          </w:rPr>
          <w:t xml:space="preserve"> </w:t>
        </w:r>
      </w:ins>
      <w:ins w:id="613" w:author="ZTE-RAN2#123bis" w:date="2023-10-19T21:59:00Z">
        <w:r>
          <w:rPr>
            <w:lang w:eastAsia="ko-KR"/>
          </w:rPr>
          <w:t>with</w:t>
        </w:r>
      </w:ins>
      <w:ins w:id="614" w:author="ZTE-RAN2#123bis" w:date="2023-10-19T15:03:00Z">
        <w:r>
          <w:rPr>
            <w:lang w:eastAsia="ko-KR"/>
          </w:rPr>
          <w:t xml:space="preserve"> assumed PUSCH</w:t>
        </w:r>
      </w:ins>
      <w:ins w:id="615" w:author="ZTE-RAN2#123bis" w:date="2023-10-19T15:02:00Z">
        <w:r>
          <w:t xml:space="preserve"> MAC CE</w:t>
        </w:r>
      </w:ins>
    </w:p>
    <w:p w14:paraId="0514DD12" w14:textId="77777777" w:rsidR="00435357" w:rsidRDefault="00BC2E11">
      <w:pPr>
        <w:keepLines/>
        <w:rPr>
          <w:ins w:id="616" w:author="ZTE-RAN2#123bis" w:date="2023-10-19T15:02:00Z"/>
          <w:lang w:eastAsia="ko-KR"/>
        </w:rPr>
      </w:pPr>
      <w:ins w:id="617" w:author="ZTE-RAN2#123bis" w:date="2023-10-19T15:02:00Z">
        <w:r>
          <w:t xml:space="preserve">The </w:t>
        </w:r>
        <w:r>
          <w:rPr>
            <w:lang w:eastAsia="ko-KR"/>
          </w:rPr>
          <w:t>Single Entry PHR</w:t>
        </w:r>
      </w:ins>
      <w:ins w:id="618" w:author="ZTE-RAN2#123bis" w:date="2023-10-19T15:03:00Z">
        <w:r>
          <w:rPr>
            <w:lang w:eastAsia="ko-KR"/>
          </w:rPr>
          <w:t xml:space="preserve"> </w:t>
        </w:r>
      </w:ins>
      <w:ins w:id="619" w:author="ZTE-RAN2#123bis" w:date="2023-10-19T21:59:00Z">
        <w:r>
          <w:rPr>
            <w:lang w:eastAsia="ko-KR"/>
          </w:rPr>
          <w:t>with</w:t>
        </w:r>
      </w:ins>
      <w:ins w:id="620" w:author="ZTE-RAN2#123bis" w:date="2023-10-19T15:03:00Z">
        <w:r>
          <w:rPr>
            <w:lang w:eastAsia="ko-KR"/>
          </w:rPr>
          <w:t xml:space="preserve"> assumed PUSCH</w:t>
        </w:r>
      </w:ins>
      <w:ins w:id="621"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622" w:author="ZTE-RAN2#123bis" w:date="2023-10-19T15:02:00Z"/>
          <w:lang w:eastAsia="ko-KR"/>
        </w:rPr>
      </w:pPr>
      <w:ins w:id="623" w:author="ZTE-RAN2#123bis" w:date="2023-10-19T15:02:00Z">
        <w:r>
          <w:rPr>
            <w:lang w:eastAsia="ko-KR"/>
          </w:rPr>
          <w:lastRenderedPageBreak/>
          <w:t xml:space="preserve">It has a fixed size and consists of </w:t>
        </w:r>
      </w:ins>
      <w:ins w:id="624" w:author="ZTE-RAN2#123bis" w:date="2023-10-19T15:03:00Z">
        <w:r>
          <w:rPr>
            <w:lang w:eastAsia="ko-KR"/>
          </w:rPr>
          <w:t>three</w:t>
        </w:r>
      </w:ins>
      <w:ins w:id="625" w:author="ZTE-RAN2#123bis" w:date="2023-10-19T15:02:00Z">
        <w:r>
          <w:rPr>
            <w:lang w:eastAsia="ko-KR"/>
          </w:rPr>
          <w:t xml:space="preserve"> octets defined as follows (figure 6.1.3.8-1):</w:t>
        </w:r>
      </w:ins>
    </w:p>
    <w:p w14:paraId="00E3B7AA" w14:textId="77777777" w:rsidR="00435357" w:rsidRDefault="00BC2E11">
      <w:pPr>
        <w:pStyle w:val="B1"/>
        <w:rPr>
          <w:ins w:id="626" w:author="ZTE-RAN2#123bis" w:date="2023-10-19T15:02:00Z"/>
        </w:rPr>
      </w:pPr>
      <w:ins w:id="627"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628" w:author="ZTE-RAN2#123bis" w:date="2023-10-19T15:02:00Z"/>
          <w:lang w:eastAsia="ko-KR"/>
        </w:rPr>
      </w:pPr>
      <w:ins w:id="629"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630" w:author="ZTE-RAN2#123bis" w:date="2023-10-19T15:02:00Z"/>
          <w:lang w:eastAsia="ko-KR"/>
        </w:rPr>
      </w:pPr>
      <w:ins w:id="631"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632" w:author="ZTE-RAN2#123bis" w:date="2023-10-19T15:02:00Z"/>
          <w:lang w:eastAsia="ko-KR"/>
        </w:rPr>
      </w:pPr>
      <w:ins w:id="633"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634" w:author="ZTE-RAN2#123bis" w:date="2023-10-19T15:04:00Z"/>
          <w:lang w:eastAsia="ko-KR"/>
        </w:rPr>
      </w:pPr>
      <w:ins w:id="635" w:author="ZTE-RAN2#123bis" w:date="2023-10-19T15:04:00Z">
        <w:r>
          <w:rPr>
            <w:lang w:eastAsia="ko-KR"/>
          </w:rPr>
          <w:t>-</w:t>
        </w:r>
        <w:r>
          <w:rPr>
            <w:lang w:eastAsia="ko-KR"/>
          </w:rPr>
          <w:tab/>
          <w:t>P</w:t>
        </w:r>
        <w:r>
          <w:rPr>
            <w:vertAlign w:val="subscript"/>
            <w:lang w:eastAsia="ko-KR"/>
          </w:rPr>
          <w:t>CMAX,f,c</w:t>
        </w:r>
      </w:ins>
      <w:ins w:id="636" w:author="ZTE-RAN2#123bis" w:date="2023-10-19T15:15:00Z">
        <w:r>
          <w:rPr>
            <w:lang w:eastAsia="ko-KR"/>
          </w:rPr>
          <w:t xml:space="preserve"> for assumed PUSCH:</w:t>
        </w:r>
      </w:ins>
      <w:ins w:id="637"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638" w:author="Rapp(ZTE)-update" w:date="2023-10-25T23:53:00Z">
          <w:r w:rsidDel="00946B26">
            <w:rPr>
              <w:lang w:eastAsia="ko-KR"/>
            </w:rPr>
            <w:delText xml:space="preserve"> </w:delText>
          </w:r>
          <w:commentRangeStart w:id="639"/>
          <w:commentRangeStart w:id="640"/>
          <w:commentRangeStart w:id="641"/>
          <w:r w:rsidDel="00946B26">
            <w:rPr>
              <w:lang w:eastAsia="ko-KR"/>
            </w:rPr>
            <w:delText>used for calculation of the preceding PH field</w:delText>
          </w:r>
        </w:del>
      </w:ins>
      <w:commentRangeEnd w:id="639"/>
      <w:r>
        <w:rPr>
          <w:rStyle w:val="af1"/>
        </w:rPr>
        <w:commentReference w:id="639"/>
      </w:r>
      <w:commentRangeEnd w:id="640"/>
      <w:r w:rsidR="006B3C3B">
        <w:rPr>
          <w:rStyle w:val="af1"/>
        </w:rPr>
        <w:commentReference w:id="640"/>
      </w:r>
      <w:commentRangeEnd w:id="641"/>
      <w:r w:rsidR="00946B26">
        <w:rPr>
          <w:rStyle w:val="af1"/>
        </w:rPr>
        <w:commentReference w:id="641"/>
      </w:r>
      <w:ins w:id="642"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643" w:author="ZTE-RAN2#123bis" w:date="2023-10-19T15:16:00Z">
        <w:r>
          <w:rPr>
            <w:lang w:eastAsia="ko-KR"/>
          </w:rPr>
          <w:t>[</w:t>
        </w:r>
      </w:ins>
      <w:ins w:id="644" w:author="ZTE-RAN2#123bis" w:date="2023-10-19T15:04:00Z">
        <w:r>
          <w:rPr>
            <w:lang w:eastAsia="ko-KR"/>
          </w:rPr>
          <w:t>Table 6.1.3.8-2</w:t>
        </w:r>
      </w:ins>
      <w:ins w:id="645" w:author="ZTE-RAN2#123bis" w:date="2023-10-19T15:16:00Z">
        <w:r>
          <w:rPr>
            <w:lang w:eastAsia="ko-KR"/>
          </w:rPr>
          <w:t>]</w:t>
        </w:r>
      </w:ins>
      <w:ins w:id="646"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647" w:author="ZTE-RAN2#123bis" w:date="2023-10-19T15:02:00Z"/>
          <w:lang w:eastAsia="ko-KR"/>
        </w:rPr>
      </w:pPr>
      <w:ins w:id="648"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649" w:author="ZTE-RAN2#123bis" w:date="2023-10-19T15:02:00Z"/>
          <w:lang w:eastAsia="ko-KR"/>
        </w:rPr>
      </w:pPr>
      <w:ins w:id="650" w:author="ZTE-RAN2#123bis" w:date="2023-10-19T15:11:00Z">
        <w:r>
          <w:object w:dxaOrig="4584" w:dyaOrig="2172" w14:anchorId="0230F66E">
            <v:shape id="_x0000_i1044" type="#_x0000_t75" style="width:228.75pt;height:108.75pt" o:ole="">
              <v:imagedata r:id="rId52" o:title=""/>
            </v:shape>
            <o:OLEObject Type="Embed" ProgID="Visio.Drawing.15" ShapeID="_x0000_i1044" DrawAspect="Content" ObjectID="_1759823782" r:id="rId53"/>
          </w:object>
        </w:r>
      </w:ins>
    </w:p>
    <w:p w14:paraId="31F770E8" w14:textId="77777777" w:rsidR="00435357" w:rsidRDefault="00BC2E11">
      <w:pPr>
        <w:pStyle w:val="TF"/>
        <w:rPr>
          <w:ins w:id="651" w:author="ZTE-RAN2#123bis" w:date="2023-10-19T15:02:00Z"/>
          <w:lang w:eastAsia="ko-KR"/>
        </w:rPr>
      </w:pPr>
      <w:ins w:id="652" w:author="ZTE-RAN2#123bis" w:date="2023-10-19T15:02:00Z">
        <w:r>
          <w:rPr>
            <w:lang w:eastAsia="ko-KR"/>
          </w:rPr>
          <w:t>Figure 6.1.3.</w:t>
        </w:r>
      </w:ins>
      <w:ins w:id="653" w:author="ZTE-RAN2#123bis" w:date="2023-10-19T15:05:00Z">
        <w:r>
          <w:rPr>
            <w:lang w:eastAsia="ko-KR"/>
          </w:rPr>
          <w:t>x</w:t>
        </w:r>
      </w:ins>
      <w:ins w:id="654" w:author="ZTE-RAN2#123bis" w:date="2023-10-19T15:02:00Z">
        <w:r>
          <w:rPr>
            <w:lang w:eastAsia="ko-KR"/>
          </w:rPr>
          <w:t>-1: Single Entry PHR</w:t>
        </w:r>
      </w:ins>
      <w:ins w:id="655" w:author="ZTE-RAN2#123bis" w:date="2023-10-19T15:04:00Z">
        <w:r>
          <w:rPr>
            <w:lang w:eastAsia="ko-KR"/>
          </w:rPr>
          <w:t xml:space="preserve"> </w:t>
        </w:r>
      </w:ins>
      <w:ins w:id="656" w:author="ZTE-RAN2#123bis" w:date="2023-10-19T21:59:00Z">
        <w:r>
          <w:rPr>
            <w:lang w:eastAsia="ko-KR"/>
          </w:rPr>
          <w:t>with</w:t>
        </w:r>
      </w:ins>
      <w:ins w:id="657" w:author="ZTE-RAN2#123bis" w:date="2023-10-19T15:04:00Z">
        <w:r>
          <w:rPr>
            <w:lang w:eastAsia="ko-KR"/>
          </w:rPr>
          <w:t xml:space="preserve"> a</w:t>
        </w:r>
      </w:ins>
      <w:ins w:id="658" w:author="ZTE-RAN2#123bis" w:date="2023-10-19T15:05:00Z">
        <w:r>
          <w:rPr>
            <w:lang w:eastAsia="ko-KR"/>
          </w:rPr>
          <w:t>ssumed PUSCH</w:t>
        </w:r>
      </w:ins>
      <w:ins w:id="659" w:author="ZTE-RAN2#123bis" w:date="2023-10-19T15:02:00Z">
        <w:r>
          <w:rPr>
            <w:lang w:eastAsia="ko-KR"/>
          </w:rPr>
          <w:t xml:space="preserve"> MAC CE</w:t>
        </w:r>
      </w:ins>
    </w:p>
    <w:p w14:paraId="7CB33CBC" w14:textId="77777777" w:rsidR="00435357" w:rsidRDefault="00BC2E11">
      <w:pPr>
        <w:pStyle w:val="TH"/>
        <w:rPr>
          <w:ins w:id="660" w:author="ZTE-RAN2#123bis" w:date="2023-10-19T15:02:00Z"/>
        </w:rPr>
      </w:pPr>
      <w:ins w:id="661" w:author="ZTE-RAN2#123bis" w:date="2023-10-19T15:02:00Z">
        <w:r>
          <w:t>Table 6.1.3.</w:t>
        </w:r>
      </w:ins>
      <w:ins w:id="662" w:author="ZTE-RAN2#123bis" w:date="2023-10-19T15:05:00Z">
        <w:r>
          <w:rPr>
            <w:lang w:eastAsia="ko-KR"/>
          </w:rPr>
          <w:t>x-</w:t>
        </w:r>
      </w:ins>
      <w:ins w:id="663"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664"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665" w:author="ZTE-RAN2#123bis" w:date="2023-10-19T15:02:00Z"/>
              </w:rPr>
            </w:pPr>
            <w:ins w:id="666"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667" w:author="ZTE-RAN2#123bis" w:date="2023-10-19T15:02:00Z"/>
              </w:rPr>
            </w:pPr>
            <w:ins w:id="668" w:author="ZTE-RAN2#123bis" w:date="2023-10-19T15:02:00Z">
              <w:r>
                <w:t>Power Headroom Level</w:t>
              </w:r>
            </w:ins>
          </w:p>
        </w:tc>
      </w:tr>
      <w:tr w:rsidR="00435357" w14:paraId="13CE609D" w14:textId="77777777">
        <w:trPr>
          <w:trHeight w:val="240"/>
          <w:jc w:val="center"/>
          <w:ins w:id="669"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670" w:author="ZTE-RAN2#123bis" w:date="2023-10-19T15:02:00Z"/>
                <w:lang w:eastAsia="ko-KR"/>
              </w:rPr>
            </w:pPr>
            <w:ins w:id="671"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672" w:author="ZTE-RAN2#123bis" w:date="2023-10-19T15:02:00Z"/>
                <w:lang w:eastAsia="ko-KR"/>
              </w:rPr>
            </w:pPr>
            <w:ins w:id="673" w:author="ZTE-RAN2#123bis" w:date="2023-10-19T15:02:00Z">
              <w:r>
                <w:rPr>
                  <w:lang w:eastAsia="ko-KR"/>
                </w:rPr>
                <w:t>POWER_HEADROOM_0</w:t>
              </w:r>
            </w:ins>
          </w:p>
        </w:tc>
      </w:tr>
      <w:tr w:rsidR="00435357" w14:paraId="4B3329A4" w14:textId="77777777">
        <w:trPr>
          <w:trHeight w:val="240"/>
          <w:jc w:val="center"/>
          <w:ins w:id="674"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675" w:author="ZTE-RAN2#123bis" w:date="2023-10-19T15:02:00Z"/>
                <w:lang w:eastAsia="ko-KR"/>
              </w:rPr>
            </w:pPr>
            <w:ins w:id="676"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677" w:author="ZTE-RAN2#123bis" w:date="2023-10-19T15:02:00Z"/>
                <w:lang w:eastAsia="ko-KR"/>
              </w:rPr>
            </w:pPr>
            <w:ins w:id="678" w:author="ZTE-RAN2#123bis" w:date="2023-10-19T15:02:00Z">
              <w:r>
                <w:rPr>
                  <w:lang w:eastAsia="ko-KR"/>
                </w:rPr>
                <w:t>POWER_HEADROOM_1</w:t>
              </w:r>
            </w:ins>
          </w:p>
        </w:tc>
      </w:tr>
      <w:tr w:rsidR="00435357" w14:paraId="252FC55F" w14:textId="77777777">
        <w:trPr>
          <w:trHeight w:val="240"/>
          <w:jc w:val="center"/>
          <w:ins w:id="679" w:author="ZTE-RAN2#123bis" w:date="2023-10-19T15:02:00Z"/>
        </w:trPr>
        <w:tc>
          <w:tcPr>
            <w:tcW w:w="919" w:type="dxa"/>
            <w:noWrap/>
            <w:vAlign w:val="bottom"/>
          </w:tcPr>
          <w:p w14:paraId="04D15425" w14:textId="77777777" w:rsidR="00435357" w:rsidRDefault="00BC2E11">
            <w:pPr>
              <w:pStyle w:val="TAC"/>
              <w:rPr>
                <w:ins w:id="680" w:author="ZTE-RAN2#123bis" w:date="2023-10-19T15:02:00Z"/>
                <w:lang w:eastAsia="ko-KR"/>
              </w:rPr>
            </w:pPr>
            <w:ins w:id="681" w:author="ZTE-RAN2#123bis" w:date="2023-10-19T15:02:00Z">
              <w:r>
                <w:rPr>
                  <w:lang w:eastAsia="ko-KR"/>
                </w:rPr>
                <w:t>2</w:t>
              </w:r>
            </w:ins>
          </w:p>
        </w:tc>
        <w:tc>
          <w:tcPr>
            <w:tcW w:w="2522" w:type="dxa"/>
            <w:vAlign w:val="bottom"/>
          </w:tcPr>
          <w:p w14:paraId="6D95C191" w14:textId="77777777" w:rsidR="00435357" w:rsidRDefault="00BC2E11">
            <w:pPr>
              <w:pStyle w:val="TAC"/>
              <w:rPr>
                <w:ins w:id="682" w:author="ZTE-RAN2#123bis" w:date="2023-10-19T15:02:00Z"/>
                <w:lang w:eastAsia="ko-KR"/>
              </w:rPr>
            </w:pPr>
            <w:ins w:id="683" w:author="ZTE-RAN2#123bis" w:date="2023-10-19T15:02:00Z">
              <w:r>
                <w:rPr>
                  <w:lang w:eastAsia="ko-KR"/>
                </w:rPr>
                <w:t>POWER_HEADROOM_2</w:t>
              </w:r>
            </w:ins>
          </w:p>
        </w:tc>
      </w:tr>
      <w:tr w:rsidR="00435357" w14:paraId="3C95D8E9" w14:textId="77777777">
        <w:trPr>
          <w:trHeight w:val="240"/>
          <w:jc w:val="center"/>
          <w:ins w:id="684"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685" w:author="ZTE-RAN2#123bis" w:date="2023-10-19T15:02:00Z"/>
                <w:lang w:eastAsia="ko-KR"/>
              </w:rPr>
            </w:pPr>
            <w:ins w:id="686"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687" w:author="ZTE-RAN2#123bis" w:date="2023-10-19T15:02:00Z"/>
                <w:lang w:eastAsia="ko-KR"/>
              </w:rPr>
            </w:pPr>
            <w:ins w:id="688" w:author="ZTE-RAN2#123bis" w:date="2023-10-19T15:02:00Z">
              <w:r>
                <w:rPr>
                  <w:lang w:eastAsia="ko-KR"/>
                </w:rPr>
                <w:t>POWER_HEADROOM_3</w:t>
              </w:r>
            </w:ins>
          </w:p>
        </w:tc>
      </w:tr>
      <w:tr w:rsidR="00435357" w14:paraId="5FC58711" w14:textId="77777777">
        <w:trPr>
          <w:trHeight w:val="240"/>
          <w:jc w:val="center"/>
          <w:ins w:id="689"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690" w:author="ZTE-RAN2#123bis" w:date="2023-10-19T15:02:00Z"/>
                <w:lang w:eastAsia="ko-KR"/>
              </w:rPr>
            </w:pPr>
            <w:ins w:id="691"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692" w:author="ZTE-RAN2#123bis" w:date="2023-10-19T15:02:00Z"/>
                <w:lang w:eastAsia="ko-KR"/>
              </w:rPr>
            </w:pPr>
            <w:ins w:id="693" w:author="ZTE-RAN2#123bis" w:date="2023-10-19T15:02:00Z">
              <w:r>
                <w:rPr>
                  <w:lang w:eastAsia="ko-KR"/>
                </w:rPr>
                <w:t>…</w:t>
              </w:r>
            </w:ins>
          </w:p>
        </w:tc>
      </w:tr>
      <w:tr w:rsidR="00435357" w14:paraId="4A8DDFE5" w14:textId="77777777">
        <w:trPr>
          <w:trHeight w:val="240"/>
          <w:jc w:val="center"/>
          <w:ins w:id="694" w:author="ZTE-RAN2#123bis" w:date="2023-10-19T15:02:00Z"/>
        </w:trPr>
        <w:tc>
          <w:tcPr>
            <w:tcW w:w="919" w:type="dxa"/>
            <w:noWrap/>
            <w:vAlign w:val="bottom"/>
          </w:tcPr>
          <w:p w14:paraId="37DB7A02" w14:textId="77777777" w:rsidR="00435357" w:rsidRDefault="00BC2E11">
            <w:pPr>
              <w:pStyle w:val="TAC"/>
              <w:rPr>
                <w:ins w:id="695" w:author="ZTE-RAN2#123bis" w:date="2023-10-19T15:02:00Z"/>
                <w:lang w:eastAsia="ko-KR"/>
              </w:rPr>
            </w:pPr>
            <w:ins w:id="696" w:author="ZTE-RAN2#123bis" w:date="2023-10-19T15:02:00Z">
              <w:r>
                <w:rPr>
                  <w:lang w:eastAsia="ko-KR"/>
                </w:rPr>
                <w:t>60</w:t>
              </w:r>
            </w:ins>
          </w:p>
        </w:tc>
        <w:tc>
          <w:tcPr>
            <w:tcW w:w="2522" w:type="dxa"/>
            <w:vAlign w:val="bottom"/>
          </w:tcPr>
          <w:p w14:paraId="79E4689A" w14:textId="77777777" w:rsidR="00435357" w:rsidRDefault="00BC2E11">
            <w:pPr>
              <w:pStyle w:val="TAC"/>
              <w:rPr>
                <w:ins w:id="697" w:author="ZTE-RAN2#123bis" w:date="2023-10-19T15:02:00Z"/>
                <w:lang w:eastAsia="ko-KR"/>
              </w:rPr>
            </w:pPr>
            <w:ins w:id="698" w:author="ZTE-RAN2#123bis" w:date="2023-10-19T15:02:00Z">
              <w:r>
                <w:rPr>
                  <w:lang w:eastAsia="ko-KR"/>
                </w:rPr>
                <w:t>POWER_HEADROOM_60</w:t>
              </w:r>
            </w:ins>
          </w:p>
        </w:tc>
      </w:tr>
      <w:tr w:rsidR="00435357" w14:paraId="6D704C5E" w14:textId="77777777">
        <w:trPr>
          <w:trHeight w:val="240"/>
          <w:jc w:val="center"/>
          <w:ins w:id="699"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700" w:author="ZTE-RAN2#123bis" w:date="2023-10-19T15:02:00Z"/>
                <w:lang w:eastAsia="ko-KR"/>
              </w:rPr>
            </w:pPr>
            <w:ins w:id="701"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702" w:author="ZTE-RAN2#123bis" w:date="2023-10-19T15:02:00Z"/>
                <w:lang w:eastAsia="ko-KR"/>
              </w:rPr>
            </w:pPr>
            <w:ins w:id="703" w:author="ZTE-RAN2#123bis" w:date="2023-10-19T15:02:00Z">
              <w:r>
                <w:rPr>
                  <w:lang w:eastAsia="ko-KR"/>
                </w:rPr>
                <w:t>POWER_HEADROOM_61</w:t>
              </w:r>
            </w:ins>
          </w:p>
        </w:tc>
      </w:tr>
      <w:tr w:rsidR="00435357" w14:paraId="30C3F254" w14:textId="77777777">
        <w:trPr>
          <w:trHeight w:val="240"/>
          <w:jc w:val="center"/>
          <w:ins w:id="704"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705" w:author="ZTE-RAN2#123bis" w:date="2023-10-19T15:02:00Z"/>
                <w:lang w:eastAsia="ko-KR"/>
              </w:rPr>
            </w:pPr>
            <w:ins w:id="706"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707" w:author="ZTE-RAN2#123bis" w:date="2023-10-19T15:02:00Z"/>
                <w:lang w:eastAsia="ko-KR"/>
              </w:rPr>
            </w:pPr>
            <w:ins w:id="708" w:author="ZTE-RAN2#123bis" w:date="2023-10-19T15:02:00Z">
              <w:r>
                <w:rPr>
                  <w:lang w:eastAsia="ko-KR"/>
                </w:rPr>
                <w:t>POWER_HEADROOM_62</w:t>
              </w:r>
            </w:ins>
          </w:p>
        </w:tc>
      </w:tr>
      <w:tr w:rsidR="00435357" w14:paraId="023A5FD7" w14:textId="77777777">
        <w:trPr>
          <w:trHeight w:val="240"/>
          <w:jc w:val="center"/>
          <w:ins w:id="709" w:author="ZTE-RAN2#123bis" w:date="2023-10-19T15:02:00Z"/>
        </w:trPr>
        <w:tc>
          <w:tcPr>
            <w:tcW w:w="919" w:type="dxa"/>
            <w:noWrap/>
            <w:vAlign w:val="bottom"/>
          </w:tcPr>
          <w:p w14:paraId="6834509D" w14:textId="77777777" w:rsidR="00435357" w:rsidRDefault="00BC2E11">
            <w:pPr>
              <w:pStyle w:val="TAC"/>
              <w:rPr>
                <w:ins w:id="710" w:author="ZTE-RAN2#123bis" w:date="2023-10-19T15:02:00Z"/>
                <w:lang w:eastAsia="ko-KR"/>
              </w:rPr>
            </w:pPr>
            <w:ins w:id="711" w:author="ZTE-RAN2#123bis" w:date="2023-10-19T15:02:00Z">
              <w:r>
                <w:rPr>
                  <w:lang w:eastAsia="ko-KR"/>
                </w:rPr>
                <w:t>63</w:t>
              </w:r>
            </w:ins>
          </w:p>
        </w:tc>
        <w:tc>
          <w:tcPr>
            <w:tcW w:w="2522" w:type="dxa"/>
            <w:vAlign w:val="bottom"/>
          </w:tcPr>
          <w:p w14:paraId="3A058E8C" w14:textId="77777777" w:rsidR="00435357" w:rsidRDefault="00BC2E11">
            <w:pPr>
              <w:pStyle w:val="TAC"/>
              <w:rPr>
                <w:ins w:id="712" w:author="ZTE-RAN2#123bis" w:date="2023-10-19T15:02:00Z"/>
                <w:lang w:eastAsia="ko-KR"/>
              </w:rPr>
            </w:pPr>
            <w:ins w:id="713" w:author="ZTE-RAN2#123bis" w:date="2023-10-19T15:02:00Z">
              <w:r>
                <w:rPr>
                  <w:lang w:eastAsia="ko-KR"/>
                </w:rPr>
                <w:t>POWER_HEADROOM_63</w:t>
              </w:r>
            </w:ins>
          </w:p>
        </w:tc>
      </w:tr>
    </w:tbl>
    <w:p w14:paraId="147B5974" w14:textId="77777777" w:rsidR="00435357" w:rsidRDefault="00435357">
      <w:pPr>
        <w:rPr>
          <w:ins w:id="714" w:author="ZTE-RAN2#123bis" w:date="2023-10-19T15:02:00Z"/>
          <w:lang w:eastAsia="ko-KR"/>
        </w:rPr>
      </w:pPr>
    </w:p>
    <w:p w14:paraId="5B238046" w14:textId="77777777" w:rsidR="00435357" w:rsidRDefault="00BC2E11">
      <w:pPr>
        <w:pStyle w:val="TH"/>
        <w:rPr>
          <w:ins w:id="715" w:author="ZTE-RAN2#123bis" w:date="2023-10-19T15:02:00Z"/>
        </w:rPr>
      </w:pPr>
      <w:ins w:id="716" w:author="ZTE-RAN2#123bis" w:date="2023-10-19T15:02:00Z">
        <w:r>
          <w:lastRenderedPageBreak/>
          <w:t>Table 6.1.3.</w:t>
        </w:r>
      </w:ins>
      <w:ins w:id="717" w:author="ZTE-RAN2#123bis" w:date="2023-10-19T15:05:00Z">
        <w:r>
          <w:rPr>
            <w:lang w:eastAsia="ko-KR"/>
          </w:rPr>
          <w:t>x</w:t>
        </w:r>
      </w:ins>
      <w:ins w:id="718"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719"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720" w:author="ZTE-RAN2#123bis" w:date="2023-10-19T15:02:00Z"/>
                <w:lang w:eastAsia="ko-KR"/>
              </w:rPr>
            </w:pPr>
            <w:ins w:id="721"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722" w:author="ZTE-RAN2#123bis" w:date="2023-10-19T15:02:00Z"/>
                <w:lang w:eastAsia="ko-KR"/>
              </w:rPr>
            </w:pPr>
            <w:ins w:id="723" w:author="ZTE-RAN2#123bis" w:date="2023-10-19T15:02:00Z">
              <w:r>
                <w:rPr>
                  <w:lang w:eastAsia="ko-KR"/>
                </w:rPr>
                <w:t>Nominal UE transmit power level</w:t>
              </w:r>
            </w:ins>
          </w:p>
        </w:tc>
      </w:tr>
      <w:tr w:rsidR="00435357" w14:paraId="6D5A4ACA" w14:textId="77777777">
        <w:trPr>
          <w:trHeight w:val="254"/>
          <w:jc w:val="center"/>
          <w:ins w:id="724"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725" w:author="ZTE-RAN2#123bis" w:date="2023-10-19T15:02:00Z"/>
                <w:lang w:eastAsia="ko-KR"/>
              </w:rPr>
            </w:pPr>
            <w:ins w:id="726"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727" w:author="ZTE-RAN2#123bis" w:date="2023-10-19T15:02:00Z"/>
                <w:lang w:eastAsia="ko-KR"/>
              </w:rPr>
            </w:pPr>
            <w:ins w:id="728"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729"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730" w:author="ZTE-RAN2#123bis" w:date="2023-10-19T15:02:00Z"/>
                <w:lang w:eastAsia="ko-KR"/>
              </w:rPr>
            </w:pPr>
            <w:ins w:id="731"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732" w:author="ZTE-RAN2#123bis" w:date="2023-10-19T15:02:00Z"/>
                <w:lang w:eastAsia="ko-KR"/>
              </w:rPr>
            </w:pPr>
            <w:ins w:id="733"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734" w:author="ZTE-RAN2#123bis" w:date="2023-10-19T15:02:00Z"/>
        </w:trPr>
        <w:tc>
          <w:tcPr>
            <w:tcW w:w="1399" w:type="dxa"/>
            <w:noWrap/>
            <w:vAlign w:val="bottom"/>
          </w:tcPr>
          <w:p w14:paraId="1DAA6797" w14:textId="77777777" w:rsidR="00435357" w:rsidRDefault="00BC2E11">
            <w:pPr>
              <w:pStyle w:val="TAC"/>
              <w:rPr>
                <w:ins w:id="735" w:author="ZTE-RAN2#123bis" w:date="2023-10-19T15:02:00Z"/>
                <w:lang w:eastAsia="ko-KR"/>
              </w:rPr>
            </w:pPr>
            <w:ins w:id="736" w:author="ZTE-RAN2#123bis" w:date="2023-10-19T15:02:00Z">
              <w:r>
                <w:rPr>
                  <w:lang w:eastAsia="ko-KR"/>
                </w:rPr>
                <w:t>2</w:t>
              </w:r>
            </w:ins>
          </w:p>
        </w:tc>
        <w:tc>
          <w:tcPr>
            <w:tcW w:w="3840" w:type="dxa"/>
          </w:tcPr>
          <w:p w14:paraId="2D54C494" w14:textId="77777777" w:rsidR="00435357" w:rsidRDefault="00BC2E11">
            <w:pPr>
              <w:pStyle w:val="TAC"/>
              <w:ind w:left="284"/>
              <w:rPr>
                <w:ins w:id="737" w:author="ZTE-RAN2#123bis" w:date="2023-10-19T15:02:00Z"/>
                <w:lang w:eastAsia="ko-KR"/>
              </w:rPr>
            </w:pPr>
            <w:ins w:id="738" w:author="ZTE-RAN2#123bis" w:date="2023-10-19T15:02:00Z">
              <w:r>
                <w:rPr>
                  <w:lang w:eastAsia="zh-CN"/>
                </w:rPr>
                <w:t>PCMAX_C_</w:t>
              </w:r>
              <w:r>
                <w:rPr>
                  <w:lang w:eastAsia="ko-KR"/>
                </w:rPr>
                <w:t>02</w:t>
              </w:r>
            </w:ins>
          </w:p>
        </w:tc>
      </w:tr>
      <w:tr w:rsidR="00435357" w14:paraId="189A99ED" w14:textId="77777777">
        <w:trPr>
          <w:trHeight w:val="254"/>
          <w:jc w:val="center"/>
          <w:ins w:id="739"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740" w:author="ZTE-RAN2#123bis" w:date="2023-10-19T15:02:00Z"/>
                <w:lang w:eastAsia="ko-KR"/>
              </w:rPr>
            </w:pPr>
            <w:ins w:id="741"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742" w:author="ZTE-RAN2#123bis" w:date="2023-10-19T15:02:00Z"/>
                <w:lang w:eastAsia="ko-KR"/>
              </w:rPr>
            </w:pPr>
            <w:ins w:id="743" w:author="ZTE-RAN2#123bis" w:date="2023-10-19T15:02:00Z">
              <w:r>
                <w:rPr>
                  <w:lang w:eastAsia="ko-KR"/>
                </w:rPr>
                <w:t>…</w:t>
              </w:r>
            </w:ins>
          </w:p>
        </w:tc>
      </w:tr>
      <w:tr w:rsidR="00435357" w14:paraId="06B86313" w14:textId="77777777">
        <w:trPr>
          <w:trHeight w:val="254"/>
          <w:jc w:val="center"/>
          <w:ins w:id="744"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745" w:author="ZTE-RAN2#123bis" w:date="2023-10-19T15:02:00Z"/>
                <w:lang w:eastAsia="ko-KR"/>
              </w:rPr>
            </w:pPr>
            <w:ins w:id="746"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747" w:author="ZTE-RAN2#123bis" w:date="2023-10-19T15:02:00Z"/>
                <w:lang w:eastAsia="ko-KR"/>
              </w:rPr>
            </w:pPr>
            <w:ins w:id="748" w:author="ZTE-RAN2#123bis" w:date="2023-10-19T15:02:00Z">
              <w:r>
                <w:rPr>
                  <w:lang w:eastAsia="zh-CN"/>
                </w:rPr>
                <w:t>PCMAX_C_61</w:t>
              </w:r>
            </w:ins>
          </w:p>
        </w:tc>
      </w:tr>
      <w:tr w:rsidR="00435357" w14:paraId="7ED21A54" w14:textId="77777777">
        <w:trPr>
          <w:trHeight w:val="254"/>
          <w:jc w:val="center"/>
          <w:ins w:id="749" w:author="ZTE-RAN2#123bis" w:date="2023-10-19T15:02:00Z"/>
        </w:trPr>
        <w:tc>
          <w:tcPr>
            <w:tcW w:w="1399" w:type="dxa"/>
            <w:noWrap/>
            <w:vAlign w:val="bottom"/>
          </w:tcPr>
          <w:p w14:paraId="6ABD8699" w14:textId="77777777" w:rsidR="00435357" w:rsidRDefault="00BC2E11">
            <w:pPr>
              <w:pStyle w:val="TAC"/>
              <w:rPr>
                <w:ins w:id="750" w:author="ZTE-RAN2#123bis" w:date="2023-10-19T15:02:00Z"/>
                <w:lang w:eastAsia="ko-KR"/>
              </w:rPr>
            </w:pPr>
            <w:ins w:id="751" w:author="ZTE-RAN2#123bis" w:date="2023-10-19T15:02:00Z">
              <w:r>
                <w:rPr>
                  <w:lang w:eastAsia="ko-KR"/>
                </w:rPr>
                <w:t>62</w:t>
              </w:r>
            </w:ins>
          </w:p>
        </w:tc>
        <w:tc>
          <w:tcPr>
            <w:tcW w:w="3840" w:type="dxa"/>
          </w:tcPr>
          <w:p w14:paraId="03E18C5A" w14:textId="77777777" w:rsidR="00435357" w:rsidRDefault="00BC2E11">
            <w:pPr>
              <w:pStyle w:val="TAC"/>
              <w:ind w:left="284"/>
              <w:rPr>
                <w:ins w:id="752" w:author="ZTE-RAN2#123bis" w:date="2023-10-19T15:02:00Z"/>
                <w:lang w:eastAsia="ko-KR"/>
              </w:rPr>
            </w:pPr>
            <w:ins w:id="753" w:author="ZTE-RAN2#123bis" w:date="2023-10-19T15:02:00Z">
              <w:r>
                <w:rPr>
                  <w:lang w:eastAsia="zh-CN"/>
                </w:rPr>
                <w:t>PCMAX_C_62</w:t>
              </w:r>
            </w:ins>
          </w:p>
        </w:tc>
      </w:tr>
      <w:tr w:rsidR="00435357" w14:paraId="7167EEA6" w14:textId="77777777">
        <w:trPr>
          <w:trHeight w:val="254"/>
          <w:jc w:val="center"/>
          <w:ins w:id="754"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755" w:author="ZTE-RAN2#123bis" w:date="2023-10-19T15:02:00Z"/>
                <w:lang w:eastAsia="ko-KR"/>
              </w:rPr>
            </w:pPr>
            <w:ins w:id="756"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757" w:author="ZTE-RAN2#123bis" w:date="2023-10-19T15:02:00Z"/>
                <w:lang w:eastAsia="ko-KR"/>
              </w:rPr>
            </w:pPr>
            <w:ins w:id="758" w:author="ZTE-RAN2#123bis" w:date="2023-10-19T15:02:00Z">
              <w:r>
                <w:rPr>
                  <w:lang w:eastAsia="zh-CN"/>
                </w:rPr>
                <w:t>PCMAX_C_63</w:t>
              </w:r>
            </w:ins>
          </w:p>
        </w:tc>
      </w:tr>
    </w:tbl>
    <w:p w14:paraId="3B3B5D40" w14:textId="77777777" w:rsidR="00435357" w:rsidRDefault="00435357">
      <w:pPr>
        <w:keepLines/>
        <w:rPr>
          <w:ins w:id="759" w:author="ZTE-RAN2#123bis" w:date="2023-10-19T15:02:00Z"/>
          <w:lang w:eastAsia="ko-KR"/>
        </w:rPr>
      </w:pPr>
    </w:p>
    <w:p w14:paraId="6F753F55" w14:textId="77777777" w:rsidR="00435357" w:rsidRDefault="00BC2E11">
      <w:pPr>
        <w:pStyle w:val="TH"/>
        <w:rPr>
          <w:ins w:id="760" w:author="ZTE-RAN2#123bis" w:date="2023-10-19T15:02:00Z"/>
        </w:rPr>
      </w:pPr>
      <w:ins w:id="761" w:author="ZTE-RAN2#123bis" w:date="2023-10-19T15:02:00Z">
        <w:r>
          <w:t>Table 6.1.3.</w:t>
        </w:r>
      </w:ins>
      <w:ins w:id="762" w:author="ZTE-RAN2#123bis" w:date="2023-10-19T15:05:00Z">
        <w:r>
          <w:t>x</w:t>
        </w:r>
      </w:ins>
      <w:ins w:id="763"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76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765" w:author="ZTE-RAN2#123bis" w:date="2023-10-19T15:02:00Z"/>
                <w:lang w:eastAsia="ko-KR"/>
              </w:rPr>
            </w:pPr>
            <w:ins w:id="766"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767" w:author="ZTE-RAN2#123bis" w:date="2023-10-19T15:02:00Z"/>
                <w:lang w:eastAsia="ko-KR"/>
              </w:rPr>
            </w:pPr>
            <w:ins w:id="768" w:author="ZTE-RAN2#123bis" w:date="2023-10-19T15:02:00Z">
              <w:r>
                <w:rPr>
                  <w:lang w:eastAsia="ko-KR"/>
                </w:rPr>
                <w:t>Measured P-MPR value</w:t>
              </w:r>
            </w:ins>
          </w:p>
        </w:tc>
      </w:tr>
      <w:tr w:rsidR="00435357" w14:paraId="5D2A1746" w14:textId="77777777">
        <w:trPr>
          <w:jc w:val="center"/>
          <w:ins w:id="76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770" w:author="ZTE-RAN2#123bis" w:date="2023-10-19T15:02:00Z"/>
                <w:lang w:eastAsia="zh-CN"/>
              </w:rPr>
            </w:pPr>
            <w:ins w:id="771"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772" w:author="ZTE-RAN2#123bis" w:date="2023-10-19T15:02:00Z"/>
                <w:lang w:eastAsia="zh-CN"/>
              </w:rPr>
            </w:pPr>
            <w:ins w:id="773" w:author="ZTE-RAN2#123bis" w:date="2023-10-19T15:02:00Z">
              <w:r>
                <w:rPr>
                  <w:lang w:eastAsia="ko-KR"/>
                </w:rPr>
                <w:t>P-MPR_00</w:t>
              </w:r>
            </w:ins>
          </w:p>
        </w:tc>
      </w:tr>
      <w:tr w:rsidR="00435357" w14:paraId="3184AB87" w14:textId="77777777">
        <w:trPr>
          <w:jc w:val="center"/>
          <w:ins w:id="77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775" w:author="ZTE-RAN2#123bis" w:date="2023-10-19T15:02:00Z"/>
                <w:lang w:eastAsia="zh-CN"/>
              </w:rPr>
            </w:pPr>
            <w:ins w:id="776"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777" w:author="ZTE-RAN2#123bis" w:date="2023-10-19T15:02:00Z"/>
                <w:lang w:eastAsia="zh-CN"/>
              </w:rPr>
            </w:pPr>
            <w:ins w:id="778" w:author="ZTE-RAN2#123bis" w:date="2023-10-19T15:02:00Z">
              <w:r>
                <w:rPr>
                  <w:lang w:eastAsia="ko-KR"/>
                </w:rPr>
                <w:t>P-MPR_01</w:t>
              </w:r>
            </w:ins>
          </w:p>
        </w:tc>
      </w:tr>
      <w:tr w:rsidR="00435357" w14:paraId="6D0A819C" w14:textId="77777777">
        <w:trPr>
          <w:jc w:val="center"/>
          <w:ins w:id="779"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780" w:author="ZTE-RAN2#123bis" w:date="2023-10-19T15:02:00Z"/>
                <w:lang w:eastAsia="zh-CN"/>
              </w:rPr>
            </w:pPr>
            <w:ins w:id="781"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782" w:author="ZTE-RAN2#123bis" w:date="2023-10-19T15:02:00Z"/>
                <w:lang w:eastAsia="zh-CN"/>
              </w:rPr>
            </w:pPr>
            <w:ins w:id="783" w:author="ZTE-RAN2#123bis" w:date="2023-10-19T15:02:00Z">
              <w:r>
                <w:rPr>
                  <w:lang w:eastAsia="ko-KR"/>
                </w:rPr>
                <w:t>P-MPR_02</w:t>
              </w:r>
            </w:ins>
          </w:p>
        </w:tc>
      </w:tr>
      <w:tr w:rsidR="00435357" w14:paraId="2E50E40B" w14:textId="77777777">
        <w:trPr>
          <w:jc w:val="center"/>
          <w:ins w:id="784"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785" w:author="ZTE-RAN2#123bis" w:date="2023-10-19T15:02:00Z"/>
                <w:lang w:eastAsia="zh-CN"/>
              </w:rPr>
            </w:pPr>
            <w:ins w:id="786"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787" w:author="ZTE-RAN2#123bis" w:date="2023-10-19T15:02:00Z"/>
                <w:lang w:eastAsia="zh-CN"/>
              </w:rPr>
            </w:pPr>
            <w:ins w:id="788" w:author="ZTE-RAN2#123bis" w:date="2023-10-19T15:02:00Z">
              <w:r>
                <w:rPr>
                  <w:lang w:eastAsia="ko-KR"/>
                </w:rPr>
                <w:t>P-MPR_03</w:t>
              </w:r>
            </w:ins>
          </w:p>
        </w:tc>
      </w:tr>
    </w:tbl>
    <w:p w14:paraId="70494C57" w14:textId="77777777" w:rsidR="00435357" w:rsidRDefault="00BC2E11">
      <w:pPr>
        <w:pStyle w:val="4"/>
        <w:rPr>
          <w:ins w:id="789" w:author="ZTE-RAN2#123bis" w:date="2023-10-19T21:59:00Z"/>
          <w:lang w:eastAsia="ko-KR"/>
        </w:rPr>
      </w:pPr>
      <w:ins w:id="790" w:author="ZTE-RAN2#123bis" w:date="2023-10-19T21:59:00Z">
        <w:r>
          <w:rPr>
            <w:lang w:eastAsia="ko-KR"/>
          </w:rPr>
          <w:t>6.1.3.</w:t>
        </w:r>
      </w:ins>
      <w:ins w:id="791" w:author="ZTE-RAN2#123bis" w:date="2023-10-19T22:18:00Z">
        <w:r>
          <w:rPr>
            <w:lang w:eastAsia="ko-KR"/>
          </w:rPr>
          <w:t>X</w:t>
        </w:r>
      </w:ins>
      <w:ins w:id="792" w:author="ZTE-RAN2#123bis" w:date="2023-10-19T21:59:00Z">
        <w:r>
          <w:rPr>
            <w:lang w:eastAsia="ko-KR"/>
          </w:rPr>
          <w:tab/>
          <w:t>Multiple Entry PHR</w:t>
        </w:r>
      </w:ins>
      <w:ins w:id="793" w:author="ZTE-RAN2#123bis" w:date="2023-10-19T22:00:00Z">
        <w:r>
          <w:rPr>
            <w:lang w:eastAsia="ko-KR"/>
          </w:rPr>
          <w:t xml:space="preserve"> with assumed PUSCH</w:t>
        </w:r>
      </w:ins>
      <w:ins w:id="794" w:author="ZTE-RAN2#123bis" w:date="2023-10-19T21:59:00Z">
        <w:r>
          <w:rPr>
            <w:lang w:eastAsia="ko-KR"/>
          </w:rPr>
          <w:t xml:space="preserve"> MAC CE</w:t>
        </w:r>
      </w:ins>
    </w:p>
    <w:p w14:paraId="47029759" w14:textId="77777777" w:rsidR="00435357" w:rsidRDefault="00BC2E11">
      <w:pPr>
        <w:rPr>
          <w:ins w:id="795" w:author="ZTE-RAN2#123bis" w:date="2023-10-19T21:59:00Z"/>
          <w:lang w:eastAsia="ko-KR"/>
        </w:rPr>
      </w:pPr>
      <w:ins w:id="796" w:author="ZTE-RAN2#123bis" w:date="2023-10-19T21:59:00Z">
        <w:r>
          <w:rPr>
            <w:lang w:eastAsia="ko-KR"/>
          </w:rPr>
          <w:t>The Multiple Entry PHR</w:t>
        </w:r>
      </w:ins>
      <w:ins w:id="797" w:author="ZTE-RAN2#123bis" w:date="2023-10-19T22:00:00Z">
        <w:r>
          <w:rPr>
            <w:lang w:eastAsia="ko-KR"/>
          </w:rPr>
          <w:t xml:space="preserve"> with assumed PUSCH</w:t>
        </w:r>
      </w:ins>
      <w:ins w:id="798"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799" w:author="ZTE-RAN2#123bis" w:date="2023-10-19T21:59:00Z"/>
          <w:lang w:eastAsia="ko-KR"/>
        </w:rPr>
      </w:pPr>
      <w:ins w:id="800" w:author="ZTE-RAN2#123bis" w:date="2023-10-19T21:59:00Z">
        <w:r>
          <w:rPr>
            <w:lang w:eastAsia="ko-KR"/>
          </w:rPr>
          <w:t xml:space="preserve">It has a variable size, and includes the bitmap, a Type 2 PH field </w:t>
        </w:r>
      </w:ins>
      <w:ins w:id="801" w:author="ZTE-RAN2#123bis" w:date="2023-10-19T22:08:00Z">
        <w:r>
          <w:rPr>
            <w:lang w:eastAsia="ko-KR"/>
          </w:rPr>
          <w:t>,</w:t>
        </w:r>
      </w:ins>
      <w:ins w:id="802"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03"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04" w:author="ZTE-RAN2#123bis" w:date="2023-10-19T21:59:00Z">
        <w:r>
          <w:rPr>
            <w:lang w:eastAsia="ko-KR"/>
          </w:rPr>
          <w:t xml:space="preserve"> for SpCell of the other MAC entity</w:t>
        </w:r>
      </w:ins>
      <w:ins w:id="805" w:author="ZTE-RAN2#123bis" w:date="2023-10-19T22:09:00Z">
        <w:r>
          <w:rPr>
            <w:lang w:eastAsia="ko-KR"/>
          </w:rPr>
          <w:t>;</w:t>
        </w:r>
      </w:ins>
      <w:ins w:id="806" w:author="ZTE-RAN2#123bis" w:date="2023-10-19T21:59:00Z">
        <w:r>
          <w:rPr>
            <w:lang w:eastAsia="ko-KR"/>
          </w:rPr>
          <w:t xml:space="preserve"> a Type 1 PH field</w:t>
        </w:r>
      </w:ins>
      <w:ins w:id="807" w:author="ZTE-RAN2#123bis" w:date="2023-10-19T22:09:00Z">
        <w:r>
          <w:rPr>
            <w:lang w:eastAsia="ko-KR"/>
          </w:rPr>
          <w:t>,</w:t>
        </w:r>
      </w:ins>
      <w:ins w:id="808"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09"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10"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811" w:author="ZTE-RAN2#123bis" w:date="2023-10-19T22:10:00Z">
        <w:r>
          <w:rPr>
            <w:lang w:eastAsia="ko-KR"/>
          </w:rPr>
          <w:t>,</w:t>
        </w:r>
      </w:ins>
      <w:ins w:id="812"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813" w:author="ZTE-RAN2#123bis" w:date="2023-10-19T22:09:00Z">
        <w:r>
          <w:rPr>
            <w:lang w:eastAsia="ko-KR"/>
          </w:rPr>
          <w:t>and</w:t>
        </w:r>
      </w:ins>
      <w:ins w:id="814"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15" w:author="ZTE-RAN2#123bis" w:date="2023-10-19T22:09:00Z">
        <w:r>
          <w:rPr>
            <w:lang w:eastAsia="ko-KR"/>
          </w:rPr>
          <w:t xml:space="preserve"> </w:t>
        </w:r>
      </w:ins>
      <w:ins w:id="816"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17" w:author="ZTE-RAN2#123bis" w:date="2023-10-19T21:59:00Z"/>
          <w:lang w:eastAsia="ko-KR"/>
        </w:rPr>
      </w:pPr>
      <w:ins w:id="818"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19" w:author="ZTE-RAN2#123bis" w:date="2023-10-19T21:59:00Z"/>
          <w:lang w:eastAsia="ko-KR"/>
        </w:rPr>
      </w:pPr>
      <w:ins w:id="820"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21" w:author="ZTE-RAN2#123bis" w:date="2023-10-19T21:59:00Z"/>
        </w:rPr>
      </w:pPr>
      <w:ins w:id="822"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823" w:author="ZTE-RAN2#123bis" w:date="2023-10-19T21:59:00Z"/>
          <w:lang w:eastAsia="ko-KR"/>
        </w:rPr>
      </w:pPr>
      <w:ins w:id="824"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25" w:author="ZTE-RAN2#123bis" w:date="2023-10-19T21:59:00Z"/>
          <w:lang w:eastAsia="ko-KR"/>
        </w:rPr>
      </w:pPr>
      <w:ins w:id="826" w:author="ZTE-RAN2#123bis" w:date="2023-10-19T21:59:00Z">
        <w:r>
          <w:rPr>
            <w:lang w:eastAsia="ko-KR"/>
          </w:rPr>
          <w:t>The PHR MAC CEs are defined as follows:</w:t>
        </w:r>
      </w:ins>
    </w:p>
    <w:p w14:paraId="6C2ACA89" w14:textId="77777777" w:rsidR="00435357" w:rsidRDefault="00BC2E11">
      <w:pPr>
        <w:pStyle w:val="B1"/>
        <w:rPr>
          <w:ins w:id="827" w:author="ZTE-RAN2#123bis" w:date="2023-10-19T21:59:00Z"/>
          <w:lang w:eastAsia="ko-KR"/>
        </w:rPr>
      </w:pPr>
      <w:ins w:id="828"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829" w:author="ZTE-RAN2#123bis" w:date="2023-10-19T21:59:00Z"/>
          <w:lang w:eastAsia="ko-KR"/>
        </w:rPr>
      </w:pPr>
      <w:ins w:id="830" w:author="ZTE-RAN2#123bis" w:date="2023-10-19T21:59:00Z">
        <w:r>
          <w:rPr>
            <w:lang w:eastAsia="ko-KR"/>
          </w:rPr>
          <w:t>-</w:t>
        </w:r>
        <w:r>
          <w:rPr>
            <w:lang w:eastAsia="ko-KR"/>
          </w:rPr>
          <w:tab/>
          <w:t>R: Reserved bit, set to 0;</w:t>
        </w:r>
      </w:ins>
    </w:p>
    <w:p w14:paraId="2705D698" w14:textId="77777777" w:rsidR="00435357" w:rsidRDefault="00BC2E11">
      <w:pPr>
        <w:pStyle w:val="B1"/>
        <w:rPr>
          <w:ins w:id="831" w:author="ZTE-RAN2#123bis" w:date="2023-10-19T21:59:00Z"/>
          <w:lang w:eastAsia="ko-KR"/>
        </w:rPr>
      </w:pPr>
      <w:ins w:id="832"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33" w:author="ZTE-RAN2#123bis" w:date="2023-10-19T21:59:00Z"/>
          <w:lang w:eastAsia="ko-KR"/>
        </w:rPr>
      </w:pPr>
      <w:ins w:id="834"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35" w:author="ZTE-RAN2#123bis" w:date="2023-10-19T21:59:00Z"/>
          <w:lang w:eastAsia="ko-KR"/>
        </w:rPr>
      </w:pPr>
      <w:ins w:id="836"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37" w:author="ZTE-RAN2#123bis" w:date="2023-10-19T21:59:00Z"/>
          <w:lang w:eastAsia="ko-KR"/>
        </w:rPr>
      </w:pPr>
      <w:ins w:id="838"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06895C2" w:rsidR="00435357" w:rsidRDefault="00BC2E11">
      <w:pPr>
        <w:pStyle w:val="B1"/>
        <w:rPr>
          <w:ins w:id="839" w:author="ZTE-RAN2#123bis" w:date="2023-10-19T22:12:00Z"/>
          <w:lang w:eastAsia="ko-KR"/>
        </w:rPr>
      </w:pPr>
      <w:ins w:id="840"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w:t>
        </w:r>
        <w:commentRangeStart w:id="841"/>
        <w:commentRangeStart w:id="842"/>
        <w:r>
          <w:rPr>
            <w:vertAlign w:val="subscript"/>
            <w:lang w:eastAsia="ko-KR"/>
          </w:rPr>
          <w:t>c</w:t>
        </w:r>
      </w:ins>
      <w:commentRangeEnd w:id="841"/>
      <w:proofErr w:type="spellEnd"/>
      <w:r>
        <w:rPr>
          <w:rStyle w:val="af1"/>
        </w:rPr>
        <w:commentReference w:id="841"/>
      </w:r>
      <w:commentRangeEnd w:id="842"/>
      <w:r w:rsidR="007375A5">
        <w:rPr>
          <w:rStyle w:val="af1"/>
        </w:rPr>
        <w:commentReference w:id="842"/>
      </w:r>
      <w:ins w:id="843" w:author="ZTE-RAN2#123bis" w:date="2023-10-19T22:12:00Z">
        <w:r>
          <w:rPr>
            <w:lang w:eastAsia="ko-KR"/>
          </w:rPr>
          <w:t xml:space="preserve"> (as specified in TS 36.213 [17]) </w:t>
        </w:r>
        <w:commentRangeStart w:id="844"/>
        <w:commentRangeStart w:id="845"/>
        <w:r>
          <w:rPr>
            <w:lang w:eastAsia="ko-KR"/>
          </w:rPr>
          <w:t>for the E-UTRA Serving Cell</w:t>
        </w:r>
        <w:del w:id="846" w:author="Rapp(ZTE)-update" w:date="2023-10-25T23:58:00Z">
          <w:r w:rsidDel="00A4610E">
            <w:rPr>
              <w:lang w:eastAsia="ko-KR"/>
            </w:rPr>
            <w:delText xml:space="preserve"> </w:delText>
          </w:r>
        </w:del>
      </w:ins>
      <w:commentRangeEnd w:id="844"/>
      <w:r w:rsidR="00172C8D">
        <w:rPr>
          <w:rStyle w:val="af1"/>
        </w:rPr>
        <w:commentReference w:id="844"/>
      </w:r>
      <w:commentRangeEnd w:id="845"/>
      <w:r w:rsidR="00A4610E">
        <w:rPr>
          <w:rStyle w:val="af1"/>
        </w:rPr>
        <w:commentReference w:id="845"/>
      </w:r>
      <w:commentRangeStart w:id="847"/>
      <w:commentRangeStart w:id="848"/>
      <w:commentRangeStart w:id="849"/>
      <w:ins w:id="850" w:author="ZTE-RAN2#123bis" w:date="2023-10-19T22:12:00Z">
        <w:del w:id="851" w:author="Rapp(ZTE)-update" w:date="2023-10-25T23:58:00Z">
          <w:r w:rsidDel="00A4610E">
            <w:rPr>
              <w:lang w:eastAsia="ko-KR"/>
            </w:rPr>
            <w:delText>used for calculation of the preceding PH field</w:delText>
          </w:r>
        </w:del>
      </w:ins>
      <w:commentRangeEnd w:id="847"/>
      <w:r>
        <w:rPr>
          <w:rStyle w:val="af1"/>
        </w:rPr>
        <w:commentReference w:id="847"/>
      </w:r>
      <w:commentRangeEnd w:id="848"/>
      <w:r w:rsidR="00B3073B">
        <w:rPr>
          <w:rStyle w:val="af1"/>
        </w:rPr>
        <w:commentReference w:id="848"/>
      </w:r>
      <w:commentRangeEnd w:id="849"/>
      <w:r w:rsidR="00A4610E">
        <w:rPr>
          <w:rStyle w:val="af1"/>
        </w:rPr>
        <w:commentReference w:id="849"/>
      </w:r>
      <w:ins w:id="852"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1D59FC1D" w14:textId="77777777" w:rsidR="00435357" w:rsidRDefault="00BC2E11">
      <w:pPr>
        <w:pStyle w:val="B1"/>
        <w:rPr>
          <w:ins w:id="853" w:author="ZTE-RAN2#123bis" w:date="2023-10-19T21:59:00Z"/>
          <w:lang w:eastAsia="ko-KR"/>
        </w:rPr>
      </w:pPr>
      <w:ins w:id="854"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855" w:author="ZTE-RAN2#123bis" w:date="2023-10-19T21:59:00Z"/>
          <w:lang w:eastAsia="ko-KR"/>
        </w:rPr>
      </w:pPr>
      <w:ins w:id="856" w:author="ZTE-RAN2#123bis" w:date="2023-10-19T22:05:00Z">
        <w:r>
          <w:object w:dxaOrig="4584" w:dyaOrig="8388" w14:anchorId="4E481D59">
            <v:shape id="_x0000_i1045" type="#_x0000_t75" style="width:228.75pt;height:419.25pt" o:ole="">
              <v:imagedata r:id="rId54" o:title=""/>
            </v:shape>
            <o:OLEObject Type="Embed" ProgID="Visio.Drawing.15" ShapeID="_x0000_i1045" DrawAspect="Content" ObjectID="_1759823783" r:id="rId55"/>
          </w:object>
        </w:r>
      </w:ins>
    </w:p>
    <w:p w14:paraId="2CD00964" w14:textId="77777777" w:rsidR="00435357" w:rsidRDefault="00BC2E11">
      <w:pPr>
        <w:pStyle w:val="TF"/>
        <w:rPr>
          <w:ins w:id="857" w:author="ZTE-RAN2#123bis" w:date="2023-10-19T21:59:00Z"/>
        </w:rPr>
      </w:pPr>
      <w:commentRangeStart w:id="858"/>
      <w:commentRangeStart w:id="859"/>
      <w:commentRangeStart w:id="860"/>
      <w:commentRangeStart w:id="861"/>
      <w:ins w:id="862" w:author="ZTE-RAN2#123bis" w:date="2023-10-19T21:59:00Z">
        <w:r>
          <w:t>Figure 6.1.3.</w:t>
        </w:r>
        <w:r>
          <w:rPr>
            <w:lang w:eastAsia="ko-KR"/>
          </w:rPr>
          <w:t>9</w:t>
        </w:r>
        <w:r>
          <w:t xml:space="preserve">-1: </w:t>
        </w:r>
      </w:ins>
      <w:commentRangeEnd w:id="858"/>
      <w:r>
        <w:commentReference w:id="858"/>
      </w:r>
      <w:commentRangeEnd w:id="859"/>
      <w:r w:rsidR="007D4FEB">
        <w:rPr>
          <w:rStyle w:val="af1"/>
          <w:rFonts w:ascii="Times New Roman" w:hAnsi="Times New Roman"/>
          <w:b w:val="0"/>
        </w:rPr>
        <w:commentReference w:id="859"/>
      </w:r>
      <w:commentRangeEnd w:id="860"/>
      <w:r w:rsidR="00A4610E">
        <w:rPr>
          <w:rStyle w:val="af1"/>
          <w:rFonts w:ascii="Times New Roman" w:hAnsi="Times New Roman"/>
          <w:b w:val="0"/>
        </w:rPr>
        <w:commentReference w:id="860"/>
      </w:r>
      <w:commentRangeEnd w:id="861"/>
      <w:r w:rsidR="0085737B">
        <w:rPr>
          <w:rStyle w:val="af1"/>
          <w:rFonts w:ascii="Times New Roman" w:hAnsi="Times New Roman"/>
          <w:b w:val="0"/>
        </w:rPr>
        <w:commentReference w:id="861"/>
      </w:r>
      <w:ins w:id="863" w:author="ZTE-RAN2#123bis" w:date="2023-10-19T21:59:00Z">
        <w:r>
          <w:rPr>
            <w:lang w:eastAsia="ko-KR"/>
          </w:rPr>
          <w:t>Multiple</w:t>
        </w:r>
        <w:r>
          <w:t xml:space="preserve"> </w:t>
        </w:r>
        <w:r>
          <w:rPr>
            <w:lang w:eastAsia="ko-KR"/>
          </w:rPr>
          <w:t xml:space="preserve">Entry </w:t>
        </w:r>
        <w:r>
          <w:t>PHR</w:t>
        </w:r>
      </w:ins>
      <w:ins w:id="864" w:author="ZTE-RAN2#123bis" w:date="2023-10-19T22:05:00Z">
        <w:r>
          <w:t xml:space="preserve"> with assumed PUSCH</w:t>
        </w:r>
      </w:ins>
      <w:ins w:id="865"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866" w:author="ZTE-RAN2#123bis" w:date="2023-10-19T21:59:00Z"/>
          <w:lang w:eastAsia="ko-KR"/>
        </w:rPr>
      </w:pPr>
      <w:ins w:id="867" w:author="ZTE-RAN2#123bis" w:date="2023-10-19T22:18:00Z">
        <w:r>
          <w:object w:dxaOrig="4584" w:dyaOrig="10080" w14:anchorId="48C997B1">
            <v:shape id="_x0000_i1046" type="#_x0000_t75" style="width:228.75pt;height:7in" o:ole="">
              <v:imagedata r:id="rId56" o:title=""/>
            </v:shape>
            <o:OLEObject Type="Embed" ProgID="Visio.Drawing.15" ShapeID="_x0000_i1046" DrawAspect="Content" ObjectID="_1759823784" r:id="rId57"/>
          </w:object>
        </w:r>
      </w:ins>
    </w:p>
    <w:p w14:paraId="763730AB" w14:textId="77777777" w:rsidR="00435357" w:rsidRDefault="00BC2E11">
      <w:pPr>
        <w:pStyle w:val="TF"/>
        <w:rPr>
          <w:ins w:id="868" w:author="ZTE-RAN2#123bis" w:date="2023-10-19T21:59:00Z"/>
        </w:rPr>
      </w:pPr>
      <w:commentRangeStart w:id="869"/>
      <w:commentRangeStart w:id="870"/>
      <w:commentRangeStart w:id="871"/>
      <w:ins w:id="872" w:author="ZTE-RAN2#123bis" w:date="2023-10-19T21:59:00Z">
        <w:r>
          <w:t>Figure 6.1.3.</w:t>
        </w:r>
        <w:r>
          <w:rPr>
            <w:lang w:eastAsia="ko-KR"/>
          </w:rPr>
          <w:t>9</w:t>
        </w:r>
        <w:r>
          <w:t>-</w:t>
        </w:r>
        <w:r>
          <w:rPr>
            <w:lang w:eastAsia="ko-KR"/>
          </w:rPr>
          <w:t>2</w:t>
        </w:r>
        <w:r>
          <w:t xml:space="preserve">: </w:t>
        </w:r>
      </w:ins>
      <w:commentRangeEnd w:id="869"/>
      <w:r>
        <w:commentReference w:id="869"/>
      </w:r>
      <w:commentRangeEnd w:id="870"/>
      <w:r w:rsidR="007D4FEB">
        <w:rPr>
          <w:rStyle w:val="af1"/>
          <w:rFonts w:ascii="Times New Roman" w:hAnsi="Times New Roman"/>
          <w:b w:val="0"/>
        </w:rPr>
        <w:commentReference w:id="870"/>
      </w:r>
      <w:commentRangeEnd w:id="871"/>
      <w:r w:rsidR="00A4610E">
        <w:rPr>
          <w:rStyle w:val="af1"/>
          <w:rFonts w:ascii="Times New Roman" w:hAnsi="Times New Roman"/>
          <w:b w:val="0"/>
        </w:rPr>
        <w:commentReference w:id="871"/>
      </w:r>
      <w:ins w:id="873" w:author="ZTE-RAN2#123bis" w:date="2023-10-19T21:59:00Z">
        <w:r>
          <w:rPr>
            <w:lang w:eastAsia="ko-KR"/>
          </w:rPr>
          <w:t xml:space="preserve">Multiple Entry </w:t>
        </w:r>
        <w:r>
          <w:t xml:space="preserve">PHR </w:t>
        </w:r>
      </w:ins>
      <w:ins w:id="874" w:author="ZTE-RAN2#123bis" w:date="2023-10-19T22:18:00Z">
        <w:r>
          <w:t xml:space="preserve">with assumed PUSCH </w:t>
        </w:r>
      </w:ins>
      <w:ins w:id="875"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7777777" w:rsidR="00435357" w:rsidRDefault="00435357">
      <w:pPr>
        <w:rPr>
          <w:ins w:id="876" w:author="ZTE-RAN2#123bis" w:date="2023-10-19T15:02:00Z"/>
          <w:lang w:eastAsia="ko-KR"/>
        </w:rPr>
      </w:pPr>
    </w:p>
    <w:p w14:paraId="4FDF7DFF" w14:textId="77777777" w:rsidR="00435357" w:rsidRDefault="00BC2E11">
      <w:pPr>
        <w:pStyle w:val="2"/>
        <w:rPr>
          <w:lang w:eastAsia="ko-KR"/>
        </w:rPr>
      </w:pPr>
      <w:bookmarkStart w:id="877" w:name="_Toc46490449"/>
      <w:bookmarkStart w:id="878" w:name="_Toc52752144"/>
      <w:bookmarkStart w:id="879" w:name="_Toc146701331"/>
      <w:bookmarkStart w:id="880" w:name="_Toc37296318"/>
      <w:bookmarkStart w:id="881" w:name="_Toc29239901"/>
      <w:bookmarkStart w:id="882" w:name="_Toc52796606"/>
      <w:bookmarkEnd w:id="600"/>
      <w:bookmarkEnd w:id="606"/>
      <w:bookmarkEnd w:id="607"/>
      <w:bookmarkEnd w:id="608"/>
      <w:bookmarkEnd w:id="609"/>
      <w:bookmarkEnd w:id="610"/>
      <w:r>
        <w:rPr>
          <w:lang w:eastAsia="ko-KR"/>
        </w:rPr>
        <w:t>6.2</w:t>
      </w:r>
      <w:r>
        <w:rPr>
          <w:lang w:eastAsia="ko-KR"/>
        </w:rPr>
        <w:tab/>
        <w:t>Formats and parameters</w:t>
      </w:r>
      <w:bookmarkEnd w:id="877"/>
      <w:bookmarkEnd w:id="878"/>
      <w:bookmarkEnd w:id="879"/>
      <w:bookmarkEnd w:id="880"/>
      <w:bookmarkEnd w:id="881"/>
      <w:bookmarkEnd w:id="882"/>
    </w:p>
    <w:p w14:paraId="4BF1792D" w14:textId="77777777" w:rsidR="00435357" w:rsidRDefault="00BC2E11">
      <w:pPr>
        <w:pStyle w:val="3"/>
        <w:rPr>
          <w:lang w:eastAsia="ko-KR"/>
        </w:rPr>
      </w:pPr>
      <w:bookmarkStart w:id="883" w:name="_Toc146701332"/>
      <w:bookmarkStart w:id="884" w:name="_Toc52752145"/>
      <w:bookmarkStart w:id="885" w:name="_Toc29239902"/>
      <w:bookmarkStart w:id="886" w:name="_Toc52796607"/>
      <w:bookmarkStart w:id="887" w:name="_Toc37296319"/>
      <w:bookmarkStart w:id="888" w:name="_Toc46490450"/>
      <w:r>
        <w:rPr>
          <w:lang w:eastAsia="ko-KR"/>
        </w:rPr>
        <w:t>6.2.1</w:t>
      </w:r>
      <w:r>
        <w:rPr>
          <w:lang w:eastAsia="ko-KR"/>
        </w:rPr>
        <w:tab/>
        <w:t>MAC subheader for DL-SCH and UL-SCH</w:t>
      </w:r>
      <w:bookmarkEnd w:id="883"/>
      <w:bookmarkEnd w:id="884"/>
      <w:bookmarkEnd w:id="885"/>
      <w:bookmarkEnd w:id="886"/>
      <w:bookmarkEnd w:id="887"/>
      <w:bookmarkEnd w:id="888"/>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89" w:name="_Hlk97830562"/>
      <w:r>
        <w:t>, 6.2.1-1c</w:t>
      </w:r>
      <w:bookmarkEnd w:id="889"/>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90"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90"/>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891" w:author="ZTE-RAN2#123bis" w:date="2023-10-19T15:10:00Z">
              <w:r>
                <w:rPr>
                  <w:rFonts w:eastAsia="Malgun Gothic"/>
                  <w:lang w:eastAsia="ko-KR"/>
                </w:rPr>
                <w:delText>228</w:delText>
              </w:r>
            </w:del>
            <w:ins w:id="892" w:author="ZTE-RAN2#123bis" w:date="2023-10-19T15:10:00Z">
              <w:r>
                <w:rPr>
                  <w:rFonts w:eastAsia="Malgun Gothic"/>
                  <w:lang w:eastAsia="ko-KR"/>
                </w:rPr>
                <w:t>22</w:t>
              </w:r>
            </w:ins>
            <w:ins w:id="893"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894" w:author="ZTE-RAN2#123bis" w:date="2023-10-19T15:10:00Z">
              <w:r>
                <w:rPr>
                  <w:rFonts w:eastAsia="Malgun Gothic"/>
                  <w:lang w:eastAsia="ko-KR"/>
                </w:rPr>
                <w:delText>292</w:delText>
              </w:r>
            </w:del>
            <w:ins w:id="895" w:author="ZTE-RAN2#123bis" w:date="2023-10-19T15:10:00Z">
              <w:r>
                <w:rPr>
                  <w:rFonts w:eastAsia="Malgun Gothic"/>
                  <w:lang w:eastAsia="ko-KR"/>
                </w:rPr>
                <w:t>29</w:t>
              </w:r>
            </w:ins>
            <w:ins w:id="896"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897" w:author="ZTE-RAN2#123bis" w:date="2023-10-19T22:18:00Z"/>
        </w:trPr>
        <w:tc>
          <w:tcPr>
            <w:tcW w:w="1701" w:type="dxa"/>
          </w:tcPr>
          <w:p w14:paraId="56C28A66" w14:textId="77777777" w:rsidR="00435357" w:rsidRDefault="00BC2E11">
            <w:pPr>
              <w:pStyle w:val="TAC"/>
              <w:rPr>
                <w:ins w:id="898" w:author="ZTE-RAN2#123bis" w:date="2023-10-19T22:18:00Z"/>
                <w:rFonts w:eastAsia="DengXian"/>
                <w:lang w:eastAsia="zh-CN"/>
              </w:rPr>
            </w:pPr>
            <w:ins w:id="899" w:author="ZTE-RAN2#123bis" w:date="2023-10-19T22:18:00Z">
              <w:r>
                <w:rPr>
                  <w:rFonts w:eastAsia="DengXian" w:hint="eastAsia"/>
                  <w:lang w:eastAsia="zh-CN"/>
                </w:rPr>
                <w:t>2</w:t>
              </w:r>
            </w:ins>
            <w:ins w:id="900" w:author="ZTE-RAN2#123bis" w:date="2023-10-19T22:19:00Z">
              <w:r>
                <w:rPr>
                  <w:rFonts w:eastAsia="DengXian"/>
                  <w:lang w:eastAsia="zh-CN"/>
                </w:rPr>
                <w:t>27</w:t>
              </w:r>
            </w:ins>
          </w:p>
        </w:tc>
        <w:tc>
          <w:tcPr>
            <w:tcW w:w="1701" w:type="dxa"/>
          </w:tcPr>
          <w:p w14:paraId="00443F47" w14:textId="77777777" w:rsidR="00435357" w:rsidRDefault="00BC2E11">
            <w:pPr>
              <w:pStyle w:val="TAC"/>
              <w:rPr>
                <w:ins w:id="901" w:author="ZTE-RAN2#123bis" w:date="2023-10-19T22:18:00Z"/>
                <w:rFonts w:eastAsia="DengXian"/>
                <w:lang w:eastAsia="zh-CN"/>
              </w:rPr>
            </w:pPr>
            <w:ins w:id="902" w:author="ZTE-RAN2#123bis" w:date="2023-10-19T22:19:00Z">
              <w:r>
                <w:rPr>
                  <w:rFonts w:eastAsia="DengXian" w:hint="eastAsia"/>
                  <w:lang w:eastAsia="zh-CN"/>
                </w:rPr>
                <w:t>2</w:t>
              </w:r>
              <w:r>
                <w:rPr>
                  <w:rFonts w:eastAsia="DengXian"/>
                  <w:lang w:eastAsia="zh-CN"/>
                </w:rPr>
                <w:t>91</w:t>
              </w:r>
            </w:ins>
          </w:p>
        </w:tc>
        <w:tc>
          <w:tcPr>
            <w:tcW w:w="3969" w:type="dxa"/>
          </w:tcPr>
          <w:p w14:paraId="553C4090" w14:textId="77777777" w:rsidR="00435357" w:rsidRDefault="00BC2E11">
            <w:pPr>
              <w:pStyle w:val="TAL"/>
              <w:rPr>
                <w:ins w:id="903" w:author="ZTE-RAN2#123bis" w:date="2023-10-19T22:18:00Z"/>
                <w:rFonts w:eastAsia="DengXian"/>
                <w:lang w:eastAsia="zh-CN"/>
              </w:rPr>
            </w:pPr>
            <w:ins w:id="904" w:author="ZTE-RAN2#123bis" w:date="2023-10-19T22:19:00Z">
              <w:r>
                <w:rPr>
                  <w:rFonts w:eastAsia="DengXian" w:hint="eastAsia"/>
                  <w:lang w:eastAsia="zh-CN"/>
                </w:rPr>
                <w:t>M</w:t>
              </w:r>
              <w:r>
                <w:rPr>
                  <w:rFonts w:eastAsia="DengXian"/>
                  <w:lang w:eastAsia="zh-CN"/>
                </w:rPr>
                <w:t>ultiple Entry PHR with assumed PUSCH MAC CE</w:t>
              </w:r>
            </w:ins>
          </w:p>
        </w:tc>
      </w:tr>
      <w:tr w:rsidR="00435357" w14:paraId="5B98ADF4" w14:textId="77777777">
        <w:trPr>
          <w:jc w:val="center"/>
          <w:ins w:id="905" w:author="ZTE-RAN2#123bis" w:date="2023-10-19T15:09:00Z"/>
        </w:trPr>
        <w:tc>
          <w:tcPr>
            <w:tcW w:w="1701" w:type="dxa"/>
          </w:tcPr>
          <w:p w14:paraId="3AB90B41" w14:textId="77777777" w:rsidR="00435357" w:rsidRDefault="00BC2E11">
            <w:pPr>
              <w:pStyle w:val="TAC"/>
              <w:rPr>
                <w:ins w:id="906" w:author="ZTE-RAN2#123bis" w:date="2023-10-19T15:09:00Z"/>
                <w:rFonts w:eastAsia="DengXian"/>
                <w:lang w:eastAsia="zh-CN"/>
              </w:rPr>
            </w:pPr>
            <w:ins w:id="907" w:author="ZTE-RAN2#123bis" w:date="2023-10-19T15:09:00Z">
              <w:r>
                <w:rPr>
                  <w:rFonts w:eastAsia="DengXian" w:hint="eastAsia"/>
                  <w:lang w:eastAsia="zh-CN"/>
                </w:rPr>
                <w:t>2</w:t>
              </w:r>
              <w:r>
                <w:rPr>
                  <w:rFonts w:eastAsia="DengXian"/>
                  <w:lang w:eastAsia="zh-CN"/>
                </w:rPr>
                <w:t>28</w:t>
              </w:r>
            </w:ins>
          </w:p>
        </w:tc>
        <w:tc>
          <w:tcPr>
            <w:tcW w:w="1701" w:type="dxa"/>
          </w:tcPr>
          <w:p w14:paraId="67F17F26" w14:textId="77777777" w:rsidR="00435357" w:rsidRDefault="00BC2E11">
            <w:pPr>
              <w:pStyle w:val="TAC"/>
              <w:rPr>
                <w:ins w:id="908" w:author="ZTE-RAN2#123bis" w:date="2023-10-19T15:09:00Z"/>
                <w:rFonts w:eastAsia="DengXian"/>
                <w:lang w:eastAsia="zh-CN"/>
              </w:rPr>
            </w:pPr>
            <w:ins w:id="909" w:author="ZTE-RAN2#123bis" w:date="2023-10-19T15:09:00Z">
              <w:r>
                <w:rPr>
                  <w:rFonts w:eastAsia="DengXian" w:hint="eastAsia"/>
                  <w:lang w:eastAsia="zh-CN"/>
                </w:rPr>
                <w:t>2</w:t>
              </w:r>
              <w:r>
                <w:rPr>
                  <w:rFonts w:eastAsia="DengXian"/>
                  <w:lang w:eastAsia="zh-CN"/>
                </w:rPr>
                <w:t>92</w:t>
              </w:r>
            </w:ins>
          </w:p>
        </w:tc>
        <w:tc>
          <w:tcPr>
            <w:tcW w:w="3969" w:type="dxa"/>
          </w:tcPr>
          <w:p w14:paraId="36A7BA09" w14:textId="77777777" w:rsidR="00435357" w:rsidRDefault="00BC2E11">
            <w:pPr>
              <w:pStyle w:val="TAL"/>
              <w:rPr>
                <w:ins w:id="910" w:author="ZTE-RAN2#123bis" w:date="2023-10-19T15:09:00Z"/>
                <w:rFonts w:eastAsia="DengXian"/>
                <w:lang w:eastAsia="zh-CN"/>
              </w:rPr>
            </w:pPr>
            <w:ins w:id="911" w:author="ZTE-RAN2#123bis" w:date="2023-10-19T15:09:00Z">
              <w:r>
                <w:rPr>
                  <w:rFonts w:eastAsia="DengXian" w:hint="eastAsia"/>
                  <w:lang w:eastAsia="zh-CN"/>
                </w:rPr>
                <w:t>S</w:t>
              </w:r>
              <w:r>
                <w:rPr>
                  <w:rFonts w:eastAsia="DengXian"/>
                  <w:lang w:eastAsia="zh-CN"/>
                </w:rPr>
                <w:t xml:space="preserve">ingle Entry PHR </w:t>
              </w:r>
            </w:ins>
            <w:ins w:id="912" w:author="ZTE-RAN2#123bis" w:date="2023-10-19T22:19:00Z">
              <w:r>
                <w:rPr>
                  <w:rFonts w:eastAsia="DengXian"/>
                  <w:lang w:eastAsia="zh-CN"/>
                </w:rPr>
                <w:t>with</w:t>
              </w:r>
            </w:ins>
            <w:ins w:id="913" w:author="ZTE-RAN2#123bis" w:date="2023-10-19T15:09:00Z">
              <w:r>
                <w:rPr>
                  <w:rFonts w:eastAsia="DengXian"/>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highlight w:val="yellow"/>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e"/>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e"/>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e"/>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e"/>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e"/>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e"/>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e"/>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t>R</w:t>
      </w:r>
      <w:r>
        <w:rPr>
          <w:rFonts w:ascii="Arial" w:eastAsia="DengXian"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C</w:t>
      </w:r>
      <w:r>
        <w:rPr>
          <w:rFonts w:ascii="Arial" w:eastAsia="DengXian"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DengXian" w:hAnsi="Arial"/>
          <w:szCs w:val="24"/>
          <w:lang w:val="en-US" w:eastAsia="zh-CN"/>
        </w:rPr>
      </w:pPr>
      <w:r>
        <w:rPr>
          <w:rFonts w:ascii="Arial" w:eastAsia="DengXian" w:hAnsi="Arial" w:hint="eastAsia"/>
          <w:szCs w:val="24"/>
          <w:highlight w:val="yellow"/>
          <w:lang w:val="en-US" w:eastAsia="zh-CN"/>
        </w:rPr>
        <w:lastRenderedPageBreak/>
        <w:t>R</w:t>
      </w:r>
      <w:r>
        <w:rPr>
          <w:rFonts w:ascii="Arial" w:eastAsia="DengXian" w:hAnsi="Arial"/>
          <w:szCs w:val="24"/>
          <w:highlight w:val="yellow"/>
          <w:lang w:val="en-US" w:eastAsia="zh-CN"/>
        </w:rPr>
        <w:t>AN2#123</w:t>
      </w:r>
      <w:r>
        <w:rPr>
          <w:rFonts w:ascii="Arial" w:eastAsia="DengXian"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hint="eastAsia"/>
          <w:szCs w:val="24"/>
          <w:u w:val="single"/>
          <w:lang w:val="en-US" w:eastAsia="zh-CN"/>
        </w:rPr>
        <w:t>F</w:t>
      </w:r>
      <w:r>
        <w:rPr>
          <w:rFonts w:ascii="Arial" w:eastAsia="DengXian"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DengXian" w:hAnsi="Arial"/>
          <w:szCs w:val="24"/>
          <w:u w:val="single"/>
          <w:lang w:val="en-US" w:eastAsia="zh-CN"/>
        </w:rPr>
      </w:pPr>
      <w:r>
        <w:rPr>
          <w:rFonts w:ascii="Arial" w:eastAsia="DengXian"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58"/>
      <w:headerReference w:type="default" r:id="rId59"/>
      <w:footerReference w:type="even" r:id="rId60"/>
      <w:footerReference w:type="default" r:id="rId61"/>
      <w:headerReference w:type="first" r:id="rId62"/>
      <w:footerReference w:type="first" r:id="rI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 w:author="Samsung (Anil)" w:date="2023-10-23T13:41:00Z" w:initials="Anil">
    <w:p w14:paraId="2E94252E" w14:textId="77777777" w:rsidR="002728CE" w:rsidRDefault="002728CE">
      <w:pPr>
        <w:pStyle w:val="a8"/>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2728CE" w:rsidRDefault="002728CE">
      <w:pPr>
        <w:pStyle w:val="a8"/>
        <w:rPr>
          <w:lang w:eastAsia="ko-KR"/>
        </w:rPr>
      </w:pPr>
    </w:p>
    <w:p w14:paraId="539824BF" w14:textId="77777777" w:rsidR="002728CE" w:rsidRDefault="002728CE">
      <w:pPr>
        <w:pStyle w:val="a8"/>
        <w:rPr>
          <w:lang w:eastAsia="ko-KR"/>
        </w:rPr>
      </w:pPr>
      <w:r>
        <w:rPr>
          <w:lang w:eastAsia="ko-KR"/>
        </w:rPr>
        <w:t xml:space="preserve">If contention free Random Access Resources have been provided for this Random Access procedure and  </w:t>
      </w:r>
    </w:p>
    <w:p w14:paraId="79564DC1" w14:textId="77777777" w:rsidR="002728CE" w:rsidRDefault="002728CE">
      <w:pPr>
        <w:pStyle w:val="a8"/>
        <w:rPr>
          <w:lang w:eastAsia="ko-KR"/>
        </w:rPr>
      </w:pPr>
      <w:r>
        <w:rPr>
          <w:iCs/>
          <w:lang w:eastAsia="ko-KR"/>
        </w:rPr>
        <w:t>msg1 Repetition number is explicitly signalled in RACH config dedicated, the signaled msg1 repetition number is applicable for this random access procedure.</w:t>
      </w:r>
    </w:p>
  </w:comment>
  <w:comment w:id="74" w:author="Rapp(ZTE)-update" w:date="2023-10-25T22:53:00Z" w:initials="ZTE">
    <w:p w14:paraId="734AD41C" w14:textId="47D41FDA" w:rsidR="002728CE" w:rsidRDefault="002728CE">
      <w:pPr>
        <w:pStyle w:val="a8"/>
        <w:rPr>
          <w:rFonts w:eastAsia="DengXian"/>
          <w:lang w:eastAsia="zh-CN"/>
        </w:rPr>
      </w:pPr>
      <w:r>
        <w:rPr>
          <w:rStyle w:val="af1"/>
        </w:rPr>
        <w:annotationRef/>
      </w:r>
      <w:r>
        <w:rPr>
          <w:rFonts w:eastAsia="DengXian"/>
          <w:lang w:eastAsia="zh-CN"/>
        </w:rPr>
        <w:t xml:space="preserve">I removed that part because I thought by directly selecting the set of RACH resource at the end of this clause, that text seems redundant. </w:t>
      </w:r>
    </w:p>
    <w:p w14:paraId="693C69EE" w14:textId="532EC6F9" w:rsidR="002728CE" w:rsidRPr="005D33F9" w:rsidRDefault="002728CE">
      <w:pPr>
        <w:pStyle w:val="a8"/>
        <w:rPr>
          <w:rFonts w:eastAsia="DengXian"/>
          <w:lang w:eastAsia="zh-CN"/>
        </w:rPr>
      </w:pPr>
      <w:r>
        <w:rPr>
          <w:rFonts w:eastAsia="DengXian" w:hint="eastAsia"/>
          <w:lang w:eastAsia="zh-CN"/>
        </w:rPr>
        <w:t>B</w:t>
      </w:r>
      <w:r>
        <w:rPr>
          <w:rFonts w:eastAsia="DengXian"/>
          <w:lang w:eastAsia="zh-CN"/>
        </w:rPr>
        <w:t xml:space="preserve">ut now I add it back. Please check. </w:t>
      </w:r>
    </w:p>
  </w:comment>
  <w:comment w:id="75" w:author="Samsung (Anil)" w:date="2023-10-25T11:54:00Z" w:initials="Anil">
    <w:p w14:paraId="44BEA023" w14:textId="439561A5" w:rsidR="002728CE" w:rsidRDefault="002728CE">
      <w:pPr>
        <w:pStyle w:val="a8"/>
      </w:pPr>
      <w:r>
        <w:rPr>
          <w:rStyle w:val="af1"/>
        </w:rPr>
        <w:annotationRef/>
      </w:r>
      <w:r>
        <w:t>ok</w:t>
      </w:r>
    </w:p>
  </w:comment>
  <w:comment w:id="82" w:author="ZTE-RAN2#123bis" w:date="2023-10-18T01:00:00Z" w:initials="">
    <w:p w14:paraId="5EB7895D" w14:textId="77777777" w:rsidR="002728CE" w:rsidRDefault="002728CE" w:rsidP="00BC0B0C">
      <w:pPr>
        <w:pStyle w:val="a8"/>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91" w:author="Samsung (Anil)" w:date="2023-10-23T13:17:00Z" w:initials="Anil">
    <w:p w14:paraId="1A2E5DDC" w14:textId="77777777" w:rsidR="002728CE" w:rsidRDefault="002728CE">
      <w:pPr>
        <w:pStyle w:val="a8"/>
        <w:rPr>
          <w:lang w:eastAsia="ko-KR"/>
        </w:rPr>
      </w:pPr>
      <w:r>
        <w:rPr>
          <w:lang w:eastAsia="ko-KR"/>
        </w:rPr>
        <w:t>This is not correct</w:t>
      </w:r>
    </w:p>
    <w:p w14:paraId="70EF087D" w14:textId="77777777" w:rsidR="002728CE" w:rsidRDefault="002728CE">
      <w:pPr>
        <w:pStyle w:val="a8"/>
        <w:rPr>
          <w:lang w:eastAsia="ko-KR"/>
        </w:rPr>
      </w:pPr>
    </w:p>
    <w:p w14:paraId="62AF05EB" w14:textId="77777777" w:rsidR="002728CE" w:rsidRDefault="002728CE">
      <w:pPr>
        <w:pStyle w:val="a8"/>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2728CE" w:rsidRDefault="002728CE">
      <w:pPr>
        <w:pStyle w:val="a8"/>
      </w:pPr>
    </w:p>
    <w:p w14:paraId="604345BC" w14:textId="77777777" w:rsidR="002728CE" w:rsidRDefault="002728CE">
      <w:pPr>
        <w:pStyle w:val="a8"/>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2728CE" w:rsidRDefault="002728CE">
      <w:pPr>
        <w:pStyle w:val="a8"/>
        <w:rPr>
          <w:lang w:eastAsia="ko-KR"/>
        </w:rPr>
      </w:pPr>
    </w:p>
    <w:p w14:paraId="6C0B4DC8" w14:textId="77777777" w:rsidR="002728CE" w:rsidRDefault="002728CE">
      <w:pPr>
        <w:pStyle w:val="a8"/>
        <w:rPr>
          <w:lang w:eastAsia="ko-KR"/>
        </w:rPr>
      </w:pPr>
      <w:r>
        <w:rPr>
          <w:lang w:eastAsia="ko-KR"/>
        </w:rPr>
        <w:t>To correct</w:t>
      </w:r>
    </w:p>
    <w:p w14:paraId="646252BD" w14:textId="77777777" w:rsidR="002728CE" w:rsidRDefault="002728CE">
      <w:pPr>
        <w:pStyle w:val="a8"/>
        <w:numPr>
          <w:ilvl w:val="0"/>
          <w:numId w:val="2"/>
        </w:numPr>
        <w:rPr>
          <w:lang w:eastAsia="ko-KR"/>
        </w:rPr>
      </w:pPr>
      <w:r>
        <w:rPr>
          <w:lang w:eastAsia="ko-KR"/>
        </w:rPr>
        <w:t>2 and 4 should be removed.</w:t>
      </w:r>
    </w:p>
    <w:p w14:paraId="18A07FB6" w14:textId="77777777" w:rsidR="002728CE" w:rsidRDefault="002728CE">
      <w:pPr>
        <w:pStyle w:val="a8"/>
        <w:rPr>
          <w:lang w:eastAsia="ko-KR"/>
        </w:rPr>
      </w:pPr>
    </w:p>
    <w:p w14:paraId="4A1D3A1F" w14:textId="77777777" w:rsidR="002728CE" w:rsidRDefault="002728CE">
      <w:pPr>
        <w:pStyle w:val="a8"/>
        <w:numPr>
          <w:ilvl w:val="0"/>
          <w:numId w:val="2"/>
        </w:numPr>
        <w:rPr>
          <w:lang w:eastAsia="ko-KR"/>
        </w:rPr>
      </w:pPr>
      <w:r>
        <w:rPr>
          <w:lang w:eastAsia="ko-KR"/>
        </w:rPr>
        <w:t xml:space="preserve"> In subsequent conditions ‘else; should be removed.</w:t>
      </w:r>
    </w:p>
  </w:comment>
  <w:comment w:id="92" w:author="Rapp(ZTE)-update" w:date="2023-10-25T22:56:00Z" w:initials="ZTE">
    <w:p w14:paraId="10163922" w14:textId="6F2F39F3" w:rsidR="002728CE" w:rsidRDefault="002728CE">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understand your point, the reason I did not follow your suggestion is that, I am afraid after executing the followings steps,  </w:t>
      </w:r>
    </w:p>
    <w:p w14:paraId="686442FB" w14:textId="65F116F0" w:rsidR="002728CE" w:rsidRDefault="002728CE">
      <w:pPr>
        <w:pStyle w:val="a8"/>
        <w:rPr>
          <w:rFonts w:eastAsia="DengXian"/>
          <w:lang w:eastAsia="zh-CN"/>
        </w:rPr>
      </w:pPr>
      <w:r>
        <w:rPr>
          <w:rFonts w:eastAsia="DengXian"/>
          <w:lang w:eastAsia="zh-CN"/>
        </w:rPr>
        <w:t>“3&gt; assume the repetition number is 8”;</w:t>
      </w:r>
    </w:p>
    <w:p w14:paraId="23AF91C6" w14:textId="0DFD274A" w:rsidR="002728CE" w:rsidRDefault="002728CE">
      <w:pPr>
        <w:pStyle w:val="a8"/>
        <w:rPr>
          <w:rFonts w:eastAsia="DengXian"/>
          <w:lang w:eastAsia="zh-CN"/>
        </w:rPr>
      </w:pPr>
      <w:r>
        <w:rPr>
          <w:rFonts w:eastAsia="DengXian"/>
          <w:lang w:eastAsia="zh-CN"/>
        </w:rPr>
        <w:t>“3&gt; assume the repetition number is 4”;</w:t>
      </w:r>
    </w:p>
    <w:p w14:paraId="77241DC3" w14:textId="1E608F07" w:rsidR="002728CE" w:rsidRDefault="002728CE">
      <w:pPr>
        <w:pStyle w:val="a8"/>
        <w:rPr>
          <w:rFonts w:eastAsia="DengXian"/>
          <w:lang w:eastAsia="zh-CN"/>
        </w:rPr>
      </w:pPr>
      <w:r>
        <w:rPr>
          <w:rFonts w:eastAsia="DengXian"/>
          <w:lang w:eastAsia="zh-CN"/>
        </w:rPr>
        <w:t>“3&gt; assume the repetition number is 2”</w:t>
      </w:r>
    </w:p>
    <w:p w14:paraId="219A29D7" w14:textId="77777777" w:rsidR="002728CE" w:rsidRDefault="002728CE">
      <w:pPr>
        <w:pStyle w:val="a8"/>
        <w:rPr>
          <w:rFonts w:eastAsia="DengXian"/>
          <w:lang w:eastAsia="zh-CN"/>
        </w:rPr>
      </w:pPr>
      <w:r>
        <w:rPr>
          <w:rFonts w:eastAsia="DengXian" w:hint="eastAsia"/>
          <w:lang w:eastAsia="zh-CN"/>
        </w:rPr>
        <w:t>F</w:t>
      </w:r>
      <w:r>
        <w:rPr>
          <w:rFonts w:eastAsia="DengXian"/>
          <w:lang w:eastAsia="zh-CN"/>
        </w:rPr>
        <w:t xml:space="preserve">inally, the UE will assume the repetition number is only 2, NOT “2, 4 and 8”. </w:t>
      </w:r>
    </w:p>
    <w:p w14:paraId="2AEB2B7D" w14:textId="77777777" w:rsidR="002728CE" w:rsidRDefault="002728CE">
      <w:pPr>
        <w:pStyle w:val="a8"/>
        <w:rPr>
          <w:rFonts w:eastAsia="DengXian"/>
          <w:lang w:eastAsia="zh-CN"/>
        </w:rPr>
      </w:pPr>
      <w:r>
        <w:rPr>
          <w:rFonts w:eastAsia="DengXian" w:hint="eastAsia"/>
          <w:lang w:eastAsia="zh-CN"/>
        </w:rPr>
        <w:t>T</w:t>
      </w:r>
      <w:r>
        <w:rPr>
          <w:rFonts w:eastAsia="DengXian"/>
          <w:lang w:eastAsia="zh-CN"/>
        </w:rPr>
        <w:t xml:space="preserve">o avoid such misunderstanding, I think it is better to assume multiple numbers as applicable in one step. </w:t>
      </w:r>
    </w:p>
    <w:p w14:paraId="09E685E3" w14:textId="77777777" w:rsidR="002728CE" w:rsidRDefault="002728CE">
      <w:pPr>
        <w:pStyle w:val="a8"/>
        <w:rPr>
          <w:rFonts w:eastAsia="DengXian"/>
          <w:lang w:eastAsia="zh-CN"/>
        </w:rPr>
      </w:pPr>
    </w:p>
    <w:p w14:paraId="7B953D53" w14:textId="70A18716" w:rsidR="002728CE" w:rsidRDefault="002728CE">
      <w:pPr>
        <w:pStyle w:val="a8"/>
        <w:rPr>
          <w:rFonts w:eastAsia="DengXian"/>
          <w:lang w:eastAsia="zh-CN"/>
        </w:rPr>
      </w:pPr>
      <w:r>
        <w:rPr>
          <w:rFonts w:eastAsia="DengXian"/>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2728CE" w:rsidRDefault="002728CE">
      <w:pPr>
        <w:pStyle w:val="a8"/>
        <w:rPr>
          <w:rFonts w:eastAsia="DengXian"/>
          <w:lang w:eastAsia="zh-CN"/>
        </w:rPr>
      </w:pPr>
    </w:p>
    <w:p w14:paraId="272BE013" w14:textId="57C9EB52" w:rsidR="002728CE" w:rsidRDefault="002728CE">
      <w:pPr>
        <w:pStyle w:val="a8"/>
        <w:rPr>
          <w:rFonts w:eastAsia="DengXian"/>
          <w:lang w:eastAsia="zh-CN"/>
        </w:rPr>
      </w:pPr>
      <w:r>
        <w:rPr>
          <w:rFonts w:eastAsia="DengXian" w:hint="eastAsia"/>
          <w:lang w:eastAsia="zh-CN"/>
        </w:rPr>
        <w:t>T</w:t>
      </w:r>
      <w:r>
        <w:rPr>
          <w:rFonts w:eastAsia="DengXian"/>
          <w:lang w:eastAsia="zh-CN"/>
        </w:rPr>
        <w:t>o address the concern from both sides, on top of your proposal, I would suggest to say:</w:t>
      </w:r>
    </w:p>
    <w:p w14:paraId="7855859F" w14:textId="23BE6C70" w:rsidR="002728CE" w:rsidRPr="000F6025" w:rsidRDefault="002728CE">
      <w:pPr>
        <w:pStyle w:val="a8"/>
        <w:rPr>
          <w:rFonts w:eastAsia="DengXian"/>
          <w:lang w:eastAsia="zh-CN"/>
        </w:rPr>
      </w:pPr>
      <w:r>
        <w:rPr>
          <w:rFonts w:eastAsia="DengXian"/>
          <w:lang w:eastAsia="zh-CN"/>
        </w:rPr>
        <w:t xml:space="preserve">“the Msg1 repetition number applicable for the current Random Access procedure </w:t>
      </w:r>
      <w:r w:rsidRPr="00BC0B0C">
        <w:rPr>
          <w:rFonts w:eastAsia="DengXian"/>
          <w:strike/>
          <w:color w:val="FF0000"/>
          <w:lang w:eastAsia="zh-CN"/>
        </w:rPr>
        <w:t>is</w:t>
      </w:r>
      <w:r w:rsidRPr="00BC0B0C">
        <w:rPr>
          <w:rFonts w:eastAsia="DengXian"/>
          <w:strike/>
          <w:lang w:eastAsia="zh-CN"/>
        </w:rPr>
        <w:t xml:space="preserve"> </w:t>
      </w:r>
      <w:r w:rsidRPr="00BC0B0C">
        <w:rPr>
          <w:rFonts w:eastAsia="DengXian"/>
          <w:color w:val="FF0000"/>
          <w:lang w:eastAsia="zh-CN"/>
        </w:rPr>
        <w:t xml:space="preserve">includes </w:t>
      </w:r>
      <w:r>
        <w:rPr>
          <w:rFonts w:eastAsia="DengXian"/>
          <w:lang w:eastAsia="zh-CN"/>
        </w:rPr>
        <w:t>X.”</w:t>
      </w:r>
    </w:p>
    <w:p w14:paraId="08EB2268" w14:textId="5B52CEDD" w:rsidR="002728CE" w:rsidRDefault="002728CE">
      <w:pPr>
        <w:pStyle w:val="a8"/>
        <w:rPr>
          <w:rFonts w:eastAsia="DengXian"/>
          <w:lang w:eastAsia="zh-CN"/>
        </w:rPr>
      </w:pPr>
    </w:p>
    <w:p w14:paraId="0C3D22D3" w14:textId="5B02FFCC" w:rsidR="002728CE" w:rsidRDefault="002728CE">
      <w:pPr>
        <w:pStyle w:val="a8"/>
        <w:rPr>
          <w:rFonts w:eastAsia="DengXian"/>
          <w:lang w:eastAsia="zh-CN"/>
        </w:rPr>
      </w:pPr>
      <w:r>
        <w:rPr>
          <w:rFonts w:eastAsia="DengXian"/>
          <w:lang w:eastAsia="zh-CN"/>
        </w:rPr>
        <w:t xml:space="preserve">Please check the update and let me know if you have further comments. </w:t>
      </w:r>
    </w:p>
    <w:p w14:paraId="44941F7D" w14:textId="62F21179" w:rsidR="002728CE" w:rsidRPr="000F6025" w:rsidRDefault="002728CE">
      <w:pPr>
        <w:pStyle w:val="a8"/>
        <w:rPr>
          <w:rFonts w:eastAsia="DengXian"/>
          <w:lang w:eastAsia="zh-CN"/>
        </w:rPr>
      </w:pPr>
      <w:r>
        <w:rPr>
          <w:rFonts w:eastAsia="DengXian"/>
          <w:lang w:eastAsia="zh-CN"/>
        </w:rPr>
        <w:t xml:space="preserve"> </w:t>
      </w:r>
    </w:p>
  </w:comment>
  <w:comment w:id="93" w:author="Samsung (Anil)" w:date="2023-10-25T11:54:00Z" w:initials="Anil">
    <w:p w14:paraId="140C5F5D" w14:textId="3D7663BB" w:rsidR="004A78E4" w:rsidRDefault="004A78E4">
      <w:pPr>
        <w:pStyle w:val="a8"/>
      </w:pPr>
      <w:r>
        <w:rPr>
          <w:rStyle w:val="af1"/>
        </w:rPr>
        <w:annotationRef/>
      </w:r>
      <w:r>
        <w:t>Ok with the modification</w:t>
      </w:r>
    </w:p>
  </w:comment>
  <w:comment w:id="104" w:author="Samsung (Anil)" w:date="2023-10-23T13:44:00Z" w:initials="Anil">
    <w:p w14:paraId="19BD5124" w14:textId="77777777" w:rsidR="002728CE" w:rsidRDefault="002728CE">
      <w:pPr>
        <w:pStyle w:val="a8"/>
      </w:pPr>
      <w:r>
        <w:t>Same comment as above</w:t>
      </w:r>
    </w:p>
  </w:comment>
  <w:comment w:id="105" w:author="Rapp(ZTE)-update" w:date="2023-10-25T23:07:00Z" w:initials="ZTE">
    <w:p w14:paraId="2A4DB144" w14:textId="075CDA03" w:rsidR="002728CE" w:rsidRPr="00BC0B0C" w:rsidRDefault="002728CE">
      <w:pPr>
        <w:pStyle w:val="a8"/>
        <w:rPr>
          <w:rFonts w:eastAsia="DengXian"/>
          <w:lang w:eastAsia="zh-CN"/>
        </w:rPr>
      </w:pPr>
      <w:r>
        <w:rPr>
          <w:rStyle w:val="af1"/>
        </w:rPr>
        <w:annotationRef/>
      </w:r>
      <w:r>
        <w:rPr>
          <w:rFonts w:eastAsia="DengXian"/>
          <w:lang w:eastAsia="zh-CN"/>
        </w:rPr>
        <w:t xml:space="preserve">See my response as above. </w:t>
      </w:r>
    </w:p>
  </w:comment>
  <w:comment w:id="122" w:author="ZTE-RAN2#123bis" w:date="2023-10-17T09:54:00Z" w:initials="">
    <w:p w14:paraId="4AFA5EDA" w14:textId="77777777" w:rsidR="002728CE" w:rsidRDefault="002728CE">
      <w:pPr>
        <w:pStyle w:val="a8"/>
        <w:rPr>
          <w:rFonts w:eastAsia="DengXian"/>
          <w:lang w:eastAsia="zh-CN"/>
        </w:rPr>
      </w:pPr>
      <w:r>
        <w:rPr>
          <w:rFonts w:eastAsia="DengXian"/>
          <w:lang w:eastAsia="zh-CN"/>
        </w:rPr>
        <w:t xml:space="preserve">[Rapp] Rel-18 CE-only BWP, RAN2 agreed to support the following 3 types of CE-only BWP, but </w:t>
      </w:r>
    </w:p>
    <w:p w14:paraId="54384BA3" w14:textId="77777777" w:rsidR="002728CE" w:rsidRDefault="002728CE">
      <w:pPr>
        <w:pStyle w:val="a8"/>
        <w:rPr>
          <w:rFonts w:eastAsia="DengXian"/>
          <w:lang w:eastAsia="zh-CN"/>
        </w:rPr>
      </w:pPr>
    </w:p>
    <w:p w14:paraId="4EA54DBA" w14:textId="77777777" w:rsidR="002728CE" w:rsidRDefault="002728CE">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2728CE" w:rsidRDefault="002728CE">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2728CE" w:rsidRDefault="002728CE">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2728CE" w:rsidRDefault="002728CE">
      <w:pPr>
        <w:pStyle w:val="a8"/>
        <w:rPr>
          <w:rFonts w:eastAsia="DengXian"/>
          <w:lang w:eastAsia="zh-CN"/>
        </w:rPr>
      </w:pPr>
    </w:p>
    <w:p w14:paraId="55E54D28" w14:textId="77777777" w:rsidR="002728CE" w:rsidRDefault="002728CE">
      <w:pPr>
        <w:pStyle w:val="a8"/>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72D1401F" w14:textId="77777777" w:rsidR="002728CE" w:rsidRDefault="002728CE">
      <w:pPr>
        <w:pStyle w:val="a8"/>
        <w:rPr>
          <w:rFonts w:eastAsia="DengXian"/>
          <w:lang w:eastAsia="zh-CN"/>
        </w:rPr>
      </w:pPr>
    </w:p>
    <w:p w14:paraId="68224A8A" w14:textId="77777777" w:rsidR="002728CE" w:rsidRDefault="002728CE">
      <w:pPr>
        <w:pStyle w:val="a8"/>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137" w:author="ZTE-RAN2#123bis" w:date="2023-10-18T00:51:00Z" w:initials="">
    <w:p w14:paraId="21641EBE" w14:textId="77777777" w:rsidR="002728CE" w:rsidRDefault="002728CE">
      <w:pPr>
        <w:pStyle w:val="a8"/>
      </w:pPr>
      <w:r>
        <w:rPr>
          <w:rFonts w:eastAsia="DengXian"/>
          <w:lang w:eastAsia="zh-CN"/>
        </w:rPr>
        <w:t>[Rapp] Rel-18 CE-only BWP, the configured RACH resources are associated with more than one Msg1 repetition number, so the UE needs to check DL RSRP threshold in order to select the suitable RACH resources.</w:t>
      </w:r>
    </w:p>
  </w:comment>
  <w:comment w:id="141" w:author="ZTE-RAN2#123bis" w:date="2023-10-18T00:51:00Z" w:initials="">
    <w:p w14:paraId="72470563" w14:textId="77777777" w:rsidR="002728CE" w:rsidRDefault="002728CE">
      <w:pPr>
        <w:pStyle w:val="a8"/>
      </w:pPr>
      <w:r>
        <w:rPr>
          <w:rFonts w:eastAsia="DengXian"/>
          <w:lang w:eastAsia="zh-CN"/>
        </w:rPr>
        <w:t>[Rapp] Rel-18 CE-only BWP, the configured RACH resources may be associated with more than one Msg1 repetition number, so the UE needs to check DL RSRP threshold in order to select the suitable RACH resources.</w:t>
      </w:r>
    </w:p>
  </w:comment>
  <w:comment w:id="161" w:author="Samsung (Anil)" w:date="2023-10-23T13:37:00Z" w:initials="Anil">
    <w:p w14:paraId="655F0AE4" w14:textId="77777777" w:rsidR="002728CE" w:rsidRDefault="002728CE">
      <w:pPr>
        <w:pStyle w:val="a8"/>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2728CE" w:rsidRDefault="002728CE">
      <w:pPr>
        <w:pStyle w:val="a8"/>
      </w:pPr>
    </w:p>
    <w:p w14:paraId="306C2EE2" w14:textId="77777777" w:rsidR="002728CE" w:rsidRDefault="002728CE">
      <w:pPr>
        <w:pStyle w:val="a8"/>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62" w:author="Rapp(ZTE)-update" w:date="2023-10-25T23:08:00Z" w:initials="ZTE">
    <w:p w14:paraId="44A4C121" w14:textId="5435A7D6" w:rsidR="002728CE" w:rsidRDefault="002728CE">
      <w:pPr>
        <w:pStyle w:val="a8"/>
        <w:rPr>
          <w:rFonts w:eastAsia="DengXian"/>
          <w:lang w:eastAsia="zh-CN"/>
        </w:rPr>
      </w:pPr>
      <w:r>
        <w:rPr>
          <w:rStyle w:val="af1"/>
        </w:rPr>
        <w:annotationRef/>
      </w:r>
      <w:r>
        <w:rPr>
          <w:rFonts w:eastAsia="DengXian" w:hint="eastAsia"/>
          <w:lang w:eastAsia="zh-CN"/>
        </w:rPr>
        <w:t>S</w:t>
      </w:r>
      <w:r>
        <w:rPr>
          <w:rFonts w:eastAsia="DengXian"/>
          <w:lang w:eastAsia="zh-CN"/>
        </w:rPr>
        <w:t xml:space="preserve">ee the response as above. </w:t>
      </w:r>
    </w:p>
    <w:p w14:paraId="4E05470F" w14:textId="3A465642" w:rsidR="002728CE" w:rsidRPr="00BC0B0C" w:rsidRDefault="002728CE">
      <w:pPr>
        <w:pStyle w:val="a8"/>
        <w:rPr>
          <w:rFonts w:eastAsia="DengXian"/>
          <w:lang w:eastAsia="zh-CN"/>
        </w:rPr>
      </w:pPr>
      <w:r>
        <w:rPr>
          <w:rFonts w:eastAsia="DengXian" w:hint="eastAsia"/>
          <w:lang w:eastAsia="zh-CN"/>
        </w:rPr>
        <w:t>I</w:t>
      </w:r>
      <w:r>
        <w:rPr>
          <w:rFonts w:eastAsia="DengXian"/>
          <w:lang w:eastAsia="zh-CN"/>
        </w:rPr>
        <w:t xml:space="preserve"> have updated the text, please check. </w:t>
      </w:r>
    </w:p>
  </w:comment>
  <w:comment w:id="163" w:author="Samsung (Anil)" w:date="2023-10-25T11:54:00Z" w:initials="Anil">
    <w:p w14:paraId="63DBF088" w14:textId="7D94D489" w:rsidR="004A78E4" w:rsidRDefault="004A78E4">
      <w:pPr>
        <w:pStyle w:val="a8"/>
      </w:pPr>
      <w:r>
        <w:rPr>
          <w:rStyle w:val="af1"/>
        </w:rPr>
        <w:annotationRef/>
      </w:r>
      <w:r>
        <w:t>ok</w:t>
      </w:r>
    </w:p>
  </w:comment>
  <w:comment w:id="164" w:author="ZTE-RAN2#123bis" w:date="2023-10-18T00:56:00Z" w:initials="">
    <w:p w14:paraId="7339526E" w14:textId="77777777" w:rsidR="002728CE" w:rsidRDefault="002728CE">
      <w:pPr>
        <w:pStyle w:val="a8"/>
        <w:rPr>
          <w:rFonts w:eastAsia="DengXian"/>
          <w:lang w:eastAsia="zh-CN"/>
        </w:rPr>
      </w:pP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5EDB4C4F" w14:textId="77777777" w:rsidR="002728CE" w:rsidRDefault="002728CE">
      <w:pPr>
        <w:pStyle w:val="a8"/>
        <w:rPr>
          <w:rFonts w:eastAsia="DengXian"/>
          <w:lang w:eastAsia="zh-CN"/>
        </w:rPr>
      </w:pPr>
      <w:r>
        <w:rPr>
          <w:rFonts w:eastAsia="DengXian" w:hint="eastAsia"/>
          <w:lang w:eastAsia="zh-CN"/>
        </w:rPr>
        <w:t>S</w:t>
      </w:r>
      <w:r>
        <w:rPr>
          <w:rFonts w:eastAsia="DengXian"/>
          <w:lang w:eastAsia="zh-CN"/>
        </w:rPr>
        <w:t>ame comments for below branches.</w:t>
      </w:r>
    </w:p>
  </w:comment>
  <w:comment w:id="180" w:author="Samsung (Anil)" w:date="2023-10-23T13:45:00Z" w:initials="Anil">
    <w:p w14:paraId="51AC1D3E" w14:textId="77777777" w:rsidR="002728CE" w:rsidRDefault="002728CE">
      <w:pPr>
        <w:pStyle w:val="a8"/>
      </w:pPr>
      <w:r>
        <w:t>Same comment as above</w:t>
      </w:r>
    </w:p>
  </w:comment>
  <w:comment w:id="181" w:author="Rapp(ZTE)-update" w:date="2023-10-25T23:09:00Z" w:initials="ZTE">
    <w:p w14:paraId="40E6EC31" w14:textId="13259690" w:rsidR="002728CE" w:rsidRPr="00BC0B0C" w:rsidRDefault="002728CE">
      <w:pPr>
        <w:pStyle w:val="a8"/>
        <w:rPr>
          <w:rFonts w:eastAsia="DengXian"/>
          <w:lang w:eastAsia="zh-CN"/>
        </w:rPr>
      </w:pPr>
      <w:r>
        <w:rPr>
          <w:rStyle w:val="af1"/>
        </w:rPr>
        <w:annotationRef/>
      </w:r>
      <w:r>
        <w:rPr>
          <w:rFonts w:eastAsia="DengXian" w:hint="eastAsia"/>
          <w:lang w:eastAsia="zh-CN"/>
        </w:rPr>
        <w:t>s</w:t>
      </w:r>
      <w:r>
        <w:rPr>
          <w:rFonts w:eastAsia="DengXian"/>
          <w:lang w:eastAsia="zh-CN"/>
        </w:rPr>
        <w:t>ee the response as above.</w:t>
      </w:r>
    </w:p>
  </w:comment>
  <w:comment w:id="200" w:author="ZTE-RAN2#123bis" w:date="2023-10-18T00:52:00Z" w:initials="">
    <w:p w14:paraId="7E8B3090" w14:textId="77777777" w:rsidR="002728CE" w:rsidRDefault="002728CE">
      <w:pPr>
        <w:pStyle w:val="a8"/>
        <w:rPr>
          <w:rFonts w:eastAsia="DengXian"/>
          <w:lang w:eastAsia="zh-CN"/>
        </w:rPr>
      </w:pPr>
      <w:r>
        <w:rPr>
          <w:rFonts w:eastAsia="DengXian"/>
          <w:lang w:eastAsia="zh-CN"/>
        </w:rPr>
        <w:t xml:space="preserve">[Rapp] “else” branch means the UE does not fulfil any configured RSRP threshold, in this case, the UE should select the RACH resources that associated with the lowest number. </w:t>
      </w:r>
    </w:p>
  </w:comment>
  <w:comment w:id="201" w:author="Samsung (Anil)" w:date="2023-10-23T13:28:00Z" w:initials="Anil">
    <w:p w14:paraId="3EAA7716" w14:textId="77777777" w:rsidR="002728CE" w:rsidRDefault="002728CE">
      <w:pPr>
        <w:pStyle w:val="a8"/>
      </w:pPr>
      <w:r>
        <w:t>This is not ok for SI request case. In this case UE will perform Msg1 based SI request without repetition using SI request resources for no repetition (if configured)</w:t>
      </w:r>
    </w:p>
  </w:comment>
  <w:comment w:id="202" w:author="Rapp(ZTE)-update" w:date="2023-10-25T23:12:00Z" w:initials="ZTE">
    <w:p w14:paraId="2710625D" w14:textId="24266367" w:rsidR="002728CE" w:rsidRPr="00BC0B0C" w:rsidRDefault="002728CE">
      <w:pPr>
        <w:pStyle w:val="a8"/>
        <w:rPr>
          <w:rFonts w:eastAsia="DengXian"/>
          <w:lang w:eastAsia="zh-CN"/>
        </w:rPr>
      </w:pPr>
      <w:r>
        <w:rPr>
          <w:rStyle w:val="af1"/>
        </w:rPr>
        <w:annotationRef/>
      </w:r>
      <w:r>
        <w:rPr>
          <w:rFonts w:eastAsia="DengXian"/>
          <w:lang w:eastAsia="zh-CN"/>
        </w:rPr>
        <w:t xml:space="preserve">Indeed, I have moved the SI request checking to the first place, so if the UE does not meet any of the configured threshold, the UE will consider Msg1 repetition as not applicable. </w:t>
      </w:r>
    </w:p>
  </w:comment>
  <w:comment w:id="196" w:author="Ericsson (Oskar)" w:date="2023-10-23T09:15:00Z" w:initials="E">
    <w:p w14:paraId="5EB90A40" w14:textId="77777777" w:rsidR="002728CE" w:rsidRDefault="002728CE">
      <w:r>
        <w:rPr>
          <w:color w:val="000000"/>
        </w:rPr>
        <w:t>Would this be an odd case, e.g. why would the UE end up with no RSRP thresholds fulfilled but still using Msg1 repetitions? The case should probably still be here, just checking.</w:t>
      </w:r>
    </w:p>
  </w:comment>
  <w:comment w:id="197" w:author="Rapp(ZTE)-update" w:date="2023-10-25T23:15:00Z" w:initials="ZTE">
    <w:p w14:paraId="55137A87" w14:textId="19997CC9" w:rsidR="002728CE" w:rsidRPr="00BC0B0C" w:rsidRDefault="002728CE">
      <w:pPr>
        <w:pStyle w:val="a8"/>
        <w:rPr>
          <w:rFonts w:eastAsia="DengXian"/>
          <w:lang w:eastAsia="zh-CN"/>
        </w:rPr>
      </w:pPr>
      <w:r>
        <w:rPr>
          <w:rStyle w:val="af1"/>
        </w:rPr>
        <w:annotationRef/>
      </w:r>
      <w:r>
        <w:rPr>
          <w:rFonts w:eastAsia="DengXian" w:hint="eastAsia"/>
          <w:lang w:eastAsia="zh-CN"/>
        </w:rPr>
        <w:t>T</w:t>
      </w:r>
      <w:r>
        <w:rPr>
          <w:rFonts w:eastAsia="DengXian"/>
          <w:lang w:eastAsia="zh-CN"/>
        </w:rPr>
        <w:t xml:space="preserve">his is because this is CE-only BWP, in which all the RACH resources are associated with Msg1-repetition. In this case, even if the UE does not fulfil any RSRP thresholds, the UE still needs to select a RACH resource for triggering RACH, then it makes sense to select the RACH resource that associated with the lowest repetition number. </w:t>
      </w:r>
    </w:p>
  </w:comment>
  <w:comment w:id="211" w:author="Samsung (Anil)" w:date="2023-10-23T13:31:00Z" w:initials="Anil">
    <w:p w14:paraId="2A7C210F" w14:textId="77777777" w:rsidR="002728CE" w:rsidRDefault="002728CE">
      <w:pPr>
        <w:pStyle w:val="a8"/>
      </w:pPr>
      <w:r>
        <w:t>Again this is not ok for msg1 based SI request. For SI request, BWP always have random access resources for no repetition.</w:t>
      </w:r>
    </w:p>
    <w:p w14:paraId="52162DD6" w14:textId="77777777" w:rsidR="002728CE" w:rsidRDefault="002728CE">
      <w:pPr>
        <w:pStyle w:val="a8"/>
      </w:pPr>
    </w:p>
    <w:p w14:paraId="5E8272E3" w14:textId="77777777" w:rsidR="002728CE" w:rsidRDefault="002728CE">
      <w:pPr>
        <w:pStyle w:val="a8"/>
      </w:pPr>
      <w:r>
        <w:t>So if SI request resources for repetition are configured, repetition threshold should always be there. If Threshold criteria is not met, UE will either perform Msg1 based SI request with no repetition or Msg3 based SI request.</w:t>
      </w:r>
    </w:p>
  </w:comment>
  <w:comment w:id="212" w:author="Rapp(ZTE)-update" w:date="2023-10-25T23:14:00Z" w:initials="ZTE">
    <w:p w14:paraId="6FC02AFA" w14:textId="4229B50D" w:rsidR="002728CE" w:rsidRPr="00BC0B0C" w:rsidRDefault="002728CE">
      <w:pPr>
        <w:pStyle w:val="a8"/>
        <w:rPr>
          <w:rFonts w:eastAsia="DengXian"/>
          <w:lang w:eastAsia="zh-CN"/>
        </w:rPr>
      </w:pPr>
      <w:r>
        <w:rPr>
          <w:rStyle w:val="af1"/>
        </w:rPr>
        <w:annotationRef/>
      </w:r>
      <w:r>
        <w:rPr>
          <w:rFonts w:eastAsia="DengXian"/>
          <w:lang w:eastAsia="zh-CN"/>
        </w:rPr>
        <w:t xml:space="preserve">Thanks, I have moved SI request checking to the first place. </w:t>
      </w:r>
    </w:p>
  </w:comment>
  <w:comment w:id="213" w:author="Samsung (Anil)" w:date="2023-10-25T11:55:00Z" w:initials="Anil">
    <w:p w14:paraId="51AA95A3" w14:textId="5F8BE99E" w:rsidR="004A78E4" w:rsidRDefault="004A78E4">
      <w:pPr>
        <w:pStyle w:val="a8"/>
      </w:pPr>
      <w:r>
        <w:rPr>
          <w:rStyle w:val="af1"/>
        </w:rPr>
        <w:annotationRef/>
      </w:r>
      <w:r>
        <w:t>ok</w:t>
      </w:r>
    </w:p>
  </w:comment>
  <w:comment w:id="217" w:author="ZTE-RAN2#123bis" w:date="2023-10-18T00:48:00Z" w:initials="">
    <w:p w14:paraId="571C0D81" w14:textId="77777777" w:rsidR="002728CE" w:rsidRDefault="002728CE">
      <w:pPr>
        <w:pStyle w:val="a8"/>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082531F4" w14:textId="77777777" w:rsidR="002728CE" w:rsidRDefault="002728CE">
      <w:pPr>
        <w:pStyle w:val="a8"/>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threshold must be configured:</w:t>
      </w:r>
    </w:p>
    <w:p w14:paraId="1AA16857" w14:textId="77777777" w:rsidR="002728CE" w:rsidRDefault="002728CE">
      <w:pPr>
        <w:pStyle w:val="a8"/>
        <w:rPr>
          <w:rFonts w:eastAsia="DengXian"/>
          <w:lang w:eastAsia="zh-CN"/>
        </w:rPr>
      </w:pPr>
      <w:r>
        <w:rPr>
          <w:rFonts w:eastAsia="DengXian"/>
          <w:lang w:eastAsia="zh-CN"/>
        </w:rPr>
        <w:t>e.g. For example, RSRP threshold for (at least) repetition number 4 should be configured for the below scenario:</w:t>
      </w:r>
    </w:p>
    <w:p w14:paraId="700C5990" w14:textId="77777777" w:rsidR="002728CE" w:rsidRDefault="002728CE">
      <w:pPr>
        <w:pStyle w:val="a8"/>
        <w:rPr>
          <w:rFonts w:eastAsia="DengXian"/>
          <w:lang w:eastAsia="zh-CN"/>
        </w:rPr>
      </w:pPr>
    </w:p>
    <w:p w14:paraId="08AD74AF" w14:textId="77777777" w:rsidR="002728CE" w:rsidRDefault="002728CE">
      <w:pPr>
        <w:pStyle w:val="a8"/>
        <w:rPr>
          <w:rFonts w:eastAsia="DengXian"/>
          <w:lang w:eastAsia="zh-CN"/>
        </w:rPr>
      </w:pPr>
      <w:r>
        <w:rPr>
          <w:rFonts w:eastAsia="DengXian"/>
          <w:lang w:eastAsia="zh-CN"/>
        </w:rPr>
        <w:t>1. Msg1 repetition (</w:t>
      </w:r>
      <w:r>
        <w:rPr>
          <w:rFonts w:eastAsia="DengXian"/>
          <w:color w:val="FF0000"/>
          <w:lang w:eastAsia="zh-CN"/>
        </w:rPr>
        <w:t>Num_2</w:t>
      </w:r>
      <w:r>
        <w:rPr>
          <w:rFonts w:eastAsia="DengXian"/>
          <w:lang w:eastAsia="zh-CN"/>
        </w:rPr>
        <w:t>);</w:t>
      </w:r>
    </w:p>
    <w:p w14:paraId="31933873" w14:textId="77777777" w:rsidR="002728CE" w:rsidRDefault="002728CE">
      <w:pPr>
        <w:pStyle w:val="a8"/>
        <w:rPr>
          <w:rFonts w:eastAsia="DengXian"/>
          <w:lang w:eastAsia="zh-CN"/>
        </w:rPr>
      </w:pPr>
      <w:r>
        <w:rPr>
          <w:rFonts w:eastAsia="DengXian"/>
          <w:lang w:eastAsia="zh-CN"/>
        </w:rPr>
        <w:t>2. Msg1 repetition (</w:t>
      </w:r>
      <w:r>
        <w:rPr>
          <w:rFonts w:eastAsia="DengXian"/>
          <w:color w:val="FF0000"/>
          <w:lang w:eastAsia="zh-CN"/>
        </w:rPr>
        <w:t>Num_4</w:t>
      </w:r>
      <w:r>
        <w:rPr>
          <w:rFonts w:eastAsia="DengXian"/>
          <w:lang w:eastAsia="zh-CN"/>
        </w:rPr>
        <w:t>)+Msg3 repetition;</w:t>
      </w:r>
    </w:p>
  </w:comment>
  <w:comment w:id="232" w:author="Rapp(ZTE)-update" w:date="2023-10-25T23:40:00Z" w:initials="ZTE">
    <w:p w14:paraId="0D33F479" w14:textId="4BCC3958" w:rsidR="002728CE" w:rsidRPr="00BD608F" w:rsidRDefault="002728CE">
      <w:pPr>
        <w:pStyle w:val="a8"/>
        <w:rPr>
          <w:rFonts w:eastAsia="DengXian"/>
          <w:lang w:eastAsia="zh-CN"/>
        </w:rPr>
      </w:pPr>
      <w:r>
        <w:rPr>
          <w:rStyle w:val="af1"/>
        </w:rPr>
        <w:annotationRef/>
      </w:r>
      <w:r>
        <w:rPr>
          <w:rFonts w:eastAsia="DengXian" w:hint="eastAsia"/>
          <w:lang w:eastAsia="zh-CN"/>
        </w:rPr>
        <w:t>T</w:t>
      </w:r>
      <w:r>
        <w:rPr>
          <w:rFonts w:eastAsia="DengXian"/>
          <w:lang w:eastAsia="zh-CN"/>
        </w:rPr>
        <w:t xml:space="preserve">his is added to address the issue raised by Samsung. </w:t>
      </w:r>
    </w:p>
  </w:comment>
  <w:comment w:id="238" w:author="ZTE-RAN2#123bis" w:date="2023-10-19T14:36:00Z" w:initials="">
    <w:p w14:paraId="5F8909CB" w14:textId="77777777" w:rsidR="002728CE" w:rsidRDefault="002728CE">
      <w:pPr>
        <w:pStyle w:val="a8"/>
        <w:rPr>
          <w:rFonts w:eastAsia="DengXian"/>
          <w:lang w:eastAsia="zh-CN"/>
        </w:rPr>
      </w:pPr>
      <w:r>
        <w:rPr>
          <w:rFonts w:eastAsia="DengXian" w:hint="eastAsia"/>
          <w:lang w:eastAsia="zh-CN"/>
        </w:rPr>
        <w:t>[</w:t>
      </w:r>
      <w:r>
        <w:rPr>
          <w:rFonts w:eastAsia="DengXian"/>
          <w:lang w:eastAsia="zh-CN"/>
        </w:rPr>
        <w:t xml:space="preserve">Rapp] This is for fallback from CFRA with Msg1 repetition to CBRA with Msg1 repetition for RedCap UEs. </w:t>
      </w:r>
    </w:p>
  </w:comment>
  <w:comment w:id="248" w:author="ZTE-RAN2#123bis" w:date="2023-10-17T11:45:00Z" w:initials="">
    <w:p w14:paraId="0679078D" w14:textId="77777777" w:rsidR="002728CE" w:rsidRDefault="002728CE">
      <w:pPr>
        <w:pStyle w:val="a8"/>
        <w:rPr>
          <w:rFonts w:eastAsia="DengXian"/>
          <w:lang w:eastAsia="zh-CN"/>
        </w:rPr>
      </w:pP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260" w:author="ZTE-RAN2#123bis" w:date="2023-10-18T00:17:00Z" w:initials="">
    <w:p w14:paraId="79180CBB" w14:textId="77777777" w:rsidR="002728CE" w:rsidRDefault="002728CE">
      <w:pPr>
        <w:pStyle w:val="a8"/>
        <w:rPr>
          <w:rFonts w:eastAsia="DengXian"/>
          <w:lang w:eastAsia="zh-CN"/>
        </w:rPr>
      </w:pPr>
      <w:r>
        <w:rPr>
          <w:rFonts w:eastAsia="DengXian"/>
          <w:lang w:eastAsia="zh-CN"/>
        </w:rPr>
        <w:t xml:space="preserve">[Rapp] </w:t>
      </w:r>
      <w:r>
        <w:rPr>
          <w:rFonts w:eastAsia="DengXian" w:hint="eastAsia"/>
          <w:lang w:eastAsia="zh-CN"/>
        </w:rPr>
        <w:t>A</w:t>
      </w:r>
      <w:r>
        <w:rPr>
          <w:rFonts w:eastAsia="DengXian"/>
          <w:lang w:eastAsia="zh-CN"/>
        </w:rPr>
        <w:t>fter fallback from CFRA with Msg1 repetition to CBRA with Msg1 repetition, the UE cannot perform further fallback from lower number to higher numbers, so one set of RACH resources will be selected.</w:t>
      </w:r>
    </w:p>
  </w:comment>
  <w:comment w:id="265" w:author="ZTE-RAN2#123bis" w:date="2023-10-19T14:37:00Z" w:initials="">
    <w:p w14:paraId="7AD85E06" w14:textId="77777777" w:rsidR="002728CE" w:rsidRDefault="002728CE">
      <w:pPr>
        <w:pStyle w:val="a8"/>
      </w:pPr>
      <w:r>
        <w:rPr>
          <w:rFonts w:eastAsia="DengXian" w:hint="eastAsia"/>
          <w:lang w:eastAsia="zh-CN"/>
        </w:rPr>
        <w:t>[</w:t>
      </w:r>
      <w:r>
        <w:rPr>
          <w:rFonts w:eastAsia="DengXian"/>
          <w:lang w:eastAsia="zh-CN"/>
        </w:rPr>
        <w:t>Rapp] This is for fallback from CFRA with Msg1 repetition to CBRA with Msg1 repetition for non RedCap UEs.</w:t>
      </w:r>
    </w:p>
  </w:comment>
  <w:comment w:id="277" w:author="Samsung (Anil)" w:date="2023-10-23T13:48:00Z" w:initials="Anil">
    <w:p w14:paraId="1D5B2680" w14:textId="77777777" w:rsidR="002728CE" w:rsidRDefault="002728CE">
      <w:pPr>
        <w:pStyle w:val="a8"/>
        <w:rPr>
          <w:lang w:eastAsia="ko-KR"/>
        </w:rPr>
      </w:pPr>
      <w:r>
        <w:t xml:space="preserve">These conditions assume that CFRA indicates Msg1 repetition number but there is no </w:t>
      </w:r>
      <w:r>
        <w:rPr>
          <w:lang w:eastAsia="ko-KR"/>
        </w:rPr>
        <w:t>set of Random Access resources corresponding to this repetition number. This is not a valid case. So condition should be as follows:</w:t>
      </w:r>
    </w:p>
    <w:p w14:paraId="798F7969" w14:textId="77777777" w:rsidR="002728CE" w:rsidRDefault="002728CE">
      <w:pPr>
        <w:pStyle w:val="a8"/>
      </w:pPr>
    </w:p>
    <w:p w14:paraId="7FAB799C" w14:textId="77777777" w:rsidR="002728CE" w:rsidRDefault="002728CE">
      <w:pPr>
        <w:pStyle w:val="a8"/>
      </w:pPr>
    </w:p>
    <w:p w14:paraId="79A903CD" w14:textId="77777777" w:rsidR="002728CE" w:rsidRDefault="002728CE">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2728CE" w:rsidRDefault="002728CE">
      <w:pPr>
        <w:pStyle w:val="a8"/>
        <w:ind w:left="1440"/>
        <w:rPr>
          <w:lang w:eastAsia="ko-KR"/>
        </w:rPr>
      </w:pPr>
      <w:r>
        <w:rPr>
          <w:lang w:eastAsia="ko-KR"/>
        </w:rPr>
        <w:t>3&gt;</w:t>
      </w:r>
      <w:r>
        <w:rPr>
          <w:lang w:eastAsia="ko-KR"/>
        </w:rPr>
        <w:tab/>
        <w:t>select the set of Random Access resources that is only configured with indicated Msg1 repetition number for this Random Access procedure</w:t>
      </w:r>
    </w:p>
    <w:p w14:paraId="3D452DD4" w14:textId="77777777" w:rsidR="002728CE" w:rsidRDefault="002728CE">
      <w:pPr>
        <w:ind w:left="1135" w:hanging="284"/>
        <w:rPr>
          <w:lang w:eastAsia="ko-KR"/>
        </w:rPr>
      </w:pPr>
      <w:r>
        <w:rPr>
          <w:lang w:eastAsia="ko-KR"/>
        </w:rPr>
        <w:t>.</w:t>
      </w:r>
    </w:p>
  </w:comment>
  <w:comment w:id="278" w:author="Rapp(ZTE)-update" w:date="2023-10-25T23:17:00Z" w:initials="ZTE">
    <w:p w14:paraId="31B957ED" w14:textId="77777777" w:rsidR="002728CE" w:rsidRDefault="002728CE">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agree with your observation, but the wording is aligned with existing text (for RedCap).</w:t>
      </w:r>
    </w:p>
    <w:p w14:paraId="68513FD2" w14:textId="77777777" w:rsidR="002728CE" w:rsidRDefault="002728CE">
      <w:pPr>
        <w:pStyle w:val="a8"/>
        <w:rPr>
          <w:rFonts w:eastAsia="DengXian"/>
          <w:lang w:eastAsia="zh-CN"/>
        </w:rPr>
      </w:pPr>
      <w:r>
        <w:rPr>
          <w:rFonts w:eastAsia="DengXian"/>
          <w:lang w:eastAsia="zh-CN"/>
        </w:rPr>
        <w:t>The RRC configuration restriction can be added to RRC spec (as for RedCap), but in MAC spec, I suggest to following the existing mechanism.</w:t>
      </w:r>
    </w:p>
    <w:p w14:paraId="61B59119" w14:textId="2B494E4D" w:rsidR="002728CE" w:rsidRPr="005D6275" w:rsidRDefault="002728CE">
      <w:pPr>
        <w:pStyle w:val="a8"/>
        <w:rPr>
          <w:rFonts w:eastAsia="DengXian"/>
          <w:lang w:eastAsia="zh-CN"/>
        </w:rPr>
      </w:pPr>
      <w:r>
        <w:rPr>
          <w:rFonts w:eastAsia="DengXian" w:hint="eastAsia"/>
          <w:lang w:eastAsia="zh-CN"/>
        </w:rPr>
        <w:t>B</w:t>
      </w:r>
      <w:r>
        <w:rPr>
          <w:rFonts w:eastAsia="DengXian"/>
          <w:lang w:eastAsia="zh-CN"/>
        </w:rPr>
        <w:t xml:space="preserve">ut to avoid misunderstanding, I merge the two sentences. Hope this is OK. </w:t>
      </w:r>
      <w:r>
        <w:rPr>
          <w:rFonts w:eastAsia="DengXian" w:hint="eastAsia"/>
          <w:lang w:eastAsia="zh-CN"/>
        </w:rPr>
        <w:t>S</w:t>
      </w:r>
      <w:r>
        <w:rPr>
          <w:rFonts w:eastAsia="DengXian"/>
          <w:lang w:eastAsia="zh-CN"/>
        </w:rPr>
        <w:t xml:space="preserve">ee the updates. </w:t>
      </w:r>
    </w:p>
  </w:comment>
  <w:comment w:id="279" w:author="Samsung (Anil)" w:date="2023-10-25T11:55:00Z" w:initials="Anil">
    <w:p w14:paraId="6FA9666E" w14:textId="77777777" w:rsidR="004A78E4" w:rsidRDefault="004A78E4">
      <w:pPr>
        <w:pStyle w:val="a8"/>
      </w:pPr>
      <w:r>
        <w:rPr>
          <w:rStyle w:val="af1"/>
        </w:rPr>
        <w:annotationRef/>
      </w:r>
      <w:r>
        <w:t>Not ok with this. The case specified is not valid. So again suggest to modify as follows:</w:t>
      </w:r>
    </w:p>
    <w:p w14:paraId="36115CBD" w14:textId="77777777" w:rsidR="004A78E4" w:rsidRDefault="004A78E4" w:rsidP="004A78E4">
      <w:pPr>
        <w:pStyle w:val="B1"/>
        <w:ind w:left="0" w:firstLine="0"/>
        <w:rPr>
          <w:lang w:eastAsia="ko-KR"/>
        </w:rPr>
      </w:pPr>
      <w:r>
        <w:rPr>
          <w:lang w:eastAsia="ko-KR"/>
        </w:rPr>
        <w:t>1&gt;</w:t>
      </w:r>
      <w:r>
        <w:rPr>
          <w:lang w:eastAsia="ko-KR"/>
        </w:rPr>
        <w:tab/>
        <w:t>else:</w:t>
      </w:r>
    </w:p>
    <w:p w14:paraId="64B7F1E7" w14:textId="77777777" w:rsidR="004A78E4" w:rsidRDefault="004A78E4" w:rsidP="004A78E4">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7FC80CB2" w14:textId="55495B9A" w:rsidR="004A78E4" w:rsidRDefault="004A78E4" w:rsidP="004A78E4">
      <w:pPr>
        <w:pStyle w:val="a8"/>
        <w:ind w:left="1440"/>
        <w:rPr>
          <w:lang w:eastAsia="ko-KR"/>
        </w:rPr>
      </w:pPr>
      <w:r>
        <w:rPr>
          <w:lang w:eastAsia="ko-KR"/>
        </w:rPr>
        <w:t>3&gt;</w:t>
      </w:r>
      <w:r>
        <w:rPr>
          <w:lang w:eastAsia="ko-KR"/>
        </w:rPr>
        <w:tab/>
        <w:t>select the set of Random Access resources that is configured with indicated Msg1 repetition number for this Random Access procedure</w:t>
      </w:r>
    </w:p>
    <w:p w14:paraId="7A4C18E1" w14:textId="169A61DB" w:rsidR="004A78E4" w:rsidRDefault="004A78E4" w:rsidP="004A78E4">
      <w:pPr>
        <w:pStyle w:val="a8"/>
        <w:rPr>
          <w:lang w:eastAsia="ko-KR"/>
        </w:rPr>
      </w:pPr>
      <w:r>
        <w:rPr>
          <w:lang w:eastAsia="ko-KR"/>
        </w:rPr>
        <w:t xml:space="preserve">   2&gt; else:</w:t>
      </w:r>
    </w:p>
    <w:p w14:paraId="158E4A96" w14:textId="5869F2F2" w:rsidR="004A78E4" w:rsidRDefault="004A78E4" w:rsidP="004A78E4">
      <w:pPr>
        <w:pStyle w:val="a8"/>
        <w:ind w:left="2016" w:firstLine="288"/>
      </w:pPr>
      <w:r>
        <w:rPr>
          <w:lang w:eastAsia="ko-KR"/>
        </w:rPr>
        <w:t>3&gt;select the set of Random Access resources that are not associated with any feature indication (as specified in clause 5.1.1c) for the current Random Access procedure</w:t>
      </w:r>
    </w:p>
  </w:comment>
  <w:comment w:id="287" w:author="Samsung (Anil)" w:date="2023-10-23T13:58:00Z" w:initials="Anil">
    <w:p w14:paraId="6DE44C16" w14:textId="77777777" w:rsidR="002728CE" w:rsidRDefault="002728CE">
      <w:pPr>
        <w:pStyle w:val="a8"/>
      </w:pPr>
      <w:r>
        <w:t>Random access resource set selection for SI request is missing</w:t>
      </w:r>
    </w:p>
    <w:p w14:paraId="16EC4CAC" w14:textId="77777777" w:rsidR="002728CE" w:rsidRDefault="002728CE">
      <w:pPr>
        <w:pStyle w:val="a8"/>
      </w:pPr>
    </w:p>
    <w:p w14:paraId="63C32AD7" w14:textId="77777777" w:rsidR="002728CE" w:rsidRDefault="002728CE">
      <w:pPr>
        <w:pStyle w:val="a8"/>
      </w:pPr>
    </w:p>
    <w:p w14:paraId="7FF434E7" w14:textId="77777777" w:rsidR="002728CE" w:rsidRDefault="002728CE">
      <w:pPr>
        <w:pStyle w:val="a8"/>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14:textId="77777777" w:rsidR="002728CE" w:rsidRDefault="002728CE">
      <w:pPr>
        <w:pStyle w:val="a8"/>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2728CE" w:rsidRDefault="002728CE">
      <w:pPr>
        <w:pStyle w:val="a8"/>
      </w:pPr>
      <w:r>
        <w:t>2&gt;else:</w:t>
      </w:r>
    </w:p>
    <w:p w14:paraId="7AE36E09" w14:textId="77777777" w:rsidR="002728CE" w:rsidRDefault="002728CE">
      <w:pPr>
        <w:ind w:left="1135" w:hanging="284"/>
        <w:rPr>
          <w:lang w:eastAsia="ko-KR"/>
        </w:rPr>
      </w:pPr>
      <w:r>
        <w:rPr>
          <w:lang w:eastAsia="ko-KR"/>
        </w:rPr>
        <w:t>3&gt;</w:t>
      </w:r>
      <w:r>
        <w:rPr>
          <w:lang w:eastAsia="ko-KR"/>
        </w:rPr>
        <w:tab/>
        <w:t>select the set of Random Access resources that are not associated with any feature indication (as specified in clause 5.1.1c) for the current Random Access procedure.</w:t>
      </w:r>
    </w:p>
    <w:p w14:paraId="3C5949E5" w14:textId="77777777" w:rsidR="002728CE" w:rsidRDefault="002728CE">
      <w:pPr>
        <w:pStyle w:val="a8"/>
      </w:pPr>
    </w:p>
  </w:comment>
  <w:comment w:id="288" w:author="Rapp(ZTE)-update" w:date="2023-10-25T23:25:00Z" w:initials="ZTE">
    <w:p w14:paraId="4E1F00F7" w14:textId="1E3C6681" w:rsidR="002728CE" w:rsidRDefault="002728CE">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agree this part is missing, but the proposal seems to select multiple repetition numbers at the same time? </w:t>
      </w:r>
    </w:p>
    <w:p w14:paraId="6D6D9CC6" w14:textId="4A6FBFEB" w:rsidR="002728CE" w:rsidRDefault="002728CE">
      <w:pPr>
        <w:pStyle w:val="a8"/>
        <w:rPr>
          <w:rFonts w:eastAsia="DengXian"/>
          <w:lang w:eastAsia="zh-CN"/>
        </w:rPr>
      </w:pPr>
      <w:r>
        <w:rPr>
          <w:rFonts w:eastAsia="DengXian"/>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2728CE" w:rsidRDefault="002728CE">
      <w:pPr>
        <w:pStyle w:val="a8"/>
        <w:rPr>
          <w:rFonts w:eastAsia="DengXian"/>
          <w:lang w:eastAsia="zh-CN"/>
        </w:rPr>
      </w:pPr>
      <w:r>
        <w:rPr>
          <w:rFonts w:eastAsia="DengXian" w:hint="eastAsia"/>
          <w:lang w:eastAsia="zh-CN"/>
        </w:rPr>
        <w:t>I</w:t>
      </w:r>
      <w:r>
        <w:rPr>
          <w:rFonts w:eastAsia="DengXian"/>
          <w:lang w:eastAsia="zh-CN"/>
        </w:rPr>
        <w:t xml:space="preserve">n my understanding, the simplest way is to follow the RACH partition selection procedure for CBRA with repetition </w:t>
      </w:r>
      <w:r>
        <w:rPr>
          <w:rFonts w:eastAsia="DengXian" w:hint="eastAsia"/>
          <w:lang w:eastAsia="zh-CN"/>
        </w:rPr>
        <w:t>S</w:t>
      </w:r>
      <w:r>
        <w:rPr>
          <w:rFonts w:eastAsia="DengXian"/>
          <w:lang w:eastAsia="zh-CN"/>
        </w:rPr>
        <w:t>o in the end, the UE can select one set of SI-request resources that is available and associated with a higher applicable repetition number. Please see the new “if” added before:</w:t>
      </w:r>
    </w:p>
    <w:p w14:paraId="49C5CCD9" w14:textId="77777777" w:rsidR="002728CE" w:rsidRDefault="002728CE" w:rsidP="00BD608F">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64C3E219" w14:textId="77777777" w:rsidR="002728CE" w:rsidRPr="00BD608F" w:rsidRDefault="002728CE">
      <w:pPr>
        <w:pStyle w:val="a8"/>
        <w:rPr>
          <w:rFonts w:eastAsia="DengXian"/>
          <w:lang w:eastAsia="zh-CN"/>
        </w:rPr>
      </w:pPr>
    </w:p>
    <w:p w14:paraId="08D32903" w14:textId="77777777" w:rsidR="002728CE" w:rsidRDefault="002728CE">
      <w:pPr>
        <w:pStyle w:val="a8"/>
        <w:rPr>
          <w:rFonts w:eastAsia="DengXian"/>
          <w:lang w:eastAsia="zh-CN"/>
        </w:rPr>
      </w:pPr>
    </w:p>
    <w:p w14:paraId="364DA6B5" w14:textId="2D3FEF7C" w:rsidR="002728CE" w:rsidRPr="0054473C" w:rsidRDefault="002728CE">
      <w:pPr>
        <w:pStyle w:val="a8"/>
        <w:rPr>
          <w:rFonts w:eastAsia="DengXian"/>
          <w:lang w:eastAsia="zh-CN"/>
        </w:rPr>
      </w:pPr>
    </w:p>
  </w:comment>
  <w:comment w:id="289" w:author="Samsung (Anil)" w:date="2023-10-25T12:00:00Z" w:initials="Anil">
    <w:p w14:paraId="4BE1E425" w14:textId="24A28034" w:rsidR="004A78E4" w:rsidRDefault="004A78E4">
      <w:pPr>
        <w:pStyle w:val="a8"/>
      </w:pPr>
      <w:r>
        <w:rPr>
          <w:rStyle w:val="af1"/>
        </w:rPr>
        <w:annotationRef/>
      </w:r>
      <w:r>
        <w:t>ok</w:t>
      </w:r>
    </w:p>
  </w:comment>
  <w:comment w:id="301" w:author="ZTE-RAN2#123bis" w:date="2023-10-19T22:40:00Z" w:initials="">
    <w:p w14:paraId="47A54604" w14:textId="77777777" w:rsidR="002728CE" w:rsidRDefault="002728CE">
      <w:pPr>
        <w:pStyle w:val="a8"/>
        <w:rPr>
          <w:rFonts w:eastAsia="DengXian"/>
          <w:lang w:eastAsia="zh-CN"/>
        </w:rPr>
      </w:pPr>
      <w:r>
        <w:rPr>
          <w:rFonts w:eastAsia="DengXian"/>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2728CE" w:rsidRDefault="002728CE">
      <w:pPr>
        <w:pStyle w:val="a8"/>
      </w:pPr>
      <w:r>
        <w:rPr>
          <w:rFonts w:eastAsia="DengXian" w:hint="eastAsia"/>
          <w:lang w:eastAsia="zh-CN"/>
        </w:rPr>
        <w:t>H</w:t>
      </w:r>
      <w:r>
        <w:rPr>
          <w:rFonts w:eastAsia="DengXian"/>
          <w:lang w:eastAsia="zh-CN"/>
        </w:rPr>
        <w:t>owever, upon fallback from lower number to higher number, the RACH resource associated with higher number will be selected, this is captured in clause 5.1.4 and 5.1.5.</w:t>
      </w:r>
    </w:p>
  </w:comment>
  <w:comment w:id="312" w:author="ZTE-RAN2#123bis" w:date="2023-10-17T10:26:00Z" w:initials="">
    <w:p w14:paraId="36B016C7" w14:textId="77777777" w:rsidR="002728CE" w:rsidRDefault="002728CE">
      <w:pPr>
        <w:pStyle w:val="a8"/>
        <w:rPr>
          <w:rFonts w:eastAsia="DengXian"/>
          <w:lang w:eastAsia="zh-CN"/>
        </w:rPr>
      </w:pPr>
      <w:r>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72B240E3" w14:textId="77777777" w:rsidR="002728CE" w:rsidRDefault="002728CE">
      <w:pPr>
        <w:pStyle w:val="a8"/>
        <w:rPr>
          <w:rFonts w:eastAsia="DengXian"/>
          <w:lang w:eastAsia="zh-CN"/>
        </w:rPr>
      </w:pPr>
      <w:r>
        <w:rPr>
          <w:rFonts w:eastAsia="DengXian" w:hint="eastAsia"/>
          <w:lang w:eastAsia="zh-CN"/>
        </w:rPr>
        <w:t>I</w:t>
      </w:r>
      <w:r>
        <w:rPr>
          <w:rFonts w:eastAsia="DengXian"/>
          <w:lang w:eastAsia="zh-CN"/>
        </w:rPr>
        <w:t xml:space="preserve">n this case, the UE should select the RACH resource set that is associated with the highest applicable number. </w:t>
      </w:r>
    </w:p>
  </w:comment>
  <w:comment w:id="313" w:author="CATT-Haocheng" w:date="2023-10-26T10:59:00Z" w:initials="C">
    <w:p w14:paraId="4CFFD0A6" w14:textId="101D3D3B" w:rsidR="009564F3" w:rsidRDefault="009564F3">
      <w:pPr>
        <w:pStyle w:val="a8"/>
      </w:pPr>
      <w:r>
        <w:rPr>
          <w:rStyle w:val="af1"/>
        </w:rPr>
        <w:annotationRef/>
      </w:r>
      <w:r>
        <w:rPr>
          <w:lang w:eastAsia="zh-CN"/>
        </w:rPr>
        <w:t>W</w:t>
      </w:r>
      <w:r>
        <w:rPr>
          <w:rFonts w:hint="eastAsia"/>
          <w:lang w:eastAsia="zh-CN"/>
        </w:rPr>
        <w:t>e think this should be reflected in the procedure. Only one note is not sufficient. For example, after the procedure of UE select a set of RA resource, if there are multiple</w:t>
      </w:r>
      <w:r>
        <w:rPr>
          <w:lang w:eastAsia="ko-KR"/>
        </w:rPr>
        <w:t xml:space="preserve"> </w:t>
      </w:r>
      <w:r>
        <w:rPr>
          <w:rStyle w:val="af1"/>
        </w:rPr>
        <w:annotationRef/>
      </w:r>
      <w:r>
        <w:rPr>
          <w:lang w:eastAsia="ko-KR"/>
        </w:rPr>
        <w:t xml:space="preserve">Random Access resources configured with the same </w:t>
      </w:r>
      <w:proofErr w:type="spellStart"/>
      <w:r w:rsidRPr="00844F29">
        <w:rPr>
          <w:i/>
          <w:lang w:eastAsia="ko-KR"/>
        </w:rPr>
        <w:t>featureCombination</w:t>
      </w:r>
      <w:proofErr w:type="spellEnd"/>
      <w:r>
        <w:rPr>
          <w:lang w:eastAsia="ko-KR"/>
        </w:rPr>
        <w:t xml:space="preserve"> but associated with different Msg1 repetition numbers </w:t>
      </w:r>
      <w:r>
        <w:rPr>
          <w:rFonts w:hint="eastAsia"/>
          <w:lang w:eastAsia="zh-CN"/>
        </w:rPr>
        <w:t xml:space="preserve">in this RA resource set, UE selects the RA resource </w:t>
      </w:r>
      <w:r>
        <w:rPr>
          <w:lang w:eastAsia="ko-KR"/>
        </w:rPr>
        <w:t>associated with high</w:t>
      </w:r>
      <w:r>
        <w:rPr>
          <w:rFonts w:hint="eastAsia"/>
          <w:lang w:eastAsia="zh-CN"/>
        </w:rPr>
        <w:t>est</w:t>
      </w:r>
      <w:r>
        <w:rPr>
          <w:lang w:eastAsia="ko-KR"/>
        </w:rPr>
        <w:t xml:space="preserve"> Msg1 repetition number</w:t>
      </w:r>
      <w:r>
        <w:rPr>
          <w:rFonts w:hint="eastAsia"/>
          <w:lang w:eastAsia="zh-CN"/>
        </w:rPr>
        <w:t>.</w:t>
      </w:r>
    </w:p>
  </w:comment>
  <w:comment w:id="319" w:author="CATT-Haocheng" w:date="2023-10-26T11:00:00Z" w:initials="C">
    <w:p w14:paraId="439EE40B" w14:textId="3AF748CE" w:rsidR="009564F3" w:rsidRDefault="009564F3">
      <w:pPr>
        <w:pStyle w:val="a8"/>
      </w:pPr>
      <w:r>
        <w:rPr>
          <w:rStyle w:val="af1"/>
        </w:rPr>
        <w:annotationRef/>
      </w:r>
      <w:r>
        <w:rPr>
          <w:lang w:eastAsia="zh-CN"/>
        </w:rPr>
        <w:t>According</w:t>
      </w:r>
      <w:r>
        <w:rPr>
          <w:rFonts w:hint="eastAsia"/>
          <w:lang w:eastAsia="zh-CN"/>
        </w:rPr>
        <w:t xml:space="preserve"> to the agreement, the RA resources associated with different msg1 repetition are considered within the same set. </w:t>
      </w:r>
      <w:r>
        <w:rPr>
          <w:lang w:eastAsia="zh-CN"/>
        </w:rPr>
        <w:t>T</w:t>
      </w:r>
      <w:r>
        <w:rPr>
          <w:rFonts w:hint="eastAsia"/>
          <w:lang w:eastAsia="zh-CN"/>
        </w:rPr>
        <w:t xml:space="preserve">his is aligned with Rel-17 principle. So to avoid the confusion, we should not use </w:t>
      </w:r>
      <w:r w:rsidRPr="004D116A">
        <w:rPr>
          <w:rFonts w:hint="eastAsia"/>
          <w:b/>
          <w:lang w:eastAsia="zh-CN"/>
        </w:rPr>
        <w:t xml:space="preserve">set of </w:t>
      </w:r>
      <w:r>
        <w:rPr>
          <w:rFonts w:hint="eastAsia"/>
          <w:lang w:eastAsia="zh-CN"/>
        </w:rPr>
        <w:t xml:space="preserve">RA resource for each RA resources associating with different msg1 repetition number. </w:t>
      </w:r>
      <w:r>
        <w:rPr>
          <w:lang w:eastAsia="zh-CN"/>
        </w:rPr>
        <w:t>I</w:t>
      </w:r>
      <w:r>
        <w:rPr>
          <w:rFonts w:hint="eastAsia"/>
          <w:lang w:eastAsia="zh-CN"/>
        </w:rPr>
        <w:t xml:space="preserve">t is better to delete the </w:t>
      </w:r>
      <w:r>
        <w:rPr>
          <w:lang w:eastAsia="zh-CN"/>
        </w:rPr>
        <w:t>“</w:t>
      </w:r>
      <w:r>
        <w:rPr>
          <w:rFonts w:hint="eastAsia"/>
          <w:lang w:eastAsia="zh-CN"/>
        </w:rPr>
        <w:t xml:space="preserve">set </w:t>
      </w:r>
      <w:proofErr w:type="gramStart"/>
      <w:r>
        <w:rPr>
          <w:rFonts w:hint="eastAsia"/>
          <w:lang w:eastAsia="zh-CN"/>
        </w:rPr>
        <w:t xml:space="preserve">of </w:t>
      </w:r>
      <w:r>
        <w:rPr>
          <w:lang w:eastAsia="zh-CN"/>
        </w:rPr>
        <w:t>”</w:t>
      </w:r>
      <w:proofErr w:type="gramEnd"/>
      <w:r>
        <w:rPr>
          <w:rFonts w:hint="eastAsia"/>
          <w:lang w:eastAsia="zh-CN"/>
        </w:rPr>
        <w:t>.</w:t>
      </w:r>
    </w:p>
  </w:comment>
  <w:comment w:id="344" w:author="Ericsson (Oskar)" w:date="2023-10-23T08:39:00Z" w:initials="E">
    <w:p w14:paraId="68140180" w14:textId="77777777" w:rsidR="002728CE" w:rsidRDefault="002728CE">
      <w:r>
        <w:rPr>
          <w:color w:val="000000"/>
        </w:rPr>
        <w:t>Seems like RAN1 abandoned the term RO group and instead uses the term “set of ROs”.</w:t>
      </w:r>
    </w:p>
  </w:comment>
  <w:comment w:id="345" w:author="InterDigital - Faris" w:date="2023-10-24T13:05:00Z" w:initials="IDC">
    <w:p w14:paraId="78A82EE1" w14:textId="77777777" w:rsidR="002728CE" w:rsidRDefault="002728CE" w:rsidP="002A70EE">
      <w:pPr>
        <w:pStyle w:val="a8"/>
      </w:pPr>
      <w:r>
        <w:rPr>
          <w:rStyle w:val="af1"/>
        </w:rPr>
        <w:annotationRef/>
      </w:r>
      <w:r>
        <w:t>Agree. Seems like "set" is used in R1 specs.</w:t>
      </w:r>
    </w:p>
  </w:comment>
  <w:comment w:id="346" w:author="Rapp(ZTE)-update" w:date="2023-10-25T23:43:00Z" w:initials="ZTE">
    <w:p w14:paraId="351CD928" w14:textId="4BC6CB88" w:rsidR="002728CE" w:rsidRPr="00BD608F" w:rsidRDefault="002728CE">
      <w:pPr>
        <w:pStyle w:val="a8"/>
        <w:rPr>
          <w:rFonts w:eastAsia="DengXian"/>
          <w:lang w:eastAsia="zh-CN"/>
        </w:rPr>
      </w:pPr>
      <w:r>
        <w:rPr>
          <w:rStyle w:val="af1"/>
        </w:rPr>
        <w:annotationRef/>
      </w:r>
      <w:r>
        <w:rPr>
          <w:rFonts w:eastAsia="DengXian" w:hint="eastAsia"/>
          <w:lang w:eastAsia="zh-CN"/>
        </w:rPr>
        <w:t>T</w:t>
      </w:r>
      <w:r>
        <w:rPr>
          <w:rFonts w:eastAsia="DengXian"/>
          <w:lang w:eastAsia="zh-CN"/>
        </w:rPr>
        <w:t>hanks, now it is updated.</w:t>
      </w:r>
    </w:p>
  </w:comment>
  <w:comment w:id="362" w:author="ZTE-RAN2#123bis" w:date="2023-10-19T14:10:00Z" w:initials="">
    <w:p w14:paraId="24C73C55" w14:textId="7DD55666" w:rsidR="002728CE" w:rsidRDefault="002728CE">
      <w:pPr>
        <w:pStyle w:val="a8"/>
        <w:rPr>
          <w:rFonts w:eastAsia="DengXian"/>
          <w:lang w:eastAsia="zh-CN"/>
        </w:rPr>
      </w:pPr>
      <w:r>
        <w:rPr>
          <w:rFonts w:eastAsia="DengXian" w:hint="eastAsia"/>
          <w:lang w:eastAsia="zh-CN"/>
        </w:rPr>
        <w:t>[</w:t>
      </w:r>
      <w:r>
        <w:rPr>
          <w:rFonts w:eastAsia="DengXian"/>
          <w:lang w:eastAsia="zh-CN"/>
        </w:rPr>
        <w:t>Rapp] This is based on the assumption that Msg1 repetition is applicable to both TN and NTN.</w:t>
      </w:r>
    </w:p>
  </w:comment>
  <w:comment w:id="395" w:author="CATT-Haocheng" w:date="2023-10-26T11:06:00Z" w:initials="C">
    <w:p w14:paraId="2D2B0382" w14:textId="6907F386" w:rsidR="009564F3" w:rsidRDefault="009564F3">
      <w:pPr>
        <w:pStyle w:val="a8"/>
      </w:pPr>
      <w:r>
        <w:rPr>
          <w:rStyle w:val="af1"/>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06" w:author="CATT-Haocheng" w:date="2023-10-26T11:07:00Z" w:initials="C">
    <w:p w14:paraId="245C318D" w14:textId="39B99F77" w:rsidR="009564F3" w:rsidRPr="009564F3" w:rsidRDefault="009564F3">
      <w:pPr>
        <w:pStyle w:val="a8"/>
        <w:rPr>
          <w:rFonts w:eastAsiaTheme="minorEastAsia"/>
        </w:rPr>
      </w:pPr>
      <w:r>
        <w:rPr>
          <w:rStyle w:val="af1"/>
        </w:rPr>
        <w:annotationRef/>
      </w:r>
      <w:r>
        <w:rPr>
          <w:lang w:eastAsia="zh-CN"/>
        </w:rPr>
        <w:t>M</w:t>
      </w:r>
      <w:r>
        <w:rPr>
          <w:rFonts w:hint="eastAsia"/>
          <w:lang w:eastAsia="zh-CN"/>
        </w:rPr>
        <w:t>aybe t</w:t>
      </w:r>
      <w:r>
        <w:rPr>
          <w:rFonts w:hint="eastAsia"/>
          <w:lang w:eastAsia="zh-CN"/>
        </w:rPr>
        <w:t>hese RA resources should</w:t>
      </w:r>
      <w:r>
        <w:rPr>
          <w:rFonts w:hint="eastAsia"/>
          <w:lang w:eastAsia="zh-CN"/>
        </w:rPr>
        <w:t xml:space="preserve"> be limited to within shared RO based on current agreement.</w:t>
      </w:r>
    </w:p>
  </w:comment>
  <w:comment w:id="409" w:author="CATT-Haocheng" w:date="2023-10-26T11:06:00Z" w:initials="C">
    <w:p w14:paraId="47550D5E" w14:textId="01489919" w:rsidR="009564F3" w:rsidRDefault="009564F3">
      <w:pPr>
        <w:pStyle w:val="a8"/>
      </w:pPr>
      <w:r>
        <w:rPr>
          <w:rStyle w:val="af1"/>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415" w:author="ZTE-RAN2#123bis" w:date="2023-10-19T22:32:00Z" w:initials="">
    <w:p w14:paraId="0231043B" w14:textId="77777777" w:rsidR="002728CE" w:rsidRDefault="002728CE">
      <w:pPr>
        <w:pStyle w:val="a8"/>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16" w:author="Xiaomi-xiaowei" w:date="2023-10-24T19:04:00Z" w:initials="x">
    <w:p w14:paraId="7F473F49" w14:textId="77777777" w:rsidR="002728CE" w:rsidRDefault="002728CE">
      <w:pPr>
        <w:pStyle w:val="a8"/>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417" w:author="Rapp(ZTE)-update" w:date="2023-10-25T23:44:00Z" w:initials="ZTE">
    <w:p w14:paraId="02AEEF26" w14:textId="754AE6BF" w:rsidR="002728CE" w:rsidRDefault="002728CE">
      <w:pPr>
        <w:pStyle w:val="a8"/>
        <w:rPr>
          <w:rFonts w:eastAsia="DengXian"/>
          <w:lang w:eastAsia="zh-CN"/>
        </w:rPr>
      </w:pPr>
      <w:r>
        <w:rPr>
          <w:rStyle w:val="af1"/>
        </w:rPr>
        <w:annotationRef/>
      </w:r>
      <w:r>
        <w:rPr>
          <w:rFonts w:eastAsia="DengXian"/>
          <w:lang w:eastAsia="zh-CN"/>
        </w:rPr>
        <w:t xml:space="preserve">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reinitialise the parameters when the repetition number changes. </w:t>
      </w:r>
    </w:p>
    <w:p w14:paraId="3EB93205" w14:textId="77777777" w:rsidR="002728CE" w:rsidRDefault="002728CE">
      <w:pPr>
        <w:pStyle w:val="a8"/>
        <w:rPr>
          <w:rFonts w:eastAsia="DengXian"/>
          <w:lang w:eastAsia="zh-CN"/>
        </w:rPr>
      </w:pPr>
    </w:p>
    <w:p w14:paraId="35274091" w14:textId="69354FAB" w:rsidR="002728CE" w:rsidRDefault="002728CE">
      <w:pPr>
        <w:pStyle w:val="a8"/>
        <w:rPr>
          <w:rFonts w:eastAsia="DengXian"/>
          <w:lang w:eastAsia="zh-CN"/>
        </w:rPr>
      </w:pPr>
    </w:p>
    <w:p w14:paraId="198E3A28" w14:textId="77777777" w:rsidR="002728CE" w:rsidRPr="00BD608F" w:rsidRDefault="002728CE" w:rsidP="00BD608F">
      <w:pPr>
        <w:rPr>
          <w:i/>
          <w:lang w:eastAsia="ko-KR"/>
        </w:rPr>
      </w:pPr>
      <w:r w:rsidRPr="00BD608F">
        <w:rPr>
          <w:i/>
          <w:lang w:eastAsia="ko-KR"/>
        </w:rPr>
        <w:t xml:space="preserve">When a Random Access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2728CE" w:rsidRPr="00BD608F" w:rsidRDefault="002728CE">
      <w:pPr>
        <w:pStyle w:val="a8"/>
        <w:rPr>
          <w:rFonts w:eastAsia="DengXian"/>
          <w:lang w:eastAsia="zh-CN"/>
        </w:rPr>
      </w:pPr>
    </w:p>
    <w:p w14:paraId="0DA2CA2C" w14:textId="77777777" w:rsidR="002728CE" w:rsidRDefault="002728CE">
      <w:pPr>
        <w:pStyle w:val="a8"/>
        <w:rPr>
          <w:rFonts w:eastAsia="DengXian"/>
          <w:lang w:eastAsia="zh-CN"/>
        </w:rPr>
      </w:pPr>
    </w:p>
    <w:p w14:paraId="02F63514" w14:textId="3DE4CD3F" w:rsidR="002728CE" w:rsidRPr="00BD608F" w:rsidRDefault="002728CE">
      <w:pPr>
        <w:pStyle w:val="a8"/>
        <w:rPr>
          <w:rFonts w:eastAsia="DengXian"/>
          <w:lang w:eastAsia="zh-CN"/>
        </w:rPr>
      </w:pPr>
    </w:p>
  </w:comment>
  <w:comment w:id="460" w:author="CATT-Haocheng" w:date="2023-10-26T11:08:00Z" w:initials="C">
    <w:p w14:paraId="543C0A45" w14:textId="1DEA76E4" w:rsidR="009564F3" w:rsidRDefault="009564F3">
      <w:pPr>
        <w:pStyle w:val="a8"/>
      </w:pPr>
      <w:r>
        <w:rPr>
          <w:rStyle w:val="af1"/>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65" w:author="CATT-Haocheng" w:date="2023-10-26T11:08:00Z" w:initials="C">
    <w:p w14:paraId="15E3EE45" w14:textId="77777777" w:rsidR="009564F3" w:rsidRPr="00F057F1" w:rsidRDefault="009564F3" w:rsidP="009564F3">
      <w:pPr>
        <w:pStyle w:val="a8"/>
        <w:rPr>
          <w:rFonts w:eastAsiaTheme="minorEastAsia"/>
          <w:lang w:eastAsia="zh-CN"/>
        </w:rPr>
      </w:pPr>
      <w:r>
        <w:rPr>
          <w:rStyle w:val="af1"/>
        </w:rPr>
        <w:annotationRef/>
      </w:r>
      <w:r>
        <w:rPr>
          <w:rFonts w:hint="eastAsia"/>
          <w:lang w:eastAsia="zh-CN"/>
        </w:rPr>
        <w:t>These RA resources should be limited to within shared RO.</w:t>
      </w:r>
    </w:p>
    <w:p w14:paraId="42DDE799" w14:textId="64387D2B" w:rsidR="009564F3" w:rsidRPr="009564F3" w:rsidRDefault="009564F3" w:rsidP="009564F3">
      <w:pPr>
        <w:pStyle w:val="a8"/>
        <w:rPr>
          <w:rFonts w:eastAsiaTheme="minorEastAsia" w:hint="eastAsia"/>
          <w:lang w:eastAsia="zh-CN"/>
        </w:rPr>
      </w:pPr>
      <w:r>
        <w:rPr>
          <w:rStyle w:val="af1"/>
        </w:rPr>
        <w:annotationRef/>
      </w:r>
    </w:p>
  </w:comment>
  <w:comment w:id="467" w:author="CATT-Haocheng" w:date="2023-10-26T11:09:00Z" w:initials="C">
    <w:p w14:paraId="4F71D7C4" w14:textId="4EAFBD6C" w:rsidR="009564F3" w:rsidRDefault="009564F3">
      <w:pPr>
        <w:pStyle w:val="a8"/>
      </w:pPr>
      <w:r>
        <w:rPr>
          <w:rStyle w:val="af1"/>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470" w:author="ZTE-RAN2#123bis" w:date="2023-10-19T22:31:00Z" w:initials="">
    <w:p w14:paraId="60B744F1" w14:textId="77777777" w:rsidR="002728CE" w:rsidRDefault="002728CE">
      <w:pPr>
        <w:pStyle w:val="a8"/>
        <w:rPr>
          <w:rFonts w:eastAsia="DengXian"/>
          <w:lang w:eastAsia="zh-CN"/>
        </w:rPr>
      </w:pP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471" w:author="Xiaomi-xiaowei" w:date="2023-10-24T19:07:00Z" w:initials="x">
    <w:p w14:paraId="6F6B0E04" w14:textId="77777777" w:rsidR="002728CE" w:rsidRDefault="002728CE">
      <w:pPr>
        <w:pStyle w:val="a8"/>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2728CE" w:rsidRDefault="002728CE">
      <w:pPr>
        <w:pStyle w:val="a8"/>
      </w:pPr>
    </w:p>
  </w:comment>
  <w:comment w:id="472" w:author="Rapp(ZTE)-update" w:date="2023-10-25T23:48:00Z" w:initials="ZTE">
    <w:p w14:paraId="503FA369" w14:textId="7FD2BA14" w:rsidR="002728CE" w:rsidRPr="00946B26" w:rsidRDefault="002728CE">
      <w:pPr>
        <w:pStyle w:val="a8"/>
        <w:rPr>
          <w:rFonts w:eastAsia="DengXian"/>
          <w:lang w:eastAsia="zh-CN"/>
        </w:rPr>
      </w:pPr>
      <w:r>
        <w:rPr>
          <w:rStyle w:val="af1"/>
        </w:rPr>
        <w:annotationRef/>
      </w:r>
      <w:r>
        <w:rPr>
          <w:rFonts w:eastAsia="DengXian" w:hint="eastAsia"/>
          <w:lang w:eastAsia="zh-CN"/>
        </w:rPr>
        <w:t>S</w:t>
      </w:r>
      <w:r>
        <w:rPr>
          <w:rFonts w:eastAsia="DengXian"/>
          <w:lang w:eastAsia="zh-CN"/>
        </w:rPr>
        <w:t>ee my response to previous comment.</w:t>
      </w:r>
    </w:p>
  </w:comment>
  <w:comment w:id="540" w:author="InterDigital - Faris" w:date="2023-10-24T10:56:00Z" w:initials="IDC">
    <w:p w14:paraId="6C2EBF0E" w14:textId="77777777" w:rsidR="002728CE" w:rsidRDefault="002728CE" w:rsidP="002A70EE">
      <w:pPr>
        <w:pStyle w:val="a8"/>
      </w:pPr>
      <w:r>
        <w:rPr>
          <w:rStyle w:val="af1"/>
        </w:rPr>
        <w:annotationRef/>
      </w:r>
      <w:r>
        <w:t xml:space="preserve">Need to add parameter "assumedPUSCHInfo"; included in the general LS from R1 for all RRC parameters </w:t>
      </w:r>
    </w:p>
  </w:comment>
  <w:comment w:id="541" w:author="Rapp(ZTE)-update" w:date="2023-10-25T23:48:00Z" w:initials="ZTE">
    <w:p w14:paraId="52397F69" w14:textId="5C5AB193" w:rsidR="002728CE" w:rsidRPr="00946B26" w:rsidRDefault="002728CE">
      <w:pPr>
        <w:pStyle w:val="a8"/>
        <w:rPr>
          <w:rFonts w:eastAsia="DengXian"/>
          <w:lang w:eastAsia="zh-CN"/>
        </w:rPr>
      </w:pPr>
      <w:r>
        <w:rPr>
          <w:rStyle w:val="af1"/>
        </w:rPr>
        <w:annotationRef/>
      </w:r>
      <w:r>
        <w:rPr>
          <w:rFonts w:eastAsia="DengXian" w:hint="eastAsia"/>
          <w:lang w:eastAsia="zh-CN"/>
        </w:rPr>
        <w:t>O</w:t>
      </w:r>
      <w:r>
        <w:rPr>
          <w:rFonts w:eastAsia="DengXian"/>
          <w:lang w:eastAsia="zh-CN"/>
        </w:rPr>
        <w:t>k, updated.</w:t>
      </w:r>
    </w:p>
  </w:comment>
  <w:comment w:id="546" w:author="InterDigital - Faris" w:date="2023-10-24T11:12:00Z" w:initials="IDC">
    <w:p w14:paraId="734D1B2C" w14:textId="77777777" w:rsidR="002728CE" w:rsidRDefault="002728CE" w:rsidP="002A70EE">
      <w:pPr>
        <w:pStyle w:val="a8"/>
      </w:pPr>
      <w:r>
        <w:rPr>
          <w:rStyle w:val="af1"/>
        </w:rPr>
        <w:annotationRef/>
      </w:r>
      <w:r>
        <w:t>Need to add "if this MAC entity is configured with assumedPUSCHInfo, obtain the value of Pcmax for the assumed PUSCH if applicable by lower layers" prior to the MAC CE multiplexing part</w:t>
      </w:r>
    </w:p>
  </w:comment>
  <w:comment w:id="547" w:author="Rapp(ZTE)-update" w:date="2023-10-25T23:49:00Z" w:initials="ZTE">
    <w:p w14:paraId="77655487" w14:textId="3A161C9D" w:rsidR="002728CE" w:rsidRDefault="002728CE">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06955406" w14:textId="7F0E61D2" w:rsidR="002728CE" w:rsidRPr="00946B26" w:rsidRDefault="002728CE">
      <w:pPr>
        <w:pStyle w:val="a8"/>
        <w:rPr>
          <w:rFonts w:eastAsia="DengXian"/>
          <w:lang w:eastAsia="zh-CN"/>
        </w:rPr>
      </w:pPr>
      <w:r>
        <w:rPr>
          <w:rFonts w:eastAsia="DengXian"/>
          <w:lang w:eastAsia="zh-CN"/>
        </w:rPr>
        <w:t xml:space="preserve">Companies views are welcome, and I will mark this as one open issue and companies are invited to provide contribution for the coming meeting.  </w:t>
      </w:r>
    </w:p>
  </w:comment>
  <w:comment w:id="548" w:author="InterDigital - Faris" w:date="2023-10-24T11:02:00Z" w:initials="IDC">
    <w:p w14:paraId="100E525D" w14:textId="1AB5E14C" w:rsidR="002728CE" w:rsidRDefault="002728CE" w:rsidP="002A70EE">
      <w:pPr>
        <w:pStyle w:val="a8"/>
      </w:pPr>
      <w:r>
        <w:rPr>
          <w:rStyle w:val="af1"/>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49" w:author="Rapp(ZTE)-update" w:date="2023-10-25T23:52:00Z" w:initials="ZTE">
    <w:p w14:paraId="001594C8" w14:textId="7D547964" w:rsidR="002728CE" w:rsidRDefault="002728CE" w:rsidP="00946B26">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see your comment, I may need more time to check the RAN1 details because how it is triggered is not unclear in RAN1 LS.</w:t>
      </w:r>
    </w:p>
    <w:p w14:paraId="6B6DCB23" w14:textId="56F96EA2" w:rsidR="002728CE" w:rsidRDefault="002728CE" w:rsidP="00946B26">
      <w:pPr>
        <w:pStyle w:val="a8"/>
      </w:pPr>
      <w:r>
        <w:rPr>
          <w:rFonts w:eastAsia="DengXian"/>
          <w:lang w:eastAsia="zh-CN"/>
        </w:rPr>
        <w:t xml:space="preserve">Companies views are welcome, and I will mark this as one open issue and companies are invited to provide contribution for the coming meeting.  </w:t>
      </w:r>
    </w:p>
  </w:comment>
  <w:comment w:id="639" w:author="Ericsson (Oskar)" w:date="2023-10-23T09:03:00Z" w:initials="E">
    <w:p w14:paraId="00DE4454" w14:textId="11930387" w:rsidR="002728CE" w:rsidRDefault="002728CE">
      <w:r>
        <w:rPr>
          <w:color w:val="000000"/>
        </w:rPr>
        <w:t>Suggestion to remove the text “used for calculation of the preceding PH field”</w:t>
      </w:r>
    </w:p>
  </w:comment>
  <w:comment w:id="640" w:author="InterDigital - Faris" w:date="2023-10-24T11:20:00Z" w:initials="IDC">
    <w:p w14:paraId="7EC5E46B" w14:textId="77777777" w:rsidR="002728CE" w:rsidRDefault="002728CE" w:rsidP="002A70EE">
      <w:pPr>
        <w:pStyle w:val="a8"/>
      </w:pPr>
      <w:r>
        <w:rPr>
          <w:rStyle w:val="af1"/>
        </w:rPr>
        <w:annotationRef/>
      </w:r>
      <w:r>
        <w:t>Agree, since it is not used for calculating the preceding PH field.</w:t>
      </w:r>
    </w:p>
  </w:comment>
  <w:comment w:id="641" w:author="Rapp(ZTE)-update" w:date="2023-10-25T23:53:00Z" w:initials="ZTE">
    <w:p w14:paraId="2CC1E0AC" w14:textId="4C0B635A" w:rsidR="002728CE" w:rsidRPr="00946B26" w:rsidRDefault="002728CE">
      <w:pPr>
        <w:pStyle w:val="a8"/>
        <w:rPr>
          <w:rFonts w:eastAsia="DengXian"/>
          <w:lang w:eastAsia="zh-CN"/>
        </w:rPr>
      </w:pPr>
      <w:r>
        <w:rPr>
          <w:rStyle w:val="af1"/>
        </w:rPr>
        <w:annotationRef/>
      </w:r>
      <w:r>
        <w:rPr>
          <w:rFonts w:eastAsia="DengXian" w:hint="eastAsia"/>
          <w:lang w:eastAsia="zh-CN"/>
        </w:rPr>
        <w:t>A</w:t>
      </w:r>
      <w:r>
        <w:rPr>
          <w:rFonts w:eastAsia="DengXian"/>
          <w:lang w:eastAsia="zh-CN"/>
        </w:rPr>
        <w:t>gree, updated.</w:t>
      </w:r>
    </w:p>
  </w:comment>
  <w:comment w:id="841" w:author="Ericsson (Oskar)" w:date="2023-10-23T09:04:00Z" w:initials="E">
    <w:p w14:paraId="479E5E7D" w14:textId="7A119385" w:rsidR="002728CE" w:rsidRDefault="002728CE">
      <w:r>
        <w:rPr>
          <w:color w:val="000000"/>
        </w:rPr>
        <w:t>Suggestion to add “for assumed PUSCH”</w:t>
      </w:r>
    </w:p>
  </w:comment>
  <w:comment w:id="842" w:author="Rapp(ZTE)-update" w:date="2023-10-25T23:54:00Z" w:initials="ZTE">
    <w:p w14:paraId="7A226A05" w14:textId="38348374" w:rsidR="002728CE" w:rsidRPr="007375A5" w:rsidRDefault="002728CE">
      <w:pPr>
        <w:pStyle w:val="a8"/>
        <w:rPr>
          <w:rFonts w:eastAsia="DengXian"/>
          <w:lang w:eastAsia="zh-CN"/>
        </w:rPr>
      </w:pPr>
      <w:r>
        <w:rPr>
          <w:rStyle w:val="af1"/>
        </w:rPr>
        <w:annotationRef/>
      </w:r>
      <w:r>
        <w:rPr>
          <w:rFonts w:eastAsia="DengXian"/>
          <w:lang w:eastAsia="zh-CN"/>
        </w:rPr>
        <w:t xml:space="preserve">Based on the comment from IDT, for E-UTRA serving cell, this field is not needed, this is similar to the issue raised by Xiaomi, please check my respones to Xiaomi and let’s see how to update this part.  </w:t>
      </w:r>
    </w:p>
  </w:comment>
  <w:comment w:id="844" w:author="InterDigital - Faris" w:date="2023-10-24T11:23:00Z" w:initials="IDC">
    <w:p w14:paraId="5FBFBD91" w14:textId="77777777" w:rsidR="002728CE" w:rsidRDefault="002728CE" w:rsidP="002A70EE">
      <w:pPr>
        <w:pStyle w:val="a8"/>
      </w:pPr>
      <w:r>
        <w:rPr>
          <w:rStyle w:val="af1"/>
        </w:rPr>
        <w:annotationRef/>
      </w:r>
      <w:r>
        <w:t>Pcmax,f,c for assumed PUSCH is not defined/specified for E-UTRA serving cell. Suggest that the field is not present or reserved in that case.</w:t>
      </w:r>
    </w:p>
  </w:comment>
  <w:comment w:id="845" w:author="Rapp(ZTE)-update" w:date="2023-10-25T23:57:00Z" w:initials="ZTE">
    <w:p w14:paraId="1629A830" w14:textId="5B3972A6" w:rsidR="002728CE" w:rsidRPr="00A4610E" w:rsidRDefault="002728CE">
      <w:pPr>
        <w:pStyle w:val="a8"/>
        <w:rPr>
          <w:rFonts w:eastAsia="DengXian"/>
          <w:lang w:eastAsia="zh-CN"/>
        </w:rPr>
      </w:pPr>
      <w:r>
        <w:rPr>
          <w:rStyle w:val="af1"/>
        </w:rPr>
        <w:annotationRef/>
      </w:r>
      <w:r>
        <w:rPr>
          <w:rFonts w:eastAsia="DengXian" w:hint="eastAsia"/>
          <w:lang w:eastAsia="zh-CN"/>
        </w:rPr>
        <w:t>T</w:t>
      </w:r>
      <w:r>
        <w:rPr>
          <w:rFonts w:eastAsia="DengXian"/>
          <w:lang w:eastAsia="zh-CN"/>
        </w:rPr>
        <w:t xml:space="preserve">his is similar to the issue raised by Xiaomi, please check my response to Xiaomi and then check how to update this part. </w:t>
      </w:r>
    </w:p>
  </w:comment>
  <w:comment w:id="847" w:author="Ericsson (Oskar)" w:date="2023-10-23T09:05:00Z" w:initials="E">
    <w:p w14:paraId="34CF132F" w14:textId="0B69CB2A" w:rsidR="002728CE" w:rsidRDefault="002728CE">
      <w:r>
        <w:rPr>
          <w:color w:val="000000"/>
        </w:rPr>
        <w:t>Suggestion to remove “used for calculation of the preceding PH field”</w:t>
      </w:r>
    </w:p>
  </w:comment>
  <w:comment w:id="848" w:author="InterDigital - Faris" w:date="2023-10-24T11:23:00Z" w:initials="IDC">
    <w:p w14:paraId="494366FE" w14:textId="77777777" w:rsidR="002728CE" w:rsidRDefault="002728CE" w:rsidP="002A70EE">
      <w:pPr>
        <w:pStyle w:val="a8"/>
      </w:pPr>
      <w:r>
        <w:rPr>
          <w:rStyle w:val="af1"/>
        </w:rPr>
        <w:annotationRef/>
      </w:r>
      <w:r>
        <w:t>Agree</w:t>
      </w:r>
    </w:p>
  </w:comment>
  <w:comment w:id="849" w:author="Rapp(ZTE)-update" w:date="2023-10-25T23:58:00Z" w:initials="ZTE">
    <w:p w14:paraId="45F034B4" w14:textId="3D1E2F3B" w:rsidR="002728CE" w:rsidRPr="00A4610E" w:rsidRDefault="002728CE">
      <w:pPr>
        <w:pStyle w:val="a8"/>
        <w:rPr>
          <w:rFonts w:eastAsia="DengXian"/>
          <w:lang w:eastAsia="zh-CN"/>
        </w:rPr>
      </w:pPr>
      <w:r>
        <w:rPr>
          <w:rStyle w:val="af1"/>
        </w:rPr>
        <w:annotationRef/>
      </w:r>
      <w:r>
        <w:rPr>
          <w:rFonts w:eastAsia="DengXian" w:hint="eastAsia"/>
          <w:lang w:eastAsia="zh-CN"/>
        </w:rPr>
        <w:t>O</w:t>
      </w:r>
      <w:r>
        <w:rPr>
          <w:rFonts w:eastAsia="DengXian"/>
          <w:lang w:eastAsia="zh-CN"/>
        </w:rPr>
        <w:t>k, done.</w:t>
      </w:r>
    </w:p>
  </w:comment>
  <w:comment w:id="858" w:author="Xiaomi-xiaowei" w:date="2023-10-24T18:40:00Z" w:initials="x">
    <w:p w14:paraId="5BE13768" w14:textId="34E74B53" w:rsidR="002728CE" w:rsidRDefault="002728CE">
      <w:pPr>
        <w:pStyle w:val="a8"/>
        <w:rPr>
          <w:rFonts w:eastAsia="宋体"/>
          <w:lang w:val="en-US" w:eastAsia="zh-CN"/>
        </w:rPr>
      </w:pPr>
      <w:r>
        <w:rPr>
          <w:rFonts w:eastAsia="宋体"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2728CE" w:rsidRDefault="002728CE">
      <w:pPr>
        <w:numPr>
          <w:ilvl w:val="1"/>
          <w:numId w:val="3"/>
        </w:numPr>
        <w:overflowPunct/>
        <w:autoSpaceDE/>
        <w:autoSpaceDN/>
        <w:adjustRightInd/>
        <w:spacing w:after="0"/>
        <w:ind w:left="1440"/>
        <w:textAlignment w:val="auto"/>
        <w:rPr>
          <w:highlight w:val="yellow"/>
          <w:lang w:eastAsia="zh-CN"/>
        </w:rPr>
      </w:pPr>
      <w:r>
        <w:rPr>
          <w:rFonts w:eastAsia="宋体"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2728CE" w:rsidRDefault="002728CE">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2728CE" w:rsidRDefault="002728CE">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2728CE" w:rsidRDefault="002728CE">
      <w:pPr>
        <w:overflowPunct/>
        <w:autoSpaceDE/>
        <w:autoSpaceDN/>
        <w:adjustRightInd/>
        <w:spacing w:after="0"/>
        <w:textAlignment w:val="auto"/>
        <w:rPr>
          <w:highlight w:val="yellow"/>
          <w:lang w:eastAsia="zh-CN"/>
        </w:rPr>
      </w:pPr>
    </w:p>
    <w:p w14:paraId="01CC0375" w14:textId="77777777" w:rsidR="002728CE" w:rsidRDefault="002728CE">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宋体" w:hint="eastAsia"/>
          <w:lang w:val="en-US" w:eastAsia="zh-CN"/>
        </w:rPr>
        <w:t>Pcmax,f,c for assumed PUSCH for a serving cell</w:t>
      </w:r>
      <w:r>
        <w:rPr>
          <w:rFonts w:hint="eastAsia"/>
          <w:lang w:val="en-US" w:eastAsia="zh-CN"/>
        </w:rPr>
        <w:t>):</w:t>
      </w:r>
    </w:p>
    <w:p w14:paraId="189E31C3" w14:textId="77777777" w:rsidR="002728CE" w:rsidRDefault="002728CE">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7" type="#_x0000_t75" style="width:175.65pt;height:323.25pt" o:ole="">
            <v:imagedata r:id="rId1" o:title=""/>
            <o:lock v:ext="edit" aspectratio="f"/>
          </v:shape>
          <o:OLEObject Type="Embed" ProgID="Visio.Drawing.15" ShapeID="_x0000_i1047" DrawAspect="Content" ObjectID="_1759823785" r:id="rId2"/>
        </w:object>
      </w:r>
    </w:p>
  </w:comment>
  <w:comment w:id="859" w:author="InterDigital - Faris" w:date="2023-10-24T11:45:00Z" w:initials="IDC">
    <w:p w14:paraId="1F2995EF" w14:textId="77777777" w:rsidR="002728CE" w:rsidRDefault="002728CE" w:rsidP="002A70EE">
      <w:pPr>
        <w:pStyle w:val="a8"/>
      </w:pPr>
      <w:r>
        <w:rPr>
          <w:rStyle w:val="af1"/>
        </w:rPr>
        <w:annotationRef/>
      </w:r>
      <w:r>
        <w:t>One way is to use E bits like Xiaomi suggests, or keep this current format and put dummy (R) bits when the Pcmax for the assumed PUSCH value is not valid. We are okay with either approach.</w:t>
      </w:r>
    </w:p>
  </w:comment>
  <w:comment w:id="860" w:author="Rapp(ZTE)-update" w:date="2023-10-25T23:59:00Z" w:initials="ZTE">
    <w:p w14:paraId="638CEA6B" w14:textId="62308ED8" w:rsidR="002728CE" w:rsidRDefault="002728CE">
      <w:pPr>
        <w:pStyle w:val="a8"/>
        <w:rPr>
          <w:rFonts w:eastAsia="DengXian"/>
          <w:lang w:eastAsia="zh-CN"/>
        </w:rPr>
      </w:pPr>
      <w:r>
        <w:rPr>
          <w:rStyle w:val="af1"/>
        </w:rPr>
        <w:annotationRef/>
      </w:r>
      <w:r>
        <w:rPr>
          <w:rFonts w:eastAsia="DengXian" w:hint="eastAsia"/>
          <w:lang w:eastAsia="zh-CN"/>
        </w:rPr>
        <w:t>I</w:t>
      </w:r>
      <w:r>
        <w:rPr>
          <w:rFonts w:eastAsia="DengXian"/>
          <w:lang w:eastAsia="zh-CN"/>
        </w:rPr>
        <w:t xml:space="preserve"> agree this is a valid issue, also PHR for assumed PUSCH is not needed for E-UTRA serving cells.</w:t>
      </w:r>
    </w:p>
    <w:p w14:paraId="272C79B6" w14:textId="18450C7B" w:rsidR="002728CE" w:rsidRDefault="002728CE">
      <w:pPr>
        <w:pStyle w:val="a8"/>
        <w:rPr>
          <w:rFonts w:eastAsia="DengXian"/>
          <w:lang w:eastAsia="zh-CN"/>
        </w:rPr>
      </w:pPr>
      <w:r>
        <w:rPr>
          <w:rFonts w:eastAsia="DengXian"/>
          <w:lang w:eastAsia="zh-CN"/>
        </w:rPr>
        <w:t>In my understanding, this may need more discussion, for example, based on RAN1 conclusion, when Pcmax,f,c for assumed PUSCH is present, the Pcmax,f,c for actual PUSCH will also be present. However, when Pcmax,f,c for actual transmission is present, it is possible there is no Pcmax,f,c for assumed PUSCH.</w:t>
      </w:r>
    </w:p>
    <w:p w14:paraId="66410EE6" w14:textId="5AD9FC99" w:rsidR="002728CE" w:rsidRDefault="002728CE">
      <w:pPr>
        <w:pStyle w:val="a8"/>
        <w:rPr>
          <w:rFonts w:eastAsia="DengXian"/>
          <w:lang w:eastAsia="zh-CN"/>
        </w:rPr>
      </w:pPr>
      <w:r>
        <w:rPr>
          <w:rFonts w:eastAsia="DengXian" w:hint="eastAsia"/>
          <w:lang w:eastAsia="zh-CN"/>
        </w:rPr>
        <w:t>C</w:t>
      </w:r>
      <w:r>
        <w:rPr>
          <w:rFonts w:eastAsia="DengXian"/>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2728CE" w:rsidRPr="00A4610E" w:rsidRDefault="002728CE">
      <w:pPr>
        <w:pStyle w:val="a8"/>
        <w:rPr>
          <w:rFonts w:eastAsia="DengXian"/>
          <w:lang w:eastAsia="zh-CN"/>
        </w:rPr>
      </w:pPr>
      <w:r>
        <w:rPr>
          <w:rFonts w:eastAsia="DengXian"/>
          <w:lang w:eastAsia="zh-CN"/>
        </w:rPr>
        <w:t>Any immediate comments added to this CR are also welcome.</w:t>
      </w:r>
    </w:p>
  </w:comment>
  <w:comment w:id="861" w:author="Qualcomm - Sherif Elazzouni" w:date="2023-10-25T15:33:00Z" w:initials="SE">
    <w:p w14:paraId="22B734F8" w14:textId="77777777" w:rsidR="0085737B" w:rsidRDefault="0085737B" w:rsidP="00C66B18">
      <w:pPr>
        <w:pStyle w:val="a8"/>
      </w:pPr>
      <w:r>
        <w:rPr>
          <w:rStyle w:val="af1"/>
        </w:rPr>
        <w:annotationRef/>
      </w:r>
      <w:r>
        <w:t>We don't think it is correct to mix reporting format. In our understanding of the running 38.331 CR, Assumed PUSCH reporting is either enabled or not for all the PHR reporting framework including when multiplePHR is set to true, this means new format applies to all cells, so likely as IDT mentioned before the UE can just treat the extra octet as "reserved"</w:t>
      </w:r>
    </w:p>
  </w:comment>
  <w:comment w:id="869" w:author="Xiaomi-xiaowei" w:date="2023-10-24T18:47:00Z" w:initials="x">
    <w:p w14:paraId="6F9858B8" w14:textId="43CA7FA7" w:rsidR="002728CE" w:rsidRDefault="002728CE">
      <w:pPr>
        <w:pStyle w:val="a8"/>
        <w:rPr>
          <w:rFonts w:eastAsia="宋体"/>
          <w:lang w:val="en-US" w:eastAsia="zh-CN"/>
        </w:rPr>
      </w:pPr>
      <w:r>
        <w:rPr>
          <w:rFonts w:eastAsia="宋体" w:hint="eastAsia"/>
          <w:lang w:val="en-US" w:eastAsia="zh-CN"/>
        </w:rPr>
        <w:t>Similar to the comment above, we suggest introduce E field to indicate the Pcmax,f,c for assumed PUSCH for each serving cell.</w:t>
      </w:r>
    </w:p>
    <w:p w14:paraId="510045E0" w14:textId="77777777" w:rsidR="002728CE" w:rsidRDefault="002728CE">
      <w:pPr>
        <w:pStyle w:val="a8"/>
        <w:rPr>
          <w:rFonts w:eastAsia="宋体"/>
          <w:lang w:val="en-US" w:eastAsia="zh-CN"/>
        </w:rPr>
      </w:pPr>
    </w:p>
  </w:comment>
  <w:comment w:id="870" w:author="InterDigital - Faris" w:date="2023-10-24T11:45:00Z" w:initials="IDC">
    <w:p w14:paraId="7581309E" w14:textId="77777777" w:rsidR="002728CE" w:rsidRDefault="002728CE" w:rsidP="002A70EE">
      <w:pPr>
        <w:pStyle w:val="a8"/>
      </w:pPr>
      <w:r>
        <w:rPr>
          <w:rStyle w:val="af1"/>
        </w:rPr>
        <w:annotationRef/>
      </w:r>
      <w:r>
        <w:t>One way is to use E bits like Xiaomi suggests, or keep this current format and put dummy (R) bits when the Pcmax for the assumed PUSCH value is not valid. We are okay with either approach.</w:t>
      </w:r>
    </w:p>
  </w:comment>
  <w:comment w:id="871" w:author="Rapp(ZTE)-update" w:date="2023-10-26T00:05:00Z" w:initials="ZTE">
    <w:p w14:paraId="0B789B7B" w14:textId="5CF08C8D" w:rsidR="002728CE" w:rsidRPr="00A4610E" w:rsidRDefault="002728CE">
      <w:pPr>
        <w:pStyle w:val="a8"/>
        <w:rPr>
          <w:rFonts w:eastAsia="DengXian"/>
          <w:lang w:eastAsia="zh-CN"/>
        </w:rPr>
      </w:pPr>
      <w:r>
        <w:rPr>
          <w:rStyle w:val="af1"/>
        </w:rPr>
        <w:annotationRef/>
      </w:r>
      <w:r>
        <w:rPr>
          <w:rFonts w:eastAsia="DengXian" w:hint="eastAsia"/>
          <w:lang w:eastAsia="zh-CN"/>
        </w:rPr>
        <w:t>P</w:t>
      </w:r>
      <w:r>
        <w:rPr>
          <w:rFonts w:eastAsia="DengXian"/>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64DC1" w15:done="0"/>
  <w15:commentEx w15:paraId="693C69EE" w15:paraIdParent="79564DC1" w15:done="0"/>
  <w15:commentEx w15:paraId="44BEA023" w15:paraIdParent="79564DC1" w15:done="0"/>
  <w15:commentEx w15:paraId="5EB7895D" w15:done="0"/>
  <w15:commentEx w15:paraId="4A1D3A1F" w15:done="0"/>
  <w15:commentEx w15:paraId="44941F7D" w15:paraIdParent="4A1D3A1F" w15:done="0"/>
  <w15:commentEx w15:paraId="140C5F5D" w15:paraIdParent="4A1D3A1F" w15:done="0"/>
  <w15:commentEx w15:paraId="19BD5124" w15:done="0"/>
  <w15:commentEx w15:paraId="2A4DB144" w15:paraIdParent="19BD5124" w15:done="0"/>
  <w15:commentEx w15:paraId="68224A8A" w15:done="0"/>
  <w15:commentEx w15:paraId="21641EBE" w15:done="0"/>
  <w15:commentEx w15:paraId="72470563" w15:done="0"/>
  <w15:commentEx w15:paraId="306C2EE2" w15:done="0"/>
  <w15:commentEx w15:paraId="4E05470F" w15:paraIdParent="306C2EE2" w15:done="0"/>
  <w15:commentEx w15:paraId="63DBF088" w15:paraIdParent="306C2EE2" w15:done="0"/>
  <w15:commentEx w15:paraId="5EDB4C4F" w15:done="0"/>
  <w15:commentEx w15:paraId="51AC1D3E" w15:done="0"/>
  <w15:commentEx w15:paraId="40E6EC31" w15:paraIdParent="51AC1D3E" w15:done="0"/>
  <w15:commentEx w15:paraId="7E8B3090"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51AA95A3" w15:paraIdParent="5E8272E3" w15:done="0"/>
  <w15:commentEx w15:paraId="31933873" w15:done="0"/>
  <w15:commentEx w15:paraId="0D33F479" w15:done="0"/>
  <w15:commentEx w15:paraId="5F8909CB" w15:done="0"/>
  <w15:commentEx w15:paraId="0679078D" w15:done="0"/>
  <w15:commentEx w15:paraId="79180CBB" w15:done="0"/>
  <w15:commentEx w15:paraId="7AD85E06" w15:done="0"/>
  <w15:commentEx w15:paraId="3D452DD4" w15:done="0"/>
  <w15:commentEx w15:paraId="61B59119" w15:paraIdParent="3D452DD4" w15:done="0"/>
  <w15:commentEx w15:paraId="158E4A96" w15:paraIdParent="3D452DD4" w15:done="0"/>
  <w15:commentEx w15:paraId="3C5949E5" w15:done="0"/>
  <w15:commentEx w15:paraId="364DA6B5" w15:paraIdParent="3C5949E5" w15:done="0"/>
  <w15:commentEx w15:paraId="4BE1E425" w15:paraIdParent="3C5949E5" w15:done="0"/>
  <w15:commentEx w15:paraId="056A61CB" w15:done="0"/>
  <w15:commentEx w15:paraId="72B240E3" w15:done="0"/>
  <w15:commentEx w15:paraId="68140180" w15:done="0"/>
  <w15:commentEx w15:paraId="78A82EE1" w15:paraIdParent="68140180" w15:done="0"/>
  <w15:commentEx w15:paraId="351CD928" w15:paraIdParent="68140180" w15:done="0"/>
  <w15:commentEx w15:paraId="24C73C55" w15:done="0"/>
  <w15:commentEx w15:paraId="0231043B" w15:done="0"/>
  <w15:commentEx w15:paraId="7F473F49" w15:paraIdParent="0231043B" w15:done="0"/>
  <w15:commentEx w15:paraId="02F63514" w15:paraIdParent="0231043B"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22B734F8"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64DC1" w16cid:durableId="7A9AC89E"/>
  <w16cid:commentId w16cid:paraId="693C69EE" w16cid:durableId="28E41AF4"/>
  <w16cid:commentId w16cid:paraId="44BEA023" w16cid:durableId="28E3805F"/>
  <w16cid:commentId w16cid:paraId="5EB7895D" w16cid:durableId="31233C26"/>
  <w16cid:commentId w16cid:paraId="4A1D3A1F" w16cid:durableId="1DF073F2"/>
  <w16cid:commentId w16cid:paraId="44941F7D" w16cid:durableId="28E41B80"/>
  <w16cid:commentId w16cid:paraId="140C5F5D" w16cid:durableId="28E3806A"/>
  <w16cid:commentId w16cid:paraId="19BD5124" w16cid:durableId="3886A559"/>
  <w16cid:commentId w16cid:paraId="2A4DB144" w16cid:durableId="28E41E3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63DBF088" w16cid:durableId="28E3808B"/>
  <w16cid:commentId w16cid:paraId="5EDB4C4F" w16cid:durableId="605BFD61"/>
  <w16cid:commentId w16cid:paraId="51AC1D3E" w16cid:durableId="629963BD"/>
  <w16cid:commentId w16cid:paraId="40E6EC31" w16cid:durableId="28E41E9A"/>
  <w16cid:commentId w16cid:paraId="7E8B3090" w16cid:durableId="733B721A"/>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51AA95A3" w16cid:durableId="28E38097"/>
  <w16cid:commentId w16cid:paraId="31933873" w16cid:durableId="56A73520"/>
  <w16cid:commentId w16cid:paraId="0D33F479" w16cid:durableId="28E425E4"/>
  <w16cid:commentId w16cid:paraId="5F8909CB" w16cid:durableId="0201B2D6"/>
  <w16cid:commentId w16cid:paraId="0679078D" w16cid:durableId="3098D6C5"/>
  <w16cid:commentId w16cid:paraId="79180CBB" w16cid:durableId="4943B92E"/>
  <w16cid:commentId w16cid:paraId="7AD85E06" w16cid:durableId="52076F33"/>
  <w16cid:commentId w16cid:paraId="3D452DD4" w16cid:durableId="1F87D654"/>
  <w16cid:commentId w16cid:paraId="61B59119" w16cid:durableId="28E42089"/>
  <w16cid:commentId w16cid:paraId="158E4A96" w16cid:durableId="28E380AD"/>
  <w16cid:commentId w16cid:paraId="3C5949E5" w16cid:durableId="35C8FBCF"/>
  <w16cid:commentId w16cid:paraId="364DA6B5" w16cid:durableId="28E42263"/>
  <w16cid:commentId w16cid:paraId="4BE1E425" w16cid:durableId="28E381EC"/>
  <w16cid:commentId w16cid:paraId="056A61CB" w16cid:durableId="0213D26E"/>
  <w16cid:commentId w16cid:paraId="72B240E3" w16cid:durableId="32649346"/>
  <w16cid:commentId w16cid:paraId="68140180" w16cid:durableId="24548C74"/>
  <w16cid:commentId w16cid:paraId="78A82EE1" w16cid:durableId="394FC6C7"/>
  <w16cid:commentId w16cid:paraId="351CD928" w16cid:durableId="28E42684"/>
  <w16cid:commentId w16cid:paraId="24C73C55" w16cid:durableId="3461E2F8"/>
  <w16cid:commentId w16cid:paraId="0231043B" w16cid:durableId="1F721F06"/>
  <w16cid:commentId w16cid:paraId="7F473F49" w16cid:durableId="1F58A30B"/>
  <w16cid:commentId w16cid:paraId="02F63514" w16cid:durableId="28E426C6"/>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22B734F8" w16cid:durableId="365E45AA"/>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8FB27" w14:textId="77777777" w:rsidR="00063BC0" w:rsidRDefault="00063BC0">
      <w:pPr>
        <w:spacing w:after="0"/>
      </w:pPr>
      <w:r>
        <w:separator/>
      </w:r>
    </w:p>
  </w:endnote>
  <w:endnote w:type="continuationSeparator" w:id="0">
    <w:p w14:paraId="7DA922E5" w14:textId="77777777" w:rsidR="00063BC0" w:rsidRDefault="00063B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F433" w14:textId="77777777" w:rsidR="002728CE" w:rsidRDefault="002728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BC6F" w14:textId="77777777" w:rsidR="002728CE" w:rsidRDefault="002728CE">
    <w:pPr>
      <w:pStyle w:val="aa"/>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D6AE6" w14:textId="77777777" w:rsidR="002728CE" w:rsidRDefault="002728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1872E" w14:textId="77777777" w:rsidR="00063BC0" w:rsidRDefault="00063BC0">
      <w:pPr>
        <w:spacing w:after="0"/>
      </w:pPr>
      <w:r>
        <w:separator/>
      </w:r>
    </w:p>
  </w:footnote>
  <w:footnote w:type="continuationSeparator" w:id="0">
    <w:p w14:paraId="2CAC9FE6" w14:textId="77777777" w:rsidR="00063BC0" w:rsidRDefault="00063B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0D29" w14:textId="77777777" w:rsidR="002728CE" w:rsidRDefault="002728C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F96E" w14:textId="77777777" w:rsidR="002728CE" w:rsidRDefault="002728CE">
    <w:pPr>
      <w:framePr w:h="284" w:hRule="exact" w:wrap="around" w:vAnchor="text" w:hAnchor="margin" w:xAlign="right" w:y="1"/>
      <w:rPr>
        <w:rFonts w:ascii="Arial" w:hAnsi="Arial" w:cs="Arial"/>
        <w:b/>
        <w:sz w:val="18"/>
        <w:szCs w:val="18"/>
      </w:rPr>
    </w:pPr>
  </w:p>
  <w:p w14:paraId="7EBCC4F4" w14:textId="77777777" w:rsidR="002728CE" w:rsidRDefault="002728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564F3">
      <w:rPr>
        <w:rFonts w:ascii="Arial" w:hAnsi="Arial" w:cs="Arial"/>
        <w:b/>
        <w:noProof/>
        <w:sz w:val="18"/>
        <w:szCs w:val="18"/>
      </w:rPr>
      <w:t>29</w:t>
    </w:r>
    <w:r>
      <w:rPr>
        <w:rFonts w:ascii="Arial" w:hAnsi="Arial" w:cs="Arial"/>
        <w:b/>
        <w:sz w:val="18"/>
        <w:szCs w:val="18"/>
      </w:rPr>
      <w:fldChar w:fldCharType="end"/>
    </w:r>
  </w:p>
  <w:p w14:paraId="2ADCB63C" w14:textId="77777777" w:rsidR="002728CE" w:rsidRDefault="002728CE">
    <w:pPr>
      <w:framePr w:h="284" w:hRule="exact" w:wrap="around" w:vAnchor="text" w:hAnchor="margin" w:y="7"/>
      <w:rPr>
        <w:rFonts w:ascii="Arial" w:hAnsi="Arial" w:cs="Arial"/>
        <w:b/>
        <w:sz w:val="18"/>
        <w:szCs w:val="18"/>
      </w:rPr>
    </w:pPr>
  </w:p>
  <w:p w14:paraId="7047DD5B" w14:textId="77777777" w:rsidR="002728CE" w:rsidRDefault="002728C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3568" w14:textId="77777777" w:rsidR="002728CE" w:rsidRDefault="002728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C07816"/>
    <w:multiLevelType w:val="multilevel"/>
    <w:tmpl w:val="37C07816"/>
    <w:lvl w:ilvl="0">
      <w:start w:val="1"/>
      <w:numFmt w:val="bullet"/>
      <w:lvlText w:val="-"/>
      <w:lvlJc w:val="left"/>
      <w:pPr>
        <w:ind w:left="1160" w:hanging="360"/>
      </w:pPr>
      <w:rPr>
        <w:rFonts w:ascii="Times New Roman" w:eastAsia="DengXian"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4F3"/>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pPr>
      <w:ind w:left="284"/>
    </w:pPr>
  </w:style>
  <w:style w:type="paragraph" w:styleId="ad">
    <w:name w:val="annotation subject"/>
    <w:basedOn w:val="a8"/>
    <w:next w:val="a8"/>
    <w:link w:val="Char5"/>
    <w:semiHidden/>
    <w:unhideWhenUsed/>
    <w:qFormat/>
    <w:rPr>
      <w:b/>
      <w:bCs/>
    </w:rPr>
  </w:style>
  <w:style w:type="table" w:styleId="ae">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uiPriority w:val="99"/>
    <w:qFormat/>
    <w:rPr>
      <w:sz w:val="16"/>
      <w:szCs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文档结构图 Char"/>
    <w:basedOn w:val="a0"/>
    <w:link w:val="a7"/>
    <w:qFormat/>
    <w:rPr>
      <w:rFonts w:ascii="Tahoma" w:hAnsi="Tahoma"/>
      <w:shd w:val="clear" w:color="auto" w:fill="000080"/>
      <w:lang w:eastAsia="en-US"/>
    </w:rPr>
  </w:style>
  <w:style w:type="character" w:customStyle="1" w:styleId="Char0">
    <w:name w:val="批注文字 Char"/>
    <w:basedOn w:val="a0"/>
    <w:link w:val="a8"/>
    <w:uiPriority w:val="99"/>
    <w:qFormat/>
    <w:rPr>
      <w:rFonts w:eastAsia="Times New Roman"/>
    </w:rPr>
  </w:style>
  <w:style w:type="character" w:customStyle="1" w:styleId="Char5">
    <w:name w:val="批注主题 Char"/>
    <w:basedOn w:val="Char0"/>
    <w:link w:val="ad"/>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3">
    <w:name w:val="List Paragraph"/>
    <w:basedOn w:val="a"/>
    <w:uiPriority w:val="34"/>
    <w:qFormat/>
    <w:pPr>
      <w:ind w:firstLineChars="200" w:firstLine="420"/>
    </w:pPr>
  </w:style>
  <w:style w:type="paragraph" w:styleId="af4">
    <w:name w:val="Revision"/>
    <w:hidden/>
    <w:uiPriority w:val="99"/>
    <w:unhideWhenUsed/>
    <w:rsid w:val="00172C8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uiPriority="99" w:qFormat="1"/>
    <w:lsdException w:name="caption" w:uiPriority="35"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Body Text 2"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9">
    <w:name w:val="Balloon Text"/>
    <w:basedOn w:val="a"/>
    <w:link w:val="Char1"/>
    <w:semiHidden/>
    <w:unhideWhenUsed/>
    <w:qFormat/>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24">
    <w:name w:val="Body Text 2"/>
    <w:basedOn w:val="a"/>
    <w:link w:val="2Char0"/>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5">
    <w:name w:val="index 2"/>
    <w:basedOn w:val="11"/>
    <w:pPr>
      <w:ind w:left="284"/>
    </w:pPr>
  </w:style>
  <w:style w:type="paragraph" w:styleId="ad">
    <w:name w:val="annotation subject"/>
    <w:basedOn w:val="a8"/>
    <w:next w:val="a8"/>
    <w:link w:val="Char5"/>
    <w:semiHidden/>
    <w:unhideWhenUsed/>
    <w:qFormat/>
    <w:rPr>
      <w:b/>
      <w:bCs/>
    </w:rPr>
  </w:style>
  <w:style w:type="table" w:styleId="ae">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eastAsia="Batang" w:hAnsi="CG Times (W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uiPriority w:val="99"/>
    <w:qFormat/>
    <w:rPr>
      <w:sz w:val="16"/>
      <w:szCs w:val="16"/>
    </w:rPr>
  </w:style>
  <w:style w:type="character" w:styleId="a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
    <w:name w:val="文档结构图 Char"/>
    <w:basedOn w:val="a0"/>
    <w:link w:val="a7"/>
    <w:qFormat/>
    <w:rPr>
      <w:rFonts w:ascii="Tahoma" w:hAnsi="Tahoma"/>
      <w:shd w:val="clear" w:color="auto" w:fill="000080"/>
      <w:lang w:eastAsia="en-US"/>
    </w:rPr>
  </w:style>
  <w:style w:type="character" w:customStyle="1" w:styleId="Char0">
    <w:name w:val="批注文字 Char"/>
    <w:basedOn w:val="a0"/>
    <w:link w:val="a8"/>
    <w:uiPriority w:val="99"/>
    <w:qFormat/>
    <w:rPr>
      <w:rFonts w:eastAsia="Times New Roman"/>
    </w:rPr>
  </w:style>
  <w:style w:type="character" w:customStyle="1" w:styleId="Char5">
    <w:name w:val="批注主题 Char"/>
    <w:basedOn w:val="Char0"/>
    <w:link w:val="ad"/>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3">
    <w:name w:val="List Paragraph"/>
    <w:basedOn w:val="a"/>
    <w:uiPriority w:val="34"/>
    <w:qFormat/>
    <w:pPr>
      <w:ind w:firstLineChars="200" w:firstLine="420"/>
    </w:pPr>
  </w:style>
  <w:style w:type="paragraph" w:styleId="af4">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122.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Visio_Drawing1213.vsdx"/><Relationship Id="rId21" Type="http://schemas.openxmlformats.org/officeDocument/2006/relationships/package" Target="embeddings/Microsoft_Visio_Drawing34.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Drawing1617.vsdx"/><Relationship Id="rId50" Type="http://schemas.openxmlformats.org/officeDocument/2006/relationships/image" Target="media/image19.emf"/><Relationship Id="rId55" Type="http://schemas.openxmlformats.org/officeDocument/2006/relationships/package" Target="embeddings/Microsoft_Visio_Drawing2021.vsdx"/><Relationship Id="rId63" Type="http://schemas.openxmlformats.org/officeDocument/2006/relationships/footer" Target="footer3.xml"/><Relationship Id="rId68"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package" Target="embeddings/Microsoft_Visio_Drawing78.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Drawing1112.vsdx"/><Relationship Id="rId40" Type="http://schemas.openxmlformats.org/officeDocument/2006/relationships/image" Target="media/image14.emf"/><Relationship Id="rId45" Type="http://schemas.openxmlformats.org/officeDocument/2006/relationships/package" Target="embeddings/Microsoft_Visio_Drawing1516.vsdx"/><Relationship Id="rId53" Type="http://schemas.openxmlformats.org/officeDocument/2006/relationships/package" Target="embeddings/Microsoft_Visio_Drawing1920.vsdx"/><Relationship Id="rId58" Type="http://schemas.openxmlformats.org/officeDocument/2006/relationships/header" Target="header1.xml"/><Relationship Id="rId66"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package" Target="embeddings/Microsoft_Visio_Drawing1.vsdx"/><Relationship Id="rId23" Type="http://schemas.openxmlformats.org/officeDocument/2006/relationships/package" Target="embeddings/Microsoft_Visio_Drawing45.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Drawing1718.vsdx"/><Relationship Id="rId57" Type="http://schemas.openxmlformats.org/officeDocument/2006/relationships/package" Target="embeddings/Microsoft_Visio_Drawing2223.vsdx"/><Relationship Id="rId61" Type="http://schemas.openxmlformats.org/officeDocument/2006/relationships/footer" Target="footer2.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23.vsdx"/><Relationship Id="rId31" Type="http://schemas.openxmlformats.org/officeDocument/2006/relationships/package" Target="embeddings/Microsoft_Visio_Drawing89.vsd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7.vsdx"/><Relationship Id="rId30" Type="http://schemas.openxmlformats.org/officeDocument/2006/relationships/image" Target="media/image9.emf"/><Relationship Id="rId35" Type="http://schemas.openxmlformats.org/officeDocument/2006/relationships/package" Target="embeddings/Microsoft_Visio_Drawing1011.vsdx"/><Relationship Id="rId43" Type="http://schemas.openxmlformats.org/officeDocument/2006/relationships/package" Target="embeddings/Microsoft_Visio_Drawing1415.vsdx"/><Relationship Id="rId48" Type="http://schemas.openxmlformats.org/officeDocument/2006/relationships/image" Target="media/image18.emf"/><Relationship Id="rId56" Type="http://schemas.openxmlformats.org/officeDocument/2006/relationships/image" Target="media/image23.emf"/><Relationship Id="rId64" Type="http://schemas.openxmlformats.org/officeDocument/2006/relationships/fontTable" Target="fontTable.xm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package" Target="embeddings/Microsoft_Visio_Drawing1819.vsdx"/><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vsdx"/><Relationship Id="rId25" Type="http://schemas.openxmlformats.org/officeDocument/2006/relationships/package" Target="embeddings/Microsoft_Visio_Drawing56.vsdx"/><Relationship Id="rId33" Type="http://schemas.openxmlformats.org/officeDocument/2006/relationships/package" Target="embeddings/Microsoft_Visio_Drawing910.vsd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header" Target="header2.xml"/><Relationship Id="rId67" Type="http://schemas.microsoft.com/office/2018/08/relationships/commentsExtensible" Target="commentsExtensible.xml"/><Relationship Id="rId20" Type="http://schemas.openxmlformats.org/officeDocument/2006/relationships/image" Target="media/image4.emf"/><Relationship Id="rId41" Type="http://schemas.openxmlformats.org/officeDocument/2006/relationships/package" Target="embeddings/Microsoft_Visio_Drawing1314.vsdx"/><Relationship Id="rId54" Type="http://schemas.openxmlformats.org/officeDocument/2006/relationships/image" Target="media/image21.emf"/><Relationship Id="rId6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36B82-9063-4E4F-A651-3FF9B06C34E5}">
  <ds:schemaRefs>
    <ds:schemaRef ds:uri="http://schemas.openxmlformats.org/officeDocument/2006/bibliography"/>
  </ds:schemaRefs>
</ds:datastoreItem>
</file>

<file path=customXml/itemProps2.xml><?xml version="1.0" encoding="utf-8"?>
<ds:datastoreItem xmlns:ds="http://schemas.openxmlformats.org/officeDocument/2006/customXml" ds:itemID="{BCF84F47-6936-4577-8515-CC969C58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69</Pages>
  <Words>24491</Words>
  <Characters>139604</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3GPP TS 38.321</vt:lpstr>
    </vt:vector>
  </TitlesOfParts>
  <Company>InterDigital</Company>
  <LinksUpToDate>false</LinksUpToDate>
  <CharactersWithSpaces>163768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CATT-Haocheng</cp:lastModifiedBy>
  <cp:revision>3</cp:revision>
  <dcterms:created xsi:type="dcterms:W3CDTF">2023-10-25T22:34:00Z</dcterms:created>
  <dcterms:modified xsi:type="dcterms:W3CDTF">2023-10-26T03:09:00Z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