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SimSun" w:hAnsi="Arial"/>
                <w:b/>
              </w:rPr>
            </w:pPr>
            <w:r>
              <w:rPr>
                <w:rFonts w:ascii="Arial" w:eastAsia="SimSun"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SimSun" w:hAnsi="Arial"/>
                <w:b/>
                <w:bCs/>
                <w:caps/>
              </w:rPr>
            </w:pPr>
          </w:p>
        </w:tc>
      </w:tr>
    </w:tbl>
    <w:p w14:paraId="4E3E21E6" w14:textId="77777777" w:rsidR="00435357" w:rsidRDefault="00435357">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R</w:t>
            </w:r>
            <w:r>
              <w:rPr>
                <w:rFonts w:ascii="Arial" w:eastAsia="SimSun" w:hAnsi="Arial" w:hint="eastAsia"/>
                <w:lang w:val="en-US" w:eastAsia="zh-CN"/>
              </w:rPr>
              <w:t>unning</w:t>
            </w:r>
            <w:r>
              <w:rPr>
                <w:rFonts w:ascii="Arial" w:eastAsia="SimSun" w:hAnsi="Arial"/>
                <w:lang w:val="en-US" w:eastAsia="zh-CN"/>
              </w:rPr>
              <w:t xml:space="preserve"> CR </w:t>
            </w:r>
            <w:r>
              <w:rPr>
                <w:rFonts w:ascii="Arial" w:eastAsia="SimSun" w:hAnsi="Arial" w:hint="eastAsia"/>
                <w:lang w:val="en-US" w:eastAsia="zh-CN"/>
              </w:rPr>
              <w:t>to</w:t>
            </w:r>
            <w:r>
              <w:rPr>
                <w:rFonts w:ascii="Arial" w:eastAsia="SimSun"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SimSun"/>
                <w:lang w:eastAsia="zh-CN"/>
              </w:rPr>
            </w:pPr>
          </w:p>
          <w:p w14:paraId="2193863A" w14:textId="77777777" w:rsidR="00435357" w:rsidRDefault="00BC2E11">
            <w:pPr>
              <w:framePr w:w="10206" w:h="12901" w:hRule="exact" w:wrap="notBeside" w:vAnchor="page" w:hAnchor="margin" w:y="1411"/>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SimSun"/>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SimSun"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SimSun"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SimSun"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SimSun"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Heading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Heading1"/>
      </w:pPr>
      <w:r>
        <w:br w:type="page"/>
      </w:r>
    </w:p>
    <w:p w14:paraId="0C5D34CA" w14:textId="77777777" w:rsidR="00435357" w:rsidRDefault="00BC2E11">
      <w:pPr>
        <w:pStyle w:val="Heading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Heading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Heading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the maximum number of Random Access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CB2738B"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roofErr w:type="gramStart"/>
      <w:r>
        <w:rPr>
          <w:lang w:eastAsia="ko-KR"/>
        </w:rPr>
        <w:t>);</w:t>
      </w:r>
      <w:proofErr w:type="gramEnd"/>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Heading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proofErr w:type="spellStart"/>
      <w:r>
        <w:rPr>
          <w:i/>
        </w:rPr>
        <w:t>ra-PrioritizationForAccessIdentityTwoStep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proofErr w:type="spellStart"/>
      <w:r>
        <w:rPr>
          <w:i/>
        </w:rPr>
        <w:t>ra-PrioritizationForAccessIdentityTwoStep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Heading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commentRangeStart w:id="75"/>
        <w:r>
          <w:rPr>
            <w:lang w:eastAsia="ko-KR"/>
          </w:rPr>
          <w:t xml:space="preserve">if </w:t>
        </w:r>
      </w:ins>
      <w:ins w:id="76" w:author="ZTE-RAN2#123bis" w:date="2023-10-18T00:09:00Z">
        <w:r>
          <w:rPr>
            <w:lang w:eastAsia="ko-KR"/>
          </w:rPr>
          <w:t>contention free Random Access Resources have not been provided for this Random Access procedure</w:t>
        </w:r>
      </w:ins>
      <w:ins w:id="77" w:author="ZTE-RAN2#123bis" w:date="2023-10-18T00:12:00Z">
        <w:r>
          <w:rPr>
            <w:lang w:eastAsia="ko-KR"/>
          </w:rPr>
          <w:t xml:space="preserve"> </w:t>
        </w:r>
      </w:ins>
      <w:commentRangeEnd w:id="73"/>
      <w:r>
        <w:rPr>
          <w:rStyle w:val="CommentReference"/>
        </w:rPr>
        <w:commentReference w:id="73"/>
      </w:r>
      <w:commentRangeEnd w:id="74"/>
      <w:r w:rsidR="005D33F9">
        <w:rPr>
          <w:rStyle w:val="CommentReference"/>
        </w:rPr>
        <w:commentReference w:id="74"/>
      </w:r>
      <w:commentRangeEnd w:id="75"/>
      <w:r w:rsidR="002728CE">
        <w:rPr>
          <w:rStyle w:val="CommentReference"/>
        </w:rPr>
        <w:commentReference w:id="75"/>
      </w:r>
      <w:ins w:id="78" w:author="ZTE-RAN2#123bis" w:date="2023-10-18T00:12:00Z">
        <w:r>
          <w:rPr>
            <w:lang w:eastAsia="ko-KR"/>
          </w:rPr>
          <w:t>and</w:t>
        </w:r>
      </w:ins>
      <w:ins w:id="79" w:author="ZTE-RAN2#123bis" w:date="2023-10-18T00:09:00Z">
        <w:r>
          <w:rPr>
            <w:lang w:eastAsia="ko-KR"/>
          </w:rPr>
          <w:t xml:space="preserve"> </w:t>
        </w:r>
      </w:ins>
      <w:ins w:id="80"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1" w:author="Rapp(ZTE)-update" w:date="2023-10-25T23:13:00Z"/>
          <w:i/>
          <w:iCs/>
          <w:lang w:eastAsia="ko-KR"/>
        </w:rPr>
      </w:pPr>
      <w:commentRangeStart w:id="82"/>
      <w:ins w:id="83" w:author="Rapp(ZTE)-update" w:date="2023-10-25T23:13:00Z">
        <w:r>
          <w:rPr>
            <w:lang w:eastAsia="ko-KR"/>
          </w:rPr>
          <w:t>1&gt;</w:t>
        </w:r>
        <w:commentRangeEnd w:id="82"/>
        <w:r>
          <w:rPr>
            <w:rStyle w:val="CommentReference"/>
          </w:rPr>
          <w:commentReference w:id="82"/>
        </w:r>
        <w:r>
          <w:rPr>
            <w:lang w:eastAsia="ko-KR"/>
          </w:rPr>
          <w:tab/>
          <w:t>if the Random Access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4" w:author="ZTE-RAN2#123bis" w:date="2023-10-17T09:50:00Z"/>
          <w:lang w:eastAsia="ko-KR"/>
        </w:rPr>
      </w:pPr>
      <w:ins w:id="85"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6" w:author="ZTE-RAN2#123bis" w:date="2023-10-17T09:50:00Z"/>
          <w:lang w:eastAsia="ko-KR"/>
        </w:rPr>
      </w:pPr>
      <w:ins w:id="87" w:author="ZTE-RAN2#123bis" w:date="2023-10-17T09:50:00Z">
        <w:r>
          <w:rPr>
            <w:lang w:eastAsia="ko-KR"/>
          </w:rPr>
          <w:t>3&gt;</w:t>
        </w:r>
        <w:r>
          <w:rPr>
            <w:lang w:eastAsia="ko-KR"/>
          </w:rPr>
          <w:tab/>
          <w:t xml:space="preserve">assume Msg1 repetition is applicable and Msg1 repetition number applicable for the current Random Access procedure </w:t>
        </w:r>
      </w:ins>
      <w:ins w:id="88" w:author="Rapp(ZTE)-update" w:date="2023-10-25T23:07:00Z">
        <w:r w:rsidR="00BC0B0C">
          <w:rPr>
            <w:lang w:eastAsia="ko-KR"/>
          </w:rPr>
          <w:t>includes</w:t>
        </w:r>
      </w:ins>
      <w:ins w:id="89" w:author="ZTE-RAN2#123bis" w:date="2023-10-17T09:50:00Z">
        <w:del w:id="90" w:author="Rapp(ZTE)-update" w:date="2023-10-25T23:07:00Z">
          <w:r w:rsidDel="00BC0B0C">
            <w:rPr>
              <w:lang w:eastAsia="ko-KR"/>
            </w:rPr>
            <w:delText xml:space="preserve">is </w:delText>
          </w:r>
          <w:commentRangeStart w:id="91"/>
          <w:commentRangeStart w:id="92"/>
          <w:commentRangeStart w:id="93"/>
          <w:r w:rsidDel="00BC0B0C">
            <w:rPr>
              <w:lang w:eastAsia="ko-KR"/>
            </w:rPr>
            <w:delText xml:space="preserve">2, 4 </w:delText>
          </w:r>
        </w:del>
      </w:ins>
      <w:commentRangeEnd w:id="91"/>
      <w:r>
        <w:rPr>
          <w:rStyle w:val="CommentReference"/>
        </w:rPr>
        <w:commentReference w:id="91"/>
      </w:r>
      <w:commentRangeEnd w:id="92"/>
      <w:r w:rsidR="000F6025">
        <w:rPr>
          <w:rStyle w:val="CommentReference"/>
        </w:rPr>
        <w:commentReference w:id="92"/>
      </w:r>
      <w:commentRangeEnd w:id="93"/>
      <w:r w:rsidR="004A78E4">
        <w:rPr>
          <w:rStyle w:val="CommentReference"/>
        </w:rPr>
        <w:commentReference w:id="93"/>
      </w:r>
      <w:ins w:id="94" w:author="ZTE-RAN2#123bis" w:date="2023-10-17T09:50:00Z">
        <w:del w:id="95"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6" w:author="ZTE-RAN2#123bis" w:date="2023-10-17T09:50:00Z"/>
          <w:lang w:eastAsia="ko-KR"/>
        </w:rPr>
      </w:pPr>
      <w:ins w:id="97" w:author="ZTE-RAN2#123bis" w:date="2023-10-17T09:50:00Z">
        <w:r>
          <w:rPr>
            <w:lang w:eastAsia="ko-KR"/>
          </w:rPr>
          <w:t>2&gt;</w:t>
        </w:r>
        <w:r>
          <w:rPr>
            <w:lang w:eastAsia="ko-KR"/>
          </w:rPr>
          <w:tab/>
        </w:r>
        <w:del w:id="98"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9" w:author="ZTE-RAN2#123bis" w:date="2023-10-17T09:50:00Z"/>
          <w:lang w:eastAsia="ko-KR"/>
        </w:rPr>
      </w:pPr>
      <w:ins w:id="100" w:author="ZTE-RAN2#123bis" w:date="2023-10-17T09:50:00Z">
        <w:r>
          <w:rPr>
            <w:lang w:eastAsia="ko-KR"/>
          </w:rPr>
          <w:t>3&gt;</w:t>
        </w:r>
        <w:r>
          <w:rPr>
            <w:lang w:eastAsia="ko-KR"/>
          </w:rPr>
          <w:tab/>
          <w:t xml:space="preserve">assume Msg1 repetition is applicable and Msg1 repetition number applicable for the current Random Access procedure </w:t>
        </w:r>
      </w:ins>
      <w:ins w:id="101" w:author="Rapp(ZTE)-update" w:date="2023-10-25T23:07:00Z">
        <w:r w:rsidR="00BC0B0C">
          <w:rPr>
            <w:lang w:eastAsia="ko-KR"/>
          </w:rPr>
          <w:t>includes</w:t>
        </w:r>
      </w:ins>
      <w:ins w:id="102" w:author="ZTE-RAN2#123bis" w:date="2023-10-17T09:50:00Z">
        <w:del w:id="103" w:author="Rapp(ZTE)-update" w:date="2023-10-25T23:07:00Z">
          <w:r w:rsidDel="00BC0B0C">
            <w:rPr>
              <w:lang w:eastAsia="ko-KR"/>
            </w:rPr>
            <w:delText xml:space="preserve">is </w:delText>
          </w:r>
          <w:commentRangeStart w:id="104"/>
          <w:commentRangeStart w:id="105"/>
          <w:r w:rsidDel="00BC0B0C">
            <w:rPr>
              <w:lang w:eastAsia="ko-KR"/>
            </w:rPr>
            <w:delText xml:space="preserve">2 </w:delText>
          </w:r>
        </w:del>
      </w:ins>
      <w:commentRangeEnd w:id="104"/>
      <w:r>
        <w:rPr>
          <w:rStyle w:val="CommentReference"/>
        </w:rPr>
        <w:commentReference w:id="104"/>
      </w:r>
      <w:commentRangeEnd w:id="105"/>
      <w:r w:rsidR="00BC0B0C">
        <w:rPr>
          <w:rStyle w:val="CommentReference"/>
        </w:rPr>
        <w:commentReference w:id="105"/>
      </w:r>
      <w:ins w:id="106" w:author="ZTE-RAN2#123bis" w:date="2023-10-17T09:50:00Z">
        <w:del w:id="107"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8" w:author="ZTE-RAN2#123bis" w:date="2023-10-17T09:50:00Z"/>
          <w:lang w:eastAsia="ko-KR"/>
        </w:rPr>
      </w:pPr>
      <w:ins w:id="109" w:author="ZTE-RAN2#123bis" w:date="2023-10-17T09:50:00Z">
        <w:r>
          <w:rPr>
            <w:lang w:eastAsia="ko-KR"/>
          </w:rPr>
          <w:t>2&gt;</w:t>
        </w:r>
        <w:r>
          <w:rPr>
            <w:lang w:eastAsia="ko-KR"/>
          </w:rPr>
          <w:tab/>
        </w:r>
        <w:del w:id="110"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1" w:author="ZTE-RAN2#123bis" w:date="2023-10-17T09:50:00Z"/>
          <w:lang w:eastAsia="ko-KR"/>
        </w:rPr>
      </w:pPr>
      <w:ins w:id="112" w:author="ZTE-RAN2#123bis" w:date="2023-10-17T09:50:00Z">
        <w:r>
          <w:rPr>
            <w:lang w:eastAsia="ko-KR"/>
          </w:rPr>
          <w:t>3&gt;</w:t>
        </w:r>
        <w:r>
          <w:rPr>
            <w:lang w:eastAsia="ko-KR"/>
          </w:rPr>
          <w:tab/>
          <w:t xml:space="preserve">assume Msg1 repetition is applicable and Msg1 repetition number applicable for the current Random Access procedure </w:t>
        </w:r>
        <w:del w:id="113" w:author="Rapp(ZTE)-update" w:date="2023-10-25T23:08:00Z">
          <w:r w:rsidDel="00BC0B0C">
            <w:rPr>
              <w:lang w:eastAsia="ko-KR"/>
            </w:rPr>
            <w:delText>is</w:delText>
          </w:r>
        </w:del>
      </w:ins>
      <w:ins w:id="114" w:author="Rapp(ZTE)-update" w:date="2023-10-25T23:08:00Z">
        <w:r w:rsidR="00BC0B0C">
          <w:rPr>
            <w:lang w:eastAsia="ko-KR"/>
          </w:rPr>
          <w:t>includes</w:t>
        </w:r>
      </w:ins>
      <w:ins w:id="115" w:author="ZTE-RAN2#123bis" w:date="2023-10-17T09:50:00Z">
        <w:r>
          <w:rPr>
            <w:lang w:eastAsia="ko-KR"/>
          </w:rPr>
          <w:t xml:space="preserve"> 2.</w:t>
        </w:r>
      </w:ins>
    </w:p>
    <w:p w14:paraId="59067AA8" w14:textId="77777777" w:rsidR="00435357" w:rsidRDefault="00BC2E11">
      <w:pPr>
        <w:pStyle w:val="B2"/>
        <w:rPr>
          <w:ins w:id="116" w:author="ZTE-RAN2#123bis" w:date="2023-10-18T00:28:00Z"/>
          <w:lang w:eastAsia="ko-KR"/>
        </w:rPr>
      </w:pPr>
      <w:ins w:id="117"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8" w:author="ZTE-RAN2#123bis" w:date="2023-10-18T00:28:00Z"/>
          <w:lang w:eastAsia="ko-KR"/>
        </w:rPr>
      </w:pPr>
      <w:ins w:id="119" w:author="ZTE-RAN2#123bis" w:date="2023-10-18T00:28:00Z">
        <w:r>
          <w:rPr>
            <w:lang w:eastAsia="ko-KR"/>
          </w:rPr>
          <w:t>3&gt;</w:t>
        </w:r>
        <w:r>
          <w:rPr>
            <w:lang w:eastAsia="ko-KR"/>
          </w:rPr>
          <w:tab/>
          <w:t>assume Msg1 repetition is not applicable for the current Random Access procedure.</w:t>
        </w:r>
      </w:ins>
    </w:p>
    <w:p w14:paraId="559EFFEB" w14:textId="239563A8" w:rsidR="00435357" w:rsidRDefault="00BC2E11">
      <w:pPr>
        <w:pStyle w:val="B1"/>
        <w:rPr>
          <w:ins w:id="120" w:author="ZTE-RAN2#123bis" w:date="2023-10-18T00:29:00Z"/>
          <w:iCs/>
          <w:highlight w:val="yellow"/>
          <w:lang w:eastAsia="ko-KR"/>
        </w:rPr>
      </w:pPr>
      <w:ins w:id="121" w:author="ZTE-RAN2#123bis" w:date="2023-10-18T00:28:00Z">
        <w:r>
          <w:rPr>
            <w:lang w:eastAsia="ko-KR"/>
          </w:rPr>
          <w:t>1&gt;</w:t>
        </w:r>
        <w:commentRangeStart w:id="122"/>
        <w:r>
          <w:rPr>
            <w:lang w:eastAsia="ko-KR"/>
          </w:rPr>
          <w:t xml:space="preserve"> else if</w:t>
        </w:r>
        <w:r>
          <w:rPr>
            <w:i/>
            <w:iCs/>
            <w:highlight w:val="yellow"/>
            <w:lang w:eastAsia="ko-KR"/>
          </w:rPr>
          <w:t xml:space="preserve"> </w:t>
        </w:r>
        <w:r>
          <w:rPr>
            <w:iCs/>
            <w:highlight w:val="yellow"/>
            <w:lang w:eastAsia="ko-KR"/>
          </w:rPr>
          <w:t>t</w:t>
        </w:r>
        <w:commentRangeEnd w:id="122"/>
        <w:r>
          <w:rPr>
            <w:rStyle w:val="CommentReference"/>
          </w:rPr>
          <w:commentReference w:id="122"/>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3" w:author="ZTE-RAN2#123bis" w:date="2023-10-18T01:04:00Z">
        <w:del w:id="124" w:author="Rapp(ZTE)-update" w:date="2023-10-25T23:42:00Z">
          <w:r w:rsidDel="00BD608F">
            <w:rPr>
              <w:iCs/>
              <w:lang w:eastAsia="ko-KR"/>
            </w:rPr>
            <w:delText>; or</w:delText>
          </w:r>
        </w:del>
      </w:ins>
      <w:ins w:id="125" w:author="ZTE-RAN2#123bis" w:date="2023-10-18T00:29:00Z">
        <w:r>
          <w:rPr>
            <w:iCs/>
            <w:lang w:eastAsia="ko-KR"/>
          </w:rPr>
          <w:t>:</w:t>
        </w:r>
      </w:ins>
    </w:p>
    <w:p w14:paraId="7C1602AE" w14:textId="4EA0560B" w:rsidR="00435357" w:rsidDel="00BC0B0C" w:rsidRDefault="00BC2E11">
      <w:pPr>
        <w:pStyle w:val="B1"/>
        <w:rPr>
          <w:ins w:id="126" w:author="ZTE-RAN2#123bis" w:date="2023-10-18T01:04:00Z"/>
          <w:del w:id="127" w:author="Rapp(ZTE)-update" w:date="2023-10-25T23:12:00Z"/>
          <w:i/>
          <w:iCs/>
          <w:lang w:eastAsia="ko-KR"/>
        </w:rPr>
      </w:pPr>
      <w:ins w:id="128" w:author="ZTE-RAN2#123bis" w:date="2023-10-18T01:04:00Z">
        <w:del w:id="129" w:author="Rapp(ZTE)-update" w:date="2023-10-25T23:12:00Z">
          <w:r w:rsidDel="00BC0B0C">
            <w:rPr>
              <w:lang w:eastAsia="ko-KR"/>
            </w:rPr>
            <w:delText>1&gt;</w:delText>
          </w:r>
          <w:r w:rsidDel="00BC0B0C">
            <w:rPr>
              <w:lang w:eastAsia="ko-KR"/>
            </w:rPr>
            <w:tab/>
            <w:delText xml:space="preserve">if </w:delText>
          </w:r>
        </w:del>
      </w:ins>
      <w:ins w:id="130" w:author="ZTE-RAN2#123bis" w:date="2023-10-19T10:30:00Z">
        <w:del w:id="131" w:author="Rapp(ZTE)-update" w:date="2023-10-25T23:12:00Z">
          <w:r w:rsidDel="00BC0B0C">
            <w:rPr>
              <w:lang w:eastAsia="ko-KR"/>
            </w:rPr>
            <w:delText xml:space="preserve">the </w:delText>
          </w:r>
        </w:del>
      </w:ins>
      <w:ins w:id="132" w:author="ZTE-RAN2#123bis" w:date="2023-10-19T10:29:00Z">
        <w:del w:id="133" w:author="Rapp(ZTE)-update" w:date="2023-10-25T23:12:00Z">
          <w:r w:rsidDel="00BC0B0C">
            <w:rPr>
              <w:lang w:eastAsia="ko-KR"/>
            </w:rPr>
            <w:delText xml:space="preserve">Random Access procedure was initiated for SI request and </w:delText>
          </w:r>
        </w:del>
      </w:ins>
      <w:ins w:id="134" w:author="ZTE-RAN2#123bis" w:date="2023-10-18T01:04:00Z">
        <w:del w:id="135"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6" w:author="ZTE-RAN2#123bis" w:date="2023-10-18T01:05:00Z"/>
          <w:lang w:eastAsia="ko-KR"/>
        </w:rPr>
      </w:pPr>
      <w:commentRangeStart w:id="137"/>
      <w:ins w:id="138" w:author="ZTE-RAN2#123bis" w:date="2023-10-18T01:05:00Z">
        <w:r>
          <w:rPr>
            <w:lang w:eastAsia="ko-KR"/>
          </w:rPr>
          <w:t>2&gt;</w:t>
        </w:r>
        <w:commentRangeEnd w:id="137"/>
        <w:r>
          <w:rPr>
            <w:rStyle w:val="CommentReference"/>
          </w:rPr>
          <w:commentReference w:id="137"/>
        </w:r>
        <w:r>
          <w:rPr>
            <w:lang w:eastAsia="ko-KR"/>
          </w:rPr>
          <w:t xml:space="preserve"> assume Msg1 repetition is applicable for the cur</w:t>
        </w:r>
      </w:ins>
      <w:ins w:id="139" w:author="ZTE-RAN2#123bis" w:date="2023-10-18T01:06:00Z">
        <w:r>
          <w:rPr>
            <w:lang w:eastAsia="ko-KR"/>
          </w:rPr>
          <w:t>rent Random Access procedure;</w:t>
        </w:r>
      </w:ins>
    </w:p>
    <w:p w14:paraId="63F52B29" w14:textId="77777777" w:rsidR="00435357" w:rsidRDefault="00BC2E11">
      <w:pPr>
        <w:pStyle w:val="B2"/>
        <w:rPr>
          <w:ins w:id="140" w:author="ZTE-RAN2#123bis" w:date="2023-10-18T00:28:00Z"/>
          <w:lang w:eastAsia="ko-KR"/>
        </w:rPr>
      </w:pPr>
      <w:commentRangeStart w:id="141"/>
      <w:ins w:id="142" w:author="ZTE-RAN2#123bis" w:date="2023-10-18T00:29:00Z">
        <w:r>
          <w:rPr>
            <w:lang w:eastAsia="ko-KR"/>
          </w:rPr>
          <w:t>2</w:t>
        </w:r>
      </w:ins>
      <w:ins w:id="143" w:author="ZTE-RAN2#123bis" w:date="2023-10-18T00:30:00Z">
        <w:r>
          <w:rPr>
            <w:lang w:eastAsia="ko-KR"/>
          </w:rPr>
          <w:t>&gt;</w:t>
        </w:r>
      </w:ins>
      <w:commentRangeEnd w:id="141"/>
      <w:ins w:id="144" w:author="ZTE-RAN2#123bis" w:date="2023-10-18T00:51:00Z">
        <w:r>
          <w:rPr>
            <w:rStyle w:val="CommentReference"/>
          </w:rPr>
          <w:commentReference w:id="141"/>
        </w:r>
      </w:ins>
      <w:ins w:id="145" w:author="ZTE-RAN2#123bis" w:date="2023-10-18T00:30:00Z">
        <w:r>
          <w:rPr>
            <w:lang w:eastAsia="ko-KR"/>
          </w:rPr>
          <w:t xml:space="preserve"> if </w:t>
        </w:r>
      </w:ins>
      <w:ins w:id="146" w:author="ZTE-RAN2#123bis" w:date="2023-10-18T00:28:00Z">
        <w:r>
          <w:rPr>
            <w:lang w:eastAsia="ko-KR"/>
          </w:rPr>
          <w:t>at least one of [rsrp-ThresholdMsg1-RepNumX] is configured:</w:t>
        </w:r>
      </w:ins>
    </w:p>
    <w:p w14:paraId="559374DD" w14:textId="77777777" w:rsidR="00435357" w:rsidRDefault="00BC2E11">
      <w:pPr>
        <w:pStyle w:val="B3"/>
        <w:rPr>
          <w:ins w:id="147" w:author="ZTE-RAN2#123bis" w:date="2023-10-18T00:31:00Z"/>
          <w:lang w:eastAsia="ko-KR"/>
        </w:rPr>
      </w:pPr>
      <w:ins w:id="148" w:author="ZTE-RAN2#123bis" w:date="2023-10-18T00:44:00Z">
        <w:r>
          <w:rPr>
            <w:lang w:eastAsia="ko-KR"/>
          </w:rPr>
          <w:t>3</w:t>
        </w:r>
      </w:ins>
      <w:ins w:id="149" w:author="ZTE-RAN2#123bis" w:date="2023-10-18T00:31:00Z">
        <w:r>
          <w:rPr>
            <w:lang w:eastAsia="ko-KR"/>
          </w:rPr>
          <w:t>&gt;</w:t>
        </w:r>
        <w:r>
          <w:rPr>
            <w:lang w:eastAsia="ko-KR"/>
          </w:rPr>
          <w:tab/>
          <w:t>if [</w:t>
        </w:r>
        <w:r>
          <w:rPr>
            <w:i/>
            <w:iCs/>
          </w:rPr>
          <w:t>rsrp-ThresholdMsg1-RepNum</w:t>
        </w:r>
      </w:ins>
      <w:ins w:id="150" w:author="ZTE-RAN2#123bis" w:date="2023-10-18T00:38:00Z">
        <w:r>
          <w:rPr>
            <w:i/>
            <w:iCs/>
          </w:rPr>
          <w:t>8</w:t>
        </w:r>
      </w:ins>
      <w:ins w:id="151" w:author="ZTE-RAN2#123bis" w:date="2023-10-18T00:31:00Z">
        <w:r>
          <w:rPr>
            <w:iCs/>
          </w:rPr>
          <w:t xml:space="preserve">] is configured and </w:t>
        </w:r>
        <w:r>
          <w:rPr>
            <w:lang w:eastAsia="ko-KR"/>
          </w:rPr>
          <w:t>the RSRP of the downlink pathloss reference is less than [</w:t>
        </w:r>
        <w:r>
          <w:rPr>
            <w:i/>
            <w:iCs/>
          </w:rPr>
          <w:t>rsrp-ThresholdMsg1-RepNum</w:t>
        </w:r>
      </w:ins>
      <w:ins w:id="152" w:author="ZTE-RAN2#123bis" w:date="2023-10-18T00:38:00Z">
        <w:r>
          <w:rPr>
            <w:i/>
            <w:iCs/>
          </w:rPr>
          <w:t>8</w:t>
        </w:r>
      </w:ins>
      <w:ins w:id="153" w:author="ZTE-RAN2#123bis" w:date="2023-10-18T00:31:00Z">
        <w:r>
          <w:rPr>
            <w:iCs/>
          </w:rPr>
          <w:t>]</w:t>
        </w:r>
      </w:ins>
      <w:ins w:id="154" w:author="ZTE-RAN2#123bis" w:date="2023-10-18T00:35:00Z">
        <w:r>
          <w:rPr>
            <w:iCs/>
          </w:rPr>
          <w:t xml:space="preserve">; </w:t>
        </w:r>
      </w:ins>
    </w:p>
    <w:p w14:paraId="14F71A2E" w14:textId="6B01D8CC" w:rsidR="00435357" w:rsidRDefault="00BC2E11">
      <w:pPr>
        <w:pStyle w:val="B4"/>
        <w:rPr>
          <w:ins w:id="155" w:author="ZTE-RAN2#123bis" w:date="2023-10-18T00:31:00Z"/>
          <w:lang w:eastAsia="ko-KR"/>
        </w:rPr>
      </w:pPr>
      <w:ins w:id="156" w:author="ZTE-RAN2#123bis" w:date="2023-10-18T00:44:00Z">
        <w:r>
          <w:rPr>
            <w:lang w:eastAsia="ko-KR"/>
          </w:rPr>
          <w:lastRenderedPageBreak/>
          <w:t>4</w:t>
        </w:r>
      </w:ins>
      <w:ins w:id="157" w:author="ZTE-RAN2#123bis" w:date="2023-10-18T00:31:00Z">
        <w:r>
          <w:rPr>
            <w:lang w:eastAsia="ko-KR"/>
          </w:rPr>
          <w:t>&gt;</w:t>
        </w:r>
        <w:r>
          <w:rPr>
            <w:lang w:eastAsia="ko-KR"/>
          </w:rPr>
          <w:tab/>
          <w:t xml:space="preserve">assume Msg1 repetition number applicable for the current Random Access procedure </w:t>
        </w:r>
        <w:del w:id="158" w:author="Rapp(ZTE)-update" w:date="2023-10-25T23:08:00Z">
          <w:r w:rsidDel="00BC0B0C">
            <w:rPr>
              <w:lang w:eastAsia="ko-KR"/>
            </w:rPr>
            <w:delText>is</w:delText>
          </w:r>
        </w:del>
      </w:ins>
      <w:ins w:id="159" w:author="Rapp(ZTE)-update" w:date="2023-10-25T23:08:00Z">
        <w:r w:rsidR="00BC0B0C">
          <w:rPr>
            <w:lang w:eastAsia="ko-KR"/>
          </w:rPr>
          <w:t>includes</w:t>
        </w:r>
      </w:ins>
      <w:ins w:id="160" w:author="ZTE-RAN2#123bis" w:date="2023-10-18T00:31:00Z">
        <w:r>
          <w:rPr>
            <w:lang w:eastAsia="ko-KR"/>
          </w:rPr>
          <w:t xml:space="preserve"> </w:t>
        </w:r>
        <w:commentRangeStart w:id="161"/>
        <w:commentRangeStart w:id="162"/>
        <w:commentRangeStart w:id="163"/>
        <w:commentRangeStart w:id="164"/>
        <w:del w:id="165" w:author="Rapp(ZTE)-update" w:date="2023-10-25T23:09:00Z">
          <w:r w:rsidDel="00BC0B0C">
            <w:rPr>
              <w:lang w:eastAsia="ko-KR"/>
            </w:rPr>
            <w:delText xml:space="preserve">2, </w:delText>
          </w:r>
        </w:del>
      </w:ins>
      <w:commentRangeEnd w:id="161"/>
      <w:r>
        <w:rPr>
          <w:rStyle w:val="CommentReference"/>
        </w:rPr>
        <w:commentReference w:id="161"/>
      </w:r>
      <w:commentRangeEnd w:id="162"/>
      <w:r w:rsidR="00BC0B0C">
        <w:rPr>
          <w:rStyle w:val="CommentReference"/>
        </w:rPr>
        <w:commentReference w:id="162"/>
      </w:r>
      <w:commentRangeEnd w:id="163"/>
      <w:r w:rsidR="004A78E4">
        <w:rPr>
          <w:rStyle w:val="CommentReference"/>
        </w:rPr>
        <w:commentReference w:id="163"/>
      </w:r>
      <w:ins w:id="166" w:author="ZTE-RAN2#123bis" w:date="2023-10-18T00:31:00Z">
        <w:del w:id="167" w:author="Rapp(ZTE)-update" w:date="2023-10-25T23:09:00Z">
          <w:r w:rsidDel="00BC0B0C">
            <w:rPr>
              <w:lang w:eastAsia="ko-KR"/>
            </w:rPr>
            <w:delText>4 and</w:delText>
          </w:r>
        </w:del>
        <w:r>
          <w:rPr>
            <w:lang w:eastAsia="ko-KR"/>
          </w:rPr>
          <w:t xml:space="preserve"> </w:t>
        </w:r>
      </w:ins>
      <w:commentRangeEnd w:id="164"/>
      <w:ins w:id="168" w:author="ZTE-RAN2#123bis" w:date="2023-10-18T00:56:00Z">
        <w:r>
          <w:rPr>
            <w:rStyle w:val="CommentReference"/>
          </w:rPr>
          <w:commentReference w:id="164"/>
        </w:r>
      </w:ins>
      <w:ins w:id="169" w:author="ZTE-RAN2#123bis" w:date="2023-10-18T00:31:00Z">
        <w:r>
          <w:rPr>
            <w:lang w:eastAsia="ko-KR"/>
          </w:rPr>
          <w:t>8.</w:t>
        </w:r>
      </w:ins>
    </w:p>
    <w:p w14:paraId="2599A2F5" w14:textId="77777777" w:rsidR="00435357" w:rsidRDefault="00BC2E11">
      <w:pPr>
        <w:pStyle w:val="B3"/>
        <w:rPr>
          <w:ins w:id="170" w:author="ZTE-RAN2#123bis" w:date="2023-10-18T00:31:00Z"/>
          <w:lang w:eastAsia="ko-KR"/>
        </w:rPr>
      </w:pPr>
      <w:ins w:id="171" w:author="ZTE-RAN2#123bis" w:date="2023-10-18T00:44:00Z">
        <w:r>
          <w:rPr>
            <w:lang w:eastAsia="ko-KR"/>
          </w:rPr>
          <w:t>3</w:t>
        </w:r>
      </w:ins>
      <w:ins w:id="172" w:author="ZTE-RAN2#123bis" w:date="2023-10-18T00:31:00Z">
        <w:r>
          <w:rPr>
            <w:lang w:eastAsia="ko-KR"/>
          </w:rPr>
          <w:t>&gt;</w:t>
        </w:r>
        <w:r>
          <w:rPr>
            <w:lang w:eastAsia="ko-KR"/>
          </w:rPr>
          <w:tab/>
        </w:r>
        <w:del w:id="173"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4" w:author="ZTE-RAN2#123bis" w:date="2023-10-18T00:31:00Z"/>
          <w:lang w:eastAsia="ko-KR"/>
        </w:rPr>
      </w:pPr>
      <w:ins w:id="175" w:author="ZTE-RAN2#123bis" w:date="2023-10-18T00:44:00Z">
        <w:r>
          <w:rPr>
            <w:lang w:eastAsia="ko-KR"/>
          </w:rPr>
          <w:t>4</w:t>
        </w:r>
      </w:ins>
      <w:ins w:id="176" w:author="ZTE-RAN2#123bis" w:date="2023-10-18T00:31:00Z">
        <w:r>
          <w:rPr>
            <w:lang w:eastAsia="ko-KR"/>
          </w:rPr>
          <w:t>&gt;</w:t>
        </w:r>
        <w:r>
          <w:rPr>
            <w:lang w:eastAsia="ko-KR"/>
          </w:rPr>
          <w:tab/>
          <w:t xml:space="preserve">assume Msg1 repetition number applicable for the current Random Access procedure </w:t>
        </w:r>
        <w:del w:id="177" w:author="Rapp(ZTE)-update" w:date="2023-10-25T23:11:00Z">
          <w:r w:rsidDel="00BC0B0C">
            <w:rPr>
              <w:lang w:eastAsia="ko-KR"/>
            </w:rPr>
            <w:delText>is</w:delText>
          </w:r>
        </w:del>
      </w:ins>
      <w:ins w:id="178" w:author="Rapp(ZTE)-update" w:date="2023-10-25T23:11:00Z">
        <w:r w:rsidR="00BC0B0C">
          <w:rPr>
            <w:lang w:eastAsia="ko-KR"/>
          </w:rPr>
          <w:t>includes</w:t>
        </w:r>
      </w:ins>
      <w:ins w:id="179" w:author="ZTE-RAN2#123bis" w:date="2023-10-18T00:31:00Z">
        <w:r>
          <w:rPr>
            <w:lang w:eastAsia="ko-KR"/>
          </w:rPr>
          <w:t xml:space="preserve"> </w:t>
        </w:r>
        <w:commentRangeStart w:id="180"/>
        <w:commentRangeStart w:id="181"/>
        <w:del w:id="182" w:author="Rapp(ZTE)-update" w:date="2023-10-25T23:11:00Z">
          <w:r w:rsidDel="00BC0B0C">
            <w:rPr>
              <w:lang w:eastAsia="ko-KR"/>
            </w:rPr>
            <w:delText xml:space="preserve">2 </w:delText>
          </w:r>
        </w:del>
      </w:ins>
      <w:commentRangeEnd w:id="180"/>
      <w:r>
        <w:rPr>
          <w:rStyle w:val="CommentReference"/>
        </w:rPr>
        <w:commentReference w:id="180"/>
      </w:r>
      <w:commentRangeEnd w:id="181"/>
      <w:r w:rsidR="00BC0B0C">
        <w:rPr>
          <w:rStyle w:val="CommentReference"/>
        </w:rPr>
        <w:commentReference w:id="181"/>
      </w:r>
      <w:ins w:id="183" w:author="ZTE-RAN2#123bis" w:date="2023-10-18T00:31:00Z">
        <w:del w:id="184"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5" w:author="ZTE-RAN2#123bis" w:date="2023-10-18T00:31:00Z"/>
          <w:lang w:eastAsia="ko-KR"/>
        </w:rPr>
      </w:pPr>
      <w:ins w:id="186" w:author="ZTE-RAN2#123bis" w:date="2023-10-18T00:44:00Z">
        <w:r>
          <w:rPr>
            <w:lang w:eastAsia="ko-KR"/>
          </w:rPr>
          <w:t>3</w:t>
        </w:r>
      </w:ins>
      <w:ins w:id="187" w:author="ZTE-RAN2#123bis" w:date="2023-10-18T00:31:00Z">
        <w:r>
          <w:rPr>
            <w:lang w:eastAsia="ko-KR"/>
          </w:rPr>
          <w:t>&gt;</w:t>
        </w:r>
        <w:r>
          <w:rPr>
            <w:lang w:eastAsia="ko-KR"/>
          </w:rPr>
          <w:tab/>
        </w:r>
        <w:del w:id="188"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89" w:author="ZTE-RAN2#123bis" w:date="2023-10-18T00:31:00Z"/>
          <w:lang w:eastAsia="ko-KR"/>
        </w:rPr>
      </w:pPr>
      <w:ins w:id="190" w:author="ZTE-RAN2#123bis" w:date="2023-10-18T00:44:00Z">
        <w:r>
          <w:rPr>
            <w:lang w:eastAsia="ko-KR"/>
          </w:rPr>
          <w:t>4</w:t>
        </w:r>
      </w:ins>
      <w:ins w:id="191" w:author="ZTE-RAN2#123bis" w:date="2023-10-18T00:31:00Z">
        <w:r>
          <w:rPr>
            <w:lang w:eastAsia="ko-KR"/>
          </w:rPr>
          <w:t>&gt;</w:t>
        </w:r>
        <w:r>
          <w:rPr>
            <w:lang w:eastAsia="ko-KR"/>
          </w:rPr>
          <w:tab/>
          <w:t xml:space="preserve">assume Msg1 repetition number applicable for the current Random Access procedure </w:t>
        </w:r>
        <w:del w:id="192" w:author="Rapp(ZTE)-update" w:date="2023-10-25T23:11:00Z">
          <w:r w:rsidDel="00BC0B0C">
            <w:rPr>
              <w:lang w:eastAsia="ko-KR"/>
            </w:rPr>
            <w:delText>is</w:delText>
          </w:r>
        </w:del>
      </w:ins>
      <w:ins w:id="193" w:author="Rapp(ZTE)-update" w:date="2023-10-25T23:11:00Z">
        <w:r w:rsidR="00BC0B0C">
          <w:rPr>
            <w:lang w:eastAsia="ko-KR"/>
          </w:rPr>
          <w:t>includes</w:t>
        </w:r>
      </w:ins>
      <w:ins w:id="194" w:author="ZTE-RAN2#123bis" w:date="2023-10-18T00:31:00Z">
        <w:r>
          <w:rPr>
            <w:lang w:eastAsia="ko-KR"/>
          </w:rPr>
          <w:t xml:space="preserve"> 2.</w:t>
        </w:r>
      </w:ins>
    </w:p>
    <w:p w14:paraId="4ADF1DCE" w14:textId="77777777" w:rsidR="00435357" w:rsidRDefault="00BC2E11">
      <w:pPr>
        <w:pStyle w:val="B3"/>
        <w:rPr>
          <w:ins w:id="195" w:author="ZTE-RAN2#123bis" w:date="2023-10-18T00:28:00Z"/>
          <w:lang w:eastAsia="ko-KR"/>
        </w:rPr>
      </w:pPr>
      <w:commentRangeStart w:id="196"/>
      <w:commentRangeStart w:id="197"/>
      <w:ins w:id="198" w:author="ZTE-RAN2#123bis" w:date="2023-10-18T00:44:00Z">
        <w:r>
          <w:rPr>
            <w:lang w:eastAsia="ko-KR"/>
          </w:rPr>
          <w:t>3</w:t>
        </w:r>
      </w:ins>
      <w:ins w:id="199" w:author="ZTE-RAN2#123bis" w:date="2023-10-18T00:28:00Z">
        <w:r>
          <w:rPr>
            <w:lang w:eastAsia="ko-KR"/>
          </w:rPr>
          <w:t>&gt;</w:t>
        </w:r>
        <w:r>
          <w:rPr>
            <w:lang w:eastAsia="ko-KR"/>
          </w:rPr>
          <w:tab/>
        </w:r>
        <w:commentRangeStart w:id="200"/>
        <w:commentRangeStart w:id="201"/>
        <w:commentRangeStart w:id="202"/>
        <w:r>
          <w:rPr>
            <w:lang w:eastAsia="ko-KR"/>
          </w:rPr>
          <w:t>else</w:t>
        </w:r>
      </w:ins>
      <w:commentRangeEnd w:id="200"/>
      <w:ins w:id="203" w:author="ZTE-RAN2#123bis" w:date="2023-10-18T00:52:00Z">
        <w:r>
          <w:rPr>
            <w:rStyle w:val="CommentReference"/>
          </w:rPr>
          <w:commentReference w:id="200"/>
        </w:r>
      </w:ins>
      <w:ins w:id="204" w:author="ZTE-RAN2#123bis" w:date="2023-10-18T00:28:00Z">
        <w:r>
          <w:rPr>
            <w:lang w:eastAsia="ko-KR"/>
          </w:rPr>
          <w:t>:</w:t>
        </w:r>
      </w:ins>
      <w:commentRangeEnd w:id="201"/>
      <w:r>
        <w:rPr>
          <w:rStyle w:val="CommentReference"/>
        </w:rPr>
        <w:commentReference w:id="201"/>
      </w:r>
      <w:commentRangeEnd w:id="202"/>
      <w:r w:rsidR="00BC0B0C">
        <w:rPr>
          <w:rStyle w:val="CommentReference"/>
        </w:rPr>
        <w:commentReference w:id="202"/>
      </w:r>
    </w:p>
    <w:p w14:paraId="4C4581CD" w14:textId="77777777" w:rsidR="00435357" w:rsidRDefault="00BC2E11">
      <w:pPr>
        <w:pStyle w:val="B4"/>
        <w:rPr>
          <w:ins w:id="205" w:author="ZTE-RAN2#123bis" w:date="2023-10-18T00:28:00Z"/>
          <w:lang w:eastAsia="ko-KR"/>
        </w:rPr>
      </w:pPr>
      <w:ins w:id="206" w:author="ZTE-RAN2#123bis" w:date="2023-10-18T00:46:00Z">
        <w:r>
          <w:rPr>
            <w:lang w:eastAsia="ko-KR"/>
          </w:rPr>
          <w:t>4</w:t>
        </w:r>
      </w:ins>
      <w:ins w:id="207" w:author="ZTE-RAN2#123bis" w:date="2023-10-18T00:28:00Z">
        <w:r>
          <w:rPr>
            <w:lang w:eastAsia="ko-KR"/>
          </w:rPr>
          <w:t>&gt;</w:t>
        </w:r>
        <w:r>
          <w:rPr>
            <w:lang w:eastAsia="ko-KR"/>
          </w:rPr>
          <w:tab/>
          <w:t xml:space="preserve">assume </w:t>
        </w:r>
      </w:ins>
      <w:ins w:id="208" w:author="ZTE-RAN2#123bis" w:date="2023-10-18T00:45:00Z">
        <w:r>
          <w:rPr>
            <w:lang w:eastAsia="ko-KR"/>
          </w:rPr>
          <w:t>Msg1 repetition number applicable for the current Random Access procedure is the lowest Msg1 repetition number configured for this BWP</w:t>
        </w:r>
      </w:ins>
      <w:ins w:id="209" w:author="ZTE-RAN2#123bis" w:date="2023-10-18T00:28:00Z">
        <w:r>
          <w:rPr>
            <w:lang w:eastAsia="ko-KR"/>
          </w:rPr>
          <w:t>.</w:t>
        </w:r>
      </w:ins>
      <w:commentRangeEnd w:id="196"/>
      <w:r>
        <w:rPr>
          <w:rStyle w:val="CommentReference"/>
        </w:rPr>
        <w:commentReference w:id="196"/>
      </w:r>
      <w:commentRangeEnd w:id="197"/>
      <w:r w:rsidR="00BC0B0C">
        <w:rPr>
          <w:rStyle w:val="CommentReference"/>
        </w:rPr>
        <w:commentReference w:id="197"/>
      </w:r>
    </w:p>
    <w:p w14:paraId="64A73361" w14:textId="77777777" w:rsidR="00435357" w:rsidRDefault="00BC2E11">
      <w:pPr>
        <w:pStyle w:val="B2"/>
        <w:rPr>
          <w:ins w:id="210" w:author="ZTE-RAN2#123bis" w:date="2023-10-18T00:47:00Z"/>
          <w:lang w:eastAsia="ko-KR"/>
        </w:rPr>
      </w:pPr>
      <w:commentRangeStart w:id="211"/>
      <w:commentRangeStart w:id="212"/>
      <w:commentRangeStart w:id="213"/>
      <w:ins w:id="214" w:author="ZTE-RAN2#123bis" w:date="2023-10-18T00:47:00Z">
        <w:r>
          <w:rPr>
            <w:lang w:eastAsia="ko-KR"/>
          </w:rPr>
          <w:t xml:space="preserve">2&gt; </w:t>
        </w:r>
      </w:ins>
      <w:ins w:id="215" w:author="ZTE-RAN2#123bis" w:date="2023-10-18T00:53:00Z">
        <w:r>
          <w:rPr>
            <w:lang w:eastAsia="ko-KR"/>
          </w:rPr>
          <w:t xml:space="preserve">else </w:t>
        </w:r>
      </w:ins>
      <w:commentRangeEnd w:id="211"/>
      <w:r>
        <w:rPr>
          <w:rStyle w:val="CommentReference"/>
        </w:rPr>
        <w:commentReference w:id="211"/>
      </w:r>
      <w:commentRangeEnd w:id="212"/>
      <w:r w:rsidR="00BC0B0C">
        <w:rPr>
          <w:rStyle w:val="CommentReference"/>
        </w:rPr>
        <w:commentReference w:id="212"/>
      </w:r>
      <w:commentRangeEnd w:id="213"/>
      <w:r w:rsidR="004A78E4">
        <w:rPr>
          <w:rStyle w:val="CommentReference"/>
        </w:rPr>
        <w:commentReference w:id="213"/>
      </w:r>
      <w:ins w:id="216" w:author="ZTE-RAN2#123bis" w:date="2023-10-18T00:53:00Z">
        <w:r>
          <w:rPr>
            <w:lang w:eastAsia="ko-KR"/>
          </w:rPr>
          <w:t>(</w:t>
        </w:r>
      </w:ins>
      <w:commentRangeStart w:id="217"/>
      <w:commentRangeEnd w:id="217"/>
      <w:ins w:id="218" w:author="ZTE-RAN2#123bis" w:date="2023-10-18T00:48:00Z">
        <w:r>
          <w:rPr>
            <w:rStyle w:val="CommentReference"/>
          </w:rPr>
          <w:commentReference w:id="217"/>
        </w:r>
      </w:ins>
      <w:ins w:id="219" w:author="ZTE-RAN2#123bis" w:date="2023-10-18T00:47:00Z">
        <w:r>
          <w:rPr>
            <w:lang w:eastAsia="ko-KR"/>
          </w:rPr>
          <w:t>non</w:t>
        </w:r>
      </w:ins>
      <w:ins w:id="220" w:author="ZTE-RAN2#123bis" w:date="2023-10-18T00:48:00Z">
        <w:r>
          <w:rPr>
            <w:lang w:eastAsia="ko-KR"/>
          </w:rPr>
          <w:t>e</w:t>
        </w:r>
      </w:ins>
      <w:ins w:id="221" w:author="ZTE-RAN2#123bis" w:date="2023-10-18T00:47:00Z">
        <w:r>
          <w:rPr>
            <w:lang w:eastAsia="ko-KR"/>
          </w:rPr>
          <w:t xml:space="preserve"> of [</w:t>
        </w:r>
        <w:r>
          <w:rPr>
            <w:i/>
            <w:lang w:eastAsia="ko-KR"/>
          </w:rPr>
          <w:t>rsrp-ThresholdMsg1-RepNumX</w:t>
        </w:r>
        <w:r>
          <w:rPr>
            <w:lang w:eastAsia="ko-KR"/>
          </w:rPr>
          <w:t>] is configured</w:t>
        </w:r>
      </w:ins>
      <w:ins w:id="222" w:author="ZTE-RAN2#123bis" w:date="2023-10-18T00:54:00Z">
        <w:r>
          <w:rPr>
            <w:lang w:eastAsia="ko-KR"/>
          </w:rPr>
          <w:t>)</w:t>
        </w:r>
      </w:ins>
      <w:ins w:id="223" w:author="ZTE-RAN2#123bis" w:date="2023-10-18T00:47:00Z">
        <w:r>
          <w:rPr>
            <w:lang w:eastAsia="ko-KR"/>
          </w:rPr>
          <w:t>:</w:t>
        </w:r>
      </w:ins>
    </w:p>
    <w:p w14:paraId="7D96C10A" w14:textId="77777777" w:rsidR="00435357" w:rsidRDefault="00BC2E11">
      <w:pPr>
        <w:pStyle w:val="B3"/>
        <w:rPr>
          <w:ins w:id="224" w:author="ZTE-RAN2#123bis" w:date="2023-10-18T00:47:00Z"/>
          <w:lang w:eastAsia="ko-KR"/>
        </w:rPr>
      </w:pPr>
      <w:ins w:id="225" w:author="ZTE-RAN2#123bis" w:date="2023-10-18T00:47:00Z">
        <w:r>
          <w:rPr>
            <w:lang w:eastAsia="ko-KR"/>
          </w:rPr>
          <w:t>3&gt;</w:t>
        </w:r>
        <w:r>
          <w:rPr>
            <w:lang w:eastAsia="ko-KR"/>
          </w:rPr>
          <w:tab/>
          <w:t xml:space="preserve">assume Msg1 repetition number applicable for the current Random Access procedure is the Msg1 repetition number </w:t>
        </w:r>
      </w:ins>
      <w:ins w:id="226" w:author="ZTE-RAN2#123bis" w:date="2023-10-18T00:48:00Z">
        <w:r>
          <w:rPr>
            <w:lang w:eastAsia="ko-KR"/>
          </w:rPr>
          <w:t xml:space="preserve">that </w:t>
        </w:r>
      </w:ins>
      <w:ins w:id="227" w:author="ZTE-RAN2#123bis" w:date="2023-10-18T00:47:00Z">
        <w:r>
          <w:rPr>
            <w:lang w:eastAsia="ko-KR"/>
          </w:rPr>
          <w:t>configured for this BWP</w:t>
        </w:r>
      </w:ins>
      <w:ins w:id="228"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229" w:author="ZTE-RAN2#123bis" w:date="2023-10-17T09:50:00Z">
        <w:r>
          <w:rPr>
            <w:lang w:eastAsia="ko-KR"/>
          </w:rPr>
          <w:t xml:space="preserve"> and/or MSG1 repetition</w:t>
        </w:r>
      </w:ins>
      <w:r>
        <w:rPr>
          <w:lang w:eastAsia="ko-KR"/>
        </w:rPr>
        <w:t xml:space="preserve"> is applicable for this Random Access procedure</w:t>
      </w:r>
      <w:ins w:id="230"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4E9B6B0B" w14:textId="1F034687" w:rsidR="00BD608F" w:rsidRDefault="00BD608F" w:rsidP="00BD608F">
      <w:pPr>
        <w:pStyle w:val="B1"/>
        <w:rPr>
          <w:ins w:id="231" w:author="Rapp(ZTE)-update" w:date="2023-10-25T23:39:00Z"/>
          <w:lang w:eastAsia="ko-KR"/>
        </w:rPr>
      </w:pPr>
      <w:commentRangeStart w:id="232"/>
      <w:ins w:id="233" w:author="Rapp(ZTE)-update" w:date="2023-10-25T23:39:00Z">
        <w:r>
          <w:rPr>
            <w:lang w:eastAsia="ko-KR"/>
          </w:rPr>
          <w:t>1&gt;</w:t>
        </w:r>
      </w:ins>
      <w:commentRangeEnd w:id="232"/>
      <w:ins w:id="234" w:author="Rapp(ZTE)-update" w:date="2023-10-25T23:40:00Z">
        <w:r>
          <w:rPr>
            <w:rStyle w:val="CommentReference"/>
          </w:rPr>
          <w:commentReference w:id="232"/>
        </w:r>
      </w:ins>
      <w:ins w:id="235" w:author="Rapp(ZTE)-update" w:date="2023-10-25T23:39:00Z">
        <w:r>
          <w:rPr>
            <w:lang w:eastAsia="ko-KR"/>
          </w:rPr>
          <w:tab/>
          <w:t xml:space="preserve">if </w:t>
        </w:r>
        <w:r>
          <w:rPr>
            <w:u w:val="single"/>
            <w:lang w:eastAsia="ko-KR"/>
          </w:rPr>
          <w:t>the Random Access procedure was initiated for SI request and Msg1 repetitions is applicable for the current Random Access procedure</w:t>
        </w:r>
        <w:r>
          <w:rPr>
            <w:lang w:eastAsia="ko-KR"/>
          </w:rPr>
          <w:t>:</w:t>
        </w:r>
      </w:ins>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6" w:author="ZTE-RAN2#123bis" w:date="2023-10-17T11:40:00Z"/>
          <w:del w:id="237" w:author="Rapp(ZTE)-update" w:date="2023-10-25T23:22:00Z"/>
          <w:lang w:eastAsia="ko-KR"/>
        </w:rPr>
      </w:pPr>
      <w:commentRangeStart w:id="238"/>
      <w:ins w:id="239" w:author="ZTE-RAN2#123bis" w:date="2023-10-17T09:50:00Z">
        <w:r>
          <w:rPr>
            <w:lang w:eastAsia="ko-KR"/>
          </w:rPr>
          <w:t>1&gt;</w:t>
        </w:r>
        <w:r>
          <w:rPr>
            <w:lang w:eastAsia="ko-KR"/>
          </w:rPr>
          <w:tab/>
        </w:r>
      </w:ins>
      <w:commentRangeEnd w:id="238"/>
      <w:ins w:id="240" w:author="ZTE-RAN2#123bis" w:date="2023-10-19T14:36:00Z">
        <w:r>
          <w:rPr>
            <w:rStyle w:val="CommentReference"/>
          </w:rPr>
          <w:commentReference w:id="238"/>
        </w:r>
      </w:ins>
      <w:ins w:id="241" w:author="ZTE-RAN2#123bis" w:date="2023-10-17T09:50:00Z">
        <w:r>
          <w:rPr>
            <w:lang w:eastAsia="ko-KR"/>
          </w:rPr>
          <w:t>if contention-free Random Access Resources with Msg1 repetition have been provided for this Random Access procedure and both RedCap and Msg1 repetition are applicable for the current Random Access procedure</w:t>
        </w:r>
      </w:ins>
      <w:ins w:id="242" w:author="ZTE-RAN2#123bis" w:date="2023-10-17T11:40:00Z">
        <w:del w:id="243" w:author="Rapp(ZTE)-update" w:date="2023-10-25T23:22:00Z">
          <w:r w:rsidDel="005D6275">
            <w:rPr>
              <w:lang w:eastAsia="ko-KR"/>
            </w:rPr>
            <w:delText>;</w:delText>
          </w:r>
        </w:del>
      </w:ins>
      <w:ins w:id="244" w:author="Rapp(ZTE)-update" w:date="2023-10-25T23:22:00Z">
        <w:r w:rsidR="005D6275">
          <w:rPr>
            <w:lang w:eastAsia="ko-KR"/>
          </w:rPr>
          <w:t>,</w:t>
        </w:r>
      </w:ins>
      <w:ins w:id="245" w:author="ZTE-RAN2#123bis" w:date="2023-10-17T11:40:00Z">
        <w:r>
          <w:rPr>
            <w:lang w:eastAsia="ko-KR"/>
          </w:rPr>
          <w:t xml:space="preserve"> </w:t>
        </w:r>
      </w:ins>
      <w:ins w:id="246" w:author="ZTE-RAN2#123bis" w:date="2023-10-17T09:50:00Z">
        <w:r>
          <w:rPr>
            <w:lang w:eastAsia="ko-KR"/>
          </w:rPr>
          <w:t>and</w:t>
        </w:r>
      </w:ins>
    </w:p>
    <w:p w14:paraId="121E45C6" w14:textId="265C70D2" w:rsidR="00435357" w:rsidRDefault="00BC2E11">
      <w:pPr>
        <w:ind w:left="568" w:hanging="284"/>
        <w:rPr>
          <w:ins w:id="247" w:author="ZTE-RAN2#123bis" w:date="2023-10-17T09:50:00Z"/>
          <w:lang w:eastAsia="ko-KR"/>
        </w:rPr>
      </w:pPr>
      <w:commentRangeStart w:id="248"/>
      <w:ins w:id="249" w:author="ZTE-RAN2#123bis" w:date="2023-10-17T11:41:00Z">
        <w:del w:id="250" w:author="Rapp(ZTE)-update" w:date="2023-10-25T23:22:00Z">
          <w:r w:rsidDel="005D6275">
            <w:rPr>
              <w:lang w:eastAsia="ko-KR"/>
            </w:rPr>
            <w:delText>1&gt;</w:delText>
          </w:r>
        </w:del>
      </w:ins>
      <w:commentRangeEnd w:id="248"/>
      <w:ins w:id="251" w:author="ZTE-RAN2#123bis" w:date="2023-10-17T11:45:00Z">
        <w:r>
          <w:rPr>
            <w:rStyle w:val="CommentReference"/>
          </w:rPr>
          <w:commentReference w:id="248"/>
        </w:r>
      </w:ins>
      <w:ins w:id="252" w:author="ZTE-RAN2#123bis" w:date="2023-10-17T09:50:00Z">
        <w:del w:id="253" w:author="Rapp(ZTE)-update" w:date="2023-10-25T23:22:00Z">
          <w:r w:rsidDel="005D6275">
            <w:rPr>
              <w:lang w:eastAsia="ko-KR"/>
            </w:rPr>
            <w:delText xml:space="preserve"> </w:delText>
          </w:r>
        </w:del>
      </w:ins>
      <w:ins w:id="254" w:author="ZTE-RAN2#123bis" w:date="2023-10-17T11:41:00Z">
        <w:del w:id="255" w:author="Rapp(ZTE)-update" w:date="2023-10-25T23:22:00Z">
          <w:r w:rsidDel="005D6275">
            <w:rPr>
              <w:lang w:eastAsia="ko-KR"/>
            </w:rPr>
            <w:delText>if</w:delText>
          </w:r>
        </w:del>
        <w:r>
          <w:rPr>
            <w:lang w:eastAsia="ko-KR"/>
          </w:rPr>
          <w:t xml:space="preserve"> </w:t>
        </w:r>
      </w:ins>
      <w:ins w:id="256" w:author="ZTE-RAN2#123bis" w:date="2023-10-17T09:50:00Z">
        <w:r>
          <w:rPr>
            <w:lang w:eastAsia="ko-KR"/>
          </w:rPr>
          <w:t>there is one set of Random Access resources available that is only configured with RedCap indication and Msg1 repetition indication</w:t>
        </w:r>
      </w:ins>
      <w:ins w:id="257" w:author="ZTE-RAN2#123bis" w:date="2023-10-17T11:38:00Z">
        <w:r>
          <w:rPr>
            <w:lang w:eastAsia="ko-KR"/>
          </w:rPr>
          <w:t xml:space="preserve"> and associated with the Msg1 repetition number indicated in </w:t>
        </w:r>
        <w:r>
          <w:rPr>
            <w:i/>
            <w:lang w:eastAsia="ko-KR"/>
          </w:rPr>
          <w:t>rach-ConfigDedicated</w:t>
        </w:r>
        <w:r>
          <w:rPr>
            <w:lang w:eastAsia="ko-KR"/>
          </w:rPr>
          <w:t>:</w:t>
        </w:r>
      </w:ins>
    </w:p>
    <w:p w14:paraId="51951459" w14:textId="77777777" w:rsidR="00435357" w:rsidRDefault="00BC2E11">
      <w:pPr>
        <w:ind w:left="851" w:hanging="284"/>
        <w:rPr>
          <w:ins w:id="258" w:author="ZTE-RAN2#123bis" w:date="2023-10-17T09:50:00Z"/>
          <w:lang w:eastAsia="ko-KR"/>
        </w:rPr>
      </w:pPr>
      <w:ins w:id="259" w:author="ZTE-RAN2#123bis" w:date="2023-10-17T09:50:00Z">
        <w:r>
          <w:rPr>
            <w:lang w:eastAsia="ko-KR"/>
          </w:rPr>
          <w:t>2&gt;</w:t>
        </w:r>
        <w:r>
          <w:rPr>
            <w:lang w:eastAsia="ko-KR"/>
          </w:rPr>
          <w:tab/>
        </w:r>
        <w:commentRangeStart w:id="260"/>
        <w:r>
          <w:rPr>
            <w:lang w:eastAsia="ko-KR"/>
          </w:rPr>
          <w:t xml:space="preserve">select </w:t>
        </w:r>
      </w:ins>
      <w:commentRangeEnd w:id="260"/>
      <w:ins w:id="261" w:author="ZTE-RAN2#123bis" w:date="2023-10-18T00:17:00Z">
        <w:r>
          <w:rPr>
            <w:rStyle w:val="CommentReference"/>
          </w:rPr>
          <w:commentReference w:id="260"/>
        </w:r>
      </w:ins>
      <w:ins w:id="262" w:author="ZTE-RAN2#123bis" w:date="2023-10-17T09:50:00Z">
        <w:r>
          <w:rPr>
            <w:lang w:eastAsia="ko-KR"/>
          </w:rPr>
          <w:t>this set of Random Access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63" w:author="ZTE-RAN2#123bis" w:date="2023-10-17T11:44:00Z"/>
          <w:del w:id="264" w:author="Rapp(ZTE)-update" w:date="2023-10-25T23:22:00Z"/>
          <w:lang w:eastAsia="ko-KR"/>
        </w:rPr>
      </w:pPr>
      <w:commentRangeStart w:id="265"/>
      <w:ins w:id="266" w:author="ZTE-RAN2#123bis" w:date="2023-10-17T09:51:00Z">
        <w:r>
          <w:rPr>
            <w:lang w:eastAsia="ko-KR"/>
          </w:rPr>
          <w:t>2&gt;</w:t>
        </w:r>
      </w:ins>
      <w:commentRangeEnd w:id="265"/>
      <w:ins w:id="267" w:author="ZTE-RAN2#123bis" w:date="2023-10-19T14:37:00Z">
        <w:r>
          <w:rPr>
            <w:rStyle w:val="CommentReference"/>
          </w:rPr>
          <w:commentReference w:id="265"/>
        </w:r>
      </w:ins>
      <w:ins w:id="268" w:author="ZTE-RAN2#123bis" w:date="2023-10-17T09:51:00Z">
        <w:r>
          <w:rPr>
            <w:lang w:eastAsia="ko-KR"/>
          </w:rPr>
          <w:tab/>
          <w:t>if contention-free Random Access Resources with Msg1 repetition have been provided for this Random Access procedure</w:t>
        </w:r>
        <w:del w:id="269" w:author="Rapp(ZTE)-update" w:date="2023-10-25T23:21:00Z">
          <w:r w:rsidDel="005D6275">
            <w:rPr>
              <w:lang w:eastAsia="ko-KR"/>
            </w:rPr>
            <w:delText xml:space="preserve"> and Msg1 repetition is applicable for the current Random Access procedure</w:delText>
          </w:r>
        </w:del>
      </w:ins>
      <w:ins w:id="270" w:author="ZTE-RAN2#123bis" w:date="2023-10-17T11:44:00Z">
        <w:del w:id="271" w:author="Rapp(ZTE)-update" w:date="2023-10-25T23:22:00Z">
          <w:r w:rsidDel="005D6275">
            <w:rPr>
              <w:lang w:eastAsia="ko-KR"/>
            </w:rPr>
            <w:delText>;</w:delText>
          </w:r>
        </w:del>
      </w:ins>
      <w:ins w:id="272" w:author="Rapp(ZTE)-update" w:date="2023-10-25T23:22:00Z">
        <w:r w:rsidR="005D6275">
          <w:rPr>
            <w:lang w:eastAsia="ko-KR"/>
          </w:rPr>
          <w:t>,</w:t>
        </w:r>
      </w:ins>
      <w:ins w:id="273" w:author="ZTE-RAN2#123bis" w:date="2023-10-17T09:51:00Z">
        <w:r>
          <w:rPr>
            <w:lang w:eastAsia="ko-KR"/>
          </w:rPr>
          <w:t xml:space="preserve"> and</w:t>
        </w:r>
      </w:ins>
    </w:p>
    <w:p w14:paraId="687122F1" w14:textId="12E1B565" w:rsidR="00435357" w:rsidRDefault="00BC2E11">
      <w:pPr>
        <w:ind w:left="851" w:hanging="284"/>
        <w:rPr>
          <w:ins w:id="274" w:author="ZTE-RAN2#123bis" w:date="2023-10-17T09:51:00Z"/>
          <w:lang w:eastAsia="ko-KR"/>
        </w:rPr>
      </w:pPr>
      <w:ins w:id="275" w:author="ZTE-RAN2#123bis" w:date="2023-10-17T11:44:00Z">
        <w:del w:id="276" w:author="Rapp(ZTE)-update" w:date="2023-10-25T23:22:00Z">
          <w:r w:rsidDel="005D6275">
            <w:rPr>
              <w:lang w:eastAsia="ko-KR"/>
            </w:rPr>
            <w:delText>2</w:delText>
          </w:r>
          <w:commentRangeStart w:id="277"/>
          <w:commentRangeStart w:id="278"/>
          <w:commentRangeStart w:id="279"/>
          <w:r w:rsidDel="005D6275">
            <w:rPr>
              <w:lang w:eastAsia="ko-KR"/>
            </w:rPr>
            <w:delText>&gt; if</w:delText>
          </w:r>
        </w:del>
      </w:ins>
      <w:ins w:id="280" w:author="ZTE-RAN2#123bis" w:date="2023-10-17T09:51:00Z">
        <w:r>
          <w:rPr>
            <w:lang w:eastAsia="ko-KR"/>
          </w:rPr>
          <w:t xml:space="preserve"> </w:t>
        </w:r>
      </w:ins>
      <w:commentRangeEnd w:id="277"/>
      <w:r>
        <w:rPr>
          <w:rStyle w:val="CommentReference"/>
        </w:rPr>
        <w:commentReference w:id="277"/>
      </w:r>
      <w:commentRangeEnd w:id="278"/>
      <w:r w:rsidR="005D6275">
        <w:rPr>
          <w:rStyle w:val="CommentReference"/>
        </w:rPr>
        <w:commentReference w:id="278"/>
      </w:r>
      <w:commentRangeEnd w:id="279"/>
      <w:r w:rsidR="004A78E4">
        <w:rPr>
          <w:rStyle w:val="CommentReference"/>
        </w:rPr>
        <w:commentReference w:id="279"/>
      </w:r>
      <w:ins w:id="281" w:author="ZTE-RAN2#123bis" w:date="2023-10-17T09:51:00Z">
        <w:r>
          <w:rPr>
            <w:lang w:eastAsia="ko-KR"/>
          </w:rPr>
          <w:t>there is one set of Random Access resources available that is only configured with Msg1 repetition indication</w:t>
        </w:r>
      </w:ins>
      <w:ins w:id="282" w:author="ZTE-RAN2#123bis" w:date="2023-10-17T11:39:00Z">
        <w:r>
          <w:rPr>
            <w:lang w:eastAsia="ko-KR"/>
          </w:rPr>
          <w:t xml:space="preserve"> and associated with the Msg1 repetition number indicated in </w:t>
        </w:r>
        <w:r>
          <w:rPr>
            <w:i/>
            <w:lang w:eastAsia="ko-KR"/>
          </w:rPr>
          <w:t>rach-ConfigDedicated</w:t>
        </w:r>
      </w:ins>
      <w:ins w:id="283" w:author="ZTE-RAN2#123bis" w:date="2023-10-17T09:51:00Z">
        <w:r>
          <w:rPr>
            <w:lang w:eastAsia="ko-KR"/>
          </w:rPr>
          <w:t>:</w:t>
        </w:r>
      </w:ins>
    </w:p>
    <w:p w14:paraId="261B53E4" w14:textId="77777777" w:rsidR="00435357" w:rsidRDefault="00BC2E11">
      <w:pPr>
        <w:ind w:left="1135" w:hanging="284"/>
        <w:rPr>
          <w:ins w:id="284" w:author="ZTE-RAN2#123bis" w:date="2023-10-17T09:51:00Z"/>
          <w:lang w:eastAsia="ko-KR"/>
        </w:rPr>
      </w:pPr>
      <w:ins w:id="285" w:author="ZTE-RAN2#123bis" w:date="2023-10-17T09:51:00Z">
        <w:r>
          <w:rPr>
            <w:lang w:eastAsia="ko-KR"/>
          </w:rPr>
          <w:t>3&gt;</w:t>
        </w:r>
        <w:r>
          <w:rPr>
            <w:lang w:eastAsia="ko-KR"/>
          </w:rPr>
          <w:tab/>
          <w:t>select this set of Random Access resources for this Random Access procedure.</w:t>
        </w:r>
      </w:ins>
    </w:p>
    <w:p w14:paraId="016E0861" w14:textId="77777777" w:rsidR="00435357" w:rsidRDefault="00BC2E11">
      <w:pPr>
        <w:pStyle w:val="B2"/>
        <w:rPr>
          <w:ins w:id="286" w:author="ZTE-RAN2#123bis" w:date="2023-10-17T09:51:00Z"/>
          <w:lang w:eastAsia="ko-KR"/>
        </w:rPr>
      </w:pPr>
      <w:commentRangeStart w:id="287"/>
      <w:commentRangeStart w:id="288"/>
      <w:commentRangeStart w:id="289"/>
      <w:ins w:id="290" w:author="ZTE-RAN2#123bis" w:date="2023-10-17T09:51:00Z">
        <w:r>
          <w:rPr>
            <w:rFonts w:eastAsia="DengXian" w:hint="eastAsia"/>
            <w:lang w:eastAsia="zh-CN"/>
          </w:rPr>
          <w:t>2</w:t>
        </w:r>
        <w:r>
          <w:rPr>
            <w:rFonts w:eastAsia="DengXian"/>
            <w:lang w:eastAsia="zh-CN"/>
          </w:rPr>
          <w:t xml:space="preserve">&gt; </w:t>
        </w:r>
      </w:ins>
      <w:commentRangeEnd w:id="287"/>
      <w:r>
        <w:rPr>
          <w:rStyle w:val="CommentReference"/>
        </w:rPr>
        <w:commentReference w:id="287"/>
      </w:r>
      <w:commentRangeEnd w:id="288"/>
      <w:r w:rsidR="005D6275">
        <w:rPr>
          <w:rStyle w:val="CommentReference"/>
        </w:rPr>
        <w:commentReference w:id="288"/>
      </w:r>
      <w:commentRangeEnd w:id="289"/>
      <w:r w:rsidR="004A78E4">
        <w:rPr>
          <w:rStyle w:val="CommentReference"/>
        </w:rPr>
        <w:commentReference w:id="289"/>
      </w:r>
      <w:ins w:id="291" w:author="ZTE-RAN2#123bis" w:date="2023-10-17T09:51:00Z">
        <w:r>
          <w:rPr>
            <w:rFonts w:eastAsia="DengXian"/>
            <w:lang w:eastAsia="zh-CN"/>
          </w:rPr>
          <w:t>else:</w:t>
        </w:r>
      </w:ins>
    </w:p>
    <w:p w14:paraId="539A42A2" w14:textId="77777777" w:rsidR="00435357" w:rsidRDefault="00BC2E11">
      <w:pPr>
        <w:ind w:left="1135" w:hanging="284"/>
        <w:rPr>
          <w:lang w:eastAsia="ko-KR"/>
        </w:rPr>
        <w:pPrChange w:id="292" w:author="ZTE-RAN2#123bis" w:date="2023-10-17T09:51:00Z">
          <w:pPr>
            <w:pStyle w:val="B2"/>
          </w:pPr>
        </w:pPrChange>
      </w:pPr>
      <w:del w:id="293" w:author="ZTE-RAN2#123bis" w:date="2023-10-17T09:51:00Z">
        <w:r>
          <w:rPr>
            <w:lang w:eastAsia="ko-KR"/>
          </w:rPr>
          <w:delText>2</w:delText>
        </w:r>
      </w:del>
      <w:ins w:id="29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Heading3"/>
        <w:rPr>
          <w:rFonts w:eastAsia="Malgun Gothic"/>
          <w:lang w:eastAsia="ko-KR"/>
        </w:rPr>
      </w:pPr>
      <w:bookmarkStart w:id="295" w:name="_Toc146701115"/>
      <w:r>
        <w:rPr>
          <w:rFonts w:eastAsia="Malgun Gothic"/>
          <w:lang w:eastAsia="ko-KR"/>
        </w:rPr>
        <w:t>5.1.1c</w:t>
      </w:r>
      <w:r>
        <w:rPr>
          <w:rFonts w:eastAsia="Malgun Gothic"/>
          <w:lang w:eastAsia="ko-KR"/>
        </w:rPr>
        <w:tab/>
        <w:t>Availability of the set of Random Access resources</w:t>
      </w:r>
      <w:bookmarkEnd w:id="295"/>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296" w:author="ZTE-RAN2#123bis" w:date="2023-10-17T09:53:00Z"/>
          <w:lang w:eastAsia="ko-KR"/>
        </w:rPr>
      </w:pPr>
      <w:ins w:id="29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298" w:author="ZTE-RAN2#123bis" w:date="2023-10-17T09:53:00Z"/>
          <w:lang w:eastAsia="ko-KR"/>
        </w:rPr>
      </w:pPr>
      <w:ins w:id="299"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300" w:author="ZTE-RAN2#123bis" w:date="2023-10-17T09:53:00Z"/>
          <w:lang w:eastAsia="ko-KR"/>
        </w:rPr>
      </w:pPr>
      <w:commentRangeStart w:id="301"/>
      <w:ins w:id="302" w:author="ZTE-RAN2#123bis" w:date="2023-10-17T09:53:00Z">
        <w:r>
          <w:rPr>
            <w:lang w:eastAsia="ko-KR"/>
          </w:rPr>
          <w:t>2&gt;</w:t>
        </w:r>
        <w:r>
          <w:rPr>
            <w:lang w:eastAsia="ko-KR"/>
          </w:rPr>
          <w:tab/>
        </w:r>
      </w:ins>
      <w:commentRangeEnd w:id="301"/>
      <w:ins w:id="303" w:author="ZTE-RAN2#123bis" w:date="2023-10-19T22:40:00Z">
        <w:r>
          <w:rPr>
            <w:rStyle w:val="CommentReference"/>
          </w:rPr>
          <w:commentReference w:id="301"/>
        </w:r>
      </w:ins>
      <w:ins w:id="304" w:author="ZTE-RAN2#123bis" w:date="2023-10-17T09:53:00Z">
        <w:r>
          <w:rPr>
            <w:lang w:eastAsia="ko-KR"/>
          </w:rPr>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305" w:author="ZTE-RAN2#123bis" w:date="2023-10-17T09:53:00Z"/>
          <w:lang w:eastAsia="ko-KR"/>
        </w:rPr>
      </w:pPr>
      <w:ins w:id="306" w:author="ZTE-RAN2#123bis" w:date="2023-10-17T09:53:00Z">
        <w:r>
          <w:rPr>
            <w:lang w:eastAsia="ko-KR"/>
          </w:rPr>
          <w:t>3&gt;</w:t>
        </w:r>
        <w:r>
          <w:rPr>
            <w:lang w:eastAsia="ko-KR"/>
          </w:rPr>
          <w:tab/>
          <w:t>consider the set of Random Access resources as not available for</w:t>
        </w:r>
      </w:ins>
      <w:ins w:id="307" w:author="ZTE-RAN2#123bis" w:date="2023-10-17T10:17:00Z">
        <w:r>
          <w:rPr>
            <w:lang w:eastAsia="ko-KR"/>
          </w:rPr>
          <w:t xml:space="preserve"> </w:t>
        </w:r>
      </w:ins>
      <w:ins w:id="308"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Heading3"/>
        <w:rPr>
          <w:rFonts w:eastAsia="Malgun Gothic"/>
          <w:lang w:eastAsia="ko-KR"/>
        </w:rPr>
      </w:pPr>
      <w:bookmarkStart w:id="309" w:name="_Toc146701116"/>
      <w:r>
        <w:rPr>
          <w:rFonts w:eastAsia="Malgun Gothic"/>
          <w:lang w:eastAsia="ko-KR"/>
        </w:rPr>
        <w:t>5.1.1d</w:t>
      </w:r>
      <w:r>
        <w:rPr>
          <w:rFonts w:eastAsia="Malgun Gothic"/>
          <w:lang w:eastAsia="ko-KR"/>
        </w:rPr>
        <w:tab/>
        <w:t>Selection of the set of Random Access resources based on feature prioritization</w:t>
      </w:r>
      <w:bookmarkEnd w:id="309"/>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w:t>
      </w:r>
      <w:proofErr w:type="spellStart"/>
      <w:r>
        <w:rPr>
          <w:lang w:eastAsia="ko-KR"/>
        </w:rPr>
        <w:t>t</w:t>
      </w:r>
      <w:ins w:id="310"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311" w:author="ZTE-RAN2#123bis" w:date="2023-10-17T10:22:00Z"/>
          <w:lang w:eastAsia="ko-KR"/>
        </w:rPr>
      </w:pPr>
      <w:commentRangeStart w:id="312"/>
      <w:ins w:id="313" w:author="ZTE-RAN2#123bis" w:date="2023-10-17T10:22:00Z">
        <w:r>
          <w:rPr>
            <w:lang w:eastAsia="ko-KR"/>
          </w:rPr>
          <w:t>NOTE 1</w:t>
        </w:r>
      </w:ins>
      <w:commentRangeEnd w:id="312"/>
      <w:ins w:id="314" w:author="ZTE-RAN2#123bis" w:date="2023-10-17T10:26:00Z">
        <w:r>
          <w:rPr>
            <w:rStyle w:val="CommentReference"/>
          </w:rPr>
          <w:commentReference w:id="312"/>
        </w:r>
      </w:ins>
      <w:ins w:id="315" w:author="ZTE-RAN2#123bis" w:date="2023-10-17T10:22:00Z">
        <w:r>
          <w:rPr>
            <w:lang w:eastAsia="ko-KR"/>
          </w:rPr>
          <w:t>:</w:t>
        </w:r>
        <w:r>
          <w:rPr>
            <w:lang w:eastAsia="ko-KR"/>
          </w:rPr>
          <w:tab/>
          <w:t xml:space="preserve">If Msg1 repetition is applicable and </w:t>
        </w:r>
      </w:ins>
      <w:ins w:id="316" w:author="ZTE-RAN2#123bis" w:date="2023-10-17T10:23:00Z">
        <w:r>
          <w:rPr>
            <w:lang w:eastAsia="ko-KR"/>
          </w:rPr>
          <w:t xml:space="preserve">more than one set of Random Access resources configured with the same </w:t>
        </w:r>
        <w:r>
          <w:rPr>
            <w:i/>
            <w:lang w:eastAsia="ko-KR"/>
          </w:rPr>
          <w:t>featureCombination</w:t>
        </w:r>
        <w:r>
          <w:rPr>
            <w:lang w:eastAsia="ko-KR"/>
          </w:rPr>
          <w:t xml:space="preserve"> but associated with different </w:t>
        </w:r>
      </w:ins>
      <w:ins w:id="317" w:author="ZTE-RAN2#123bis" w:date="2023-10-17T10:24:00Z">
        <w:r>
          <w:rPr>
            <w:lang w:eastAsia="ko-KR"/>
          </w:rPr>
          <w:t xml:space="preserve">Msg1 </w:t>
        </w:r>
      </w:ins>
      <w:ins w:id="318" w:author="ZTE-RAN2#123bis" w:date="2023-10-17T10:23:00Z">
        <w:r>
          <w:rPr>
            <w:lang w:eastAsia="ko-KR"/>
          </w:rPr>
          <w:t>repetition numbers</w:t>
        </w:r>
      </w:ins>
      <w:ins w:id="319" w:author="ZTE-RAN2#123bis" w:date="2023-10-17T10:25:00Z">
        <w:r>
          <w:rPr>
            <w:lang w:eastAsia="ko-KR"/>
          </w:rPr>
          <w:t xml:space="preserve"> are identified,</w:t>
        </w:r>
      </w:ins>
      <w:ins w:id="320" w:author="ZTE-RAN2#123bis" w:date="2023-10-17T10:24:00Z">
        <w:r>
          <w:rPr>
            <w:lang w:eastAsia="ko-KR"/>
          </w:rPr>
          <w:t xml:space="preserve"> </w:t>
        </w:r>
      </w:ins>
      <w:ins w:id="321" w:author="ZTE-RAN2#123bis" w:date="2023-10-17T10:25:00Z">
        <w:r>
          <w:rPr>
            <w:lang w:eastAsia="ko-KR"/>
          </w:rPr>
          <w:t>t</w:t>
        </w:r>
      </w:ins>
      <w:ins w:id="322" w:author="ZTE-RAN2#123bis" w:date="2023-10-17T10:24:00Z">
        <w:r>
          <w:rPr>
            <w:lang w:eastAsia="ko-KR"/>
          </w:rPr>
          <w:t xml:space="preserve">he set of Random Access resources associated with higher Msg1 repetition number is considered with higher priority among </w:t>
        </w:r>
      </w:ins>
      <w:ins w:id="323" w:author="ZTE-RAN2#123bis" w:date="2023-10-17T10:42:00Z">
        <w:r>
          <w:rPr>
            <w:lang w:eastAsia="ko-KR"/>
          </w:rPr>
          <w:t>them</w:t>
        </w:r>
      </w:ins>
      <w:ins w:id="324"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Heading3"/>
        <w:rPr>
          <w:lang w:eastAsia="ko-KR"/>
        </w:rPr>
      </w:pPr>
      <w:bookmarkStart w:id="325" w:name="_Toc146701117"/>
      <w:r>
        <w:rPr>
          <w:lang w:eastAsia="ko-KR"/>
        </w:rPr>
        <w:t>5.1.2</w:t>
      </w:r>
      <w:r>
        <w:rPr>
          <w:lang w:eastAsia="ko-KR"/>
        </w:rPr>
        <w:tab/>
        <w:t>Random Access Resource selection</w:t>
      </w:r>
      <w:bookmarkEnd w:id="60"/>
      <w:bookmarkEnd w:id="61"/>
      <w:bookmarkEnd w:id="62"/>
      <w:bookmarkEnd w:id="63"/>
      <w:bookmarkEnd w:id="64"/>
      <w:bookmarkEnd w:id="325"/>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326"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Heading3"/>
        <w:rPr>
          <w:rFonts w:eastAsia="SimSun"/>
          <w:lang w:eastAsia="zh-CN"/>
        </w:rPr>
      </w:pPr>
      <w:bookmarkStart w:id="327" w:name="_Toc46490304"/>
      <w:bookmarkStart w:id="328" w:name="_Toc52751999"/>
      <w:bookmarkStart w:id="329" w:name="_Toc37296178"/>
      <w:bookmarkStart w:id="330" w:name="_Toc52796461"/>
      <w:bookmarkStart w:id="331"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327"/>
      <w:bookmarkEnd w:id="328"/>
      <w:bookmarkEnd w:id="329"/>
      <w:bookmarkEnd w:id="330"/>
      <w:bookmarkEnd w:id="331"/>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SimSun"/>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32"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333"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32"/>
    <w:bookmarkEnd w:id="333"/>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proofErr w:type="spellStart"/>
      <w:r>
        <w:rPr>
          <w:i/>
          <w:iCs/>
          <w:lang w:eastAsia="ko-KR"/>
        </w:rPr>
        <w:t>ra-MsgA-SizeGroupA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Heading3"/>
        <w:rPr>
          <w:lang w:eastAsia="ko-KR"/>
        </w:rPr>
      </w:pPr>
      <w:bookmarkStart w:id="334" w:name="_Toc52752000"/>
      <w:bookmarkStart w:id="335" w:name="_Toc52796462"/>
      <w:bookmarkStart w:id="336" w:name="_Toc37296179"/>
      <w:bookmarkStart w:id="337" w:name="_Toc46490305"/>
      <w:bookmarkStart w:id="338" w:name="_Toc146701119"/>
      <w:r>
        <w:rPr>
          <w:lang w:eastAsia="ko-KR"/>
        </w:rPr>
        <w:t>5.1.3</w:t>
      </w:r>
      <w:r>
        <w:rPr>
          <w:lang w:eastAsia="ko-KR"/>
        </w:rPr>
        <w:tab/>
        <w:t>Random Access Preamble transmission</w:t>
      </w:r>
      <w:bookmarkEnd w:id="326"/>
      <w:bookmarkEnd w:id="334"/>
      <w:bookmarkEnd w:id="335"/>
      <w:bookmarkEnd w:id="336"/>
      <w:bookmarkEnd w:id="337"/>
      <w:bookmarkEnd w:id="338"/>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574B6889" w:rsidR="00435357" w:rsidRDefault="00BC2E11">
      <w:pPr>
        <w:rPr>
          <w:lang w:eastAsia="ko-KR"/>
        </w:rPr>
      </w:pPr>
      <w:r>
        <w:rPr>
          <w:lang w:eastAsia="ko-KR"/>
        </w:rPr>
        <w:t>The RA-RNTI associated with the PRACH occasion in which the Random Access Preamble is transmitted</w:t>
      </w:r>
      <w:ins w:id="339" w:author="ZTE-RAN2#123" w:date="2023-10-16T23:43:00Z">
        <w:r>
          <w:rPr>
            <w:lang w:eastAsia="ko-KR"/>
          </w:rPr>
          <w:t xml:space="preserve"> or the RA-RNTI associated with the last valid RO in </w:t>
        </w:r>
        <w:commentRangeStart w:id="340"/>
        <w:commentRangeStart w:id="341"/>
        <w:commentRangeStart w:id="342"/>
        <w:r>
          <w:rPr>
            <w:lang w:eastAsia="ko-KR"/>
          </w:rPr>
          <w:t xml:space="preserve">the </w:t>
        </w:r>
        <w:del w:id="343" w:author="Rapp(ZTE)-update" w:date="2023-10-25T23:43:00Z">
          <w:r w:rsidDel="00BD608F">
            <w:rPr>
              <w:lang w:eastAsia="ko-KR"/>
            </w:rPr>
            <w:delText xml:space="preserve">RO group </w:delText>
          </w:r>
        </w:del>
      </w:ins>
      <w:commentRangeEnd w:id="340"/>
      <w:ins w:id="344" w:author="Rapp(ZTE)-update" w:date="2023-10-25T23:43:00Z">
        <w:r w:rsidR="00BD608F">
          <w:rPr>
            <w:lang w:eastAsia="ko-KR"/>
          </w:rPr>
          <w:t>set of ROs</w:t>
        </w:r>
      </w:ins>
      <w:r>
        <w:rPr>
          <w:rStyle w:val="CommentReference"/>
        </w:rPr>
        <w:commentReference w:id="340"/>
      </w:r>
      <w:commentRangeEnd w:id="341"/>
      <w:r>
        <w:rPr>
          <w:rStyle w:val="CommentReference"/>
        </w:rPr>
        <w:commentReference w:id="341"/>
      </w:r>
      <w:commentRangeEnd w:id="342"/>
      <w:r w:rsidR="00BD608F">
        <w:rPr>
          <w:rStyle w:val="CommentReference"/>
        </w:rPr>
        <w:commentReference w:id="342"/>
      </w:r>
      <w:ins w:id="345"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w:t>
      </w:r>
      <w:r>
        <w:rPr>
          <w:lang w:eastAsia="ko-KR"/>
        </w:rPr>
        <w:lastRenderedPageBreak/>
        <w:t xml:space="preserve">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Heading3"/>
        <w:rPr>
          <w:rFonts w:eastAsia="Malgun Gothic"/>
          <w:lang w:eastAsia="ko-KR"/>
        </w:rPr>
      </w:pPr>
      <w:bookmarkStart w:id="346" w:name="_Toc37296180"/>
      <w:bookmarkStart w:id="347" w:name="_Toc46490306"/>
      <w:bookmarkStart w:id="348" w:name="_Toc52752001"/>
      <w:bookmarkStart w:id="349" w:name="_Toc52796463"/>
      <w:bookmarkStart w:id="350" w:name="_Toc146701120"/>
      <w:bookmarkStart w:id="351"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46"/>
      <w:bookmarkEnd w:id="347"/>
      <w:bookmarkEnd w:id="348"/>
      <w:bookmarkEnd w:id="349"/>
      <w:bookmarkEnd w:id="350"/>
    </w:p>
    <w:p w14:paraId="79281356" w14:textId="77777777" w:rsidR="00435357" w:rsidRDefault="00BC2E11">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6C5039C" w14:textId="77777777" w:rsidR="00435357" w:rsidRDefault="00BC2E11">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Heading3"/>
        <w:rPr>
          <w:lang w:eastAsia="ko-KR"/>
        </w:rPr>
      </w:pPr>
      <w:bookmarkStart w:id="352" w:name="_Toc37296181"/>
      <w:bookmarkStart w:id="353" w:name="_Toc52796464"/>
      <w:bookmarkStart w:id="354" w:name="_Toc46490307"/>
      <w:bookmarkStart w:id="355" w:name="_Toc146701121"/>
      <w:bookmarkStart w:id="356" w:name="_Toc52752002"/>
      <w:r>
        <w:rPr>
          <w:lang w:eastAsia="ko-KR"/>
        </w:rPr>
        <w:t>5.1.4</w:t>
      </w:r>
      <w:r>
        <w:rPr>
          <w:lang w:eastAsia="ko-KR"/>
        </w:rPr>
        <w:tab/>
        <w:t>Random Access Response reception</w:t>
      </w:r>
      <w:bookmarkEnd w:id="351"/>
      <w:bookmarkEnd w:id="352"/>
      <w:bookmarkEnd w:id="353"/>
      <w:bookmarkEnd w:id="354"/>
      <w:bookmarkEnd w:id="355"/>
      <w:bookmarkEnd w:id="356"/>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57" w:author="ZTE-RAN2#123bis" w:date="2023-10-19T14:06:00Z"/>
          <w:lang w:eastAsia="ko-KR"/>
        </w:rPr>
      </w:pPr>
      <w:commentRangeStart w:id="358"/>
      <w:ins w:id="359" w:author="ZTE-RAN2#123bis" w:date="2023-10-19T14:06:00Z">
        <w:r>
          <w:rPr>
            <w:lang w:eastAsia="ko-KR"/>
          </w:rPr>
          <w:t>2&gt;</w:t>
        </w:r>
      </w:ins>
      <w:commentRangeEnd w:id="358"/>
      <w:ins w:id="360" w:author="ZTE-RAN2#123bis" w:date="2023-10-19T14:10:00Z">
        <w:r>
          <w:rPr>
            <w:rStyle w:val="CommentReference"/>
          </w:rPr>
          <w:commentReference w:id="358"/>
        </w:r>
      </w:ins>
      <w:ins w:id="361" w:author="ZTE-RAN2#123bis" w:date="2023-10-19T14:06:00Z">
        <w:r>
          <w:rPr>
            <w:lang w:eastAsia="ko-KR"/>
          </w:rPr>
          <w:tab/>
          <w:t>if Msg1 repetition is applicable:</w:t>
        </w:r>
      </w:ins>
    </w:p>
    <w:p w14:paraId="38F5BDB5" w14:textId="77777777" w:rsidR="00435357" w:rsidRDefault="00BC2E11">
      <w:pPr>
        <w:pStyle w:val="B3"/>
        <w:rPr>
          <w:ins w:id="362" w:author="ZTE-RAN2#123bis" w:date="2023-10-19T14:06:00Z"/>
          <w:lang w:eastAsia="ko-KR"/>
        </w:rPr>
      </w:pPr>
      <w:ins w:id="363"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364" w:author="ZTE-RAN2#123bis" w:date="2023-10-19T14:07:00Z"/>
          <w:lang w:eastAsia="ko-KR"/>
        </w:rPr>
      </w:pPr>
      <w:ins w:id="365"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66" w:author="ZTE-RAN2#123bis" w:date="2023-10-19T14:07:00Z">
          <w:pPr>
            <w:pStyle w:val="B2"/>
          </w:pPr>
        </w:pPrChange>
      </w:pPr>
      <w:del w:id="367" w:author="ZTE-RAN2#123bis" w:date="2023-10-19T14:08:00Z">
        <w:r>
          <w:rPr>
            <w:lang w:eastAsia="ko-KR"/>
          </w:rPr>
          <w:delText>2</w:delText>
        </w:r>
      </w:del>
      <w:ins w:id="368"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369" w:author="ZTE-RAN2#123bis" w:date="2023-10-19T14:08:00Z">
          <w:pPr>
            <w:pStyle w:val="B3"/>
          </w:pPr>
        </w:pPrChange>
      </w:pPr>
      <w:del w:id="370" w:author="ZTE-RAN2#123bis" w:date="2023-10-19T14:08:00Z">
        <w:r>
          <w:rPr>
            <w:lang w:eastAsia="ko-KR"/>
          </w:rPr>
          <w:delText>3</w:delText>
        </w:r>
      </w:del>
      <w:ins w:id="371"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372" w:author="ZTE-RAN2#123bis" w:date="2023-10-19T14:07:00Z">
          <w:pPr>
            <w:pStyle w:val="B2"/>
          </w:pPr>
        </w:pPrChange>
      </w:pPr>
      <w:del w:id="373" w:author="ZTE-RAN2#123bis" w:date="2023-10-19T14:08:00Z">
        <w:r>
          <w:rPr>
            <w:lang w:eastAsia="ko-KR"/>
          </w:rPr>
          <w:delText>2</w:delText>
        </w:r>
      </w:del>
      <w:ins w:id="374"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375" w:author="ZTE-RAN2#123bis" w:date="2023-10-19T14:09:00Z">
          <w:pPr>
            <w:pStyle w:val="B3"/>
          </w:pPr>
        </w:pPrChange>
      </w:pPr>
      <w:del w:id="376" w:author="ZTE-RAN2#123bis" w:date="2023-10-19T14:09:00Z">
        <w:r>
          <w:rPr>
            <w:lang w:eastAsia="ko-KR"/>
          </w:rPr>
          <w:delText>3</w:delText>
        </w:r>
      </w:del>
      <w:ins w:id="377"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378" w:author="ZTE-RAN2#123bis" w:date="2023-10-17T09:53:00Z"/>
          <w:lang w:eastAsia="ko-KR"/>
        </w:rPr>
      </w:pPr>
      <w:ins w:id="379" w:author="ZTE-RAN2#123bis" w:date="2023-10-19T22:25:00Z">
        <w:r>
          <w:rPr>
            <w:lang w:eastAsia="ko-KR"/>
          </w:rPr>
          <w:t>3</w:t>
        </w:r>
      </w:ins>
      <w:ins w:id="380" w:author="ZTE-RAN2#123bis" w:date="2023-10-17T09:53:00Z">
        <w:r>
          <w:rPr>
            <w:lang w:eastAsia="ko-KR"/>
          </w:rPr>
          <w:t>&gt;</w:t>
        </w:r>
        <w:r>
          <w:rPr>
            <w:lang w:eastAsia="ko-KR"/>
          </w:rPr>
          <w:tab/>
          <w:t>if Msg1 repetition is applicable and contention-free Random Access Resources have not been provided:</w:t>
        </w:r>
      </w:ins>
    </w:p>
    <w:p w14:paraId="3696A3E9" w14:textId="77777777" w:rsidR="00435357" w:rsidRDefault="00BC2E11">
      <w:pPr>
        <w:pStyle w:val="B4"/>
        <w:rPr>
          <w:ins w:id="381" w:author="ZTE-RAN2#123bis" w:date="2023-10-17T09:53:00Z"/>
          <w:lang w:eastAsia="ko-KR"/>
        </w:rPr>
      </w:pPr>
      <w:ins w:id="382" w:author="ZTE-RAN2#123bis" w:date="2023-10-19T22:25:00Z">
        <w:r>
          <w:rPr>
            <w:lang w:eastAsia="ko-KR"/>
          </w:rPr>
          <w:t>4</w:t>
        </w:r>
      </w:ins>
      <w:ins w:id="383"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384" w:author="ZTE-RAN2#123bis" w:date="2023-10-17T09:53:00Z"/>
          <w:lang w:eastAsia="ko-KR"/>
        </w:rPr>
      </w:pPr>
      <w:ins w:id="385" w:author="ZTE-RAN2#123bis" w:date="2023-10-19T22:25:00Z">
        <w:r>
          <w:rPr>
            <w:lang w:eastAsia="ko-KR"/>
          </w:rPr>
          <w:t>4</w:t>
        </w:r>
      </w:ins>
      <w:ins w:id="386" w:author="ZTE-RAN2#123bis" w:date="2023-10-17T09:53:00Z">
        <w:r>
          <w:rPr>
            <w:lang w:eastAsia="ko-KR"/>
          </w:rPr>
          <w:t>&gt; if PREAMBLE_TRANSMISSION_COUNTER = 2*[</w:t>
        </w:r>
        <w:r>
          <w:rPr>
            <w:i/>
            <w:lang w:eastAsia="ko-KR"/>
          </w:rPr>
          <w:t>preambleTransMax-Msg1Rep</w:t>
        </w:r>
        <w:r>
          <w:rPr>
            <w:lang w:eastAsia="ko-KR"/>
          </w:rPr>
          <w:t>] + 1:</w:t>
        </w:r>
      </w:ins>
    </w:p>
    <w:p w14:paraId="3FEFAF96" w14:textId="77777777" w:rsidR="00435357" w:rsidRDefault="00BC2E11">
      <w:pPr>
        <w:pStyle w:val="B5"/>
        <w:rPr>
          <w:ins w:id="387" w:author="ZTE-RAN2#123bis" w:date="2023-10-17T09:53:00Z"/>
          <w:lang w:eastAsia="ko-KR"/>
        </w:rPr>
      </w:pPr>
      <w:ins w:id="388" w:author="ZTE-RAN2#123bis" w:date="2023-10-19T22:26:00Z">
        <w:r>
          <w:rPr>
            <w:lang w:eastAsia="ko-KR"/>
          </w:rPr>
          <w:t>5</w:t>
        </w:r>
      </w:ins>
      <w:ins w:id="389" w:author="ZTE-RAN2#123bis" w:date="2023-10-17T09:53:00Z">
        <w:r>
          <w:rPr>
            <w:lang w:eastAsia="ko-KR"/>
          </w:rPr>
          <w:t>&gt;</w:t>
        </w:r>
        <w:r>
          <w:rPr>
            <w:lang w:eastAsia="ko-KR"/>
          </w:rPr>
          <w:tab/>
          <w:t>if set of Random Access resources</w:t>
        </w:r>
      </w:ins>
      <w:ins w:id="390" w:author="ZTE-RAN2#123bis" w:date="2023-10-19T14:41:00Z">
        <w:r>
          <w:rPr>
            <w:lang w:eastAsia="ko-KR"/>
          </w:rPr>
          <w:t xml:space="preserve"> associated with a higher Msg1 repetition number</w:t>
        </w:r>
      </w:ins>
      <w:ins w:id="391" w:author="ZTE-RAN2#123bis" w:date="2023-10-17T09:53:00Z">
        <w:r>
          <w:rPr>
            <w:lang w:eastAsia="ko-KR"/>
          </w:rPr>
          <w:t xml:space="preserve"> with the same feature or feature combination </w:t>
        </w:r>
      </w:ins>
      <w:ins w:id="392" w:author="ZTE-RAN2#123bis" w:date="2023-10-19T14:41:00Z">
        <w:r>
          <w:rPr>
            <w:lang w:eastAsia="ko-KR"/>
          </w:rPr>
          <w:t>as</w:t>
        </w:r>
      </w:ins>
      <w:ins w:id="393" w:author="ZTE-RAN2#123bis" w:date="2023-10-19T14:42:00Z">
        <w:r>
          <w:rPr>
            <w:lang w:eastAsia="ko-KR"/>
          </w:rPr>
          <w:t xml:space="preserve"> the current set of Random Access resources</w:t>
        </w:r>
      </w:ins>
      <w:ins w:id="394" w:author="ZTE-RAN2#123bis" w:date="2023-10-17T09:53:00Z">
        <w:r>
          <w:rPr>
            <w:lang w:eastAsia="ko-KR"/>
          </w:rPr>
          <w:t xml:space="preserve"> is available;</w:t>
        </w:r>
      </w:ins>
    </w:p>
    <w:p w14:paraId="692FD319" w14:textId="77777777" w:rsidR="00435357" w:rsidRDefault="00BC2E11">
      <w:pPr>
        <w:pStyle w:val="B6"/>
        <w:rPr>
          <w:ins w:id="395" w:author="ZTE-RAN2#123bis" w:date="2023-10-17T09:53:00Z"/>
          <w:lang w:eastAsia="ko-KR"/>
        </w:rPr>
      </w:pPr>
      <w:ins w:id="396" w:author="ZTE-RAN2#123bis" w:date="2023-10-19T22:26:00Z">
        <w:r>
          <w:rPr>
            <w:lang w:eastAsia="ko-KR"/>
          </w:rPr>
          <w:t>6</w:t>
        </w:r>
      </w:ins>
      <w:ins w:id="397" w:author="ZTE-RAN2#123bis" w:date="2023-10-17T09:53:00Z">
        <w:r>
          <w:rPr>
            <w:lang w:eastAsia="ko-KR"/>
          </w:rPr>
          <w:t>&gt;</w:t>
        </w:r>
        <w:r>
          <w:rPr>
            <w:lang w:eastAsia="ko-KR"/>
          </w:rPr>
          <w:tab/>
          <w:t xml:space="preserve">select </w:t>
        </w:r>
      </w:ins>
      <w:ins w:id="398" w:author="ZTE-RAN2#123bis" w:date="2023-10-19T14:42:00Z">
        <w:r>
          <w:rPr>
            <w:lang w:eastAsia="ko-KR"/>
          </w:rPr>
          <w:t>the</w:t>
        </w:r>
      </w:ins>
      <w:ins w:id="399" w:author="ZTE-RAN2#123bis" w:date="2023-10-17T09:53:00Z">
        <w:r>
          <w:rPr>
            <w:lang w:eastAsia="ko-KR"/>
          </w:rPr>
          <w:t xml:space="preserve"> set of Random Access resources</w:t>
        </w:r>
      </w:ins>
      <w:ins w:id="400" w:author="ZTE-RAN2#123bis" w:date="2023-10-17T10:16:00Z">
        <w:r>
          <w:rPr>
            <w:lang w:eastAsia="ko-KR"/>
          </w:rPr>
          <w:t xml:space="preserve"> </w:t>
        </w:r>
      </w:ins>
      <w:ins w:id="401" w:author="ZTE-RAN2#123bis" w:date="2023-10-19T14:42:00Z">
        <w:r>
          <w:rPr>
            <w:lang w:eastAsia="ko-KR"/>
          </w:rPr>
          <w:t xml:space="preserve">associated with the next higher Msg1 repetition </w:t>
        </w:r>
      </w:ins>
      <w:ins w:id="402" w:author="ZTE-RAN2#123bis" w:date="2023-10-19T14:43:00Z">
        <w:r>
          <w:rPr>
            <w:lang w:eastAsia="ko-KR"/>
          </w:rPr>
          <w:t xml:space="preserve">number with the same feature or feature combination </w:t>
        </w:r>
      </w:ins>
      <w:ins w:id="403" w:author="ZTE-RAN2#123bis" w:date="2023-10-17T10:16:00Z">
        <w:r>
          <w:rPr>
            <w:lang w:eastAsia="ko-KR"/>
          </w:rPr>
          <w:t>for this Random Access procedure</w:t>
        </w:r>
      </w:ins>
      <w:ins w:id="404" w:author="ZTE-RAN2#123bis" w:date="2023-10-17T09:53:00Z">
        <w:r>
          <w:rPr>
            <w:lang w:eastAsia="ko-KR"/>
          </w:rPr>
          <w:t>.</w:t>
        </w:r>
      </w:ins>
    </w:p>
    <w:p w14:paraId="6AC25C77" w14:textId="77777777" w:rsidR="00435357" w:rsidRDefault="00BC2E11">
      <w:pPr>
        <w:pStyle w:val="B6"/>
        <w:rPr>
          <w:ins w:id="405" w:author="ZTE-RAN2#123bis" w:date="2023-10-19T14:18:00Z"/>
          <w:lang w:eastAsia="ko-KR"/>
        </w:rPr>
      </w:pPr>
      <w:commentRangeStart w:id="406"/>
      <w:commentRangeStart w:id="407"/>
      <w:commentRangeStart w:id="408"/>
      <w:ins w:id="409" w:author="ZTE-RAN2#123bis" w:date="2023-10-19T22:26:00Z">
        <w:r>
          <w:rPr>
            <w:lang w:eastAsia="ko-KR"/>
          </w:rPr>
          <w:t>6</w:t>
        </w:r>
      </w:ins>
      <w:ins w:id="410" w:author="ZTE-RAN2#123bis" w:date="2023-10-19T14:18:00Z">
        <w:r>
          <w:rPr>
            <w:lang w:eastAsia="ko-KR"/>
          </w:rPr>
          <w:t>&gt;</w:t>
        </w:r>
      </w:ins>
      <w:commentRangeEnd w:id="406"/>
      <w:ins w:id="411" w:author="ZTE-RAN2#123bis" w:date="2023-10-19T22:32:00Z">
        <w:r>
          <w:rPr>
            <w:rStyle w:val="CommentReference"/>
          </w:rPr>
          <w:commentReference w:id="406"/>
        </w:r>
      </w:ins>
      <w:commentRangeEnd w:id="407"/>
      <w:r>
        <w:commentReference w:id="407"/>
      </w:r>
      <w:commentRangeEnd w:id="408"/>
      <w:r w:rsidR="00BD608F">
        <w:rPr>
          <w:rStyle w:val="CommentReference"/>
        </w:rPr>
        <w:commentReference w:id="408"/>
      </w:r>
      <w:ins w:id="412" w:author="ZTE-RAN2#123bis" w:date="2023-10-19T14:18:00Z">
        <w:r>
          <w:rPr>
            <w:lang w:eastAsia="ko-KR"/>
          </w:rPr>
          <w:tab/>
        </w:r>
      </w:ins>
      <w:ins w:id="413" w:author="ZTE-RAN2#123bis" w:date="2023-10-19T22:31:00Z">
        <w:r>
          <w:rPr>
            <w:lang w:eastAsia="ko-KR"/>
          </w:rPr>
          <w:t>i</w:t>
        </w:r>
      </w:ins>
      <w:ins w:id="414" w:author="ZTE-RAN2#123bis" w:date="2023-10-19T14:18:00Z">
        <w:r>
          <w:rPr>
            <w:lang w:eastAsia="ko-KR"/>
          </w:rPr>
          <w:t>nitialize</w:t>
        </w:r>
      </w:ins>
      <w:ins w:id="415"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r>
          <w:rPr>
            <w:lang w:eastAsia="ko-KR"/>
          </w:rPr>
          <w:t xml:space="preserve">, </w:t>
        </w:r>
      </w:ins>
      <w:ins w:id="416" w:author="ZTE-RAN2#123bis" w:date="2023-10-19T14:29:00Z">
        <w:r>
          <w:rPr>
            <w:lang w:eastAsia="ko-KR"/>
          </w:rPr>
          <w:t>[</w:t>
        </w:r>
      </w:ins>
      <w:proofErr w:type="spellStart"/>
      <w:ins w:id="417" w:author="ZTE-RAN2#123bis" w:date="2023-10-19T14:28:00Z">
        <w:r>
          <w:rPr>
            <w:i/>
          </w:rPr>
          <w:t>numberOfRA-PreamblesGroupA</w:t>
        </w:r>
      </w:ins>
      <w:proofErr w:type="spellEnd"/>
      <w:ins w:id="418" w:author="ZTE-RAN2#123bis" w:date="2023-10-19T14:29:00Z">
        <w:r>
          <w:rPr>
            <w:lang w:eastAsia="ko-KR"/>
          </w:rPr>
          <w:t>] and</w:t>
        </w:r>
      </w:ins>
      <w:ins w:id="419" w:author="ZTE-RAN2#123bis" w:date="2023-10-19T14:28:00Z">
        <w:r>
          <w:rPr>
            <w:lang w:eastAsia="ko-KR"/>
          </w:rPr>
          <w:t xml:space="preserve"> </w:t>
        </w:r>
      </w:ins>
      <w:ins w:id="420" w:author="ZTE-RAN2#123bis" w:date="2023-10-19T14:29:00Z">
        <w:r>
          <w:rPr>
            <w:lang w:eastAsia="ko-KR"/>
          </w:rPr>
          <w:t>[</w:t>
        </w:r>
      </w:ins>
      <w:ins w:id="421" w:author="ZTE-RAN2#123bis" w:date="2023-10-19T14:28:00Z">
        <w:r>
          <w:rPr>
            <w:i/>
          </w:rPr>
          <w:t>rsrp-ThresholdSSB</w:t>
        </w:r>
      </w:ins>
      <w:ins w:id="422" w:author="ZTE-RAN2#123bis" w:date="2023-10-19T14:29:00Z">
        <w:r>
          <w:rPr>
            <w:lang w:eastAsia="ko-KR"/>
          </w:rPr>
          <w:t>]</w:t>
        </w:r>
      </w:ins>
      <w:ins w:id="423" w:author="ZTE-RAN2#123bis" w:date="2023-10-19T14:30:00Z">
        <w:r>
          <w:rPr>
            <w:lang w:eastAsia="ko-KR"/>
          </w:rPr>
          <w:t xml:space="preserve"> parameters</w:t>
        </w:r>
      </w:ins>
      <w:ins w:id="424" w:author="ZTE-RAN2#123bis" w:date="2023-10-19T14:31:00Z">
        <w:r>
          <w:rPr>
            <w:lang w:eastAsia="ko-KR"/>
          </w:rPr>
          <w:t xml:space="preserve"> for the Random Access procedure according to the values configured by RRC for the selected set of R</w:t>
        </w:r>
      </w:ins>
      <w:ins w:id="425" w:author="ZTE-RAN2#123bis" w:date="2023-10-19T14:32:00Z">
        <w:r>
          <w:rPr>
            <w:lang w:eastAsia="ko-KR"/>
          </w:rPr>
          <w:t>andom Access resources</w:t>
        </w:r>
      </w:ins>
      <w:ins w:id="426"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Heading3"/>
        <w:rPr>
          <w:rFonts w:eastAsia="SimSun"/>
          <w:lang w:eastAsia="zh-CN"/>
        </w:rPr>
      </w:pPr>
      <w:bookmarkStart w:id="427" w:name="_Toc146701122"/>
      <w:bookmarkStart w:id="428" w:name="_Toc37296182"/>
      <w:bookmarkStart w:id="429" w:name="_Toc46490308"/>
      <w:bookmarkStart w:id="430" w:name="_Toc52796465"/>
      <w:bookmarkStart w:id="431" w:name="_Toc52752003"/>
      <w:bookmarkStart w:id="432" w:name="_Toc29239824"/>
      <w:r>
        <w:rPr>
          <w:rFonts w:eastAsia="Malgun Gothic"/>
          <w:lang w:eastAsia="ko-KR"/>
        </w:rPr>
        <w:lastRenderedPageBreak/>
        <w:t>5.1.4a</w:t>
      </w:r>
      <w:r>
        <w:rPr>
          <w:rFonts w:eastAsia="Malgun Gothic"/>
          <w:lang w:eastAsia="ko-KR"/>
        </w:rPr>
        <w:tab/>
        <w:t>MSGB reception and contention resolution</w:t>
      </w:r>
      <w:r>
        <w:rPr>
          <w:rFonts w:eastAsia="SimSun"/>
          <w:lang w:eastAsia="zh-CN"/>
        </w:rPr>
        <w:t xml:space="preserve"> for 2-step RA type</w:t>
      </w:r>
      <w:bookmarkEnd w:id="427"/>
      <w:bookmarkEnd w:id="428"/>
      <w:bookmarkEnd w:id="429"/>
      <w:bookmarkEnd w:id="430"/>
      <w:bookmarkEnd w:id="431"/>
    </w:p>
    <w:p w14:paraId="50413DE6" w14:textId="77777777" w:rsidR="00435357" w:rsidRDefault="00BC2E11">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433"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SimSun"/>
        </w:rPr>
      </w:pPr>
      <w:r>
        <w:rPr>
          <w:lang w:eastAsia="ko-KR"/>
        </w:rPr>
        <w:t>6&gt;</w:t>
      </w:r>
      <w:r>
        <w:rPr>
          <w:lang w:eastAsia="ko-KR"/>
        </w:rPr>
        <w:tab/>
        <w:t>process the received UL grant value and indicate it to the lower layers and proceed with Msg3 transmission</w:t>
      </w:r>
      <w:bookmarkEnd w:id="433"/>
      <w:r>
        <w:rPr>
          <w:lang w:eastAsia="ko-KR"/>
        </w:rPr>
        <w:t>.</w:t>
      </w:r>
    </w:p>
    <w:p w14:paraId="3480DDB3" w14:textId="77777777" w:rsidR="00435357" w:rsidRDefault="00BC2E1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1AD23EB2" w14:textId="77777777" w:rsidR="00435357" w:rsidRDefault="00BC2E1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0EBBEA6A"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5A1C9D61" w14:textId="77777777" w:rsidR="00435357" w:rsidRDefault="00BC2E1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16CE66E9" w14:textId="77777777" w:rsidR="00435357" w:rsidRDefault="00BC2E1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074EB5DD" w14:textId="77777777" w:rsidR="00435357" w:rsidRDefault="00BC2E11">
      <w:pPr>
        <w:pStyle w:val="B4"/>
        <w:rPr>
          <w:rFonts w:eastAsia="SimSun"/>
          <w:lang w:eastAsia="zh-CN"/>
        </w:rPr>
      </w:pPr>
      <w:r>
        <w:rPr>
          <w:rFonts w:eastAsia="SimSun"/>
          <w:lang w:eastAsia="zh-CN"/>
        </w:rPr>
        <w:t>4&gt;</w:t>
      </w:r>
      <w:r>
        <w:rPr>
          <w:rFonts w:eastAsia="SimSun"/>
          <w:lang w:eastAsia="zh-CN"/>
        </w:rPr>
        <w:tab/>
        <w:t>else:</w:t>
      </w:r>
    </w:p>
    <w:p w14:paraId="71A3A21E" w14:textId="77777777" w:rsidR="00435357" w:rsidRDefault="00BC2E11">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7278239F" w14:textId="77777777" w:rsidR="00435357" w:rsidRDefault="00BC2E11">
      <w:pPr>
        <w:pStyle w:val="B3"/>
        <w:rPr>
          <w:rFonts w:eastAsia="SimSun"/>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Heading3"/>
        <w:rPr>
          <w:lang w:eastAsia="ko-KR"/>
        </w:rPr>
      </w:pPr>
      <w:bookmarkStart w:id="434" w:name="_Toc146701123"/>
      <w:bookmarkStart w:id="435" w:name="_Toc46490309"/>
      <w:bookmarkStart w:id="436" w:name="_Toc52752004"/>
      <w:bookmarkStart w:id="437" w:name="_Toc52796466"/>
      <w:bookmarkStart w:id="438" w:name="_Toc37296183"/>
      <w:r>
        <w:rPr>
          <w:lang w:eastAsia="ko-KR"/>
        </w:rPr>
        <w:t>5.1.5</w:t>
      </w:r>
      <w:r>
        <w:rPr>
          <w:lang w:eastAsia="ko-KR"/>
        </w:rPr>
        <w:tab/>
        <w:t>Contention Resolution</w:t>
      </w:r>
      <w:bookmarkEnd w:id="432"/>
      <w:bookmarkEnd w:id="434"/>
      <w:bookmarkEnd w:id="435"/>
      <w:bookmarkEnd w:id="436"/>
      <w:bookmarkEnd w:id="437"/>
      <w:bookmarkEnd w:id="438"/>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39" w:author="ZTE-RAN2#123bis" w:date="2023-10-19T22:27:00Z"/>
          <w:lang w:eastAsia="ko-KR"/>
        </w:rPr>
      </w:pPr>
      <w:ins w:id="440" w:author="ZTE-RAN2#123bis" w:date="2023-10-19T22:28:00Z">
        <w:r>
          <w:rPr>
            <w:lang w:eastAsia="ko-KR"/>
          </w:rPr>
          <w:t>4</w:t>
        </w:r>
      </w:ins>
      <w:ins w:id="441" w:author="ZTE-RAN2#123bis" w:date="2023-10-19T22:27:00Z">
        <w:r>
          <w:rPr>
            <w:lang w:eastAsia="ko-KR"/>
          </w:rPr>
          <w:t>&gt;</w:t>
        </w:r>
        <w:r>
          <w:rPr>
            <w:lang w:eastAsia="ko-KR"/>
          </w:rPr>
          <w:tab/>
          <w:t>if Msg1 repetition is applicable and contention-free Random Access Resources have not been provided:</w:t>
        </w:r>
      </w:ins>
    </w:p>
    <w:p w14:paraId="270CEAC4" w14:textId="77777777" w:rsidR="00435357" w:rsidRDefault="00BC2E11">
      <w:pPr>
        <w:pStyle w:val="B5"/>
        <w:rPr>
          <w:ins w:id="442" w:author="ZTE-RAN2#123bis" w:date="2023-10-19T22:27:00Z"/>
          <w:lang w:eastAsia="ko-KR"/>
        </w:rPr>
      </w:pPr>
      <w:ins w:id="443" w:author="ZTE-RAN2#123bis" w:date="2023-10-19T22:28:00Z">
        <w:r>
          <w:rPr>
            <w:lang w:eastAsia="ko-KR"/>
          </w:rPr>
          <w:t>5</w:t>
        </w:r>
      </w:ins>
      <w:ins w:id="444"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45" w:author="ZTE-RAN2#123bis" w:date="2023-10-19T22:27:00Z"/>
          <w:lang w:eastAsia="ko-KR"/>
        </w:rPr>
      </w:pPr>
      <w:ins w:id="446" w:author="ZTE-RAN2#123bis" w:date="2023-10-19T22:28:00Z">
        <w:r>
          <w:rPr>
            <w:lang w:eastAsia="ko-KR"/>
          </w:rPr>
          <w:t>5</w:t>
        </w:r>
      </w:ins>
      <w:ins w:id="447"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48" w:author="ZTE-RAN2#123bis" w:date="2023-10-19T22:27:00Z"/>
          <w:lang w:eastAsia="ko-KR"/>
        </w:rPr>
      </w:pPr>
      <w:ins w:id="449" w:author="ZTE-RAN2#123bis" w:date="2023-10-19T22:28:00Z">
        <w:r>
          <w:rPr>
            <w:lang w:eastAsia="ko-KR"/>
          </w:rPr>
          <w:t>6</w:t>
        </w:r>
      </w:ins>
      <w:ins w:id="450" w:author="ZTE-RAN2#123bis" w:date="2023-10-19T22:27:00Z">
        <w:r>
          <w:rPr>
            <w:lang w:eastAsia="ko-KR"/>
          </w:rPr>
          <w:t>&gt;</w:t>
        </w:r>
        <w:r>
          <w:rPr>
            <w:lang w:eastAsia="ko-KR"/>
          </w:rPr>
          <w:tab/>
          <w:t>if set of Random Access resources associated with a higher Msg1 repetition number with the same feature or feature combination as the current set of Random Access resources is available;</w:t>
        </w:r>
      </w:ins>
    </w:p>
    <w:p w14:paraId="2D5B4D61" w14:textId="77777777" w:rsidR="00435357" w:rsidRDefault="00BC2E11">
      <w:pPr>
        <w:pStyle w:val="B7"/>
        <w:ind w:left="2268" w:hanging="283"/>
        <w:rPr>
          <w:ins w:id="451" w:author="ZTE-RAN2#123bis" w:date="2023-10-19T22:27:00Z"/>
        </w:rPr>
      </w:pPr>
      <w:ins w:id="452" w:author="ZTE-RAN2#123bis" w:date="2023-10-19T22:29:00Z">
        <w:r>
          <w:t>7</w:t>
        </w:r>
      </w:ins>
      <w:ins w:id="453" w:author="ZTE-RAN2#123bis" w:date="2023-10-19T22:27:00Z">
        <w:r>
          <w:t>&gt;</w:t>
        </w:r>
        <w:r>
          <w:tab/>
          <w:t>select the set of Random Access resources associated with the next higher Msg1 repetition number with the same feature or feature combination for this Random Access procedure.</w:t>
        </w:r>
      </w:ins>
    </w:p>
    <w:p w14:paraId="22B45244" w14:textId="77777777" w:rsidR="00435357" w:rsidRDefault="00BC2E11">
      <w:pPr>
        <w:pStyle w:val="B7"/>
        <w:ind w:left="2268" w:hanging="283"/>
        <w:rPr>
          <w:ins w:id="454" w:author="ZTE-RAN2#123bis" w:date="2023-10-19T22:27:00Z"/>
        </w:rPr>
      </w:pPr>
      <w:commentRangeStart w:id="455"/>
      <w:commentRangeStart w:id="456"/>
      <w:commentRangeStart w:id="457"/>
      <w:ins w:id="458" w:author="ZTE-RAN2#123bis" w:date="2023-10-19T22:29:00Z">
        <w:r>
          <w:t>7</w:t>
        </w:r>
      </w:ins>
      <w:ins w:id="459" w:author="ZTE-RAN2#123bis" w:date="2023-10-19T22:27:00Z">
        <w:r>
          <w:t>&gt;</w:t>
        </w:r>
      </w:ins>
      <w:commentRangeEnd w:id="455"/>
      <w:ins w:id="460" w:author="ZTE-RAN2#123bis" w:date="2023-10-19T22:31:00Z">
        <w:r>
          <w:rPr>
            <w:rStyle w:val="CommentReference"/>
          </w:rPr>
          <w:commentReference w:id="455"/>
        </w:r>
      </w:ins>
      <w:commentRangeEnd w:id="456"/>
      <w:r>
        <w:commentReference w:id="456"/>
      </w:r>
      <w:commentRangeEnd w:id="457"/>
      <w:r w:rsidR="00946B26">
        <w:rPr>
          <w:rStyle w:val="CommentReference"/>
        </w:rPr>
        <w:commentReference w:id="457"/>
      </w:r>
      <w:ins w:id="461" w:author="ZTE-RAN2#123bis" w:date="2023-10-19T22:27:00Z">
        <w:r>
          <w:tab/>
        </w:r>
      </w:ins>
      <w:ins w:id="462" w:author="ZTE-RAN2#123bis" w:date="2023-10-19T22:31:00Z">
        <w:r>
          <w:t>i</w:t>
        </w:r>
      </w:ins>
      <w:ins w:id="463"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r>
          <w:t>, [</w:t>
        </w:r>
        <w:proofErr w:type="spellStart"/>
        <w:r>
          <w:rPr>
            <w:i/>
          </w:rPr>
          <w:t>numberOfRA-PreamblesGroupA</w:t>
        </w:r>
        <w:proofErr w:type="spellEnd"/>
        <w:r>
          <w:t>] and [</w:t>
        </w:r>
        <w:r>
          <w:rPr>
            <w:i/>
          </w:rPr>
          <w:t>rsrp-ThresholdSSB</w:t>
        </w:r>
        <w:r>
          <w:t>]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perform the Random Access Resource selection procedure (see clause 5.1.2) after the backoff time.</w:t>
      </w:r>
    </w:p>
    <w:p w14:paraId="77607B5F" w14:textId="77777777" w:rsidR="00435357" w:rsidRDefault="00BC2E11">
      <w:pPr>
        <w:pStyle w:val="B3"/>
      </w:pPr>
      <w:bookmarkStart w:id="464"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Heading3"/>
        <w:rPr>
          <w:lang w:eastAsia="ko-KR"/>
        </w:rPr>
      </w:pPr>
      <w:bookmarkStart w:id="465" w:name="_Toc37296184"/>
      <w:bookmarkStart w:id="466" w:name="_Toc52752005"/>
      <w:bookmarkStart w:id="467" w:name="_Toc46490310"/>
      <w:bookmarkStart w:id="468" w:name="_Toc52796467"/>
      <w:bookmarkStart w:id="469" w:name="_Toc146701124"/>
      <w:r>
        <w:rPr>
          <w:lang w:eastAsia="ko-KR"/>
        </w:rPr>
        <w:t>5.1.6</w:t>
      </w:r>
      <w:r>
        <w:rPr>
          <w:lang w:eastAsia="ko-KR"/>
        </w:rPr>
        <w:tab/>
        <w:t>Completion of the Random Access procedure</w:t>
      </w:r>
      <w:bookmarkEnd w:id="464"/>
      <w:bookmarkEnd w:id="465"/>
      <w:bookmarkEnd w:id="466"/>
      <w:bookmarkEnd w:id="467"/>
      <w:bookmarkEnd w:id="468"/>
      <w:bookmarkEnd w:id="469"/>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470" w:name="_Toc29239833"/>
      <w:bookmarkStart w:id="471" w:name="_Toc37296192"/>
      <w:bookmarkStart w:id="472" w:name="_Toc52752013"/>
      <w:bookmarkStart w:id="473" w:name="_Toc46490318"/>
      <w:bookmarkStart w:id="474" w:name="_Toc146701133"/>
      <w:bookmarkStart w:id="475" w:name="_Toc52796475"/>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Heading2"/>
        <w:rPr>
          <w:lang w:eastAsia="ko-KR"/>
        </w:rPr>
      </w:pPr>
      <w:r>
        <w:rPr>
          <w:lang w:eastAsia="ko-KR"/>
        </w:rPr>
        <w:t>5.4</w:t>
      </w:r>
      <w:r>
        <w:rPr>
          <w:lang w:eastAsia="ko-KR"/>
        </w:rPr>
        <w:tab/>
        <w:t>UL-SCH data transfer</w:t>
      </w:r>
      <w:bookmarkEnd w:id="470"/>
      <w:bookmarkEnd w:id="471"/>
      <w:bookmarkEnd w:id="472"/>
      <w:bookmarkEnd w:id="473"/>
      <w:bookmarkEnd w:id="474"/>
      <w:bookmarkEnd w:id="475"/>
    </w:p>
    <w:p w14:paraId="5077B6D6" w14:textId="77777777" w:rsidR="00435357" w:rsidRDefault="00BC2E11">
      <w:pPr>
        <w:pStyle w:val="Heading3"/>
        <w:rPr>
          <w:lang w:eastAsia="ko-KR"/>
        </w:rPr>
      </w:pPr>
      <w:bookmarkStart w:id="476" w:name="_Toc37296197"/>
      <w:bookmarkStart w:id="477" w:name="_Toc46490323"/>
      <w:bookmarkStart w:id="478" w:name="_Toc52796480"/>
      <w:bookmarkStart w:id="479" w:name="_Toc52752018"/>
      <w:bookmarkStart w:id="480" w:name="_Toc146701138"/>
      <w:bookmarkStart w:id="481" w:name="_Toc29239838"/>
      <w:r>
        <w:rPr>
          <w:lang w:eastAsia="ko-KR"/>
        </w:rPr>
        <w:t>5.4.3</w:t>
      </w:r>
      <w:r>
        <w:rPr>
          <w:lang w:eastAsia="ko-KR"/>
        </w:rPr>
        <w:tab/>
        <w:t>Multiplexing and assembly</w:t>
      </w:r>
      <w:bookmarkEnd w:id="476"/>
      <w:bookmarkEnd w:id="477"/>
      <w:bookmarkEnd w:id="478"/>
      <w:bookmarkEnd w:id="479"/>
      <w:bookmarkEnd w:id="480"/>
      <w:bookmarkEnd w:id="481"/>
    </w:p>
    <w:p w14:paraId="1BAE1A71" w14:textId="77777777" w:rsidR="00435357" w:rsidRDefault="00BC2E11">
      <w:pPr>
        <w:pStyle w:val="Heading4"/>
        <w:rPr>
          <w:lang w:eastAsia="ko-KR"/>
        </w:rPr>
      </w:pPr>
      <w:bookmarkStart w:id="482" w:name="_Toc52796481"/>
      <w:bookmarkStart w:id="483" w:name="_Toc46490324"/>
      <w:bookmarkStart w:id="484" w:name="_Toc146701139"/>
      <w:bookmarkStart w:id="485" w:name="_Toc29239839"/>
      <w:bookmarkStart w:id="486" w:name="_Toc52752019"/>
      <w:bookmarkStart w:id="487" w:name="_Toc37296198"/>
      <w:r>
        <w:rPr>
          <w:lang w:eastAsia="ko-KR"/>
        </w:rPr>
        <w:t>5.4.3.1</w:t>
      </w:r>
      <w:r>
        <w:rPr>
          <w:lang w:eastAsia="ko-KR"/>
        </w:rPr>
        <w:tab/>
        <w:t>Logical Channel Prioritization</w:t>
      </w:r>
      <w:bookmarkEnd w:id="482"/>
      <w:bookmarkEnd w:id="483"/>
      <w:bookmarkEnd w:id="484"/>
      <w:bookmarkEnd w:id="485"/>
      <w:bookmarkEnd w:id="486"/>
      <w:bookmarkEnd w:id="487"/>
    </w:p>
    <w:p w14:paraId="01392DB5" w14:textId="77777777" w:rsidR="00435357" w:rsidRDefault="00BC2E11">
      <w:pPr>
        <w:pStyle w:val="Heading5"/>
        <w:rPr>
          <w:lang w:eastAsia="ko-KR"/>
        </w:rPr>
      </w:pPr>
      <w:bookmarkStart w:id="488" w:name="_Toc29239840"/>
      <w:bookmarkStart w:id="489" w:name="_Toc37296199"/>
      <w:bookmarkStart w:id="490" w:name="_Toc52752020"/>
      <w:bookmarkStart w:id="491" w:name="_Toc52796482"/>
      <w:bookmarkStart w:id="492" w:name="_Toc146701140"/>
      <w:bookmarkStart w:id="493" w:name="_Toc46490325"/>
      <w:r>
        <w:rPr>
          <w:lang w:eastAsia="ko-KR"/>
        </w:rPr>
        <w:t>5.4.3.1.1</w:t>
      </w:r>
      <w:r>
        <w:rPr>
          <w:lang w:eastAsia="ko-KR"/>
        </w:rPr>
        <w:tab/>
        <w:t>General</w:t>
      </w:r>
      <w:bookmarkEnd w:id="488"/>
      <w:bookmarkEnd w:id="489"/>
      <w:bookmarkEnd w:id="490"/>
      <w:bookmarkEnd w:id="491"/>
      <w:bookmarkEnd w:id="492"/>
      <w:bookmarkEnd w:id="493"/>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Heading5"/>
        <w:rPr>
          <w:lang w:eastAsia="ko-KR"/>
        </w:rPr>
      </w:pPr>
      <w:bookmarkStart w:id="494" w:name="_Toc29239841"/>
      <w:bookmarkStart w:id="495" w:name="_Toc46490326"/>
      <w:bookmarkStart w:id="496" w:name="_Toc37296200"/>
      <w:bookmarkStart w:id="497" w:name="_Toc52796483"/>
      <w:bookmarkStart w:id="498" w:name="_Toc52752021"/>
      <w:bookmarkStart w:id="499" w:name="_Toc146701141"/>
      <w:r>
        <w:rPr>
          <w:lang w:eastAsia="ko-KR"/>
        </w:rPr>
        <w:t>5.4.3.1.2</w:t>
      </w:r>
      <w:r>
        <w:rPr>
          <w:lang w:eastAsia="ko-KR"/>
        </w:rPr>
        <w:tab/>
        <w:t>Selection of logical channels</w:t>
      </w:r>
      <w:bookmarkEnd w:id="494"/>
      <w:bookmarkEnd w:id="495"/>
      <w:bookmarkEnd w:id="496"/>
      <w:bookmarkEnd w:id="497"/>
      <w:bookmarkEnd w:id="498"/>
      <w:bookmarkEnd w:id="499"/>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Heading5"/>
        <w:rPr>
          <w:lang w:eastAsia="ko-KR"/>
        </w:rPr>
      </w:pPr>
      <w:bookmarkStart w:id="500" w:name="_Toc52752022"/>
      <w:bookmarkStart w:id="501" w:name="_Toc46490327"/>
      <w:bookmarkStart w:id="502" w:name="_Toc37296201"/>
      <w:bookmarkStart w:id="503" w:name="_Toc29239842"/>
      <w:bookmarkStart w:id="504" w:name="_Toc146701142"/>
      <w:bookmarkStart w:id="505" w:name="_Toc52796484"/>
      <w:r>
        <w:rPr>
          <w:lang w:eastAsia="ko-KR"/>
        </w:rPr>
        <w:t>5.4.3.1.3</w:t>
      </w:r>
      <w:r>
        <w:rPr>
          <w:lang w:eastAsia="ko-KR"/>
        </w:rPr>
        <w:tab/>
        <w:t>Allocation of resources</w:t>
      </w:r>
      <w:bookmarkEnd w:id="500"/>
      <w:bookmarkEnd w:id="501"/>
      <w:bookmarkEnd w:id="502"/>
      <w:bookmarkEnd w:id="503"/>
      <w:bookmarkEnd w:id="504"/>
      <w:bookmarkEnd w:id="505"/>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06" w:author="ZTE-RAN2#123bis" w:date="2023-10-19T15:37:00Z">
        <w:r>
          <w:rPr>
            <w:lang w:eastAsia="ko-KR"/>
          </w:rPr>
          <w:t xml:space="preserve"> or MAC CE for Single Entry PHR </w:t>
        </w:r>
      </w:ins>
      <w:ins w:id="507" w:author="ZTE-RAN2#123bis" w:date="2023-10-19T16:06:00Z">
        <w:r>
          <w:rPr>
            <w:lang w:eastAsia="ko-KR"/>
          </w:rPr>
          <w:t>with</w:t>
        </w:r>
      </w:ins>
      <w:ins w:id="508" w:author="ZTE-RAN2#123bis" w:date="2023-10-19T15:37:00Z">
        <w:r>
          <w:rPr>
            <w:lang w:eastAsia="ko-KR"/>
          </w:rPr>
          <w:t xml:space="preserve"> assumed PUSCH</w:t>
        </w:r>
      </w:ins>
      <w:ins w:id="509" w:author="ZTE-RAN2#123bis" w:date="2023-10-19T21:58:00Z">
        <w:r>
          <w:rPr>
            <w:lang w:eastAsia="ko-KR"/>
          </w:rPr>
          <w:t>, or MAC CE for Mul</w:t>
        </w:r>
      </w:ins>
      <w:ins w:id="510"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11"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512" w:name="_Toc46490328"/>
      <w:bookmarkStart w:id="513"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Heading4"/>
        <w:rPr>
          <w:lang w:eastAsia="ko-KR"/>
        </w:rPr>
      </w:pPr>
      <w:bookmarkStart w:id="514" w:name="_Toc52752023"/>
      <w:bookmarkStart w:id="515" w:name="_Toc52796485"/>
      <w:bookmarkStart w:id="516" w:name="_Toc146701143"/>
      <w:r>
        <w:rPr>
          <w:lang w:eastAsia="ko-KR"/>
        </w:rPr>
        <w:t>5.4.3.2</w:t>
      </w:r>
      <w:r>
        <w:rPr>
          <w:lang w:eastAsia="ko-KR"/>
        </w:rPr>
        <w:tab/>
        <w:t>Multiplexing of MAC Control Elements and MAC SDUs</w:t>
      </w:r>
      <w:bookmarkEnd w:id="511"/>
      <w:bookmarkEnd w:id="512"/>
      <w:bookmarkEnd w:id="513"/>
      <w:bookmarkEnd w:id="514"/>
      <w:bookmarkEnd w:id="515"/>
      <w:bookmarkEnd w:id="516"/>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17"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Heading3"/>
        <w:rPr>
          <w:lang w:eastAsia="ko-KR"/>
        </w:rPr>
      </w:pPr>
      <w:bookmarkStart w:id="518" w:name="_Toc29239846"/>
      <w:bookmarkStart w:id="519" w:name="_Toc146701146"/>
      <w:bookmarkStart w:id="520" w:name="_Toc37296205"/>
      <w:bookmarkStart w:id="521" w:name="_Toc52752026"/>
      <w:bookmarkStart w:id="522" w:name="_Toc52796488"/>
      <w:bookmarkStart w:id="523" w:name="_Toc46490331"/>
      <w:bookmarkEnd w:id="517"/>
      <w:r>
        <w:rPr>
          <w:lang w:eastAsia="ko-KR"/>
        </w:rPr>
        <w:lastRenderedPageBreak/>
        <w:t>5.4.6</w:t>
      </w:r>
      <w:r>
        <w:rPr>
          <w:lang w:eastAsia="ko-KR"/>
        </w:rPr>
        <w:tab/>
        <w:t>Power Headroom Reporting</w:t>
      </w:r>
      <w:bookmarkEnd w:id="518"/>
      <w:bookmarkEnd w:id="519"/>
      <w:bookmarkEnd w:id="520"/>
      <w:bookmarkEnd w:id="521"/>
      <w:bookmarkEnd w:id="522"/>
      <w:bookmarkEnd w:id="523"/>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24"/>
      <w:commentRangeStart w:id="525"/>
      <w:r>
        <w:rPr>
          <w:lang w:eastAsia="ko-KR"/>
        </w:rPr>
        <w:t>RRC controls Power Headroom reporting by configuring the following parameters:</w:t>
      </w:r>
      <w:commentRangeEnd w:id="524"/>
      <w:r w:rsidR="00B867A6">
        <w:rPr>
          <w:rStyle w:val="CommentReference"/>
        </w:rPr>
        <w:commentReference w:id="524"/>
      </w:r>
      <w:commentRangeEnd w:id="525"/>
      <w:r w:rsidR="00946B26">
        <w:rPr>
          <w:rStyle w:val="CommentReference"/>
        </w:rPr>
        <w:commentReference w:id="525"/>
      </w:r>
    </w:p>
    <w:p w14:paraId="2C294544" w14:textId="6B390C2F" w:rsidR="00946B26" w:rsidRDefault="00946B26" w:rsidP="00946B26">
      <w:pPr>
        <w:pStyle w:val="B1"/>
        <w:rPr>
          <w:ins w:id="526" w:author="Rapp(ZTE)-update" w:date="2023-10-25T23:48:00Z"/>
          <w:lang w:eastAsia="ko-KR"/>
        </w:rPr>
      </w:pPr>
      <w:ins w:id="527" w:author="Rapp(ZTE)-update" w:date="2023-10-25T23:48:00Z">
        <w:r>
          <w:rPr>
            <w:lang w:eastAsia="ko-KR"/>
          </w:rPr>
          <w:t>-</w:t>
        </w:r>
        <w:r>
          <w:rPr>
            <w:lang w:eastAsia="ko-KR"/>
          </w:rPr>
          <w:tab/>
        </w:r>
      </w:ins>
      <w:proofErr w:type="spellStart"/>
      <w:ins w:id="528" w:author="Rapp(ZTE)-update" w:date="2023-10-25T23:49:00Z">
        <w:r>
          <w:rPr>
            <w:i/>
            <w:lang w:eastAsia="ko-KR"/>
          </w:rPr>
          <w:t>assumedPUSCHInfo</w:t>
        </w:r>
      </w:ins>
      <w:proofErr w:type="spellEnd"/>
      <w:ins w:id="529"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w:t>
      </w:r>
      <w:proofErr w:type="spellEnd"/>
      <w:r>
        <w:rPr>
          <w:i/>
          <w:lang w:eastAsia="ko-KR"/>
        </w:rPr>
        <w:t>-Pos</w:t>
      </w:r>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4528A12B" w14:textId="77777777" w:rsidR="00435357" w:rsidRDefault="00BC2E11">
      <w:pPr>
        <w:pStyle w:val="B3"/>
        <w:rPr>
          <w:lang w:eastAsia="ko-KR"/>
        </w:rPr>
      </w:pPr>
      <w:commentRangeStart w:id="530"/>
      <w:commentRangeStart w:id="531"/>
      <w:r>
        <w:rPr>
          <w:lang w:eastAsia="ko-KR"/>
        </w:rPr>
        <w:t>3&gt;</w:t>
      </w:r>
      <w:commentRangeEnd w:id="530"/>
      <w:r w:rsidR="00450ED7">
        <w:rPr>
          <w:rStyle w:val="CommentReference"/>
        </w:rPr>
        <w:commentReference w:id="530"/>
      </w:r>
      <w:commentRangeEnd w:id="531"/>
      <w:r w:rsidR="00946B26">
        <w:rPr>
          <w:rStyle w:val="CommentReference"/>
        </w:rPr>
        <w:commentReference w:id="531"/>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532"/>
      <w:commentRangeStart w:id="533"/>
      <w:r>
        <w:rPr>
          <w:lang w:eastAsia="ko-KR"/>
        </w:rPr>
        <w:t>3&gt;</w:t>
      </w:r>
      <w:commentRangeEnd w:id="532"/>
      <w:r w:rsidR="001E4E7B">
        <w:rPr>
          <w:rStyle w:val="CommentReference"/>
        </w:rPr>
        <w:commentReference w:id="532"/>
      </w:r>
      <w:commentRangeEnd w:id="533"/>
      <w:r w:rsidR="00946B26">
        <w:rPr>
          <w:rStyle w:val="CommentReference"/>
        </w:rPr>
        <w:commentReference w:id="533"/>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proofErr w:type="spellStart"/>
      <w:r>
        <w:rPr>
          <w:i/>
        </w:rPr>
        <w:t>phr-PeriodicTimer</w:t>
      </w:r>
      <w:proofErr w:type="spellEnd"/>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Heading2"/>
        <w:rPr>
          <w:lang w:eastAsia="ko-KR"/>
        </w:rPr>
      </w:pPr>
      <w:bookmarkStart w:id="534" w:name="_Toc146701159"/>
      <w:bookmarkStart w:id="535" w:name="_Toc37296213"/>
      <w:bookmarkStart w:id="536" w:name="_Toc46490340"/>
      <w:bookmarkStart w:id="537" w:name="_Toc52796497"/>
      <w:bookmarkStart w:id="538" w:name="_Toc29239853"/>
      <w:bookmarkStart w:id="539" w:name="_Toc52752035"/>
      <w:r>
        <w:rPr>
          <w:lang w:eastAsia="ko-KR"/>
        </w:rPr>
        <w:t>5.9</w:t>
      </w:r>
      <w:r>
        <w:rPr>
          <w:lang w:eastAsia="ko-KR"/>
        </w:rPr>
        <w:tab/>
        <w:t>Activation/Deactivation of SCells</w:t>
      </w:r>
      <w:bookmarkEnd w:id="534"/>
      <w:bookmarkEnd w:id="535"/>
      <w:bookmarkEnd w:id="536"/>
      <w:bookmarkEnd w:id="537"/>
      <w:bookmarkEnd w:id="538"/>
      <w:bookmarkEnd w:id="539"/>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40"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40"/>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Heading1"/>
        <w:rPr>
          <w:lang w:eastAsia="ko-KR"/>
        </w:rPr>
      </w:pPr>
      <w:bookmarkStart w:id="541" w:name="_Toc146701256"/>
      <w:bookmarkStart w:id="542" w:name="_Toc37296272"/>
      <w:bookmarkStart w:id="543" w:name="_Toc29239874"/>
      <w:bookmarkStart w:id="544" w:name="_Toc46490403"/>
      <w:bookmarkStart w:id="545" w:name="_Toc52796560"/>
      <w:bookmarkStart w:id="546" w:name="_Toc52752098"/>
      <w:r>
        <w:rPr>
          <w:lang w:eastAsia="ko-KR"/>
        </w:rPr>
        <w:t>6</w:t>
      </w:r>
      <w:r>
        <w:rPr>
          <w:lang w:eastAsia="ko-KR"/>
        </w:rPr>
        <w:tab/>
        <w:t>Protocol Data Units, formats and parameters</w:t>
      </w:r>
      <w:bookmarkEnd w:id="541"/>
      <w:bookmarkEnd w:id="542"/>
      <w:bookmarkEnd w:id="543"/>
      <w:bookmarkEnd w:id="544"/>
      <w:bookmarkEnd w:id="545"/>
      <w:bookmarkEnd w:id="546"/>
    </w:p>
    <w:p w14:paraId="1581C790" w14:textId="77777777" w:rsidR="00435357" w:rsidRDefault="00BC2E11">
      <w:pPr>
        <w:pStyle w:val="Heading2"/>
        <w:rPr>
          <w:lang w:eastAsia="ko-KR"/>
        </w:rPr>
      </w:pPr>
      <w:bookmarkStart w:id="547" w:name="_Toc46490404"/>
      <w:bookmarkStart w:id="548" w:name="_Toc146701257"/>
      <w:bookmarkStart w:id="549" w:name="_Toc52752099"/>
      <w:bookmarkStart w:id="550" w:name="_Toc29239875"/>
      <w:bookmarkStart w:id="551" w:name="_Toc37296273"/>
      <w:bookmarkStart w:id="552" w:name="_Toc52796561"/>
      <w:r>
        <w:rPr>
          <w:lang w:eastAsia="ko-KR"/>
        </w:rPr>
        <w:t>6.1</w:t>
      </w:r>
      <w:r>
        <w:rPr>
          <w:lang w:eastAsia="ko-KR"/>
        </w:rPr>
        <w:tab/>
        <w:t>Protocol Data Units</w:t>
      </w:r>
      <w:bookmarkEnd w:id="547"/>
      <w:bookmarkEnd w:id="548"/>
      <w:bookmarkEnd w:id="549"/>
      <w:bookmarkEnd w:id="550"/>
      <w:bookmarkEnd w:id="551"/>
      <w:bookmarkEnd w:id="552"/>
    </w:p>
    <w:p w14:paraId="2ED195C9" w14:textId="77777777" w:rsidR="00435357" w:rsidRDefault="00BC2E11">
      <w:pPr>
        <w:pStyle w:val="Heading3"/>
        <w:rPr>
          <w:lang w:eastAsia="ko-KR"/>
        </w:rPr>
      </w:pPr>
      <w:bookmarkStart w:id="553" w:name="_Toc37296274"/>
      <w:bookmarkStart w:id="554" w:name="_Toc52796562"/>
      <w:bookmarkStart w:id="555" w:name="_Toc146701258"/>
      <w:bookmarkStart w:id="556" w:name="_Toc29239876"/>
      <w:bookmarkStart w:id="557" w:name="_Toc46490405"/>
      <w:bookmarkStart w:id="558" w:name="_Toc52752100"/>
      <w:r>
        <w:rPr>
          <w:lang w:eastAsia="ko-KR"/>
        </w:rPr>
        <w:t>6.1.1</w:t>
      </w:r>
      <w:r>
        <w:rPr>
          <w:lang w:eastAsia="ko-KR"/>
        </w:rPr>
        <w:tab/>
        <w:t>General</w:t>
      </w:r>
      <w:bookmarkEnd w:id="553"/>
      <w:bookmarkEnd w:id="554"/>
      <w:bookmarkEnd w:id="555"/>
      <w:bookmarkEnd w:id="556"/>
      <w:bookmarkEnd w:id="557"/>
      <w:bookmarkEnd w:id="558"/>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Heading3"/>
        <w:rPr>
          <w:lang w:eastAsia="ko-KR"/>
        </w:rPr>
      </w:pPr>
      <w:bookmarkStart w:id="559" w:name="_Toc29239877"/>
      <w:bookmarkStart w:id="560" w:name="_Toc37296275"/>
      <w:bookmarkStart w:id="561" w:name="_Toc52796563"/>
      <w:bookmarkStart w:id="562" w:name="_Toc146701259"/>
      <w:bookmarkStart w:id="563" w:name="_Toc52752101"/>
      <w:bookmarkStart w:id="564" w:name="_Toc46490406"/>
      <w:r>
        <w:rPr>
          <w:lang w:eastAsia="ko-KR"/>
        </w:rPr>
        <w:lastRenderedPageBreak/>
        <w:t>6.1.2</w:t>
      </w:r>
      <w:r>
        <w:rPr>
          <w:lang w:eastAsia="ko-KR"/>
        </w:rPr>
        <w:tab/>
        <w:t>MAC PDU (DL-SCH and UL-SCH except transparent MAC and Random Access Response)</w:t>
      </w:r>
      <w:bookmarkEnd w:id="559"/>
      <w:bookmarkEnd w:id="560"/>
      <w:bookmarkEnd w:id="561"/>
      <w:bookmarkEnd w:id="562"/>
      <w:bookmarkEnd w:id="563"/>
      <w:bookmarkEnd w:id="564"/>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78.9pt" o:ole="">
            <v:imagedata r:id="rId16" o:title=""/>
          </v:shape>
          <o:OLEObject Type="Embed" ProgID="Visio.Drawing.15" ShapeID="_x0000_i1025" DrawAspect="Content" ObjectID="_1759754106" r:id="rId17"/>
        </w:object>
      </w:r>
    </w:p>
    <w:p w14:paraId="525EA723" w14:textId="77777777" w:rsidR="00435357" w:rsidRDefault="00BC2E11">
      <w:pPr>
        <w:pStyle w:val="TH"/>
      </w:pPr>
      <w:r>
        <w:object w:dxaOrig="5712" w:dyaOrig="2172" w14:anchorId="6510CB18">
          <v:shape id="_x0000_i1026" type="#_x0000_t75" style="width:285.7pt;height:108.75pt" o:ole="">
            <v:imagedata r:id="rId18" o:title=""/>
          </v:shape>
          <o:OLEObject Type="Embed" ProgID="Visio.Drawing.15" ShapeID="_x0000_i1026" DrawAspect="Content" ObjectID="_1759754107" r:id="rId19"/>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4.95pt;height:134.8pt" o:ole="">
            <v:imagedata r:id="rId20" o:title=""/>
          </v:shape>
          <o:OLEObject Type="Embed" ProgID="Visio.Drawing.15" ShapeID="_x0000_i1027" DrawAspect="Content" ObjectID="_1759754108" r:id="rId21"/>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7pt;height:108.75pt" o:ole="">
            <v:imagedata r:id="rId22" o:title=""/>
          </v:shape>
          <o:OLEObject Type="Embed" ProgID="Visio.Drawing.15" ShapeID="_x0000_i1028" DrawAspect="Content" ObjectID="_1759754109" r:id="rId23"/>
        </w:object>
      </w:r>
    </w:p>
    <w:p w14:paraId="1EA4712B" w14:textId="77777777" w:rsidR="00435357" w:rsidRDefault="00BC2E11">
      <w:pPr>
        <w:pStyle w:val="TH"/>
      </w:pPr>
      <w:r>
        <w:object w:dxaOrig="5712" w:dyaOrig="2700" w14:anchorId="1D66C379">
          <v:shape id="_x0000_i1029" type="#_x0000_t75" style="width:285.7pt;height:134.8pt" o:ole="">
            <v:imagedata r:id="rId24" o:title=""/>
          </v:shape>
          <o:OLEObject Type="Embed" ProgID="Visio.Drawing.15" ShapeID="_x0000_i1029" DrawAspect="Content" ObjectID="_1759754110" r:id="rId25"/>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4.95pt;height:164.7pt" o:ole="">
            <v:imagedata r:id="rId26" o:title=""/>
          </v:shape>
          <o:OLEObject Type="Embed" ProgID="Visio.Drawing.15" ShapeID="_x0000_i1030" DrawAspect="Content" ObjectID="_1759754111" r:id="rId27"/>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7pt;height:51.3pt" o:ole="">
            <v:imagedata r:id="rId28" o:title=""/>
          </v:shape>
          <o:OLEObject Type="Embed" ProgID="Visio.Drawing.15" ShapeID="_x0000_i1031" DrawAspect="Content" ObjectID="_1759754112" r:id="rId29"/>
        </w:object>
      </w:r>
    </w:p>
    <w:p w14:paraId="6E973490" w14:textId="77777777" w:rsidR="00435357" w:rsidRDefault="00BC2E11">
      <w:pPr>
        <w:pStyle w:val="TH"/>
        <w:rPr>
          <w:lang w:eastAsia="ko-KR"/>
        </w:rPr>
      </w:pPr>
      <w:r>
        <w:object w:dxaOrig="5712" w:dyaOrig="1596" w14:anchorId="6F0BCBEC">
          <v:shape id="_x0000_i1032" type="#_x0000_t75" style="width:285.7pt;height:78.9pt" o:ole="">
            <v:imagedata r:id="rId30" o:title=""/>
          </v:shape>
          <o:OLEObject Type="Embed" ProgID="Visio.Drawing.15" ShapeID="_x0000_i1032" DrawAspect="Content" ObjectID="_1759754113" r:id="rId31"/>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3pt;height:117.95pt" o:ole="">
            <v:imagedata r:id="rId32" o:title=""/>
          </v:shape>
          <o:OLEObject Type="Embed" ProgID="Visio.Drawing.15" ShapeID="_x0000_i1033" DrawAspect="Content" ObjectID="_1759754114" r:id="rId33"/>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3pt;height:117.95pt" o:ole="">
            <v:imagedata r:id="rId34" o:title=""/>
          </v:shape>
          <o:OLEObject Type="Embed" ProgID="Visio.Drawing.15" ShapeID="_x0000_i1034" DrawAspect="Content" ObjectID="_1759754115" r:id="rId35"/>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Heading3"/>
        <w:rPr>
          <w:lang w:eastAsia="ko-KR"/>
        </w:rPr>
      </w:pPr>
      <w:bookmarkStart w:id="565" w:name="_Toc29239878"/>
      <w:bookmarkStart w:id="566" w:name="_Toc37296276"/>
      <w:bookmarkStart w:id="567" w:name="_Toc46490407"/>
      <w:bookmarkStart w:id="568" w:name="_Toc52752102"/>
      <w:bookmarkStart w:id="569" w:name="_Toc52796564"/>
      <w:bookmarkStart w:id="570" w:name="_Toc146701260"/>
      <w:r>
        <w:rPr>
          <w:lang w:eastAsia="ko-KR"/>
        </w:rPr>
        <w:t>6.1.3</w:t>
      </w:r>
      <w:r>
        <w:rPr>
          <w:lang w:eastAsia="ko-KR"/>
        </w:rPr>
        <w:tab/>
        <w:t>MAC Control Elements (CEs)</w:t>
      </w:r>
      <w:bookmarkEnd w:id="565"/>
      <w:bookmarkEnd w:id="566"/>
      <w:bookmarkEnd w:id="567"/>
      <w:bookmarkEnd w:id="568"/>
      <w:bookmarkEnd w:id="569"/>
      <w:bookmarkEnd w:id="570"/>
    </w:p>
    <w:p w14:paraId="62C9E6A0" w14:textId="77777777" w:rsidR="00435357" w:rsidRDefault="00BC2E11">
      <w:pPr>
        <w:pStyle w:val="Heading4"/>
        <w:rPr>
          <w:lang w:eastAsia="ko-KR"/>
        </w:rPr>
      </w:pPr>
      <w:bookmarkStart w:id="571" w:name="_Toc52796573"/>
      <w:bookmarkStart w:id="572" w:name="_Toc29239886"/>
      <w:bookmarkStart w:id="573" w:name="_Toc146701269"/>
      <w:bookmarkStart w:id="574" w:name="_Toc46490416"/>
      <w:bookmarkStart w:id="575" w:name="_Toc37296285"/>
      <w:bookmarkStart w:id="576" w:name="_Toc52752111"/>
      <w:r>
        <w:t>6.1.3.</w:t>
      </w:r>
      <w:r>
        <w:rPr>
          <w:lang w:eastAsia="ko-KR"/>
        </w:rPr>
        <w:t>8</w:t>
      </w:r>
      <w:r>
        <w:tab/>
      </w:r>
      <w:r>
        <w:rPr>
          <w:lang w:eastAsia="ko-KR"/>
        </w:rPr>
        <w:t>Single Entry PHR</w:t>
      </w:r>
      <w:r>
        <w:t xml:space="preserve"> MAC CE</w:t>
      </w:r>
      <w:bookmarkEnd w:id="571"/>
      <w:bookmarkEnd w:id="572"/>
      <w:bookmarkEnd w:id="573"/>
      <w:bookmarkEnd w:id="574"/>
      <w:bookmarkEnd w:id="575"/>
      <w:bookmarkEnd w:id="576"/>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25pt;height:78.9pt" o:ole="">
            <v:imagedata r:id="rId36" o:title=""/>
          </v:shape>
          <o:OLEObject Type="Embed" ProgID="Visio.Drawing.15" ShapeID="_x0000_i1035" DrawAspect="Content" ObjectID="_1759754116" r:id="rId37"/>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Heading4"/>
        <w:rPr>
          <w:lang w:eastAsia="ko-KR"/>
        </w:rPr>
      </w:pPr>
      <w:bookmarkStart w:id="577" w:name="_Toc29239887"/>
      <w:bookmarkStart w:id="578" w:name="_Toc46490417"/>
      <w:bookmarkStart w:id="579" w:name="_Toc52796574"/>
      <w:bookmarkStart w:id="580" w:name="_Toc37296286"/>
      <w:bookmarkStart w:id="581" w:name="_Toc52752112"/>
      <w:bookmarkStart w:id="582" w:name="_Toc146701270"/>
      <w:r>
        <w:rPr>
          <w:lang w:eastAsia="ko-KR"/>
        </w:rPr>
        <w:t>6.1.3.9</w:t>
      </w:r>
      <w:r>
        <w:rPr>
          <w:lang w:eastAsia="ko-KR"/>
        </w:rPr>
        <w:tab/>
        <w:t>Multiple Entry PHR MAC CE</w:t>
      </w:r>
      <w:bookmarkEnd w:id="577"/>
      <w:bookmarkEnd w:id="578"/>
      <w:bookmarkEnd w:id="579"/>
      <w:bookmarkEnd w:id="580"/>
      <w:bookmarkEnd w:id="581"/>
      <w:bookmarkEnd w:id="582"/>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9pt;height:306.4pt" o:ole="">
            <v:imagedata r:id="rId38" o:title=""/>
          </v:shape>
          <o:OLEObject Type="Embed" ProgID="Visio.Drawing.15" ShapeID="_x0000_i1036" DrawAspect="Content" ObjectID="_1759754117" r:id="rId39"/>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9pt;height:395.25pt" o:ole="">
            <v:imagedata r:id="rId40" o:title=""/>
          </v:shape>
          <o:OLEObject Type="Embed" ProgID="Visio.Drawing.15" ShapeID="_x0000_i1037" DrawAspect="Content" ObjectID="_1759754118" r:id="rId41"/>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Heading4"/>
      </w:pPr>
      <w:bookmarkStart w:id="583" w:name="_Toc146701309"/>
      <w:bookmarkStart w:id="584" w:name="_Toc29239899"/>
      <w:r>
        <w:t>6.1.3.48</w:t>
      </w:r>
      <w:r>
        <w:tab/>
        <w:t>Enhanced Single Entry PHR MAC CE</w:t>
      </w:r>
      <w:bookmarkEnd w:id="583"/>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4.15pt;height:249.7pt" o:ole="">
            <v:imagedata r:id="rId42" o:title=""/>
          </v:shape>
          <o:OLEObject Type="Embed" ProgID="Visio.Drawing.15" ShapeID="_x0000_i1038" DrawAspect="Content" ObjectID="_1759754119" r:id="rId43"/>
        </w:object>
      </w:r>
    </w:p>
    <w:p w14:paraId="03535617" w14:textId="77777777" w:rsidR="00435357" w:rsidRDefault="00BC2E11">
      <w:pPr>
        <w:pStyle w:val="TF"/>
      </w:pPr>
      <w:r>
        <w:t>Figure 6.1.3.48-1: Enhanced Single Entry PHR MAC CE</w:t>
      </w:r>
    </w:p>
    <w:p w14:paraId="2F1A5E5D" w14:textId="77777777" w:rsidR="00435357" w:rsidRDefault="00BC2E11">
      <w:pPr>
        <w:pStyle w:val="Heading4"/>
      </w:pPr>
      <w:bookmarkStart w:id="585" w:name="_Toc146701310"/>
      <w:r>
        <w:t>6.1.3.49</w:t>
      </w:r>
      <w:r>
        <w:tab/>
        <w:t>Enhanced Multiple Entry PHR MAC CE</w:t>
      </w:r>
      <w:bookmarkEnd w:id="585"/>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0.7pt;height:714.65pt" o:ole="">
            <v:imagedata r:id="rId44" o:title=""/>
          </v:shape>
          <o:OLEObject Type="Embed" ProgID="Visio.Drawing.15" ShapeID="_x0000_i1039" DrawAspect="Content" ObjectID="_1759754120" r:id="rId45"/>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3pt;height:714.65pt" o:ole="">
            <v:imagedata r:id="rId46" o:title=""/>
          </v:shape>
          <o:OLEObject Type="Embed" ProgID="Visio.Drawing.15" ShapeID="_x0000_i1040" DrawAspect="Content" ObjectID="_1759754121" r:id="rId47"/>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Heading4"/>
      </w:pPr>
      <w:bookmarkStart w:id="586" w:name="_Toc146701311"/>
      <w:r>
        <w:t>6.1.3.50</w:t>
      </w:r>
      <w:r>
        <w:tab/>
        <w:t>Enhanced Single Entry PHR for multiple TRP MAC CE</w:t>
      </w:r>
      <w:bookmarkEnd w:id="586"/>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4.95pt;height:108.75pt" o:ole="">
            <v:imagedata r:id="rId48" o:title=""/>
          </v:shape>
          <o:OLEObject Type="Embed" ProgID="Visio.Drawing.15" ShapeID="_x0000_i1041" DrawAspect="Content" ObjectID="_1759754122" r:id="rId49"/>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Heading4"/>
      </w:pPr>
      <w:bookmarkStart w:id="587" w:name="_Toc146701312"/>
      <w:r>
        <w:t>6.1.3.51</w:t>
      </w:r>
      <w:r>
        <w:tab/>
        <w:t>Enhanced Multiple Entry PHR for multiple TRP MAC CE</w:t>
      </w:r>
      <w:bookmarkEnd w:id="587"/>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4.15pt;height:420.5pt" o:ole="">
            <v:imagedata r:id="rId50" o:title=""/>
          </v:shape>
          <o:OLEObject Type="Embed" ProgID="Visio.Drawing.15" ShapeID="_x0000_i1042" DrawAspect="Content" ObjectID="_1759754123" r:id="rId51"/>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4.15pt;height:505.55pt" o:ole="">
            <v:imagedata r:id="rId52" o:title=""/>
          </v:shape>
          <o:OLEObject Type="Embed" ProgID="Visio.Drawing.15" ShapeID="_x0000_i1043" DrawAspect="Content" ObjectID="_1759754124" r:id="rId53"/>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Heading4"/>
        <w:rPr>
          <w:lang w:eastAsia="ko-KR"/>
        </w:rPr>
      </w:pPr>
      <w:bookmarkStart w:id="588" w:name="_Toc146701313"/>
      <w:r>
        <w:t>6.1.3.52</w:t>
      </w:r>
      <w:r>
        <w:tab/>
        <w:t xml:space="preserve">Sidelink DRX Command MAC </w:t>
      </w:r>
      <w:r>
        <w:rPr>
          <w:lang w:eastAsia="ko-KR"/>
        </w:rPr>
        <w:t>CE</w:t>
      </w:r>
      <w:bookmarkEnd w:id="588"/>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Heading4"/>
        <w:rPr>
          <w:ins w:id="589" w:author="ZTE-RAN2#123bis" w:date="2023-10-19T15:02:00Z"/>
          <w:lang w:eastAsia="ko-KR"/>
        </w:rPr>
      </w:pPr>
      <w:bookmarkStart w:id="590" w:name="_Toc52796602"/>
      <w:bookmarkStart w:id="591" w:name="_Toc37296314"/>
      <w:bookmarkStart w:id="592" w:name="_Toc46490445"/>
      <w:bookmarkStart w:id="593" w:name="_Toc52752140"/>
      <w:bookmarkStart w:id="594" w:name="_Toc146701327"/>
      <w:ins w:id="595" w:author="ZTE-RAN2#123bis" w:date="2023-10-19T15:02:00Z">
        <w:r>
          <w:t>6.1.3.</w:t>
        </w:r>
        <w:r>
          <w:rPr>
            <w:lang w:eastAsia="ko-KR"/>
          </w:rPr>
          <w:t>x</w:t>
        </w:r>
        <w:r>
          <w:tab/>
        </w:r>
        <w:r>
          <w:rPr>
            <w:lang w:eastAsia="ko-KR"/>
          </w:rPr>
          <w:t>Single Entry PHR</w:t>
        </w:r>
      </w:ins>
      <w:ins w:id="596" w:author="ZTE-RAN2#123bis" w:date="2023-10-19T15:03:00Z">
        <w:r>
          <w:rPr>
            <w:lang w:eastAsia="ko-KR"/>
          </w:rPr>
          <w:t xml:space="preserve"> </w:t>
        </w:r>
      </w:ins>
      <w:ins w:id="597" w:author="ZTE-RAN2#123bis" w:date="2023-10-19T21:59:00Z">
        <w:r>
          <w:rPr>
            <w:lang w:eastAsia="ko-KR"/>
          </w:rPr>
          <w:t>with</w:t>
        </w:r>
      </w:ins>
      <w:ins w:id="598" w:author="ZTE-RAN2#123bis" w:date="2023-10-19T15:03:00Z">
        <w:r>
          <w:rPr>
            <w:lang w:eastAsia="ko-KR"/>
          </w:rPr>
          <w:t xml:space="preserve"> assumed PUSCH</w:t>
        </w:r>
      </w:ins>
      <w:ins w:id="599" w:author="ZTE-RAN2#123bis" w:date="2023-10-19T15:02:00Z">
        <w:r>
          <w:t xml:space="preserve"> MAC CE</w:t>
        </w:r>
      </w:ins>
    </w:p>
    <w:p w14:paraId="0514DD12" w14:textId="77777777" w:rsidR="00435357" w:rsidRDefault="00BC2E11">
      <w:pPr>
        <w:keepLines/>
        <w:rPr>
          <w:ins w:id="600" w:author="ZTE-RAN2#123bis" w:date="2023-10-19T15:02:00Z"/>
          <w:lang w:eastAsia="ko-KR"/>
        </w:rPr>
      </w:pPr>
      <w:ins w:id="601" w:author="ZTE-RAN2#123bis" w:date="2023-10-19T15:02:00Z">
        <w:r>
          <w:t xml:space="preserve">The </w:t>
        </w:r>
        <w:r>
          <w:rPr>
            <w:lang w:eastAsia="ko-KR"/>
          </w:rPr>
          <w:t>Single Entry PHR</w:t>
        </w:r>
      </w:ins>
      <w:ins w:id="602" w:author="ZTE-RAN2#123bis" w:date="2023-10-19T15:03:00Z">
        <w:r>
          <w:rPr>
            <w:lang w:eastAsia="ko-KR"/>
          </w:rPr>
          <w:t xml:space="preserve"> </w:t>
        </w:r>
      </w:ins>
      <w:ins w:id="603" w:author="ZTE-RAN2#123bis" w:date="2023-10-19T21:59:00Z">
        <w:r>
          <w:rPr>
            <w:lang w:eastAsia="ko-KR"/>
          </w:rPr>
          <w:t>with</w:t>
        </w:r>
      </w:ins>
      <w:ins w:id="604" w:author="ZTE-RAN2#123bis" w:date="2023-10-19T15:03:00Z">
        <w:r>
          <w:rPr>
            <w:lang w:eastAsia="ko-KR"/>
          </w:rPr>
          <w:t xml:space="preserve"> assumed PUSCH</w:t>
        </w:r>
      </w:ins>
      <w:ins w:id="605"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06" w:author="ZTE-RAN2#123bis" w:date="2023-10-19T15:02:00Z"/>
          <w:lang w:eastAsia="ko-KR"/>
        </w:rPr>
      </w:pPr>
      <w:ins w:id="607" w:author="ZTE-RAN2#123bis" w:date="2023-10-19T15:02:00Z">
        <w:r>
          <w:rPr>
            <w:lang w:eastAsia="ko-KR"/>
          </w:rPr>
          <w:lastRenderedPageBreak/>
          <w:t xml:space="preserve">It has a fixed size and consists of </w:t>
        </w:r>
      </w:ins>
      <w:ins w:id="608" w:author="ZTE-RAN2#123bis" w:date="2023-10-19T15:03:00Z">
        <w:r>
          <w:rPr>
            <w:lang w:eastAsia="ko-KR"/>
          </w:rPr>
          <w:t>three</w:t>
        </w:r>
      </w:ins>
      <w:ins w:id="609" w:author="ZTE-RAN2#123bis" w:date="2023-10-19T15:02:00Z">
        <w:r>
          <w:rPr>
            <w:lang w:eastAsia="ko-KR"/>
          </w:rPr>
          <w:t xml:space="preserve"> octets defined as follows (figure 6.1.3.8-1):</w:t>
        </w:r>
      </w:ins>
    </w:p>
    <w:p w14:paraId="00E3B7AA" w14:textId="77777777" w:rsidR="00435357" w:rsidRDefault="00BC2E11">
      <w:pPr>
        <w:pStyle w:val="B1"/>
        <w:rPr>
          <w:ins w:id="610" w:author="ZTE-RAN2#123bis" w:date="2023-10-19T15:02:00Z"/>
        </w:rPr>
      </w:pPr>
      <w:ins w:id="611"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12" w:author="ZTE-RAN2#123bis" w:date="2023-10-19T15:02:00Z"/>
          <w:lang w:eastAsia="ko-KR"/>
        </w:rPr>
      </w:pPr>
      <w:ins w:id="613"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14" w:author="ZTE-RAN2#123bis" w:date="2023-10-19T15:02:00Z"/>
          <w:lang w:eastAsia="ko-KR"/>
        </w:rPr>
      </w:pPr>
      <w:ins w:id="615"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16" w:author="ZTE-RAN2#123bis" w:date="2023-10-19T15:02:00Z"/>
          <w:lang w:eastAsia="ko-KR"/>
        </w:rPr>
      </w:pPr>
      <w:ins w:id="617"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18" w:author="ZTE-RAN2#123bis" w:date="2023-10-19T15:04:00Z"/>
          <w:lang w:eastAsia="ko-KR"/>
        </w:rPr>
      </w:pPr>
      <w:ins w:id="619" w:author="ZTE-RAN2#123bis" w:date="2023-10-19T15:04:00Z">
        <w:r>
          <w:rPr>
            <w:lang w:eastAsia="ko-KR"/>
          </w:rPr>
          <w:t>-</w:t>
        </w:r>
        <w:r>
          <w:rPr>
            <w:lang w:eastAsia="ko-KR"/>
          </w:rPr>
          <w:tab/>
          <w:t>P</w:t>
        </w:r>
        <w:r>
          <w:rPr>
            <w:vertAlign w:val="subscript"/>
            <w:lang w:eastAsia="ko-KR"/>
          </w:rPr>
          <w:t>CMAX,f,c</w:t>
        </w:r>
      </w:ins>
      <w:ins w:id="620" w:author="ZTE-RAN2#123bis" w:date="2023-10-19T15:15:00Z">
        <w:r>
          <w:rPr>
            <w:lang w:eastAsia="ko-KR"/>
          </w:rPr>
          <w:t xml:space="preserve"> for assumed PUSCH:</w:t>
        </w:r>
      </w:ins>
      <w:ins w:id="621"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22" w:author="Rapp(ZTE)-update" w:date="2023-10-25T23:53:00Z">
          <w:r w:rsidDel="00946B26">
            <w:rPr>
              <w:lang w:eastAsia="ko-KR"/>
            </w:rPr>
            <w:delText xml:space="preserve"> </w:delText>
          </w:r>
          <w:commentRangeStart w:id="623"/>
          <w:commentRangeStart w:id="624"/>
          <w:commentRangeStart w:id="625"/>
          <w:r w:rsidDel="00946B26">
            <w:rPr>
              <w:lang w:eastAsia="ko-KR"/>
            </w:rPr>
            <w:delText>used for calculation of the preceding PH field</w:delText>
          </w:r>
        </w:del>
      </w:ins>
      <w:commentRangeEnd w:id="623"/>
      <w:r>
        <w:rPr>
          <w:rStyle w:val="CommentReference"/>
        </w:rPr>
        <w:commentReference w:id="623"/>
      </w:r>
      <w:commentRangeEnd w:id="624"/>
      <w:r w:rsidR="006B3C3B">
        <w:rPr>
          <w:rStyle w:val="CommentReference"/>
        </w:rPr>
        <w:commentReference w:id="624"/>
      </w:r>
      <w:commentRangeEnd w:id="625"/>
      <w:r w:rsidR="00946B26">
        <w:rPr>
          <w:rStyle w:val="CommentReference"/>
        </w:rPr>
        <w:commentReference w:id="625"/>
      </w:r>
      <w:ins w:id="626"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27" w:author="ZTE-RAN2#123bis" w:date="2023-10-19T15:16:00Z">
        <w:r>
          <w:rPr>
            <w:lang w:eastAsia="ko-KR"/>
          </w:rPr>
          <w:t>[</w:t>
        </w:r>
      </w:ins>
      <w:ins w:id="628" w:author="ZTE-RAN2#123bis" w:date="2023-10-19T15:04:00Z">
        <w:r>
          <w:rPr>
            <w:lang w:eastAsia="ko-KR"/>
          </w:rPr>
          <w:t>Table 6.1.3.8-2</w:t>
        </w:r>
      </w:ins>
      <w:ins w:id="629" w:author="ZTE-RAN2#123bis" w:date="2023-10-19T15:16:00Z">
        <w:r>
          <w:rPr>
            <w:lang w:eastAsia="ko-KR"/>
          </w:rPr>
          <w:t>]</w:t>
        </w:r>
      </w:ins>
      <w:ins w:id="630"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31" w:author="ZTE-RAN2#123bis" w:date="2023-10-19T15:02:00Z"/>
          <w:lang w:eastAsia="ko-KR"/>
        </w:rPr>
      </w:pPr>
      <w:ins w:id="632"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33" w:author="ZTE-RAN2#123bis" w:date="2023-10-19T15:02:00Z"/>
          <w:lang w:eastAsia="ko-KR"/>
        </w:rPr>
      </w:pPr>
      <w:ins w:id="634" w:author="ZTE-RAN2#123bis" w:date="2023-10-19T15:11:00Z">
        <w:r>
          <w:object w:dxaOrig="4584" w:dyaOrig="2172" w14:anchorId="0230F66E">
            <v:shape id="_x0000_i1044" type="#_x0000_t75" style="width:229pt;height:108.75pt" o:ole="">
              <v:imagedata r:id="rId54" o:title=""/>
            </v:shape>
            <o:OLEObject Type="Embed" ProgID="Visio.Drawing.15" ShapeID="_x0000_i1044" DrawAspect="Content" ObjectID="_1759754125" r:id="rId55"/>
          </w:object>
        </w:r>
      </w:ins>
    </w:p>
    <w:p w14:paraId="31F770E8" w14:textId="77777777" w:rsidR="00435357" w:rsidRDefault="00BC2E11">
      <w:pPr>
        <w:pStyle w:val="TF"/>
        <w:rPr>
          <w:ins w:id="635" w:author="ZTE-RAN2#123bis" w:date="2023-10-19T15:02:00Z"/>
          <w:lang w:eastAsia="ko-KR"/>
        </w:rPr>
      </w:pPr>
      <w:ins w:id="636" w:author="ZTE-RAN2#123bis" w:date="2023-10-19T15:02:00Z">
        <w:r>
          <w:rPr>
            <w:lang w:eastAsia="ko-KR"/>
          </w:rPr>
          <w:t>Figure 6.1.3.</w:t>
        </w:r>
      </w:ins>
      <w:ins w:id="637" w:author="ZTE-RAN2#123bis" w:date="2023-10-19T15:05:00Z">
        <w:r>
          <w:rPr>
            <w:lang w:eastAsia="ko-KR"/>
          </w:rPr>
          <w:t>x</w:t>
        </w:r>
      </w:ins>
      <w:ins w:id="638" w:author="ZTE-RAN2#123bis" w:date="2023-10-19T15:02:00Z">
        <w:r>
          <w:rPr>
            <w:lang w:eastAsia="ko-KR"/>
          </w:rPr>
          <w:t>-1: Single Entry PHR</w:t>
        </w:r>
      </w:ins>
      <w:ins w:id="639" w:author="ZTE-RAN2#123bis" w:date="2023-10-19T15:04:00Z">
        <w:r>
          <w:rPr>
            <w:lang w:eastAsia="ko-KR"/>
          </w:rPr>
          <w:t xml:space="preserve"> </w:t>
        </w:r>
      </w:ins>
      <w:ins w:id="640" w:author="ZTE-RAN2#123bis" w:date="2023-10-19T21:59:00Z">
        <w:r>
          <w:rPr>
            <w:lang w:eastAsia="ko-KR"/>
          </w:rPr>
          <w:t>with</w:t>
        </w:r>
      </w:ins>
      <w:ins w:id="641" w:author="ZTE-RAN2#123bis" w:date="2023-10-19T15:04:00Z">
        <w:r>
          <w:rPr>
            <w:lang w:eastAsia="ko-KR"/>
          </w:rPr>
          <w:t xml:space="preserve"> a</w:t>
        </w:r>
      </w:ins>
      <w:ins w:id="642" w:author="ZTE-RAN2#123bis" w:date="2023-10-19T15:05:00Z">
        <w:r>
          <w:rPr>
            <w:lang w:eastAsia="ko-KR"/>
          </w:rPr>
          <w:t>ssumed PUSCH</w:t>
        </w:r>
      </w:ins>
      <w:ins w:id="643" w:author="ZTE-RAN2#123bis" w:date="2023-10-19T15:02:00Z">
        <w:r>
          <w:rPr>
            <w:lang w:eastAsia="ko-KR"/>
          </w:rPr>
          <w:t xml:space="preserve"> MAC CE</w:t>
        </w:r>
      </w:ins>
    </w:p>
    <w:p w14:paraId="7CB33CBC" w14:textId="77777777" w:rsidR="00435357" w:rsidRDefault="00BC2E11">
      <w:pPr>
        <w:pStyle w:val="TH"/>
        <w:rPr>
          <w:ins w:id="644" w:author="ZTE-RAN2#123bis" w:date="2023-10-19T15:02:00Z"/>
        </w:rPr>
      </w:pPr>
      <w:ins w:id="645" w:author="ZTE-RAN2#123bis" w:date="2023-10-19T15:02:00Z">
        <w:r>
          <w:t>Table 6.1.3.</w:t>
        </w:r>
      </w:ins>
      <w:ins w:id="646" w:author="ZTE-RAN2#123bis" w:date="2023-10-19T15:05:00Z">
        <w:r>
          <w:rPr>
            <w:lang w:eastAsia="ko-KR"/>
          </w:rPr>
          <w:t>x-</w:t>
        </w:r>
      </w:ins>
      <w:ins w:id="647"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48"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49" w:author="ZTE-RAN2#123bis" w:date="2023-10-19T15:02:00Z"/>
              </w:rPr>
            </w:pPr>
            <w:ins w:id="650"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51" w:author="ZTE-RAN2#123bis" w:date="2023-10-19T15:02:00Z"/>
              </w:rPr>
            </w:pPr>
            <w:ins w:id="652" w:author="ZTE-RAN2#123bis" w:date="2023-10-19T15:02:00Z">
              <w:r>
                <w:t>Power Headroom Level</w:t>
              </w:r>
            </w:ins>
          </w:p>
        </w:tc>
      </w:tr>
      <w:tr w:rsidR="00435357" w14:paraId="13CE609D" w14:textId="77777777">
        <w:trPr>
          <w:trHeight w:val="240"/>
          <w:jc w:val="center"/>
          <w:ins w:id="653"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654" w:author="ZTE-RAN2#123bis" w:date="2023-10-19T15:02:00Z"/>
                <w:lang w:eastAsia="ko-KR"/>
              </w:rPr>
            </w:pPr>
            <w:ins w:id="655"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656" w:author="ZTE-RAN2#123bis" w:date="2023-10-19T15:02:00Z"/>
                <w:lang w:eastAsia="ko-KR"/>
              </w:rPr>
            </w:pPr>
            <w:ins w:id="657" w:author="ZTE-RAN2#123bis" w:date="2023-10-19T15:02:00Z">
              <w:r>
                <w:rPr>
                  <w:lang w:eastAsia="ko-KR"/>
                </w:rPr>
                <w:t>POWER_HEADROOM_0</w:t>
              </w:r>
            </w:ins>
          </w:p>
        </w:tc>
      </w:tr>
      <w:tr w:rsidR="00435357" w14:paraId="4B3329A4" w14:textId="77777777">
        <w:trPr>
          <w:trHeight w:val="240"/>
          <w:jc w:val="center"/>
          <w:ins w:id="658"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659" w:author="ZTE-RAN2#123bis" w:date="2023-10-19T15:02:00Z"/>
                <w:lang w:eastAsia="ko-KR"/>
              </w:rPr>
            </w:pPr>
            <w:ins w:id="660"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661" w:author="ZTE-RAN2#123bis" w:date="2023-10-19T15:02:00Z"/>
                <w:lang w:eastAsia="ko-KR"/>
              </w:rPr>
            </w:pPr>
            <w:ins w:id="662" w:author="ZTE-RAN2#123bis" w:date="2023-10-19T15:02:00Z">
              <w:r>
                <w:rPr>
                  <w:lang w:eastAsia="ko-KR"/>
                </w:rPr>
                <w:t>POWER_HEADROOM_1</w:t>
              </w:r>
            </w:ins>
          </w:p>
        </w:tc>
      </w:tr>
      <w:tr w:rsidR="00435357" w14:paraId="252FC55F" w14:textId="77777777">
        <w:trPr>
          <w:trHeight w:val="240"/>
          <w:jc w:val="center"/>
          <w:ins w:id="663" w:author="ZTE-RAN2#123bis" w:date="2023-10-19T15:02:00Z"/>
        </w:trPr>
        <w:tc>
          <w:tcPr>
            <w:tcW w:w="919" w:type="dxa"/>
            <w:noWrap/>
            <w:vAlign w:val="bottom"/>
          </w:tcPr>
          <w:p w14:paraId="04D15425" w14:textId="77777777" w:rsidR="00435357" w:rsidRDefault="00BC2E11">
            <w:pPr>
              <w:pStyle w:val="TAC"/>
              <w:rPr>
                <w:ins w:id="664" w:author="ZTE-RAN2#123bis" w:date="2023-10-19T15:02:00Z"/>
                <w:lang w:eastAsia="ko-KR"/>
              </w:rPr>
            </w:pPr>
            <w:ins w:id="665" w:author="ZTE-RAN2#123bis" w:date="2023-10-19T15:02:00Z">
              <w:r>
                <w:rPr>
                  <w:lang w:eastAsia="ko-KR"/>
                </w:rPr>
                <w:t>2</w:t>
              </w:r>
            </w:ins>
          </w:p>
        </w:tc>
        <w:tc>
          <w:tcPr>
            <w:tcW w:w="2522" w:type="dxa"/>
            <w:vAlign w:val="bottom"/>
          </w:tcPr>
          <w:p w14:paraId="6D95C191" w14:textId="77777777" w:rsidR="00435357" w:rsidRDefault="00BC2E11">
            <w:pPr>
              <w:pStyle w:val="TAC"/>
              <w:rPr>
                <w:ins w:id="666" w:author="ZTE-RAN2#123bis" w:date="2023-10-19T15:02:00Z"/>
                <w:lang w:eastAsia="ko-KR"/>
              </w:rPr>
            </w:pPr>
            <w:ins w:id="667" w:author="ZTE-RAN2#123bis" w:date="2023-10-19T15:02:00Z">
              <w:r>
                <w:rPr>
                  <w:lang w:eastAsia="ko-KR"/>
                </w:rPr>
                <w:t>POWER_HEADROOM_2</w:t>
              </w:r>
            </w:ins>
          </w:p>
        </w:tc>
      </w:tr>
      <w:tr w:rsidR="00435357" w14:paraId="3C95D8E9" w14:textId="77777777">
        <w:trPr>
          <w:trHeight w:val="240"/>
          <w:jc w:val="center"/>
          <w:ins w:id="668"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669" w:author="ZTE-RAN2#123bis" w:date="2023-10-19T15:02:00Z"/>
                <w:lang w:eastAsia="ko-KR"/>
              </w:rPr>
            </w:pPr>
            <w:ins w:id="670"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671" w:author="ZTE-RAN2#123bis" w:date="2023-10-19T15:02:00Z"/>
                <w:lang w:eastAsia="ko-KR"/>
              </w:rPr>
            </w:pPr>
            <w:ins w:id="672" w:author="ZTE-RAN2#123bis" w:date="2023-10-19T15:02:00Z">
              <w:r>
                <w:rPr>
                  <w:lang w:eastAsia="ko-KR"/>
                </w:rPr>
                <w:t>POWER_HEADROOM_3</w:t>
              </w:r>
            </w:ins>
          </w:p>
        </w:tc>
      </w:tr>
      <w:tr w:rsidR="00435357" w14:paraId="5FC58711" w14:textId="77777777">
        <w:trPr>
          <w:trHeight w:val="240"/>
          <w:jc w:val="center"/>
          <w:ins w:id="673"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674" w:author="ZTE-RAN2#123bis" w:date="2023-10-19T15:02:00Z"/>
                <w:lang w:eastAsia="ko-KR"/>
              </w:rPr>
            </w:pPr>
            <w:ins w:id="675"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676" w:author="ZTE-RAN2#123bis" w:date="2023-10-19T15:02:00Z"/>
                <w:lang w:eastAsia="ko-KR"/>
              </w:rPr>
            </w:pPr>
            <w:ins w:id="677" w:author="ZTE-RAN2#123bis" w:date="2023-10-19T15:02:00Z">
              <w:r>
                <w:rPr>
                  <w:lang w:eastAsia="ko-KR"/>
                </w:rPr>
                <w:t>…</w:t>
              </w:r>
            </w:ins>
          </w:p>
        </w:tc>
      </w:tr>
      <w:tr w:rsidR="00435357" w14:paraId="4A8DDFE5" w14:textId="77777777">
        <w:trPr>
          <w:trHeight w:val="240"/>
          <w:jc w:val="center"/>
          <w:ins w:id="678" w:author="ZTE-RAN2#123bis" w:date="2023-10-19T15:02:00Z"/>
        </w:trPr>
        <w:tc>
          <w:tcPr>
            <w:tcW w:w="919" w:type="dxa"/>
            <w:noWrap/>
            <w:vAlign w:val="bottom"/>
          </w:tcPr>
          <w:p w14:paraId="37DB7A02" w14:textId="77777777" w:rsidR="00435357" w:rsidRDefault="00BC2E11">
            <w:pPr>
              <w:pStyle w:val="TAC"/>
              <w:rPr>
                <w:ins w:id="679" w:author="ZTE-RAN2#123bis" w:date="2023-10-19T15:02:00Z"/>
                <w:lang w:eastAsia="ko-KR"/>
              </w:rPr>
            </w:pPr>
            <w:ins w:id="680" w:author="ZTE-RAN2#123bis" w:date="2023-10-19T15:02:00Z">
              <w:r>
                <w:rPr>
                  <w:lang w:eastAsia="ko-KR"/>
                </w:rPr>
                <w:t>60</w:t>
              </w:r>
            </w:ins>
          </w:p>
        </w:tc>
        <w:tc>
          <w:tcPr>
            <w:tcW w:w="2522" w:type="dxa"/>
            <w:vAlign w:val="bottom"/>
          </w:tcPr>
          <w:p w14:paraId="79E4689A" w14:textId="77777777" w:rsidR="00435357" w:rsidRDefault="00BC2E11">
            <w:pPr>
              <w:pStyle w:val="TAC"/>
              <w:rPr>
                <w:ins w:id="681" w:author="ZTE-RAN2#123bis" w:date="2023-10-19T15:02:00Z"/>
                <w:lang w:eastAsia="ko-KR"/>
              </w:rPr>
            </w:pPr>
            <w:ins w:id="682" w:author="ZTE-RAN2#123bis" w:date="2023-10-19T15:02:00Z">
              <w:r>
                <w:rPr>
                  <w:lang w:eastAsia="ko-KR"/>
                </w:rPr>
                <w:t>POWER_HEADROOM_60</w:t>
              </w:r>
            </w:ins>
          </w:p>
        </w:tc>
      </w:tr>
      <w:tr w:rsidR="00435357" w14:paraId="6D704C5E" w14:textId="77777777">
        <w:trPr>
          <w:trHeight w:val="240"/>
          <w:jc w:val="center"/>
          <w:ins w:id="683"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684" w:author="ZTE-RAN2#123bis" w:date="2023-10-19T15:02:00Z"/>
                <w:lang w:eastAsia="ko-KR"/>
              </w:rPr>
            </w:pPr>
            <w:ins w:id="685"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686" w:author="ZTE-RAN2#123bis" w:date="2023-10-19T15:02:00Z"/>
                <w:lang w:eastAsia="ko-KR"/>
              </w:rPr>
            </w:pPr>
            <w:ins w:id="687" w:author="ZTE-RAN2#123bis" w:date="2023-10-19T15:02:00Z">
              <w:r>
                <w:rPr>
                  <w:lang w:eastAsia="ko-KR"/>
                </w:rPr>
                <w:t>POWER_HEADROOM_61</w:t>
              </w:r>
            </w:ins>
          </w:p>
        </w:tc>
      </w:tr>
      <w:tr w:rsidR="00435357" w14:paraId="30C3F254" w14:textId="77777777">
        <w:trPr>
          <w:trHeight w:val="240"/>
          <w:jc w:val="center"/>
          <w:ins w:id="688"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689" w:author="ZTE-RAN2#123bis" w:date="2023-10-19T15:02:00Z"/>
                <w:lang w:eastAsia="ko-KR"/>
              </w:rPr>
            </w:pPr>
            <w:ins w:id="690"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691" w:author="ZTE-RAN2#123bis" w:date="2023-10-19T15:02:00Z"/>
                <w:lang w:eastAsia="ko-KR"/>
              </w:rPr>
            </w:pPr>
            <w:ins w:id="692" w:author="ZTE-RAN2#123bis" w:date="2023-10-19T15:02:00Z">
              <w:r>
                <w:rPr>
                  <w:lang w:eastAsia="ko-KR"/>
                </w:rPr>
                <w:t>POWER_HEADROOM_62</w:t>
              </w:r>
            </w:ins>
          </w:p>
        </w:tc>
      </w:tr>
      <w:tr w:rsidR="00435357" w14:paraId="023A5FD7" w14:textId="77777777">
        <w:trPr>
          <w:trHeight w:val="240"/>
          <w:jc w:val="center"/>
          <w:ins w:id="693" w:author="ZTE-RAN2#123bis" w:date="2023-10-19T15:02:00Z"/>
        </w:trPr>
        <w:tc>
          <w:tcPr>
            <w:tcW w:w="919" w:type="dxa"/>
            <w:noWrap/>
            <w:vAlign w:val="bottom"/>
          </w:tcPr>
          <w:p w14:paraId="6834509D" w14:textId="77777777" w:rsidR="00435357" w:rsidRDefault="00BC2E11">
            <w:pPr>
              <w:pStyle w:val="TAC"/>
              <w:rPr>
                <w:ins w:id="694" w:author="ZTE-RAN2#123bis" w:date="2023-10-19T15:02:00Z"/>
                <w:lang w:eastAsia="ko-KR"/>
              </w:rPr>
            </w:pPr>
            <w:ins w:id="695" w:author="ZTE-RAN2#123bis" w:date="2023-10-19T15:02:00Z">
              <w:r>
                <w:rPr>
                  <w:lang w:eastAsia="ko-KR"/>
                </w:rPr>
                <w:t>63</w:t>
              </w:r>
            </w:ins>
          </w:p>
        </w:tc>
        <w:tc>
          <w:tcPr>
            <w:tcW w:w="2522" w:type="dxa"/>
            <w:vAlign w:val="bottom"/>
          </w:tcPr>
          <w:p w14:paraId="3A058E8C" w14:textId="77777777" w:rsidR="00435357" w:rsidRDefault="00BC2E11">
            <w:pPr>
              <w:pStyle w:val="TAC"/>
              <w:rPr>
                <w:ins w:id="696" w:author="ZTE-RAN2#123bis" w:date="2023-10-19T15:02:00Z"/>
                <w:lang w:eastAsia="ko-KR"/>
              </w:rPr>
            </w:pPr>
            <w:ins w:id="697" w:author="ZTE-RAN2#123bis" w:date="2023-10-19T15:02:00Z">
              <w:r>
                <w:rPr>
                  <w:lang w:eastAsia="ko-KR"/>
                </w:rPr>
                <w:t>POWER_HEADROOM_63</w:t>
              </w:r>
            </w:ins>
          </w:p>
        </w:tc>
      </w:tr>
    </w:tbl>
    <w:p w14:paraId="147B5974" w14:textId="77777777" w:rsidR="00435357" w:rsidRDefault="00435357">
      <w:pPr>
        <w:rPr>
          <w:ins w:id="698" w:author="ZTE-RAN2#123bis" w:date="2023-10-19T15:02:00Z"/>
          <w:lang w:eastAsia="ko-KR"/>
        </w:rPr>
      </w:pPr>
    </w:p>
    <w:p w14:paraId="5B238046" w14:textId="77777777" w:rsidR="00435357" w:rsidRDefault="00BC2E11">
      <w:pPr>
        <w:pStyle w:val="TH"/>
        <w:rPr>
          <w:ins w:id="699" w:author="ZTE-RAN2#123bis" w:date="2023-10-19T15:02:00Z"/>
        </w:rPr>
      </w:pPr>
      <w:ins w:id="700" w:author="ZTE-RAN2#123bis" w:date="2023-10-19T15:02:00Z">
        <w:r>
          <w:lastRenderedPageBreak/>
          <w:t>Table 6.1.3.</w:t>
        </w:r>
      </w:ins>
      <w:ins w:id="701" w:author="ZTE-RAN2#123bis" w:date="2023-10-19T15:05:00Z">
        <w:r>
          <w:rPr>
            <w:lang w:eastAsia="ko-KR"/>
          </w:rPr>
          <w:t>x</w:t>
        </w:r>
      </w:ins>
      <w:ins w:id="702"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703"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704" w:author="ZTE-RAN2#123bis" w:date="2023-10-19T15:02:00Z"/>
                <w:lang w:eastAsia="ko-KR"/>
              </w:rPr>
            </w:pPr>
            <w:ins w:id="705"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06" w:author="ZTE-RAN2#123bis" w:date="2023-10-19T15:02:00Z"/>
                <w:lang w:eastAsia="ko-KR"/>
              </w:rPr>
            </w:pPr>
            <w:ins w:id="707" w:author="ZTE-RAN2#123bis" w:date="2023-10-19T15:02:00Z">
              <w:r>
                <w:rPr>
                  <w:lang w:eastAsia="ko-KR"/>
                </w:rPr>
                <w:t>Nominal UE transmit power level</w:t>
              </w:r>
            </w:ins>
          </w:p>
        </w:tc>
      </w:tr>
      <w:tr w:rsidR="00435357" w14:paraId="6D5A4ACA" w14:textId="77777777">
        <w:trPr>
          <w:trHeight w:val="254"/>
          <w:jc w:val="center"/>
          <w:ins w:id="708"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09" w:author="ZTE-RAN2#123bis" w:date="2023-10-19T15:02:00Z"/>
                <w:lang w:eastAsia="ko-KR"/>
              </w:rPr>
            </w:pPr>
            <w:ins w:id="710"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11" w:author="ZTE-RAN2#123bis" w:date="2023-10-19T15:02:00Z"/>
                <w:lang w:eastAsia="ko-KR"/>
              </w:rPr>
            </w:pPr>
            <w:ins w:id="712"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13"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14" w:author="ZTE-RAN2#123bis" w:date="2023-10-19T15:02:00Z"/>
                <w:lang w:eastAsia="ko-KR"/>
              </w:rPr>
            </w:pPr>
            <w:ins w:id="715"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16" w:author="ZTE-RAN2#123bis" w:date="2023-10-19T15:02:00Z"/>
                <w:lang w:eastAsia="ko-KR"/>
              </w:rPr>
            </w:pPr>
            <w:ins w:id="717"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18" w:author="ZTE-RAN2#123bis" w:date="2023-10-19T15:02:00Z"/>
        </w:trPr>
        <w:tc>
          <w:tcPr>
            <w:tcW w:w="1399" w:type="dxa"/>
            <w:noWrap/>
            <w:vAlign w:val="bottom"/>
          </w:tcPr>
          <w:p w14:paraId="1DAA6797" w14:textId="77777777" w:rsidR="00435357" w:rsidRDefault="00BC2E11">
            <w:pPr>
              <w:pStyle w:val="TAC"/>
              <w:rPr>
                <w:ins w:id="719" w:author="ZTE-RAN2#123bis" w:date="2023-10-19T15:02:00Z"/>
                <w:lang w:eastAsia="ko-KR"/>
              </w:rPr>
            </w:pPr>
            <w:ins w:id="720" w:author="ZTE-RAN2#123bis" w:date="2023-10-19T15:02:00Z">
              <w:r>
                <w:rPr>
                  <w:lang w:eastAsia="ko-KR"/>
                </w:rPr>
                <w:t>2</w:t>
              </w:r>
            </w:ins>
          </w:p>
        </w:tc>
        <w:tc>
          <w:tcPr>
            <w:tcW w:w="3840" w:type="dxa"/>
          </w:tcPr>
          <w:p w14:paraId="2D54C494" w14:textId="77777777" w:rsidR="00435357" w:rsidRDefault="00BC2E11">
            <w:pPr>
              <w:pStyle w:val="TAC"/>
              <w:ind w:left="284"/>
              <w:rPr>
                <w:ins w:id="721" w:author="ZTE-RAN2#123bis" w:date="2023-10-19T15:02:00Z"/>
                <w:lang w:eastAsia="ko-KR"/>
              </w:rPr>
            </w:pPr>
            <w:ins w:id="722" w:author="ZTE-RAN2#123bis" w:date="2023-10-19T15:02:00Z">
              <w:r>
                <w:rPr>
                  <w:lang w:eastAsia="zh-CN"/>
                </w:rPr>
                <w:t>PCMAX_C_</w:t>
              </w:r>
              <w:r>
                <w:rPr>
                  <w:lang w:eastAsia="ko-KR"/>
                </w:rPr>
                <w:t>02</w:t>
              </w:r>
            </w:ins>
          </w:p>
        </w:tc>
      </w:tr>
      <w:tr w:rsidR="00435357" w14:paraId="189A99ED" w14:textId="77777777">
        <w:trPr>
          <w:trHeight w:val="254"/>
          <w:jc w:val="center"/>
          <w:ins w:id="723"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24" w:author="ZTE-RAN2#123bis" w:date="2023-10-19T15:02:00Z"/>
                <w:lang w:eastAsia="ko-KR"/>
              </w:rPr>
            </w:pPr>
            <w:ins w:id="725"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26" w:author="ZTE-RAN2#123bis" w:date="2023-10-19T15:02:00Z"/>
                <w:lang w:eastAsia="ko-KR"/>
              </w:rPr>
            </w:pPr>
            <w:ins w:id="727" w:author="ZTE-RAN2#123bis" w:date="2023-10-19T15:02:00Z">
              <w:r>
                <w:rPr>
                  <w:lang w:eastAsia="ko-KR"/>
                </w:rPr>
                <w:t>…</w:t>
              </w:r>
            </w:ins>
          </w:p>
        </w:tc>
      </w:tr>
      <w:tr w:rsidR="00435357" w14:paraId="06B86313" w14:textId="77777777">
        <w:trPr>
          <w:trHeight w:val="254"/>
          <w:jc w:val="center"/>
          <w:ins w:id="728"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29" w:author="ZTE-RAN2#123bis" w:date="2023-10-19T15:02:00Z"/>
                <w:lang w:eastAsia="ko-KR"/>
              </w:rPr>
            </w:pPr>
            <w:ins w:id="730"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31" w:author="ZTE-RAN2#123bis" w:date="2023-10-19T15:02:00Z"/>
                <w:lang w:eastAsia="ko-KR"/>
              </w:rPr>
            </w:pPr>
            <w:ins w:id="732" w:author="ZTE-RAN2#123bis" w:date="2023-10-19T15:02:00Z">
              <w:r>
                <w:rPr>
                  <w:lang w:eastAsia="zh-CN"/>
                </w:rPr>
                <w:t>PCMAX_C_61</w:t>
              </w:r>
            </w:ins>
          </w:p>
        </w:tc>
      </w:tr>
      <w:tr w:rsidR="00435357" w14:paraId="7ED21A54" w14:textId="77777777">
        <w:trPr>
          <w:trHeight w:val="254"/>
          <w:jc w:val="center"/>
          <w:ins w:id="733" w:author="ZTE-RAN2#123bis" w:date="2023-10-19T15:02:00Z"/>
        </w:trPr>
        <w:tc>
          <w:tcPr>
            <w:tcW w:w="1399" w:type="dxa"/>
            <w:noWrap/>
            <w:vAlign w:val="bottom"/>
          </w:tcPr>
          <w:p w14:paraId="6ABD8699" w14:textId="77777777" w:rsidR="00435357" w:rsidRDefault="00BC2E11">
            <w:pPr>
              <w:pStyle w:val="TAC"/>
              <w:rPr>
                <w:ins w:id="734" w:author="ZTE-RAN2#123bis" w:date="2023-10-19T15:02:00Z"/>
                <w:lang w:eastAsia="ko-KR"/>
              </w:rPr>
            </w:pPr>
            <w:ins w:id="735" w:author="ZTE-RAN2#123bis" w:date="2023-10-19T15:02:00Z">
              <w:r>
                <w:rPr>
                  <w:lang w:eastAsia="ko-KR"/>
                </w:rPr>
                <w:t>62</w:t>
              </w:r>
            </w:ins>
          </w:p>
        </w:tc>
        <w:tc>
          <w:tcPr>
            <w:tcW w:w="3840" w:type="dxa"/>
          </w:tcPr>
          <w:p w14:paraId="03E18C5A" w14:textId="77777777" w:rsidR="00435357" w:rsidRDefault="00BC2E11">
            <w:pPr>
              <w:pStyle w:val="TAC"/>
              <w:ind w:left="284"/>
              <w:rPr>
                <w:ins w:id="736" w:author="ZTE-RAN2#123bis" w:date="2023-10-19T15:02:00Z"/>
                <w:lang w:eastAsia="ko-KR"/>
              </w:rPr>
            </w:pPr>
            <w:ins w:id="737" w:author="ZTE-RAN2#123bis" w:date="2023-10-19T15:02:00Z">
              <w:r>
                <w:rPr>
                  <w:lang w:eastAsia="zh-CN"/>
                </w:rPr>
                <w:t>PCMAX_C_62</w:t>
              </w:r>
            </w:ins>
          </w:p>
        </w:tc>
      </w:tr>
      <w:tr w:rsidR="00435357" w14:paraId="7167EEA6" w14:textId="77777777">
        <w:trPr>
          <w:trHeight w:val="254"/>
          <w:jc w:val="center"/>
          <w:ins w:id="738"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39" w:author="ZTE-RAN2#123bis" w:date="2023-10-19T15:02:00Z"/>
                <w:lang w:eastAsia="ko-KR"/>
              </w:rPr>
            </w:pPr>
            <w:ins w:id="740"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41" w:author="ZTE-RAN2#123bis" w:date="2023-10-19T15:02:00Z"/>
                <w:lang w:eastAsia="ko-KR"/>
              </w:rPr>
            </w:pPr>
            <w:ins w:id="742" w:author="ZTE-RAN2#123bis" w:date="2023-10-19T15:02:00Z">
              <w:r>
                <w:rPr>
                  <w:lang w:eastAsia="zh-CN"/>
                </w:rPr>
                <w:t>PCMAX_C_63</w:t>
              </w:r>
            </w:ins>
          </w:p>
        </w:tc>
      </w:tr>
    </w:tbl>
    <w:p w14:paraId="3B3B5D40" w14:textId="77777777" w:rsidR="00435357" w:rsidRDefault="00435357">
      <w:pPr>
        <w:keepLines/>
        <w:rPr>
          <w:ins w:id="743" w:author="ZTE-RAN2#123bis" w:date="2023-10-19T15:02:00Z"/>
          <w:lang w:eastAsia="ko-KR"/>
        </w:rPr>
      </w:pPr>
    </w:p>
    <w:p w14:paraId="6F753F55" w14:textId="77777777" w:rsidR="00435357" w:rsidRDefault="00BC2E11">
      <w:pPr>
        <w:pStyle w:val="TH"/>
        <w:rPr>
          <w:ins w:id="744" w:author="ZTE-RAN2#123bis" w:date="2023-10-19T15:02:00Z"/>
        </w:rPr>
      </w:pPr>
      <w:ins w:id="745" w:author="ZTE-RAN2#123bis" w:date="2023-10-19T15:02:00Z">
        <w:r>
          <w:t>Table 6.1.3.</w:t>
        </w:r>
      </w:ins>
      <w:ins w:id="746" w:author="ZTE-RAN2#123bis" w:date="2023-10-19T15:05:00Z">
        <w:r>
          <w:t>x</w:t>
        </w:r>
      </w:ins>
      <w:ins w:id="747"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4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49" w:author="ZTE-RAN2#123bis" w:date="2023-10-19T15:02:00Z"/>
                <w:lang w:eastAsia="ko-KR"/>
              </w:rPr>
            </w:pPr>
            <w:ins w:id="750"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51" w:author="ZTE-RAN2#123bis" w:date="2023-10-19T15:02:00Z"/>
                <w:lang w:eastAsia="ko-KR"/>
              </w:rPr>
            </w:pPr>
            <w:ins w:id="752" w:author="ZTE-RAN2#123bis" w:date="2023-10-19T15:02:00Z">
              <w:r>
                <w:rPr>
                  <w:lang w:eastAsia="ko-KR"/>
                </w:rPr>
                <w:t>Measured P-MPR value</w:t>
              </w:r>
            </w:ins>
          </w:p>
        </w:tc>
      </w:tr>
      <w:tr w:rsidR="00435357" w14:paraId="5D2A1746" w14:textId="77777777">
        <w:trPr>
          <w:jc w:val="center"/>
          <w:ins w:id="753"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754" w:author="ZTE-RAN2#123bis" w:date="2023-10-19T15:02:00Z"/>
                <w:lang w:eastAsia="zh-CN"/>
              </w:rPr>
            </w:pPr>
            <w:ins w:id="755"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756" w:author="ZTE-RAN2#123bis" w:date="2023-10-19T15:02:00Z"/>
                <w:lang w:eastAsia="zh-CN"/>
              </w:rPr>
            </w:pPr>
            <w:ins w:id="757" w:author="ZTE-RAN2#123bis" w:date="2023-10-19T15:02:00Z">
              <w:r>
                <w:rPr>
                  <w:lang w:eastAsia="ko-KR"/>
                </w:rPr>
                <w:t>P-MPR_00</w:t>
              </w:r>
            </w:ins>
          </w:p>
        </w:tc>
      </w:tr>
      <w:tr w:rsidR="00435357" w14:paraId="3184AB87" w14:textId="77777777">
        <w:trPr>
          <w:jc w:val="center"/>
          <w:ins w:id="75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759" w:author="ZTE-RAN2#123bis" w:date="2023-10-19T15:02:00Z"/>
                <w:lang w:eastAsia="zh-CN"/>
              </w:rPr>
            </w:pPr>
            <w:ins w:id="760"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761" w:author="ZTE-RAN2#123bis" w:date="2023-10-19T15:02:00Z"/>
                <w:lang w:eastAsia="zh-CN"/>
              </w:rPr>
            </w:pPr>
            <w:ins w:id="762" w:author="ZTE-RAN2#123bis" w:date="2023-10-19T15:02:00Z">
              <w:r>
                <w:rPr>
                  <w:lang w:eastAsia="ko-KR"/>
                </w:rPr>
                <w:t>P-MPR_01</w:t>
              </w:r>
            </w:ins>
          </w:p>
        </w:tc>
      </w:tr>
      <w:tr w:rsidR="00435357" w14:paraId="6D0A819C" w14:textId="77777777">
        <w:trPr>
          <w:jc w:val="center"/>
          <w:ins w:id="763"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764" w:author="ZTE-RAN2#123bis" w:date="2023-10-19T15:02:00Z"/>
                <w:lang w:eastAsia="zh-CN"/>
              </w:rPr>
            </w:pPr>
            <w:ins w:id="765"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766" w:author="ZTE-RAN2#123bis" w:date="2023-10-19T15:02:00Z"/>
                <w:lang w:eastAsia="zh-CN"/>
              </w:rPr>
            </w:pPr>
            <w:ins w:id="767" w:author="ZTE-RAN2#123bis" w:date="2023-10-19T15:02:00Z">
              <w:r>
                <w:rPr>
                  <w:lang w:eastAsia="ko-KR"/>
                </w:rPr>
                <w:t>P-MPR_02</w:t>
              </w:r>
            </w:ins>
          </w:p>
        </w:tc>
      </w:tr>
      <w:tr w:rsidR="00435357" w14:paraId="2E50E40B" w14:textId="77777777">
        <w:trPr>
          <w:jc w:val="center"/>
          <w:ins w:id="76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769" w:author="ZTE-RAN2#123bis" w:date="2023-10-19T15:02:00Z"/>
                <w:lang w:eastAsia="zh-CN"/>
              </w:rPr>
            </w:pPr>
            <w:ins w:id="770"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771" w:author="ZTE-RAN2#123bis" w:date="2023-10-19T15:02:00Z"/>
                <w:lang w:eastAsia="zh-CN"/>
              </w:rPr>
            </w:pPr>
            <w:ins w:id="772" w:author="ZTE-RAN2#123bis" w:date="2023-10-19T15:02:00Z">
              <w:r>
                <w:rPr>
                  <w:lang w:eastAsia="ko-KR"/>
                </w:rPr>
                <w:t>P-MPR_03</w:t>
              </w:r>
            </w:ins>
          </w:p>
        </w:tc>
      </w:tr>
    </w:tbl>
    <w:p w14:paraId="70494C57" w14:textId="77777777" w:rsidR="00435357" w:rsidRDefault="00BC2E11">
      <w:pPr>
        <w:pStyle w:val="Heading4"/>
        <w:rPr>
          <w:ins w:id="773" w:author="ZTE-RAN2#123bis" w:date="2023-10-19T21:59:00Z"/>
          <w:lang w:eastAsia="ko-KR"/>
        </w:rPr>
      </w:pPr>
      <w:ins w:id="774" w:author="ZTE-RAN2#123bis" w:date="2023-10-19T21:59:00Z">
        <w:r>
          <w:rPr>
            <w:lang w:eastAsia="ko-KR"/>
          </w:rPr>
          <w:t>6.1.3.</w:t>
        </w:r>
      </w:ins>
      <w:ins w:id="775" w:author="ZTE-RAN2#123bis" w:date="2023-10-19T22:18:00Z">
        <w:r>
          <w:rPr>
            <w:lang w:eastAsia="ko-KR"/>
          </w:rPr>
          <w:t>X</w:t>
        </w:r>
      </w:ins>
      <w:ins w:id="776" w:author="ZTE-RAN2#123bis" w:date="2023-10-19T21:59:00Z">
        <w:r>
          <w:rPr>
            <w:lang w:eastAsia="ko-KR"/>
          </w:rPr>
          <w:tab/>
          <w:t>Multiple Entry PHR</w:t>
        </w:r>
      </w:ins>
      <w:ins w:id="777" w:author="ZTE-RAN2#123bis" w:date="2023-10-19T22:00:00Z">
        <w:r>
          <w:rPr>
            <w:lang w:eastAsia="ko-KR"/>
          </w:rPr>
          <w:t xml:space="preserve"> with assumed PUSCH</w:t>
        </w:r>
      </w:ins>
      <w:ins w:id="778" w:author="ZTE-RAN2#123bis" w:date="2023-10-19T21:59:00Z">
        <w:r>
          <w:rPr>
            <w:lang w:eastAsia="ko-KR"/>
          </w:rPr>
          <w:t xml:space="preserve"> MAC CE</w:t>
        </w:r>
      </w:ins>
    </w:p>
    <w:p w14:paraId="47029759" w14:textId="77777777" w:rsidR="00435357" w:rsidRDefault="00BC2E11">
      <w:pPr>
        <w:rPr>
          <w:ins w:id="779" w:author="ZTE-RAN2#123bis" w:date="2023-10-19T21:59:00Z"/>
          <w:lang w:eastAsia="ko-KR"/>
        </w:rPr>
      </w:pPr>
      <w:ins w:id="780" w:author="ZTE-RAN2#123bis" w:date="2023-10-19T21:59:00Z">
        <w:r>
          <w:rPr>
            <w:lang w:eastAsia="ko-KR"/>
          </w:rPr>
          <w:t>The Multiple Entry PHR</w:t>
        </w:r>
      </w:ins>
      <w:ins w:id="781" w:author="ZTE-RAN2#123bis" w:date="2023-10-19T22:00:00Z">
        <w:r>
          <w:rPr>
            <w:lang w:eastAsia="ko-KR"/>
          </w:rPr>
          <w:t xml:space="preserve"> with assumed PUSCH</w:t>
        </w:r>
      </w:ins>
      <w:ins w:id="782"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783" w:author="ZTE-RAN2#123bis" w:date="2023-10-19T21:59:00Z"/>
          <w:lang w:eastAsia="ko-KR"/>
        </w:rPr>
      </w:pPr>
      <w:ins w:id="784" w:author="ZTE-RAN2#123bis" w:date="2023-10-19T21:59:00Z">
        <w:r>
          <w:rPr>
            <w:lang w:eastAsia="ko-KR"/>
          </w:rPr>
          <w:t xml:space="preserve">It has a variable size, and includes the bitmap, a Type 2 PH field </w:t>
        </w:r>
      </w:ins>
      <w:ins w:id="785" w:author="ZTE-RAN2#123bis" w:date="2023-10-19T22:08:00Z">
        <w:r>
          <w:rPr>
            <w:lang w:eastAsia="ko-KR"/>
          </w:rPr>
          <w:t>,</w:t>
        </w:r>
      </w:ins>
      <w:ins w:id="786"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7"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8" w:author="ZTE-RAN2#123bis" w:date="2023-10-19T21:59:00Z">
        <w:r>
          <w:rPr>
            <w:lang w:eastAsia="ko-KR"/>
          </w:rPr>
          <w:t xml:space="preserve"> for SpCell of the other MAC entity</w:t>
        </w:r>
      </w:ins>
      <w:ins w:id="789" w:author="ZTE-RAN2#123bis" w:date="2023-10-19T22:09:00Z">
        <w:r>
          <w:rPr>
            <w:lang w:eastAsia="ko-KR"/>
          </w:rPr>
          <w:t>;</w:t>
        </w:r>
      </w:ins>
      <w:ins w:id="790" w:author="ZTE-RAN2#123bis" w:date="2023-10-19T21:59:00Z">
        <w:r>
          <w:rPr>
            <w:lang w:eastAsia="ko-KR"/>
          </w:rPr>
          <w:t xml:space="preserve"> a Type 1 PH field</w:t>
        </w:r>
      </w:ins>
      <w:ins w:id="791" w:author="ZTE-RAN2#123bis" w:date="2023-10-19T22:09:00Z">
        <w:r>
          <w:rPr>
            <w:lang w:eastAsia="ko-KR"/>
          </w:rPr>
          <w:t>,</w:t>
        </w:r>
      </w:ins>
      <w:ins w:id="79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93"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94"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795" w:author="ZTE-RAN2#123bis" w:date="2023-10-19T22:10:00Z">
        <w:r>
          <w:rPr>
            <w:lang w:eastAsia="ko-KR"/>
          </w:rPr>
          <w:t>,</w:t>
        </w:r>
      </w:ins>
      <w:ins w:id="796"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97" w:author="ZTE-RAN2#123bis" w:date="2023-10-19T22:09:00Z">
        <w:r>
          <w:rPr>
            <w:lang w:eastAsia="ko-KR"/>
          </w:rPr>
          <w:t>and</w:t>
        </w:r>
      </w:ins>
      <w:ins w:id="798"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799" w:author="ZTE-RAN2#123bis" w:date="2023-10-19T22:09:00Z">
        <w:r>
          <w:rPr>
            <w:lang w:eastAsia="ko-KR"/>
          </w:rPr>
          <w:t xml:space="preserve"> </w:t>
        </w:r>
      </w:ins>
      <w:ins w:id="800"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01" w:author="ZTE-RAN2#123bis" w:date="2023-10-19T21:59:00Z"/>
          <w:lang w:eastAsia="ko-KR"/>
        </w:rPr>
      </w:pPr>
      <w:ins w:id="802"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03" w:author="ZTE-RAN2#123bis" w:date="2023-10-19T21:59:00Z"/>
          <w:lang w:eastAsia="ko-KR"/>
        </w:rPr>
      </w:pPr>
      <w:ins w:id="804"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05" w:author="ZTE-RAN2#123bis" w:date="2023-10-19T21:59:00Z"/>
        </w:rPr>
      </w:pPr>
      <w:ins w:id="806"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466EB770" w14:textId="77777777" w:rsidR="00435357" w:rsidRDefault="00BC2E11">
      <w:pPr>
        <w:rPr>
          <w:ins w:id="807" w:author="ZTE-RAN2#123bis" w:date="2023-10-19T21:59:00Z"/>
          <w:lang w:eastAsia="ko-KR"/>
        </w:rPr>
      </w:pPr>
      <w:ins w:id="808"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09" w:author="ZTE-RAN2#123bis" w:date="2023-10-19T21:59:00Z"/>
          <w:lang w:eastAsia="ko-KR"/>
        </w:rPr>
      </w:pPr>
      <w:ins w:id="810" w:author="ZTE-RAN2#123bis" w:date="2023-10-19T21:59:00Z">
        <w:r>
          <w:rPr>
            <w:lang w:eastAsia="ko-KR"/>
          </w:rPr>
          <w:t>The PHR MAC CEs are defined as follows:</w:t>
        </w:r>
      </w:ins>
    </w:p>
    <w:p w14:paraId="6C2ACA89" w14:textId="77777777" w:rsidR="00435357" w:rsidRDefault="00BC2E11">
      <w:pPr>
        <w:pStyle w:val="B1"/>
        <w:rPr>
          <w:ins w:id="811" w:author="ZTE-RAN2#123bis" w:date="2023-10-19T21:59:00Z"/>
          <w:lang w:eastAsia="ko-KR"/>
        </w:rPr>
      </w:pPr>
      <w:ins w:id="812"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13" w:author="ZTE-RAN2#123bis" w:date="2023-10-19T21:59:00Z"/>
          <w:lang w:eastAsia="ko-KR"/>
        </w:rPr>
      </w:pPr>
      <w:ins w:id="814" w:author="ZTE-RAN2#123bis" w:date="2023-10-19T21:59:00Z">
        <w:r>
          <w:rPr>
            <w:lang w:eastAsia="ko-KR"/>
          </w:rPr>
          <w:t>-</w:t>
        </w:r>
        <w:r>
          <w:rPr>
            <w:lang w:eastAsia="ko-KR"/>
          </w:rPr>
          <w:tab/>
          <w:t>R: Reserved bit, set to 0;</w:t>
        </w:r>
      </w:ins>
    </w:p>
    <w:p w14:paraId="2705D698" w14:textId="77777777" w:rsidR="00435357" w:rsidRDefault="00BC2E11">
      <w:pPr>
        <w:pStyle w:val="B1"/>
        <w:rPr>
          <w:ins w:id="815" w:author="ZTE-RAN2#123bis" w:date="2023-10-19T21:59:00Z"/>
          <w:lang w:eastAsia="ko-KR"/>
        </w:rPr>
      </w:pPr>
      <w:ins w:id="816"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17" w:author="ZTE-RAN2#123bis" w:date="2023-10-19T21:59:00Z"/>
          <w:lang w:eastAsia="ko-KR"/>
        </w:rPr>
      </w:pPr>
      <w:ins w:id="818"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19" w:author="ZTE-RAN2#123bis" w:date="2023-10-19T21:59:00Z"/>
          <w:lang w:eastAsia="ko-KR"/>
        </w:rPr>
      </w:pPr>
      <w:ins w:id="820"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21" w:author="ZTE-RAN2#123bis" w:date="2023-10-19T21:59:00Z"/>
          <w:lang w:eastAsia="ko-KR"/>
        </w:rPr>
      </w:pPr>
      <w:ins w:id="822"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23" w:author="ZTE-RAN2#123bis" w:date="2023-10-19T22:12:00Z"/>
          <w:lang w:eastAsia="ko-KR"/>
        </w:rPr>
      </w:pPr>
      <w:ins w:id="824"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w:t>
        </w:r>
        <w:commentRangeStart w:id="825"/>
        <w:commentRangeStart w:id="826"/>
        <w:r>
          <w:rPr>
            <w:vertAlign w:val="subscript"/>
            <w:lang w:eastAsia="ko-KR"/>
          </w:rPr>
          <w:t>c</w:t>
        </w:r>
      </w:ins>
      <w:commentRangeEnd w:id="825"/>
      <w:proofErr w:type="spellEnd"/>
      <w:r>
        <w:rPr>
          <w:rStyle w:val="CommentReference"/>
        </w:rPr>
        <w:commentReference w:id="825"/>
      </w:r>
      <w:commentRangeEnd w:id="826"/>
      <w:r w:rsidR="007375A5">
        <w:rPr>
          <w:rStyle w:val="CommentReference"/>
        </w:rPr>
        <w:commentReference w:id="826"/>
      </w:r>
      <w:ins w:id="827" w:author="ZTE-RAN2#123bis" w:date="2023-10-19T22:12:00Z">
        <w:r>
          <w:rPr>
            <w:lang w:eastAsia="ko-KR"/>
          </w:rPr>
          <w:t xml:space="preserve"> (as specified in TS 36.213 [17]) </w:t>
        </w:r>
        <w:commentRangeStart w:id="828"/>
        <w:commentRangeStart w:id="829"/>
        <w:r>
          <w:rPr>
            <w:lang w:eastAsia="ko-KR"/>
          </w:rPr>
          <w:t>for the E-UTRA Serving Cell</w:t>
        </w:r>
        <w:del w:id="830" w:author="Rapp(ZTE)-update" w:date="2023-10-25T23:58:00Z">
          <w:r w:rsidDel="00A4610E">
            <w:rPr>
              <w:lang w:eastAsia="ko-KR"/>
            </w:rPr>
            <w:delText xml:space="preserve"> </w:delText>
          </w:r>
        </w:del>
      </w:ins>
      <w:commentRangeEnd w:id="828"/>
      <w:r w:rsidR="00172C8D">
        <w:rPr>
          <w:rStyle w:val="CommentReference"/>
        </w:rPr>
        <w:commentReference w:id="828"/>
      </w:r>
      <w:commentRangeEnd w:id="829"/>
      <w:r w:rsidR="00A4610E">
        <w:rPr>
          <w:rStyle w:val="CommentReference"/>
        </w:rPr>
        <w:commentReference w:id="829"/>
      </w:r>
      <w:commentRangeStart w:id="831"/>
      <w:commentRangeStart w:id="832"/>
      <w:commentRangeStart w:id="833"/>
      <w:ins w:id="834" w:author="ZTE-RAN2#123bis" w:date="2023-10-19T22:12:00Z">
        <w:del w:id="835" w:author="Rapp(ZTE)-update" w:date="2023-10-25T23:58:00Z">
          <w:r w:rsidDel="00A4610E">
            <w:rPr>
              <w:lang w:eastAsia="ko-KR"/>
            </w:rPr>
            <w:delText>used for calculation of the preceding PH field</w:delText>
          </w:r>
        </w:del>
      </w:ins>
      <w:commentRangeEnd w:id="831"/>
      <w:r>
        <w:rPr>
          <w:rStyle w:val="CommentReference"/>
        </w:rPr>
        <w:commentReference w:id="831"/>
      </w:r>
      <w:commentRangeEnd w:id="832"/>
      <w:r w:rsidR="00B3073B">
        <w:rPr>
          <w:rStyle w:val="CommentReference"/>
        </w:rPr>
        <w:commentReference w:id="832"/>
      </w:r>
      <w:commentRangeEnd w:id="833"/>
      <w:r w:rsidR="00A4610E">
        <w:rPr>
          <w:rStyle w:val="CommentReference"/>
        </w:rPr>
        <w:commentReference w:id="833"/>
      </w:r>
      <w:ins w:id="836"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1D59FC1D" w14:textId="77777777" w:rsidR="00435357" w:rsidRDefault="00BC2E11">
      <w:pPr>
        <w:pStyle w:val="B1"/>
        <w:rPr>
          <w:ins w:id="837" w:author="ZTE-RAN2#123bis" w:date="2023-10-19T21:59:00Z"/>
          <w:lang w:eastAsia="ko-KR"/>
        </w:rPr>
      </w:pPr>
      <w:ins w:id="838"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39" w:author="ZTE-RAN2#123bis" w:date="2023-10-19T21:59:00Z"/>
          <w:lang w:eastAsia="ko-KR"/>
        </w:rPr>
      </w:pPr>
      <w:ins w:id="840" w:author="ZTE-RAN2#123bis" w:date="2023-10-19T22:05:00Z">
        <w:r>
          <w:object w:dxaOrig="4584" w:dyaOrig="8388" w14:anchorId="4E481D59">
            <v:shape id="_x0000_i1045" type="#_x0000_t75" style="width:229pt;height:419pt" o:ole="">
              <v:imagedata r:id="rId56" o:title=""/>
            </v:shape>
            <o:OLEObject Type="Embed" ProgID="Visio.Drawing.15" ShapeID="_x0000_i1045" DrawAspect="Content" ObjectID="_1759754126" r:id="rId57"/>
          </w:object>
        </w:r>
      </w:ins>
    </w:p>
    <w:p w14:paraId="2CD00964" w14:textId="77777777" w:rsidR="00435357" w:rsidRDefault="00BC2E11">
      <w:pPr>
        <w:pStyle w:val="TF"/>
        <w:rPr>
          <w:ins w:id="841" w:author="ZTE-RAN2#123bis" w:date="2023-10-19T21:59:00Z"/>
        </w:rPr>
      </w:pPr>
      <w:commentRangeStart w:id="842"/>
      <w:commentRangeStart w:id="843"/>
      <w:commentRangeStart w:id="844"/>
      <w:commentRangeStart w:id="845"/>
      <w:ins w:id="846" w:author="ZTE-RAN2#123bis" w:date="2023-10-19T21:59:00Z">
        <w:r>
          <w:t>Figure 6.1.3.</w:t>
        </w:r>
        <w:r>
          <w:rPr>
            <w:lang w:eastAsia="ko-KR"/>
          </w:rPr>
          <w:t>9</w:t>
        </w:r>
        <w:r>
          <w:t xml:space="preserve">-1: </w:t>
        </w:r>
      </w:ins>
      <w:commentRangeEnd w:id="842"/>
      <w:r>
        <w:commentReference w:id="842"/>
      </w:r>
      <w:commentRangeEnd w:id="843"/>
      <w:r w:rsidR="007D4FEB">
        <w:rPr>
          <w:rStyle w:val="CommentReference"/>
          <w:rFonts w:ascii="Times New Roman" w:hAnsi="Times New Roman"/>
          <w:b w:val="0"/>
        </w:rPr>
        <w:commentReference w:id="843"/>
      </w:r>
      <w:commentRangeEnd w:id="844"/>
      <w:r w:rsidR="00A4610E">
        <w:rPr>
          <w:rStyle w:val="CommentReference"/>
          <w:rFonts w:ascii="Times New Roman" w:hAnsi="Times New Roman"/>
          <w:b w:val="0"/>
        </w:rPr>
        <w:commentReference w:id="844"/>
      </w:r>
      <w:commentRangeEnd w:id="845"/>
      <w:r w:rsidR="0085737B">
        <w:rPr>
          <w:rStyle w:val="CommentReference"/>
          <w:rFonts w:ascii="Times New Roman" w:hAnsi="Times New Roman"/>
          <w:b w:val="0"/>
        </w:rPr>
        <w:commentReference w:id="845"/>
      </w:r>
      <w:ins w:id="847" w:author="ZTE-RAN2#123bis" w:date="2023-10-19T21:59:00Z">
        <w:r>
          <w:rPr>
            <w:lang w:eastAsia="ko-KR"/>
          </w:rPr>
          <w:t>Multiple</w:t>
        </w:r>
        <w:r>
          <w:t xml:space="preserve"> </w:t>
        </w:r>
        <w:r>
          <w:rPr>
            <w:lang w:eastAsia="ko-KR"/>
          </w:rPr>
          <w:t xml:space="preserve">Entry </w:t>
        </w:r>
        <w:r>
          <w:t>PHR</w:t>
        </w:r>
      </w:ins>
      <w:ins w:id="848" w:author="ZTE-RAN2#123bis" w:date="2023-10-19T22:05:00Z">
        <w:r>
          <w:t xml:space="preserve"> with assumed PUSCH</w:t>
        </w:r>
      </w:ins>
      <w:ins w:id="849"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w:t>
        </w:r>
        <w:proofErr w:type="gramStart"/>
        <w:r>
          <w:t>8</w:t>
        </w:r>
        <w:proofErr w:type="gramEnd"/>
      </w:ins>
    </w:p>
    <w:p w14:paraId="126338A2" w14:textId="77777777" w:rsidR="00435357" w:rsidRDefault="00BC2E11">
      <w:pPr>
        <w:pStyle w:val="TH"/>
        <w:rPr>
          <w:ins w:id="850" w:author="ZTE-RAN2#123bis" w:date="2023-10-19T21:59:00Z"/>
          <w:lang w:eastAsia="ko-KR"/>
        </w:rPr>
      </w:pPr>
      <w:ins w:id="851" w:author="ZTE-RAN2#123bis" w:date="2023-10-19T22:18:00Z">
        <w:r>
          <w:object w:dxaOrig="4584" w:dyaOrig="10080" w14:anchorId="48C997B1">
            <v:shape id="_x0000_i1046" type="#_x0000_t75" style="width:229pt;height:7in" o:ole="">
              <v:imagedata r:id="rId58" o:title=""/>
            </v:shape>
            <o:OLEObject Type="Embed" ProgID="Visio.Drawing.15" ShapeID="_x0000_i1046" DrawAspect="Content" ObjectID="_1759754127" r:id="rId59"/>
          </w:object>
        </w:r>
      </w:ins>
    </w:p>
    <w:p w14:paraId="763730AB" w14:textId="77777777" w:rsidR="00435357" w:rsidRDefault="00BC2E11">
      <w:pPr>
        <w:pStyle w:val="TF"/>
        <w:rPr>
          <w:ins w:id="852" w:author="ZTE-RAN2#123bis" w:date="2023-10-19T21:59:00Z"/>
        </w:rPr>
      </w:pPr>
      <w:commentRangeStart w:id="853"/>
      <w:commentRangeStart w:id="854"/>
      <w:commentRangeStart w:id="855"/>
      <w:ins w:id="856" w:author="ZTE-RAN2#123bis" w:date="2023-10-19T21:59:00Z">
        <w:r>
          <w:t>Figure 6.1.3.</w:t>
        </w:r>
        <w:r>
          <w:rPr>
            <w:lang w:eastAsia="ko-KR"/>
          </w:rPr>
          <w:t>9</w:t>
        </w:r>
        <w:r>
          <w:t>-</w:t>
        </w:r>
        <w:r>
          <w:rPr>
            <w:lang w:eastAsia="ko-KR"/>
          </w:rPr>
          <w:t>2</w:t>
        </w:r>
        <w:r>
          <w:t xml:space="preserve">: </w:t>
        </w:r>
      </w:ins>
      <w:commentRangeEnd w:id="853"/>
      <w:r>
        <w:commentReference w:id="853"/>
      </w:r>
      <w:commentRangeEnd w:id="854"/>
      <w:r w:rsidR="007D4FEB">
        <w:rPr>
          <w:rStyle w:val="CommentReference"/>
          <w:rFonts w:ascii="Times New Roman" w:hAnsi="Times New Roman"/>
          <w:b w:val="0"/>
        </w:rPr>
        <w:commentReference w:id="854"/>
      </w:r>
      <w:commentRangeEnd w:id="855"/>
      <w:r w:rsidR="00A4610E">
        <w:rPr>
          <w:rStyle w:val="CommentReference"/>
          <w:rFonts w:ascii="Times New Roman" w:hAnsi="Times New Roman"/>
          <w:b w:val="0"/>
        </w:rPr>
        <w:commentReference w:id="855"/>
      </w:r>
      <w:ins w:id="857" w:author="ZTE-RAN2#123bis" w:date="2023-10-19T21:59:00Z">
        <w:r>
          <w:rPr>
            <w:lang w:eastAsia="ko-KR"/>
          </w:rPr>
          <w:t xml:space="preserve">Multiple Entry </w:t>
        </w:r>
        <w:r>
          <w:t xml:space="preserve">PHR </w:t>
        </w:r>
      </w:ins>
      <w:ins w:id="858" w:author="ZTE-RAN2#123bis" w:date="2023-10-19T22:18:00Z">
        <w:r>
          <w:t xml:space="preserve">with assumed PUSCH </w:t>
        </w:r>
      </w:ins>
      <w:ins w:id="859"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860" w:author="ZTE-RAN2#123bis" w:date="2023-10-19T15:02:00Z"/>
          <w:lang w:eastAsia="ko-KR"/>
        </w:rPr>
      </w:pPr>
    </w:p>
    <w:p w14:paraId="4FDF7DFF" w14:textId="77777777" w:rsidR="00435357" w:rsidRDefault="00BC2E11">
      <w:pPr>
        <w:pStyle w:val="Heading2"/>
        <w:rPr>
          <w:lang w:eastAsia="ko-KR"/>
        </w:rPr>
      </w:pPr>
      <w:bookmarkStart w:id="861" w:name="_Toc46490449"/>
      <w:bookmarkStart w:id="862" w:name="_Toc52752144"/>
      <w:bookmarkStart w:id="863" w:name="_Toc146701331"/>
      <w:bookmarkStart w:id="864" w:name="_Toc37296318"/>
      <w:bookmarkStart w:id="865" w:name="_Toc29239901"/>
      <w:bookmarkStart w:id="866" w:name="_Toc52796606"/>
      <w:bookmarkEnd w:id="584"/>
      <w:bookmarkEnd w:id="590"/>
      <w:bookmarkEnd w:id="591"/>
      <w:bookmarkEnd w:id="592"/>
      <w:bookmarkEnd w:id="593"/>
      <w:bookmarkEnd w:id="594"/>
      <w:r>
        <w:rPr>
          <w:lang w:eastAsia="ko-KR"/>
        </w:rPr>
        <w:t>6.2</w:t>
      </w:r>
      <w:r>
        <w:rPr>
          <w:lang w:eastAsia="ko-KR"/>
        </w:rPr>
        <w:tab/>
        <w:t>Formats and parameters</w:t>
      </w:r>
      <w:bookmarkEnd w:id="861"/>
      <w:bookmarkEnd w:id="862"/>
      <w:bookmarkEnd w:id="863"/>
      <w:bookmarkEnd w:id="864"/>
      <w:bookmarkEnd w:id="865"/>
      <w:bookmarkEnd w:id="866"/>
    </w:p>
    <w:p w14:paraId="4BF1792D" w14:textId="77777777" w:rsidR="00435357" w:rsidRDefault="00BC2E11">
      <w:pPr>
        <w:pStyle w:val="Heading3"/>
        <w:rPr>
          <w:lang w:eastAsia="ko-KR"/>
        </w:rPr>
      </w:pPr>
      <w:bookmarkStart w:id="867" w:name="_Toc146701332"/>
      <w:bookmarkStart w:id="868" w:name="_Toc52752145"/>
      <w:bookmarkStart w:id="869" w:name="_Toc29239902"/>
      <w:bookmarkStart w:id="870" w:name="_Toc52796607"/>
      <w:bookmarkStart w:id="871" w:name="_Toc37296319"/>
      <w:bookmarkStart w:id="872" w:name="_Toc46490450"/>
      <w:r>
        <w:rPr>
          <w:lang w:eastAsia="ko-KR"/>
        </w:rPr>
        <w:t>6.2.1</w:t>
      </w:r>
      <w:r>
        <w:rPr>
          <w:lang w:eastAsia="ko-KR"/>
        </w:rPr>
        <w:tab/>
        <w:t>MAC subheader for DL-SCH and UL-SCH</w:t>
      </w:r>
      <w:bookmarkEnd w:id="867"/>
      <w:bookmarkEnd w:id="868"/>
      <w:bookmarkEnd w:id="869"/>
      <w:bookmarkEnd w:id="870"/>
      <w:bookmarkEnd w:id="871"/>
      <w:bookmarkEnd w:id="872"/>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73" w:name="_Hlk97830562"/>
      <w:r>
        <w:t>, 6.2.1-1c</w:t>
      </w:r>
      <w:bookmarkEnd w:id="87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7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74"/>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875" w:author="ZTE-RAN2#123bis" w:date="2023-10-19T15:10:00Z">
              <w:r>
                <w:rPr>
                  <w:rFonts w:eastAsia="Malgun Gothic"/>
                  <w:lang w:eastAsia="ko-KR"/>
                </w:rPr>
                <w:delText>228</w:delText>
              </w:r>
            </w:del>
            <w:ins w:id="876" w:author="ZTE-RAN2#123bis" w:date="2023-10-19T15:10:00Z">
              <w:r>
                <w:rPr>
                  <w:rFonts w:eastAsia="Malgun Gothic"/>
                  <w:lang w:eastAsia="ko-KR"/>
                </w:rPr>
                <w:t>22</w:t>
              </w:r>
            </w:ins>
            <w:ins w:id="877"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878" w:author="ZTE-RAN2#123bis" w:date="2023-10-19T15:10:00Z">
              <w:r>
                <w:rPr>
                  <w:rFonts w:eastAsia="Malgun Gothic"/>
                  <w:lang w:eastAsia="ko-KR"/>
                </w:rPr>
                <w:delText>292</w:delText>
              </w:r>
            </w:del>
            <w:ins w:id="879" w:author="ZTE-RAN2#123bis" w:date="2023-10-19T15:10:00Z">
              <w:r>
                <w:rPr>
                  <w:rFonts w:eastAsia="Malgun Gothic"/>
                  <w:lang w:eastAsia="ko-KR"/>
                </w:rPr>
                <w:t>29</w:t>
              </w:r>
            </w:ins>
            <w:ins w:id="880"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881" w:author="ZTE-RAN2#123bis" w:date="2023-10-19T22:18:00Z"/>
        </w:trPr>
        <w:tc>
          <w:tcPr>
            <w:tcW w:w="1701" w:type="dxa"/>
          </w:tcPr>
          <w:p w14:paraId="56C28A66" w14:textId="77777777" w:rsidR="00435357" w:rsidRDefault="00BC2E11">
            <w:pPr>
              <w:pStyle w:val="TAC"/>
              <w:rPr>
                <w:ins w:id="882" w:author="ZTE-RAN2#123bis" w:date="2023-10-19T22:18:00Z"/>
                <w:rFonts w:eastAsia="DengXian"/>
                <w:lang w:eastAsia="zh-CN"/>
              </w:rPr>
            </w:pPr>
            <w:ins w:id="883" w:author="ZTE-RAN2#123bis" w:date="2023-10-19T22:18:00Z">
              <w:r>
                <w:rPr>
                  <w:rFonts w:eastAsia="DengXian" w:hint="eastAsia"/>
                  <w:lang w:eastAsia="zh-CN"/>
                </w:rPr>
                <w:t>2</w:t>
              </w:r>
            </w:ins>
            <w:ins w:id="884" w:author="ZTE-RAN2#123bis" w:date="2023-10-19T22:19:00Z">
              <w:r>
                <w:rPr>
                  <w:rFonts w:eastAsia="DengXian"/>
                  <w:lang w:eastAsia="zh-CN"/>
                </w:rPr>
                <w:t>27</w:t>
              </w:r>
            </w:ins>
          </w:p>
        </w:tc>
        <w:tc>
          <w:tcPr>
            <w:tcW w:w="1701" w:type="dxa"/>
          </w:tcPr>
          <w:p w14:paraId="00443F47" w14:textId="77777777" w:rsidR="00435357" w:rsidRDefault="00BC2E11">
            <w:pPr>
              <w:pStyle w:val="TAC"/>
              <w:rPr>
                <w:ins w:id="885" w:author="ZTE-RAN2#123bis" w:date="2023-10-19T22:18:00Z"/>
                <w:rFonts w:eastAsia="DengXian"/>
                <w:lang w:eastAsia="zh-CN"/>
              </w:rPr>
            </w:pPr>
            <w:ins w:id="886" w:author="ZTE-RAN2#123bis" w:date="2023-10-19T22:19:00Z">
              <w:r>
                <w:rPr>
                  <w:rFonts w:eastAsia="DengXian" w:hint="eastAsia"/>
                  <w:lang w:eastAsia="zh-CN"/>
                </w:rPr>
                <w:t>2</w:t>
              </w:r>
              <w:r>
                <w:rPr>
                  <w:rFonts w:eastAsia="DengXian"/>
                  <w:lang w:eastAsia="zh-CN"/>
                </w:rPr>
                <w:t>91</w:t>
              </w:r>
            </w:ins>
          </w:p>
        </w:tc>
        <w:tc>
          <w:tcPr>
            <w:tcW w:w="3969" w:type="dxa"/>
          </w:tcPr>
          <w:p w14:paraId="553C4090" w14:textId="77777777" w:rsidR="00435357" w:rsidRDefault="00BC2E11">
            <w:pPr>
              <w:pStyle w:val="TAL"/>
              <w:rPr>
                <w:ins w:id="887" w:author="ZTE-RAN2#123bis" w:date="2023-10-19T22:18:00Z"/>
                <w:rFonts w:eastAsia="DengXian"/>
                <w:lang w:eastAsia="zh-CN"/>
              </w:rPr>
            </w:pPr>
            <w:ins w:id="888" w:author="ZTE-RAN2#123bis" w:date="2023-10-19T22:19:00Z">
              <w:r>
                <w:rPr>
                  <w:rFonts w:eastAsia="DengXian" w:hint="eastAsia"/>
                  <w:lang w:eastAsia="zh-CN"/>
                </w:rPr>
                <w:t>M</w:t>
              </w:r>
              <w:r>
                <w:rPr>
                  <w:rFonts w:eastAsia="DengXian"/>
                  <w:lang w:eastAsia="zh-CN"/>
                </w:rPr>
                <w:t>ultiple Entry PHR with assumed PUSCH MAC CE</w:t>
              </w:r>
            </w:ins>
          </w:p>
        </w:tc>
      </w:tr>
      <w:tr w:rsidR="00435357" w14:paraId="5B98ADF4" w14:textId="77777777">
        <w:trPr>
          <w:jc w:val="center"/>
          <w:ins w:id="889" w:author="ZTE-RAN2#123bis" w:date="2023-10-19T15:09:00Z"/>
        </w:trPr>
        <w:tc>
          <w:tcPr>
            <w:tcW w:w="1701" w:type="dxa"/>
          </w:tcPr>
          <w:p w14:paraId="3AB90B41" w14:textId="77777777" w:rsidR="00435357" w:rsidRDefault="00BC2E11">
            <w:pPr>
              <w:pStyle w:val="TAC"/>
              <w:rPr>
                <w:ins w:id="890" w:author="ZTE-RAN2#123bis" w:date="2023-10-19T15:09:00Z"/>
                <w:rFonts w:eastAsia="DengXian"/>
                <w:lang w:eastAsia="zh-CN"/>
              </w:rPr>
            </w:pPr>
            <w:ins w:id="891"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435357" w:rsidRDefault="00BC2E11">
            <w:pPr>
              <w:pStyle w:val="TAC"/>
              <w:rPr>
                <w:ins w:id="892" w:author="ZTE-RAN2#123bis" w:date="2023-10-19T15:09:00Z"/>
                <w:rFonts w:eastAsia="DengXian"/>
                <w:lang w:eastAsia="zh-CN"/>
              </w:rPr>
            </w:pPr>
            <w:ins w:id="893"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435357" w:rsidRDefault="00BC2E11">
            <w:pPr>
              <w:pStyle w:val="TAL"/>
              <w:rPr>
                <w:ins w:id="894" w:author="ZTE-RAN2#123bis" w:date="2023-10-19T15:09:00Z"/>
                <w:rFonts w:eastAsia="DengXian"/>
                <w:lang w:eastAsia="zh-CN"/>
              </w:rPr>
            </w:pPr>
            <w:ins w:id="895" w:author="ZTE-RAN2#123bis" w:date="2023-10-19T15:09:00Z">
              <w:r>
                <w:rPr>
                  <w:rFonts w:eastAsia="DengXian" w:hint="eastAsia"/>
                  <w:lang w:eastAsia="zh-CN"/>
                </w:rPr>
                <w:t>S</w:t>
              </w:r>
              <w:r>
                <w:rPr>
                  <w:rFonts w:eastAsia="DengXian"/>
                  <w:lang w:eastAsia="zh-CN"/>
                </w:rPr>
                <w:t xml:space="preserve">ingle Entry PHR </w:t>
              </w:r>
            </w:ins>
            <w:ins w:id="896" w:author="ZTE-RAN2#123bis" w:date="2023-10-19T22:19:00Z">
              <w:r>
                <w:rPr>
                  <w:rFonts w:eastAsia="DengXian"/>
                  <w:lang w:eastAsia="zh-CN"/>
                </w:rPr>
                <w:t>with</w:t>
              </w:r>
            </w:ins>
            <w:ins w:id="897" w:author="ZTE-RAN2#123bis" w:date="2023-10-19T15:09:00Z">
              <w:r>
                <w:rPr>
                  <w:rFonts w:eastAsia="DengXian"/>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lastRenderedPageBreak/>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60"/>
      <w:headerReference w:type="default" r:id="rId61"/>
      <w:footerReference w:type="even" r:id="rId62"/>
      <w:footerReference w:type="default" r:id="rId63"/>
      <w:headerReference w:type="first" r:id="rId64"/>
      <w:footerReference w:type="first" r:id="rId6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Samsung (Anil)" w:date="2023-10-23T13:41:00Z" w:initials="Anil">
    <w:p w14:paraId="2E94252E" w14:textId="77777777" w:rsidR="002728CE" w:rsidRDefault="002728CE">
      <w:pPr>
        <w:pStyle w:val="CommentText"/>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2728CE" w:rsidRDefault="002728CE">
      <w:pPr>
        <w:pStyle w:val="CommentText"/>
        <w:rPr>
          <w:lang w:eastAsia="ko-KR"/>
        </w:rPr>
      </w:pPr>
    </w:p>
    <w:p w14:paraId="539824BF" w14:textId="77777777" w:rsidR="002728CE" w:rsidRDefault="002728CE">
      <w:pPr>
        <w:pStyle w:val="CommentText"/>
        <w:rPr>
          <w:lang w:eastAsia="ko-KR"/>
        </w:rPr>
      </w:pPr>
      <w:r>
        <w:rPr>
          <w:lang w:eastAsia="ko-KR"/>
        </w:rPr>
        <w:t xml:space="preserve">If contention free Random Access Resources have been provided for this Random Access procedure and  </w:t>
      </w:r>
    </w:p>
    <w:p w14:paraId="79564DC1" w14:textId="77777777" w:rsidR="002728CE" w:rsidRDefault="002728CE">
      <w:pPr>
        <w:pStyle w:val="CommentText"/>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2728CE" w:rsidRDefault="002728CE">
      <w:pPr>
        <w:pStyle w:val="CommentText"/>
        <w:rPr>
          <w:rFonts w:eastAsia="DengXian"/>
          <w:lang w:eastAsia="zh-CN"/>
        </w:rPr>
      </w:pPr>
      <w:r>
        <w:rPr>
          <w:rStyle w:val="CommentReference"/>
        </w:rPr>
        <w:annotationRef/>
      </w:r>
      <w:r>
        <w:rPr>
          <w:rFonts w:eastAsia="DengXian"/>
          <w:lang w:eastAsia="zh-CN"/>
        </w:rPr>
        <w:t xml:space="preserve">I removed that part because I thought by directly selecting the set of RACH resource at the end of this clause, that text seems redundant. </w:t>
      </w:r>
    </w:p>
    <w:p w14:paraId="693C69EE" w14:textId="532EC6F9" w:rsidR="002728CE" w:rsidRPr="005D33F9" w:rsidRDefault="002728CE">
      <w:pPr>
        <w:pStyle w:val="CommentText"/>
        <w:rPr>
          <w:rFonts w:eastAsia="DengXian"/>
          <w:lang w:eastAsia="zh-CN"/>
        </w:rPr>
      </w:pPr>
      <w:r>
        <w:rPr>
          <w:rFonts w:eastAsia="DengXian" w:hint="eastAsia"/>
          <w:lang w:eastAsia="zh-CN"/>
        </w:rPr>
        <w:t>B</w:t>
      </w:r>
      <w:r>
        <w:rPr>
          <w:rFonts w:eastAsia="DengXian"/>
          <w:lang w:eastAsia="zh-CN"/>
        </w:rPr>
        <w:t xml:space="preserve">ut now I add it back. Please check. </w:t>
      </w:r>
    </w:p>
  </w:comment>
  <w:comment w:id="75" w:author="Samsung (Anil)" w:date="2023-10-25T11:54:00Z" w:initials="Anil">
    <w:p w14:paraId="44BEA023" w14:textId="439561A5" w:rsidR="002728CE" w:rsidRDefault="002728CE">
      <w:pPr>
        <w:pStyle w:val="CommentText"/>
      </w:pPr>
      <w:r>
        <w:rPr>
          <w:rStyle w:val="CommentReference"/>
        </w:rPr>
        <w:annotationRef/>
      </w:r>
      <w:r>
        <w:t>ok</w:t>
      </w:r>
    </w:p>
  </w:comment>
  <w:comment w:id="82" w:author="ZTE-RAN2#123bis" w:date="2023-10-18T01:00:00Z" w:initials="">
    <w:p w14:paraId="5EB7895D" w14:textId="77777777" w:rsidR="002728CE" w:rsidRDefault="002728CE" w:rsidP="00BC0B0C">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91" w:author="Samsung (Anil)" w:date="2023-10-23T13:17:00Z" w:initials="Anil">
    <w:p w14:paraId="1A2E5DDC" w14:textId="77777777" w:rsidR="002728CE" w:rsidRDefault="002728CE">
      <w:pPr>
        <w:pStyle w:val="CommentText"/>
        <w:rPr>
          <w:lang w:eastAsia="ko-KR"/>
        </w:rPr>
      </w:pPr>
      <w:r>
        <w:rPr>
          <w:lang w:eastAsia="ko-KR"/>
        </w:rPr>
        <w:t>This is not correct</w:t>
      </w:r>
    </w:p>
    <w:p w14:paraId="70EF087D" w14:textId="77777777" w:rsidR="002728CE" w:rsidRDefault="002728CE">
      <w:pPr>
        <w:pStyle w:val="CommentText"/>
        <w:rPr>
          <w:lang w:eastAsia="ko-KR"/>
        </w:rPr>
      </w:pPr>
    </w:p>
    <w:p w14:paraId="62AF05EB" w14:textId="77777777" w:rsidR="002728CE" w:rsidRDefault="002728CE">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2728CE" w:rsidRDefault="002728CE">
      <w:pPr>
        <w:pStyle w:val="CommentText"/>
      </w:pPr>
    </w:p>
    <w:p w14:paraId="604345BC" w14:textId="77777777" w:rsidR="002728CE" w:rsidRDefault="002728CE">
      <w:pPr>
        <w:pStyle w:val="CommentText"/>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2728CE" w:rsidRDefault="002728CE">
      <w:pPr>
        <w:pStyle w:val="CommentText"/>
        <w:rPr>
          <w:lang w:eastAsia="ko-KR"/>
        </w:rPr>
      </w:pPr>
    </w:p>
    <w:p w14:paraId="6C0B4DC8" w14:textId="77777777" w:rsidR="002728CE" w:rsidRDefault="002728CE">
      <w:pPr>
        <w:pStyle w:val="CommentText"/>
        <w:rPr>
          <w:lang w:eastAsia="ko-KR"/>
        </w:rPr>
      </w:pPr>
      <w:r>
        <w:rPr>
          <w:lang w:eastAsia="ko-KR"/>
        </w:rPr>
        <w:t>To correct</w:t>
      </w:r>
    </w:p>
    <w:p w14:paraId="646252BD" w14:textId="77777777" w:rsidR="002728CE" w:rsidRDefault="002728CE">
      <w:pPr>
        <w:pStyle w:val="CommentText"/>
        <w:numPr>
          <w:ilvl w:val="0"/>
          <w:numId w:val="2"/>
        </w:numPr>
        <w:rPr>
          <w:lang w:eastAsia="ko-KR"/>
        </w:rPr>
      </w:pPr>
      <w:r>
        <w:rPr>
          <w:lang w:eastAsia="ko-KR"/>
        </w:rPr>
        <w:t>2 and 4 should be removed.</w:t>
      </w:r>
    </w:p>
    <w:p w14:paraId="18A07FB6" w14:textId="77777777" w:rsidR="002728CE" w:rsidRDefault="002728CE">
      <w:pPr>
        <w:pStyle w:val="CommentText"/>
        <w:rPr>
          <w:lang w:eastAsia="ko-KR"/>
        </w:rPr>
      </w:pPr>
    </w:p>
    <w:p w14:paraId="4A1D3A1F" w14:textId="77777777" w:rsidR="002728CE" w:rsidRDefault="002728CE">
      <w:pPr>
        <w:pStyle w:val="CommentText"/>
        <w:numPr>
          <w:ilvl w:val="0"/>
          <w:numId w:val="2"/>
        </w:numPr>
        <w:rPr>
          <w:lang w:eastAsia="ko-KR"/>
        </w:rPr>
      </w:pPr>
      <w:r>
        <w:rPr>
          <w:lang w:eastAsia="ko-KR"/>
        </w:rPr>
        <w:t xml:space="preserve"> In subsequent conditions ‘else; should be removed.</w:t>
      </w:r>
    </w:p>
  </w:comment>
  <w:comment w:id="92" w:author="Rapp(ZTE)-update" w:date="2023-10-25T22:56:00Z" w:initials="ZTE">
    <w:p w14:paraId="10163922" w14:textId="6F2F39F3"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your point, the reason I did not follow your suggestion is that, I am afraid after executing the followings steps,  </w:t>
      </w:r>
    </w:p>
    <w:p w14:paraId="686442FB" w14:textId="65F116F0" w:rsidR="002728CE" w:rsidRDefault="002728CE">
      <w:pPr>
        <w:pStyle w:val="CommentText"/>
        <w:rPr>
          <w:rFonts w:eastAsia="DengXian"/>
          <w:lang w:eastAsia="zh-CN"/>
        </w:rPr>
      </w:pPr>
      <w:r>
        <w:rPr>
          <w:rFonts w:eastAsia="DengXian"/>
          <w:lang w:eastAsia="zh-CN"/>
        </w:rPr>
        <w:t>“3&gt; assume the repetition number is 8”;</w:t>
      </w:r>
    </w:p>
    <w:p w14:paraId="23AF91C6" w14:textId="0DFD274A" w:rsidR="002728CE" w:rsidRDefault="002728CE">
      <w:pPr>
        <w:pStyle w:val="CommentText"/>
        <w:rPr>
          <w:rFonts w:eastAsia="DengXian"/>
          <w:lang w:eastAsia="zh-CN"/>
        </w:rPr>
      </w:pPr>
      <w:r>
        <w:rPr>
          <w:rFonts w:eastAsia="DengXian"/>
          <w:lang w:eastAsia="zh-CN"/>
        </w:rPr>
        <w:t>“3&gt; assume the repetition number is 4”;</w:t>
      </w:r>
    </w:p>
    <w:p w14:paraId="77241DC3" w14:textId="1E608F07" w:rsidR="002728CE" w:rsidRDefault="002728CE">
      <w:pPr>
        <w:pStyle w:val="CommentText"/>
        <w:rPr>
          <w:rFonts w:eastAsia="DengXian"/>
          <w:lang w:eastAsia="zh-CN"/>
        </w:rPr>
      </w:pPr>
      <w:r>
        <w:rPr>
          <w:rFonts w:eastAsia="DengXian"/>
          <w:lang w:eastAsia="zh-CN"/>
        </w:rPr>
        <w:t>“3&gt; assume the repetition number is 2”</w:t>
      </w:r>
    </w:p>
    <w:p w14:paraId="219A29D7" w14:textId="77777777" w:rsidR="002728CE" w:rsidRDefault="002728CE">
      <w:pPr>
        <w:pStyle w:val="CommentText"/>
        <w:rPr>
          <w:rFonts w:eastAsia="DengXian"/>
          <w:lang w:eastAsia="zh-CN"/>
        </w:rPr>
      </w:pPr>
      <w:r>
        <w:rPr>
          <w:rFonts w:eastAsia="DengXian" w:hint="eastAsia"/>
          <w:lang w:eastAsia="zh-CN"/>
        </w:rPr>
        <w:t>F</w:t>
      </w:r>
      <w:r>
        <w:rPr>
          <w:rFonts w:eastAsia="DengXian"/>
          <w:lang w:eastAsia="zh-CN"/>
        </w:rPr>
        <w:t xml:space="preserve">inally, the UE will assume the repetition number is only 2, NOT “2, 4 and 8”. </w:t>
      </w:r>
    </w:p>
    <w:p w14:paraId="2AEB2B7D"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 xml:space="preserve">o avoid such misunderstanding, I think it is better to assume multiple numbers as applicable in one step. </w:t>
      </w:r>
    </w:p>
    <w:p w14:paraId="09E685E3" w14:textId="77777777" w:rsidR="002728CE" w:rsidRDefault="002728CE">
      <w:pPr>
        <w:pStyle w:val="CommentText"/>
        <w:rPr>
          <w:rFonts w:eastAsia="DengXian"/>
          <w:lang w:eastAsia="zh-CN"/>
        </w:rPr>
      </w:pPr>
    </w:p>
    <w:p w14:paraId="7B953D53" w14:textId="70A18716" w:rsidR="002728CE" w:rsidRDefault="002728CE">
      <w:pPr>
        <w:pStyle w:val="CommentText"/>
        <w:rPr>
          <w:rFonts w:eastAsia="DengXian"/>
          <w:lang w:eastAsia="zh-CN"/>
        </w:rPr>
      </w:pPr>
      <w:r>
        <w:rPr>
          <w:rFonts w:eastAsia="DengXian"/>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2728CE" w:rsidRDefault="002728CE">
      <w:pPr>
        <w:pStyle w:val="CommentText"/>
        <w:rPr>
          <w:rFonts w:eastAsia="DengXian"/>
          <w:lang w:eastAsia="zh-CN"/>
        </w:rPr>
      </w:pPr>
    </w:p>
    <w:p w14:paraId="272BE013" w14:textId="57C9EB52" w:rsidR="002728CE" w:rsidRDefault="002728CE">
      <w:pPr>
        <w:pStyle w:val="CommentText"/>
        <w:rPr>
          <w:rFonts w:eastAsia="DengXian"/>
          <w:lang w:eastAsia="zh-CN"/>
        </w:rPr>
      </w:pPr>
      <w:r>
        <w:rPr>
          <w:rFonts w:eastAsia="DengXian" w:hint="eastAsia"/>
          <w:lang w:eastAsia="zh-CN"/>
        </w:rPr>
        <w:t>T</w:t>
      </w:r>
      <w:r>
        <w:rPr>
          <w:rFonts w:eastAsia="DengXian"/>
          <w:lang w:eastAsia="zh-CN"/>
        </w:rPr>
        <w:t>o address the concern from both sides, on top of your proposal, I would suggest to say:</w:t>
      </w:r>
    </w:p>
    <w:p w14:paraId="7855859F" w14:textId="23BE6C70" w:rsidR="002728CE" w:rsidRPr="000F6025" w:rsidRDefault="002728CE">
      <w:pPr>
        <w:pStyle w:val="CommentText"/>
        <w:rPr>
          <w:rFonts w:eastAsia="DengXian"/>
          <w:lang w:eastAsia="zh-CN"/>
        </w:rPr>
      </w:pPr>
      <w:r>
        <w:rPr>
          <w:rFonts w:eastAsia="DengXian"/>
          <w:lang w:eastAsia="zh-CN"/>
        </w:rPr>
        <w:t xml:space="preserve">“the Msg1 repetition number applicable for the current Random Access procedure </w:t>
      </w:r>
      <w:r w:rsidRPr="00BC0B0C">
        <w:rPr>
          <w:rFonts w:eastAsia="DengXian"/>
          <w:strike/>
          <w:color w:val="FF0000"/>
          <w:lang w:eastAsia="zh-CN"/>
        </w:rPr>
        <w:t>is</w:t>
      </w:r>
      <w:r w:rsidRPr="00BC0B0C">
        <w:rPr>
          <w:rFonts w:eastAsia="DengXian"/>
          <w:strike/>
          <w:lang w:eastAsia="zh-CN"/>
        </w:rPr>
        <w:t xml:space="preserve"> </w:t>
      </w:r>
      <w:r w:rsidRPr="00BC0B0C">
        <w:rPr>
          <w:rFonts w:eastAsia="DengXian"/>
          <w:color w:val="FF0000"/>
          <w:lang w:eastAsia="zh-CN"/>
        </w:rPr>
        <w:t xml:space="preserve">includes </w:t>
      </w:r>
      <w:r>
        <w:rPr>
          <w:rFonts w:eastAsia="DengXian"/>
          <w:lang w:eastAsia="zh-CN"/>
        </w:rPr>
        <w:t>X.”</w:t>
      </w:r>
    </w:p>
    <w:p w14:paraId="08EB2268" w14:textId="5B52CEDD" w:rsidR="002728CE" w:rsidRDefault="002728CE">
      <w:pPr>
        <w:pStyle w:val="CommentText"/>
        <w:rPr>
          <w:rFonts w:eastAsia="DengXian"/>
          <w:lang w:eastAsia="zh-CN"/>
        </w:rPr>
      </w:pPr>
    </w:p>
    <w:p w14:paraId="0C3D22D3" w14:textId="5B02FFCC" w:rsidR="002728CE" w:rsidRDefault="002728CE">
      <w:pPr>
        <w:pStyle w:val="CommentText"/>
        <w:rPr>
          <w:rFonts w:eastAsia="DengXian"/>
          <w:lang w:eastAsia="zh-CN"/>
        </w:rPr>
      </w:pPr>
      <w:r>
        <w:rPr>
          <w:rFonts w:eastAsia="DengXian"/>
          <w:lang w:eastAsia="zh-CN"/>
        </w:rPr>
        <w:t xml:space="preserve">Please check the update and let me know if you have further comments. </w:t>
      </w:r>
    </w:p>
    <w:p w14:paraId="44941F7D" w14:textId="62F21179" w:rsidR="002728CE" w:rsidRPr="000F6025" w:rsidRDefault="002728CE">
      <w:pPr>
        <w:pStyle w:val="CommentText"/>
        <w:rPr>
          <w:rFonts w:eastAsia="DengXian"/>
          <w:lang w:eastAsia="zh-CN"/>
        </w:rPr>
      </w:pPr>
      <w:r>
        <w:rPr>
          <w:rFonts w:eastAsia="DengXian"/>
          <w:lang w:eastAsia="zh-CN"/>
        </w:rPr>
        <w:t xml:space="preserve"> </w:t>
      </w:r>
    </w:p>
  </w:comment>
  <w:comment w:id="93" w:author="Samsung (Anil)" w:date="2023-10-25T11:54:00Z" w:initials="Anil">
    <w:p w14:paraId="140C5F5D" w14:textId="3D7663BB" w:rsidR="004A78E4" w:rsidRDefault="004A78E4">
      <w:pPr>
        <w:pStyle w:val="CommentText"/>
      </w:pPr>
      <w:r>
        <w:rPr>
          <w:rStyle w:val="CommentReference"/>
        </w:rPr>
        <w:annotationRef/>
      </w:r>
      <w:r>
        <w:t>Ok with the modification</w:t>
      </w:r>
    </w:p>
  </w:comment>
  <w:comment w:id="104" w:author="Samsung (Anil)" w:date="2023-10-23T13:44:00Z" w:initials="Anil">
    <w:p w14:paraId="19BD5124" w14:textId="77777777" w:rsidR="002728CE" w:rsidRDefault="002728CE">
      <w:pPr>
        <w:pStyle w:val="CommentText"/>
      </w:pPr>
      <w:r>
        <w:t>Same comment as above</w:t>
      </w:r>
    </w:p>
  </w:comment>
  <w:comment w:id="105" w:author="Rapp(ZTE)-update" w:date="2023-10-25T23:07:00Z" w:initials="ZTE">
    <w:p w14:paraId="2A4DB144" w14:textId="075CDA03"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See my response as above. </w:t>
      </w:r>
    </w:p>
  </w:comment>
  <w:comment w:id="122" w:author="ZTE-RAN2#123bis" w:date="2023-10-17T09:54:00Z" w:initials="">
    <w:p w14:paraId="4AFA5EDA" w14:textId="77777777" w:rsidR="002728CE" w:rsidRDefault="002728CE">
      <w:pPr>
        <w:pStyle w:val="CommentText"/>
        <w:rPr>
          <w:rFonts w:eastAsia="DengXian"/>
          <w:lang w:eastAsia="zh-CN"/>
        </w:rPr>
      </w:pPr>
      <w:r>
        <w:rPr>
          <w:rFonts w:eastAsia="DengXian"/>
          <w:lang w:eastAsia="zh-CN"/>
        </w:rPr>
        <w:t xml:space="preserve">[Rapp] Rel-18 CE-only BWP, RAN2 agreed to support the following 3 types of CE-only BWP, but </w:t>
      </w:r>
    </w:p>
    <w:p w14:paraId="54384BA3" w14:textId="77777777" w:rsidR="002728CE" w:rsidRDefault="002728CE">
      <w:pPr>
        <w:pStyle w:val="CommentText"/>
        <w:rPr>
          <w:rFonts w:eastAsia="DengXian"/>
          <w:lang w:eastAsia="zh-CN"/>
        </w:rPr>
      </w:pPr>
    </w:p>
    <w:p w14:paraId="4EA54DBA" w14:textId="77777777" w:rsidR="002728CE" w:rsidRDefault="002728CE">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2728CE" w:rsidRDefault="002728CE">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2728CE" w:rsidRDefault="002728CE">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2728CE" w:rsidRDefault="002728CE">
      <w:pPr>
        <w:pStyle w:val="CommentText"/>
        <w:rPr>
          <w:rFonts w:eastAsia="DengXian"/>
          <w:lang w:eastAsia="zh-CN"/>
        </w:rPr>
      </w:pPr>
    </w:p>
    <w:p w14:paraId="55E54D28"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72D1401F" w14:textId="77777777" w:rsidR="002728CE" w:rsidRDefault="002728CE">
      <w:pPr>
        <w:pStyle w:val="CommentText"/>
        <w:rPr>
          <w:rFonts w:eastAsia="DengXian"/>
          <w:lang w:eastAsia="zh-CN"/>
        </w:rPr>
      </w:pPr>
    </w:p>
    <w:p w14:paraId="68224A8A" w14:textId="77777777" w:rsidR="002728CE" w:rsidRDefault="002728CE">
      <w:pPr>
        <w:pStyle w:val="CommentText"/>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37" w:author="ZTE-RAN2#123bis" w:date="2023-10-18T00:51:00Z" w:initials="">
    <w:p w14:paraId="21641EBE" w14:textId="77777777" w:rsidR="002728CE" w:rsidRDefault="002728CE">
      <w:pPr>
        <w:pStyle w:val="CommentText"/>
      </w:pP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41" w:author="ZTE-RAN2#123bis" w:date="2023-10-18T00:51:00Z" w:initials="">
    <w:p w14:paraId="72470563" w14:textId="77777777" w:rsidR="002728CE" w:rsidRDefault="002728CE">
      <w:pPr>
        <w:pStyle w:val="CommentText"/>
      </w:pP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61" w:author="Samsung (Anil)" w:date="2023-10-23T13:37:00Z" w:initials="Anil">
    <w:p w14:paraId="655F0AE4" w14:textId="77777777" w:rsidR="002728CE" w:rsidRDefault="002728CE">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2728CE" w:rsidRDefault="002728CE">
      <w:pPr>
        <w:pStyle w:val="CommentText"/>
      </w:pPr>
    </w:p>
    <w:p w14:paraId="306C2EE2" w14:textId="77777777" w:rsidR="002728CE" w:rsidRDefault="002728CE">
      <w:pPr>
        <w:pStyle w:val="CommentText"/>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2" w:author="Rapp(ZTE)-update" w:date="2023-10-25T23:08:00Z" w:initials="ZTE">
    <w:p w14:paraId="44A4C121" w14:textId="5435A7D6" w:rsidR="002728CE"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the response as above. </w:t>
      </w:r>
    </w:p>
    <w:p w14:paraId="4E05470F" w14:textId="3A465642" w:rsidR="002728CE" w:rsidRPr="00BC0B0C" w:rsidRDefault="002728CE">
      <w:pPr>
        <w:pStyle w:val="CommentText"/>
        <w:rPr>
          <w:rFonts w:eastAsia="DengXian"/>
          <w:lang w:eastAsia="zh-CN"/>
        </w:rPr>
      </w:pPr>
      <w:r>
        <w:rPr>
          <w:rFonts w:eastAsia="DengXian" w:hint="eastAsia"/>
          <w:lang w:eastAsia="zh-CN"/>
        </w:rPr>
        <w:t>I</w:t>
      </w:r>
      <w:r>
        <w:rPr>
          <w:rFonts w:eastAsia="DengXian"/>
          <w:lang w:eastAsia="zh-CN"/>
        </w:rPr>
        <w:t xml:space="preserve"> have updated the text, please check. </w:t>
      </w:r>
    </w:p>
  </w:comment>
  <w:comment w:id="163" w:author="Samsung (Anil)" w:date="2023-10-25T11:54:00Z" w:initials="Anil">
    <w:p w14:paraId="63DBF088" w14:textId="7D94D489" w:rsidR="004A78E4" w:rsidRDefault="004A78E4">
      <w:pPr>
        <w:pStyle w:val="CommentText"/>
      </w:pPr>
      <w:r>
        <w:rPr>
          <w:rStyle w:val="CommentReference"/>
        </w:rPr>
        <w:annotationRef/>
      </w:r>
      <w:r>
        <w:t>ok</w:t>
      </w:r>
    </w:p>
  </w:comment>
  <w:comment w:id="164" w:author="ZTE-RAN2#123bis" w:date="2023-10-18T00:56:00Z" w:initials="">
    <w:p w14:paraId="7339526E"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5EDB4C4F" w14:textId="77777777" w:rsidR="002728CE" w:rsidRDefault="002728CE">
      <w:pPr>
        <w:pStyle w:val="CommentText"/>
        <w:rPr>
          <w:rFonts w:eastAsia="DengXian"/>
          <w:lang w:eastAsia="zh-CN"/>
        </w:rPr>
      </w:pPr>
      <w:r>
        <w:rPr>
          <w:rFonts w:eastAsia="DengXian" w:hint="eastAsia"/>
          <w:lang w:eastAsia="zh-CN"/>
        </w:rPr>
        <w:t>S</w:t>
      </w:r>
      <w:r>
        <w:rPr>
          <w:rFonts w:eastAsia="DengXian"/>
          <w:lang w:eastAsia="zh-CN"/>
        </w:rPr>
        <w:t>ame comments for below branches.</w:t>
      </w:r>
    </w:p>
  </w:comment>
  <w:comment w:id="180" w:author="Samsung (Anil)" w:date="2023-10-23T13:45:00Z" w:initials="Anil">
    <w:p w14:paraId="51AC1D3E" w14:textId="77777777" w:rsidR="002728CE" w:rsidRDefault="002728CE">
      <w:pPr>
        <w:pStyle w:val="CommentText"/>
      </w:pPr>
      <w:r>
        <w:t>Same comment as above</w:t>
      </w:r>
    </w:p>
  </w:comment>
  <w:comment w:id="181" w:author="Rapp(ZTE)-update" w:date="2023-10-25T23:09:00Z" w:initials="ZTE">
    <w:p w14:paraId="40E6EC31" w14:textId="13259690" w:rsidR="002728CE" w:rsidRPr="00BC0B0C"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response as above.</w:t>
      </w:r>
    </w:p>
  </w:comment>
  <w:comment w:id="200" w:author="ZTE-RAN2#123bis" w:date="2023-10-18T00:52:00Z" w:initials="">
    <w:p w14:paraId="7E8B3090" w14:textId="77777777" w:rsidR="002728CE" w:rsidRDefault="002728CE">
      <w:pPr>
        <w:pStyle w:val="CommentText"/>
        <w:rPr>
          <w:rFonts w:eastAsia="DengXian"/>
          <w:lang w:eastAsia="zh-CN"/>
        </w:rPr>
      </w:pPr>
      <w:r>
        <w:rPr>
          <w:rFonts w:eastAsia="DengXian"/>
          <w:lang w:eastAsia="zh-CN"/>
        </w:rPr>
        <w:t xml:space="preserve">[Rapp] “else” branch means the UE does not fulfil any configured RSRP threshold, in this case, the UE should select the RACH resources that associated with the lowest number. </w:t>
      </w:r>
    </w:p>
  </w:comment>
  <w:comment w:id="201" w:author="Samsung (Anil)" w:date="2023-10-23T13:28:00Z" w:initials="Anil">
    <w:p w14:paraId="3EAA7716" w14:textId="77777777" w:rsidR="002728CE" w:rsidRDefault="002728CE">
      <w:pPr>
        <w:pStyle w:val="CommentText"/>
      </w:pPr>
      <w:r>
        <w:t>This is not ok for SI request case. In this case UE will perform Msg1 based SI request without repetition using SI request resources for no repetition (if configured)</w:t>
      </w:r>
    </w:p>
  </w:comment>
  <w:comment w:id="202" w:author="Rapp(ZTE)-update" w:date="2023-10-25T23:12:00Z" w:initials="ZTE">
    <w:p w14:paraId="2710625D" w14:textId="24266367"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Indeed, I have moved the SI request checking to the first place, so if the UE does not meet any of the configured threshold, the UE will consider Msg1 repetition as not applicable. </w:t>
      </w:r>
    </w:p>
  </w:comment>
  <w:comment w:id="196" w:author="Ericsson (Oskar)" w:date="2023-10-23T09:15:00Z" w:initials="E">
    <w:p w14:paraId="5EB90A40" w14:textId="77777777" w:rsidR="002728CE" w:rsidRDefault="002728CE">
      <w:r>
        <w:rPr>
          <w:color w:val="000000"/>
        </w:rPr>
        <w:t>Would this be an odd case, e.g. why would the UE end up with no RSRP thresholds fulfilled but still using Msg1 repetitions? The case should probably still be here, just checking.</w:t>
      </w:r>
    </w:p>
  </w:comment>
  <w:comment w:id="197" w:author="Rapp(ZTE)-update" w:date="2023-10-25T23:15:00Z" w:initials="ZTE">
    <w:p w14:paraId="55137A87" w14:textId="19997CC9" w:rsidR="002728CE" w:rsidRPr="00BC0B0C"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11" w:author="Samsung (Anil)" w:date="2023-10-23T13:31:00Z" w:initials="Anil">
    <w:p w14:paraId="2A7C210F" w14:textId="77777777" w:rsidR="002728CE" w:rsidRDefault="002728CE">
      <w:pPr>
        <w:pStyle w:val="CommentText"/>
      </w:pPr>
      <w:r>
        <w:t>Again this is not ok for msg1 based SI request. For SI request, BWP always have random access resources for no repetition.</w:t>
      </w:r>
    </w:p>
    <w:p w14:paraId="52162DD6" w14:textId="77777777" w:rsidR="002728CE" w:rsidRDefault="002728CE">
      <w:pPr>
        <w:pStyle w:val="CommentText"/>
      </w:pPr>
    </w:p>
    <w:p w14:paraId="5E8272E3" w14:textId="77777777" w:rsidR="002728CE" w:rsidRDefault="002728CE">
      <w:pPr>
        <w:pStyle w:val="CommentText"/>
      </w:pPr>
      <w:r>
        <w:t>So if SI request resources for repetition are configured, repetition threshold should always be there. If Threshold criteria is not met, UE will either perform Msg1 based SI request with no repetition or Msg3 based SI request.</w:t>
      </w:r>
    </w:p>
  </w:comment>
  <w:comment w:id="212" w:author="Rapp(ZTE)-update" w:date="2023-10-25T23:14:00Z" w:initials="ZTE">
    <w:p w14:paraId="6FC02AFA" w14:textId="4229B50D"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Thanks, I have moved SI request checking to the first place. </w:t>
      </w:r>
    </w:p>
  </w:comment>
  <w:comment w:id="213" w:author="Samsung (Anil)" w:date="2023-10-25T11:55:00Z" w:initials="Anil">
    <w:p w14:paraId="51AA95A3" w14:textId="5F8BE99E" w:rsidR="004A78E4" w:rsidRDefault="004A78E4">
      <w:pPr>
        <w:pStyle w:val="CommentText"/>
      </w:pPr>
      <w:r>
        <w:rPr>
          <w:rStyle w:val="CommentReference"/>
        </w:rPr>
        <w:annotationRef/>
      </w:r>
      <w:r>
        <w:t>ok</w:t>
      </w:r>
    </w:p>
  </w:comment>
  <w:comment w:id="217" w:author="ZTE-RAN2#123bis" w:date="2023-10-18T00:48:00Z" w:initials="">
    <w:p w14:paraId="571C0D81"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082531F4"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1AA16857" w14:textId="77777777" w:rsidR="002728CE" w:rsidRDefault="002728CE">
      <w:pPr>
        <w:pStyle w:val="CommentText"/>
        <w:rPr>
          <w:rFonts w:eastAsia="DengXian"/>
          <w:lang w:eastAsia="zh-CN"/>
        </w:rPr>
      </w:pPr>
      <w:r>
        <w:rPr>
          <w:rFonts w:eastAsia="DengXian"/>
          <w:lang w:eastAsia="zh-CN"/>
        </w:rPr>
        <w:t>e.g. For example, RSRP threshold for (at least) repetition number 4 should be configured for the below scenario:</w:t>
      </w:r>
    </w:p>
    <w:p w14:paraId="700C5990" w14:textId="77777777" w:rsidR="002728CE" w:rsidRDefault="002728CE">
      <w:pPr>
        <w:pStyle w:val="CommentText"/>
        <w:rPr>
          <w:rFonts w:eastAsia="DengXian"/>
          <w:lang w:eastAsia="zh-CN"/>
        </w:rPr>
      </w:pPr>
    </w:p>
    <w:p w14:paraId="08AD74AF" w14:textId="77777777" w:rsidR="002728CE" w:rsidRDefault="002728CE">
      <w:pPr>
        <w:pStyle w:val="CommentText"/>
        <w:rPr>
          <w:rFonts w:eastAsia="DengXian"/>
          <w:lang w:eastAsia="zh-CN"/>
        </w:rPr>
      </w:pPr>
      <w:r>
        <w:rPr>
          <w:rFonts w:eastAsia="DengXian"/>
          <w:lang w:eastAsia="zh-CN"/>
        </w:rPr>
        <w:t>1. Msg1 repetition (</w:t>
      </w:r>
      <w:r>
        <w:rPr>
          <w:rFonts w:eastAsia="DengXian"/>
          <w:color w:val="FF0000"/>
          <w:lang w:eastAsia="zh-CN"/>
        </w:rPr>
        <w:t>Num_2</w:t>
      </w:r>
      <w:r>
        <w:rPr>
          <w:rFonts w:eastAsia="DengXian"/>
          <w:lang w:eastAsia="zh-CN"/>
        </w:rPr>
        <w:t>);</w:t>
      </w:r>
    </w:p>
    <w:p w14:paraId="31933873" w14:textId="77777777" w:rsidR="002728CE" w:rsidRDefault="002728CE">
      <w:pPr>
        <w:pStyle w:val="CommentText"/>
        <w:rPr>
          <w:rFonts w:eastAsia="DengXian"/>
          <w:lang w:eastAsia="zh-CN"/>
        </w:rPr>
      </w:pPr>
      <w:r>
        <w:rPr>
          <w:rFonts w:eastAsia="DengXian"/>
          <w:lang w:eastAsia="zh-CN"/>
        </w:rPr>
        <w:t>2. Msg1 repetition (</w:t>
      </w:r>
      <w:r>
        <w:rPr>
          <w:rFonts w:eastAsia="DengXian"/>
          <w:color w:val="FF0000"/>
          <w:lang w:eastAsia="zh-CN"/>
        </w:rPr>
        <w:t>Num_4</w:t>
      </w:r>
      <w:r>
        <w:rPr>
          <w:rFonts w:eastAsia="DengXian"/>
          <w:lang w:eastAsia="zh-CN"/>
        </w:rPr>
        <w:t>)+Msg3 repetition;</w:t>
      </w:r>
    </w:p>
  </w:comment>
  <w:comment w:id="232" w:author="Rapp(ZTE)-update" w:date="2023-10-25T23:40:00Z" w:initials="ZTE">
    <w:p w14:paraId="0D33F479" w14:textId="4BCC3958" w:rsidR="002728CE" w:rsidRPr="00BD608F"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added to address the issue raised by Samsung. </w:t>
      </w:r>
    </w:p>
  </w:comment>
  <w:comment w:id="238" w:author="ZTE-RAN2#123bis" w:date="2023-10-19T14:36:00Z" w:initials="">
    <w:p w14:paraId="5F8909CB" w14:textId="77777777" w:rsidR="002728CE" w:rsidRDefault="002728CE">
      <w:pPr>
        <w:pStyle w:val="CommentText"/>
        <w:rPr>
          <w:rFonts w:eastAsia="DengXian"/>
          <w:lang w:eastAsia="zh-CN"/>
        </w:rPr>
      </w:pP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248" w:author="ZTE-RAN2#123bis" w:date="2023-10-17T11:45:00Z" w:initials="">
    <w:p w14:paraId="0679078D" w14:textId="77777777" w:rsidR="002728CE" w:rsidRDefault="002728CE">
      <w:pPr>
        <w:pStyle w:val="CommentText"/>
        <w:rPr>
          <w:rFonts w:eastAsia="DengXian"/>
          <w:lang w:eastAsia="zh-CN"/>
        </w:rPr>
      </w:pP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260" w:author="ZTE-RAN2#123bis" w:date="2023-10-18T00:17:00Z" w:initials="">
    <w:p w14:paraId="79180CBB"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265" w:author="ZTE-RAN2#123bis" w:date="2023-10-19T14:37:00Z" w:initials="">
    <w:p w14:paraId="7AD85E06" w14:textId="77777777" w:rsidR="002728CE" w:rsidRDefault="002728CE">
      <w:pPr>
        <w:pStyle w:val="CommentText"/>
      </w:pPr>
      <w:r>
        <w:rPr>
          <w:rFonts w:eastAsia="DengXian" w:hint="eastAsia"/>
          <w:lang w:eastAsia="zh-CN"/>
        </w:rPr>
        <w:t>[</w:t>
      </w:r>
      <w:r>
        <w:rPr>
          <w:rFonts w:eastAsia="DengXian"/>
          <w:lang w:eastAsia="zh-CN"/>
        </w:rPr>
        <w:t>Rapp] This is for fallback from CFRA with Msg1 repetition to CBRA with Msg1 repetition for non RedCap UEs.</w:t>
      </w:r>
    </w:p>
  </w:comment>
  <w:comment w:id="277" w:author="Samsung (Anil)" w:date="2023-10-23T13:48:00Z" w:initials="Anil">
    <w:p w14:paraId="1D5B2680" w14:textId="77777777" w:rsidR="002728CE" w:rsidRDefault="002728CE">
      <w:pPr>
        <w:pStyle w:val="CommentText"/>
        <w:rPr>
          <w:lang w:eastAsia="ko-KR"/>
        </w:rPr>
      </w:pPr>
      <w:r>
        <w:t xml:space="preserve">These conditions assume that CFRA indicates Msg1 repetition number but there is no </w:t>
      </w:r>
      <w:r>
        <w:rPr>
          <w:lang w:eastAsia="ko-KR"/>
        </w:rPr>
        <w:t>set of Random Access resources corresponding to this repetition number. This is not a valid case. So condition should be as follows:</w:t>
      </w:r>
    </w:p>
    <w:p w14:paraId="798F7969" w14:textId="77777777" w:rsidR="002728CE" w:rsidRDefault="002728CE">
      <w:pPr>
        <w:pStyle w:val="CommentText"/>
      </w:pPr>
    </w:p>
    <w:p w14:paraId="7FAB799C" w14:textId="77777777" w:rsidR="002728CE" w:rsidRDefault="002728CE">
      <w:pPr>
        <w:pStyle w:val="CommentText"/>
      </w:pPr>
    </w:p>
    <w:p w14:paraId="79A903CD" w14:textId="77777777" w:rsidR="002728CE" w:rsidRDefault="002728CE">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2728CE" w:rsidRDefault="002728CE">
      <w:pPr>
        <w:pStyle w:val="CommentText"/>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2728CE" w:rsidRDefault="002728CE">
      <w:pPr>
        <w:ind w:left="1135" w:hanging="284"/>
        <w:rPr>
          <w:lang w:eastAsia="ko-KR"/>
        </w:rPr>
      </w:pPr>
      <w:r>
        <w:rPr>
          <w:lang w:eastAsia="ko-KR"/>
        </w:rPr>
        <w:t>.</w:t>
      </w:r>
    </w:p>
  </w:comment>
  <w:comment w:id="278" w:author="Rapp(ZTE)-update" w:date="2023-10-25T23:17:00Z" w:initials="ZTE">
    <w:p w14:paraId="31B957ED" w14:textId="77777777"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with your observation, but the wording is aligned with existing text (for RedCap).</w:t>
      </w:r>
    </w:p>
    <w:p w14:paraId="68513FD2" w14:textId="77777777" w:rsidR="002728CE" w:rsidRDefault="002728CE">
      <w:pPr>
        <w:pStyle w:val="CommentText"/>
        <w:rPr>
          <w:rFonts w:eastAsia="DengXian"/>
          <w:lang w:eastAsia="zh-CN"/>
        </w:rPr>
      </w:pPr>
      <w:r>
        <w:rPr>
          <w:rFonts w:eastAsia="DengXian"/>
          <w:lang w:eastAsia="zh-CN"/>
        </w:rPr>
        <w:t>The RRC configuration restriction can be added to RRC spec (as for RedCap), but in MAC spec, I suggest to following the existing mechanism.</w:t>
      </w:r>
    </w:p>
    <w:p w14:paraId="61B59119" w14:textId="2B494E4D" w:rsidR="002728CE" w:rsidRPr="005D6275" w:rsidRDefault="002728CE">
      <w:pPr>
        <w:pStyle w:val="CommentText"/>
        <w:rPr>
          <w:rFonts w:eastAsia="DengXian"/>
          <w:lang w:eastAsia="zh-CN"/>
        </w:rPr>
      </w:pPr>
      <w:r>
        <w:rPr>
          <w:rFonts w:eastAsia="DengXian" w:hint="eastAsia"/>
          <w:lang w:eastAsia="zh-CN"/>
        </w:rPr>
        <w:t>B</w:t>
      </w:r>
      <w:r>
        <w:rPr>
          <w:rFonts w:eastAsia="DengXian"/>
          <w:lang w:eastAsia="zh-CN"/>
        </w:rPr>
        <w:t xml:space="preserve">ut to avoid misunderstanding, I merge the two sentences. Hope this is OK. </w:t>
      </w:r>
      <w:r>
        <w:rPr>
          <w:rFonts w:eastAsia="DengXian" w:hint="eastAsia"/>
          <w:lang w:eastAsia="zh-CN"/>
        </w:rPr>
        <w:t>S</w:t>
      </w:r>
      <w:r>
        <w:rPr>
          <w:rFonts w:eastAsia="DengXian"/>
          <w:lang w:eastAsia="zh-CN"/>
        </w:rPr>
        <w:t xml:space="preserve">ee the updates. </w:t>
      </w:r>
    </w:p>
  </w:comment>
  <w:comment w:id="279" w:author="Samsung (Anil)" w:date="2023-10-25T11:55:00Z" w:initials="Anil">
    <w:p w14:paraId="6FA9666E" w14:textId="77777777" w:rsidR="004A78E4" w:rsidRDefault="004A78E4">
      <w:pPr>
        <w:pStyle w:val="CommentText"/>
      </w:pPr>
      <w:r>
        <w:rPr>
          <w:rStyle w:val="CommentReference"/>
        </w:rPr>
        <w:annotationRef/>
      </w:r>
      <w:r>
        <w:t xml:space="preserve">Not ok with this. The case specified is not valid. So </w:t>
      </w:r>
      <w:r>
        <w:t>again suggest to modify as follows:</w:t>
      </w:r>
    </w:p>
    <w:p w14:paraId="36115CBD" w14:textId="77777777" w:rsidR="004A78E4" w:rsidRDefault="004A78E4" w:rsidP="004A78E4">
      <w:pPr>
        <w:pStyle w:val="B1"/>
        <w:ind w:left="0" w:firstLine="0"/>
        <w:rPr>
          <w:lang w:eastAsia="ko-KR"/>
        </w:rPr>
      </w:pPr>
      <w:r>
        <w:rPr>
          <w:lang w:eastAsia="ko-KR"/>
        </w:rPr>
        <w:t>1&gt;</w:t>
      </w:r>
      <w:r>
        <w:rPr>
          <w:lang w:eastAsia="ko-KR"/>
        </w:rPr>
        <w:tab/>
        <w:t>else:</w:t>
      </w:r>
    </w:p>
    <w:p w14:paraId="64B7F1E7" w14:textId="77777777" w:rsidR="004A78E4" w:rsidRDefault="004A78E4" w:rsidP="004A78E4">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4A78E4" w:rsidRDefault="004A78E4" w:rsidP="004A78E4">
      <w:pPr>
        <w:pStyle w:val="CommentText"/>
        <w:ind w:left="1440"/>
        <w:rPr>
          <w:lang w:eastAsia="ko-KR"/>
        </w:rPr>
      </w:pPr>
      <w:r>
        <w:rPr>
          <w:lang w:eastAsia="ko-KR"/>
        </w:rPr>
        <w:t>3&gt;</w:t>
      </w:r>
      <w:r>
        <w:rPr>
          <w:lang w:eastAsia="ko-KR"/>
        </w:rPr>
        <w:tab/>
        <w:t>select the set of Random Access resources that is configured with indicated Msg1 repetition number for this Random Access procedure</w:t>
      </w:r>
    </w:p>
    <w:p w14:paraId="7A4C18E1" w14:textId="169A61DB" w:rsidR="004A78E4" w:rsidRDefault="004A78E4" w:rsidP="004A78E4">
      <w:pPr>
        <w:pStyle w:val="CommentText"/>
        <w:rPr>
          <w:lang w:eastAsia="ko-KR"/>
        </w:rPr>
      </w:pPr>
      <w:r>
        <w:rPr>
          <w:lang w:eastAsia="ko-KR"/>
        </w:rPr>
        <w:t xml:space="preserve">   2&gt; else:</w:t>
      </w:r>
    </w:p>
    <w:p w14:paraId="158E4A96" w14:textId="5869F2F2" w:rsidR="004A78E4" w:rsidRDefault="004A78E4" w:rsidP="004A78E4">
      <w:pPr>
        <w:pStyle w:val="CommentText"/>
        <w:ind w:left="2016" w:firstLine="288"/>
      </w:pPr>
      <w:r>
        <w:rPr>
          <w:lang w:eastAsia="ko-KR"/>
        </w:rPr>
        <w:t>3&gt;select the set of Random Access resources that are not associated with any feature indication (as specified in clause 5.1.1c) for the current Random Access procedure</w:t>
      </w:r>
    </w:p>
  </w:comment>
  <w:comment w:id="287" w:author="Samsung (Anil)" w:date="2023-10-23T13:58:00Z" w:initials="Anil">
    <w:p w14:paraId="6DE44C16" w14:textId="77777777" w:rsidR="002728CE" w:rsidRDefault="002728CE">
      <w:pPr>
        <w:pStyle w:val="CommentText"/>
      </w:pPr>
      <w:r>
        <w:t>Random access resource set selection for SI request is missing</w:t>
      </w:r>
    </w:p>
    <w:p w14:paraId="16EC4CAC" w14:textId="77777777" w:rsidR="002728CE" w:rsidRDefault="002728CE">
      <w:pPr>
        <w:pStyle w:val="CommentText"/>
      </w:pPr>
    </w:p>
    <w:p w14:paraId="63C32AD7" w14:textId="77777777" w:rsidR="002728CE" w:rsidRDefault="002728CE">
      <w:pPr>
        <w:pStyle w:val="CommentText"/>
      </w:pPr>
    </w:p>
    <w:p w14:paraId="7FF434E7" w14:textId="77777777" w:rsidR="002728CE" w:rsidRDefault="002728CE">
      <w:pPr>
        <w:pStyle w:val="CommentText"/>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2728CE" w:rsidRDefault="002728CE">
      <w:pPr>
        <w:pStyle w:val="CommentText"/>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2728CE" w:rsidRDefault="002728CE">
      <w:pPr>
        <w:pStyle w:val="CommentText"/>
      </w:pPr>
      <w:r>
        <w:t>2&gt;else:</w:t>
      </w:r>
    </w:p>
    <w:p w14:paraId="7AE36E09" w14:textId="77777777" w:rsidR="002728CE" w:rsidRDefault="002728CE">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2728CE" w:rsidRDefault="002728CE">
      <w:pPr>
        <w:pStyle w:val="CommentText"/>
      </w:pPr>
    </w:p>
  </w:comment>
  <w:comment w:id="288" w:author="Rapp(ZTE)-update" w:date="2023-10-25T23:25:00Z" w:initials="ZTE">
    <w:p w14:paraId="4E1F00F7" w14:textId="1E3C6681"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this part is missing, but the proposal seems to select multiple repetition numbers at the same time? </w:t>
      </w:r>
    </w:p>
    <w:p w14:paraId="6D6D9CC6" w14:textId="4A6FBFEB" w:rsidR="002728CE" w:rsidRDefault="002728CE">
      <w:pPr>
        <w:pStyle w:val="CommentText"/>
        <w:rPr>
          <w:rFonts w:eastAsia="DengXian"/>
          <w:lang w:eastAsia="zh-CN"/>
        </w:rPr>
      </w:pPr>
      <w:r>
        <w:rPr>
          <w:rFonts w:eastAsia="DengXian"/>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2728CE" w:rsidRDefault="002728CE">
      <w:pPr>
        <w:pStyle w:val="CommentText"/>
        <w:rPr>
          <w:rFonts w:eastAsia="DengXian"/>
          <w:lang w:eastAsia="zh-CN"/>
        </w:rPr>
      </w:pPr>
      <w:r>
        <w:rPr>
          <w:rFonts w:eastAsia="DengXian" w:hint="eastAsia"/>
          <w:lang w:eastAsia="zh-CN"/>
        </w:rPr>
        <w:t>I</w:t>
      </w:r>
      <w:r>
        <w:rPr>
          <w:rFonts w:eastAsia="DengXian"/>
          <w:lang w:eastAsia="zh-CN"/>
        </w:rPr>
        <w:t xml:space="preserve">n my understanding, the simplest way is to follow the RACH partition selection procedure for CBRA with repetition </w:t>
      </w:r>
      <w:r>
        <w:rPr>
          <w:rFonts w:eastAsia="DengXian" w:hint="eastAsia"/>
          <w:lang w:eastAsia="zh-CN"/>
        </w:rPr>
        <w:t>S</w:t>
      </w:r>
      <w:r>
        <w:rPr>
          <w:rFonts w:eastAsia="DengXian"/>
          <w:lang w:eastAsia="zh-CN"/>
        </w:rPr>
        <w:t>o in the end, the UE can select one set of SI-request resources that is available and associated with a higher applicable repetition number. Please see the new “if” added before:</w:t>
      </w:r>
    </w:p>
    <w:p w14:paraId="49C5CCD9" w14:textId="77777777" w:rsidR="002728CE" w:rsidRDefault="002728CE" w:rsidP="00BD608F">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64C3E219" w14:textId="77777777" w:rsidR="002728CE" w:rsidRPr="00BD608F" w:rsidRDefault="002728CE">
      <w:pPr>
        <w:pStyle w:val="CommentText"/>
        <w:rPr>
          <w:rFonts w:eastAsia="DengXian"/>
          <w:lang w:eastAsia="zh-CN"/>
        </w:rPr>
      </w:pPr>
    </w:p>
    <w:p w14:paraId="08D32903" w14:textId="77777777" w:rsidR="002728CE" w:rsidRDefault="002728CE">
      <w:pPr>
        <w:pStyle w:val="CommentText"/>
        <w:rPr>
          <w:rFonts w:eastAsia="DengXian"/>
          <w:lang w:eastAsia="zh-CN"/>
        </w:rPr>
      </w:pPr>
    </w:p>
    <w:p w14:paraId="364DA6B5" w14:textId="2D3FEF7C" w:rsidR="002728CE" w:rsidRPr="0054473C" w:rsidRDefault="002728CE">
      <w:pPr>
        <w:pStyle w:val="CommentText"/>
        <w:rPr>
          <w:rFonts w:eastAsia="DengXian"/>
          <w:lang w:eastAsia="zh-CN"/>
        </w:rPr>
      </w:pPr>
    </w:p>
  </w:comment>
  <w:comment w:id="289" w:author="Samsung (Anil)" w:date="2023-10-25T12:00:00Z" w:initials="Anil">
    <w:p w14:paraId="4BE1E425" w14:textId="24A28034" w:rsidR="004A78E4" w:rsidRDefault="004A78E4">
      <w:pPr>
        <w:pStyle w:val="CommentText"/>
      </w:pPr>
      <w:r>
        <w:rPr>
          <w:rStyle w:val="CommentReference"/>
        </w:rPr>
        <w:annotationRef/>
      </w:r>
      <w:r>
        <w:t>ok</w:t>
      </w:r>
    </w:p>
  </w:comment>
  <w:comment w:id="301" w:author="ZTE-RAN2#123bis" w:date="2023-10-19T22:40:00Z" w:initials="">
    <w:p w14:paraId="47A54604" w14:textId="77777777" w:rsidR="002728CE" w:rsidRDefault="002728CE">
      <w:pPr>
        <w:pStyle w:val="CommentText"/>
        <w:rPr>
          <w:rFonts w:eastAsia="DengXian"/>
          <w:lang w:eastAsia="zh-CN"/>
        </w:rPr>
      </w:pP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2728CE" w:rsidRDefault="002728CE">
      <w:pPr>
        <w:pStyle w:val="CommentText"/>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312" w:author="ZTE-RAN2#123bis" w:date="2023-10-17T10:26:00Z" w:initials="">
    <w:p w14:paraId="36B016C7"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72B240E3" w14:textId="77777777" w:rsidR="002728CE" w:rsidRDefault="002728CE">
      <w:pPr>
        <w:pStyle w:val="CommentText"/>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applicable number. </w:t>
      </w:r>
    </w:p>
  </w:comment>
  <w:comment w:id="340" w:author="Ericsson (Oskar)" w:date="2023-10-23T08:39:00Z" w:initials="E">
    <w:p w14:paraId="68140180" w14:textId="77777777" w:rsidR="002728CE" w:rsidRDefault="002728CE">
      <w:r>
        <w:rPr>
          <w:color w:val="000000"/>
        </w:rPr>
        <w:t>Seems like RAN1 abandoned the term RO group and instead uses the term “set of ROs”.</w:t>
      </w:r>
    </w:p>
  </w:comment>
  <w:comment w:id="341" w:author="InterDigital - Faris" w:date="2023-10-24T13:05:00Z" w:initials="IDC">
    <w:p w14:paraId="78A82EE1" w14:textId="77777777" w:rsidR="002728CE" w:rsidRDefault="002728CE" w:rsidP="002A70EE">
      <w:pPr>
        <w:pStyle w:val="CommentText"/>
      </w:pPr>
      <w:r>
        <w:rPr>
          <w:rStyle w:val="CommentReference"/>
        </w:rPr>
        <w:annotationRef/>
      </w:r>
      <w:r>
        <w:t>Agree. Seems like "set" is used in R1 specs.</w:t>
      </w:r>
    </w:p>
  </w:comment>
  <w:comment w:id="342" w:author="Rapp(ZTE)-update" w:date="2023-10-25T23:43:00Z" w:initials="ZTE">
    <w:p w14:paraId="351CD928" w14:textId="4BC6CB88" w:rsidR="002728CE" w:rsidRPr="00BD608F"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now it is updated.</w:t>
      </w:r>
    </w:p>
  </w:comment>
  <w:comment w:id="358" w:author="ZTE-RAN2#123bis" w:date="2023-10-19T14:10:00Z" w:initials="">
    <w:p w14:paraId="24C73C55" w14:textId="7DD55666" w:rsidR="002728CE" w:rsidRDefault="002728CE">
      <w:pPr>
        <w:pStyle w:val="CommentText"/>
        <w:rPr>
          <w:rFonts w:eastAsia="DengXian"/>
          <w:lang w:eastAsia="zh-CN"/>
        </w:rPr>
      </w:pPr>
      <w:r>
        <w:rPr>
          <w:rFonts w:eastAsia="DengXian" w:hint="eastAsia"/>
          <w:lang w:eastAsia="zh-CN"/>
        </w:rPr>
        <w:t>[</w:t>
      </w:r>
      <w:r>
        <w:rPr>
          <w:rFonts w:eastAsia="DengXian"/>
          <w:lang w:eastAsia="zh-CN"/>
        </w:rPr>
        <w:t xml:space="preserve">Rapp] This </w:t>
      </w:r>
      <w:r>
        <w:rPr>
          <w:rFonts w:eastAsia="DengXian"/>
          <w:lang w:eastAsia="zh-CN"/>
        </w:rPr>
        <w:t>is based on the assumption that Msg1 repetition is applicable to both TN and NTN.</w:t>
      </w:r>
    </w:p>
  </w:comment>
  <w:comment w:id="406" w:author="ZTE-RAN2#123bis" w:date="2023-10-19T22:32:00Z" w:initials="">
    <w:p w14:paraId="0231043B" w14:textId="77777777" w:rsidR="002728CE" w:rsidRDefault="002728CE">
      <w:pPr>
        <w:pStyle w:val="CommentText"/>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07" w:author="Xiaomi-xiaowei" w:date="2023-10-24T19:04:00Z" w:initials="x">
    <w:p w14:paraId="7F473F49" w14:textId="77777777" w:rsidR="002728CE" w:rsidRDefault="002728CE">
      <w:pPr>
        <w:pStyle w:val="CommentText"/>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08" w:author="Rapp(ZTE)-update" w:date="2023-10-25T23:44:00Z" w:initials="ZTE">
    <w:p w14:paraId="02AEEF26" w14:textId="754AE6BF" w:rsidR="002728CE" w:rsidRDefault="002728CE">
      <w:pPr>
        <w:pStyle w:val="CommentText"/>
        <w:rPr>
          <w:rFonts w:eastAsia="DengXian"/>
          <w:lang w:eastAsia="zh-CN"/>
        </w:rPr>
      </w:pPr>
      <w:r>
        <w:rPr>
          <w:rStyle w:val="CommentReference"/>
        </w:rPr>
        <w:annotationRef/>
      </w:r>
      <w:r>
        <w:rPr>
          <w:rFonts w:eastAsia="DengXian"/>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2728CE" w:rsidRDefault="002728CE">
      <w:pPr>
        <w:pStyle w:val="CommentText"/>
        <w:rPr>
          <w:rFonts w:eastAsia="DengXian"/>
          <w:lang w:eastAsia="zh-CN"/>
        </w:rPr>
      </w:pPr>
    </w:p>
    <w:p w14:paraId="35274091" w14:textId="69354FAB" w:rsidR="002728CE" w:rsidRDefault="002728CE">
      <w:pPr>
        <w:pStyle w:val="CommentText"/>
        <w:rPr>
          <w:rFonts w:eastAsia="DengXian"/>
          <w:lang w:eastAsia="zh-CN"/>
        </w:rPr>
      </w:pPr>
    </w:p>
    <w:p w14:paraId="198E3A28" w14:textId="77777777" w:rsidR="002728CE" w:rsidRPr="00BD608F" w:rsidRDefault="002728CE" w:rsidP="00BD608F">
      <w:pPr>
        <w:rPr>
          <w:i/>
          <w:lang w:eastAsia="ko-KR"/>
        </w:rPr>
      </w:pPr>
      <w:r w:rsidRPr="00BD608F">
        <w:rPr>
          <w:i/>
          <w:lang w:eastAsia="ko-KR"/>
        </w:rPr>
        <w:t xml:space="preserve">When a Random Access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2728CE" w:rsidRPr="00BD608F" w:rsidRDefault="002728CE">
      <w:pPr>
        <w:pStyle w:val="CommentText"/>
        <w:rPr>
          <w:rFonts w:eastAsia="DengXian"/>
          <w:lang w:eastAsia="zh-CN"/>
        </w:rPr>
      </w:pPr>
    </w:p>
    <w:p w14:paraId="0DA2CA2C" w14:textId="77777777" w:rsidR="002728CE" w:rsidRDefault="002728CE">
      <w:pPr>
        <w:pStyle w:val="CommentText"/>
        <w:rPr>
          <w:rFonts w:eastAsia="DengXian"/>
          <w:lang w:eastAsia="zh-CN"/>
        </w:rPr>
      </w:pPr>
    </w:p>
    <w:p w14:paraId="02F63514" w14:textId="3DE4CD3F" w:rsidR="002728CE" w:rsidRPr="00BD608F" w:rsidRDefault="002728CE">
      <w:pPr>
        <w:pStyle w:val="CommentText"/>
        <w:rPr>
          <w:rFonts w:eastAsia="DengXian"/>
          <w:lang w:eastAsia="zh-CN"/>
        </w:rPr>
      </w:pPr>
    </w:p>
  </w:comment>
  <w:comment w:id="455" w:author="ZTE-RAN2#123bis" w:date="2023-10-19T22:31:00Z" w:initials="">
    <w:p w14:paraId="60B744F1" w14:textId="77777777" w:rsidR="002728CE" w:rsidRDefault="002728CE">
      <w:pPr>
        <w:pStyle w:val="CommentText"/>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56" w:author="Xiaomi-xiaowei" w:date="2023-10-24T19:07:00Z" w:initials="x">
    <w:p w14:paraId="6F6B0E04" w14:textId="77777777" w:rsidR="002728CE" w:rsidRDefault="002728CE">
      <w:pPr>
        <w:pStyle w:val="CommentText"/>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2728CE" w:rsidRDefault="002728CE">
      <w:pPr>
        <w:pStyle w:val="CommentText"/>
      </w:pPr>
    </w:p>
  </w:comment>
  <w:comment w:id="457" w:author="Rapp(ZTE)-update" w:date="2023-10-25T23:48:00Z" w:initials="ZTE">
    <w:p w14:paraId="503FA369" w14:textId="7FD2BA14"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524" w:author="InterDigital - Faris" w:date="2023-10-24T10:56:00Z" w:initials="IDC">
    <w:p w14:paraId="6C2EBF0E" w14:textId="77777777" w:rsidR="002728CE" w:rsidRDefault="002728CE" w:rsidP="002A70EE">
      <w:pPr>
        <w:pStyle w:val="CommentText"/>
      </w:pPr>
      <w:r>
        <w:rPr>
          <w:rStyle w:val="CommentReference"/>
        </w:rPr>
        <w:annotationRef/>
      </w:r>
      <w:r>
        <w:t xml:space="preserve">Need to add parameter "assumedPUSCHInfo"; included in the general LS from R1 for all RRC parameters </w:t>
      </w:r>
    </w:p>
  </w:comment>
  <w:comment w:id="525" w:author="Rapp(ZTE)-update" w:date="2023-10-25T23:48:00Z" w:initials="ZTE">
    <w:p w14:paraId="52397F69" w14:textId="5C5AB193"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530" w:author="InterDigital - Faris" w:date="2023-10-24T11:12:00Z" w:initials="IDC">
    <w:p w14:paraId="734D1B2C" w14:textId="77777777" w:rsidR="002728CE" w:rsidRDefault="002728CE" w:rsidP="002A70EE">
      <w:pPr>
        <w:pStyle w:val="CommentText"/>
      </w:pPr>
      <w:r>
        <w:rPr>
          <w:rStyle w:val="CommentReference"/>
        </w:rPr>
        <w:annotationRef/>
      </w:r>
      <w:r>
        <w:t>Need to add "if this MAC entity is configured with assumedPUSCHInfo, obtain the value of Pcmax for the assumed PUSCH if applicable by lower layers" prior to the MAC CE multiplexing part</w:t>
      </w:r>
    </w:p>
  </w:comment>
  <w:comment w:id="531" w:author="Rapp(ZTE)-update" w:date="2023-10-25T23:49:00Z" w:initials="ZTE">
    <w:p w14:paraId="77655487" w14:textId="3A161C9D"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06955406" w14:textId="7F0E61D2" w:rsidR="002728CE" w:rsidRPr="00946B26" w:rsidRDefault="002728CE">
      <w:pPr>
        <w:pStyle w:val="CommentText"/>
        <w:rPr>
          <w:rFonts w:eastAsia="DengXian"/>
          <w:lang w:eastAsia="zh-CN"/>
        </w:rPr>
      </w:pPr>
      <w:r>
        <w:rPr>
          <w:rFonts w:eastAsia="DengXian"/>
          <w:lang w:eastAsia="zh-CN"/>
        </w:rPr>
        <w:t xml:space="preserve">Companies views are welcome, and I will mark this as one open issue and companies are invited to provide contribution for the coming meeting.  </w:t>
      </w:r>
    </w:p>
  </w:comment>
  <w:comment w:id="532" w:author="InterDigital - Faris" w:date="2023-10-24T11:02:00Z" w:initials="IDC">
    <w:p w14:paraId="100E525D" w14:textId="1AB5E14C" w:rsidR="002728CE" w:rsidRDefault="002728CE" w:rsidP="002A70EE">
      <w:pPr>
        <w:pStyle w:val="CommentText"/>
      </w:pPr>
      <w:r>
        <w:rPr>
          <w:rStyle w:val="CommentReference"/>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33" w:author="Rapp(ZTE)-update" w:date="2023-10-25T23:52:00Z" w:initials="ZTE">
    <w:p w14:paraId="001594C8" w14:textId="7D547964" w:rsidR="002728CE" w:rsidRDefault="002728CE" w:rsidP="00946B2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6B6DCB23" w14:textId="56F96EA2" w:rsidR="002728CE" w:rsidRDefault="002728CE" w:rsidP="00946B26">
      <w:pPr>
        <w:pStyle w:val="CommentText"/>
      </w:pPr>
      <w:r>
        <w:rPr>
          <w:rFonts w:eastAsia="DengXian"/>
          <w:lang w:eastAsia="zh-CN"/>
        </w:rPr>
        <w:t xml:space="preserve">Companies views are welcome, and I will mark this as one open issue and companies are invited to provide contribution for the coming meeting.  </w:t>
      </w:r>
    </w:p>
  </w:comment>
  <w:comment w:id="623" w:author="Ericsson (Oskar)" w:date="2023-10-23T09:03:00Z" w:initials="E">
    <w:p w14:paraId="00DE4454" w14:textId="11930387" w:rsidR="002728CE" w:rsidRDefault="002728CE">
      <w:r>
        <w:rPr>
          <w:color w:val="000000"/>
        </w:rPr>
        <w:t>Suggestion to remove the text “used for calculation of the preceding PH field”</w:t>
      </w:r>
    </w:p>
  </w:comment>
  <w:comment w:id="624" w:author="InterDigital - Faris" w:date="2023-10-24T11:20:00Z" w:initials="IDC">
    <w:p w14:paraId="7EC5E46B" w14:textId="77777777" w:rsidR="002728CE" w:rsidRDefault="002728CE" w:rsidP="002A70EE">
      <w:pPr>
        <w:pStyle w:val="CommentText"/>
      </w:pPr>
      <w:r>
        <w:rPr>
          <w:rStyle w:val="CommentReference"/>
        </w:rPr>
        <w:annotationRef/>
      </w:r>
      <w:r>
        <w:t>Agree, since it is not used for calculating the preceding PH field.</w:t>
      </w:r>
    </w:p>
  </w:comment>
  <w:comment w:id="625" w:author="Rapp(ZTE)-update" w:date="2023-10-25T23:53:00Z" w:initials="ZTE">
    <w:p w14:paraId="2CC1E0AC" w14:textId="4C0B635A"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updated.</w:t>
      </w:r>
    </w:p>
  </w:comment>
  <w:comment w:id="825" w:author="Ericsson (Oskar)" w:date="2023-10-23T09:04:00Z" w:initials="E">
    <w:p w14:paraId="479E5E7D" w14:textId="7A119385" w:rsidR="002728CE" w:rsidRDefault="002728CE">
      <w:r>
        <w:rPr>
          <w:color w:val="000000"/>
        </w:rPr>
        <w:t>Suggestion to add “for assumed PUSCH”</w:t>
      </w:r>
    </w:p>
  </w:comment>
  <w:comment w:id="826" w:author="Rapp(ZTE)-update" w:date="2023-10-25T23:54:00Z" w:initials="ZTE">
    <w:p w14:paraId="7A226A05" w14:textId="38348374" w:rsidR="002728CE" w:rsidRPr="007375A5" w:rsidRDefault="002728CE">
      <w:pPr>
        <w:pStyle w:val="CommentText"/>
        <w:rPr>
          <w:rFonts w:eastAsia="DengXian"/>
          <w:lang w:eastAsia="zh-CN"/>
        </w:rPr>
      </w:pPr>
      <w:r>
        <w:rPr>
          <w:rStyle w:val="CommentReference"/>
        </w:rPr>
        <w:annotationRef/>
      </w:r>
      <w:r>
        <w:rPr>
          <w:rFonts w:eastAsia="DengXian"/>
          <w:lang w:eastAsia="zh-CN"/>
        </w:rPr>
        <w:t xml:space="preserve">Based on the comment from IDT, for E-UTRA serving cell, this field is not needed, this is similar to the issue raised by Xiaomi, please check my </w:t>
      </w:r>
      <w:r>
        <w:rPr>
          <w:rFonts w:eastAsia="DengXian"/>
          <w:lang w:eastAsia="zh-CN"/>
        </w:rPr>
        <w:t xml:space="preserve">respones to Xiaomi and let’s see how to update this part.  </w:t>
      </w:r>
    </w:p>
  </w:comment>
  <w:comment w:id="828" w:author="InterDigital - Faris" w:date="2023-10-24T11:23:00Z" w:initials="IDC">
    <w:p w14:paraId="5FBFBD91" w14:textId="77777777" w:rsidR="002728CE" w:rsidRDefault="002728CE" w:rsidP="002A70EE">
      <w:pPr>
        <w:pStyle w:val="CommentText"/>
      </w:pPr>
      <w:r>
        <w:rPr>
          <w:rStyle w:val="CommentReference"/>
        </w:rPr>
        <w:annotationRef/>
      </w:r>
      <w:r>
        <w:t>Pcmax,f,c for assumed PUSCH is not defined/specified for E-UTRA serving cell. Suggest that the field is not present or reserved in that case.</w:t>
      </w:r>
    </w:p>
  </w:comment>
  <w:comment w:id="829" w:author="Rapp(ZTE)-update" w:date="2023-10-25T23:57:00Z" w:initials="ZTE">
    <w:p w14:paraId="1629A830" w14:textId="5B3972A6"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similar to the issue raised by Xiaomi, please check my response to Xiaomi and then check how to update this part. </w:t>
      </w:r>
    </w:p>
  </w:comment>
  <w:comment w:id="831" w:author="Ericsson (Oskar)" w:date="2023-10-23T09:05:00Z" w:initials="E">
    <w:p w14:paraId="34CF132F" w14:textId="0B69CB2A" w:rsidR="002728CE" w:rsidRDefault="002728CE">
      <w:r>
        <w:rPr>
          <w:color w:val="000000"/>
        </w:rPr>
        <w:t>Suggestion to remove “used for calculation of the preceding PH field”</w:t>
      </w:r>
    </w:p>
  </w:comment>
  <w:comment w:id="832" w:author="InterDigital - Faris" w:date="2023-10-24T11:23:00Z" w:initials="IDC">
    <w:p w14:paraId="494366FE" w14:textId="77777777" w:rsidR="002728CE" w:rsidRDefault="002728CE" w:rsidP="002A70EE">
      <w:pPr>
        <w:pStyle w:val="CommentText"/>
      </w:pPr>
      <w:r>
        <w:rPr>
          <w:rStyle w:val="CommentReference"/>
        </w:rPr>
        <w:annotationRef/>
      </w:r>
      <w:r>
        <w:t>Agree</w:t>
      </w:r>
    </w:p>
  </w:comment>
  <w:comment w:id="833" w:author="Rapp(ZTE)-update" w:date="2023-10-25T23:58:00Z" w:initials="ZTE">
    <w:p w14:paraId="45F034B4" w14:textId="3D1E2F3B"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done.</w:t>
      </w:r>
    </w:p>
  </w:comment>
  <w:comment w:id="842" w:author="Xiaomi-xiaowei" w:date="2023-10-24T18:40:00Z" w:initials="x">
    <w:p w14:paraId="5BE13768" w14:textId="34E74B53" w:rsidR="002728CE" w:rsidRDefault="002728CE">
      <w:pPr>
        <w:pStyle w:val="CommentText"/>
        <w:rPr>
          <w:rFonts w:eastAsia="SimSun"/>
          <w:lang w:val="en-US" w:eastAsia="zh-CN"/>
        </w:rPr>
      </w:pPr>
      <w:r>
        <w:rPr>
          <w:rFonts w:eastAsia="SimSun"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2728CE" w:rsidRDefault="002728CE">
      <w:pPr>
        <w:numPr>
          <w:ilvl w:val="1"/>
          <w:numId w:val="3"/>
        </w:numPr>
        <w:overflowPunct/>
        <w:autoSpaceDE/>
        <w:autoSpaceDN/>
        <w:adjustRightInd/>
        <w:spacing w:after="0"/>
        <w:ind w:left="1440"/>
        <w:textAlignment w:val="auto"/>
        <w:rPr>
          <w:highlight w:val="yellow"/>
          <w:lang w:eastAsia="zh-CN"/>
        </w:rPr>
      </w:pPr>
      <w:r>
        <w:rPr>
          <w:rFonts w:eastAsia="SimSun"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2728CE" w:rsidRDefault="002728CE">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2728CE" w:rsidRDefault="002728CE">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2728CE" w:rsidRDefault="002728CE">
      <w:pPr>
        <w:overflowPunct/>
        <w:autoSpaceDE/>
        <w:autoSpaceDN/>
        <w:adjustRightInd/>
        <w:spacing w:after="0"/>
        <w:textAlignment w:val="auto"/>
        <w:rPr>
          <w:highlight w:val="yellow"/>
          <w:lang w:eastAsia="zh-CN"/>
        </w:rPr>
      </w:pPr>
    </w:p>
    <w:p w14:paraId="01CC0375" w14:textId="77777777" w:rsidR="002728CE" w:rsidRDefault="002728CE">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SimSun" w:hint="eastAsia"/>
          <w:lang w:val="en-US" w:eastAsia="zh-CN"/>
        </w:rPr>
        <w:t>Pcmax,f,c for assumed PUSCH for a serving cell</w:t>
      </w:r>
      <w:r>
        <w:rPr>
          <w:rFonts w:hint="eastAsia"/>
          <w:lang w:val="en-US" w:eastAsia="zh-CN"/>
        </w:rPr>
        <w:t>):</w:t>
      </w:r>
    </w:p>
    <w:p w14:paraId="189E31C3" w14:textId="77777777" w:rsidR="002728CE" w:rsidRDefault="002728CE">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8" type="#_x0000_t75" style="width:175.4pt;height:323.25pt" o:ole="">
            <v:imagedata r:id="rId1" o:title=""/>
            <o:lock v:ext="edit" aspectratio="f"/>
          </v:shape>
          <o:OLEObject Type="Embed" ProgID="Visio.Drawing.15" ShapeID="_x0000_i1048" DrawAspect="Content" ObjectID="_1759754128" r:id="rId2"/>
        </w:object>
      </w:r>
    </w:p>
  </w:comment>
  <w:comment w:id="843" w:author="InterDigital - Faris" w:date="2023-10-24T11:45:00Z" w:initials="IDC">
    <w:p w14:paraId="1F2995EF" w14:textId="77777777" w:rsidR="002728CE" w:rsidRDefault="002728CE" w:rsidP="002A70EE">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 w:id="844" w:author="Rapp(ZTE)-update" w:date="2023-10-25T23:59:00Z" w:initials="ZTE">
    <w:p w14:paraId="638CEA6B" w14:textId="62308ED8"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this is a valid issue, also PHR for assumed PUSCH is not needed for E-UTRA serving cells.</w:t>
      </w:r>
    </w:p>
    <w:p w14:paraId="272C79B6" w14:textId="18450C7B" w:rsidR="002728CE" w:rsidRDefault="002728CE">
      <w:pPr>
        <w:pStyle w:val="CommentText"/>
        <w:rPr>
          <w:rFonts w:eastAsia="DengXian"/>
          <w:lang w:eastAsia="zh-CN"/>
        </w:rPr>
      </w:pPr>
      <w:r>
        <w:rPr>
          <w:rFonts w:eastAsia="DengXian"/>
          <w:lang w:eastAsia="zh-CN"/>
        </w:rPr>
        <w:t xml:space="preserve">In my understanding, this may need more discussion, for example, based on RAN1 conclusion, when </w:t>
      </w:r>
      <w:r>
        <w:rPr>
          <w:rFonts w:eastAsia="DengXian"/>
          <w:lang w:eastAsia="zh-CN"/>
        </w:rPr>
        <w:t>Pcmax,f,c for assumed PUSCH is present, the Pcmax,f,c for actual PUSCH will also be present. However, when Pcmax,f,c for actual transmission is present, it is possible there is no Pcmax,f,c for assumed PUSCH.</w:t>
      </w:r>
    </w:p>
    <w:p w14:paraId="66410EE6" w14:textId="5AD9FC99" w:rsidR="002728CE" w:rsidRDefault="002728CE">
      <w:pPr>
        <w:pStyle w:val="CommentText"/>
        <w:rPr>
          <w:rFonts w:eastAsia="DengXian"/>
          <w:lang w:eastAsia="zh-CN"/>
        </w:rPr>
      </w:pPr>
      <w:r>
        <w:rPr>
          <w:rFonts w:eastAsia="DengXian" w:hint="eastAsia"/>
          <w:lang w:eastAsia="zh-CN"/>
        </w:rPr>
        <w:t>C</w:t>
      </w:r>
      <w:r>
        <w:rPr>
          <w:rFonts w:eastAsia="DengXian"/>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2728CE" w:rsidRPr="00A4610E" w:rsidRDefault="002728CE">
      <w:pPr>
        <w:pStyle w:val="CommentText"/>
        <w:rPr>
          <w:rFonts w:eastAsia="DengXian"/>
          <w:lang w:eastAsia="zh-CN"/>
        </w:rPr>
      </w:pPr>
      <w:r>
        <w:rPr>
          <w:rFonts w:eastAsia="DengXian"/>
          <w:lang w:eastAsia="zh-CN"/>
        </w:rPr>
        <w:t>Any immediate comments added to this CR are also welcome.</w:t>
      </w:r>
    </w:p>
  </w:comment>
  <w:comment w:id="845" w:author="Qualcomm - Sherif Elazzouni" w:date="2023-10-25T15:33:00Z" w:initials="SE">
    <w:p w14:paraId="22B734F8" w14:textId="77777777" w:rsidR="0085737B" w:rsidRDefault="0085737B" w:rsidP="00C66B18">
      <w:pPr>
        <w:pStyle w:val="CommentText"/>
      </w:pPr>
      <w:r>
        <w:rPr>
          <w:rStyle w:val="CommentReference"/>
        </w:rPr>
        <w:annotationRef/>
      </w:r>
      <w:r>
        <w:t>We don't think it is correct to mix reporting format. In our understanding of the running 38.331 CR, Assumed PUSCH reporting is either enabled or not for all the PHR reporting framework including when multiplePHR is set to true, this means new format applies to all cells, so likely as IDT mentioned before the UE can just treat the extra octet as "reserved"</w:t>
      </w:r>
    </w:p>
  </w:comment>
  <w:comment w:id="853" w:author="Xiaomi-xiaowei" w:date="2023-10-24T18:47:00Z" w:initials="x">
    <w:p w14:paraId="6F9858B8" w14:textId="43CA7FA7" w:rsidR="002728CE" w:rsidRDefault="002728CE">
      <w:pPr>
        <w:pStyle w:val="CommentText"/>
        <w:rPr>
          <w:rFonts w:eastAsia="SimSun"/>
          <w:lang w:val="en-US" w:eastAsia="zh-CN"/>
        </w:rPr>
      </w:pPr>
      <w:r>
        <w:rPr>
          <w:rFonts w:eastAsia="SimSun" w:hint="eastAsia"/>
          <w:lang w:val="en-US" w:eastAsia="zh-CN"/>
        </w:rPr>
        <w:t>Similar to the comment above, we suggest introduce E field to indicate the Pcmax,f,c for assumed PUSCH for each serving cell.</w:t>
      </w:r>
    </w:p>
    <w:p w14:paraId="510045E0" w14:textId="77777777" w:rsidR="002728CE" w:rsidRDefault="002728CE">
      <w:pPr>
        <w:pStyle w:val="CommentText"/>
        <w:rPr>
          <w:rFonts w:eastAsia="SimSun"/>
          <w:lang w:val="en-US" w:eastAsia="zh-CN"/>
        </w:rPr>
      </w:pPr>
    </w:p>
  </w:comment>
  <w:comment w:id="854" w:author="InterDigital - Faris" w:date="2023-10-24T11:45:00Z" w:initials="IDC">
    <w:p w14:paraId="7581309E" w14:textId="77777777" w:rsidR="002728CE" w:rsidRDefault="002728CE" w:rsidP="002A70EE">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 w:id="855" w:author="Rapp(ZTE)-update" w:date="2023-10-26T00:05:00Z" w:initials="ZTE">
    <w:p w14:paraId="0B789B7B" w14:textId="5CF08C8D"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5F8909CB" w15:done="0"/>
  <w15:commentEx w15:paraId="0679078D"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3C5949E5" w15:done="0"/>
  <w15:commentEx w15:paraId="364DA6B5" w15:paraIdParent="3C5949E5" w15:done="0"/>
  <w15:commentEx w15:paraId="4BE1E425" w15:paraIdParent="3C5949E5" w15:done="0"/>
  <w15:commentEx w15:paraId="056A61CB" w15:done="0"/>
  <w15:commentEx w15:paraId="72B240E3" w15:done="0"/>
  <w15:commentEx w15:paraId="68140180" w15:done="0"/>
  <w15:commentEx w15:paraId="78A82EE1" w15:paraIdParent="68140180" w15:done="0"/>
  <w15:commentEx w15:paraId="351CD928" w15:paraIdParent="68140180" w15:done="0"/>
  <w15:commentEx w15:paraId="24C73C55" w15:done="0"/>
  <w15:commentEx w15:paraId="0231043B" w15:done="0"/>
  <w15:commentEx w15:paraId="7F473F49" w15:paraIdParent="0231043B" w15:done="0"/>
  <w15:commentEx w15:paraId="02F63514" w15:paraIdParent="0231043B"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22B734F8"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3C5949E5" w16cid:durableId="35C8FBCF"/>
  <w16cid:commentId w16cid:paraId="364DA6B5" w16cid:durableId="28E42263"/>
  <w16cid:commentId w16cid:paraId="4BE1E425" w16cid:durableId="28E381EC"/>
  <w16cid:commentId w16cid:paraId="056A61CB" w16cid:durableId="0213D26E"/>
  <w16cid:commentId w16cid:paraId="72B240E3" w16cid:durableId="32649346"/>
  <w16cid:commentId w16cid:paraId="68140180" w16cid:durableId="24548C74"/>
  <w16cid:commentId w16cid:paraId="78A82EE1" w16cid:durableId="394FC6C7"/>
  <w16cid:commentId w16cid:paraId="351CD928" w16cid:durableId="28E42684"/>
  <w16cid:commentId w16cid:paraId="24C73C55" w16cid:durableId="3461E2F8"/>
  <w16cid:commentId w16cid:paraId="0231043B" w16cid:durableId="1F721F06"/>
  <w16cid:commentId w16cid:paraId="7F473F49" w16cid:durableId="1F58A30B"/>
  <w16cid:commentId w16cid:paraId="02F63514" w16cid:durableId="28E426C6"/>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22B734F8" w16cid:durableId="365E45AA"/>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81C7" w14:textId="77777777" w:rsidR="006712C4" w:rsidRDefault="006712C4">
      <w:pPr>
        <w:spacing w:after="0"/>
      </w:pPr>
      <w:r>
        <w:separator/>
      </w:r>
    </w:p>
  </w:endnote>
  <w:endnote w:type="continuationSeparator" w:id="0">
    <w:p w14:paraId="444FFCBB" w14:textId="77777777" w:rsidR="006712C4" w:rsidRDefault="00671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433" w14:textId="77777777" w:rsidR="002728CE" w:rsidRDefault="0027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BC6F" w14:textId="77777777" w:rsidR="002728CE" w:rsidRDefault="002728C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6AE6" w14:textId="77777777" w:rsidR="002728CE" w:rsidRDefault="0027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9065" w14:textId="77777777" w:rsidR="006712C4" w:rsidRDefault="006712C4">
      <w:pPr>
        <w:spacing w:after="0"/>
      </w:pPr>
      <w:r>
        <w:separator/>
      </w:r>
    </w:p>
  </w:footnote>
  <w:footnote w:type="continuationSeparator" w:id="0">
    <w:p w14:paraId="6093C8D0" w14:textId="77777777" w:rsidR="006712C4" w:rsidRDefault="006712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0D29" w14:textId="77777777" w:rsidR="002728CE" w:rsidRDefault="0027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F96E" w14:textId="77777777" w:rsidR="002728CE" w:rsidRDefault="002728CE">
    <w:pPr>
      <w:framePr w:h="284" w:hRule="exact" w:wrap="around" w:vAnchor="text" w:hAnchor="margin" w:xAlign="right" w:y="1"/>
      <w:rPr>
        <w:rFonts w:ascii="Arial" w:hAnsi="Arial" w:cs="Arial"/>
        <w:b/>
        <w:sz w:val="18"/>
        <w:szCs w:val="18"/>
      </w:rPr>
    </w:pPr>
  </w:p>
  <w:p w14:paraId="7EBCC4F4" w14:textId="77777777" w:rsidR="002728CE" w:rsidRDefault="002728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14:paraId="2ADCB63C" w14:textId="77777777" w:rsidR="002728CE" w:rsidRDefault="002728CE">
    <w:pPr>
      <w:framePr w:h="284" w:hRule="exact" w:wrap="around" w:vAnchor="text" w:hAnchor="margin" w:y="7"/>
      <w:rPr>
        <w:rFonts w:ascii="Arial" w:hAnsi="Arial" w:cs="Arial"/>
        <w:b/>
        <w:sz w:val="18"/>
        <w:szCs w:val="18"/>
      </w:rPr>
    </w:pPr>
  </w:p>
  <w:p w14:paraId="7047DD5B" w14:textId="77777777" w:rsidR="002728CE" w:rsidRDefault="0027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3568" w14:textId="77777777" w:rsidR="002728CE" w:rsidRDefault="0027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858104">
    <w:abstractNumId w:val="3"/>
  </w:num>
  <w:num w:numId="2" w16cid:durableId="871504289">
    <w:abstractNumId w:val="4"/>
  </w:num>
  <w:num w:numId="3" w16cid:durableId="862674735">
    <w:abstractNumId w:val="2"/>
  </w:num>
  <w:num w:numId="4" w16cid:durableId="980883075">
    <w:abstractNumId w:val="1"/>
  </w:num>
  <w:num w:numId="5" w16cid:durableId="2142922520">
    <w:abstractNumId w:val="5"/>
  </w:num>
  <w:num w:numId="6" w16cid:durableId="1524592857">
    <w:abstractNumId w:val="0"/>
  </w:num>
  <w:num w:numId="7" w16cid:durableId="1690178327">
    <w:abstractNumId w:val="6"/>
  </w:num>
  <w:num w:numId="8" w16cid:durableId="19866665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6EC69"/>
  <w15:docId w15:val="{1286C068-7F07-4EE6-9827-AB3B365B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styleId="Revision">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15.vsdx"/><Relationship Id="rId50" Type="http://schemas.openxmlformats.org/officeDocument/2006/relationships/image" Target="media/image18.emf"/><Relationship Id="rId55" Type="http://schemas.openxmlformats.org/officeDocument/2006/relationships/package" Target="embeddings/Microsoft_Visio_Drawing19.vsdx"/><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3.e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package" Target="embeddings/Microsoft_Visio_Drawing17.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2.vsdx"/><Relationship Id="rId67" Type="http://schemas.microsoft.com/office/2011/relationships/people" Target="people.xml"/><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02C5-0AC3-4CBC-9EF6-D126116E2923}">
  <ds:schemaRefs>
    <ds:schemaRef ds:uri="http://schemas.openxmlformats.org/officeDocument/2006/bibliography"/>
  </ds:schemaRefs>
</ds:datastoreItem>
</file>

<file path=customXml/itemProps2.xml><?xml version="1.0" encoding="utf-8"?>
<ds:datastoreItem xmlns:ds="http://schemas.openxmlformats.org/officeDocument/2006/customXml" ds:itemID="{ACBAA7DA-7E00-4419-B22A-E530B3E0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25946</Words>
  <Characters>138138</Characters>
  <Application>Microsoft Office Word</Application>
  <DocSecurity>0</DocSecurity>
  <Lines>1151</Lines>
  <Paragraphs>327</Paragraphs>
  <ScaleCrop>false</ScaleCrop>
  <HeadingPairs>
    <vt:vector size="2" baseType="variant">
      <vt:variant>
        <vt:lpstr>Title</vt:lpstr>
      </vt:variant>
      <vt:variant>
        <vt:i4>1</vt:i4>
      </vt:variant>
    </vt:vector>
  </HeadingPairs>
  <TitlesOfParts>
    <vt:vector size="1" baseType="lpstr">
      <vt:lpstr>3GPP TS 38.321</vt:lpstr>
    </vt:vector>
  </TitlesOfParts>
  <Company>InterDigital</Company>
  <LinksUpToDate>false</LinksUpToDate>
  <CharactersWithSpaces>163757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Qualcomm - Sherif Elazzouni</cp:lastModifiedBy>
  <cp:revision>2</cp:revision>
  <dcterms:created xsi:type="dcterms:W3CDTF">2023-10-25T22:34:00Z</dcterms:created>
  <dcterms:modified xsi:type="dcterms:W3CDTF">2023-10-25T22:34:00Z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