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135D" w14:textId="1DCA1B6A" w:rsidR="004E06DC" w:rsidRPr="004E06DC" w:rsidRDefault="004E06DC" w:rsidP="004533FB">
      <w:pPr>
        <w:framePr w:w="10206" w:h="12901" w:hRule="exact" w:wrap="notBeside" w:vAnchor="page" w:hAnchor="margin" w:y="1411"/>
        <w:tabs>
          <w:tab w:val="right" w:pos="9639"/>
        </w:tabs>
        <w:spacing w:after="0" w:line="260" w:lineRule="auto"/>
        <w:jc w:val="both"/>
        <w:rPr>
          <w:rFonts w:ascii="Arial" w:eastAsia="SimSun" w:hAnsi="Arial"/>
          <w:b/>
          <w:sz w:val="24"/>
          <w:lang w:val="en-US" w:eastAsia="zh-CN"/>
        </w:rPr>
      </w:pPr>
      <w:bookmarkStart w:id="0" w:name="page1"/>
      <w:r w:rsidRPr="004E06DC">
        <w:rPr>
          <w:rFonts w:ascii="Arial" w:eastAsia="SimSun" w:hAnsi="Arial"/>
          <w:b/>
          <w:sz w:val="24"/>
        </w:rPr>
        <w:t>3GPP T</w:t>
      </w:r>
      <w:bookmarkStart w:id="1" w:name="_Ref452454252"/>
      <w:bookmarkEnd w:id="1"/>
      <w:r w:rsidRPr="004E06DC">
        <w:rPr>
          <w:rFonts w:ascii="Arial" w:eastAsia="SimSun" w:hAnsi="Arial"/>
          <w:b/>
          <w:sz w:val="24"/>
        </w:rPr>
        <w:t>SG-RAN WG2 Meeting #12</w:t>
      </w:r>
      <w:r>
        <w:rPr>
          <w:rFonts w:ascii="Arial" w:eastAsia="SimSun" w:hAnsi="Arial"/>
          <w:b/>
          <w:sz w:val="24"/>
        </w:rPr>
        <w:t>4</w:t>
      </w:r>
      <w:r w:rsidRPr="004E06DC">
        <w:rPr>
          <w:rFonts w:ascii="Arial" w:eastAsia="SimSun" w:hAnsi="Arial"/>
          <w:b/>
          <w:sz w:val="24"/>
        </w:rPr>
        <w:tab/>
      </w:r>
      <w:r w:rsidRPr="004E06DC">
        <w:rPr>
          <w:rFonts w:ascii="Arial" w:eastAsia="SimSun" w:hAnsi="Arial" w:hint="eastAsia"/>
          <w:b/>
          <w:sz w:val="24"/>
        </w:rPr>
        <w:t>R2-2</w:t>
      </w:r>
      <w:r w:rsidRPr="004E06DC">
        <w:rPr>
          <w:rFonts w:ascii="Arial" w:eastAsia="SimSun" w:hAnsi="Arial"/>
          <w:b/>
          <w:sz w:val="24"/>
        </w:rPr>
        <w:t>3</w:t>
      </w:r>
      <w:r>
        <w:rPr>
          <w:rFonts w:ascii="Arial" w:eastAsia="SimSun" w:hAnsi="Arial" w:hint="eastAsia"/>
          <w:b/>
          <w:sz w:val="24"/>
          <w:lang w:eastAsia="zh-CN"/>
        </w:rPr>
        <w:t>xxxxx</w:t>
      </w:r>
    </w:p>
    <w:p w14:paraId="288281CC" w14:textId="0694EB18" w:rsidR="004E06DC" w:rsidRPr="004E06DC" w:rsidRDefault="004E06DC" w:rsidP="004533FB">
      <w:pPr>
        <w:framePr w:w="10206" w:h="12901" w:hRule="exact" w:wrap="notBeside" w:vAnchor="page" w:hAnchor="margin" w:y="1411"/>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C</w:t>
      </w:r>
      <w:r>
        <w:rPr>
          <w:rFonts w:ascii="Arial" w:eastAsia="SimSun" w:hAnsi="Arial" w:hint="eastAsia"/>
          <w:b/>
          <w:sz w:val="24"/>
          <w:szCs w:val="24"/>
          <w:lang w:eastAsia="zh-CN"/>
        </w:rPr>
        <w:t>hicago</w:t>
      </w:r>
      <w:r w:rsidRPr="004E06DC">
        <w:rPr>
          <w:rFonts w:ascii="Arial" w:eastAsia="SimSun" w:hAnsi="Arial"/>
          <w:b/>
          <w:sz w:val="24"/>
          <w:szCs w:val="24"/>
          <w:lang w:eastAsia="zh-CN"/>
        </w:rPr>
        <w:t xml:space="preserve">, </w:t>
      </w:r>
      <w:r>
        <w:rPr>
          <w:rFonts w:ascii="Arial" w:eastAsia="SimSun" w:hAnsi="Arial"/>
          <w:b/>
          <w:sz w:val="24"/>
          <w:szCs w:val="24"/>
          <w:lang w:eastAsia="zh-CN"/>
        </w:rPr>
        <w:t>US</w:t>
      </w:r>
      <w:r w:rsidRPr="004E06DC">
        <w:rPr>
          <w:rFonts w:ascii="Arial" w:eastAsia="SimSun" w:hAnsi="Arial"/>
          <w:b/>
          <w:sz w:val="24"/>
          <w:szCs w:val="24"/>
          <w:lang w:eastAsia="zh-CN"/>
        </w:rPr>
        <w:t xml:space="preserve">, </w:t>
      </w:r>
      <w:r w:rsidR="00EC58F3">
        <w:rPr>
          <w:rFonts w:ascii="Arial" w:eastAsia="SimSun" w:hAnsi="Arial"/>
          <w:b/>
          <w:sz w:val="24"/>
          <w:szCs w:val="24"/>
          <w:lang w:eastAsia="zh-CN"/>
        </w:rPr>
        <w:t>N</w:t>
      </w:r>
      <w:r w:rsidR="00EC58F3">
        <w:rPr>
          <w:rFonts w:ascii="Arial" w:eastAsia="SimSun" w:hAnsi="Arial" w:hint="eastAsia"/>
          <w:b/>
          <w:sz w:val="24"/>
          <w:szCs w:val="24"/>
          <w:lang w:eastAsia="zh-CN"/>
        </w:rPr>
        <w:t>ov</w:t>
      </w:r>
      <w:r w:rsidR="00EC58F3">
        <w:rPr>
          <w:rFonts w:ascii="Arial" w:eastAsia="SimSun" w:hAnsi="Arial"/>
          <w:b/>
          <w:sz w:val="24"/>
          <w:szCs w:val="24"/>
          <w:lang w:eastAsia="zh-CN"/>
        </w:rPr>
        <w:t xml:space="preserve"> </w:t>
      </w:r>
      <w:r w:rsidR="00EC58F3">
        <w:rPr>
          <w:rFonts w:ascii="Arial" w:eastAsia="SimSun" w:hAnsi="Arial"/>
          <w:b/>
          <w:sz w:val="24"/>
          <w:lang w:val="en-US" w:eastAsia="zh-CN"/>
        </w:rPr>
        <w:t>13</w:t>
      </w:r>
      <w:r w:rsidRPr="004E06DC">
        <w:rPr>
          <w:rFonts w:ascii="Arial" w:eastAsia="SimSun" w:hAnsi="Arial"/>
          <w:b/>
          <w:sz w:val="24"/>
        </w:rPr>
        <w:t xml:space="preserve"> – 1</w:t>
      </w:r>
      <w:r w:rsidR="00EC58F3">
        <w:rPr>
          <w:rFonts w:ascii="Arial" w:eastAsia="SimSun" w:hAnsi="Arial"/>
          <w:b/>
          <w:sz w:val="24"/>
        </w:rPr>
        <w:t>7</w:t>
      </w:r>
      <w:r w:rsidRPr="004E06DC">
        <w:rPr>
          <w:rFonts w:ascii="Arial" w:eastAsia="SimSun" w:hAnsi="Arial"/>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06DC" w:rsidRPr="004E06DC" w14:paraId="4E4ED4D5" w14:textId="77777777" w:rsidTr="00741558">
        <w:tc>
          <w:tcPr>
            <w:tcW w:w="9641" w:type="dxa"/>
            <w:gridSpan w:val="9"/>
            <w:tcBorders>
              <w:top w:val="single" w:sz="4" w:space="0" w:color="auto"/>
              <w:left w:val="single" w:sz="4" w:space="0" w:color="auto"/>
              <w:right w:val="single" w:sz="4" w:space="0" w:color="auto"/>
            </w:tcBorders>
          </w:tcPr>
          <w:p w14:paraId="31BA2CA0"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i/>
              </w:rPr>
            </w:pPr>
            <w:r w:rsidRPr="004E06DC">
              <w:rPr>
                <w:rFonts w:ascii="Arial" w:eastAsia="SimSun" w:hAnsi="Arial"/>
                <w:i/>
                <w:sz w:val="14"/>
              </w:rPr>
              <w:t>CR-Form-v12.2</w:t>
            </w:r>
          </w:p>
        </w:tc>
      </w:tr>
      <w:tr w:rsidR="004E06DC" w:rsidRPr="004E06DC" w14:paraId="7D6913B2" w14:textId="77777777" w:rsidTr="00741558">
        <w:tc>
          <w:tcPr>
            <w:tcW w:w="9641" w:type="dxa"/>
            <w:gridSpan w:val="9"/>
            <w:tcBorders>
              <w:left w:val="single" w:sz="4" w:space="0" w:color="auto"/>
              <w:right w:val="single" w:sz="4" w:space="0" w:color="auto"/>
            </w:tcBorders>
          </w:tcPr>
          <w:p w14:paraId="4147DFFF"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rPr>
            </w:pPr>
            <w:r w:rsidRPr="004E06DC">
              <w:rPr>
                <w:rFonts w:ascii="Arial" w:eastAsia="SimSun" w:hAnsi="Arial"/>
                <w:b/>
                <w:sz w:val="32"/>
              </w:rPr>
              <w:t>CHANGE REQUEST</w:t>
            </w:r>
          </w:p>
        </w:tc>
      </w:tr>
      <w:tr w:rsidR="004E06DC" w:rsidRPr="004E06DC" w14:paraId="158F276A" w14:textId="77777777" w:rsidTr="00741558">
        <w:tc>
          <w:tcPr>
            <w:tcW w:w="9641" w:type="dxa"/>
            <w:gridSpan w:val="9"/>
            <w:tcBorders>
              <w:left w:val="single" w:sz="4" w:space="0" w:color="auto"/>
              <w:right w:val="single" w:sz="4" w:space="0" w:color="auto"/>
            </w:tcBorders>
          </w:tcPr>
          <w:p w14:paraId="4325A09B"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236BEEA7" w14:textId="77777777" w:rsidTr="00741558">
        <w:tc>
          <w:tcPr>
            <w:tcW w:w="142" w:type="dxa"/>
            <w:tcBorders>
              <w:left w:val="single" w:sz="4" w:space="0" w:color="auto"/>
            </w:tcBorders>
          </w:tcPr>
          <w:p w14:paraId="2FE7BD77"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rPr>
            </w:pPr>
          </w:p>
        </w:tc>
        <w:tc>
          <w:tcPr>
            <w:tcW w:w="1559" w:type="dxa"/>
            <w:shd w:val="pct30" w:color="FFFF00" w:fill="auto"/>
            <w:vAlign w:val="center"/>
          </w:tcPr>
          <w:p w14:paraId="685C3B4B"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sz w:val="28"/>
                <w:lang w:eastAsia="zh-CN"/>
              </w:rPr>
            </w:pPr>
            <w:r w:rsidRPr="004E06DC">
              <w:rPr>
                <w:rFonts w:ascii="Arial" w:eastAsia="SimSun" w:hAnsi="Arial"/>
              </w:rPr>
              <w:fldChar w:fldCharType="begin"/>
            </w:r>
            <w:r w:rsidRPr="004E06DC">
              <w:rPr>
                <w:rFonts w:ascii="Arial" w:eastAsia="SimSun" w:hAnsi="Arial"/>
              </w:rPr>
              <w:instrText xml:space="preserve"> DOCPROPERTY  Spec#  \* MERGEFORMAT </w:instrText>
            </w:r>
            <w:r w:rsidRPr="004E06DC">
              <w:rPr>
                <w:rFonts w:ascii="Arial" w:eastAsia="SimSun" w:hAnsi="Arial"/>
              </w:rPr>
              <w:fldChar w:fldCharType="separate"/>
            </w:r>
            <w:r w:rsidRPr="004E06DC">
              <w:rPr>
                <w:rFonts w:ascii="Arial" w:eastAsia="SimSun" w:hAnsi="Arial"/>
                <w:b/>
                <w:sz w:val="28"/>
              </w:rPr>
              <w:t>38.321</w:t>
            </w:r>
            <w:r w:rsidRPr="004E06DC">
              <w:rPr>
                <w:rFonts w:ascii="Arial" w:eastAsia="SimSun" w:hAnsi="Arial"/>
                <w:b/>
                <w:sz w:val="28"/>
              </w:rPr>
              <w:fldChar w:fldCharType="end"/>
            </w:r>
          </w:p>
        </w:tc>
        <w:tc>
          <w:tcPr>
            <w:tcW w:w="709" w:type="dxa"/>
            <w:vAlign w:val="center"/>
          </w:tcPr>
          <w:p w14:paraId="355BADDF"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rPr>
            </w:pPr>
            <w:r w:rsidRPr="004E06DC">
              <w:rPr>
                <w:rFonts w:ascii="Arial" w:eastAsia="SimSun" w:hAnsi="Arial"/>
                <w:b/>
                <w:sz w:val="28"/>
              </w:rPr>
              <w:t>CR</w:t>
            </w:r>
          </w:p>
        </w:tc>
        <w:tc>
          <w:tcPr>
            <w:tcW w:w="1276" w:type="dxa"/>
            <w:shd w:val="pct30" w:color="FFFF00" w:fill="auto"/>
            <w:vAlign w:val="center"/>
          </w:tcPr>
          <w:p w14:paraId="192A26FF"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sz w:val="28"/>
              </w:rPr>
            </w:pPr>
            <w:r w:rsidRPr="004E06DC">
              <w:rPr>
                <w:rFonts w:ascii="Arial" w:eastAsia="SimSun" w:hAnsi="Arial"/>
                <w:b/>
                <w:sz w:val="28"/>
              </w:rPr>
              <w:t>draft</w:t>
            </w:r>
          </w:p>
        </w:tc>
        <w:tc>
          <w:tcPr>
            <w:tcW w:w="709" w:type="dxa"/>
            <w:vAlign w:val="center"/>
          </w:tcPr>
          <w:p w14:paraId="0126B618" w14:textId="77777777" w:rsidR="004E06DC" w:rsidRPr="004E06DC" w:rsidRDefault="004E06DC" w:rsidP="004533FB">
            <w:pPr>
              <w:framePr w:w="10206" w:h="12901" w:hRule="exact" w:wrap="notBeside" w:vAnchor="page" w:hAnchor="margin" w:y="1411"/>
              <w:tabs>
                <w:tab w:val="right" w:pos="625"/>
              </w:tabs>
              <w:spacing w:after="0" w:line="259" w:lineRule="auto"/>
              <w:jc w:val="center"/>
              <w:rPr>
                <w:rFonts w:ascii="Arial" w:eastAsia="SimSun" w:hAnsi="Arial"/>
              </w:rPr>
            </w:pPr>
            <w:r w:rsidRPr="004E06DC">
              <w:rPr>
                <w:rFonts w:ascii="Arial" w:eastAsia="SimSun" w:hAnsi="Arial"/>
                <w:b/>
                <w:bCs/>
                <w:sz w:val="28"/>
              </w:rPr>
              <w:t>rev</w:t>
            </w:r>
          </w:p>
        </w:tc>
        <w:tc>
          <w:tcPr>
            <w:tcW w:w="992" w:type="dxa"/>
            <w:shd w:val="pct30" w:color="FFFF00" w:fill="auto"/>
            <w:vAlign w:val="center"/>
          </w:tcPr>
          <w:p w14:paraId="452465B3"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rPr>
            </w:pPr>
            <w:r w:rsidRPr="004E06DC">
              <w:rPr>
                <w:rFonts w:ascii="Arial" w:eastAsia="SimSun" w:hAnsi="Arial"/>
                <w:b/>
                <w:sz w:val="28"/>
              </w:rPr>
              <w:t>-</w:t>
            </w:r>
          </w:p>
        </w:tc>
        <w:tc>
          <w:tcPr>
            <w:tcW w:w="2410" w:type="dxa"/>
            <w:vAlign w:val="center"/>
          </w:tcPr>
          <w:p w14:paraId="205E5999" w14:textId="77777777" w:rsidR="004E06DC" w:rsidRPr="004E06DC" w:rsidRDefault="004E06DC" w:rsidP="004533FB">
            <w:pPr>
              <w:framePr w:w="10206" w:h="12901" w:hRule="exact" w:wrap="notBeside" w:vAnchor="page" w:hAnchor="margin" w:y="1411"/>
              <w:tabs>
                <w:tab w:val="right" w:pos="1825"/>
              </w:tabs>
              <w:spacing w:after="0" w:line="259" w:lineRule="auto"/>
              <w:jc w:val="center"/>
              <w:rPr>
                <w:rFonts w:ascii="Arial" w:eastAsia="SimSun" w:hAnsi="Arial"/>
              </w:rPr>
            </w:pPr>
            <w:r w:rsidRPr="004E06DC">
              <w:rPr>
                <w:rFonts w:ascii="Arial" w:eastAsia="SimSun" w:hAnsi="Arial"/>
                <w:b/>
                <w:sz w:val="28"/>
                <w:szCs w:val="28"/>
              </w:rPr>
              <w:t>Current version:</w:t>
            </w:r>
          </w:p>
        </w:tc>
        <w:tc>
          <w:tcPr>
            <w:tcW w:w="1701" w:type="dxa"/>
            <w:shd w:val="pct30" w:color="FFFF00" w:fill="auto"/>
            <w:vAlign w:val="center"/>
          </w:tcPr>
          <w:p w14:paraId="5EA01228" w14:textId="75B21C6C" w:rsidR="004E06DC" w:rsidRPr="004E06DC" w:rsidRDefault="004E06DC" w:rsidP="004533FB">
            <w:pPr>
              <w:framePr w:w="10206" w:h="12901" w:hRule="exact" w:wrap="notBeside" w:vAnchor="page" w:hAnchor="margin" w:y="1411"/>
              <w:spacing w:after="0" w:line="259" w:lineRule="auto"/>
              <w:jc w:val="center"/>
              <w:rPr>
                <w:rFonts w:ascii="Arial" w:eastAsia="SimSun" w:hAnsi="Arial"/>
                <w:sz w:val="28"/>
              </w:rPr>
            </w:pPr>
            <w:r w:rsidRPr="004E06DC">
              <w:rPr>
                <w:rFonts w:ascii="Arial" w:eastAsia="SimSun" w:hAnsi="Arial"/>
              </w:rPr>
              <w:fldChar w:fldCharType="begin"/>
            </w:r>
            <w:r w:rsidRPr="004E06DC">
              <w:rPr>
                <w:rFonts w:ascii="Arial" w:eastAsia="SimSun" w:hAnsi="Arial"/>
              </w:rPr>
              <w:instrText xml:space="preserve"> DOCPROPERTY  Version  \* MERGEFORMAT </w:instrText>
            </w:r>
            <w:r w:rsidRPr="004E06DC">
              <w:rPr>
                <w:rFonts w:ascii="Arial" w:eastAsia="SimSun" w:hAnsi="Arial"/>
              </w:rPr>
              <w:fldChar w:fldCharType="separate"/>
            </w:r>
            <w:r w:rsidRPr="004E06DC">
              <w:rPr>
                <w:rFonts w:ascii="Arial" w:eastAsia="SimSun" w:hAnsi="Arial"/>
                <w:b/>
                <w:sz w:val="28"/>
              </w:rPr>
              <w:t>1</w:t>
            </w:r>
            <w:r w:rsidRPr="004E06DC">
              <w:rPr>
                <w:rFonts w:ascii="Arial" w:eastAsia="SimSun" w:hAnsi="Arial"/>
                <w:b/>
                <w:sz w:val="28"/>
                <w:lang w:val="en-US" w:eastAsia="zh-CN"/>
              </w:rPr>
              <w:t>7</w:t>
            </w:r>
            <w:r w:rsidRPr="004E06DC">
              <w:rPr>
                <w:rFonts w:ascii="Arial" w:eastAsia="SimSun" w:hAnsi="Arial"/>
                <w:b/>
                <w:sz w:val="28"/>
              </w:rPr>
              <w:t>.</w:t>
            </w:r>
            <w:r w:rsidR="00A6108B">
              <w:rPr>
                <w:rFonts w:ascii="Arial" w:eastAsia="SimSun" w:hAnsi="Arial"/>
                <w:b/>
                <w:sz w:val="28"/>
                <w:lang w:val="en-US" w:eastAsia="zh-CN"/>
              </w:rPr>
              <w:t>6</w:t>
            </w:r>
            <w:r w:rsidRPr="004E06DC">
              <w:rPr>
                <w:rFonts w:ascii="Arial" w:eastAsia="SimSun" w:hAnsi="Arial"/>
                <w:b/>
                <w:sz w:val="28"/>
              </w:rPr>
              <w:t>.0</w:t>
            </w:r>
            <w:r w:rsidRPr="004E06DC">
              <w:rPr>
                <w:rFonts w:ascii="Arial" w:eastAsia="SimSun" w:hAnsi="Arial"/>
                <w:b/>
                <w:sz w:val="28"/>
              </w:rPr>
              <w:fldChar w:fldCharType="end"/>
            </w:r>
          </w:p>
        </w:tc>
        <w:tc>
          <w:tcPr>
            <w:tcW w:w="143" w:type="dxa"/>
            <w:tcBorders>
              <w:right w:val="single" w:sz="4" w:space="0" w:color="auto"/>
            </w:tcBorders>
          </w:tcPr>
          <w:p w14:paraId="3DE55EA0"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p>
        </w:tc>
      </w:tr>
      <w:tr w:rsidR="004E06DC" w:rsidRPr="004E06DC" w14:paraId="23E7B552" w14:textId="77777777" w:rsidTr="00741558">
        <w:tc>
          <w:tcPr>
            <w:tcW w:w="9641" w:type="dxa"/>
            <w:gridSpan w:val="9"/>
            <w:tcBorders>
              <w:left w:val="single" w:sz="4" w:space="0" w:color="auto"/>
              <w:right w:val="single" w:sz="4" w:space="0" w:color="auto"/>
            </w:tcBorders>
          </w:tcPr>
          <w:p w14:paraId="7EAF3DED"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p>
        </w:tc>
      </w:tr>
      <w:tr w:rsidR="004E06DC" w:rsidRPr="004E06DC" w14:paraId="7694795F" w14:textId="77777777" w:rsidTr="00741558">
        <w:tc>
          <w:tcPr>
            <w:tcW w:w="9641" w:type="dxa"/>
            <w:gridSpan w:val="9"/>
            <w:tcBorders>
              <w:top w:val="single" w:sz="4" w:space="0" w:color="auto"/>
            </w:tcBorders>
          </w:tcPr>
          <w:p w14:paraId="0B23C6F6"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cs="Arial"/>
                <w:i/>
              </w:rPr>
            </w:pPr>
            <w:r w:rsidRPr="004E06DC">
              <w:rPr>
                <w:rFonts w:ascii="Arial" w:eastAsia="SimSun" w:hAnsi="Arial" w:cs="Arial"/>
                <w:i/>
              </w:rPr>
              <w:t xml:space="preserve">For </w:t>
            </w:r>
            <w:hyperlink r:id="rId9" w:anchor="_blank" w:history="1">
              <w:r w:rsidRPr="004E06DC">
                <w:rPr>
                  <w:rFonts w:ascii="Arial" w:eastAsia="SimSun" w:hAnsi="Arial" w:cs="Arial"/>
                  <w:b/>
                  <w:i/>
                  <w:color w:val="FF0000"/>
                  <w:u w:val="single"/>
                </w:rPr>
                <w:t>HE</w:t>
              </w:r>
              <w:bookmarkStart w:id="2" w:name="_Hlt497126619"/>
              <w:r w:rsidRPr="004E06DC">
                <w:rPr>
                  <w:rFonts w:ascii="Arial" w:eastAsia="SimSun" w:hAnsi="Arial" w:cs="Arial"/>
                  <w:b/>
                  <w:i/>
                  <w:color w:val="FF0000"/>
                  <w:u w:val="single"/>
                </w:rPr>
                <w:t>L</w:t>
              </w:r>
              <w:bookmarkEnd w:id="2"/>
              <w:r w:rsidRPr="004E06DC">
                <w:rPr>
                  <w:rFonts w:ascii="Arial" w:eastAsia="SimSun" w:hAnsi="Arial" w:cs="Arial"/>
                  <w:b/>
                  <w:i/>
                  <w:color w:val="FF0000"/>
                  <w:u w:val="single"/>
                </w:rPr>
                <w:t>P</w:t>
              </w:r>
            </w:hyperlink>
            <w:r w:rsidRPr="004E06DC">
              <w:rPr>
                <w:rFonts w:ascii="Arial" w:eastAsia="SimSun" w:hAnsi="Arial" w:cs="Arial"/>
                <w:b/>
                <w:i/>
                <w:color w:val="FF0000"/>
              </w:rPr>
              <w:t xml:space="preserve"> </w:t>
            </w:r>
            <w:r w:rsidRPr="004E06DC">
              <w:rPr>
                <w:rFonts w:ascii="Arial" w:eastAsia="SimSun" w:hAnsi="Arial" w:cs="Arial"/>
                <w:i/>
              </w:rPr>
              <w:t xml:space="preserve">on using this form: comprehensive instructions can be found at </w:t>
            </w:r>
            <w:r w:rsidRPr="004E06DC">
              <w:rPr>
                <w:rFonts w:ascii="Arial" w:eastAsia="SimSun" w:hAnsi="Arial" w:cs="Arial"/>
                <w:i/>
              </w:rPr>
              <w:br/>
            </w:r>
            <w:hyperlink r:id="rId10" w:history="1">
              <w:r w:rsidRPr="004E06DC">
                <w:rPr>
                  <w:rFonts w:ascii="Arial" w:eastAsia="SimSun" w:hAnsi="Arial" w:cs="Arial"/>
                  <w:i/>
                  <w:color w:val="0000FF"/>
                  <w:u w:val="single"/>
                </w:rPr>
                <w:t>http://www.3gpp.org/Change-Requests</w:t>
              </w:r>
            </w:hyperlink>
            <w:r w:rsidRPr="004E06DC">
              <w:rPr>
                <w:rFonts w:ascii="Arial" w:eastAsia="SimSun" w:hAnsi="Arial" w:cs="Arial"/>
                <w:i/>
              </w:rPr>
              <w:t>.</w:t>
            </w:r>
          </w:p>
        </w:tc>
      </w:tr>
      <w:tr w:rsidR="004E06DC" w:rsidRPr="004E06DC" w14:paraId="7B256A85" w14:textId="77777777" w:rsidTr="00741558">
        <w:tc>
          <w:tcPr>
            <w:tcW w:w="9641" w:type="dxa"/>
            <w:gridSpan w:val="9"/>
          </w:tcPr>
          <w:p w14:paraId="39011F95"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bl>
    <w:p w14:paraId="657476E3" w14:textId="77777777" w:rsidR="004E06DC" w:rsidRPr="004E06DC" w:rsidRDefault="004E06DC" w:rsidP="004533FB">
      <w:pPr>
        <w:framePr w:w="10206" w:h="12901" w:hRule="exact" w:wrap="notBeside" w:vAnchor="page" w:hAnchor="margin" w:y="1411"/>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06DC" w:rsidRPr="004E06DC" w14:paraId="547EA7CD" w14:textId="77777777" w:rsidTr="00741558">
        <w:tc>
          <w:tcPr>
            <w:tcW w:w="2835" w:type="dxa"/>
          </w:tcPr>
          <w:p w14:paraId="4001C4FF" w14:textId="77777777" w:rsidR="004E06DC" w:rsidRPr="004E06DC" w:rsidRDefault="004E06DC" w:rsidP="004533FB">
            <w:pPr>
              <w:framePr w:w="10206" w:h="12901" w:hRule="exact" w:wrap="notBeside" w:vAnchor="page" w:hAnchor="margin" w:y="1411"/>
              <w:tabs>
                <w:tab w:val="right" w:pos="2751"/>
              </w:tabs>
              <w:spacing w:after="0" w:line="259" w:lineRule="auto"/>
              <w:rPr>
                <w:rFonts w:ascii="Arial" w:eastAsia="SimSun" w:hAnsi="Arial"/>
                <w:b/>
                <w:i/>
              </w:rPr>
            </w:pPr>
            <w:r w:rsidRPr="004E06DC">
              <w:rPr>
                <w:rFonts w:ascii="Arial" w:eastAsia="SimSun" w:hAnsi="Arial"/>
                <w:b/>
                <w:i/>
              </w:rPr>
              <w:t>Proposed change affects:</w:t>
            </w:r>
          </w:p>
        </w:tc>
        <w:tc>
          <w:tcPr>
            <w:tcW w:w="1418" w:type="dxa"/>
          </w:tcPr>
          <w:p w14:paraId="1EEF3F02"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rPr>
            </w:pPr>
            <w:r w:rsidRPr="004E06DC">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0F76E"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p>
        </w:tc>
        <w:tc>
          <w:tcPr>
            <w:tcW w:w="709" w:type="dxa"/>
            <w:tcBorders>
              <w:left w:val="single" w:sz="4" w:space="0" w:color="auto"/>
            </w:tcBorders>
          </w:tcPr>
          <w:p w14:paraId="4C3130A5"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u w:val="single"/>
              </w:rPr>
            </w:pPr>
            <w:r w:rsidRPr="004E06DC">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24032F"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x</w:t>
            </w:r>
          </w:p>
        </w:tc>
        <w:tc>
          <w:tcPr>
            <w:tcW w:w="2126" w:type="dxa"/>
          </w:tcPr>
          <w:p w14:paraId="7E9AE25C"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u w:val="single"/>
              </w:rPr>
            </w:pPr>
            <w:r w:rsidRPr="004E06DC">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EADDC8"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x</w:t>
            </w:r>
          </w:p>
        </w:tc>
        <w:tc>
          <w:tcPr>
            <w:tcW w:w="1418" w:type="dxa"/>
            <w:tcBorders>
              <w:left w:val="nil"/>
            </w:tcBorders>
          </w:tcPr>
          <w:p w14:paraId="4B4B0CF5"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rPr>
            </w:pPr>
            <w:r w:rsidRPr="004E06DC">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D01E7"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bCs/>
                <w:caps/>
              </w:rPr>
            </w:pPr>
          </w:p>
        </w:tc>
      </w:tr>
    </w:tbl>
    <w:p w14:paraId="19F835BF" w14:textId="77777777" w:rsidR="004E06DC" w:rsidRPr="004E06DC" w:rsidRDefault="004E06DC" w:rsidP="004533FB">
      <w:pPr>
        <w:framePr w:w="10206" w:h="12901" w:hRule="exact" w:wrap="notBeside" w:vAnchor="page" w:hAnchor="margin" w:y="1411"/>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06DC" w:rsidRPr="004E06DC" w14:paraId="4BE8F9BB" w14:textId="77777777" w:rsidTr="00741558">
        <w:tc>
          <w:tcPr>
            <w:tcW w:w="9640" w:type="dxa"/>
            <w:gridSpan w:val="11"/>
          </w:tcPr>
          <w:p w14:paraId="6232A4CB"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213B1285" w14:textId="77777777" w:rsidTr="00741558">
        <w:tc>
          <w:tcPr>
            <w:tcW w:w="1843" w:type="dxa"/>
            <w:tcBorders>
              <w:top w:val="single" w:sz="4" w:space="0" w:color="auto"/>
              <w:left w:val="single" w:sz="4" w:space="0" w:color="auto"/>
            </w:tcBorders>
          </w:tcPr>
          <w:p w14:paraId="43C149AF"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SimSun" w:hAnsi="Arial"/>
                <w:b/>
                <w:i/>
              </w:rPr>
            </w:pPr>
            <w:r w:rsidRPr="004E06DC">
              <w:rPr>
                <w:rFonts w:ascii="Arial" w:eastAsia="SimSun" w:hAnsi="Arial"/>
                <w:b/>
                <w:i/>
              </w:rPr>
              <w:t>Title:</w:t>
            </w:r>
            <w:r w:rsidRPr="004E06DC">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693494BD"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val="en-US" w:eastAsia="zh-CN"/>
              </w:rPr>
            </w:pPr>
            <w:r w:rsidRPr="004E06DC">
              <w:rPr>
                <w:rFonts w:ascii="Arial" w:eastAsia="SimSun" w:hAnsi="Arial"/>
                <w:lang w:val="en-US" w:eastAsia="zh-CN"/>
              </w:rPr>
              <w:t>R</w:t>
            </w:r>
            <w:r w:rsidRPr="004E06DC">
              <w:rPr>
                <w:rFonts w:ascii="Arial" w:eastAsia="SimSun" w:hAnsi="Arial" w:hint="eastAsia"/>
                <w:lang w:val="en-US" w:eastAsia="zh-CN"/>
              </w:rPr>
              <w:t>unning</w:t>
            </w:r>
            <w:r w:rsidRPr="004E06DC">
              <w:rPr>
                <w:rFonts w:ascii="Arial" w:eastAsia="SimSun" w:hAnsi="Arial"/>
                <w:lang w:val="en-US" w:eastAsia="zh-CN"/>
              </w:rPr>
              <w:t xml:space="preserve"> CR </w:t>
            </w:r>
            <w:r w:rsidRPr="004E06DC">
              <w:rPr>
                <w:rFonts w:ascii="Arial" w:eastAsia="SimSun" w:hAnsi="Arial" w:hint="eastAsia"/>
                <w:lang w:val="en-US" w:eastAsia="zh-CN"/>
              </w:rPr>
              <w:t>to</w:t>
            </w:r>
            <w:r w:rsidRPr="004E06DC">
              <w:rPr>
                <w:rFonts w:ascii="Arial" w:eastAsia="SimSun" w:hAnsi="Arial"/>
                <w:lang w:val="en-US" w:eastAsia="zh-CN"/>
              </w:rPr>
              <w:t xml:space="preserve"> 38.321 for Rel-18 coverage enhancements</w:t>
            </w:r>
          </w:p>
        </w:tc>
      </w:tr>
      <w:tr w:rsidR="004E06DC" w:rsidRPr="004E06DC" w14:paraId="1B0E2A3C" w14:textId="77777777" w:rsidTr="00741558">
        <w:tc>
          <w:tcPr>
            <w:tcW w:w="1843" w:type="dxa"/>
            <w:tcBorders>
              <w:left w:val="single" w:sz="4" w:space="0" w:color="auto"/>
            </w:tcBorders>
          </w:tcPr>
          <w:p w14:paraId="72423575"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7109ABBB"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78DC04F6" w14:textId="77777777" w:rsidTr="00741558">
        <w:tc>
          <w:tcPr>
            <w:tcW w:w="1843" w:type="dxa"/>
            <w:tcBorders>
              <w:left w:val="single" w:sz="4" w:space="0" w:color="auto"/>
            </w:tcBorders>
          </w:tcPr>
          <w:p w14:paraId="0976F8AC"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SimSun" w:hAnsi="Arial"/>
                <w:b/>
                <w:i/>
              </w:rPr>
            </w:pPr>
            <w:r w:rsidRPr="004E06DC">
              <w:rPr>
                <w:rFonts w:ascii="Arial" w:eastAsia="SimSun" w:hAnsi="Arial"/>
                <w:b/>
                <w:i/>
              </w:rPr>
              <w:t>Source to WG:</w:t>
            </w:r>
          </w:p>
        </w:tc>
        <w:tc>
          <w:tcPr>
            <w:tcW w:w="7797" w:type="dxa"/>
            <w:gridSpan w:val="10"/>
            <w:tcBorders>
              <w:right w:val="single" w:sz="4" w:space="0" w:color="auto"/>
            </w:tcBorders>
            <w:shd w:val="pct30" w:color="FFFF00" w:fill="auto"/>
          </w:tcPr>
          <w:p w14:paraId="342E8CCB"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eastAsia="zh-CN"/>
              </w:rPr>
            </w:pPr>
            <w:r w:rsidRPr="004E06DC">
              <w:rPr>
                <w:rFonts w:ascii="Arial" w:eastAsia="SimSun" w:hAnsi="Arial"/>
                <w:lang w:eastAsia="zh-CN"/>
              </w:rPr>
              <w:t>ZTE Corporation</w:t>
            </w:r>
          </w:p>
        </w:tc>
      </w:tr>
      <w:tr w:rsidR="004E06DC" w:rsidRPr="004E06DC" w14:paraId="77796612" w14:textId="77777777" w:rsidTr="00741558">
        <w:tc>
          <w:tcPr>
            <w:tcW w:w="1843" w:type="dxa"/>
            <w:tcBorders>
              <w:left w:val="single" w:sz="4" w:space="0" w:color="auto"/>
            </w:tcBorders>
          </w:tcPr>
          <w:p w14:paraId="2BB73A91"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SimSun" w:hAnsi="Arial"/>
                <w:b/>
                <w:i/>
              </w:rPr>
            </w:pPr>
            <w:bookmarkStart w:id="3" w:name="OLE_LINK18"/>
            <w:r w:rsidRPr="004E06DC">
              <w:rPr>
                <w:rFonts w:ascii="Arial" w:eastAsia="SimSun" w:hAnsi="Arial"/>
                <w:b/>
                <w:i/>
              </w:rPr>
              <w:t>Source to TSG:</w:t>
            </w:r>
            <w:bookmarkEnd w:id="3"/>
          </w:p>
        </w:tc>
        <w:tc>
          <w:tcPr>
            <w:tcW w:w="7797" w:type="dxa"/>
            <w:gridSpan w:val="10"/>
            <w:tcBorders>
              <w:right w:val="single" w:sz="4" w:space="0" w:color="auto"/>
            </w:tcBorders>
            <w:shd w:val="pct30" w:color="FFFF00" w:fill="auto"/>
          </w:tcPr>
          <w:p w14:paraId="2F4EA76A"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eastAsia="zh-CN"/>
              </w:rPr>
            </w:pPr>
            <w:r w:rsidRPr="004E06DC">
              <w:rPr>
                <w:rFonts w:ascii="Arial" w:eastAsia="SimSun" w:hAnsi="Arial"/>
              </w:rPr>
              <w:fldChar w:fldCharType="begin"/>
            </w:r>
            <w:r w:rsidRPr="004E06DC">
              <w:rPr>
                <w:rFonts w:ascii="Arial" w:eastAsia="SimSun" w:hAnsi="Arial"/>
              </w:rPr>
              <w:instrText xml:space="preserve"> DOCPROPERTY  SourceIfTsg  \* MERGEFORMAT </w:instrText>
            </w:r>
            <w:r w:rsidRPr="004E06DC">
              <w:rPr>
                <w:rFonts w:ascii="Arial" w:eastAsia="SimSun" w:hAnsi="Arial"/>
              </w:rPr>
              <w:fldChar w:fldCharType="separate"/>
            </w:r>
            <w:r w:rsidRPr="004E06DC">
              <w:rPr>
                <w:rFonts w:ascii="Arial" w:eastAsia="SimSun" w:hAnsi="Arial" w:hint="eastAsia"/>
                <w:lang w:eastAsia="zh-CN"/>
              </w:rPr>
              <w:t>R2</w:t>
            </w:r>
            <w:r w:rsidRPr="004E06DC">
              <w:rPr>
                <w:rFonts w:ascii="Arial" w:eastAsia="SimSun" w:hAnsi="Arial"/>
              </w:rPr>
              <w:fldChar w:fldCharType="end"/>
            </w:r>
          </w:p>
        </w:tc>
      </w:tr>
      <w:tr w:rsidR="004E06DC" w:rsidRPr="004E06DC" w14:paraId="269654C4" w14:textId="77777777" w:rsidTr="00741558">
        <w:tc>
          <w:tcPr>
            <w:tcW w:w="1843" w:type="dxa"/>
            <w:tcBorders>
              <w:left w:val="single" w:sz="4" w:space="0" w:color="auto"/>
            </w:tcBorders>
          </w:tcPr>
          <w:p w14:paraId="074DB535"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Borders>
              <w:right w:val="single" w:sz="4" w:space="0" w:color="auto"/>
            </w:tcBorders>
          </w:tcPr>
          <w:p w14:paraId="4B2D5EB0"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4E6B1C1F" w14:textId="77777777" w:rsidTr="00741558">
        <w:tc>
          <w:tcPr>
            <w:tcW w:w="1843" w:type="dxa"/>
            <w:tcBorders>
              <w:left w:val="single" w:sz="4" w:space="0" w:color="auto"/>
            </w:tcBorders>
          </w:tcPr>
          <w:p w14:paraId="703E99F9"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SimSun" w:hAnsi="Arial"/>
                <w:b/>
                <w:i/>
              </w:rPr>
            </w:pPr>
            <w:r w:rsidRPr="004E06DC">
              <w:rPr>
                <w:rFonts w:ascii="Arial" w:eastAsia="SimSun" w:hAnsi="Arial"/>
                <w:b/>
                <w:i/>
              </w:rPr>
              <w:t>Work item code:</w:t>
            </w:r>
          </w:p>
        </w:tc>
        <w:tc>
          <w:tcPr>
            <w:tcW w:w="3686" w:type="dxa"/>
            <w:gridSpan w:val="5"/>
            <w:shd w:val="pct30" w:color="FFFF00" w:fill="auto"/>
          </w:tcPr>
          <w:p w14:paraId="2CA5DD32"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rPr>
            </w:pPr>
            <w:r w:rsidRPr="004E06DC">
              <w:rPr>
                <w:rFonts w:ascii="Arial" w:eastAsia="SimSun" w:hAnsi="Arial"/>
              </w:rPr>
              <w:t>NR_cov_enh2_Core</w:t>
            </w:r>
          </w:p>
        </w:tc>
        <w:tc>
          <w:tcPr>
            <w:tcW w:w="567" w:type="dxa"/>
            <w:tcBorders>
              <w:left w:val="nil"/>
            </w:tcBorders>
          </w:tcPr>
          <w:p w14:paraId="722384D4" w14:textId="77777777" w:rsidR="004E06DC" w:rsidRPr="004E06DC" w:rsidRDefault="004E06DC" w:rsidP="004533FB">
            <w:pPr>
              <w:framePr w:w="10206" w:h="12901" w:hRule="exact" w:wrap="notBeside" w:vAnchor="page" w:hAnchor="margin" w:y="1411"/>
              <w:spacing w:after="0" w:line="259" w:lineRule="auto"/>
              <w:ind w:right="100"/>
              <w:rPr>
                <w:rFonts w:ascii="Arial" w:eastAsia="SimSun" w:hAnsi="Arial"/>
              </w:rPr>
            </w:pPr>
          </w:p>
        </w:tc>
        <w:tc>
          <w:tcPr>
            <w:tcW w:w="1417" w:type="dxa"/>
            <w:gridSpan w:val="3"/>
            <w:tcBorders>
              <w:left w:val="nil"/>
            </w:tcBorders>
          </w:tcPr>
          <w:p w14:paraId="57ABA5A9"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rPr>
            </w:pPr>
            <w:r w:rsidRPr="004E06DC">
              <w:rPr>
                <w:rFonts w:ascii="Arial" w:eastAsia="SimSun" w:hAnsi="Arial"/>
                <w:b/>
                <w:i/>
              </w:rPr>
              <w:t>Date:</w:t>
            </w:r>
          </w:p>
        </w:tc>
        <w:tc>
          <w:tcPr>
            <w:tcW w:w="2127" w:type="dxa"/>
            <w:tcBorders>
              <w:right w:val="single" w:sz="4" w:space="0" w:color="auto"/>
            </w:tcBorders>
            <w:shd w:val="pct30" w:color="FFFF00" w:fill="auto"/>
          </w:tcPr>
          <w:p w14:paraId="6EFF2CEB" w14:textId="68223093" w:rsidR="004E06DC" w:rsidRPr="004E06DC" w:rsidRDefault="004E06DC" w:rsidP="004533FB">
            <w:pPr>
              <w:framePr w:w="10206" w:h="12901" w:hRule="exact" w:wrap="notBeside" w:vAnchor="page" w:hAnchor="margin" w:y="1411"/>
              <w:spacing w:after="0" w:line="259" w:lineRule="auto"/>
              <w:ind w:left="100"/>
              <w:rPr>
                <w:rFonts w:ascii="Arial" w:eastAsia="SimSun" w:hAnsi="Arial"/>
                <w:lang w:eastAsia="zh-CN"/>
              </w:rPr>
            </w:pPr>
            <w:r w:rsidRPr="004E06DC">
              <w:rPr>
                <w:rFonts w:ascii="Arial" w:eastAsia="SimSun" w:hAnsi="Arial"/>
              </w:rPr>
              <w:t>2023-</w:t>
            </w:r>
            <w:r w:rsidR="003300C5">
              <w:rPr>
                <w:rFonts w:ascii="Arial" w:eastAsia="SimSun" w:hAnsi="Arial"/>
              </w:rPr>
              <w:t>10</w:t>
            </w:r>
            <w:r w:rsidRPr="004E06DC">
              <w:rPr>
                <w:rFonts w:ascii="Arial" w:eastAsia="SimSun" w:hAnsi="Arial"/>
              </w:rPr>
              <w:t>-</w:t>
            </w:r>
            <w:r w:rsidR="003300C5">
              <w:rPr>
                <w:rFonts w:ascii="Arial" w:eastAsia="SimSun" w:hAnsi="Arial"/>
              </w:rPr>
              <w:t>27</w:t>
            </w:r>
          </w:p>
        </w:tc>
      </w:tr>
      <w:tr w:rsidR="004E06DC" w:rsidRPr="004E06DC" w14:paraId="7897B779" w14:textId="77777777" w:rsidTr="00741558">
        <w:tc>
          <w:tcPr>
            <w:tcW w:w="1843" w:type="dxa"/>
            <w:tcBorders>
              <w:left w:val="single" w:sz="4" w:space="0" w:color="auto"/>
            </w:tcBorders>
          </w:tcPr>
          <w:p w14:paraId="7E22A8B3"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1986" w:type="dxa"/>
            <w:gridSpan w:val="4"/>
          </w:tcPr>
          <w:p w14:paraId="12AEDA42"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c>
          <w:tcPr>
            <w:tcW w:w="2267" w:type="dxa"/>
            <w:gridSpan w:val="2"/>
          </w:tcPr>
          <w:p w14:paraId="58F7D9EF"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c>
          <w:tcPr>
            <w:tcW w:w="1417" w:type="dxa"/>
            <w:gridSpan w:val="3"/>
          </w:tcPr>
          <w:p w14:paraId="37709C5D"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c>
          <w:tcPr>
            <w:tcW w:w="2127" w:type="dxa"/>
            <w:tcBorders>
              <w:right w:val="single" w:sz="4" w:space="0" w:color="auto"/>
            </w:tcBorders>
          </w:tcPr>
          <w:p w14:paraId="762B5CE5"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2C85727B" w14:textId="77777777" w:rsidTr="00741558">
        <w:trPr>
          <w:cantSplit/>
        </w:trPr>
        <w:tc>
          <w:tcPr>
            <w:tcW w:w="1843" w:type="dxa"/>
            <w:tcBorders>
              <w:left w:val="single" w:sz="4" w:space="0" w:color="auto"/>
            </w:tcBorders>
          </w:tcPr>
          <w:p w14:paraId="6F668794" w14:textId="77777777" w:rsidR="004E06DC" w:rsidRPr="004E06DC" w:rsidRDefault="004E06DC" w:rsidP="004533FB">
            <w:pPr>
              <w:framePr w:w="10206" w:h="12901" w:hRule="exact" w:wrap="notBeside" w:vAnchor="page" w:hAnchor="margin" w:y="1411"/>
              <w:tabs>
                <w:tab w:val="right" w:pos="1759"/>
              </w:tabs>
              <w:spacing w:after="0" w:line="259" w:lineRule="auto"/>
              <w:rPr>
                <w:rFonts w:ascii="Arial" w:eastAsia="SimSun" w:hAnsi="Arial"/>
                <w:b/>
                <w:i/>
              </w:rPr>
            </w:pPr>
            <w:r w:rsidRPr="004E06DC">
              <w:rPr>
                <w:rFonts w:ascii="Arial" w:eastAsia="SimSun" w:hAnsi="Arial"/>
                <w:b/>
                <w:i/>
              </w:rPr>
              <w:t>Category:</w:t>
            </w:r>
          </w:p>
        </w:tc>
        <w:tc>
          <w:tcPr>
            <w:tcW w:w="851" w:type="dxa"/>
            <w:shd w:val="pct30" w:color="FFFF00" w:fill="auto"/>
          </w:tcPr>
          <w:p w14:paraId="4B6C24E3" w14:textId="77777777" w:rsidR="004E06DC" w:rsidRPr="004E06DC" w:rsidRDefault="004E06DC" w:rsidP="004533FB">
            <w:pPr>
              <w:framePr w:w="10206" w:h="12901" w:hRule="exact" w:wrap="notBeside" w:vAnchor="page" w:hAnchor="margin" w:y="1411"/>
              <w:spacing w:after="0" w:line="259" w:lineRule="auto"/>
              <w:ind w:left="100" w:right="-609"/>
              <w:rPr>
                <w:rFonts w:ascii="Arial" w:eastAsia="SimSun" w:hAnsi="Arial"/>
                <w:b/>
                <w:lang w:val="en-US" w:eastAsia="zh-CN"/>
              </w:rPr>
            </w:pPr>
            <w:r w:rsidRPr="004E06DC">
              <w:rPr>
                <w:rFonts w:ascii="Arial" w:eastAsia="SimSun" w:hAnsi="Arial"/>
                <w:b/>
                <w:lang w:val="en-US" w:eastAsia="zh-CN"/>
              </w:rPr>
              <w:t>B</w:t>
            </w:r>
          </w:p>
        </w:tc>
        <w:tc>
          <w:tcPr>
            <w:tcW w:w="3402" w:type="dxa"/>
            <w:gridSpan w:val="5"/>
            <w:tcBorders>
              <w:left w:val="nil"/>
            </w:tcBorders>
          </w:tcPr>
          <w:p w14:paraId="0ECFF681"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p>
        </w:tc>
        <w:tc>
          <w:tcPr>
            <w:tcW w:w="1417" w:type="dxa"/>
            <w:gridSpan w:val="3"/>
            <w:tcBorders>
              <w:left w:val="nil"/>
            </w:tcBorders>
          </w:tcPr>
          <w:p w14:paraId="5B3064C4" w14:textId="77777777" w:rsidR="004E06DC" w:rsidRPr="004E06DC" w:rsidRDefault="004E06DC" w:rsidP="004533FB">
            <w:pPr>
              <w:framePr w:w="10206" w:h="12901" w:hRule="exact" w:wrap="notBeside" w:vAnchor="page" w:hAnchor="margin" w:y="1411"/>
              <w:spacing w:after="0" w:line="259" w:lineRule="auto"/>
              <w:jc w:val="right"/>
              <w:rPr>
                <w:rFonts w:ascii="Arial" w:eastAsia="SimSun" w:hAnsi="Arial"/>
                <w:b/>
                <w:i/>
              </w:rPr>
            </w:pPr>
            <w:r w:rsidRPr="004E06DC">
              <w:rPr>
                <w:rFonts w:ascii="Arial" w:eastAsia="SimSun" w:hAnsi="Arial"/>
                <w:b/>
                <w:i/>
              </w:rPr>
              <w:t>Release:</w:t>
            </w:r>
          </w:p>
        </w:tc>
        <w:tc>
          <w:tcPr>
            <w:tcW w:w="2127" w:type="dxa"/>
            <w:tcBorders>
              <w:right w:val="single" w:sz="4" w:space="0" w:color="auto"/>
            </w:tcBorders>
            <w:shd w:val="pct30" w:color="FFFF00" w:fill="auto"/>
          </w:tcPr>
          <w:p w14:paraId="6A968BFE"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rPr>
            </w:pPr>
            <w:r w:rsidRPr="004E06DC">
              <w:rPr>
                <w:rFonts w:ascii="Arial" w:eastAsia="SimSun" w:hAnsi="Arial"/>
              </w:rPr>
              <w:t>Rel-18</w:t>
            </w:r>
          </w:p>
        </w:tc>
      </w:tr>
      <w:tr w:rsidR="004E06DC" w:rsidRPr="004E06DC" w14:paraId="36B43C29" w14:textId="77777777" w:rsidTr="00741558">
        <w:tc>
          <w:tcPr>
            <w:tcW w:w="1843" w:type="dxa"/>
            <w:tcBorders>
              <w:left w:val="single" w:sz="4" w:space="0" w:color="auto"/>
              <w:bottom w:val="single" w:sz="4" w:space="0" w:color="auto"/>
            </w:tcBorders>
          </w:tcPr>
          <w:p w14:paraId="16859F0B"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rPr>
            </w:pPr>
          </w:p>
        </w:tc>
        <w:tc>
          <w:tcPr>
            <w:tcW w:w="4677" w:type="dxa"/>
            <w:gridSpan w:val="8"/>
            <w:tcBorders>
              <w:bottom w:val="single" w:sz="4" w:space="0" w:color="auto"/>
            </w:tcBorders>
          </w:tcPr>
          <w:p w14:paraId="1F3331FB" w14:textId="77777777" w:rsidR="004E06DC" w:rsidRPr="004E06DC" w:rsidRDefault="004E06DC" w:rsidP="004533FB">
            <w:pPr>
              <w:framePr w:w="10206" w:h="12901" w:hRule="exact" w:wrap="notBeside" w:vAnchor="page" w:hAnchor="margin" w:y="1411"/>
              <w:spacing w:after="0" w:line="259" w:lineRule="auto"/>
              <w:ind w:left="383" w:hanging="383"/>
              <w:rPr>
                <w:rFonts w:ascii="Arial" w:eastAsia="SimSun" w:hAnsi="Arial"/>
                <w:i/>
                <w:sz w:val="18"/>
              </w:rPr>
            </w:pPr>
            <w:r w:rsidRPr="004E06DC">
              <w:rPr>
                <w:rFonts w:ascii="Arial" w:eastAsia="SimSun" w:hAnsi="Arial"/>
                <w:i/>
                <w:sz w:val="18"/>
              </w:rPr>
              <w:t xml:space="preserve">Use </w:t>
            </w:r>
            <w:r w:rsidRPr="004E06DC">
              <w:rPr>
                <w:rFonts w:ascii="Arial" w:eastAsia="SimSun" w:hAnsi="Arial"/>
                <w:i/>
                <w:sz w:val="18"/>
                <w:u w:val="single"/>
              </w:rPr>
              <w:t>one</w:t>
            </w:r>
            <w:r w:rsidRPr="004E06DC">
              <w:rPr>
                <w:rFonts w:ascii="Arial" w:eastAsia="SimSun" w:hAnsi="Arial"/>
                <w:i/>
                <w:sz w:val="18"/>
              </w:rPr>
              <w:t xml:space="preserve"> of the following categories:</w:t>
            </w:r>
            <w:r w:rsidRPr="004E06DC">
              <w:rPr>
                <w:rFonts w:ascii="Arial" w:eastAsia="SimSun" w:hAnsi="Arial"/>
                <w:b/>
                <w:i/>
                <w:sz w:val="18"/>
              </w:rPr>
              <w:br/>
              <w:t>F</w:t>
            </w:r>
            <w:r w:rsidRPr="004E06DC">
              <w:rPr>
                <w:rFonts w:ascii="Arial" w:eastAsia="SimSun" w:hAnsi="Arial"/>
                <w:i/>
                <w:sz w:val="18"/>
              </w:rPr>
              <w:t xml:space="preserve">  (correction)</w:t>
            </w:r>
            <w:r w:rsidRPr="004E06DC">
              <w:rPr>
                <w:rFonts w:ascii="Arial" w:eastAsia="SimSun" w:hAnsi="Arial"/>
                <w:i/>
                <w:sz w:val="18"/>
              </w:rPr>
              <w:br/>
            </w:r>
            <w:r w:rsidRPr="004E06DC">
              <w:rPr>
                <w:rFonts w:ascii="Arial" w:eastAsia="SimSun" w:hAnsi="Arial"/>
                <w:b/>
                <w:i/>
                <w:sz w:val="18"/>
              </w:rPr>
              <w:t>A</w:t>
            </w:r>
            <w:r w:rsidRPr="004E06DC">
              <w:rPr>
                <w:rFonts w:ascii="Arial" w:eastAsia="SimSun" w:hAnsi="Arial"/>
                <w:i/>
                <w:sz w:val="18"/>
              </w:rPr>
              <w:t xml:space="preserve">  (mirror corresponding to a change in an earlier </w:t>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r>
            <w:r w:rsidRPr="004E06DC">
              <w:rPr>
                <w:rFonts w:ascii="Arial" w:eastAsia="SimSun" w:hAnsi="Arial"/>
                <w:i/>
                <w:sz w:val="18"/>
              </w:rPr>
              <w:tab/>
              <w:t>release)</w:t>
            </w:r>
            <w:r w:rsidRPr="004E06DC">
              <w:rPr>
                <w:rFonts w:ascii="Arial" w:eastAsia="SimSun" w:hAnsi="Arial"/>
                <w:i/>
                <w:sz w:val="18"/>
              </w:rPr>
              <w:br/>
            </w:r>
            <w:r w:rsidRPr="004E06DC">
              <w:rPr>
                <w:rFonts w:ascii="Arial" w:eastAsia="SimSun" w:hAnsi="Arial"/>
                <w:b/>
                <w:i/>
                <w:sz w:val="18"/>
              </w:rPr>
              <w:t>B</w:t>
            </w:r>
            <w:r w:rsidRPr="004E06DC">
              <w:rPr>
                <w:rFonts w:ascii="Arial" w:eastAsia="SimSun" w:hAnsi="Arial"/>
                <w:i/>
                <w:sz w:val="18"/>
              </w:rPr>
              <w:t xml:space="preserve">  (addition of feature), </w:t>
            </w:r>
            <w:r w:rsidRPr="004E06DC">
              <w:rPr>
                <w:rFonts w:ascii="Arial" w:eastAsia="SimSun" w:hAnsi="Arial"/>
                <w:i/>
                <w:sz w:val="18"/>
              </w:rPr>
              <w:br/>
            </w:r>
            <w:r w:rsidRPr="004E06DC">
              <w:rPr>
                <w:rFonts w:ascii="Arial" w:eastAsia="SimSun" w:hAnsi="Arial"/>
                <w:b/>
                <w:i/>
                <w:sz w:val="18"/>
              </w:rPr>
              <w:t>C</w:t>
            </w:r>
            <w:r w:rsidRPr="004E06DC">
              <w:rPr>
                <w:rFonts w:ascii="Arial" w:eastAsia="SimSun" w:hAnsi="Arial"/>
                <w:i/>
                <w:sz w:val="18"/>
              </w:rPr>
              <w:t xml:space="preserve">  (functional modification of feature)</w:t>
            </w:r>
            <w:r w:rsidRPr="004E06DC">
              <w:rPr>
                <w:rFonts w:ascii="Arial" w:eastAsia="SimSun" w:hAnsi="Arial"/>
                <w:i/>
                <w:sz w:val="18"/>
              </w:rPr>
              <w:br/>
            </w:r>
            <w:r w:rsidRPr="004E06DC">
              <w:rPr>
                <w:rFonts w:ascii="Arial" w:eastAsia="SimSun" w:hAnsi="Arial"/>
                <w:b/>
                <w:i/>
                <w:sz w:val="18"/>
              </w:rPr>
              <w:t>D</w:t>
            </w:r>
            <w:r w:rsidRPr="004E06DC">
              <w:rPr>
                <w:rFonts w:ascii="Arial" w:eastAsia="SimSun" w:hAnsi="Arial"/>
                <w:i/>
                <w:sz w:val="18"/>
              </w:rPr>
              <w:t xml:space="preserve">  (editorial modification)</w:t>
            </w:r>
          </w:p>
          <w:p w14:paraId="0A111A84" w14:textId="77777777" w:rsidR="004E06DC" w:rsidRPr="004E06DC" w:rsidRDefault="004E06DC" w:rsidP="004533FB">
            <w:pPr>
              <w:framePr w:w="10206" w:h="12901" w:hRule="exact" w:wrap="notBeside" w:vAnchor="page" w:hAnchor="margin" w:y="1411"/>
              <w:spacing w:after="120" w:line="259" w:lineRule="auto"/>
              <w:rPr>
                <w:rFonts w:ascii="Arial" w:eastAsia="SimSun" w:hAnsi="Arial"/>
              </w:rPr>
            </w:pPr>
            <w:r w:rsidRPr="004E06DC">
              <w:rPr>
                <w:rFonts w:ascii="Arial" w:eastAsia="SimSun" w:hAnsi="Arial"/>
                <w:sz w:val="18"/>
              </w:rPr>
              <w:t>Detailed explanations of the above categories can</w:t>
            </w:r>
            <w:r w:rsidRPr="004E06DC">
              <w:rPr>
                <w:rFonts w:ascii="Arial" w:eastAsia="SimSun" w:hAnsi="Arial"/>
                <w:sz w:val="18"/>
              </w:rPr>
              <w:br/>
              <w:t xml:space="preserve">be found in 3GPP </w:t>
            </w:r>
            <w:hyperlink r:id="rId11" w:history="1">
              <w:r w:rsidRPr="004E06DC">
                <w:rPr>
                  <w:rFonts w:ascii="Arial" w:eastAsia="SimSun" w:hAnsi="Arial"/>
                  <w:color w:val="0000FF"/>
                  <w:sz w:val="18"/>
                  <w:u w:val="single"/>
                </w:rPr>
                <w:t>TR 21.900</w:t>
              </w:r>
            </w:hyperlink>
            <w:r w:rsidRPr="004E06DC">
              <w:rPr>
                <w:rFonts w:ascii="Arial" w:eastAsia="SimSun" w:hAnsi="Arial"/>
                <w:sz w:val="18"/>
              </w:rPr>
              <w:t>.</w:t>
            </w:r>
          </w:p>
        </w:tc>
        <w:tc>
          <w:tcPr>
            <w:tcW w:w="3120" w:type="dxa"/>
            <w:gridSpan w:val="2"/>
            <w:tcBorders>
              <w:bottom w:val="single" w:sz="4" w:space="0" w:color="auto"/>
              <w:right w:val="single" w:sz="4" w:space="0" w:color="auto"/>
            </w:tcBorders>
          </w:tcPr>
          <w:p w14:paraId="4D32F37F" w14:textId="77777777" w:rsidR="004E06DC" w:rsidRPr="004E06DC" w:rsidRDefault="004E06DC" w:rsidP="004533FB">
            <w:pPr>
              <w:framePr w:w="10206" w:h="12901" w:hRule="exact" w:wrap="notBeside" w:vAnchor="page" w:hAnchor="margin" w:y="1411"/>
              <w:tabs>
                <w:tab w:val="left" w:pos="950"/>
              </w:tabs>
              <w:spacing w:after="0" w:line="259" w:lineRule="auto"/>
              <w:ind w:left="241" w:hanging="241"/>
              <w:rPr>
                <w:rFonts w:ascii="Arial" w:eastAsia="SimSun" w:hAnsi="Arial"/>
                <w:i/>
                <w:sz w:val="18"/>
              </w:rPr>
            </w:pPr>
            <w:r w:rsidRPr="004E06DC">
              <w:rPr>
                <w:rFonts w:ascii="Arial" w:eastAsia="SimSun" w:hAnsi="Arial"/>
                <w:i/>
                <w:sz w:val="18"/>
              </w:rPr>
              <w:t xml:space="preserve">Use </w:t>
            </w:r>
            <w:r w:rsidRPr="004E06DC">
              <w:rPr>
                <w:rFonts w:ascii="Arial" w:eastAsia="SimSun" w:hAnsi="Arial"/>
                <w:i/>
                <w:sz w:val="18"/>
                <w:u w:val="single"/>
              </w:rPr>
              <w:t>one</w:t>
            </w:r>
            <w:r w:rsidRPr="004E06DC">
              <w:rPr>
                <w:rFonts w:ascii="Arial" w:eastAsia="SimSun" w:hAnsi="Arial"/>
                <w:i/>
                <w:sz w:val="18"/>
              </w:rPr>
              <w:t xml:space="preserve"> of the following releases:</w:t>
            </w:r>
            <w:r w:rsidRPr="004E06DC">
              <w:rPr>
                <w:rFonts w:ascii="Arial" w:eastAsia="SimSun" w:hAnsi="Arial"/>
                <w:i/>
                <w:sz w:val="18"/>
              </w:rPr>
              <w:br/>
              <w:t>Rel-8</w:t>
            </w:r>
            <w:r w:rsidRPr="004E06DC">
              <w:rPr>
                <w:rFonts w:ascii="Arial" w:eastAsia="SimSun" w:hAnsi="Arial"/>
                <w:i/>
                <w:sz w:val="18"/>
              </w:rPr>
              <w:tab/>
              <w:t>(Release 8)</w:t>
            </w:r>
            <w:r w:rsidRPr="004E06DC">
              <w:rPr>
                <w:rFonts w:ascii="Arial" w:eastAsia="SimSun" w:hAnsi="Arial"/>
                <w:i/>
                <w:sz w:val="18"/>
              </w:rPr>
              <w:br/>
              <w:t>Rel-9</w:t>
            </w:r>
            <w:r w:rsidRPr="004E06DC">
              <w:rPr>
                <w:rFonts w:ascii="Arial" w:eastAsia="SimSun" w:hAnsi="Arial"/>
                <w:i/>
                <w:sz w:val="18"/>
              </w:rPr>
              <w:tab/>
              <w:t>(Release 9)</w:t>
            </w:r>
            <w:r w:rsidRPr="004E06DC">
              <w:rPr>
                <w:rFonts w:ascii="Arial" w:eastAsia="SimSun" w:hAnsi="Arial"/>
                <w:i/>
                <w:sz w:val="18"/>
              </w:rPr>
              <w:br/>
              <w:t>Rel-10</w:t>
            </w:r>
            <w:r w:rsidRPr="004E06DC">
              <w:rPr>
                <w:rFonts w:ascii="Arial" w:eastAsia="SimSun" w:hAnsi="Arial"/>
                <w:i/>
                <w:sz w:val="18"/>
              </w:rPr>
              <w:tab/>
              <w:t>(Release 10)</w:t>
            </w:r>
            <w:r w:rsidRPr="004E06DC">
              <w:rPr>
                <w:rFonts w:ascii="Arial" w:eastAsia="SimSun" w:hAnsi="Arial"/>
                <w:i/>
                <w:sz w:val="18"/>
              </w:rPr>
              <w:br/>
              <w:t>Rel-11</w:t>
            </w:r>
            <w:r w:rsidRPr="004E06DC">
              <w:rPr>
                <w:rFonts w:ascii="Arial" w:eastAsia="SimSun" w:hAnsi="Arial"/>
                <w:i/>
                <w:sz w:val="18"/>
              </w:rPr>
              <w:tab/>
              <w:t>(Release 11)</w:t>
            </w:r>
            <w:r w:rsidRPr="004E06DC">
              <w:rPr>
                <w:rFonts w:ascii="Arial" w:eastAsia="SimSun" w:hAnsi="Arial"/>
                <w:i/>
                <w:sz w:val="18"/>
              </w:rPr>
              <w:br/>
              <w:t>…</w:t>
            </w:r>
            <w:r w:rsidRPr="004E06DC">
              <w:rPr>
                <w:rFonts w:ascii="Arial" w:eastAsia="SimSun" w:hAnsi="Arial"/>
                <w:i/>
                <w:sz w:val="18"/>
              </w:rPr>
              <w:br/>
              <w:t>Rel-16</w:t>
            </w:r>
            <w:r w:rsidRPr="004E06DC">
              <w:rPr>
                <w:rFonts w:ascii="Arial" w:eastAsia="SimSun" w:hAnsi="Arial"/>
                <w:i/>
                <w:sz w:val="18"/>
              </w:rPr>
              <w:tab/>
              <w:t>(Release 16)</w:t>
            </w:r>
            <w:r w:rsidRPr="004E06DC">
              <w:rPr>
                <w:rFonts w:ascii="Arial" w:eastAsia="SimSun" w:hAnsi="Arial"/>
                <w:i/>
                <w:sz w:val="18"/>
              </w:rPr>
              <w:br/>
              <w:t>Rel-17</w:t>
            </w:r>
            <w:r w:rsidRPr="004E06DC">
              <w:rPr>
                <w:rFonts w:ascii="Arial" w:eastAsia="SimSun" w:hAnsi="Arial"/>
                <w:i/>
                <w:sz w:val="18"/>
              </w:rPr>
              <w:tab/>
              <w:t>(Release 17)</w:t>
            </w:r>
            <w:r w:rsidRPr="004E06DC">
              <w:rPr>
                <w:rFonts w:ascii="Arial" w:eastAsia="SimSun" w:hAnsi="Arial"/>
                <w:i/>
                <w:sz w:val="18"/>
              </w:rPr>
              <w:br/>
              <w:t>Rel-18</w:t>
            </w:r>
            <w:r w:rsidRPr="004E06DC">
              <w:rPr>
                <w:rFonts w:ascii="Arial" w:eastAsia="SimSun" w:hAnsi="Arial"/>
                <w:i/>
                <w:sz w:val="18"/>
              </w:rPr>
              <w:tab/>
              <w:t>(Release 18)</w:t>
            </w:r>
            <w:r w:rsidRPr="004E06DC">
              <w:rPr>
                <w:rFonts w:ascii="Arial" w:eastAsia="SimSun" w:hAnsi="Arial"/>
                <w:i/>
                <w:sz w:val="18"/>
              </w:rPr>
              <w:br/>
              <w:t>Rel-19</w:t>
            </w:r>
            <w:r w:rsidRPr="004E06DC">
              <w:rPr>
                <w:rFonts w:ascii="Arial" w:eastAsia="SimSun" w:hAnsi="Arial"/>
                <w:i/>
                <w:sz w:val="18"/>
              </w:rPr>
              <w:tab/>
              <w:t>(Release 19)</w:t>
            </w:r>
          </w:p>
        </w:tc>
      </w:tr>
      <w:tr w:rsidR="004E06DC" w:rsidRPr="004E06DC" w14:paraId="72138C63" w14:textId="77777777" w:rsidTr="00741558">
        <w:tc>
          <w:tcPr>
            <w:tcW w:w="1843" w:type="dxa"/>
          </w:tcPr>
          <w:p w14:paraId="3B74AF63"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7797" w:type="dxa"/>
            <w:gridSpan w:val="10"/>
          </w:tcPr>
          <w:p w14:paraId="06792F2D"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7B5B3025" w14:textId="77777777" w:rsidTr="00741558">
        <w:tc>
          <w:tcPr>
            <w:tcW w:w="2694" w:type="dxa"/>
            <w:gridSpan w:val="2"/>
            <w:tcBorders>
              <w:top w:val="single" w:sz="4" w:space="0" w:color="auto"/>
              <w:left w:val="single" w:sz="4" w:space="0" w:color="auto"/>
            </w:tcBorders>
          </w:tcPr>
          <w:p w14:paraId="72FDB742"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0A6C6494" w14:textId="77777777" w:rsidR="004E06DC" w:rsidRPr="004E06DC" w:rsidRDefault="004E06DC" w:rsidP="004533FB">
            <w:pPr>
              <w:framePr w:w="10206" w:h="12901" w:hRule="exact" w:wrap="notBeside" w:vAnchor="page" w:hAnchor="margin" w:y="1411"/>
              <w:spacing w:afterLines="50" w:after="120" w:line="259" w:lineRule="auto"/>
              <w:rPr>
                <w:rFonts w:ascii="Arial" w:eastAsia="SimSun" w:hAnsi="Arial"/>
                <w:lang w:eastAsia="zh-CN"/>
              </w:rPr>
            </w:pPr>
            <w:r w:rsidRPr="004E06DC">
              <w:rPr>
                <w:rFonts w:ascii="Arial" w:eastAsia="SimSun" w:hAnsi="Arial"/>
                <w:lang w:eastAsia="zh-CN"/>
              </w:rPr>
              <w:t>I</w:t>
            </w:r>
            <w:r w:rsidRPr="004E06DC">
              <w:rPr>
                <w:rFonts w:ascii="Arial" w:eastAsia="SimSun" w:hAnsi="Arial" w:hint="eastAsia"/>
                <w:lang w:eastAsia="zh-CN"/>
              </w:rPr>
              <w:t>ntroduction</w:t>
            </w:r>
            <w:r w:rsidRPr="004E06DC">
              <w:rPr>
                <w:rFonts w:ascii="Arial" w:eastAsia="SimSun" w:hAnsi="Arial"/>
                <w:lang w:eastAsia="zh-CN"/>
              </w:rPr>
              <w:t xml:space="preserve"> </w:t>
            </w:r>
            <w:r w:rsidRPr="004E06DC">
              <w:rPr>
                <w:rFonts w:ascii="Arial" w:eastAsia="SimSun" w:hAnsi="Arial" w:hint="eastAsia"/>
                <w:lang w:eastAsia="zh-CN"/>
              </w:rPr>
              <w:t>of</w:t>
            </w:r>
            <w:r w:rsidRPr="004E06DC">
              <w:rPr>
                <w:rFonts w:ascii="Arial" w:eastAsia="SimSun" w:hAnsi="Arial"/>
                <w:lang w:eastAsia="zh-CN"/>
              </w:rPr>
              <w:t xml:space="preserve"> R</w:t>
            </w:r>
            <w:r w:rsidRPr="004E06DC">
              <w:rPr>
                <w:rFonts w:ascii="Arial" w:eastAsia="SimSun" w:hAnsi="Arial" w:hint="eastAsia"/>
                <w:lang w:eastAsia="zh-CN"/>
              </w:rPr>
              <w:t>el-</w:t>
            </w:r>
            <w:r w:rsidRPr="004E06DC">
              <w:rPr>
                <w:rFonts w:ascii="Arial" w:eastAsia="SimSun" w:hAnsi="Arial"/>
                <w:lang w:eastAsia="zh-CN"/>
              </w:rPr>
              <w:t xml:space="preserve">18 further NR coverage enhancements. </w:t>
            </w:r>
          </w:p>
        </w:tc>
      </w:tr>
      <w:tr w:rsidR="004E06DC" w:rsidRPr="004E06DC" w14:paraId="6A6827D6" w14:textId="77777777" w:rsidTr="00741558">
        <w:tc>
          <w:tcPr>
            <w:tcW w:w="2694" w:type="dxa"/>
            <w:gridSpan w:val="2"/>
            <w:tcBorders>
              <w:left w:val="single" w:sz="4" w:space="0" w:color="auto"/>
            </w:tcBorders>
          </w:tcPr>
          <w:p w14:paraId="7452E5FD"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2B4E0024"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41C44961" w14:textId="77777777" w:rsidTr="00741558">
        <w:tc>
          <w:tcPr>
            <w:tcW w:w="2694" w:type="dxa"/>
            <w:gridSpan w:val="2"/>
            <w:tcBorders>
              <w:left w:val="single" w:sz="4" w:space="0" w:color="auto"/>
            </w:tcBorders>
          </w:tcPr>
          <w:p w14:paraId="38CD36E0"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Summary of change:</w:t>
            </w:r>
          </w:p>
        </w:tc>
        <w:tc>
          <w:tcPr>
            <w:tcW w:w="6946" w:type="dxa"/>
            <w:gridSpan w:val="9"/>
            <w:tcBorders>
              <w:right w:val="single" w:sz="4" w:space="0" w:color="auto"/>
            </w:tcBorders>
            <w:shd w:val="pct30" w:color="FFFF00" w:fill="auto"/>
          </w:tcPr>
          <w:p w14:paraId="33BF0C10" w14:textId="77777777" w:rsidR="004E06DC" w:rsidRPr="004E06DC" w:rsidRDefault="004E06DC" w:rsidP="004533FB">
            <w:pPr>
              <w:framePr w:w="10206" w:h="12901" w:hRule="exact" w:wrap="notBeside" w:vAnchor="page" w:hAnchor="margin" w:y="1411"/>
              <w:spacing w:after="0" w:line="259" w:lineRule="auto"/>
              <w:rPr>
                <w:rFonts w:eastAsia="SimSun"/>
                <w:lang w:eastAsia="zh-CN"/>
              </w:rPr>
            </w:pPr>
          </w:p>
          <w:p w14:paraId="433E8FBD" w14:textId="77777777" w:rsidR="004E06DC" w:rsidRPr="004E06DC" w:rsidRDefault="004E06DC" w:rsidP="004533FB">
            <w:pPr>
              <w:framePr w:w="10206" w:h="12901" w:hRule="exact" w:wrap="notBeside" w:vAnchor="page" w:hAnchor="margin" w:y="1411"/>
              <w:spacing w:after="0" w:line="259" w:lineRule="auto"/>
              <w:rPr>
                <w:rFonts w:ascii="Arial" w:eastAsia="SimSun" w:hAnsi="Arial"/>
                <w:lang w:eastAsia="zh-CN"/>
              </w:rPr>
            </w:pPr>
            <w:r w:rsidRPr="004E06DC">
              <w:rPr>
                <w:rFonts w:ascii="Arial" w:eastAsia="SimSun" w:hAnsi="Arial"/>
                <w:lang w:eastAsia="zh-CN"/>
              </w:rPr>
              <w:t>I</w:t>
            </w:r>
            <w:r w:rsidRPr="004E06DC">
              <w:rPr>
                <w:rFonts w:ascii="Arial" w:eastAsia="SimSun" w:hAnsi="Arial" w:hint="eastAsia"/>
                <w:lang w:eastAsia="zh-CN"/>
              </w:rPr>
              <w:t>ntroduction</w:t>
            </w:r>
            <w:r w:rsidRPr="004E06DC">
              <w:rPr>
                <w:rFonts w:ascii="Arial" w:eastAsia="SimSun" w:hAnsi="Arial"/>
                <w:lang w:eastAsia="zh-CN"/>
              </w:rPr>
              <w:t xml:space="preserve"> </w:t>
            </w:r>
            <w:r w:rsidRPr="004E06DC">
              <w:rPr>
                <w:rFonts w:ascii="Arial" w:eastAsia="SimSun" w:hAnsi="Arial" w:hint="eastAsia"/>
                <w:lang w:eastAsia="zh-CN"/>
              </w:rPr>
              <w:t>of</w:t>
            </w:r>
            <w:r w:rsidRPr="004E06DC">
              <w:rPr>
                <w:rFonts w:ascii="Arial" w:eastAsia="SimSun" w:hAnsi="Arial"/>
                <w:lang w:eastAsia="zh-CN"/>
              </w:rPr>
              <w:t xml:space="preserve"> further NR coverage enhancements (including Msg1 repetition). </w:t>
            </w:r>
          </w:p>
          <w:p w14:paraId="521D1BE7" w14:textId="77777777" w:rsidR="004E06DC" w:rsidRPr="004E06DC" w:rsidRDefault="004E06DC" w:rsidP="004533FB">
            <w:pPr>
              <w:framePr w:w="10206" w:h="12901" w:hRule="exact" w:wrap="notBeside" w:vAnchor="page" w:hAnchor="margin" w:y="1411"/>
              <w:spacing w:after="0" w:line="259" w:lineRule="auto"/>
              <w:rPr>
                <w:rFonts w:eastAsia="SimSun"/>
                <w:lang w:eastAsia="zh-CN"/>
              </w:rPr>
            </w:pPr>
          </w:p>
        </w:tc>
      </w:tr>
      <w:tr w:rsidR="004E06DC" w:rsidRPr="004E06DC" w14:paraId="539F247C" w14:textId="77777777" w:rsidTr="00741558">
        <w:tc>
          <w:tcPr>
            <w:tcW w:w="2694" w:type="dxa"/>
            <w:gridSpan w:val="2"/>
            <w:tcBorders>
              <w:left w:val="single" w:sz="4" w:space="0" w:color="auto"/>
            </w:tcBorders>
          </w:tcPr>
          <w:p w14:paraId="223FEDA0"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098BCF5F"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401BD699" w14:textId="77777777" w:rsidTr="00741558">
        <w:tc>
          <w:tcPr>
            <w:tcW w:w="2694" w:type="dxa"/>
            <w:gridSpan w:val="2"/>
            <w:tcBorders>
              <w:left w:val="single" w:sz="4" w:space="0" w:color="auto"/>
              <w:bottom w:val="single" w:sz="4" w:space="0" w:color="auto"/>
            </w:tcBorders>
          </w:tcPr>
          <w:p w14:paraId="1B4792FF"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23DF1455"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val="en-US" w:eastAsia="zh-CN"/>
              </w:rPr>
            </w:pPr>
            <w:r w:rsidRPr="004E06DC">
              <w:rPr>
                <w:rFonts w:ascii="Arial" w:eastAsia="MS Mincho" w:hAnsi="Arial"/>
                <w:lang w:val="sv-SE"/>
              </w:rPr>
              <w:t>Further NR coverage enhancements (including Msg1 repetition) are not supported.</w:t>
            </w:r>
          </w:p>
        </w:tc>
      </w:tr>
      <w:tr w:rsidR="004E06DC" w:rsidRPr="004E06DC" w14:paraId="09DB060C" w14:textId="77777777" w:rsidTr="00741558">
        <w:tc>
          <w:tcPr>
            <w:tcW w:w="2694" w:type="dxa"/>
            <w:gridSpan w:val="2"/>
          </w:tcPr>
          <w:p w14:paraId="07047DA2"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Pr>
          <w:p w14:paraId="52545F5B"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60639BB8" w14:textId="77777777" w:rsidTr="00741558">
        <w:tc>
          <w:tcPr>
            <w:tcW w:w="2694" w:type="dxa"/>
            <w:gridSpan w:val="2"/>
            <w:tcBorders>
              <w:top w:val="single" w:sz="4" w:space="0" w:color="auto"/>
              <w:left w:val="single" w:sz="4" w:space="0" w:color="auto"/>
            </w:tcBorders>
          </w:tcPr>
          <w:p w14:paraId="3283A19F"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7EDC317E"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val="en-US" w:eastAsia="zh-CN"/>
              </w:rPr>
            </w:pPr>
            <w:r w:rsidRPr="004E06DC">
              <w:rPr>
                <w:rFonts w:ascii="Arial" w:eastAsia="SimSun" w:hAnsi="Arial"/>
                <w:lang w:val="en-US" w:eastAsia="zh-CN"/>
              </w:rPr>
              <w:t>5.1.1, 5.1.1a, 5.1.1b, 5.1.1c, 5.1.1d, 5.1.2, 5.1.3, 5.1.4</w:t>
            </w:r>
          </w:p>
        </w:tc>
      </w:tr>
      <w:tr w:rsidR="004E06DC" w:rsidRPr="004E06DC" w14:paraId="15D14628" w14:textId="77777777" w:rsidTr="00741558">
        <w:tc>
          <w:tcPr>
            <w:tcW w:w="2694" w:type="dxa"/>
            <w:gridSpan w:val="2"/>
            <w:tcBorders>
              <w:left w:val="single" w:sz="4" w:space="0" w:color="auto"/>
            </w:tcBorders>
          </w:tcPr>
          <w:p w14:paraId="6859BFE0"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sz w:val="8"/>
                <w:szCs w:val="8"/>
              </w:rPr>
            </w:pPr>
          </w:p>
        </w:tc>
        <w:tc>
          <w:tcPr>
            <w:tcW w:w="6946" w:type="dxa"/>
            <w:gridSpan w:val="9"/>
            <w:tcBorders>
              <w:right w:val="single" w:sz="4" w:space="0" w:color="auto"/>
            </w:tcBorders>
          </w:tcPr>
          <w:p w14:paraId="5622F301" w14:textId="77777777" w:rsidR="004E06DC" w:rsidRPr="004E06DC" w:rsidRDefault="004E06DC" w:rsidP="004533FB">
            <w:pPr>
              <w:framePr w:w="10206" w:h="12901" w:hRule="exact" w:wrap="notBeside" w:vAnchor="page" w:hAnchor="margin" w:y="1411"/>
              <w:spacing w:after="0" w:line="259" w:lineRule="auto"/>
              <w:rPr>
                <w:rFonts w:ascii="Arial" w:eastAsia="SimSun" w:hAnsi="Arial"/>
                <w:sz w:val="8"/>
                <w:szCs w:val="8"/>
              </w:rPr>
            </w:pPr>
          </w:p>
        </w:tc>
      </w:tr>
      <w:tr w:rsidR="004E06DC" w:rsidRPr="004E06DC" w14:paraId="09FEBA2A" w14:textId="77777777" w:rsidTr="00741558">
        <w:tc>
          <w:tcPr>
            <w:tcW w:w="2694" w:type="dxa"/>
            <w:gridSpan w:val="2"/>
            <w:tcBorders>
              <w:left w:val="single" w:sz="4" w:space="0" w:color="auto"/>
            </w:tcBorders>
          </w:tcPr>
          <w:p w14:paraId="187D2960"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14A90E3C"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93DCC7"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N</w:t>
            </w:r>
          </w:p>
        </w:tc>
        <w:tc>
          <w:tcPr>
            <w:tcW w:w="2977" w:type="dxa"/>
            <w:gridSpan w:val="4"/>
          </w:tcPr>
          <w:p w14:paraId="278994FD" w14:textId="77777777" w:rsidR="004E06DC" w:rsidRPr="004E06DC" w:rsidRDefault="004E06DC" w:rsidP="004533FB">
            <w:pPr>
              <w:framePr w:w="10206" w:h="12901" w:hRule="exact" w:wrap="notBeside" w:vAnchor="page" w:hAnchor="margin" w:y="1411"/>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64256774" w14:textId="77777777" w:rsidR="004E06DC" w:rsidRPr="004E06DC" w:rsidRDefault="004E06DC" w:rsidP="004533FB">
            <w:pPr>
              <w:framePr w:w="10206" w:h="12901" w:hRule="exact" w:wrap="notBeside" w:vAnchor="page" w:hAnchor="margin" w:y="1411"/>
              <w:spacing w:after="0" w:line="259" w:lineRule="auto"/>
              <w:ind w:left="99"/>
              <w:rPr>
                <w:rFonts w:ascii="Arial" w:eastAsia="SimSun" w:hAnsi="Arial"/>
              </w:rPr>
            </w:pPr>
          </w:p>
        </w:tc>
      </w:tr>
      <w:tr w:rsidR="004E06DC" w:rsidRPr="004E06DC" w14:paraId="66846E4C" w14:textId="77777777" w:rsidTr="00741558">
        <w:tc>
          <w:tcPr>
            <w:tcW w:w="2694" w:type="dxa"/>
            <w:gridSpan w:val="2"/>
            <w:tcBorders>
              <w:left w:val="single" w:sz="4" w:space="0" w:color="auto"/>
            </w:tcBorders>
          </w:tcPr>
          <w:p w14:paraId="0C389BC0"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72BBDAF4"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CBCA6A"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X</w:t>
            </w:r>
          </w:p>
        </w:tc>
        <w:tc>
          <w:tcPr>
            <w:tcW w:w="2977" w:type="dxa"/>
            <w:gridSpan w:val="4"/>
          </w:tcPr>
          <w:p w14:paraId="4420FD14" w14:textId="77777777" w:rsidR="004E06DC" w:rsidRPr="004E06DC" w:rsidRDefault="004E06DC" w:rsidP="004533FB">
            <w:pPr>
              <w:framePr w:w="10206" w:h="12901" w:hRule="exact" w:wrap="notBeside" w:vAnchor="page" w:hAnchor="margin" w:y="1411"/>
              <w:tabs>
                <w:tab w:val="right" w:pos="2893"/>
              </w:tabs>
              <w:spacing w:after="0" w:line="259" w:lineRule="auto"/>
              <w:rPr>
                <w:rFonts w:ascii="Arial" w:eastAsia="SimSun" w:hAnsi="Arial"/>
              </w:rPr>
            </w:pPr>
            <w:r w:rsidRPr="004E06DC">
              <w:rPr>
                <w:rFonts w:ascii="Arial" w:eastAsia="SimSun" w:hAnsi="Arial"/>
              </w:rPr>
              <w:t xml:space="preserve"> Other core specifications</w:t>
            </w:r>
            <w:r w:rsidRPr="004E06DC">
              <w:rPr>
                <w:rFonts w:ascii="Arial" w:eastAsia="SimSun" w:hAnsi="Arial"/>
              </w:rPr>
              <w:tab/>
            </w:r>
          </w:p>
        </w:tc>
        <w:tc>
          <w:tcPr>
            <w:tcW w:w="3401" w:type="dxa"/>
            <w:gridSpan w:val="3"/>
            <w:tcBorders>
              <w:right w:val="single" w:sz="4" w:space="0" w:color="auto"/>
            </w:tcBorders>
            <w:shd w:val="pct30" w:color="FFFF00" w:fill="auto"/>
          </w:tcPr>
          <w:p w14:paraId="4099C76D" w14:textId="77777777" w:rsidR="004E06DC" w:rsidRPr="004E06DC" w:rsidRDefault="004E06DC" w:rsidP="004533FB">
            <w:pPr>
              <w:framePr w:w="10206" w:h="12901" w:hRule="exact" w:wrap="notBeside" w:vAnchor="page" w:hAnchor="margin" w:y="1411"/>
              <w:spacing w:after="0" w:line="259" w:lineRule="auto"/>
              <w:ind w:left="99"/>
              <w:rPr>
                <w:rFonts w:ascii="Arial" w:eastAsia="SimSun" w:hAnsi="Arial"/>
              </w:rPr>
            </w:pPr>
            <w:r w:rsidRPr="004E06DC">
              <w:rPr>
                <w:rFonts w:ascii="Arial" w:eastAsia="SimSun" w:hAnsi="Arial"/>
              </w:rPr>
              <w:t xml:space="preserve">TS/TR ... CR ... </w:t>
            </w:r>
          </w:p>
        </w:tc>
      </w:tr>
      <w:tr w:rsidR="004E06DC" w:rsidRPr="004E06DC" w14:paraId="3361AD82" w14:textId="77777777" w:rsidTr="00741558">
        <w:tc>
          <w:tcPr>
            <w:tcW w:w="2694" w:type="dxa"/>
            <w:gridSpan w:val="2"/>
            <w:tcBorders>
              <w:left w:val="single" w:sz="4" w:space="0" w:color="auto"/>
            </w:tcBorders>
          </w:tcPr>
          <w:p w14:paraId="01884150"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rPr>
            </w:pPr>
            <w:r w:rsidRPr="004E06DC">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633E5C86"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05EF0"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X</w:t>
            </w:r>
          </w:p>
        </w:tc>
        <w:tc>
          <w:tcPr>
            <w:tcW w:w="2977" w:type="dxa"/>
            <w:gridSpan w:val="4"/>
          </w:tcPr>
          <w:p w14:paraId="73F715D2"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r w:rsidRPr="004E06DC">
              <w:rPr>
                <w:rFonts w:ascii="Arial" w:eastAsia="SimSun" w:hAnsi="Arial"/>
              </w:rPr>
              <w:t xml:space="preserve"> Test specifications</w:t>
            </w:r>
          </w:p>
        </w:tc>
        <w:tc>
          <w:tcPr>
            <w:tcW w:w="3401" w:type="dxa"/>
            <w:gridSpan w:val="3"/>
            <w:tcBorders>
              <w:right w:val="single" w:sz="4" w:space="0" w:color="auto"/>
            </w:tcBorders>
            <w:shd w:val="pct30" w:color="FFFF00" w:fill="auto"/>
          </w:tcPr>
          <w:p w14:paraId="690D040F" w14:textId="77777777" w:rsidR="004E06DC" w:rsidRPr="004E06DC" w:rsidRDefault="004E06DC" w:rsidP="004533FB">
            <w:pPr>
              <w:framePr w:w="10206" w:h="12901" w:hRule="exact" w:wrap="notBeside" w:vAnchor="page" w:hAnchor="margin" w:y="1411"/>
              <w:spacing w:after="0" w:line="259" w:lineRule="auto"/>
              <w:ind w:left="99"/>
              <w:rPr>
                <w:rFonts w:ascii="Arial" w:eastAsia="SimSun" w:hAnsi="Arial"/>
              </w:rPr>
            </w:pPr>
            <w:r w:rsidRPr="004E06DC">
              <w:rPr>
                <w:rFonts w:ascii="Arial" w:eastAsia="SimSun" w:hAnsi="Arial"/>
              </w:rPr>
              <w:t xml:space="preserve">TS/TR ... CR ... </w:t>
            </w:r>
          </w:p>
        </w:tc>
      </w:tr>
      <w:tr w:rsidR="004E06DC" w:rsidRPr="004E06DC" w14:paraId="0F72B6E4" w14:textId="77777777" w:rsidTr="00741558">
        <w:tc>
          <w:tcPr>
            <w:tcW w:w="2694" w:type="dxa"/>
            <w:gridSpan w:val="2"/>
            <w:tcBorders>
              <w:left w:val="single" w:sz="4" w:space="0" w:color="auto"/>
            </w:tcBorders>
          </w:tcPr>
          <w:p w14:paraId="454A29F2"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rPr>
            </w:pPr>
            <w:r w:rsidRPr="004E06DC">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4937FAF6"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A3853D" w14:textId="77777777" w:rsidR="004E06DC" w:rsidRPr="004E06DC" w:rsidRDefault="004E06DC" w:rsidP="004533FB">
            <w:pPr>
              <w:framePr w:w="10206" w:h="12901" w:hRule="exact" w:wrap="notBeside" w:vAnchor="page" w:hAnchor="margin" w:y="1411"/>
              <w:spacing w:after="0" w:line="259" w:lineRule="auto"/>
              <w:jc w:val="center"/>
              <w:rPr>
                <w:rFonts w:ascii="Arial" w:eastAsia="SimSun" w:hAnsi="Arial"/>
                <w:b/>
                <w:caps/>
              </w:rPr>
            </w:pPr>
            <w:r w:rsidRPr="004E06DC">
              <w:rPr>
                <w:rFonts w:ascii="Arial" w:eastAsia="SimSun" w:hAnsi="Arial"/>
                <w:b/>
                <w:caps/>
              </w:rPr>
              <w:t>X</w:t>
            </w:r>
          </w:p>
        </w:tc>
        <w:tc>
          <w:tcPr>
            <w:tcW w:w="2977" w:type="dxa"/>
            <w:gridSpan w:val="4"/>
          </w:tcPr>
          <w:p w14:paraId="333B2EC8"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r w:rsidRPr="004E06DC">
              <w:rPr>
                <w:rFonts w:ascii="Arial" w:eastAsia="SimSun" w:hAnsi="Arial"/>
              </w:rPr>
              <w:t xml:space="preserve"> O&amp;M Specifications</w:t>
            </w:r>
          </w:p>
        </w:tc>
        <w:tc>
          <w:tcPr>
            <w:tcW w:w="3401" w:type="dxa"/>
            <w:gridSpan w:val="3"/>
            <w:tcBorders>
              <w:right w:val="single" w:sz="4" w:space="0" w:color="auto"/>
            </w:tcBorders>
            <w:shd w:val="pct30" w:color="FFFF00" w:fill="auto"/>
          </w:tcPr>
          <w:p w14:paraId="007E7C49" w14:textId="77777777" w:rsidR="004E06DC" w:rsidRPr="004E06DC" w:rsidRDefault="004E06DC" w:rsidP="004533FB">
            <w:pPr>
              <w:framePr w:w="10206" w:h="12901" w:hRule="exact" w:wrap="notBeside" w:vAnchor="page" w:hAnchor="margin" w:y="1411"/>
              <w:spacing w:after="0" w:line="259" w:lineRule="auto"/>
              <w:ind w:left="99"/>
              <w:rPr>
                <w:rFonts w:ascii="Arial" w:eastAsia="SimSun" w:hAnsi="Arial"/>
              </w:rPr>
            </w:pPr>
            <w:r w:rsidRPr="004E06DC">
              <w:rPr>
                <w:rFonts w:ascii="Arial" w:eastAsia="SimSun" w:hAnsi="Arial"/>
              </w:rPr>
              <w:t xml:space="preserve">TS/TR ... CR ... </w:t>
            </w:r>
          </w:p>
        </w:tc>
      </w:tr>
      <w:tr w:rsidR="004E06DC" w:rsidRPr="004E06DC" w14:paraId="713CF26B" w14:textId="77777777" w:rsidTr="00741558">
        <w:tc>
          <w:tcPr>
            <w:tcW w:w="2694" w:type="dxa"/>
            <w:gridSpan w:val="2"/>
            <w:tcBorders>
              <w:left w:val="single" w:sz="4" w:space="0" w:color="auto"/>
            </w:tcBorders>
          </w:tcPr>
          <w:p w14:paraId="3EDF0F6A" w14:textId="77777777" w:rsidR="004E06DC" w:rsidRPr="004E06DC" w:rsidRDefault="004E06DC" w:rsidP="004533FB">
            <w:pPr>
              <w:framePr w:w="10206" w:h="12901" w:hRule="exact" w:wrap="notBeside" w:vAnchor="page" w:hAnchor="margin" w:y="1411"/>
              <w:spacing w:after="0" w:line="259" w:lineRule="auto"/>
              <w:rPr>
                <w:rFonts w:ascii="Arial" w:eastAsia="SimSun" w:hAnsi="Arial"/>
                <w:b/>
                <w:i/>
              </w:rPr>
            </w:pPr>
          </w:p>
        </w:tc>
        <w:tc>
          <w:tcPr>
            <w:tcW w:w="6946" w:type="dxa"/>
            <w:gridSpan w:val="9"/>
            <w:tcBorders>
              <w:right w:val="single" w:sz="4" w:space="0" w:color="auto"/>
            </w:tcBorders>
          </w:tcPr>
          <w:p w14:paraId="0E5F1889" w14:textId="77777777" w:rsidR="004E06DC" w:rsidRPr="004E06DC" w:rsidRDefault="004E06DC" w:rsidP="004533FB">
            <w:pPr>
              <w:framePr w:w="10206" w:h="12901" w:hRule="exact" w:wrap="notBeside" w:vAnchor="page" w:hAnchor="margin" w:y="1411"/>
              <w:spacing w:after="0" w:line="259" w:lineRule="auto"/>
              <w:rPr>
                <w:rFonts w:ascii="Arial" w:eastAsia="SimSun" w:hAnsi="Arial"/>
              </w:rPr>
            </w:pPr>
          </w:p>
        </w:tc>
      </w:tr>
      <w:tr w:rsidR="004E06DC" w:rsidRPr="004E06DC" w14:paraId="770FA178" w14:textId="77777777" w:rsidTr="00741558">
        <w:tc>
          <w:tcPr>
            <w:tcW w:w="2694" w:type="dxa"/>
            <w:gridSpan w:val="2"/>
            <w:tcBorders>
              <w:left w:val="single" w:sz="4" w:space="0" w:color="auto"/>
              <w:bottom w:val="single" w:sz="4" w:space="0" w:color="auto"/>
            </w:tcBorders>
          </w:tcPr>
          <w:p w14:paraId="4A2CEAFB"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83F7F9E"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rPr>
            </w:pPr>
          </w:p>
        </w:tc>
      </w:tr>
      <w:tr w:rsidR="004E06DC" w:rsidRPr="004E06DC" w14:paraId="10E46EF1" w14:textId="77777777" w:rsidTr="00741558">
        <w:tc>
          <w:tcPr>
            <w:tcW w:w="2694" w:type="dxa"/>
            <w:gridSpan w:val="2"/>
            <w:tcBorders>
              <w:top w:val="single" w:sz="4" w:space="0" w:color="auto"/>
              <w:bottom w:val="single" w:sz="4" w:space="0" w:color="auto"/>
            </w:tcBorders>
          </w:tcPr>
          <w:p w14:paraId="2DB266F7"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3024DAA3"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sz w:val="8"/>
                <w:szCs w:val="8"/>
              </w:rPr>
            </w:pPr>
          </w:p>
        </w:tc>
      </w:tr>
      <w:tr w:rsidR="004E06DC" w:rsidRPr="004E06DC" w14:paraId="5A823D80" w14:textId="77777777" w:rsidTr="00741558">
        <w:tc>
          <w:tcPr>
            <w:tcW w:w="2694" w:type="dxa"/>
            <w:gridSpan w:val="2"/>
            <w:tcBorders>
              <w:top w:val="single" w:sz="4" w:space="0" w:color="auto"/>
              <w:left w:val="single" w:sz="4" w:space="0" w:color="auto"/>
              <w:bottom w:val="single" w:sz="4" w:space="0" w:color="auto"/>
            </w:tcBorders>
          </w:tcPr>
          <w:p w14:paraId="2680D138" w14:textId="77777777" w:rsidR="004E06DC" w:rsidRPr="004E06DC" w:rsidRDefault="004E06DC" w:rsidP="004533FB">
            <w:pPr>
              <w:framePr w:w="10206" w:h="12901" w:hRule="exact" w:wrap="notBeside" w:vAnchor="page" w:hAnchor="margin" w:y="1411"/>
              <w:tabs>
                <w:tab w:val="right" w:pos="2184"/>
              </w:tabs>
              <w:spacing w:after="0" w:line="259" w:lineRule="auto"/>
              <w:rPr>
                <w:rFonts w:ascii="Arial" w:eastAsia="SimSun" w:hAnsi="Arial"/>
                <w:b/>
                <w:i/>
              </w:rPr>
            </w:pPr>
            <w:r w:rsidRPr="004E06DC">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E717A1" w14:textId="77777777" w:rsidR="004E06DC" w:rsidRPr="004E06DC" w:rsidRDefault="004E06DC" w:rsidP="004533FB">
            <w:pPr>
              <w:framePr w:w="10206" w:h="12901" w:hRule="exact" w:wrap="notBeside" w:vAnchor="page" w:hAnchor="margin" w:y="1411"/>
              <w:spacing w:after="0" w:line="259" w:lineRule="auto"/>
              <w:ind w:left="100"/>
              <w:rPr>
                <w:rFonts w:ascii="Arial" w:eastAsia="SimSun" w:hAnsi="Arial"/>
                <w:lang w:eastAsia="zh-CN"/>
              </w:rPr>
            </w:pPr>
          </w:p>
        </w:tc>
      </w:tr>
      <w:bookmarkEnd w:id="0"/>
    </w:tbl>
    <w:p w14:paraId="27BFDF49" w14:textId="77777777" w:rsidR="004E06DC" w:rsidRPr="00B57847" w:rsidRDefault="004E06DC" w:rsidP="00B57847">
      <w:pPr>
        <w:rPr>
          <w:rFonts w:eastAsiaTheme="minorEastAsia"/>
        </w:rPr>
      </w:pPr>
    </w:p>
    <w:p w14:paraId="3B5705F4" w14:textId="77777777" w:rsidR="004533FB" w:rsidRDefault="004533FB">
      <w:pPr>
        <w:overflowPunct/>
        <w:autoSpaceDE/>
        <w:autoSpaceDN/>
        <w:adjustRightInd/>
        <w:spacing w:after="0"/>
        <w:textAlignment w:val="auto"/>
        <w:rPr>
          <w:rFonts w:eastAsia="SimSun"/>
          <w:bCs/>
          <w:i/>
          <w:sz w:val="22"/>
          <w:szCs w:val="22"/>
          <w:lang w:val="en-US" w:eastAsia="zh-CN"/>
        </w:rPr>
      </w:pPr>
      <w:r>
        <w:rPr>
          <w:rFonts w:eastAsia="SimSun"/>
          <w:lang w:val="en-US" w:eastAsia="zh-CN"/>
        </w:rPr>
        <w:br w:type="page"/>
      </w:r>
    </w:p>
    <w:p w14:paraId="06E5C160" w14:textId="2D804E48" w:rsidR="004E06DC" w:rsidRPr="00535159" w:rsidRDefault="004E06DC" w:rsidP="004E06D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3A45D540" w14:textId="290841DA" w:rsidR="00080512" w:rsidRPr="00982682" w:rsidRDefault="00080512" w:rsidP="004533FB">
      <w:pPr>
        <w:pStyle w:val="Heading1"/>
        <w:tabs>
          <w:tab w:val="left" w:pos="3320"/>
        </w:tabs>
        <w:ind w:left="0" w:firstLine="0"/>
      </w:pPr>
      <w:bookmarkStart w:id="4" w:name="_Toc29239795"/>
      <w:bookmarkStart w:id="5" w:name="_Toc37296149"/>
      <w:bookmarkStart w:id="6" w:name="_Toc46490275"/>
      <w:bookmarkStart w:id="7" w:name="_Toc52751970"/>
      <w:bookmarkStart w:id="8" w:name="_Toc52796432"/>
      <w:bookmarkStart w:id="9" w:name="_Toc146701086"/>
      <w:r w:rsidRPr="00982682">
        <w:t>Foreword</w:t>
      </w:r>
      <w:bookmarkEnd w:id="4"/>
      <w:bookmarkEnd w:id="5"/>
      <w:bookmarkEnd w:id="6"/>
      <w:bookmarkEnd w:id="7"/>
      <w:bookmarkEnd w:id="8"/>
      <w:bookmarkEnd w:id="9"/>
      <w:r w:rsidR="004533FB">
        <w:tab/>
      </w:r>
    </w:p>
    <w:p w14:paraId="2412DD8E" w14:textId="77777777" w:rsidR="00080512" w:rsidRPr="00982682" w:rsidRDefault="00080512">
      <w:r w:rsidRPr="00982682">
        <w:t>This Technical Specification has been produced by the 3</w:t>
      </w:r>
      <w:r w:rsidR="00F04712" w:rsidRPr="00982682">
        <w:t>rd</w:t>
      </w:r>
      <w:r w:rsidRPr="00982682">
        <w:t xml:space="preserve"> Generation Partnership Project (3GPP).</w:t>
      </w:r>
    </w:p>
    <w:p w14:paraId="02CA5A3F" w14:textId="77777777" w:rsidR="00080512" w:rsidRPr="00982682" w:rsidRDefault="00080512">
      <w:r w:rsidRPr="0098268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7F4C535" w14:textId="77777777" w:rsidR="00080512" w:rsidRPr="00982682" w:rsidRDefault="00080512">
      <w:pPr>
        <w:pStyle w:val="B1"/>
      </w:pPr>
      <w:r w:rsidRPr="00982682">
        <w:t xml:space="preserve">Version </w:t>
      </w:r>
      <w:proofErr w:type="spellStart"/>
      <w:r w:rsidRPr="00982682">
        <w:t>x.y.z</w:t>
      </w:r>
      <w:proofErr w:type="spellEnd"/>
    </w:p>
    <w:p w14:paraId="743E3D12" w14:textId="77777777" w:rsidR="00080512" w:rsidRPr="00982682" w:rsidRDefault="00080512">
      <w:pPr>
        <w:pStyle w:val="B1"/>
      </w:pPr>
      <w:r w:rsidRPr="00982682">
        <w:t>where:</w:t>
      </w:r>
    </w:p>
    <w:p w14:paraId="12B9E2F0" w14:textId="77777777" w:rsidR="00080512" w:rsidRPr="00982682" w:rsidRDefault="00080512">
      <w:pPr>
        <w:pStyle w:val="B2"/>
      </w:pPr>
      <w:r w:rsidRPr="00982682">
        <w:t>x</w:t>
      </w:r>
      <w:r w:rsidRPr="00982682">
        <w:tab/>
        <w:t>the first digit:</w:t>
      </w:r>
    </w:p>
    <w:p w14:paraId="0043CD5C" w14:textId="77777777" w:rsidR="00080512" w:rsidRPr="00982682" w:rsidRDefault="00080512">
      <w:pPr>
        <w:pStyle w:val="B3"/>
      </w:pPr>
      <w:r w:rsidRPr="00982682">
        <w:t>1</w:t>
      </w:r>
      <w:r w:rsidRPr="00982682">
        <w:tab/>
        <w:t>presented to TSG for information;</w:t>
      </w:r>
    </w:p>
    <w:p w14:paraId="4429F06E" w14:textId="77777777" w:rsidR="00080512" w:rsidRPr="00982682" w:rsidRDefault="00080512">
      <w:pPr>
        <w:pStyle w:val="B3"/>
      </w:pPr>
      <w:r w:rsidRPr="00982682">
        <w:t>2</w:t>
      </w:r>
      <w:r w:rsidRPr="00982682">
        <w:tab/>
        <w:t>presented to TSG for approval;</w:t>
      </w:r>
    </w:p>
    <w:p w14:paraId="17F973AC" w14:textId="77777777" w:rsidR="00080512" w:rsidRPr="00982682" w:rsidRDefault="00080512">
      <w:pPr>
        <w:pStyle w:val="B3"/>
      </w:pPr>
      <w:r w:rsidRPr="00982682">
        <w:t>3</w:t>
      </w:r>
      <w:r w:rsidRPr="00982682">
        <w:tab/>
        <w:t>or greater indicates TSG approved document under change control.</w:t>
      </w:r>
    </w:p>
    <w:p w14:paraId="57D748D4" w14:textId="77777777" w:rsidR="00080512" w:rsidRPr="00982682" w:rsidRDefault="00080512">
      <w:pPr>
        <w:pStyle w:val="B2"/>
      </w:pPr>
      <w:r w:rsidRPr="00982682">
        <w:t>y</w:t>
      </w:r>
      <w:r w:rsidRPr="00982682">
        <w:tab/>
        <w:t>the second digit is incremented for all changes of substance, i.e. technical enhancements, corrections, updates, etc.</w:t>
      </w:r>
    </w:p>
    <w:p w14:paraId="7911C175" w14:textId="77777777" w:rsidR="00080512" w:rsidRPr="00982682" w:rsidRDefault="00080512">
      <w:pPr>
        <w:pStyle w:val="B2"/>
      </w:pPr>
      <w:r w:rsidRPr="00982682">
        <w:t>z</w:t>
      </w:r>
      <w:r w:rsidRPr="00982682">
        <w:tab/>
        <w:t>the third digit is incremented when editorial only changes have been incorporated in the document.</w:t>
      </w:r>
    </w:p>
    <w:p w14:paraId="253095D9" w14:textId="1A3225FF" w:rsidR="00411627" w:rsidRPr="00982682" w:rsidRDefault="00080512" w:rsidP="008C2B55">
      <w:pPr>
        <w:pStyle w:val="Heading1"/>
      </w:pPr>
      <w:r w:rsidRPr="00982682">
        <w:br w:type="page"/>
      </w:r>
    </w:p>
    <w:p w14:paraId="1A4701B4" w14:textId="77777777" w:rsidR="00411627" w:rsidRPr="00982682" w:rsidRDefault="00411627" w:rsidP="00411627">
      <w:pPr>
        <w:pStyle w:val="Heading1"/>
        <w:rPr>
          <w:lang w:eastAsia="ko-KR"/>
        </w:rPr>
      </w:pPr>
      <w:bookmarkStart w:id="10" w:name="_Toc29239818"/>
      <w:bookmarkStart w:id="11" w:name="_Toc37296173"/>
      <w:bookmarkStart w:id="12" w:name="_Toc46490299"/>
      <w:bookmarkStart w:id="13" w:name="_Toc52751994"/>
      <w:bookmarkStart w:id="14" w:name="_Toc52796456"/>
      <w:bookmarkStart w:id="15" w:name="_Toc146701110"/>
      <w:r w:rsidRPr="00982682">
        <w:rPr>
          <w:lang w:eastAsia="ko-KR"/>
        </w:rPr>
        <w:lastRenderedPageBreak/>
        <w:t>5</w:t>
      </w:r>
      <w:r w:rsidRPr="00982682">
        <w:rPr>
          <w:lang w:eastAsia="ko-KR"/>
        </w:rPr>
        <w:tab/>
        <w:t>MAC procedures</w:t>
      </w:r>
      <w:bookmarkEnd w:id="10"/>
      <w:bookmarkEnd w:id="11"/>
      <w:bookmarkEnd w:id="12"/>
      <w:bookmarkEnd w:id="13"/>
      <w:bookmarkEnd w:id="14"/>
      <w:bookmarkEnd w:id="15"/>
    </w:p>
    <w:p w14:paraId="311908BE" w14:textId="77777777" w:rsidR="00411627" w:rsidRPr="00982682" w:rsidRDefault="00411627" w:rsidP="00411627">
      <w:pPr>
        <w:pStyle w:val="Heading2"/>
        <w:rPr>
          <w:lang w:eastAsia="ko-KR"/>
        </w:rPr>
      </w:pPr>
      <w:bookmarkStart w:id="16" w:name="_Toc29239819"/>
      <w:bookmarkStart w:id="17" w:name="_Toc37296174"/>
      <w:bookmarkStart w:id="18" w:name="_Toc46490300"/>
      <w:bookmarkStart w:id="19" w:name="_Toc52751995"/>
      <w:bookmarkStart w:id="20" w:name="_Toc52796457"/>
      <w:bookmarkStart w:id="21" w:name="_Toc146701111"/>
      <w:r w:rsidRPr="00982682">
        <w:rPr>
          <w:lang w:eastAsia="ko-KR"/>
        </w:rPr>
        <w:t>5.1</w:t>
      </w:r>
      <w:r w:rsidRPr="00982682">
        <w:rPr>
          <w:lang w:eastAsia="ko-KR"/>
        </w:rPr>
        <w:tab/>
        <w:t>Random Access procedure</w:t>
      </w:r>
      <w:bookmarkEnd w:id="16"/>
      <w:bookmarkEnd w:id="17"/>
      <w:bookmarkEnd w:id="18"/>
      <w:bookmarkEnd w:id="19"/>
      <w:bookmarkEnd w:id="20"/>
      <w:bookmarkEnd w:id="21"/>
    </w:p>
    <w:p w14:paraId="28713D43" w14:textId="77777777" w:rsidR="00411627" w:rsidRPr="00982682" w:rsidRDefault="00411627" w:rsidP="00411627">
      <w:pPr>
        <w:pStyle w:val="Heading3"/>
        <w:rPr>
          <w:lang w:eastAsia="ko-KR"/>
        </w:rPr>
      </w:pPr>
      <w:bookmarkStart w:id="22" w:name="_Toc29239820"/>
      <w:bookmarkStart w:id="23" w:name="_Toc37296175"/>
      <w:bookmarkStart w:id="24" w:name="_Toc46490301"/>
      <w:bookmarkStart w:id="25" w:name="_Toc52751996"/>
      <w:bookmarkStart w:id="26" w:name="_Toc52796458"/>
      <w:bookmarkStart w:id="27" w:name="_Toc146701112"/>
      <w:r w:rsidRPr="00982682">
        <w:rPr>
          <w:lang w:eastAsia="ko-KR"/>
        </w:rPr>
        <w:t>5.1.1</w:t>
      </w:r>
      <w:r w:rsidRPr="00982682">
        <w:rPr>
          <w:lang w:eastAsia="ko-KR"/>
        </w:rPr>
        <w:tab/>
        <w:t>Random Access procedure initialization</w:t>
      </w:r>
      <w:bookmarkEnd w:id="22"/>
      <w:bookmarkEnd w:id="23"/>
      <w:bookmarkEnd w:id="24"/>
      <w:bookmarkEnd w:id="25"/>
      <w:bookmarkEnd w:id="26"/>
      <w:bookmarkEnd w:id="27"/>
    </w:p>
    <w:p w14:paraId="1B47FDD2" w14:textId="77777777" w:rsidR="00411627" w:rsidRPr="00982682" w:rsidRDefault="00411627" w:rsidP="00411627">
      <w:pPr>
        <w:rPr>
          <w:lang w:eastAsia="ko-KR"/>
        </w:rPr>
      </w:pPr>
      <w:r w:rsidRPr="00982682">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982682">
        <w:rPr>
          <w:lang w:eastAsia="ko-KR"/>
        </w:rPr>
        <w:t>SCell</w:t>
      </w:r>
      <w:proofErr w:type="spellEnd"/>
      <w:r w:rsidRPr="00982682">
        <w:rPr>
          <w:lang w:eastAsia="ko-KR"/>
        </w:rPr>
        <w:t xml:space="preserve"> shall only be initiated by a PDCCH order with </w:t>
      </w:r>
      <w:proofErr w:type="spellStart"/>
      <w:r w:rsidRPr="00982682">
        <w:rPr>
          <w:i/>
          <w:lang w:eastAsia="ko-KR"/>
        </w:rPr>
        <w:t>ra-PreambleIndex</w:t>
      </w:r>
      <w:proofErr w:type="spellEnd"/>
      <w:r w:rsidRPr="00982682">
        <w:rPr>
          <w:lang w:eastAsia="ko-KR"/>
        </w:rPr>
        <w:t xml:space="preserve"> different from 0b000000.</w:t>
      </w:r>
    </w:p>
    <w:p w14:paraId="33E129E5" w14:textId="77777777" w:rsidR="006B2331" w:rsidRPr="00982682" w:rsidRDefault="00411627" w:rsidP="006B2331">
      <w:pPr>
        <w:pStyle w:val="NO"/>
        <w:rPr>
          <w:lang w:eastAsia="ko-KR"/>
        </w:rPr>
      </w:pPr>
      <w:r w:rsidRPr="00982682">
        <w:rPr>
          <w:lang w:eastAsia="ko-KR"/>
        </w:rPr>
        <w:t>NOTE 1:</w:t>
      </w:r>
      <w:r w:rsidRPr="00982682">
        <w:rPr>
          <w:lang w:eastAsia="ko-KR"/>
        </w:rPr>
        <w:tab/>
        <w:t xml:space="preserve">If a new Random Access procedure </w:t>
      </w:r>
      <w:r w:rsidR="00FC4221" w:rsidRPr="00982682">
        <w:rPr>
          <w:lang w:eastAsia="ko-KR"/>
        </w:rPr>
        <w:t xml:space="preserve">is triggered </w:t>
      </w:r>
      <w:r w:rsidRPr="00982682">
        <w:rPr>
          <w:lang w:eastAsia="ko-KR"/>
        </w:rPr>
        <w:t>while another is already ongoing in the MAC entity, it is up to UE implementation whether to continue with the ongoing procedure or start with the new procedure (</w:t>
      </w:r>
      <w:proofErr w:type="gramStart"/>
      <w:r w:rsidRPr="00982682">
        <w:rPr>
          <w:lang w:eastAsia="ko-KR"/>
        </w:rPr>
        <w:t>e.g.</w:t>
      </w:r>
      <w:proofErr w:type="gramEnd"/>
      <w:r w:rsidRPr="00982682">
        <w:rPr>
          <w:lang w:eastAsia="ko-KR"/>
        </w:rPr>
        <w:t xml:space="preserve"> for SI request).</w:t>
      </w:r>
    </w:p>
    <w:p w14:paraId="60111067" w14:textId="77777777" w:rsidR="00411627" w:rsidRPr="00982682" w:rsidRDefault="006B2331" w:rsidP="006B2331">
      <w:pPr>
        <w:pStyle w:val="NO"/>
        <w:rPr>
          <w:lang w:eastAsia="ko-KR"/>
        </w:rPr>
      </w:pPr>
      <w:r w:rsidRPr="00982682">
        <w:rPr>
          <w:lang w:eastAsia="ko-KR"/>
        </w:rPr>
        <w:t>NOTE 2:</w:t>
      </w:r>
      <w:r w:rsidRPr="00982682">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982682" w:rsidRDefault="00FB4961" w:rsidP="00FB4961">
      <w:pPr>
        <w:rPr>
          <w:lang w:eastAsia="ko-KR"/>
        </w:rPr>
      </w:pPr>
      <w:r w:rsidRPr="00982682">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982682" w:rsidRDefault="00411627" w:rsidP="008F4B86">
      <w:pPr>
        <w:pStyle w:val="B1"/>
        <w:rPr>
          <w:lang w:eastAsia="ko-KR"/>
        </w:rPr>
      </w:pPr>
      <w:r w:rsidRPr="00982682">
        <w:rPr>
          <w:lang w:eastAsia="ko-KR"/>
        </w:rPr>
        <w:t>-</w:t>
      </w:r>
      <w:r w:rsidRPr="00982682">
        <w:rPr>
          <w:lang w:eastAsia="ko-KR"/>
        </w:rPr>
        <w:tab/>
      </w:r>
      <w:proofErr w:type="spellStart"/>
      <w:r w:rsidR="000B354E" w:rsidRPr="00982682">
        <w:rPr>
          <w:i/>
          <w:lang w:eastAsia="ko-KR"/>
        </w:rPr>
        <w:t>prach-ConfigurationIndex</w:t>
      </w:r>
      <w:proofErr w:type="spellEnd"/>
      <w:r w:rsidRPr="00982682">
        <w:rPr>
          <w:lang w:eastAsia="ko-KR"/>
        </w:rPr>
        <w:t>: the available set of PRACH occasions for the transmission of the Random Access Preamble</w:t>
      </w:r>
      <w:r w:rsidR="003B18D8" w:rsidRPr="00982682">
        <w:rPr>
          <w:lang w:eastAsia="ko-KR"/>
        </w:rPr>
        <w:t xml:space="preserve"> for Msg1. These are also applicable to the MSGA PRACH if the </w:t>
      </w:r>
      <w:r w:rsidR="00E541C6" w:rsidRPr="00982682">
        <w:rPr>
          <w:lang w:eastAsia="ko-KR"/>
        </w:rPr>
        <w:t>PRACH occasion</w:t>
      </w:r>
      <w:r w:rsidR="003B18D8" w:rsidRPr="00982682">
        <w:rPr>
          <w:lang w:eastAsia="ko-KR"/>
        </w:rPr>
        <w:t>s are shared between 2-step and 4-step RA types</w:t>
      </w:r>
      <w:r w:rsidRPr="00982682">
        <w:rPr>
          <w:lang w:eastAsia="ko-KR"/>
        </w:rPr>
        <w:t>;</w:t>
      </w:r>
    </w:p>
    <w:p w14:paraId="321E5CC5" w14:textId="77777777" w:rsidR="008F4B86" w:rsidRPr="00982682" w:rsidRDefault="008F4B86" w:rsidP="008F4B86">
      <w:pPr>
        <w:pStyle w:val="B1"/>
        <w:rPr>
          <w:lang w:eastAsia="ko-KR"/>
        </w:rPr>
      </w:pPr>
      <w:r w:rsidRPr="00982682">
        <w:rPr>
          <w:lang w:eastAsia="ko-KR"/>
        </w:rPr>
        <w:t>-</w:t>
      </w:r>
      <w:r w:rsidRPr="00982682">
        <w:rPr>
          <w:lang w:eastAsia="ko-KR"/>
        </w:rPr>
        <w:tab/>
      </w:r>
      <w:proofErr w:type="spellStart"/>
      <w:r w:rsidRPr="00982682">
        <w:rPr>
          <w:i/>
          <w:lang w:eastAsia="ko-KR"/>
        </w:rPr>
        <w:t>prach</w:t>
      </w:r>
      <w:proofErr w:type="spellEnd"/>
      <w:r w:rsidRPr="00982682">
        <w:rPr>
          <w:i/>
          <w:lang w:eastAsia="ko-KR"/>
        </w:rPr>
        <w:t>-</w:t>
      </w:r>
      <w:proofErr w:type="spellStart"/>
      <w:r w:rsidRPr="00982682">
        <w:rPr>
          <w:i/>
          <w:lang w:eastAsia="ko-KR"/>
        </w:rPr>
        <w:t>ConfigurationPeriodScaling</w:t>
      </w:r>
      <w:proofErr w:type="spellEnd"/>
      <w:r w:rsidRPr="00982682">
        <w:rPr>
          <w:i/>
          <w:lang w:eastAsia="ko-KR"/>
        </w:rPr>
        <w:t>-IAB</w:t>
      </w:r>
      <w:r w:rsidRPr="00982682">
        <w:rPr>
          <w:lang w:eastAsia="ko-KR"/>
        </w:rPr>
        <w:t xml:space="preserve">: the scaling factor defined in TS 38.211 [8] and applicable to IAB-MTs, extending the periodicity of the PRACH occasions baseline configuration indicated by </w:t>
      </w:r>
      <w:proofErr w:type="spellStart"/>
      <w:r w:rsidRPr="00982682">
        <w:rPr>
          <w:i/>
          <w:lang w:eastAsia="ko-KR"/>
        </w:rPr>
        <w:t>prach-ConfigurationIndex</w:t>
      </w:r>
      <w:proofErr w:type="spellEnd"/>
      <w:r w:rsidRPr="00982682">
        <w:rPr>
          <w:lang w:eastAsia="ko-KR"/>
        </w:rPr>
        <w:t>;</w:t>
      </w:r>
    </w:p>
    <w:p w14:paraId="51D9D213" w14:textId="77777777" w:rsidR="008F4B86" w:rsidRPr="00982682" w:rsidRDefault="008F4B86" w:rsidP="008F4B86">
      <w:pPr>
        <w:pStyle w:val="B1"/>
        <w:rPr>
          <w:lang w:eastAsia="ko-KR"/>
        </w:rPr>
      </w:pPr>
      <w:r w:rsidRPr="00982682">
        <w:rPr>
          <w:lang w:eastAsia="ko-KR"/>
        </w:rPr>
        <w:t>-</w:t>
      </w:r>
      <w:r w:rsidRPr="00982682">
        <w:rPr>
          <w:lang w:eastAsia="ko-KR"/>
        </w:rPr>
        <w:tab/>
      </w:r>
      <w:proofErr w:type="spellStart"/>
      <w:r w:rsidRPr="00982682">
        <w:rPr>
          <w:i/>
          <w:lang w:eastAsia="ko-KR"/>
        </w:rPr>
        <w:t>prach</w:t>
      </w:r>
      <w:proofErr w:type="spellEnd"/>
      <w:r w:rsidRPr="00982682">
        <w:rPr>
          <w:i/>
          <w:lang w:eastAsia="ko-KR"/>
        </w:rPr>
        <w:t>-</w:t>
      </w:r>
      <w:proofErr w:type="spellStart"/>
      <w:r w:rsidRPr="00982682">
        <w:rPr>
          <w:i/>
          <w:lang w:eastAsia="ko-KR"/>
        </w:rPr>
        <w:t>ConfigurationFrameOffset</w:t>
      </w:r>
      <w:proofErr w:type="spellEnd"/>
      <w:r w:rsidRPr="00982682">
        <w:rPr>
          <w:i/>
          <w:lang w:eastAsia="ko-KR"/>
        </w:rPr>
        <w:t>-IAB</w:t>
      </w:r>
      <w:r w:rsidRPr="00982682">
        <w:rPr>
          <w:lang w:eastAsia="ko-KR"/>
        </w:rPr>
        <w:t xml:space="preserve">: the frame offset defined in TS 38.211 [8] and applicable to IAB-MTs, altering the ROs frame defined in the baseline configuration indicated by </w:t>
      </w:r>
      <w:proofErr w:type="spellStart"/>
      <w:r w:rsidRPr="00982682">
        <w:rPr>
          <w:i/>
          <w:lang w:eastAsia="ko-KR"/>
        </w:rPr>
        <w:t>prach-ConfigurationIndex</w:t>
      </w:r>
      <w:proofErr w:type="spellEnd"/>
      <w:r w:rsidRPr="00982682">
        <w:rPr>
          <w:lang w:eastAsia="ko-KR"/>
        </w:rPr>
        <w:t>;</w:t>
      </w:r>
    </w:p>
    <w:p w14:paraId="2C5CFAF2" w14:textId="77777777" w:rsidR="00411627" w:rsidRPr="00982682" w:rsidRDefault="008F4B86" w:rsidP="008F4B86">
      <w:pPr>
        <w:pStyle w:val="B1"/>
        <w:rPr>
          <w:lang w:eastAsia="ko-KR"/>
        </w:rPr>
      </w:pPr>
      <w:r w:rsidRPr="00982682">
        <w:rPr>
          <w:lang w:eastAsia="ko-KR"/>
        </w:rPr>
        <w:t>-</w:t>
      </w:r>
      <w:r w:rsidRPr="00982682">
        <w:rPr>
          <w:lang w:eastAsia="ko-KR"/>
        </w:rPr>
        <w:tab/>
      </w:r>
      <w:proofErr w:type="spellStart"/>
      <w:r w:rsidRPr="00982682">
        <w:rPr>
          <w:i/>
          <w:lang w:eastAsia="ko-KR"/>
        </w:rPr>
        <w:t>prach</w:t>
      </w:r>
      <w:proofErr w:type="spellEnd"/>
      <w:r w:rsidRPr="00982682">
        <w:rPr>
          <w:i/>
          <w:lang w:eastAsia="ko-KR"/>
        </w:rPr>
        <w:t>-</w:t>
      </w:r>
      <w:proofErr w:type="spellStart"/>
      <w:r w:rsidRPr="00982682">
        <w:rPr>
          <w:i/>
          <w:lang w:eastAsia="ko-KR"/>
        </w:rPr>
        <w:t>ConfigurationSOffset</w:t>
      </w:r>
      <w:proofErr w:type="spellEnd"/>
      <w:r w:rsidRPr="00982682">
        <w:rPr>
          <w:i/>
          <w:lang w:eastAsia="ko-KR"/>
        </w:rPr>
        <w:t>-IAB</w:t>
      </w:r>
      <w:r w:rsidRPr="00982682">
        <w:rPr>
          <w:lang w:eastAsia="ko-KR"/>
        </w:rPr>
        <w:t xml:space="preserve">: the subframe/slot offset defined in TS 38.211 [8] and applicable to IAB-MTs, altering the ROs subframe or slot defined in the baseline configuration indicated by </w:t>
      </w:r>
      <w:proofErr w:type="spellStart"/>
      <w:r w:rsidRPr="00982682">
        <w:rPr>
          <w:i/>
          <w:lang w:eastAsia="ko-KR"/>
        </w:rPr>
        <w:t>prach-ConfigurationIndex</w:t>
      </w:r>
      <w:proofErr w:type="spellEnd"/>
      <w:r w:rsidRPr="00982682">
        <w:rPr>
          <w:lang w:eastAsia="ko-KR"/>
        </w:rPr>
        <w:t>;</w:t>
      </w:r>
    </w:p>
    <w:p w14:paraId="0613D9CE" w14:textId="77777777"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iCs/>
          <w:lang w:eastAsia="ko-KR"/>
        </w:rPr>
        <w:t>msgA</w:t>
      </w:r>
      <w:proofErr w:type="spellEnd"/>
      <w:r w:rsidRPr="00982682">
        <w:rPr>
          <w:i/>
          <w:iCs/>
          <w:lang w:eastAsia="ko-KR"/>
        </w:rPr>
        <w:t>-</w:t>
      </w:r>
      <w:r w:rsidR="00705F5E" w:rsidRPr="00982682">
        <w:rPr>
          <w:i/>
          <w:iCs/>
          <w:lang w:eastAsia="ko-KR"/>
        </w:rPr>
        <w:t>PRACH</w:t>
      </w:r>
      <w:r w:rsidRPr="00982682">
        <w:rPr>
          <w:i/>
          <w:iCs/>
          <w:lang w:eastAsia="ko-KR"/>
        </w:rPr>
        <w:t>-</w:t>
      </w:r>
      <w:proofErr w:type="spellStart"/>
      <w:r w:rsidRPr="00982682">
        <w:rPr>
          <w:i/>
          <w:iCs/>
          <w:lang w:eastAsia="ko-KR"/>
        </w:rPr>
        <w:t>ConfigurationIndex</w:t>
      </w:r>
      <w:proofErr w:type="spellEnd"/>
      <w:r w:rsidRPr="00982682">
        <w:rPr>
          <w:lang w:eastAsia="ko-KR"/>
        </w:rPr>
        <w:t xml:space="preserve">: the available set of PRACH occasions for the transmission of the Random Access Preamble for MSGA in 2-step RA </w:t>
      </w:r>
      <w:proofErr w:type="gramStart"/>
      <w:r w:rsidRPr="00982682">
        <w:rPr>
          <w:lang w:eastAsia="ko-KR"/>
        </w:rPr>
        <w:t>type;</w:t>
      </w:r>
      <w:proofErr w:type="gramEnd"/>
    </w:p>
    <w:p w14:paraId="429756AE"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preambleReceivedTargetPower</w:t>
      </w:r>
      <w:proofErr w:type="spellEnd"/>
      <w:r w:rsidRPr="00982682">
        <w:rPr>
          <w:lang w:eastAsia="ko-KR"/>
        </w:rPr>
        <w:t>: initial Random Access Preamble power</w:t>
      </w:r>
      <w:r w:rsidR="000D4BCF" w:rsidRPr="00982682">
        <w:rPr>
          <w:lang w:eastAsia="ko-KR"/>
        </w:rPr>
        <w:t xml:space="preserve"> for 4-step RA </w:t>
      </w:r>
      <w:proofErr w:type="gramStart"/>
      <w:r w:rsidR="000D4BCF" w:rsidRPr="00982682">
        <w:rPr>
          <w:lang w:eastAsia="ko-KR"/>
        </w:rPr>
        <w:t>type</w:t>
      </w:r>
      <w:r w:rsidRPr="00982682">
        <w:rPr>
          <w:lang w:eastAsia="ko-KR"/>
        </w:rPr>
        <w:t>;</w:t>
      </w:r>
      <w:proofErr w:type="gramEnd"/>
    </w:p>
    <w:p w14:paraId="42E51672" w14:textId="77777777" w:rsidR="000D4BCF" w:rsidRPr="00982682" w:rsidRDefault="000D4BCF" w:rsidP="000D4BCF">
      <w:pPr>
        <w:pStyle w:val="B1"/>
        <w:rPr>
          <w:lang w:eastAsia="ko-KR"/>
        </w:rPr>
      </w:pPr>
      <w:r w:rsidRPr="00982682">
        <w:rPr>
          <w:lang w:eastAsia="ko-KR"/>
        </w:rPr>
        <w:t>-</w:t>
      </w:r>
      <w:r w:rsidRPr="00982682">
        <w:rPr>
          <w:lang w:eastAsia="ko-KR"/>
        </w:rPr>
        <w:tab/>
      </w:r>
      <w:proofErr w:type="spellStart"/>
      <w:r w:rsidRPr="00982682">
        <w:rPr>
          <w:rFonts w:eastAsia="DengXian"/>
          <w:i/>
          <w:iCs/>
          <w:lang w:eastAsia="zh-CN"/>
        </w:rPr>
        <w:t>msgA-PreambleReceivedTargetPower</w:t>
      </w:r>
      <w:proofErr w:type="spellEnd"/>
      <w:r w:rsidRPr="00982682">
        <w:rPr>
          <w:rFonts w:eastAsia="DengXian"/>
          <w:lang w:eastAsia="zh-CN"/>
        </w:rPr>
        <w:t xml:space="preserve">: </w:t>
      </w:r>
      <w:r w:rsidRPr="00982682">
        <w:rPr>
          <w:lang w:eastAsia="ko-KR"/>
        </w:rPr>
        <w:t xml:space="preserve">initial Random Access Preamble power for 2-step RA </w:t>
      </w:r>
      <w:proofErr w:type="gramStart"/>
      <w:r w:rsidRPr="00982682">
        <w:rPr>
          <w:lang w:eastAsia="ko-KR"/>
        </w:rPr>
        <w:t>type;</w:t>
      </w:r>
      <w:proofErr w:type="gramEnd"/>
    </w:p>
    <w:p w14:paraId="699AE6F5"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rsrp-ThresholdSSB</w:t>
      </w:r>
      <w:proofErr w:type="spellEnd"/>
      <w:r w:rsidRPr="00982682">
        <w:rPr>
          <w:lang w:eastAsia="ko-KR"/>
        </w:rPr>
        <w:t>: an RSRP threshold for the selection of the SSB</w:t>
      </w:r>
      <w:r w:rsidR="003B18D8" w:rsidRPr="00982682">
        <w:rPr>
          <w:lang w:eastAsia="ko-KR"/>
        </w:rPr>
        <w:t xml:space="preserve"> for 4-step RA type</w:t>
      </w:r>
      <w:r w:rsidRPr="00982682">
        <w:rPr>
          <w:lang w:eastAsia="ko-KR"/>
        </w:rPr>
        <w:t xml:space="preserve">. If the Random Access procedure is initiated for beam failure recovery, </w:t>
      </w:r>
      <w:proofErr w:type="spellStart"/>
      <w:r w:rsidRPr="00982682">
        <w:rPr>
          <w:i/>
          <w:lang w:eastAsia="ko-KR"/>
        </w:rPr>
        <w:t>rsrp-ThresholdSSB</w:t>
      </w:r>
      <w:proofErr w:type="spellEnd"/>
      <w:r w:rsidRPr="00982682">
        <w:rPr>
          <w:lang w:eastAsia="ko-KR"/>
        </w:rPr>
        <w:t xml:space="preserve"> </w:t>
      </w:r>
      <w:r w:rsidR="00864332" w:rsidRPr="00982682">
        <w:rPr>
          <w:lang w:eastAsia="zh-CN"/>
        </w:rPr>
        <w:t xml:space="preserve">used for the selection of the </w:t>
      </w:r>
      <w:r w:rsidR="00864332" w:rsidRPr="00982682">
        <w:rPr>
          <w:lang w:eastAsia="ko-KR"/>
        </w:rPr>
        <w:t xml:space="preserve">SSB within </w:t>
      </w:r>
      <w:proofErr w:type="spellStart"/>
      <w:r w:rsidR="00864332" w:rsidRPr="00982682">
        <w:rPr>
          <w:i/>
          <w:lang w:eastAsia="ko-KR"/>
        </w:rPr>
        <w:t>candidateBeamRSList</w:t>
      </w:r>
      <w:proofErr w:type="spellEnd"/>
      <w:r w:rsidR="00864332" w:rsidRPr="00982682">
        <w:rPr>
          <w:lang w:eastAsia="ko-KR"/>
        </w:rPr>
        <w:t xml:space="preserve"> </w:t>
      </w:r>
      <w:r w:rsidRPr="00982682">
        <w:rPr>
          <w:lang w:eastAsia="ko-KR"/>
        </w:rPr>
        <w:t xml:space="preserve">refers to </w:t>
      </w:r>
      <w:proofErr w:type="spellStart"/>
      <w:r w:rsidRPr="00982682">
        <w:rPr>
          <w:i/>
          <w:lang w:eastAsia="ko-KR"/>
        </w:rPr>
        <w:t>rsrp-ThresholdSSB</w:t>
      </w:r>
      <w:proofErr w:type="spellEnd"/>
      <w:r w:rsidRPr="00982682">
        <w:rPr>
          <w:lang w:eastAsia="ko-KR"/>
        </w:rPr>
        <w:t xml:space="preserve"> in </w:t>
      </w:r>
      <w:proofErr w:type="spellStart"/>
      <w:r w:rsidRPr="00982682">
        <w:rPr>
          <w:i/>
          <w:lang w:eastAsia="ko-KR"/>
        </w:rPr>
        <w:t>BeamFailureRecoveryConfig</w:t>
      </w:r>
      <w:proofErr w:type="spellEnd"/>
      <w:r w:rsidRPr="00982682">
        <w:rPr>
          <w:lang w:eastAsia="ko-KR"/>
        </w:rPr>
        <w:t xml:space="preserve"> </w:t>
      </w:r>
      <w:proofErr w:type="gramStart"/>
      <w:r w:rsidRPr="00982682">
        <w:rPr>
          <w:lang w:eastAsia="ko-KR"/>
        </w:rPr>
        <w:t>IE;</w:t>
      </w:r>
      <w:proofErr w:type="gramEnd"/>
    </w:p>
    <w:p w14:paraId="769B3325"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an RSRP threshold for the selection of CSI-RS</w:t>
      </w:r>
      <w:r w:rsidR="003B18D8" w:rsidRPr="00982682">
        <w:rPr>
          <w:lang w:eastAsia="ko-KR"/>
        </w:rPr>
        <w:t xml:space="preserve"> for 4-step RA type</w:t>
      </w:r>
      <w:r w:rsidRPr="00982682">
        <w:rPr>
          <w:lang w:eastAsia="ko-KR"/>
        </w:rPr>
        <w:t xml:space="preserve">. If the Random Access procedure is initiated for beam failure recovery,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xml:space="preserve"> </w:t>
      </w:r>
      <w:r w:rsidR="008C4C7C" w:rsidRPr="00982682">
        <w:rPr>
          <w:lang w:eastAsia="ko-KR"/>
        </w:rPr>
        <w:t>is equal to</w:t>
      </w:r>
      <w:r w:rsidRPr="00982682">
        <w:rPr>
          <w:lang w:eastAsia="ko-KR"/>
        </w:rPr>
        <w:t xml:space="preserve"> </w:t>
      </w:r>
      <w:proofErr w:type="spellStart"/>
      <w:r w:rsidRPr="00982682">
        <w:rPr>
          <w:i/>
          <w:lang w:eastAsia="ko-KR"/>
        </w:rPr>
        <w:t>rsrp-ThresholdSSB</w:t>
      </w:r>
      <w:proofErr w:type="spellEnd"/>
      <w:r w:rsidRPr="00982682">
        <w:rPr>
          <w:lang w:eastAsia="ko-KR"/>
        </w:rPr>
        <w:t xml:space="preserve"> in </w:t>
      </w:r>
      <w:proofErr w:type="spellStart"/>
      <w:r w:rsidRPr="00982682">
        <w:rPr>
          <w:i/>
          <w:lang w:eastAsia="ko-KR"/>
        </w:rPr>
        <w:t>BeamFailureRecoveryConfig</w:t>
      </w:r>
      <w:proofErr w:type="spellEnd"/>
      <w:r w:rsidRPr="00982682">
        <w:rPr>
          <w:lang w:eastAsia="ko-KR"/>
        </w:rPr>
        <w:t xml:space="preserve"> </w:t>
      </w:r>
      <w:proofErr w:type="gramStart"/>
      <w:r w:rsidRPr="00982682">
        <w:rPr>
          <w:lang w:eastAsia="ko-KR"/>
        </w:rPr>
        <w:t>IE;</w:t>
      </w:r>
      <w:proofErr w:type="gramEnd"/>
    </w:p>
    <w:p w14:paraId="3B061318" w14:textId="77777777"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lang w:eastAsia="ko-KR"/>
        </w:rPr>
        <w:t>msgA</w:t>
      </w:r>
      <w:proofErr w:type="spellEnd"/>
      <w:r w:rsidRPr="00982682">
        <w:rPr>
          <w:i/>
          <w:lang w:eastAsia="ko-KR"/>
        </w:rPr>
        <w:t>-RSRP-</w:t>
      </w:r>
      <w:proofErr w:type="spellStart"/>
      <w:r w:rsidRPr="00982682">
        <w:rPr>
          <w:i/>
          <w:lang w:eastAsia="ko-KR"/>
        </w:rPr>
        <w:t>ThresholdSSB</w:t>
      </w:r>
      <w:proofErr w:type="spellEnd"/>
      <w:r w:rsidRPr="00982682">
        <w:rPr>
          <w:lang w:eastAsia="ko-KR"/>
        </w:rPr>
        <w:t>: an RSRP threshold for the selection of the SSB for 2-step RA type;</w:t>
      </w:r>
    </w:p>
    <w:p w14:paraId="731754E9" w14:textId="77777777" w:rsidR="000B354E" w:rsidRPr="00982682" w:rsidRDefault="00411627" w:rsidP="000B354E">
      <w:pPr>
        <w:pStyle w:val="B1"/>
        <w:rPr>
          <w:lang w:eastAsia="ko-KR"/>
        </w:rPr>
      </w:pPr>
      <w:r w:rsidRPr="00982682">
        <w:rPr>
          <w:lang w:eastAsia="ko-KR"/>
        </w:rPr>
        <w:t>-</w:t>
      </w:r>
      <w:r w:rsidRPr="00982682">
        <w:rPr>
          <w:lang w:eastAsia="ko-KR"/>
        </w:rPr>
        <w:tab/>
      </w:r>
      <w:proofErr w:type="spellStart"/>
      <w:r w:rsidRPr="00982682">
        <w:rPr>
          <w:i/>
          <w:lang w:eastAsia="ko-KR"/>
        </w:rPr>
        <w:t>rsrp</w:t>
      </w:r>
      <w:proofErr w:type="spellEnd"/>
      <w:r w:rsidRPr="00982682">
        <w:rPr>
          <w:i/>
          <w:lang w:eastAsia="ko-KR"/>
        </w:rPr>
        <w:t>-</w:t>
      </w:r>
      <w:proofErr w:type="spellStart"/>
      <w:r w:rsidRPr="00982682">
        <w:rPr>
          <w:i/>
          <w:lang w:eastAsia="ko-KR"/>
        </w:rPr>
        <w:t>ThresholdSSB</w:t>
      </w:r>
      <w:proofErr w:type="spellEnd"/>
      <w:r w:rsidRPr="00982682">
        <w:rPr>
          <w:i/>
          <w:lang w:eastAsia="ko-KR"/>
        </w:rPr>
        <w:t>-SUL</w:t>
      </w:r>
      <w:r w:rsidRPr="00982682">
        <w:rPr>
          <w:lang w:eastAsia="ko-KR"/>
        </w:rPr>
        <w:t>: an RSRP threshold for the selection between the NUL carrier and the SUL carrier;</w:t>
      </w:r>
    </w:p>
    <w:p w14:paraId="61215CA3" w14:textId="77777777" w:rsidR="003B18D8" w:rsidRPr="00982682" w:rsidRDefault="003B18D8" w:rsidP="003B18D8">
      <w:pPr>
        <w:pStyle w:val="B1"/>
        <w:rPr>
          <w:lang w:eastAsia="ko-KR"/>
        </w:rPr>
      </w:pPr>
      <w:r w:rsidRPr="00982682">
        <w:rPr>
          <w:i/>
          <w:iCs/>
          <w:lang w:eastAsia="ko-KR"/>
        </w:rPr>
        <w:t>-</w:t>
      </w:r>
      <w:r w:rsidRPr="00982682">
        <w:rPr>
          <w:i/>
          <w:iCs/>
          <w:lang w:eastAsia="ko-KR"/>
        </w:rPr>
        <w:tab/>
      </w:r>
      <w:proofErr w:type="spellStart"/>
      <w:r w:rsidRPr="00982682">
        <w:rPr>
          <w:i/>
          <w:iCs/>
          <w:lang w:eastAsia="ko-KR"/>
        </w:rPr>
        <w:t>msgA</w:t>
      </w:r>
      <w:proofErr w:type="spellEnd"/>
      <w:r w:rsidRPr="00982682">
        <w:rPr>
          <w:i/>
          <w:iCs/>
          <w:lang w:eastAsia="ko-KR"/>
        </w:rPr>
        <w:t>-RSRP-Threshold</w:t>
      </w:r>
      <w:r w:rsidRPr="00982682">
        <w:rPr>
          <w:lang w:eastAsia="ko-KR"/>
        </w:rPr>
        <w:t xml:space="preserve">: an RSRP threshold for selection between 2-step RA type and 4-step RA type when both 2-step and 4-step RA type </w:t>
      </w:r>
      <w:r w:rsidR="00E541C6" w:rsidRPr="00982682">
        <w:rPr>
          <w:lang w:eastAsia="ko-KR"/>
        </w:rPr>
        <w:t>R</w:t>
      </w:r>
      <w:r w:rsidRPr="00982682">
        <w:rPr>
          <w:lang w:eastAsia="ko-KR"/>
        </w:rPr>
        <w:t xml:space="preserve">andom </w:t>
      </w:r>
      <w:r w:rsidR="00E541C6" w:rsidRPr="00982682">
        <w:rPr>
          <w:lang w:eastAsia="ko-KR"/>
        </w:rPr>
        <w:t>A</w:t>
      </w:r>
      <w:r w:rsidRPr="00982682">
        <w:rPr>
          <w:lang w:eastAsia="ko-KR"/>
        </w:rPr>
        <w:t xml:space="preserve">ccess </w:t>
      </w:r>
      <w:r w:rsidR="00E541C6" w:rsidRPr="00982682">
        <w:rPr>
          <w:lang w:eastAsia="ko-KR"/>
        </w:rPr>
        <w:t>R</w:t>
      </w:r>
      <w:r w:rsidRPr="00982682">
        <w:rPr>
          <w:lang w:eastAsia="ko-KR"/>
        </w:rPr>
        <w:t>esources are configured in the UL BWP;</w:t>
      </w:r>
    </w:p>
    <w:p w14:paraId="27088131" w14:textId="4F17F170" w:rsidR="004E06DC" w:rsidRPr="004905D5" w:rsidRDefault="004E06DC" w:rsidP="004E06DC">
      <w:pPr>
        <w:ind w:left="568" w:hanging="284"/>
        <w:rPr>
          <w:ins w:id="28" w:author="ZTE-RAN2#123" w:date="2023-10-16T15:01:00Z"/>
          <w:lang w:eastAsia="ko-KR"/>
        </w:rPr>
      </w:pPr>
      <w:ins w:id="29" w:author="ZTE-RAN2#123" w:date="2023-10-16T15:01:00Z">
        <w:r w:rsidRPr="004905D5">
          <w:rPr>
            <w:i/>
            <w:iCs/>
            <w:lang w:eastAsia="ko-KR"/>
          </w:rPr>
          <w:t>-</w:t>
        </w:r>
        <w:r w:rsidRPr="004905D5">
          <w:rPr>
            <w:i/>
            <w:iCs/>
            <w:lang w:eastAsia="ko-KR"/>
          </w:rPr>
          <w:tab/>
        </w:r>
        <w:r>
          <w:rPr>
            <w:i/>
            <w:iCs/>
            <w:lang w:eastAsia="ko-KR"/>
          </w:rPr>
          <w:t>[</w:t>
        </w:r>
        <w:r w:rsidRPr="004905D5">
          <w:rPr>
            <w:i/>
            <w:iCs/>
          </w:rPr>
          <w:t>rsrp-ThresholdMsg</w:t>
        </w:r>
        <w:r>
          <w:rPr>
            <w:i/>
            <w:iCs/>
          </w:rPr>
          <w:t>1-RepNum2]</w:t>
        </w:r>
        <w:r w:rsidRPr="004905D5">
          <w:rPr>
            <w:lang w:eastAsia="ko-KR"/>
          </w:rPr>
          <w:t>: an RSRP threshold for Msg</w:t>
        </w:r>
      </w:ins>
      <w:ins w:id="30" w:author="ZTE-RAN2#123" w:date="2023-10-19T10:09:00Z">
        <w:r w:rsidR="00326FEF">
          <w:rPr>
            <w:lang w:eastAsia="ko-KR"/>
          </w:rPr>
          <w:t>1</w:t>
        </w:r>
      </w:ins>
      <w:ins w:id="31" w:author="ZTE-RAN2#123" w:date="2023-10-16T15:01:00Z">
        <w:r w:rsidRPr="004905D5">
          <w:rPr>
            <w:lang w:eastAsia="ko-KR"/>
          </w:rPr>
          <w:t xml:space="preserve"> repetition</w:t>
        </w:r>
        <w:r>
          <w:rPr>
            <w:lang w:eastAsia="ko-KR"/>
          </w:rPr>
          <w:t xml:space="preserve"> </w:t>
        </w:r>
      </w:ins>
      <w:ins w:id="32" w:author="ZTE-RAN2#123" w:date="2023-10-19T10:10:00Z">
        <w:r w:rsidR="00BD3E2E">
          <w:rPr>
            <w:lang w:eastAsia="ko-KR"/>
          </w:rPr>
          <w:t xml:space="preserve">with repetition </w:t>
        </w:r>
      </w:ins>
      <w:ins w:id="33" w:author="ZTE-RAN2#123" w:date="2023-10-16T15:01:00Z">
        <w:r>
          <w:rPr>
            <w:lang w:eastAsia="ko-KR"/>
          </w:rPr>
          <w:t>number 2</w:t>
        </w:r>
        <w:r w:rsidRPr="004905D5">
          <w:rPr>
            <w:lang w:eastAsia="ko-KR"/>
          </w:rPr>
          <w:t xml:space="preserve"> (see clause 5.1.1b);</w:t>
        </w:r>
      </w:ins>
    </w:p>
    <w:p w14:paraId="0C5106B3" w14:textId="5A50D222" w:rsidR="004E06DC" w:rsidRPr="004905D5" w:rsidRDefault="004E06DC" w:rsidP="004E06DC">
      <w:pPr>
        <w:ind w:left="568" w:hanging="284"/>
        <w:rPr>
          <w:ins w:id="34" w:author="ZTE-RAN2#123" w:date="2023-10-16T15:01:00Z"/>
          <w:lang w:eastAsia="ko-KR"/>
        </w:rPr>
      </w:pPr>
      <w:ins w:id="35" w:author="ZTE-RAN2#123" w:date="2023-10-16T15:01:00Z">
        <w:r w:rsidRPr="004905D5">
          <w:rPr>
            <w:i/>
            <w:iCs/>
            <w:lang w:eastAsia="ko-KR"/>
          </w:rPr>
          <w:lastRenderedPageBreak/>
          <w:t>-</w:t>
        </w:r>
        <w:r w:rsidRPr="004905D5">
          <w:rPr>
            <w:i/>
            <w:iCs/>
            <w:lang w:eastAsia="ko-KR"/>
          </w:rPr>
          <w:tab/>
        </w:r>
        <w:r>
          <w:rPr>
            <w:i/>
            <w:iCs/>
            <w:lang w:eastAsia="ko-KR"/>
          </w:rPr>
          <w:t>[</w:t>
        </w:r>
        <w:r w:rsidRPr="004905D5">
          <w:rPr>
            <w:i/>
            <w:iCs/>
          </w:rPr>
          <w:t>rsrp-ThresholdMsg</w:t>
        </w:r>
        <w:r>
          <w:rPr>
            <w:i/>
            <w:iCs/>
          </w:rPr>
          <w:t>1-RepNum4]</w:t>
        </w:r>
        <w:r w:rsidRPr="004905D5">
          <w:rPr>
            <w:lang w:eastAsia="ko-KR"/>
          </w:rPr>
          <w:t>: an RSRP threshold for Msg</w:t>
        </w:r>
      </w:ins>
      <w:ins w:id="36" w:author="ZTE-RAN2#123" w:date="2023-10-19T10:09:00Z">
        <w:r w:rsidR="00326FEF">
          <w:rPr>
            <w:lang w:eastAsia="ko-KR"/>
          </w:rPr>
          <w:t>1</w:t>
        </w:r>
      </w:ins>
      <w:ins w:id="37" w:author="ZTE-RAN2#123" w:date="2023-10-16T15:01:00Z">
        <w:r w:rsidRPr="004905D5">
          <w:rPr>
            <w:lang w:eastAsia="ko-KR"/>
          </w:rPr>
          <w:t xml:space="preserve"> repetition </w:t>
        </w:r>
      </w:ins>
      <w:ins w:id="38" w:author="ZTE-RAN2#123" w:date="2023-10-19T10:10:00Z">
        <w:r w:rsidR="00BD3E2E">
          <w:rPr>
            <w:lang w:eastAsia="ko-KR"/>
          </w:rPr>
          <w:t xml:space="preserve">with repetition </w:t>
        </w:r>
      </w:ins>
      <w:ins w:id="39" w:author="ZTE-RAN2#123" w:date="2023-10-16T15:01:00Z">
        <w:r>
          <w:rPr>
            <w:lang w:eastAsia="ko-KR"/>
          </w:rPr>
          <w:t xml:space="preserve">number 4 </w:t>
        </w:r>
        <w:r w:rsidRPr="004905D5">
          <w:rPr>
            <w:lang w:eastAsia="ko-KR"/>
          </w:rPr>
          <w:t>(see clause 5.1.1b);</w:t>
        </w:r>
      </w:ins>
    </w:p>
    <w:p w14:paraId="1B7AC8F6" w14:textId="47070D96" w:rsidR="004E06DC" w:rsidRPr="004905D5" w:rsidRDefault="004E06DC" w:rsidP="004E06DC">
      <w:pPr>
        <w:ind w:left="568" w:hanging="284"/>
        <w:rPr>
          <w:ins w:id="40" w:author="ZTE-RAN2#123" w:date="2023-10-16T15:01:00Z"/>
          <w:lang w:eastAsia="ko-KR"/>
        </w:rPr>
      </w:pPr>
      <w:ins w:id="41" w:author="ZTE-RAN2#123" w:date="2023-10-16T15:01:00Z">
        <w:r w:rsidRPr="004905D5">
          <w:rPr>
            <w:i/>
            <w:iCs/>
            <w:lang w:eastAsia="ko-KR"/>
          </w:rPr>
          <w:t>-</w:t>
        </w:r>
        <w:r w:rsidRPr="004905D5">
          <w:rPr>
            <w:i/>
            <w:iCs/>
            <w:lang w:eastAsia="ko-KR"/>
          </w:rPr>
          <w:tab/>
        </w:r>
        <w:r>
          <w:rPr>
            <w:i/>
            <w:iCs/>
            <w:lang w:eastAsia="ko-KR"/>
          </w:rPr>
          <w:t>[</w:t>
        </w:r>
        <w:r w:rsidRPr="004905D5">
          <w:rPr>
            <w:i/>
            <w:iCs/>
          </w:rPr>
          <w:t>rsrp-ThresholdMsg</w:t>
        </w:r>
        <w:r>
          <w:rPr>
            <w:i/>
            <w:iCs/>
          </w:rPr>
          <w:t>1-RepNum8]</w:t>
        </w:r>
        <w:r w:rsidRPr="004905D5">
          <w:rPr>
            <w:lang w:eastAsia="ko-KR"/>
          </w:rPr>
          <w:t>: an RSRP threshold for Msg</w:t>
        </w:r>
      </w:ins>
      <w:ins w:id="42" w:author="ZTE-RAN2#123" w:date="2023-10-19T10:09:00Z">
        <w:r w:rsidR="00326FEF">
          <w:rPr>
            <w:lang w:eastAsia="ko-KR"/>
          </w:rPr>
          <w:t>1</w:t>
        </w:r>
      </w:ins>
      <w:ins w:id="43" w:author="ZTE-RAN2#123" w:date="2023-10-16T15:01:00Z">
        <w:r w:rsidRPr="004905D5">
          <w:rPr>
            <w:lang w:eastAsia="ko-KR"/>
          </w:rPr>
          <w:t xml:space="preserve"> repetition</w:t>
        </w:r>
      </w:ins>
      <w:ins w:id="44" w:author="ZTE-RAN2#123" w:date="2023-10-19T10:10:00Z">
        <w:r w:rsidR="00BD3E2E">
          <w:rPr>
            <w:lang w:eastAsia="ko-KR"/>
          </w:rPr>
          <w:t xml:space="preserve"> with repetition</w:t>
        </w:r>
      </w:ins>
      <w:ins w:id="45" w:author="ZTE-RAN2#123" w:date="2023-10-16T15:01:00Z">
        <w:r w:rsidRPr="004905D5">
          <w:rPr>
            <w:lang w:eastAsia="ko-KR"/>
          </w:rPr>
          <w:t xml:space="preserve"> </w:t>
        </w:r>
        <w:r>
          <w:rPr>
            <w:lang w:eastAsia="ko-KR"/>
          </w:rPr>
          <w:t xml:space="preserve">number 8 </w:t>
        </w:r>
        <w:r w:rsidRPr="004905D5">
          <w:rPr>
            <w:lang w:eastAsia="ko-KR"/>
          </w:rPr>
          <w:t>(see clause 5.1.1b);</w:t>
        </w:r>
      </w:ins>
    </w:p>
    <w:p w14:paraId="01427072" w14:textId="7CC1D01D" w:rsidR="00FB4961" w:rsidRPr="00982682" w:rsidRDefault="00FB4961" w:rsidP="00FB4961">
      <w:pPr>
        <w:pStyle w:val="B1"/>
        <w:rPr>
          <w:lang w:eastAsia="ko-KR"/>
        </w:rPr>
      </w:pPr>
      <w:r w:rsidRPr="00982682">
        <w:rPr>
          <w:i/>
          <w:iCs/>
          <w:lang w:eastAsia="ko-KR"/>
        </w:rPr>
        <w:t>-</w:t>
      </w:r>
      <w:r w:rsidRPr="00982682">
        <w:rPr>
          <w:i/>
          <w:iCs/>
          <w:lang w:eastAsia="ko-KR"/>
        </w:rPr>
        <w:tab/>
      </w:r>
      <w:r w:rsidRPr="00982682">
        <w:rPr>
          <w:i/>
          <w:iCs/>
        </w:rPr>
        <w:t>rsrp-ThresholdMsg3</w:t>
      </w:r>
      <w:r w:rsidRPr="00982682">
        <w:rPr>
          <w:lang w:eastAsia="ko-KR"/>
        </w:rPr>
        <w:t>: an RSRP threshold for M</w:t>
      </w:r>
      <w:r w:rsidR="005D7DB1" w:rsidRPr="00982682">
        <w:rPr>
          <w:lang w:eastAsia="ko-KR"/>
        </w:rPr>
        <w:t>sg</w:t>
      </w:r>
      <w:r w:rsidRPr="00982682">
        <w:rPr>
          <w:lang w:eastAsia="ko-KR"/>
        </w:rPr>
        <w:t>3 repetition (see clause 5.1.1b);</w:t>
      </w:r>
    </w:p>
    <w:p w14:paraId="2BE9BC4E" w14:textId="77777777" w:rsidR="007842DA" w:rsidRPr="00982682" w:rsidRDefault="007842DA" w:rsidP="00323705">
      <w:pPr>
        <w:pStyle w:val="B1"/>
        <w:rPr>
          <w:lang w:eastAsia="ko-KR"/>
        </w:rPr>
      </w:pPr>
      <w:r w:rsidRPr="00982682">
        <w:rPr>
          <w:i/>
          <w:iCs/>
          <w:lang w:eastAsia="ko-KR"/>
        </w:rPr>
        <w:t>-</w:t>
      </w:r>
      <w:r w:rsidRPr="00982682">
        <w:rPr>
          <w:i/>
          <w:iCs/>
          <w:lang w:eastAsia="ko-KR"/>
        </w:rPr>
        <w:tab/>
      </w:r>
      <w:r w:rsidRPr="00982682">
        <w:rPr>
          <w:i/>
          <w:iCs/>
        </w:rPr>
        <w:t>FeatureCombination</w:t>
      </w:r>
      <w:r w:rsidRPr="00982682">
        <w:rPr>
          <w:lang w:eastAsia="ko-KR"/>
        </w:rPr>
        <w:t>:</w:t>
      </w:r>
      <w:r w:rsidRPr="00982682">
        <w:t xml:space="preserve"> </w:t>
      </w:r>
      <w:r w:rsidRPr="00982682">
        <w:rPr>
          <w:lang w:eastAsia="ko-KR"/>
        </w:rPr>
        <w:t xml:space="preserve">feature or a combination of features associated with a set of Random Access </w:t>
      </w:r>
      <w:proofErr w:type="gramStart"/>
      <w:r w:rsidRPr="00982682">
        <w:rPr>
          <w:lang w:eastAsia="ko-KR"/>
        </w:rPr>
        <w:t>resources;</w:t>
      </w:r>
      <w:proofErr w:type="gramEnd"/>
    </w:p>
    <w:p w14:paraId="6CE06B66" w14:textId="3E146E7A" w:rsidR="00FB4961" w:rsidRPr="00982682" w:rsidRDefault="00FB4961" w:rsidP="00FB4961">
      <w:pPr>
        <w:pStyle w:val="B1"/>
        <w:rPr>
          <w:lang w:eastAsia="ko-KR"/>
        </w:rPr>
      </w:pPr>
      <w:r w:rsidRPr="00982682">
        <w:rPr>
          <w:i/>
          <w:iCs/>
          <w:lang w:eastAsia="ko-KR"/>
        </w:rPr>
        <w:t>-</w:t>
      </w:r>
      <w:r w:rsidRPr="00982682">
        <w:rPr>
          <w:i/>
          <w:iCs/>
          <w:lang w:eastAsia="ko-KR"/>
        </w:rPr>
        <w:tab/>
      </w:r>
      <w:proofErr w:type="spellStart"/>
      <w:r w:rsidRPr="00982682">
        <w:rPr>
          <w:i/>
          <w:iCs/>
        </w:rPr>
        <w:t>featurePriorities</w:t>
      </w:r>
      <w:proofErr w:type="spellEnd"/>
      <w:r w:rsidRPr="00982682">
        <w:rPr>
          <w:lang w:eastAsia="ko-KR"/>
        </w:rPr>
        <w:t>: p</w:t>
      </w:r>
      <w:r w:rsidRPr="00982682">
        <w:rPr>
          <w:szCs w:val="22"/>
        </w:rPr>
        <w:t xml:space="preserve">riorities for features, such as </w:t>
      </w:r>
      <w:r w:rsidR="008B790F" w:rsidRPr="00982682">
        <w:rPr>
          <w:szCs w:val="22"/>
          <w:lang w:eastAsia="zh-CN"/>
        </w:rPr>
        <w:t>RedCap</w:t>
      </w:r>
      <w:r w:rsidRPr="00982682">
        <w:rPr>
          <w:szCs w:val="22"/>
        </w:rPr>
        <w:t xml:space="preserve">, </w:t>
      </w:r>
      <w:r w:rsidR="005D7DB1" w:rsidRPr="00982682">
        <w:rPr>
          <w:szCs w:val="22"/>
        </w:rPr>
        <w:t>Slicing</w:t>
      </w:r>
      <w:r w:rsidR="00B7766C" w:rsidRPr="00982682">
        <w:rPr>
          <w:szCs w:val="22"/>
        </w:rPr>
        <w:t>,</w:t>
      </w:r>
      <w:r w:rsidRPr="00982682">
        <w:rPr>
          <w:szCs w:val="22"/>
        </w:rPr>
        <w:t xml:space="preserve"> etc</w:t>
      </w:r>
      <w:r w:rsidR="00B7766C" w:rsidRPr="00982682">
        <w:rPr>
          <w:szCs w:val="22"/>
        </w:rPr>
        <w:t>.</w:t>
      </w:r>
      <w:r w:rsidRPr="00982682">
        <w:rPr>
          <w:szCs w:val="22"/>
        </w:rPr>
        <w:t xml:space="preserve"> (see clause 5.1.1d)</w:t>
      </w:r>
      <w:r w:rsidRPr="00982682">
        <w:rPr>
          <w:lang w:eastAsia="ko-KR"/>
        </w:rPr>
        <w:t>;</w:t>
      </w:r>
    </w:p>
    <w:p w14:paraId="57EBCBEE" w14:textId="77777777"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iCs/>
        </w:rPr>
        <w:t>msgA-TransMax</w:t>
      </w:r>
      <w:proofErr w:type="spellEnd"/>
      <w:r w:rsidRPr="00982682">
        <w:t xml:space="preserve">: The maximum number of MSGA transmissions when both 4-step and 2-step RA type Random Access </w:t>
      </w:r>
      <w:r w:rsidR="00E541C6" w:rsidRPr="00982682">
        <w:t>R</w:t>
      </w:r>
      <w:r w:rsidRPr="00982682">
        <w:t>esources are configured;</w:t>
      </w:r>
    </w:p>
    <w:p w14:paraId="0BFB46D3" w14:textId="77777777" w:rsidR="00411627" w:rsidRPr="00982682" w:rsidRDefault="000B354E" w:rsidP="000B354E">
      <w:pPr>
        <w:pStyle w:val="B1"/>
        <w:rPr>
          <w:lang w:eastAsia="ko-KR"/>
        </w:rPr>
      </w:pPr>
      <w:r w:rsidRPr="00982682">
        <w:rPr>
          <w:lang w:eastAsia="ko-KR"/>
        </w:rPr>
        <w:t>-</w:t>
      </w:r>
      <w:r w:rsidRPr="00982682">
        <w:rPr>
          <w:lang w:eastAsia="ko-KR"/>
        </w:rPr>
        <w:tab/>
      </w:r>
      <w:proofErr w:type="spellStart"/>
      <w:r w:rsidRPr="00982682">
        <w:rPr>
          <w:i/>
          <w:lang w:eastAsia="ko-KR"/>
        </w:rPr>
        <w:t>candidateBeamRSList</w:t>
      </w:r>
      <w:proofErr w:type="spellEnd"/>
      <w:r w:rsidRPr="00982682">
        <w:rPr>
          <w:lang w:eastAsia="ko-KR"/>
        </w:rPr>
        <w:t xml:space="preserve">: a list of reference signals (CSI-RS and/or SSB) identifying the candidate beams for recovery and the associated Random Access </w:t>
      </w:r>
      <w:proofErr w:type="gramStart"/>
      <w:r w:rsidRPr="00982682">
        <w:rPr>
          <w:lang w:eastAsia="ko-KR"/>
        </w:rPr>
        <w:t>parameters</w:t>
      </w:r>
      <w:r w:rsidR="004E1F8E" w:rsidRPr="00982682">
        <w:rPr>
          <w:lang w:eastAsia="ko-KR"/>
        </w:rPr>
        <w:t>;</w:t>
      </w:r>
      <w:proofErr w:type="gramEnd"/>
    </w:p>
    <w:p w14:paraId="41D8CC91" w14:textId="77777777" w:rsidR="00F22B79" w:rsidRPr="00982682" w:rsidRDefault="00F22B79" w:rsidP="00411627">
      <w:pPr>
        <w:pStyle w:val="B1"/>
        <w:rPr>
          <w:lang w:eastAsia="ko-KR"/>
        </w:rPr>
      </w:pPr>
      <w:r w:rsidRPr="00982682">
        <w:rPr>
          <w:lang w:eastAsia="ko-KR"/>
        </w:rPr>
        <w:t>-</w:t>
      </w:r>
      <w:r w:rsidRPr="00982682">
        <w:rPr>
          <w:lang w:eastAsia="ko-KR"/>
        </w:rPr>
        <w:tab/>
      </w:r>
      <w:proofErr w:type="spellStart"/>
      <w:r w:rsidRPr="00982682">
        <w:rPr>
          <w:i/>
          <w:lang w:eastAsia="ko-KR"/>
        </w:rPr>
        <w:t>recoverySearchSpaceId</w:t>
      </w:r>
      <w:proofErr w:type="spellEnd"/>
      <w:r w:rsidRPr="00982682">
        <w:rPr>
          <w:lang w:eastAsia="ko-KR"/>
        </w:rPr>
        <w:t>: the search space identity for monitoring the response of the beam failure recovery request;</w:t>
      </w:r>
    </w:p>
    <w:p w14:paraId="352CAE31"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powerRampingStep</w:t>
      </w:r>
      <w:proofErr w:type="spellEnd"/>
      <w:r w:rsidRPr="00982682">
        <w:rPr>
          <w:lang w:eastAsia="ko-KR"/>
        </w:rPr>
        <w:t>: the power-ramping factor;</w:t>
      </w:r>
    </w:p>
    <w:p w14:paraId="0E236DA3" w14:textId="77777777"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iCs/>
          <w:lang w:eastAsia="ko-KR"/>
        </w:rPr>
        <w:t>msgA-PreamblePowerRampingStep</w:t>
      </w:r>
      <w:proofErr w:type="spellEnd"/>
      <w:r w:rsidRPr="00982682">
        <w:rPr>
          <w:iCs/>
          <w:lang w:eastAsia="ko-KR"/>
        </w:rPr>
        <w:t xml:space="preserve">: </w:t>
      </w:r>
      <w:r w:rsidRPr="00982682">
        <w:rPr>
          <w:lang w:eastAsia="ko-KR"/>
        </w:rPr>
        <w:t>the power ramping factor for MSGA preamble;</w:t>
      </w:r>
    </w:p>
    <w:p w14:paraId="0031C5E8" w14:textId="77777777" w:rsidR="00865E9A" w:rsidRPr="00982682" w:rsidRDefault="00865E9A" w:rsidP="00865E9A">
      <w:pPr>
        <w:pStyle w:val="B1"/>
        <w:rPr>
          <w:lang w:eastAsia="ko-KR"/>
        </w:rPr>
      </w:pPr>
      <w:r w:rsidRPr="00982682">
        <w:rPr>
          <w:lang w:eastAsia="ko-KR"/>
        </w:rPr>
        <w:t>-</w:t>
      </w:r>
      <w:r w:rsidRPr="00982682">
        <w:rPr>
          <w:lang w:eastAsia="ko-KR"/>
        </w:rPr>
        <w:tab/>
      </w:r>
      <w:proofErr w:type="spellStart"/>
      <w:r w:rsidRPr="00982682">
        <w:rPr>
          <w:i/>
          <w:lang w:eastAsia="ko-KR"/>
        </w:rPr>
        <w:t>powerRampingStepHighPriority</w:t>
      </w:r>
      <w:proofErr w:type="spellEnd"/>
      <w:r w:rsidRPr="00982682">
        <w:rPr>
          <w:lang w:eastAsia="ko-KR"/>
        </w:rPr>
        <w:t xml:space="preserve">: the power-ramping factor in case of </w:t>
      </w:r>
      <w:r w:rsidR="00FC4221" w:rsidRPr="00982682">
        <w:rPr>
          <w:lang w:eastAsia="ko-KR"/>
        </w:rPr>
        <w:t xml:space="preserve">prioritized </w:t>
      </w:r>
      <w:r w:rsidRPr="00982682">
        <w:rPr>
          <w:lang w:eastAsia="ko-KR"/>
        </w:rPr>
        <w:t xml:space="preserve">Random Access </w:t>
      </w:r>
      <w:proofErr w:type="gramStart"/>
      <w:r w:rsidRPr="00982682">
        <w:rPr>
          <w:lang w:eastAsia="ko-KR"/>
        </w:rPr>
        <w:t>procedure;</w:t>
      </w:r>
      <w:proofErr w:type="gramEnd"/>
    </w:p>
    <w:p w14:paraId="108217E5" w14:textId="77777777" w:rsidR="00865E9A" w:rsidRPr="00982682" w:rsidRDefault="00865E9A" w:rsidP="00865E9A">
      <w:pPr>
        <w:pStyle w:val="B1"/>
        <w:rPr>
          <w:lang w:eastAsia="ko-KR"/>
        </w:rPr>
      </w:pPr>
      <w:r w:rsidRPr="00982682">
        <w:rPr>
          <w:lang w:eastAsia="ko-KR"/>
        </w:rPr>
        <w:t>-</w:t>
      </w:r>
      <w:r w:rsidRPr="00982682">
        <w:rPr>
          <w:lang w:eastAsia="ko-KR"/>
        </w:rPr>
        <w:tab/>
      </w:r>
      <w:proofErr w:type="spellStart"/>
      <w:r w:rsidRPr="00982682">
        <w:rPr>
          <w:i/>
          <w:lang w:eastAsia="ko-KR"/>
        </w:rPr>
        <w:t>scalingFactorBI</w:t>
      </w:r>
      <w:proofErr w:type="spellEnd"/>
      <w:r w:rsidRPr="00982682">
        <w:rPr>
          <w:lang w:eastAsia="ko-KR"/>
        </w:rPr>
        <w:t xml:space="preserve">: a scaling factor for </w:t>
      </w:r>
      <w:r w:rsidR="00FC4221" w:rsidRPr="00982682">
        <w:rPr>
          <w:lang w:eastAsia="ko-KR"/>
        </w:rPr>
        <w:t xml:space="preserve">prioritized </w:t>
      </w:r>
      <w:r w:rsidRPr="00982682">
        <w:rPr>
          <w:lang w:eastAsia="ko-KR"/>
        </w:rPr>
        <w:t>Random Access procedure;</w:t>
      </w:r>
    </w:p>
    <w:p w14:paraId="69DB7206" w14:textId="77777777" w:rsidR="00411627" w:rsidRPr="00982682" w:rsidRDefault="00411627" w:rsidP="00865E9A">
      <w:pPr>
        <w:pStyle w:val="B1"/>
        <w:rPr>
          <w:lang w:eastAsia="ko-KR"/>
        </w:rPr>
      </w:pPr>
      <w:r w:rsidRPr="00982682">
        <w:rPr>
          <w:lang w:eastAsia="ko-KR"/>
        </w:rPr>
        <w:t>-</w:t>
      </w:r>
      <w:r w:rsidRPr="00982682">
        <w:rPr>
          <w:lang w:eastAsia="ko-KR"/>
        </w:rPr>
        <w:tab/>
      </w:r>
      <w:proofErr w:type="spellStart"/>
      <w:r w:rsidRPr="00982682">
        <w:rPr>
          <w:i/>
          <w:lang w:eastAsia="ko-KR"/>
        </w:rPr>
        <w:t>ra-PreambleIndex</w:t>
      </w:r>
      <w:proofErr w:type="spellEnd"/>
      <w:r w:rsidRPr="00982682">
        <w:rPr>
          <w:lang w:eastAsia="ko-KR"/>
        </w:rPr>
        <w:t>: Random Access Preamble;</w:t>
      </w:r>
    </w:p>
    <w:p w14:paraId="22B2437A"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ra-ssb-OccasionMaskIndex</w:t>
      </w:r>
      <w:proofErr w:type="spellEnd"/>
      <w:r w:rsidRPr="00982682">
        <w:rPr>
          <w:lang w:eastAsia="ko-KR"/>
        </w:rPr>
        <w:t xml:space="preserve">: defines PRACH occasion(s) associated with an SSB in which the MAC entity may transmit a Random Access Preamble (see </w:t>
      </w:r>
      <w:r w:rsidR="00B9580D" w:rsidRPr="00982682">
        <w:rPr>
          <w:lang w:eastAsia="ko-KR"/>
        </w:rPr>
        <w:t>clause</w:t>
      </w:r>
      <w:r w:rsidRPr="00982682">
        <w:rPr>
          <w:lang w:eastAsia="ko-KR"/>
        </w:rPr>
        <w:t xml:space="preserve"> 7.4</w:t>
      </w:r>
      <w:proofErr w:type="gramStart"/>
      <w:r w:rsidRPr="00982682">
        <w:rPr>
          <w:lang w:eastAsia="ko-KR"/>
        </w:rPr>
        <w:t>);</w:t>
      </w:r>
      <w:proofErr w:type="gramEnd"/>
    </w:p>
    <w:p w14:paraId="2DBF172F" w14:textId="77777777" w:rsidR="005D7DB1" w:rsidRPr="00982682" w:rsidRDefault="003B18D8" w:rsidP="005D7DB1">
      <w:pPr>
        <w:pStyle w:val="B1"/>
      </w:pPr>
      <w:r w:rsidRPr="00982682">
        <w:rPr>
          <w:lang w:eastAsia="ko-KR"/>
        </w:rPr>
        <w:t>-</w:t>
      </w:r>
      <w:r w:rsidRPr="00982682">
        <w:rPr>
          <w:lang w:eastAsia="ko-KR"/>
        </w:rPr>
        <w:tab/>
      </w:r>
      <w:proofErr w:type="spellStart"/>
      <w:r w:rsidRPr="00982682">
        <w:rPr>
          <w:i/>
          <w:iCs/>
        </w:rPr>
        <w:t>msgA</w:t>
      </w:r>
      <w:proofErr w:type="spellEnd"/>
      <w:r w:rsidRPr="00982682">
        <w:rPr>
          <w:i/>
          <w:iCs/>
        </w:rPr>
        <w:t>-SSB-</w:t>
      </w:r>
      <w:proofErr w:type="spellStart"/>
      <w:r w:rsidRPr="00982682">
        <w:rPr>
          <w:i/>
          <w:iCs/>
        </w:rPr>
        <w:t>SharedRO</w:t>
      </w:r>
      <w:proofErr w:type="spellEnd"/>
      <w:r w:rsidRPr="00982682">
        <w:rPr>
          <w:i/>
          <w:iCs/>
        </w:rPr>
        <w:t>-</w:t>
      </w:r>
      <w:proofErr w:type="spellStart"/>
      <w:r w:rsidRPr="00982682">
        <w:rPr>
          <w:i/>
          <w:iCs/>
        </w:rPr>
        <w:t>MaskIndex</w:t>
      </w:r>
      <w:proofErr w:type="spellEnd"/>
      <w:r w:rsidRPr="00982682">
        <w:t xml:space="preserve">: Indicates the subset of 4-step RA type </w:t>
      </w:r>
      <w:r w:rsidR="00E541C6" w:rsidRPr="00982682">
        <w:t>PRACH occasion</w:t>
      </w:r>
      <w:r w:rsidRPr="00982682">
        <w:t xml:space="preserve">s shared with 2-step RA type </w:t>
      </w:r>
      <w:r w:rsidR="00E541C6" w:rsidRPr="00982682">
        <w:t>PRACH occasion</w:t>
      </w:r>
      <w:r w:rsidRPr="00982682">
        <w:t xml:space="preserve">s for each SSB. If 2-step RA type </w:t>
      </w:r>
      <w:r w:rsidR="00E541C6" w:rsidRPr="00982682">
        <w:t>PRACH occasion</w:t>
      </w:r>
      <w:r w:rsidRPr="00982682">
        <w:t xml:space="preserve">s are shared with 4-step RA type </w:t>
      </w:r>
      <w:r w:rsidR="00E541C6" w:rsidRPr="00982682">
        <w:t>PRACH occasion</w:t>
      </w:r>
      <w:r w:rsidRPr="00982682">
        <w:t xml:space="preserve">s and </w:t>
      </w:r>
      <w:proofErr w:type="spellStart"/>
      <w:r w:rsidRPr="00982682">
        <w:rPr>
          <w:i/>
          <w:iCs/>
        </w:rPr>
        <w:t>msgA</w:t>
      </w:r>
      <w:proofErr w:type="spellEnd"/>
      <w:r w:rsidRPr="00982682">
        <w:rPr>
          <w:i/>
          <w:iCs/>
        </w:rPr>
        <w:t>-SSB-</w:t>
      </w:r>
      <w:proofErr w:type="spellStart"/>
      <w:r w:rsidRPr="00982682">
        <w:rPr>
          <w:i/>
          <w:iCs/>
        </w:rPr>
        <w:t>SharedRO</w:t>
      </w:r>
      <w:proofErr w:type="spellEnd"/>
      <w:r w:rsidRPr="00982682">
        <w:rPr>
          <w:i/>
          <w:iCs/>
        </w:rPr>
        <w:t>-</w:t>
      </w:r>
      <w:proofErr w:type="spellStart"/>
      <w:r w:rsidRPr="00982682">
        <w:rPr>
          <w:i/>
          <w:iCs/>
        </w:rPr>
        <w:t>MaskIndex</w:t>
      </w:r>
      <w:proofErr w:type="spellEnd"/>
      <w:r w:rsidRPr="00982682">
        <w:t xml:space="preserve"> is not configured, then all 4-step RA type </w:t>
      </w:r>
      <w:r w:rsidR="00E541C6" w:rsidRPr="00982682">
        <w:t>PRACH occasion</w:t>
      </w:r>
      <w:r w:rsidRPr="00982682">
        <w:t>s are available for 2-step RA type (see clause 7.4);</w:t>
      </w:r>
    </w:p>
    <w:p w14:paraId="2BD36F92" w14:textId="16E9270A" w:rsidR="003B18D8" w:rsidRPr="00982682" w:rsidRDefault="005D7DB1" w:rsidP="005D7DB1">
      <w:pPr>
        <w:pStyle w:val="B1"/>
        <w:rPr>
          <w:lang w:eastAsia="ko-KR"/>
        </w:rPr>
      </w:pPr>
      <w:r w:rsidRPr="00982682">
        <w:rPr>
          <w:rFonts w:eastAsia="Yu Mincho"/>
          <w:lang w:eastAsia="ko-KR"/>
        </w:rPr>
        <w:t>-</w:t>
      </w:r>
      <w:r w:rsidRPr="00982682">
        <w:rPr>
          <w:rFonts w:eastAsia="Yu Mincho"/>
          <w:lang w:eastAsia="ko-KR"/>
        </w:rPr>
        <w:tab/>
      </w:r>
      <w:proofErr w:type="spellStart"/>
      <w:r w:rsidRPr="00982682">
        <w:rPr>
          <w:rFonts w:eastAsia="Yu Mincho"/>
          <w:i/>
          <w:lang w:eastAsia="en-US"/>
        </w:rPr>
        <w:t>ssb-SharedRO-MaskIndex</w:t>
      </w:r>
      <w:proofErr w:type="spellEnd"/>
      <w:r w:rsidRPr="00982682">
        <w:rPr>
          <w:rFonts w:eastAsia="Yu Mincho"/>
          <w:lang w:eastAsia="en-US"/>
        </w:rPr>
        <w:t xml:space="preserve">: </w:t>
      </w:r>
      <w:r w:rsidRPr="00982682">
        <w:rPr>
          <w:rFonts w:eastAsia="Yu Mincho"/>
          <w:lang w:eastAsia="ko-KR"/>
        </w:rPr>
        <w:t>defines PRACH occasions, on which</w:t>
      </w:r>
      <w:r w:rsidRPr="00982682">
        <w:rPr>
          <w:rFonts w:eastAsia="Yu Mincho"/>
          <w:szCs w:val="22"/>
          <w:lang w:eastAsia="sv-SE"/>
        </w:rPr>
        <w:t xml:space="preserve"> preambles are allocated for a </w:t>
      </w:r>
      <w:r w:rsidRPr="00982682">
        <w:rPr>
          <w:rFonts w:eastAsia="Yu Mincho"/>
          <w:lang w:eastAsia="ko-KR"/>
        </w:rPr>
        <w:t>feature or a combination of features, associated with an SSB in which the MAC entity may transmit a Random Access Preamble (see clause 7.4</w:t>
      </w:r>
      <w:proofErr w:type="gramStart"/>
      <w:r w:rsidRPr="00982682">
        <w:rPr>
          <w:rFonts w:eastAsia="Yu Mincho"/>
          <w:lang w:eastAsia="ko-KR"/>
        </w:rPr>
        <w:t>);</w:t>
      </w:r>
      <w:proofErr w:type="gramEnd"/>
    </w:p>
    <w:p w14:paraId="696BFC1E" w14:textId="77777777" w:rsidR="000B354E" w:rsidRPr="00982682" w:rsidRDefault="00411627" w:rsidP="000B354E">
      <w:pPr>
        <w:pStyle w:val="B1"/>
        <w:rPr>
          <w:lang w:eastAsia="ko-KR"/>
        </w:rPr>
      </w:pPr>
      <w:r w:rsidRPr="00982682">
        <w:rPr>
          <w:lang w:eastAsia="ko-KR"/>
        </w:rPr>
        <w:t>-</w:t>
      </w:r>
      <w:r w:rsidRPr="00982682">
        <w:rPr>
          <w:lang w:eastAsia="ko-KR"/>
        </w:rPr>
        <w:tab/>
      </w:r>
      <w:proofErr w:type="spellStart"/>
      <w:r w:rsidRPr="00982682">
        <w:rPr>
          <w:i/>
          <w:lang w:eastAsia="ko-KR"/>
        </w:rPr>
        <w:t>ra-OccasionList</w:t>
      </w:r>
      <w:proofErr w:type="spellEnd"/>
      <w:r w:rsidRPr="00982682">
        <w:rPr>
          <w:lang w:eastAsia="ko-KR"/>
        </w:rPr>
        <w:t xml:space="preserve">: defines PRACH occasion(s) associated with a CSI-RS in which the MAC entity may transmit a Random Access </w:t>
      </w:r>
      <w:proofErr w:type="gramStart"/>
      <w:r w:rsidRPr="00982682">
        <w:rPr>
          <w:lang w:eastAsia="ko-KR"/>
        </w:rPr>
        <w:t>Preamble;</w:t>
      </w:r>
      <w:proofErr w:type="gramEnd"/>
    </w:p>
    <w:p w14:paraId="6EB4010F" w14:textId="77777777" w:rsidR="00411627" w:rsidRPr="00982682" w:rsidRDefault="000B354E" w:rsidP="000B354E">
      <w:pPr>
        <w:pStyle w:val="B1"/>
        <w:rPr>
          <w:lang w:eastAsia="ko-KR"/>
        </w:rPr>
      </w:pPr>
      <w:r w:rsidRPr="00982682">
        <w:rPr>
          <w:lang w:eastAsia="ko-KR"/>
        </w:rPr>
        <w:t>-</w:t>
      </w:r>
      <w:r w:rsidRPr="00982682">
        <w:rPr>
          <w:lang w:eastAsia="ko-KR"/>
        </w:rPr>
        <w:tab/>
      </w:r>
      <w:proofErr w:type="spellStart"/>
      <w:r w:rsidRPr="00982682">
        <w:rPr>
          <w:i/>
          <w:lang w:eastAsia="ko-KR"/>
        </w:rPr>
        <w:t>ra-PreambleStartIndex</w:t>
      </w:r>
      <w:proofErr w:type="spellEnd"/>
      <w:r w:rsidRPr="00982682">
        <w:rPr>
          <w:lang w:eastAsia="ko-KR"/>
        </w:rPr>
        <w:t xml:space="preserve">: the starting index of Random Access Preamble(s) for on-demand SI </w:t>
      </w:r>
      <w:proofErr w:type="gramStart"/>
      <w:r w:rsidRPr="00982682">
        <w:rPr>
          <w:lang w:eastAsia="ko-KR"/>
        </w:rPr>
        <w:t>request;</w:t>
      </w:r>
      <w:proofErr w:type="gramEnd"/>
    </w:p>
    <w:p w14:paraId="4E2328F4" w14:textId="77777777" w:rsidR="00FB4961" w:rsidRPr="00982682" w:rsidRDefault="00FB4961" w:rsidP="00FB4961">
      <w:pPr>
        <w:pStyle w:val="B1"/>
        <w:rPr>
          <w:lang w:eastAsia="ko-KR"/>
        </w:rPr>
      </w:pPr>
      <w:r w:rsidRPr="00982682">
        <w:rPr>
          <w:lang w:eastAsia="ko-KR"/>
        </w:rPr>
        <w:t>-</w:t>
      </w:r>
      <w:r w:rsidRPr="00982682">
        <w:rPr>
          <w:lang w:eastAsia="ko-KR"/>
        </w:rPr>
        <w:tab/>
      </w:r>
      <w:proofErr w:type="spellStart"/>
      <w:r w:rsidRPr="00982682">
        <w:rPr>
          <w:i/>
          <w:lang w:eastAsia="ko-KR"/>
        </w:rPr>
        <w:t>startPreambleForThisPartition</w:t>
      </w:r>
      <w:proofErr w:type="spellEnd"/>
      <w:r w:rsidRPr="00982682">
        <w:rPr>
          <w:lang w:eastAsia="ko-KR"/>
        </w:rPr>
        <w:t xml:space="preserve">: the </w:t>
      </w:r>
      <w:r w:rsidRPr="00982682">
        <w:rPr>
          <w:bCs/>
          <w:iCs/>
          <w:szCs w:val="22"/>
          <w:lang w:eastAsia="sv-SE"/>
        </w:rPr>
        <w:t xml:space="preserve">first preamble associated with the set of Random Access Resources applicable to the Random Access </w:t>
      </w:r>
      <w:proofErr w:type="gramStart"/>
      <w:r w:rsidRPr="00982682">
        <w:rPr>
          <w:bCs/>
          <w:iCs/>
          <w:szCs w:val="22"/>
          <w:lang w:eastAsia="sv-SE"/>
        </w:rPr>
        <w:t>procedure</w:t>
      </w:r>
      <w:r w:rsidRPr="00982682">
        <w:rPr>
          <w:lang w:eastAsia="ko-KR"/>
        </w:rPr>
        <w:t>;</w:t>
      </w:r>
      <w:proofErr w:type="gramEnd"/>
    </w:p>
    <w:p w14:paraId="0A998773"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preambleTransMax</w:t>
      </w:r>
      <w:r w:rsidRPr="00982682">
        <w:rPr>
          <w:lang w:eastAsia="ko-KR"/>
        </w:rPr>
        <w:t xml:space="preserve">: the maximum number of Random Access Preamble </w:t>
      </w:r>
      <w:proofErr w:type="gramStart"/>
      <w:r w:rsidRPr="00982682">
        <w:rPr>
          <w:lang w:eastAsia="ko-KR"/>
        </w:rPr>
        <w:t>transmission;</w:t>
      </w:r>
      <w:proofErr w:type="gramEnd"/>
    </w:p>
    <w:p w14:paraId="022A02E5" w14:textId="4A21148A" w:rsidR="00A14008" w:rsidRPr="004905D5" w:rsidRDefault="00A14008" w:rsidP="00A14008">
      <w:pPr>
        <w:ind w:left="568" w:hanging="284"/>
        <w:rPr>
          <w:ins w:id="46" w:author="ZTE-RAN2#123" w:date="2023-10-16T15:02:00Z"/>
          <w:lang w:eastAsia="ko-KR"/>
        </w:rPr>
      </w:pPr>
      <w:ins w:id="47" w:author="ZTE-RAN2#123" w:date="2023-10-16T15:02:00Z">
        <w:r w:rsidRPr="004905D5">
          <w:rPr>
            <w:lang w:eastAsia="ko-KR"/>
          </w:rPr>
          <w:t>-</w:t>
        </w:r>
        <w:r w:rsidRPr="004905D5">
          <w:rPr>
            <w:lang w:eastAsia="ko-KR"/>
          </w:rPr>
          <w:tab/>
        </w:r>
        <w:r w:rsidRPr="004905D5">
          <w:rPr>
            <w:i/>
            <w:lang w:eastAsia="ko-KR"/>
          </w:rPr>
          <w:t>preambleTransMax</w:t>
        </w:r>
        <w:r>
          <w:rPr>
            <w:i/>
            <w:lang w:eastAsia="ko-KR"/>
          </w:rPr>
          <w:t>-Msg1Rep</w:t>
        </w:r>
        <w:r w:rsidRPr="004905D5">
          <w:rPr>
            <w:lang w:eastAsia="ko-KR"/>
          </w:rPr>
          <w:t>: the maximum number of Random Access Preamble transmission</w:t>
        </w:r>
      </w:ins>
      <w:ins w:id="48" w:author="ZTE-RAN2#123" w:date="2023-10-19T10:26:00Z">
        <w:r w:rsidR="008C19EE">
          <w:rPr>
            <w:lang w:eastAsia="ko-KR"/>
          </w:rPr>
          <w:t>s with a given repetition number before switching to</w:t>
        </w:r>
      </w:ins>
      <w:ins w:id="49" w:author="ZTE-RAN2#123" w:date="2023-10-16T15:02:00Z">
        <w:r>
          <w:rPr>
            <w:lang w:eastAsia="ko-KR"/>
          </w:rPr>
          <w:t xml:space="preserve"> Msg1 repetition with</w:t>
        </w:r>
      </w:ins>
      <w:ins w:id="50" w:author="ZTE-RAN2#123" w:date="2023-10-19T10:26:00Z">
        <w:r w:rsidR="008C19EE">
          <w:rPr>
            <w:lang w:eastAsia="ko-KR"/>
          </w:rPr>
          <w:t xml:space="preserve"> the next available</w:t>
        </w:r>
      </w:ins>
      <w:ins w:id="51" w:author="ZTE-RAN2#123" w:date="2023-10-16T15:02:00Z">
        <w:r>
          <w:rPr>
            <w:lang w:eastAsia="ko-KR"/>
          </w:rPr>
          <w:t xml:space="preserve"> higher</w:t>
        </w:r>
      </w:ins>
      <w:ins w:id="52" w:author="ZTE-RAN2#123" w:date="2023-10-19T10:26:00Z">
        <w:r w:rsidR="00CB7EF9">
          <w:rPr>
            <w:lang w:eastAsia="ko-KR"/>
          </w:rPr>
          <w:t xml:space="preserve"> repetition</w:t>
        </w:r>
      </w:ins>
      <w:ins w:id="53" w:author="ZTE-RAN2#123" w:date="2023-10-16T15:02:00Z">
        <w:r>
          <w:rPr>
            <w:lang w:eastAsia="ko-KR"/>
          </w:rPr>
          <w:t xml:space="preserve"> </w:t>
        </w:r>
        <w:proofErr w:type="gramStart"/>
        <w:r>
          <w:rPr>
            <w:lang w:eastAsia="ko-KR"/>
          </w:rPr>
          <w:t>number</w:t>
        </w:r>
        <w:r w:rsidRPr="004905D5">
          <w:rPr>
            <w:lang w:eastAsia="ko-KR"/>
          </w:rPr>
          <w:t>;</w:t>
        </w:r>
        <w:proofErr w:type="gramEnd"/>
      </w:ins>
    </w:p>
    <w:p w14:paraId="3EEE08F0"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ssb-perRACH-OccasionAndCB-PreamblesPerSSB</w:t>
      </w:r>
      <w:proofErr w:type="spellEnd"/>
      <w:r w:rsidRPr="00982682">
        <w:rPr>
          <w:lang w:eastAsia="ko-KR"/>
        </w:rPr>
        <w:t xml:space="preserve">: defines the number of SSBs mapped to each PRACH occasion </w:t>
      </w:r>
      <w:r w:rsidR="003B18D8" w:rsidRPr="00982682">
        <w:rPr>
          <w:lang w:eastAsia="ko-KR"/>
        </w:rPr>
        <w:t xml:space="preserve">for 4-step RA type </w:t>
      </w:r>
      <w:r w:rsidRPr="00982682">
        <w:rPr>
          <w:lang w:eastAsia="ko-KR"/>
        </w:rPr>
        <w:t xml:space="preserve">and the number of </w:t>
      </w:r>
      <w:r w:rsidR="00FC4221" w:rsidRPr="00982682">
        <w:rPr>
          <w:lang w:eastAsia="ko-KR"/>
        </w:rPr>
        <w:t xml:space="preserve">contention-based </w:t>
      </w:r>
      <w:r w:rsidRPr="00982682">
        <w:rPr>
          <w:lang w:eastAsia="ko-KR"/>
        </w:rPr>
        <w:t xml:space="preserve">Random Access Preambles mapped to each </w:t>
      </w:r>
      <w:proofErr w:type="gramStart"/>
      <w:r w:rsidRPr="00982682">
        <w:rPr>
          <w:lang w:eastAsia="ko-KR"/>
        </w:rPr>
        <w:t>SSB;</w:t>
      </w:r>
      <w:proofErr w:type="gramEnd"/>
    </w:p>
    <w:p w14:paraId="4CD9C7F0" w14:textId="77777777" w:rsidR="000D4BCF" w:rsidRPr="00982682" w:rsidRDefault="000D4BCF" w:rsidP="000D4BCF">
      <w:pPr>
        <w:pStyle w:val="B1"/>
        <w:rPr>
          <w:lang w:eastAsia="ko-KR"/>
        </w:rPr>
      </w:pPr>
      <w:r w:rsidRPr="00982682">
        <w:rPr>
          <w:lang w:eastAsia="ko-KR"/>
        </w:rPr>
        <w:t>-</w:t>
      </w:r>
      <w:r w:rsidRPr="00982682">
        <w:rPr>
          <w:lang w:eastAsia="ko-KR"/>
        </w:rPr>
        <w:tab/>
      </w:r>
      <w:proofErr w:type="spellStart"/>
      <w:r w:rsidRPr="00982682">
        <w:rPr>
          <w:i/>
        </w:rPr>
        <w:t>msgA</w:t>
      </w:r>
      <w:proofErr w:type="spellEnd"/>
      <w:r w:rsidRPr="00982682">
        <w:rPr>
          <w:i/>
        </w:rPr>
        <w:t>-CB-</w:t>
      </w:r>
      <w:proofErr w:type="spellStart"/>
      <w:r w:rsidRPr="00982682">
        <w:rPr>
          <w:i/>
        </w:rPr>
        <w:t>PreamblesPerSSB</w:t>
      </w:r>
      <w:proofErr w:type="spellEnd"/>
      <w:r w:rsidRPr="00982682">
        <w:rPr>
          <w:i/>
        </w:rPr>
        <w:t>-</w:t>
      </w:r>
      <w:proofErr w:type="spellStart"/>
      <w:r w:rsidRPr="00982682">
        <w:rPr>
          <w:i/>
        </w:rPr>
        <w:t>PerSharedRO</w:t>
      </w:r>
      <w:proofErr w:type="spellEnd"/>
      <w:r w:rsidRPr="00982682">
        <w:t xml:space="preserve">: </w:t>
      </w:r>
      <w:r w:rsidRPr="00982682">
        <w:rPr>
          <w:lang w:eastAsia="ko-KR"/>
        </w:rPr>
        <w:t>defines the number of contention-based Random Access Preambles</w:t>
      </w:r>
      <w:r w:rsidRPr="00982682">
        <w:t xml:space="preserve"> for 2-step RA type</w:t>
      </w:r>
      <w:r w:rsidRPr="00982682">
        <w:rPr>
          <w:lang w:eastAsia="ko-KR"/>
        </w:rPr>
        <w:t xml:space="preserve"> mapped to each SSB when the PRACH occasions are shared between 2-step and 4-step RA </w:t>
      </w:r>
      <w:proofErr w:type="gramStart"/>
      <w:r w:rsidRPr="00982682">
        <w:rPr>
          <w:lang w:eastAsia="ko-KR"/>
        </w:rPr>
        <w:t>types</w:t>
      </w:r>
      <w:r w:rsidR="00CD6276" w:rsidRPr="00982682">
        <w:rPr>
          <w:lang w:eastAsia="ko-KR"/>
        </w:rPr>
        <w:t>;</w:t>
      </w:r>
      <w:proofErr w:type="gramEnd"/>
    </w:p>
    <w:p w14:paraId="59D8197A" w14:textId="77777777"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iCs/>
          <w:lang w:eastAsia="ko-KR"/>
        </w:rPr>
        <w:t>msgA</w:t>
      </w:r>
      <w:proofErr w:type="spellEnd"/>
      <w:r w:rsidRPr="00982682">
        <w:rPr>
          <w:i/>
          <w:iCs/>
          <w:lang w:eastAsia="ko-KR"/>
        </w:rPr>
        <w:t>-</w:t>
      </w:r>
      <w:r w:rsidRPr="00982682">
        <w:rPr>
          <w:i/>
          <w:szCs w:val="22"/>
        </w:rPr>
        <w:t>SSB-</w:t>
      </w:r>
      <w:proofErr w:type="spellStart"/>
      <w:r w:rsidRPr="00982682">
        <w:rPr>
          <w:i/>
          <w:szCs w:val="22"/>
        </w:rPr>
        <w:t>PerRACH</w:t>
      </w:r>
      <w:proofErr w:type="spellEnd"/>
      <w:r w:rsidRPr="00982682">
        <w:rPr>
          <w:i/>
          <w:szCs w:val="22"/>
        </w:rPr>
        <w:t>-</w:t>
      </w:r>
      <w:proofErr w:type="spellStart"/>
      <w:r w:rsidRPr="00982682">
        <w:rPr>
          <w:i/>
          <w:szCs w:val="22"/>
        </w:rPr>
        <w:t>OccasionAndCB-PreamblesPerSSB</w:t>
      </w:r>
      <w:proofErr w:type="spellEnd"/>
      <w:r w:rsidRPr="00982682">
        <w:rPr>
          <w:lang w:eastAsia="ko-KR"/>
        </w:rPr>
        <w:t xml:space="preserve">: defines </w:t>
      </w:r>
      <w:r w:rsidRPr="00982682">
        <w:t xml:space="preserve">the number of SSBs mapped to each PRACH occasion for 2-step RA type and the number of contention-based Random Access Preambles mapped to each </w:t>
      </w:r>
      <w:proofErr w:type="gramStart"/>
      <w:r w:rsidRPr="00982682">
        <w:t>SSB;</w:t>
      </w:r>
      <w:proofErr w:type="gramEnd"/>
    </w:p>
    <w:p w14:paraId="313FFC31" w14:textId="77777777" w:rsidR="005D7DB1" w:rsidRPr="00982682" w:rsidRDefault="005D7DB1" w:rsidP="0018790F">
      <w:pPr>
        <w:pStyle w:val="B1"/>
        <w:rPr>
          <w:rFonts w:eastAsia="Malgun Gothic"/>
          <w:lang w:eastAsia="ko-KR"/>
        </w:rPr>
      </w:pPr>
      <w:r w:rsidRPr="00982682">
        <w:rPr>
          <w:rFonts w:eastAsia="Yu Mincho"/>
          <w:lang w:eastAsia="ko-KR"/>
        </w:rPr>
        <w:lastRenderedPageBreak/>
        <w:t>-</w:t>
      </w:r>
      <w:r w:rsidRPr="00982682">
        <w:rPr>
          <w:rFonts w:eastAsia="Yu Mincho"/>
          <w:lang w:eastAsia="ko-KR"/>
        </w:rPr>
        <w:tab/>
      </w:r>
      <w:proofErr w:type="spellStart"/>
      <w:r w:rsidRPr="00982682">
        <w:rPr>
          <w:rFonts w:eastAsia="Yu Mincho"/>
          <w:i/>
          <w:lang w:eastAsia="en-US"/>
        </w:rPr>
        <w:t>numberOfPreamblesPerSSB-ForThisPartition</w:t>
      </w:r>
      <w:proofErr w:type="spellEnd"/>
      <w:r w:rsidRPr="00982682">
        <w:rPr>
          <w:rFonts w:eastAsia="Yu Mincho"/>
          <w:lang w:eastAsia="en-US"/>
        </w:rPr>
        <w:t>:</w:t>
      </w:r>
      <w:r w:rsidRPr="00982682">
        <w:rPr>
          <w:rFonts w:eastAsia="Yu Mincho"/>
          <w:lang w:eastAsia="ko-KR"/>
        </w:rPr>
        <w:t xml:space="preserve"> defines the number of</w:t>
      </w:r>
      <w:r w:rsidRPr="00982682">
        <w:rPr>
          <w:rFonts w:eastAsia="Yu Mincho"/>
          <w:i/>
          <w:lang w:eastAsia="en-US"/>
        </w:rPr>
        <w:t xml:space="preserve"> </w:t>
      </w:r>
      <w:r w:rsidRPr="00982682">
        <w:rPr>
          <w:rFonts w:eastAsia="Yu Mincho"/>
          <w:bCs/>
          <w:iCs/>
          <w:szCs w:val="22"/>
          <w:lang w:eastAsia="sv-SE"/>
        </w:rPr>
        <w:t xml:space="preserve">consecutive preambles for </w:t>
      </w:r>
      <w:r w:rsidRPr="00982682">
        <w:rPr>
          <w:rFonts w:eastAsia="Yu Mincho"/>
          <w:szCs w:val="22"/>
          <w:lang w:eastAsia="sv-SE"/>
        </w:rPr>
        <w:t xml:space="preserve">a </w:t>
      </w:r>
      <w:r w:rsidRPr="00982682">
        <w:rPr>
          <w:rFonts w:eastAsia="Yu Mincho"/>
          <w:lang w:eastAsia="ko-KR"/>
        </w:rPr>
        <w:t>feature or a combination of features</w:t>
      </w:r>
      <w:r w:rsidRPr="00982682">
        <w:rPr>
          <w:rFonts w:eastAsia="Yu Mincho"/>
          <w:bCs/>
          <w:iCs/>
          <w:szCs w:val="22"/>
          <w:lang w:eastAsia="sv-SE"/>
        </w:rPr>
        <w:t xml:space="preserve"> </w:t>
      </w:r>
      <w:r w:rsidRPr="00982682">
        <w:rPr>
          <w:rFonts w:eastAsia="Yu Mincho"/>
          <w:lang w:eastAsia="en-US"/>
        </w:rPr>
        <w:t>mapped to each SSB;</w:t>
      </w:r>
    </w:p>
    <w:p w14:paraId="52564E9C" w14:textId="77777777" w:rsidR="000D4BCF" w:rsidRPr="00982682" w:rsidRDefault="000D4BCF" w:rsidP="000D4BCF">
      <w:pPr>
        <w:pStyle w:val="B1"/>
      </w:pPr>
      <w:r w:rsidRPr="00982682">
        <w:rPr>
          <w:lang w:eastAsia="ko-KR"/>
        </w:rPr>
        <w:t>-</w:t>
      </w:r>
      <w:r w:rsidRPr="00982682">
        <w:rPr>
          <w:lang w:eastAsia="ko-KR"/>
        </w:rPr>
        <w:tab/>
      </w:r>
      <w:proofErr w:type="spellStart"/>
      <w:r w:rsidRPr="00982682">
        <w:rPr>
          <w:i/>
          <w:iCs/>
          <w:lang w:eastAsia="ko-KR"/>
        </w:rPr>
        <w:t>msgA</w:t>
      </w:r>
      <w:proofErr w:type="spellEnd"/>
      <w:r w:rsidRPr="00982682">
        <w:rPr>
          <w:i/>
          <w:iCs/>
          <w:lang w:eastAsia="ko-KR"/>
        </w:rPr>
        <w:t>-PUSCH-</w:t>
      </w:r>
      <w:proofErr w:type="spellStart"/>
      <w:r w:rsidRPr="00982682">
        <w:rPr>
          <w:i/>
          <w:iCs/>
          <w:lang w:eastAsia="ko-KR"/>
        </w:rPr>
        <w:t>ResourceGroupA</w:t>
      </w:r>
      <w:proofErr w:type="spellEnd"/>
      <w:r w:rsidRPr="00982682">
        <w:rPr>
          <w:lang w:eastAsia="ko-KR"/>
        </w:rPr>
        <w:t xml:space="preserve">: defines </w:t>
      </w:r>
      <w:r w:rsidRPr="00982682">
        <w:rPr>
          <w:szCs w:val="22"/>
        </w:rPr>
        <w:t xml:space="preserve">MSGA PUSCH resources that the UE shall use when performing MSGA transmission using Random Access Preambles group </w:t>
      </w:r>
      <w:proofErr w:type="gramStart"/>
      <w:r w:rsidRPr="00982682">
        <w:rPr>
          <w:szCs w:val="22"/>
        </w:rPr>
        <w:t>A</w:t>
      </w:r>
      <w:r w:rsidRPr="00982682">
        <w:t>;</w:t>
      </w:r>
      <w:proofErr w:type="gramEnd"/>
    </w:p>
    <w:p w14:paraId="5412A916" w14:textId="77777777" w:rsidR="000D4BCF" w:rsidRPr="00982682" w:rsidRDefault="000D4BCF" w:rsidP="000D4BCF">
      <w:pPr>
        <w:pStyle w:val="B1"/>
      </w:pPr>
      <w:r w:rsidRPr="00982682">
        <w:rPr>
          <w:lang w:eastAsia="ko-KR"/>
        </w:rPr>
        <w:t>-</w:t>
      </w:r>
      <w:r w:rsidRPr="00982682">
        <w:rPr>
          <w:lang w:eastAsia="ko-KR"/>
        </w:rPr>
        <w:tab/>
      </w:r>
      <w:proofErr w:type="spellStart"/>
      <w:r w:rsidRPr="00982682">
        <w:rPr>
          <w:i/>
          <w:iCs/>
          <w:lang w:eastAsia="ko-KR"/>
        </w:rPr>
        <w:t>msgA</w:t>
      </w:r>
      <w:proofErr w:type="spellEnd"/>
      <w:r w:rsidRPr="00982682">
        <w:rPr>
          <w:i/>
          <w:iCs/>
          <w:lang w:eastAsia="ko-KR"/>
        </w:rPr>
        <w:t>-PUSCH-</w:t>
      </w:r>
      <w:proofErr w:type="spellStart"/>
      <w:r w:rsidRPr="00982682">
        <w:rPr>
          <w:i/>
          <w:iCs/>
          <w:lang w:eastAsia="ko-KR"/>
        </w:rPr>
        <w:t>ResourceGroupB</w:t>
      </w:r>
      <w:proofErr w:type="spellEnd"/>
      <w:r w:rsidRPr="00982682">
        <w:rPr>
          <w:lang w:eastAsia="ko-KR"/>
        </w:rPr>
        <w:t xml:space="preserve">: defines </w:t>
      </w:r>
      <w:r w:rsidRPr="00982682">
        <w:rPr>
          <w:szCs w:val="22"/>
        </w:rPr>
        <w:t xml:space="preserve">MSGA PUSCH resources that the UE shall use when performing MSGA transmission using Random Access Preambles group </w:t>
      </w:r>
      <w:proofErr w:type="gramStart"/>
      <w:r w:rsidRPr="00982682">
        <w:rPr>
          <w:szCs w:val="22"/>
        </w:rPr>
        <w:t>B</w:t>
      </w:r>
      <w:r w:rsidRPr="00982682">
        <w:t>;</w:t>
      </w:r>
      <w:proofErr w:type="gramEnd"/>
    </w:p>
    <w:p w14:paraId="6AED98D7" w14:textId="77777777" w:rsidR="000D4BCF" w:rsidRPr="00982682" w:rsidRDefault="000D4BCF" w:rsidP="000D4BCF">
      <w:pPr>
        <w:pStyle w:val="B1"/>
        <w:rPr>
          <w:lang w:eastAsia="ko-KR"/>
        </w:rPr>
      </w:pPr>
      <w:r w:rsidRPr="00982682">
        <w:rPr>
          <w:lang w:eastAsia="ko-KR"/>
        </w:rPr>
        <w:t>-</w:t>
      </w:r>
      <w:r w:rsidRPr="00982682">
        <w:rPr>
          <w:lang w:eastAsia="ko-KR"/>
        </w:rPr>
        <w:tab/>
      </w:r>
      <w:proofErr w:type="spellStart"/>
      <w:r w:rsidRPr="00982682">
        <w:rPr>
          <w:i/>
          <w:iCs/>
          <w:lang w:eastAsia="ko-KR"/>
        </w:rPr>
        <w:t>msgA</w:t>
      </w:r>
      <w:proofErr w:type="spellEnd"/>
      <w:r w:rsidRPr="00982682">
        <w:rPr>
          <w:i/>
          <w:iCs/>
          <w:lang w:eastAsia="ko-KR"/>
        </w:rPr>
        <w:t>-PUSCH-</w:t>
      </w:r>
      <w:r w:rsidR="00705F5E" w:rsidRPr="00982682">
        <w:rPr>
          <w:i/>
          <w:iCs/>
          <w:lang w:eastAsia="ko-KR"/>
        </w:rPr>
        <w:t>R</w:t>
      </w:r>
      <w:r w:rsidRPr="00982682">
        <w:rPr>
          <w:i/>
          <w:iCs/>
          <w:lang w:eastAsia="ko-KR"/>
        </w:rPr>
        <w:t>esource-Index</w:t>
      </w:r>
      <w:r w:rsidRPr="00982682">
        <w:rPr>
          <w:lang w:eastAsia="ko-KR"/>
        </w:rPr>
        <w:t xml:space="preserve">: </w:t>
      </w:r>
      <w:r w:rsidRPr="00982682">
        <w:rPr>
          <w:szCs w:val="22"/>
        </w:rPr>
        <w:t xml:space="preserve">identifies the index of the PUSCH resource used for MSGA in case of contention-free </w:t>
      </w:r>
      <w:r w:rsidR="0060671F" w:rsidRPr="00982682">
        <w:rPr>
          <w:szCs w:val="22"/>
        </w:rPr>
        <w:t>R</w:t>
      </w:r>
      <w:r w:rsidRPr="00982682">
        <w:rPr>
          <w:szCs w:val="22"/>
        </w:rPr>
        <w:t xml:space="preserve">andom </w:t>
      </w:r>
      <w:r w:rsidR="0060671F" w:rsidRPr="00982682">
        <w:rPr>
          <w:szCs w:val="22"/>
        </w:rPr>
        <w:t>A</w:t>
      </w:r>
      <w:r w:rsidRPr="00982682">
        <w:rPr>
          <w:szCs w:val="22"/>
        </w:rPr>
        <w:t>ccess with 2-step RA type</w:t>
      </w:r>
      <w:r w:rsidRPr="00982682">
        <w:t>;</w:t>
      </w:r>
    </w:p>
    <w:p w14:paraId="380D66DE" w14:textId="77777777" w:rsidR="00411627" w:rsidRPr="00982682" w:rsidRDefault="00411627" w:rsidP="00411627">
      <w:pPr>
        <w:pStyle w:val="B1"/>
        <w:rPr>
          <w:lang w:eastAsia="ko-KR"/>
        </w:rPr>
      </w:pPr>
      <w:r w:rsidRPr="00982682">
        <w:rPr>
          <w:lang w:eastAsia="ko-KR"/>
        </w:rPr>
        <w:t>-</w:t>
      </w:r>
      <w:r w:rsidRPr="00982682">
        <w:rPr>
          <w:lang w:eastAsia="ko-KR"/>
        </w:rPr>
        <w:tab/>
        <w:t xml:space="preserve">if </w:t>
      </w:r>
      <w:proofErr w:type="spellStart"/>
      <w:r w:rsidRPr="00982682">
        <w:rPr>
          <w:i/>
          <w:lang w:eastAsia="ko-KR"/>
        </w:rPr>
        <w:t>groupBconfigured</w:t>
      </w:r>
      <w:proofErr w:type="spellEnd"/>
      <w:r w:rsidRPr="00982682">
        <w:rPr>
          <w:lang w:eastAsia="ko-KR"/>
        </w:rPr>
        <w:t xml:space="preserve"> is configured, then Random Access Preambles </w:t>
      </w:r>
      <w:proofErr w:type="gramStart"/>
      <w:r w:rsidRPr="00982682">
        <w:rPr>
          <w:lang w:eastAsia="ko-KR"/>
        </w:rPr>
        <w:t>group</w:t>
      </w:r>
      <w:proofErr w:type="gramEnd"/>
      <w:r w:rsidRPr="00982682">
        <w:rPr>
          <w:lang w:eastAsia="ko-KR"/>
        </w:rPr>
        <w:t xml:space="preserve"> B is configured</w:t>
      </w:r>
      <w:r w:rsidR="003B18D8" w:rsidRPr="00982682">
        <w:rPr>
          <w:lang w:eastAsia="ko-KR"/>
        </w:rPr>
        <w:t xml:space="preserve"> for 4-step RA type</w:t>
      </w:r>
      <w:r w:rsidRPr="00982682">
        <w:rPr>
          <w:lang w:eastAsia="ko-KR"/>
        </w:rPr>
        <w:t>.</w:t>
      </w:r>
    </w:p>
    <w:p w14:paraId="753028BD" w14:textId="77777777" w:rsidR="00411627" w:rsidRPr="00982682" w:rsidRDefault="00411627" w:rsidP="00411627">
      <w:pPr>
        <w:pStyle w:val="B2"/>
        <w:rPr>
          <w:lang w:eastAsia="ko-KR"/>
        </w:rPr>
      </w:pPr>
      <w:r w:rsidRPr="00982682">
        <w:rPr>
          <w:lang w:eastAsia="ko-KR"/>
        </w:rPr>
        <w:t>-</w:t>
      </w:r>
      <w:r w:rsidRPr="00982682">
        <w:rPr>
          <w:lang w:eastAsia="ko-KR"/>
        </w:rPr>
        <w:tab/>
      </w:r>
      <w:r w:rsidR="00534765" w:rsidRPr="00982682">
        <w:rPr>
          <w:rFonts w:eastAsia="SimSun"/>
          <w:lang w:eastAsia="zh-CN"/>
        </w:rPr>
        <w:t xml:space="preserve">Amongst the contention-based Random Access Preambles associated with an SSB (as defined in </w:t>
      </w:r>
      <w:r w:rsidR="004E1F8E" w:rsidRPr="00982682">
        <w:rPr>
          <w:rFonts w:eastAsia="SimSun"/>
          <w:lang w:eastAsia="zh-CN"/>
        </w:rPr>
        <w:t xml:space="preserve">TS </w:t>
      </w:r>
      <w:r w:rsidR="00534765" w:rsidRPr="00982682">
        <w:rPr>
          <w:rFonts w:eastAsia="SimSun"/>
          <w:lang w:eastAsia="zh-CN"/>
        </w:rPr>
        <w:t>38.213</w:t>
      </w:r>
      <w:r w:rsidR="004E1F8E" w:rsidRPr="00982682">
        <w:rPr>
          <w:rFonts w:eastAsia="SimSun"/>
          <w:lang w:eastAsia="zh-CN"/>
        </w:rPr>
        <w:t xml:space="preserve"> </w:t>
      </w:r>
      <w:r w:rsidR="00534765" w:rsidRPr="00982682">
        <w:rPr>
          <w:rFonts w:eastAsia="SimSun"/>
          <w:lang w:eastAsia="zh-CN"/>
        </w:rPr>
        <w:t xml:space="preserve">[6]), the first </w:t>
      </w:r>
      <w:proofErr w:type="spellStart"/>
      <w:r w:rsidR="00534765" w:rsidRPr="00982682">
        <w:rPr>
          <w:rFonts w:eastAsia="SimSun"/>
          <w:i/>
          <w:iCs/>
          <w:lang w:eastAsia="zh-CN"/>
        </w:rPr>
        <w:t>numberOfRA-PreamblesGroupA</w:t>
      </w:r>
      <w:proofErr w:type="spellEnd"/>
      <w:r w:rsidR="00534765" w:rsidRPr="00982682">
        <w:rPr>
          <w:rFonts w:eastAsia="SimSun"/>
          <w:iCs/>
          <w:lang w:eastAsia="zh-CN"/>
        </w:rPr>
        <w:t xml:space="preserve"> </w:t>
      </w:r>
      <w:r w:rsidR="00705F5E" w:rsidRPr="00982682">
        <w:rPr>
          <w:rFonts w:eastAsia="SimSun"/>
          <w:iCs/>
          <w:lang w:eastAsia="zh-CN"/>
        </w:rPr>
        <w:t xml:space="preserve">included in </w:t>
      </w:r>
      <w:proofErr w:type="spellStart"/>
      <w:r w:rsidR="00705F5E" w:rsidRPr="00982682">
        <w:rPr>
          <w:i/>
          <w:lang w:eastAsia="ko-KR"/>
        </w:rPr>
        <w:t>groupBconfigured</w:t>
      </w:r>
      <w:proofErr w:type="spellEnd"/>
      <w:r w:rsidR="00705F5E" w:rsidRPr="00982682">
        <w:rPr>
          <w:rFonts w:eastAsia="SimSun"/>
          <w:iCs/>
          <w:lang w:eastAsia="zh-CN"/>
        </w:rPr>
        <w:t xml:space="preserve"> </w:t>
      </w:r>
      <w:r w:rsidR="00534765" w:rsidRPr="00982682">
        <w:rPr>
          <w:rFonts w:eastAsia="SimSun"/>
          <w:lang w:eastAsia="zh-CN"/>
        </w:rPr>
        <w:t>Random Access Preambles</w:t>
      </w:r>
      <w:r w:rsidR="00534765" w:rsidRPr="00982682">
        <w:rPr>
          <w:rFonts w:eastAsia="SimSun"/>
          <w:iCs/>
          <w:lang w:eastAsia="zh-CN"/>
        </w:rPr>
        <w:t xml:space="preserve"> </w:t>
      </w:r>
      <w:r w:rsidR="00534765" w:rsidRPr="00982682">
        <w:rPr>
          <w:rFonts w:eastAsia="SimSun"/>
          <w:lang w:eastAsia="zh-CN"/>
        </w:rPr>
        <w:t xml:space="preserve">belong to Random Access Preambles group A. The remaining Random Access Preambles associated with the SSB belong to Random Access Preambles </w:t>
      </w:r>
      <w:proofErr w:type="gramStart"/>
      <w:r w:rsidR="00534765" w:rsidRPr="00982682">
        <w:rPr>
          <w:rFonts w:eastAsia="SimSun"/>
          <w:lang w:eastAsia="zh-CN"/>
        </w:rPr>
        <w:t>group</w:t>
      </w:r>
      <w:proofErr w:type="gramEnd"/>
      <w:r w:rsidR="00534765" w:rsidRPr="00982682">
        <w:rPr>
          <w:rFonts w:eastAsia="SimSun"/>
          <w:lang w:eastAsia="zh-CN"/>
        </w:rPr>
        <w:t xml:space="preserve"> B (if configured).</w:t>
      </w:r>
    </w:p>
    <w:p w14:paraId="5397CF8C" w14:textId="77777777" w:rsidR="003B18D8" w:rsidRPr="00982682" w:rsidRDefault="003B18D8" w:rsidP="003B18D8">
      <w:pPr>
        <w:pStyle w:val="B1"/>
        <w:rPr>
          <w:lang w:eastAsia="ko-KR"/>
        </w:rPr>
      </w:pPr>
      <w:r w:rsidRPr="00982682">
        <w:rPr>
          <w:lang w:eastAsia="ko-KR"/>
        </w:rPr>
        <w:t>-</w:t>
      </w:r>
      <w:r w:rsidRPr="00982682">
        <w:rPr>
          <w:lang w:eastAsia="ko-KR"/>
        </w:rPr>
        <w:tab/>
        <w:t xml:space="preserve">if </w:t>
      </w:r>
      <w:proofErr w:type="spellStart"/>
      <w:r w:rsidRPr="00982682">
        <w:rPr>
          <w:i/>
          <w:iCs/>
        </w:rPr>
        <w:t>groupB-ConfiguredTwoStepRA</w:t>
      </w:r>
      <w:proofErr w:type="spellEnd"/>
      <w:r w:rsidRPr="00982682">
        <w:rPr>
          <w:iCs/>
          <w:lang w:eastAsia="ko-KR"/>
        </w:rPr>
        <w:t xml:space="preserve"> </w:t>
      </w:r>
      <w:r w:rsidRPr="00982682">
        <w:rPr>
          <w:lang w:eastAsia="ko-KR"/>
        </w:rPr>
        <w:t xml:space="preserve">is configured, then Random Access Preambles </w:t>
      </w:r>
      <w:proofErr w:type="gramStart"/>
      <w:r w:rsidRPr="00982682">
        <w:rPr>
          <w:lang w:eastAsia="ko-KR"/>
        </w:rPr>
        <w:t>group</w:t>
      </w:r>
      <w:proofErr w:type="gramEnd"/>
      <w:r w:rsidRPr="00982682">
        <w:rPr>
          <w:lang w:eastAsia="ko-KR"/>
        </w:rPr>
        <w:t xml:space="preserve"> B is configured for 2-step RA type.</w:t>
      </w:r>
    </w:p>
    <w:p w14:paraId="0202157D" w14:textId="77777777" w:rsidR="003B18D8" w:rsidRPr="00982682" w:rsidRDefault="003B18D8" w:rsidP="003B18D8">
      <w:pPr>
        <w:pStyle w:val="B2"/>
        <w:rPr>
          <w:lang w:eastAsia="ko-KR"/>
        </w:rPr>
      </w:pPr>
      <w:r w:rsidRPr="00982682">
        <w:rPr>
          <w:rFonts w:eastAsia="SimSun"/>
          <w:lang w:eastAsia="zh-CN"/>
        </w:rPr>
        <w:t>-</w:t>
      </w:r>
      <w:r w:rsidRPr="00982682">
        <w:rPr>
          <w:rFonts w:eastAsia="SimSun"/>
          <w:lang w:eastAsia="zh-CN"/>
        </w:rPr>
        <w:tab/>
        <w:t xml:space="preserve">Amongst the contention-based Random Access Preambles for 2-step RA type associated with an SSB (as defined in TS 38.213 [6]), the first </w:t>
      </w:r>
      <w:proofErr w:type="spellStart"/>
      <w:r w:rsidRPr="00982682">
        <w:rPr>
          <w:i/>
          <w:iCs/>
          <w:lang w:eastAsia="ko-KR"/>
        </w:rPr>
        <w:t>numberOfRA-PreamblesGroupA</w:t>
      </w:r>
      <w:proofErr w:type="spellEnd"/>
      <w:r w:rsidRPr="00982682">
        <w:rPr>
          <w:rFonts w:eastAsia="SimSun"/>
          <w:iCs/>
          <w:lang w:eastAsia="zh-CN"/>
        </w:rPr>
        <w:t xml:space="preserve"> </w:t>
      </w:r>
      <w:r w:rsidR="00705F5E" w:rsidRPr="00982682">
        <w:rPr>
          <w:rFonts w:eastAsia="SimSun"/>
          <w:iCs/>
          <w:lang w:eastAsia="zh-CN"/>
        </w:rPr>
        <w:t xml:space="preserve">included in </w:t>
      </w:r>
      <w:proofErr w:type="spellStart"/>
      <w:r w:rsidR="00705F5E" w:rsidRPr="00982682">
        <w:rPr>
          <w:i/>
          <w:iCs/>
        </w:rPr>
        <w:t>GroupB-ConfiguredTwoStepRA</w:t>
      </w:r>
      <w:proofErr w:type="spellEnd"/>
      <w:r w:rsidR="00705F5E" w:rsidRPr="00982682">
        <w:rPr>
          <w:rFonts w:eastAsia="SimSun"/>
          <w:iCs/>
          <w:lang w:eastAsia="zh-CN"/>
        </w:rPr>
        <w:t xml:space="preserve"> </w:t>
      </w:r>
      <w:r w:rsidRPr="00982682">
        <w:rPr>
          <w:rFonts w:eastAsia="SimSun"/>
          <w:lang w:eastAsia="zh-CN"/>
        </w:rPr>
        <w:t>Random Access Preambles</w:t>
      </w:r>
      <w:r w:rsidRPr="00982682">
        <w:rPr>
          <w:rFonts w:eastAsia="SimSun"/>
          <w:iCs/>
          <w:lang w:eastAsia="zh-CN"/>
        </w:rPr>
        <w:t xml:space="preserve"> </w:t>
      </w:r>
      <w:r w:rsidRPr="00982682">
        <w:rPr>
          <w:rFonts w:eastAsia="SimSun"/>
          <w:lang w:eastAsia="zh-CN"/>
        </w:rPr>
        <w:t xml:space="preserve">belong to Random Access Preambles group A. The remaining Random Access Preambles associated with the SSB belong to Random Access Preambles </w:t>
      </w:r>
      <w:proofErr w:type="gramStart"/>
      <w:r w:rsidRPr="00982682">
        <w:rPr>
          <w:rFonts w:eastAsia="SimSun"/>
          <w:lang w:eastAsia="zh-CN"/>
        </w:rPr>
        <w:t>group</w:t>
      </w:r>
      <w:proofErr w:type="gramEnd"/>
      <w:r w:rsidRPr="00982682">
        <w:rPr>
          <w:rFonts w:eastAsia="SimSun"/>
          <w:lang w:eastAsia="zh-CN"/>
        </w:rPr>
        <w:t xml:space="preserve"> B (if configured).</w:t>
      </w:r>
    </w:p>
    <w:p w14:paraId="24FF17E8" w14:textId="77777777" w:rsidR="00411627" w:rsidRPr="00982682" w:rsidRDefault="00411627" w:rsidP="00411627">
      <w:pPr>
        <w:pStyle w:val="NO"/>
        <w:rPr>
          <w:lang w:eastAsia="ko-KR"/>
        </w:rPr>
      </w:pPr>
      <w:r w:rsidRPr="00982682">
        <w:rPr>
          <w:lang w:eastAsia="ko-KR"/>
        </w:rPr>
        <w:t xml:space="preserve">NOTE </w:t>
      </w:r>
      <w:r w:rsidR="000D4BCF" w:rsidRPr="00982682">
        <w:rPr>
          <w:lang w:eastAsia="ko-KR"/>
        </w:rPr>
        <w:t>3</w:t>
      </w: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supported by the cell Random Access Preambles group B is included </w:t>
      </w:r>
      <w:r w:rsidR="00776DE9" w:rsidRPr="00982682">
        <w:rPr>
          <w:lang w:eastAsia="ko-KR"/>
        </w:rPr>
        <w:t xml:space="preserve">for </w:t>
      </w:r>
      <w:r w:rsidRPr="00982682">
        <w:rPr>
          <w:lang w:eastAsia="ko-KR"/>
        </w:rPr>
        <w:t>each SSB.</w:t>
      </w:r>
    </w:p>
    <w:p w14:paraId="6944DB4D" w14:textId="77777777" w:rsidR="00411627" w:rsidRPr="00982682" w:rsidRDefault="00411627" w:rsidP="00411627">
      <w:pPr>
        <w:pStyle w:val="B1"/>
        <w:rPr>
          <w:lang w:eastAsia="ko-KR"/>
        </w:rPr>
      </w:pP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w:t>
      </w:r>
      <w:r w:rsidR="003B18D8" w:rsidRPr="00982682">
        <w:rPr>
          <w:lang w:eastAsia="ko-KR"/>
        </w:rPr>
        <w:t xml:space="preserve"> for 4-step RA type</w:t>
      </w:r>
      <w:r w:rsidRPr="00982682">
        <w:rPr>
          <w:lang w:eastAsia="ko-KR"/>
        </w:rPr>
        <w:t>:</w:t>
      </w:r>
    </w:p>
    <w:p w14:paraId="119DF669" w14:textId="77777777" w:rsidR="00411627" w:rsidRPr="00982682" w:rsidRDefault="00411627" w:rsidP="00411627">
      <w:pPr>
        <w:pStyle w:val="B2"/>
        <w:rPr>
          <w:lang w:eastAsia="ko-KR"/>
        </w:rPr>
      </w:pPr>
      <w:r w:rsidRPr="00982682">
        <w:rPr>
          <w:lang w:eastAsia="ko-KR"/>
        </w:rPr>
        <w:t>-</w:t>
      </w:r>
      <w:r w:rsidRPr="00982682">
        <w:rPr>
          <w:lang w:eastAsia="ko-KR"/>
        </w:rPr>
        <w:tab/>
      </w:r>
      <w:r w:rsidRPr="00982682">
        <w:rPr>
          <w:i/>
          <w:lang w:eastAsia="ko-KR"/>
        </w:rPr>
        <w:t>ra-Msg3SizeGroupA</w:t>
      </w:r>
      <w:r w:rsidRPr="00982682">
        <w:rPr>
          <w:lang w:eastAsia="ko-KR"/>
        </w:rPr>
        <w:t>: the threshold to determine the groups of Random Access Preambles</w:t>
      </w:r>
      <w:r w:rsidR="003B18D8" w:rsidRPr="00982682">
        <w:rPr>
          <w:lang w:eastAsia="ko-KR"/>
        </w:rPr>
        <w:t xml:space="preserve"> for 4-step RA </w:t>
      </w:r>
      <w:proofErr w:type="gramStart"/>
      <w:r w:rsidR="003B18D8" w:rsidRPr="00982682">
        <w:rPr>
          <w:lang w:eastAsia="ko-KR"/>
        </w:rPr>
        <w:t>type</w:t>
      </w:r>
      <w:r w:rsidRPr="00982682">
        <w:rPr>
          <w:lang w:eastAsia="ko-KR"/>
        </w:rPr>
        <w:t>;</w:t>
      </w:r>
      <w:proofErr w:type="gramEnd"/>
    </w:p>
    <w:p w14:paraId="7402E106" w14:textId="77777777" w:rsidR="00411627" w:rsidRPr="00982682" w:rsidRDefault="00411627" w:rsidP="00411627">
      <w:pPr>
        <w:pStyle w:val="B2"/>
        <w:rPr>
          <w:lang w:eastAsia="ko-KR"/>
        </w:rPr>
      </w:pPr>
      <w:r w:rsidRPr="00982682">
        <w:rPr>
          <w:lang w:eastAsia="ko-KR"/>
        </w:rPr>
        <w:t>-</w:t>
      </w:r>
      <w:r w:rsidRPr="00982682">
        <w:rPr>
          <w:lang w:eastAsia="ko-KR"/>
        </w:rPr>
        <w:tab/>
      </w:r>
      <w:r w:rsidRPr="00982682">
        <w:rPr>
          <w:i/>
          <w:lang w:eastAsia="ko-KR"/>
        </w:rPr>
        <w:t>msg3-DeltaPreamble</w:t>
      </w:r>
      <w:r w:rsidRPr="00982682">
        <w:rPr>
          <w:lang w:eastAsia="ko-KR"/>
        </w:rPr>
        <w:t>: ∆</w:t>
      </w:r>
      <w:r w:rsidRPr="00982682">
        <w:rPr>
          <w:i/>
          <w:vertAlign w:val="subscript"/>
          <w:lang w:eastAsia="ko-KR"/>
        </w:rPr>
        <w:t>PREAMBLE_Msg3</w:t>
      </w:r>
      <w:r w:rsidRPr="00982682">
        <w:rPr>
          <w:lang w:eastAsia="ko-KR"/>
        </w:rPr>
        <w:t xml:space="preserve"> in TS 38.213 [6];</w:t>
      </w:r>
    </w:p>
    <w:p w14:paraId="2D7F9CF1" w14:textId="77777777" w:rsidR="00411627" w:rsidRPr="00982682" w:rsidRDefault="00411627" w:rsidP="00411627">
      <w:pPr>
        <w:pStyle w:val="B2"/>
        <w:rPr>
          <w:lang w:eastAsia="ko-KR"/>
        </w:rPr>
      </w:pPr>
      <w:r w:rsidRPr="00982682">
        <w:rPr>
          <w:lang w:eastAsia="ko-KR"/>
        </w:rPr>
        <w:t>-</w:t>
      </w:r>
      <w:r w:rsidRPr="00982682">
        <w:rPr>
          <w:lang w:eastAsia="ko-KR"/>
        </w:rPr>
        <w:tab/>
      </w:r>
      <w:proofErr w:type="spellStart"/>
      <w:r w:rsidRPr="00982682">
        <w:rPr>
          <w:i/>
          <w:lang w:eastAsia="ko-KR"/>
        </w:rPr>
        <w:t>messagePowerOffsetGroupB</w:t>
      </w:r>
      <w:proofErr w:type="spellEnd"/>
      <w:r w:rsidRPr="00982682">
        <w:rPr>
          <w:lang w:eastAsia="ko-KR"/>
        </w:rPr>
        <w:t>: the power offset for preamble selection</w:t>
      </w:r>
      <w:r w:rsidR="00705F5E" w:rsidRPr="00982682">
        <w:rPr>
          <w:rFonts w:eastAsia="SimSun"/>
          <w:iCs/>
          <w:lang w:eastAsia="zh-CN"/>
        </w:rPr>
        <w:t xml:space="preserve"> included in </w:t>
      </w:r>
      <w:proofErr w:type="spellStart"/>
      <w:r w:rsidR="00705F5E" w:rsidRPr="00982682">
        <w:rPr>
          <w:i/>
          <w:lang w:eastAsia="ko-KR"/>
        </w:rPr>
        <w:t>groupBconfigured</w:t>
      </w:r>
      <w:proofErr w:type="spellEnd"/>
      <w:r w:rsidRPr="00982682">
        <w:rPr>
          <w:lang w:eastAsia="ko-KR"/>
        </w:rPr>
        <w:t>;</w:t>
      </w:r>
    </w:p>
    <w:p w14:paraId="13B48379" w14:textId="77777777" w:rsidR="00411627" w:rsidRPr="00982682" w:rsidRDefault="00411627" w:rsidP="00411627">
      <w:pPr>
        <w:pStyle w:val="B2"/>
        <w:rPr>
          <w:lang w:eastAsia="ko-KR"/>
        </w:rPr>
      </w:pPr>
      <w:r w:rsidRPr="00982682">
        <w:rPr>
          <w:lang w:eastAsia="ko-KR"/>
        </w:rPr>
        <w:t>-</w:t>
      </w:r>
      <w:r w:rsidRPr="00982682">
        <w:rPr>
          <w:lang w:eastAsia="ko-KR"/>
        </w:rPr>
        <w:tab/>
      </w:r>
      <w:proofErr w:type="spellStart"/>
      <w:r w:rsidRPr="00982682">
        <w:rPr>
          <w:i/>
          <w:lang w:eastAsia="ko-KR"/>
        </w:rPr>
        <w:t>numberOfRA-PreamblesGroupA</w:t>
      </w:r>
      <w:proofErr w:type="spellEnd"/>
      <w:r w:rsidRPr="00982682">
        <w:rPr>
          <w:lang w:eastAsia="ko-KR"/>
        </w:rPr>
        <w:t xml:space="preserve">: defines the number of Random Access Preambles in Random Access Preamble </w:t>
      </w:r>
      <w:proofErr w:type="gramStart"/>
      <w:r w:rsidRPr="00982682">
        <w:rPr>
          <w:lang w:eastAsia="ko-KR"/>
        </w:rPr>
        <w:t>group</w:t>
      </w:r>
      <w:proofErr w:type="gramEnd"/>
      <w:r w:rsidRPr="00982682">
        <w:rPr>
          <w:lang w:eastAsia="ko-KR"/>
        </w:rPr>
        <w:t xml:space="preserve"> A for each SSB</w:t>
      </w:r>
      <w:r w:rsidR="00705F5E" w:rsidRPr="00982682">
        <w:rPr>
          <w:rFonts w:eastAsia="SimSun"/>
          <w:iCs/>
          <w:lang w:eastAsia="zh-CN"/>
        </w:rPr>
        <w:t xml:space="preserve"> included in </w:t>
      </w:r>
      <w:proofErr w:type="spellStart"/>
      <w:r w:rsidR="00705F5E" w:rsidRPr="00982682">
        <w:rPr>
          <w:i/>
          <w:lang w:eastAsia="ko-KR"/>
        </w:rPr>
        <w:t>groupBconfigured</w:t>
      </w:r>
      <w:proofErr w:type="spellEnd"/>
      <w:r w:rsidRPr="00982682">
        <w:rPr>
          <w:lang w:eastAsia="ko-KR"/>
        </w:rPr>
        <w:t>.</w:t>
      </w:r>
    </w:p>
    <w:p w14:paraId="0F247C19" w14:textId="77777777" w:rsidR="003B18D8" w:rsidRPr="00982682" w:rsidRDefault="003B18D8" w:rsidP="003B18D8">
      <w:pPr>
        <w:pStyle w:val="B1"/>
        <w:rPr>
          <w:lang w:eastAsia="ko-KR"/>
        </w:rPr>
      </w:pP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 for 2-step RA type:</w:t>
      </w:r>
    </w:p>
    <w:p w14:paraId="05B974F9" w14:textId="77777777" w:rsidR="003B18D8" w:rsidRPr="00982682" w:rsidRDefault="003B18D8" w:rsidP="003B18D8">
      <w:pPr>
        <w:pStyle w:val="B2"/>
        <w:rPr>
          <w:lang w:eastAsia="ko-KR"/>
        </w:rPr>
      </w:pPr>
      <w:r w:rsidRPr="00982682">
        <w:rPr>
          <w:lang w:eastAsia="ko-KR"/>
        </w:rPr>
        <w:t>-</w:t>
      </w:r>
      <w:r w:rsidRPr="00982682">
        <w:rPr>
          <w:lang w:eastAsia="ko-KR"/>
        </w:rPr>
        <w:tab/>
      </w:r>
      <w:proofErr w:type="spellStart"/>
      <w:r w:rsidRPr="00982682">
        <w:rPr>
          <w:i/>
          <w:iCs/>
          <w:lang w:eastAsia="ko-KR"/>
        </w:rPr>
        <w:t>msgA-DeltaPreamble</w:t>
      </w:r>
      <w:proofErr w:type="spellEnd"/>
      <w:r w:rsidRPr="00982682">
        <w:rPr>
          <w:lang w:eastAsia="ko-KR"/>
        </w:rPr>
        <w:t>: ∆</w:t>
      </w:r>
      <w:proofErr w:type="spellStart"/>
      <w:r w:rsidRPr="00982682">
        <w:rPr>
          <w:i/>
          <w:vertAlign w:val="subscript"/>
          <w:lang w:eastAsia="ko-KR"/>
        </w:rPr>
        <w:t>MsgA</w:t>
      </w:r>
      <w:r w:rsidR="000D4BCF" w:rsidRPr="00982682">
        <w:rPr>
          <w:i/>
          <w:vertAlign w:val="subscript"/>
          <w:lang w:eastAsia="ko-KR"/>
        </w:rPr>
        <w:t>_PUSCH</w:t>
      </w:r>
      <w:proofErr w:type="spellEnd"/>
      <w:r w:rsidRPr="00982682">
        <w:rPr>
          <w:lang w:eastAsia="ko-KR"/>
        </w:rPr>
        <w:t xml:space="preserve"> in TS 38.213 [6];</w:t>
      </w:r>
    </w:p>
    <w:p w14:paraId="36C9162D" w14:textId="77777777" w:rsidR="003B18D8" w:rsidRPr="00982682" w:rsidRDefault="003B18D8" w:rsidP="003B18D8">
      <w:pPr>
        <w:pStyle w:val="B2"/>
        <w:rPr>
          <w:lang w:eastAsia="ko-KR"/>
        </w:rPr>
      </w:pPr>
      <w:r w:rsidRPr="00982682">
        <w:rPr>
          <w:lang w:eastAsia="ko-KR"/>
        </w:rPr>
        <w:t>-</w:t>
      </w:r>
      <w:r w:rsidRPr="00982682">
        <w:rPr>
          <w:lang w:eastAsia="ko-KR"/>
        </w:rPr>
        <w:tab/>
      </w:r>
      <w:proofErr w:type="spellStart"/>
      <w:r w:rsidRPr="00982682">
        <w:rPr>
          <w:i/>
          <w:lang w:eastAsia="ko-KR"/>
        </w:rPr>
        <w:t>messagePowerOffsetGroupB</w:t>
      </w:r>
      <w:proofErr w:type="spellEnd"/>
      <w:r w:rsidRPr="00982682">
        <w:rPr>
          <w:lang w:eastAsia="ko-KR"/>
        </w:rPr>
        <w:t>: the power offset for preamble selection</w:t>
      </w:r>
      <w:r w:rsidRPr="00982682">
        <w:rPr>
          <w:iCs/>
        </w:rPr>
        <w:t xml:space="preserve"> </w:t>
      </w:r>
      <w:r w:rsidRPr="00982682">
        <w:t xml:space="preserve">included in </w:t>
      </w:r>
      <w:proofErr w:type="spellStart"/>
      <w:r w:rsidRPr="00982682">
        <w:rPr>
          <w:i/>
          <w:iCs/>
        </w:rPr>
        <w:t>GroupB-ConfiguredTwoStepRA</w:t>
      </w:r>
      <w:proofErr w:type="spellEnd"/>
      <w:r w:rsidRPr="00982682">
        <w:rPr>
          <w:lang w:eastAsia="ko-KR"/>
        </w:rPr>
        <w:t>;</w:t>
      </w:r>
    </w:p>
    <w:p w14:paraId="5B648C25" w14:textId="77777777" w:rsidR="003B18D8" w:rsidRPr="00982682" w:rsidRDefault="003B18D8" w:rsidP="003B18D8">
      <w:pPr>
        <w:pStyle w:val="B2"/>
        <w:rPr>
          <w:lang w:eastAsia="ko-KR"/>
        </w:rPr>
      </w:pPr>
      <w:r w:rsidRPr="00982682">
        <w:rPr>
          <w:lang w:eastAsia="ko-KR"/>
        </w:rPr>
        <w:t>-</w:t>
      </w:r>
      <w:r w:rsidRPr="00982682">
        <w:rPr>
          <w:lang w:eastAsia="ko-KR"/>
        </w:rPr>
        <w:tab/>
      </w:r>
      <w:proofErr w:type="spellStart"/>
      <w:r w:rsidRPr="00982682">
        <w:rPr>
          <w:i/>
          <w:iCs/>
          <w:lang w:eastAsia="ko-KR"/>
        </w:rPr>
        <w:t>numberOfRA-PreamblesGroupA</w:t>
      </w:r>
      <w:proofErr w:type="spellEnd"/>
      <w:r w:rsidRPr="00982682">
        <w:rPr>
          <w:lang w:eastAsia="ko-KR"/>
        </w:rPr>
        <w:t xml:space="preserve">: defines the number of Random Access Preambles in Random Access Preamble </w:t>
      </w:r>
      <w:proofErr w:type="gramStart"/>
      <w:r w:rsidRPr="00982682">
        <w:rPr>
          <w:lang w:eastAsia="ko-KR"/>
        </w:rPr>
        <w:t>group</w:t>
      </w:r>
      <w:proofErr w:type="gramEnd"/>
      <w:r w:rsidRPr="00982682">
        <w:rPr>
          <w:lang w:eastAsia="ko-KR"/>
        </w:rPr>
        <w:t xml:space="preserve"> A for each SSB </w:t>
      </w:r>
      <w:r w:rsidR="00705F5E" w:rsidRPr="00982682">
        <w:rPr>
          <w:lang w:eastAsia="ko-KR"/>
        </w:rPr>
        <w:t>included</w:t>
      </w:r>
      <w:r w:rsidRPr="00982682">
        <w:rPr>
          <w:lang w:eastAsia="ko-KR"/>
        </w:rPr>
        <w:t xml:space="preserve"> in </w:t>
      </w:r>
      <w:proofErr w:type="spellStart"/>
      <w:r w:rsidRPr="00982682">
        <w:rPr>
          <w:i/>
          <w:iCs/>
        </w:rPr>
        <w:t>GroupB-ConfiguredTwoStepRA</w:t>
      </w:r>
      <w:proofErr w:type="spellEnd"/>
      <w:r w:rsidR="00CD6276" w:rsidRPr="00982682">
        <w:rPr>
          <w:lang w:eastAsia="ko-KR"/>
        </w:rPr>
        <w:t>;</w:t>
      </w:r>
    </w:p>
    <w:p w14:paraId="3B615271" w14:textId="77777777" w:rsidR="003B18D8" w:rsidRPr="00982682" w:rsidRDefault="003B18D8" w:rsidP="003B18D8">
      <w:pPr>
        <w:pStyle w:val="B2"/>
        <w:rPr>
          <w:lang w:eastAsia="ko-KR"/>
        </w:rPr>
      </w:pPr>
      <w:r w:rsidRPr="00982682">
        <w:rPr>
          <w:lang w:eastAsia="ko-KR"/>
        </w:rPr>
        <w:t>-</w:t>
      </w:r>
      <w:r w:rsidRPr="00982682">
        <w:rPr>
          <w:lang w:eastAsia="ko-KR"/>
        </w:rPr>
        <w:tab/>
      </w:r>
      <w:proofErr w:type="spellStart"/>
      <w:r w:rsidRPr="00982682">
        <w:rPr>
          <w:i/>
          <w:lang w:eastAsia="ko-KR"/>
        </w:rPr>
        <w:t>ra-MsgA</w:t>
      </w:r>
      <w:r w:rsidR="000D4BCF" w:rsidRPr="00982682">
        <w:rPr>
          <w:i/>
          <w:lang w:eastAsia="ko-KR"/>
        </w:rPr>
        <w:t>-</w:t>
      </w:r>
      <w:r w:rsidRPr="00982682">
        <w:rPr>
          <w:i/>
          <w:lang w:eastAsia="ko-KR"/>
        </w:rPr>
        <w:t>SizeGroupA</w:t>
      </w:r>
      <w:proofErr w:type="spellEnd"/>
      <w:r w:rsidRPr="00982682">
        <w:rPr>
          <w:lang w:eastAsia="ko-KR"/>
        </w:rPr>
        <w:t>: the threshold to determine the groups of Random Access Preambles for 2-step RA type</w:t>
      </w:r>
      <w:r w:rsidR="00F5343A" w:rsidRPr="00982682">
        <w:rPr>
          <w:lang w:eastAsia="ko-KR"/>
        </w:rPr>
        <w:t>.</w:t>
      </w:r>
    </w:p>
    <w:p w14:paraId="1FA47B37" w14:textId="77777777" w:rsidR="00411627" w:rsidRPr="00982682" w:rsidRDefault="00411627" w:rsidP="00411627">
      <w:pPr>
        <w:pStyle w:val="B1"/>
        <w:rPr>
          <w:lang w:eastAsia="ko-KR"/>
        </w:rPr>
      </w:pPr>
      <w:r w:rsidRPr="00982682">
        <w:rPr>
          <w:lang w:eastAsia="ko-KR"/>
        </w:rPr>
        <w:t>-</w:t>
      </w:r>
      <w:r w:rsidRPr="00982682">
        <w:rPr>
          <w:lang w:eastAsia="ko-KR"/>
        </w:rPr>
        <w:tab/>
        <w:t xml:space="preserve">the set of Random Access Preambles and/or PRACH occasions for SI request, if </w:t>
      </w:r>
      <w:proofErr w:type="gramStart"/>
      <w:r w:rsidRPr="00982682">
        <w:rPr>
          <w:lang w:eastAsia="ko-KR"/>
        </w:rPr>
        <w:t>any;</w:t>
      </w:r>
      <w:proofErr w:type="gramEnd"/>
    </w:p>
    <w:p w14:paraId="0417AF5F" w14:textId="77777777" w:rsidR="00FC4221" w:rsidRPr="00982682" w:rsidRDefault="00411627" w:rsidP="00FC4221">
      <w:pPr>
        <w:pStyle w:val="B1"/>
        <w:rPr>
          <w:lang w:eastAsia="ko-KR"/>
        </w:rPr>
      </w:pPr>
      <w:r w:rsidRPr="00982682">
        <w:rPr>
          <w:lang w:eastAsia="ko-KR"/>
        </w:rPr>
        <w:t>-</w:t>
      </w:r>
      <w:r w:rsidRPr="00982682">
        <w:rPr>
          <w:lang w:eastAsia="ko-KR"/>
        </w:rPr>
        <w:tab/>
        <w:t xml:space="preserve">the set of Random Access Preambles and/or PRACH occasions for beam failure recovery request, if </w:t>
      </w:r>
      <w:proofErr w:type="gramStart"/>
      <w:r w:rsidRPr="00982682">
        <w:rPr>
          <w:lang w:eastAsia="ko-KR"/>
        </w:rPr>
        <w:t>any;</w:t>
      </w:r>
      <w:proofErr w:type="gramEnd"/>
    </w:p>
    <w:p w14:paraId="1BAF8071" w14:textId="77777777" w:rsidR="00411627" w:rsidRPr="00982682" w:rsidRDefault="00FC4221" w:rsidP="00FC4221">
      <w:pPr>
        <w:pStyle w:val="B1"/>
        <w:rPr>
          <w:lang w:eastAsia="ko-KR"/>
        </w:rPr>
      </w:pPr>
      <w:r w:rsidRPr="00982682">
        <w:rPr>
          <w:lang w:eastAsia="ko-KR"/>
        </w:rPr>
        <w:t>-</w:t>
      </w:r>
      <w:r w:rsidRPr="00982682">
        <w:rPr>
          <w:lang w:eastAsia="ko-KR"/>
        </w:rPr>
        <w:tab/>
        <w:t xml:space="preserve">the set of Random Access Preambles and/or PRACH occasions for reconfiguration with sync, if </w:t>
      </w:r>
      <w:proofErr w:type="gramStart"/>
      <w:r w:rsidRPr="00982682">
        <w:rPr>
          <w:lang w:eastAsia="ko-KR"/>
        </w:rPr>
        <w:t>any;</w:t>
      </w:r>
      <w:proofErr w:type="gramEnd"/>
    </w:p>
    <w:p w14:paraId="36DF39FB"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ra-ResponseWindow</w:t>
      </w:r>
      <w:proofErr w:type="spellEnd"/>
      <w:r w:rsidRPr="00982682">
        <w:rPr>
          <w:lang w:eastAsia="ko-KR"/>
        </w:rPr>
        <w:t>: the time window to monitor RA response(s) (</w:t>
      </w:r>
      <w:proofErr w:type="spellStart"/>
      <w:r w:rsidRPr="00982682">
        <w:rPr>
          <w:lang w:eastAsia="ko-KR"/>
        </w:rPr>
        <w:t>SpCell</w:t>
      </w:r>
      <w:proofErr w:type="spellEnd"/>
      <w:r w:rsidRPr="00982682">
        <w:rPr>
          <w:lang w:eastAsia="ko-KR"/>
        </w:rPr>
        <w:t xml:space="preserve"> only);</w:t>
      </w:r>
    </w:p>
    <w:p w14:paraId="2CC01E3D"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ra-ContentionResolutionTimer</w:t>
      </w:r>
      <w:proofErr w:type="spellEnd"/>
      <w:r w:rsidRPr="00982682">
        <w:rPr>
          <w:lang w:eastAsia="ko-KR"/>
        </w:rPr>
        <w:t>: the Contention Resolution Timer (</w:t>
      </w:r>
      <w:proofErr w:type="spellStart"/>
      <w:r w:rsidRPr="00982682">
        <w:rPr>
          <w:lang w:eastAsia="ko-KR"/>
        </w:rPr>
        <w:t>SpCell</w:t>
      </w:r>
      <w:proofErr w:type="spellEnd"/>
      <w:r w:rsidRPr="00982682">
        <w:rPr>
          <w:lang w:eastAsia="ko-KR"/>
        </w:rPr>
        <w:t xml:space="preserve"> only</w:t>
      </w:r>
      <w:proofErr w:type="gramStart"/>
      <w:r w:rsidRPr="00982682">
        <w:rPr>
          <w:lang w:eastAsia="ko-KR"/>
        </w:rPr>
        <w:t>)</w:t>
      </w:r>
      <w:r w:rsidR="003B18D8" w:rsidRPr="00982682">
        <w:rPr>
          <w:lang w:eastAsia="ko-KR"/>
        </w:rPr>
        <w:t>;</w:t>
      </w:r>
      <w:proofErr w:type="gramEnd"/>
    </w:p>
    <w:p w14:paraId="6154CBA5" w14:textId="30558C34" w:rsidR="003B18D8" w:rsidRPr="00982682" w:rsidRDefault="003B18D8" w:rsidP="003B18D8">
      <w:pPr>
        <w:pStyle w:val="B1"/>
        <w:rPr>
          <w:lang w:eastAsia="ko-KR"/>
        </w:rPr>
      </w:pPr>
      <w:r w:rsidRPr="00982682">
        <w:rPr>
          <w:lang w:eastAsia="ko-KR"/>
        </w:rPr>
        <w:t>-</w:t>
      </w:r>
      <w:r w:rsidRPr="00982682">
        <w:rPr>
          <w:lang w:eastAsia="ko-KR"/>
        </w:rPr>
        <w:tab/>
      </w:r>
      <w:proofErr w:type="spellStart"/>
      <w:r w:rsidRPr="00982682">
        <w:rPr>
          <w:i/>
          <w:iCs/>
          <w:lang w:eastAsia="ko-KR"/>
        </w:rPr>
        <w:t>msgB-ResponseWindow</w:t>
      </w:r>
      <w:proofErr w:type="spellEnd"/>
      <w:r w:rsidRPr="00982682">
        <w:rPr>
          <w:lang w:eastAsia="ko-KR"/>
        </w:rPr>
        <w:t>: the time window to monitor RA response(s) for 2-step RA type (</w:t>
      </w:r>
      <w:proofErr w:type="spellStart"/>
      <w:r w:rsidRPr="00982682">
        <w:rPr>
          <w:lang w:eastAsia="ko-KR"/>
        </w:rPr>
        <w:t>SpCell</w:t>
      </w:r>
      <w:proofErr w:type="spellEnd"/>
      <w:r w:rsidRPr="00982682">
        <w:rPr>
          <w:lang w:eastAsia="ko-KR"/>
        </w:rPr>
        <w:t xml:space="preserve"> only)</w:t>
      </w:r>
      <w:r w:rsidR="00893102" w:rsidRPr="00982682">
        <w:rPr>
          <w:lang w:eastAsia="ko-KR"/>
        </w:rPr>
        <w:t>.</w:t>
      </w:r>
    </w:p>
    <w:p w14:paraId="0D156FB5" w14:textId="77777777" w:rsidR="00411627" w:rsidRPr="00982682" w:rsidRDefault="00411627" w:rsidP="00411627">
      <w:pPr>
        <w:rPr>
          <w:lang w:eastAsia="ko-KR"/>
        </w:rPr>
      </w:pPr>
      <w:r w:rsidRPr="00982682">
        <w:rPr>
          <w:lang w:eastAsia="ko-KR"/>
        </w:rPr>
        <w:lastRenderedPageBreak/>
        <w:t>In addition, the following information for related Serving Cell is assumed to be available for UEs:</w:t>
      </w:r>
    </w:p>
    <w:p w14:paraId="0A6B2269" w14:textId="77777777" w:rsidR="00411627" w:rsidRPr="00982682" w:rsidRDefault="00411627" w:rsidP="00411627">
      <w:pPr>
        <w:pStyle w:val="B1"/>
        <w:rPr>
          <w:lang w:eastAsia="ko-KR"/>
        </w:rPr>
      </w:pPr>
      <w:r w:rsidRPr="00982682">
        <w:rPr>
          <w:lang w:eastAsia="ko-KR"/>
        </w:rPr>
        <w: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w:t>
      </w:r>
    </w:p>
    <w:p w14:paraId="4B13DDB3" w14:textId="77777777" w:rsidR="00411627" w:rsidRPr="00982682" w:rsidRDefault="00411627" w:rsidP="00411627">
      <w:pPr>
        <w:pStyle w:val="B2"/>
        <w:rPr>
          <w:lang w:eastAsia="ko-KR"/>
        </w:rPr>
      </w:pPr>
      <w:r w:rsidRPr="00982682">
        <w:rPr>
          <w:lang w:eastAsia="ko-KR"/>
        </w:rPr>
        <w:t>-</w:t>
      </w:r>
      <w:r w:rsidRPr="00982682">
        <w:rPr>
          <w:lang w:eastAsia="ko-KR"/>
        </w:rPr>
        <w:tab/>
        <w:t xml:space="preserve">if the Serving Cell for the Random Access procedure is configured with </w:t>
      </w:r>
      <w:r w:rsidR="004B3D68" w:rsidRPr="00982682">
        <w:rPr>
          <w:lang w:eastAsia="ko-KR"/>
        </w:rPr>
        <w:t>supplementary uplink as specified in TS 38.331 [5]</w:t>
      </w:r>
      <w:r w:rsidRPr="00982682">
        <w:rPr>
          <w:lang w:eastAsia="ko-KR"/>
        </w:rPr>
        <w:t>, and SUL carrier is selected for performing Random Access Procedure:</w:t>
      </w:r>
    </w:p>
    <w:p w14:paraId="542D07C6" w14:textId="77777777" w:rsidR="00411627" w:rsidRPr="00982682" w:rsidRDefault="00411627" w:rsidP="00411627">
      <w:pPr>
        <w:pStyle w:val="B3"/>
        <w:rPr>
          <w:lang w:eastAsia="ko-KR"/>
        </w:rPr>
      </w:pPr>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of the SUL carrier as specified in TS 38.101</w:t>
      </w:r>
      <w:r w:rsidR="003C3233" w:rsidRPr="00982682">
        <w:rPr>
          <w:lang w:eastAsia="ko-KR"/>
        </w:rPr>
        <w:t>-1</w:t>
      </w:r>
      <w:r w:rsidRPr="00982682">
        <w:rPr>
          <w:lang w:eastAsia="ko-KR"/>
        </w:rPr>
        <w:t xml:space="preserve"> [</w:t>
      </w:r>
      <w:r w:rsidR="003C3233" w:rsidRPr="00982682">
        <w:rPr>
          <w:lang w:eastAsia="ko-KR"/>
        </w:rPr>
        <w:t>14</w:t>
      </w:r>
      <w:r w:rsidRPr="00982682">
        <w:rPr>
          <w:lang w:eastAsia="ko-KR"/>
        </w:rPr>
        <w:t>]</w:t>
      </w:r>
      <w:r w:rsidR="003C3233" w:rsidRPr="00982682">
        <w:rPr>
          <w:lang w:eastAsia="ko-KR"/>
        </w:rPr>
        <w:t>, TS 38.101-2 [15]</w:t>
      </w:r>
      <w:r w:rsidR="00D7424B" w:rsidRPr="00982682">
        <w:rPr>
          <w:lang w:eastAsia="ko-KR"/>
        </w:rPr>
        <w:t>,</w:t>
      </w:r>
      <w:r w:rsidR="003C3233" w:rsidRPr="00982682">
        <w:rPr>
          <w:lang w:eastAsia="ko-KR"/>
        </w:rPr>
        <w:t xml:space="preserve"> and TS 38.101-3 [16]</w:t>
      </w:r>
      <w:r w:rsidRPr="00982682">
        <w:rPr>
          <w:lang w:eastAsia="ko-KR"/>
        </w:rPr>
        <w:t>.</w:t>
      </w:r>
    </w:p>
    <w:p w14:paraId="5E901869" w14:textId="77777777" w:rsidR="00411627" w:rsidRPr="00982682" w:rsidRDefault="00411627" w:rsidP="00411627">
      <w:pPr>
        <w:pStyle w:val="B2"/>
        <w:rPr>
          <w:lang w:eastAsia="ko-KR"/>
        </w:rPr>
      </w:pPr>
      <w:r w:rsidRPr="00982682">
        <w:rPr>
          <w:lang w:eastAsia="ko-KR"/>
        </w:rPr>
        <w:t>-</w:t>
      </w:r>
      <w:r w:rsidRPr="00982682">
        <w:rPr>
          <w:lang w:eastAsia="ko-KR"/>
        </w:rPr>
        <w:tab/>
        <w:t>else:</w:t>
      </w:r>
    </w:p>
    <w:p w14:paraId="59055A0C" w14:textId="77777777" w:rsidR="00411627" w:rsidRPr="00982682" w:rsidRDefault="00411627" w:rsidP="00411627">
      <w:pPr>
        <w:pStyle w:val="B3"/>
        <w:rPr>
          <w:lang w:eastAsia="ko-KR"/>
        </w:rPr>
      </w:pPr>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of the NUL carrier as specified in TS 38.101</w:t>
      </w:r>
      <w:r w:rsidR="003C3233" w:rsidRPr="00982682">
        <w:rPr>
          <w:lang w:eastAsia="ko-KR"/>
        </w:rPr>
        <w:t>-1</w:t>
      </w:r>
      <w:r w:rsidRPr="00982682">
        <w:rPr>
          <w:lang w:eastAsia="ko-KR"/>
        </w:rPr>
        <w:t xml:space="preserve"> [</w:t>
      </w:r>
      <w:r w:rsidR="003C3233" w:rsidRPr="00982682">
        <w:rPr>
          <w:lang w:eastAsia="ko-KR"/>
        </w:rPr>
        <w:t>14</w:t>
      </w:r>
      <w:r w:rsidRPr="00982682">
        <w:rPr>
          <w:lang w:eastAsia="ko-KR"/>
        </w:rPr>
        <w:t>]</w:t>
      </w:r>
      <w:r w:rsidR="003C3233" w:rsidRPr="00982682">
        <w:rPr>
          <w:lang w:eastAsia="ko-KR"/>
        </w:rPr>
        <w:t>, TS 38.101-2 [15]</w:t>
      </w:r>
      <w:r w:rsidR="00D7424B" w:rsidRPr="00982682">
        <w:rPr>
          <w:lang w:eastAsia="ko-KR"/>
        </w:rPr>
        <w:t>,</w:t>
      </w:r>
      <w:r w:rsidR="003C3233" w:rsidRPr="00982682">
        <w:rPr>
          <w:lang w:eastAsia="ko-KR"/>
        </w:rPr>
        <w:t xml:space="preserve"> and TS 38.101-3 [16]</w:t>
      </w:r>
      <w:r w:rsidRPr="00982682">
        <w:rPr>
          <w:lang w:eastAsia="ko-KR"/>
        </w:rPr>
        <w:t>.</w:t>
      </w:r>
    </w:p>
    <w:p w14:paraId="3D5C5966" w14:textId="77777777" w:rsidR="00411627" w:rsidRPr="00982682" w:rsidRDefault="00411627" w:rsidP="00411627">
      <w:pPr>
        <w:rPr>
          <w:lang w:eastAsia="ko-KR"/>
        </w:rPr>
      </w:pPr>
      <w:r w:rsidRPr="00982682">
        <w:rPr>
          <w:lang w:eastAsia="ko-KR"/>
        </w:rPr>
        <w:t>The following UE variables are used for the Random Access procedure:</w:t>
      </w:r>
    </w:p>
    <w:p w14:paraId="1ADE6C22"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PREAMBLE_INDEX</w:t>
      </w:r>
      <w:r w:rsidRPr="00982682">
        <w:rPr>
          <w:lang w:eastAsia="ko-KR"/>
        </w:rPr>
        <w:t>;</w:t>
      </w:r>
    </w:p>
    <w:p w14:paraId="61E7122A"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PREAMBLE_TRANSMISSION_COUNTER</w:t>
      </w:r>
      <w:r w:rsidRPr="00982682">
        <w:rPr>
          <w:lang w:eastAsia="ko-KR"/>
        </w:rPr>
        <w:t>;</w:t>
      </w:r>
    </w:p>
    <w:p w14:paraId="78B0CFD6"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PREAMBLE_POWER_RAMPING_COUNTER</w:t>
      </w:r>
      <w:r w:rsidRPr="00982682">
        <w:rPr>
          <w:lang w:eastAsia="ko-KR"/>
        </w:rPr>
        <w:t>;</w:t>
      </w:r>
    </w:p>
    <w:p w14:paraId="32224B3D" w14:textId="77777777" w:rsidR="00865E9A" w:rsidRPr="00982682" w:rsidRDefault="00865E9A" w:rsidP="00411627">
      <w:pPr>
        <w:pStyle w:val="B1"/>
        <w:rPr>
          <w:lang w:eastAsia="ko-KR"/>
        </w:rPr>
      </w:pPr>
      <w:r w:rsidRPr="00982682">
        <w:rPr>
          <w:lang w:eastAsia="ko-KR"/>
        </w:rPr>
        <w:t>-</w:t>
      </w:r>
      <w:r w:rsidRPr="00982682">
        <w:rPr>
          <w:lang w:eastAsia="ko-KR"/>
        </w:rPr>
        <w:tab/>
      </w:r>
      <w:r w:rsidRPr="00982682">
        <w:rPr>
          <w:i/>
          <w:lang w:eastAsia="ko-KR"/>
        </w:rPr>
        <w:t>PREAMBLE_POWER_RAMPING_STEP</w:t>
      </w:r>
      <w:r w:rsidRPr="00982682">
        <w:rPr>
          <w:lang w:eastAsia="ko-KR"/>
        </w:rPr>
        <w:t>;</w:t>
      </w:r>
    </w:p>
    <w:p w14:paraId="68AD3ECC"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PREAMBLE_RECEIVED_TARGET_POWER</w:t>
      </w:r>
      <w:r w:rsidRPr="00982682">
        <w:rPr>
          <w:lang w:eastAsia="ko-KR"/>
        </w:rPr>
        <w:t>;</w:t>
      </w:r>
    </w:p>
    <w:p w14:paraId="594EF791" w14:textId="77777777" w:rsidR="00411627" w:rsidRPr="00982682" w:rsidRDefault="00411627" w:rsidP="00411627">
      <w:pPr>
        <w:pStyle w:val="B1"/>
        <w:rPr>
          <w:i/>
          <w:lang w:eastAsia="ko-KR"/>
        </w:rPr>
      </w:pPr>
      <w:r w:rsidRPr="00982682">
        <w:rPr>
          <w:lang w:eastAsia="ko-KR"/>
        </w:rPr>
        <w:t>-</w:t>
      </w:r>
      <w:r w:rsidRPr="00982682">
        <w:rPr>
          <w:lang w:eastAsia="ko-KR"/>
        </w:rPr>
        <w:tab/>
      </w:r>
      <w:r w:rsidRPr="00982682">
        <w:rPr>
          <w:i/>
          <w:lang w:eastAsia="ko-KR"/>
        </w:rPr>
        <w:t>PREAMBLE_BACKOFF</w:t>
      </w:r>
      <w:r w:rsidRPr="00982682">
        <w:rPr>
          <w:lang w:eastAsia="ko-KR"/>
        </w:rPr>
        <w:t>;</w:t>
      </w:r>
    </w:p>
    <w:p w14:paraId="457C5F40"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PCMAX</w:t>
      </w:r>
      <w:r w:rsidRPr="00982682">
        <w:rPr>
          <w:lang w:eastAsia="ko-KR"/>
        </w:rPr>
        <w:t>;</w:t>
      </w:r>
    </w:p>
    <w:p w14:paraId="4F5EF177" w14:textId="77777777" w:rsidR="00865E9A" w:rsidRPr="00982682" w:rsidRDefault="00865E9A" w:rsidP="00411627">
      <w:pPr>
        <w:pStyle w:val="B1"/>
        <w:rPr>
          <w:lang w:eastAsia="ko-KR"/>
        </w:rPr>
      </w:pPr>
      <w:r w:rsidRPr="00982682">
        <w:rPr>
          <w:lang w:eastAsia="ko-KR"/>
        </w:rPr>
        <w:t>-</w:t>
      </w:r>
      <w:r w:rsidRPr="00982682">
        <w:rPr>
          <w:lang w:eastAsia="ko-KR"/>
        </w:rPr>
        <w:tab/>
      </w:r>
      <w:r w:rsidRPr="00982682">
        <w:rPr>
          <w:i/>
          <w:lang w:eastAsia="ko-KR"/>
        </w:rPr>
        <w:t>SCALING_FACTOR_BI</w:t>
      </w:r>
      <w:r w:rsidRPr="00982682">
        <w:rPr>
          <w:lang w:eastAsia="ko-KR"/>
        </w:rPr>
        <w:t>;</w:t>
      </w:r>
    </w:p>
    <w:p w14:paraId="08624C8F"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TEMPORARY_C-RNTI</w:t>
      </w:r>
      <w:r w:rsidR="003B18D8" w:rsidRPr="00982682">
        <w:t>;</w:t>
      </w:r>
    </w:p>
    <w:p w14:paraId="3E1FB3C2" w14:textId="77777777" w:rsidR="003B18D8" w:rsidRPr="00982682" w:rsidRDefault="003B18D8" w:rsidP="003B18D8">
      <w:pPr>
        <w:pStyle w:val="B1"/>
      </w:pPr>
      <w:r w:rsidRPr="00982682">
        <w:rPr>
          <w:lang w:eastAsia="ko-KR"/>
        </w:rPr>
        <w:t>-</w:t>
      </w:r>
      <w:r w:rsidRPr="00982682">
        <w:rPr>
          <w:lang w:eastAsia="ko-KR"/>
        </w:rPr>
        <w:tab/>
      </w:r>
      <w:r w:rsidRPr="00982682">
        <w:rPr>
          <w:i/>
          <w:lang w:eastAsia="ko-KR"/>
        </w:rPr>
        <w:t>RA_TYPE</w:t>
      </w:r>
      <w:r w:rsidRPr="00982682">
        <w:t>;</w:t>
      </w:r>
    </w:p>
    <w:p w14:paraId="614000F3" w14:textId="77777777" w:rsidR="003B18D8" w:rsidRPr="00982682" w:rsidRDefault="003B18D8" w:rsidP="003B18D8">
      <w:pPr>
        <w:pStyle w:val="B1"/>
      </w:pPr>
      <w:r w:rsidRPr="00982682">
        <w:t>-</w:t>
      </w:r>
      <w:r w:rsidRPr="00982682">
        <w:tab/>
      </w:r>
      <w:r w:rsidRPr="00982682">
        <w:rPr>
          <w:i/>
          <w:iCs/>
        </w:rPr>
        <w:t>POWER_OFFSET_2STEP_RA</w:t>
      </w:r>
      <w:r w:rsidRPr="00982682">
        <w:t>;</w:t>
      </w:r>
    </w:p>
    <w:p w14:paraId="6F71648F" w14:textId="77777777" w:rsidR="003B18D8" w:rsidRPr="00982682" w:rsidRDefault="003B18D8" w:rsidP="003B18D8">
      <w:pPr>
        <w:pStyle w:val="B1"/>
        <w:rPr>
          <w:i/>
        </w:rPr>
      </w:pPr>
      <w:r w:rsidRPr="00982682">
        <w:t>-</w:t>
      </w:r>
      <w:r w:rsidRPr="00982682">
        <w:tab/>
      </w:r>
      <w:r w:rsidRPr="00982682">
        <w:rPr>
          <w:i/>
          <w:iCs/>
        </w:rPr>
        <w:t>MSGA_</w:t>
      </w:r>
      <w:r w:rsidRPr="00982682">
        <w:rPr>
          <w:i/>
        </w:rPr>
        <w:t>PREAMBLE_POWER_RAMPING_STEP</w:t>
      </w:r>
      <w:r w:rsidR="000D4BCF" w:rsidRPr="00982682">
        <w:t>.</w:t>
      </w:r>
    </w:p>
    <w:p w14:paraId="6C2BAC92" w14:textId="77777777" w:rsidR="00411627" w:rsidRPr="00982682" w:rsidRDefault="00411627" w:rsidP="00411627">
      <w:pPr>
        <w:rPr>
          <w:lang w:eastAsia="ko-KR"/>
        </w:rPr>
      </w:pPr>
      <w:r w:rsidRPr="00982682">
        <w:rPr>
          <w:lang w:eastAsia="ko-KR"/>
        </w:rPr>
        <w:t>When the Random Access procedure is initiated on a Serving Cell, the MAC entity shall:</w:t>
      </w:r>
    </w:p>
    <w:p w14:paraId="62884929" w14:textId="77777777" w:rsidR="00411627" w:rsidRPr="00982682" w:rsidRDefault="00411627" w:rsidP="00411627">
      <w:pPr>
        <w:pStyle w:val="B1"/>
        <w:rPr>
          <w:lang w:eastAsia="ko-KR"/>
        </w:rPr>
      </w:pPr>
      <w:r w:rsidRPr="00982682">
        <w:rPr>
          <w:lang w:eastAsia="ko-KR"/>
        </w:rPr>
        <w:t>1&gt;</w:t>
      </w:r>
      <w:r w:rsidRPr="00982682">
        <w:rPr>
          <w:lang w:eastAsia="ko-KR"/>
        </w:rPr>
        <w:tab/>
        <w:t>flush the Msg3 buffer;</w:t>
      </w:r>
    </w:p>
    <w:p w14:paraId="216B87EF" w14:textId="77777777" w:rsidR="003B18D8" w:rsidRPr="00982682" w:rsidRDefault="003B18D8" w:rsidP="003B18D8">
      <w:pPr>
        <w:pStyle w:val="B1"/>
        <w:rPr>
          <w:lang w:eastAsia="ko-KR"/>
        </w:rPr>
      </w:pPr>
      <w:r w:rsidRPr="00982682">
        <w:rPr>
          <w:lang w:eastAsia="ko-KR"/>
        </w:rPr>
        <w:t>1&gt;</w:t>
      </w:r>
      <w:r w:rsidRPr="00982682">
        <w:rPr>
          <w:lang w:eastAsia="ko-KR"/>
        </w:rPr>
        <w:tab/>
        <w:t>flush the MSGA buffer;</w:t>
      </w:r>
    </w:p>
    <w:p w14:paraId="354A8DBA"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the </w:t>
      </w:r>
      <w:r w:rsidRPr="00982682">
        <w:rPr>
          <w:i/>
          <w:lang w:eastAsia="ko-KR"/>
        </w:rPr>
        <w:t>PREAMBLE_TRANSMISSION_COUNTER</w:t>
      </w:r>
      <w:r w:rsidRPr="00982682">
        <w:rPr>
          <w:lang w:eastAsia="ko-KR"/>
        </w:rPr>
        <w:t xml:space="preserve"> to 1;</w:t>
      </w:r>
    </w:p>
    <w:p w14:paraId="082BF15D"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the </w:t>
      </w:r>
      <w:r w:rsidRPr="00982682">
        <w:rPr>
          <w:i/>
          <w:lang w:eastAsia="ko-KR"/>
        </w:rPr>
        <w:t>PREAMBLE_POWER_RAMPING_COUNTER</w:t>
      </w:r>
      <w:r w:rsidRPr="00982682">
        <w:rPr>
          <w:lang w:eastAsia="ko-KR"/>
        </w:rPr>
        <w:t xml:space="preserve"> to 1;</w:t>
      </w:r>
    </w:p>
    <w:p w14:paraId="18D739A1"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the </w:t>
      </w:r>
      <w:r w:rsidRPr="00982682">
        <w:rPr>
          <w:i/>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13CA9BD9" w14:textId="77777777" w:rsidR="003B18D8" w:rsidRPr="00982682" w:rsidRDefault="003B18D8" w:rsidP="003B18D8">
      <w:pPr>
        <w:pStyle w:val="B1"/>
        <w:rPr>
          <w:lang w:eastAsia="ko-KR"/>
        </w:rPr>
      </w:pPr>
      <w:r w:rsidRPr="00982682">
        <w:rPr>
          <w:lang w:eastAsia="ko-KR"/>
        </w:rPr>
        <w:t>1&gt;</w:t>
      </w:r>
      <w:r w:rsidRPr="00982682">
        <w:rPr>
          <w:lang w:eastAsia="ko-KR"/>
        </w:rPr>
        <w:tab/>
        <w:t xml:space="preserve">set </w:t>
      </w:r>
      <w:r w:rsidRPr="00982682">
        <w:rPr>
          <w:i/>
          <w:iCs/>
        </w:rPr>
        <w:t>POWER_OFFSET_2STEP_RA</w:t>
      </w:r>
      <w:r w:rsidRPr="00982682">
        <w:t xml:space="preserve"> to 0 dB;</w:t>
      </w:r>
    </w:p>
    <w:p w14:paraId="5EC99CD0" w14:textId="77777777" w:rsidR="00411627" w:rsidRPr="00982682" w:rsidRDefault="00411627" w:rsidP="00411627">
      <w:pPr>
        <w:pStyle w:val="B1"/>
        <w:rPr>
          <w:lang w:eastAsia="ko-KR"/>
        </w:rPr>
      </w:pPr>
      <w:r w:rsidRPr="00982682">
        <w:rPr>
          <w:lang w:eastAsia="ko-KR"/>
        </w:rPr>
        <w:t>1&gt;</w:t>
      </w:r>
      <w:r w:rsidRPr="00982682">
        <w:rPr>
          <w:lang w:eastAsia="ko-KR"/>
        </w:rPr>
        <w:tab/>
        <w:t>if the carrier to use for the Random Access procedure is explicitly signalled:</w:t>
      </w:r>
    </w:p>
    <w:p w14:paraId="7791AE40" w14:textId="77777777" w:rsidR="00411627" w:rsidRPr="00982682" w:rsidRDefault="00411627" w:rsidP="00411627">
      <w:pPr>
        <w:pStyle w:val="B2"/>
        <w:rPr>
          <w:lang w:eastAsia="ko-KR"/>
        </w:rPr>
      </w:pPr>
      <w:r w:rsidRPr="00982682">
        <w:rPr>
          <w:lang w:eastAsia="ko-KR"/>
        </w:rPr>
        <w:t>2&gt;</w:t>
      </w:r>
      <w:r w:rsidRPr="00982682">
        <w:rPr>
          <w:lang w:eastAsia="ko-KR"/>
        </w:rPr>
        <w:tab/>
        <w:t>select the signalled carrier for performing Random Access procedure;</w:t>
      </w:r>
    </w:p>
    <w:p w14:paraId="2AD6D386"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PCMAX</w:t>
      </w:r>
      <w:r w:rsidRPr="00982682">
        <w:rPr>
          <w:lang w:eastAsia="ko-KR"/>
        </w:rPr>
        <w:t xml:space="preserve"> to </w:t>
      </w:r>
      <w:proofErr w:type="spellStart"/>
      <w:r w:rsidRPr="00982682">
        <w:rPr>
          <w:lang w:eastAsia="ko-KR"/>
        </w:rPr>
        <w:t>P</w:t>
      </w:r>
      <w:r w:rsidRPr="00982682">
        <w:rPr>
          <w:vertAlign w:val="subscript"/>
          <w:lang w:eastAsia="ko-KR"/>
        </w:rPr>
        <w:t>CMAX,f,c</w:t>
      </w:r>
      <w:proofErr w:type="spellEnd"/>
      <w:r w:rsidRPr="00982682">
        <w:rPr>
          <w:lang w:eastAsia="ko-KR"/>
        </w:rPr>
        <w:t xml:space="preserve"> of the signalled carrier.</w:t>
      </w:r>
    </w:p>
    <w:p w14:paraId="0E7D8257" w14:textId="77777777" w:rsidR="00411627" w:rsidRPr="00982682" w:rsidRDefault="00411627" w:rsidP="00411627">
      <w:pPr>
        <w:pStyle w:val="B1"/>
        <w:rPr>
          <w:lang w:eastAsia="ko-KR"/>
        </w:rPr>
      </w:pPr>
      <w:r w:rsidRPr="00982682">
        <w:rPr>
          <w:lang w:eastAsia="ko-KR"/>
        </w:rPr>
        <w:t>1&gt;</w:t>
      </w:r>
      <w:r w:rsidRPr="00982682">
        <w:rPr>
          <w:lang w:eastAsia="ko-KR"/>
        </w:rPr>
        <w:tab/>
        <w:t>else if the carrier to use for the Random Access procedure is not explicitly signalled; and</w:t>
      </w:r>
    </w:p>
    <w:p w14:paraId="7FFE0218"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Serving Cell for the Random Access procedure is configured with </w:t>
      </w:r>
      <w:r w:rsidR="004B3D68" w:rsidRPr="00982682">
        <w:rPr>
          <w:lang w:eastAsia="ko-KR"/>
        </w:rPr>
        <w:t>supplementary uplink as specified in TS 38.331 [5]</w:t>
      </w:r>
      <w:r w:rsidRPr="00982682">
        <w:rPr>
          <w:lang w:eastAsia="ko-KR"/>
        </w:rPr>
        <w:t>; and</w:t>
      </w:r>
    </w:p>
    <w:p w14:paraId="4EA33F4A"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RSRP of the downlink pathloss reference is less than </w:t>
      </w:r>
      <w:proofErr w:type="spellStart"/>
      <w:r w:rsidRPr="00982682">
        <w:rPr>
          <w:i/>
          <w:lang w:eastAsia="ko-KR"/>
        </w:rPr>
        <w:t>rsrp</w:t>
      </w:r>
      <w:proofErr w:type="spellEnd"/>
      <w:r w:rsidRPr="00982682">
        <w:rPr>
          <w:i/>
          <w:lang w:eastAsia="ko-KR"/>
        </w:rPr>
        <w:t>-</w:t>
      </w:r>
      <w:proofErr w:type="spellStart"/>
      <w:r w:rsidRPr="00982682">
        <w:rPr>
          <w:i/>
          <w:lang w:eastAsia="ko-KR"/>
        </w:rPr>
        <w:t>ThresholdSSB</w:t>
      </w:r>
      <w:proofErr w:type="spellEnd"/>
      <w:r w:rsidRPr="00982682">
        <w:rPr>
          <w:i/>
          <w:lang w:eastAsia="ko-KR"/>
        </w:rPr>
        <w:t>-SUL</w:t>
      </w:r>
      <w:r w:rsidRPr="00982682">
        <w:rPr>
          <w:lang w:eastAsia="ko-KR"/>
        </w:rPr>
        <w:t>:</w:t>
      </w:r>
    </w:p>
    <w:p w14:paraId="67BFDB5D" w14:textId="77777777" w:rsidR="00411627" w:rsidRPr="00982682" w:rsidRDefault="00411627" w:rsidP="00411627">
      <w:pPr>
        <w:pStyle w:val="B2"/>
        <w:rPr>
          <w:lang w:eastAsia="ko-KR"/>
        </w:rPr>
      </w:pPr>
      <w:r w:rsidRPr="00982682">
        <w:rPr>
          <w:lang w:eastAsia="ko-KR"/>
        </w:rPr>
        <w:t>2&gt;</w:t>
      </w:r>
      <w:r w:rsidRPr="00982682">
        <w:rPr>
          <w:lang w:eastAsia="ko-KR"/>
        </w:rPr>
        <w:tab/>
        <w:t>select the SUL carrier for performing Random Access procedure;</w:t>
      </w:r>
    </w:p>
    <w:p w14:paraId="464F64B0"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PCMAX</w:t>
      </w:r>
      <w:r w:rsidRPr="00982682">
        <w:rPr>
          <w:lang w:eastAsia="ko-KR"/>
        </w:rPr>
        <w:t xml:space="preserve"> to </w:t>
      </w:r>
      <w:proofErr w:type="spellStart"/>
      <w:r w:rsidRPr="00982682">
        <w:rPr>
          <w:lang w:eastAsia="ko-KR"/>
        </w:rPr>
        <w:t>P</w:t>
      </w:r>
      <w:r w:rsidRPr="00982682">
        <w:rPr>
          <w:vertAlign w:val="subscript"/>
          <w:lang w:eastAsia="ko-KR"/>
        </w:rPr>
        <w:t>CMAX,f,c</w:t>
      </w:r>
      <w:proofErr w:type="spellEnd"/>
      <w:r w:rsidRPr="00982682">
        <w:rPr>
          <w:lang w:eastAsia="ko-KR"/>
        </w:rPr>
        <w:t xml:space="preserve"> of the SUL carrier</w:t>
      </w:r>
      <w:r w:rsidR="000D4BCF" w:rsidRPr="00982682">
        <w:rPr>
          <w:lang w:eastAsia="ko-KR"/>
        </w:rPr>
        <w:t>.</w:t>
      </w:r>
    </w:p>
    <w:p w14:paraId="6ED68EF9" w14:textId="77777777" w:rsidR="00411627" w:rsidRPr="00982682" w:rsidRDefault="00411627" w:rsidP="00411627">
      <w:pPr>
        <w:pStyle w:val="B1"/>
        <w:rPr>
          <w:lang w:eastAsia="ko-KR"/>
        </w:rPr>
      </w:pPr>
      <w:r w:rsidRPr="00982682">
        <w:rPr>
          <w:lang w:eastAsia="ko-KR"/>
        </w:rPr>
        <w:lastRenderedPageBreak/>
        <w:t>1&gt;</w:t>
      </w:r>
      <w:r w:rsidRPr="00982682">
        <w:rPr>
          <w:lang w:eastAsia="ko-KR"/>
        </w:rPr>
        <w:tab/>
        <w:t>else:</w:t>
      </w:r>
    </w:p>
    <w:p w14:paraId="3837DAE5" w14:textId="77777777" w:rsidR="00411627" w:rsidRPr="00982682" w:rsidRDefault="00411627" w:rsidP="00411627">
      <w:pPr>
        <w:pStyle w:val="B2"/>
        <w:rPr>
          <w:lang w:eastAsia="ko-KR"/>
        </w:rPr>
      </w:pPr>
      <w:r w:rsidRPr="00982682">
        <w:rPr>
          <w:lang w:eastAsia="ko-KR"/>
        </w:rPr>
        <w:t>2&gt;</w:t>
      </w:r>
      <w:r w:rsidRPr="00982682">
        <w:rPr>
          <w:lang w:eastAsia="ko-KR"/>
        </w:rPr>
        <w:tab/>
        <w:t>select the NUL carrier for performing Random Access procedure;</w:t>
      </w:r>
    </w:p>
    <w:p w14:paraId="51D5678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PCMAX</w:t>
      </w:r>
      <w:r w:rsidRPr="00982682">
        <w:rPr>
          <w:lang w:eastAsia="ko-KR"/>
        </w:rPr>
        <w:t xml:space="preserve"> to </w:t>
      </w:r>
      <w:proofErr w:type="spellStart"/>
      <w:r w:rsidRPr="00982682">
        <w:rPr>
          <w:lang w:eastAsia="ko-KR"/>
        </w:rPr>
        <w:t>P</w:t>
      </w:r>
      <w:r w:rsidRPr="00982682">
        <w:rPr>
          <w:vertAlign w:val="subscript"/>
          <w:lang w:eastAsia="ko-KR"/>
        </w:rPr>
        <w:t>CMAX,f,c</w:t>
      </w:r>
      <w:proofErr w:type="spellEnd"/>
      <w:r w:rsidRPr="00982682">
        <w:rPr>
          <w:lang w:eastAsia="ko-KR"/>
        </w:rPr>
        <w:t xml:space="preserve"> of the NUL carrier</w:t>
      </w:r>
      <w:r w:rsidR="000D4BCF" w:rsidRPr="00982682">
        <w:rPr>
          <w:lang w:eastAsia="ko-KR"/>
        </w:rPr>
        <w:t>.</w:t>
      </w:r>
    </w:p>
    <w:p w14:paraId="69C4C3E6" w14:textId="2FB052FB" w:rsidR="00FB4961" w:rsidRPr="00982682" w:rsidRDefault="00FB4961" w:rsidP="00293E23">
      <w:pPr>
        <w:pStyle w:val="NO"/>
        <w:rPr>
          <w:lang w:eastAsia="ko-KR"/>
        </w:rPr>
      </w:pPr>
      <w:r w:rsidRPr="00982682">
        <w:rPr>
          <w:lang w:eastAsia="ko-KR"/>
        </w:rPr>
        <w:t>NOTE 4:</w:t>
      </w:r>
      <w:r w:rsidRPr="00982682">
        <w:rPr>
          <w:lang w:eastAsia="ko-KR"/>
        </w:rPr>
        <w:tab/>
      </w:r>
      <w:r w:rsidR="00AB678C" w:rsidRPr="00982682">
        <w:rPr>
          <w:lang w:eastAsia="ko-KR"/>
        </w:rPr>
        <w:t>Void</w:t>
      </w:r>
      <w:r w:rsidRPr="00982682">
        <w:rPr>
          <w:lang w:eastAsia="ko-KR"/>
        </w:rPr>
        <w:t>.</w:t>
      </w:r>
    </w:p>
    <w:p w14:paraId="02F13B7A" w14:textId="77777777" w:rsidR="00ED744C" w:rsidRPr="00982682" w:rsidRDefault="00ED744C" w:rsidP="00ED744C">
      <w:pPr>
        <w:pStyle w:val="B1"/>
        <w:rPr>
          <w:lang w:eastAsia="ko-KR"/>
        </w:rPr>
      </w:pPr>
      <w:r w:rsidRPr="00982682">
        <w:rPr>
          <w:lang w:eastAsia="ko-KR"/>
        </w:rPr>
        <w:t>1&gt;</w:t>
      </w:r>
      <w:r w:rsidRPr="00982682">
        <w:rPr>
          <w:lang w:eastAsia="ko-KR"/>
        </w:rPr>
        <w:tab/>
        <w:t xml:space="preserve">perform the BWP operation as specified in </w:t>
      </w:r>
      <w:r w:rsidR="00B9580D" w:rsidRPr="00982682">
        <w:rPr>
          <w:lang w:eastAsia="ko-KR"/>
        </w:rPr>
        <w:t>clause</w:t>
      </w:r>
      <w:r w:rsidRPr="00982682">
        <w:rPr>
          <w:lang w:eastAsia="ko-KR"/>
        </w:rPr>
        <w:t xml:space="preserve"> 5.15;</w:t>
      </w:r>
    </w:p>
    <w:p w14:paraId="35FF4C30" w14:textId="06F20A32" w:rsidR="00FB4961" w:rsidRPr="00982682" w:rsidRDefault="00FB4961" w:rsidP="00FB4961">
      <w:pPr>
        <w:pStyle w:val="B1"/>
      </w:pPr>
      <w:r w:rsidRPr="00982682">
        <w:rPr>
          <w:lang w:eastAsia="ko-KR"/>
        </w:rPr>
        <w:t>1&gt;</w:t>
      </w:r>
      <w:r w:rsidRPr="00982682">
        <w:rPr>
          <w:lang w:eastAsia="ko-KR"/>
        </w:rPr>
        <w:tab/>
        <w:t>select the set of Random Access resources applicable to the current Random Access procedure according to clause 5.1.</w:t>
      </w:r>
      <w:proofErr w:type="gramStart"/>
      <w:r w:rsidRPr="00982682">
        <w:rPr>
          <w:lang w:eastAsia="ko-KR"/>
        </w:rPr>
        <w:t>1b;</w:t>
      </w:r>
      <w:proofErr w:type="gramEnd"/>
    </w:p>
    <w:p w14:paraId="7B8368D8" w14:textId="77777777" w:rsidR="003B18D8" w:rsidRPr="00982682" w:rsidRDefault="003B18D8" w:rsidP="003B18D8">
      <w:pPr>
        <w:pStyle w:val="B1"/>
      </w:pPr>
      <w:r w:rsidRPr="00982682">
        <w:t>1&gt;</w:t>
      </w:r>
      <w:r w:rsidRPr="00982682">
        <w:tab/>
        <w:t xml:space="preserve">if </w:t>
      </w:r>
      <w:r w:rsidR="009700AE" w:rsidRPr="00982682">
        <w:t>the R</w:t>
      </w:r>
      <w:r w:rsidRPr="00982682">
        <w:t xml:space="preserve">andom </w:t>
      </w:r>
      <w:r w:rsidR="009700AE" w:rsidRPr="00982682">
        <w:t>A</w:t>
      </w:r>
      <w:r w:rsidRPr="00982682">
        <w:t xml:space="preserve">ccess procedure is initiated by PDCCH order and if the </w:t>
      </w:r>
      <w:proofErr w:type="spellStart"/>
      <w:r w:rsidRPr="00982682">
        <w:rPr>
          <w:i/>
          <w:iCs/>
        </w:rPr>
        <w:t>ra-PreambleIndex</w:t>
      </w:r>
      <w:proofErr w:type="spellEnd"/>
      <w:r w:rsidRPr="00982682">
        <w:t xml:space="preserve"> explicitly provided by PDCCH is not 0b000000; or</w:t>
      </w:r>
    </w:p>
    <w:p w14:paraId="7B5A2925" w14:textId="77777777" w:rsidR="003B18D8" w:rsidRPr="00982682" w:rsidRDefault="003B18D8" w:rsidP="003B18D8">
      <w:pPr>
        <w:pStyle w:val="B1"/>
      </w:pPr>
      <w:r w:rsidRPr="00982682">
        <w:t>1&gt;</w:t>
      </w:r>
      <w:r w:rsidRPr="00982682">
        <w:tab/>
        <w:t>if the Random Access procedure was initiated for SI request (as specified in TS 38.331 [5]) and the Random Access Resources for SI request have been explicitly provided by RRC; or</w:t>
      </w:r>
    </w:p>
    <w:p w14:paraId="4CE958F7" w14:textId="77777777" w:rsidR="003B18D8" w:rsidRPr="00982682" w:rsidRDefault="003B18D8" w:rsidP="003B18D8">
      <w:pPr>
        <w:pStyle w:val="B1"/>
      </w:pPr>
      <w:r w:rsidRPr="00982682">
        <w:t>1&gt;</w:t>
      </w:r>
      <w:r w:rsidRPr="00982682">
        <w:tab/>
        <w:t xml:space="preserve">if the Random Access procedure was initiated for </w:t>
      </w:r>
      <w:proofErr w:type="spellStart"/>
      <w:r w:rsidR="000D4BCF" w:rsidRPr="00982682">
        <w:t>SpCell</w:t>
      </w:r>
      <w:proofErr w:type="spellEnd"/>
      <w:r w:rsidR="000D4BCF" w:rsidRPr="00982682">
        <w:t xml:space="preserve"> </w:t>
      </w:r>
      <w:r w:rsidRPr="00982682">
        <w:t xml:space="preserve">beam failure recovery (as specified in clause 5.17) and if the contention-free Random Access Resources for beam failure recovery request for 4-step RA type have been explicitly provided by RRC for the BWP selected for </w:t>
      </w:r>
      <w:r w:rsidR="00E541C6" w:rsidRPr="00982682">
        <w:t>R</w:t>
      </w:r>
      <w:r w:rsidRPr="00982682">
        <w:t xml:space="preserve">andom </w:t>
      </w:r>
      <w:r w:rsidR="00E541C6" w:rsidRPr="00982682">
        <w:t>A</w:t>
      </w:r>
      <w:r w:rsidRPr="00982682">
        <w:t>ccess procedure; or</w:t>
      </w:r>
    </w:p>
    <w:p w14:paraId="2F06E48E" w14:textId="77777777" w:rsidR="003B18D8" w:rsidRPr="00982682" w:rsidRDefault="003B18D8" w:rsidP="003B18D8">
      <w:pPr>
        <w:pStyle w:val="B1"/>
      </w:pPr>
      <w:r w:rsidRPr="00982682">
        <w:t>1&gt;</w:t>
      </w:r>
      <w:r w:rsidRPr="00982682">
        <w:tab/>
        <w:t xml:space="preserve">if the Random Access procedure was initiated for reconfiguration with sync and if the contention-free Random Access Resources for 4-step RA type have been explicitly provided in </w:t>
      </w:r>
      <w:proofErr w:type="spellStart"/>
      <w:r w:rsidRPr="00982682">
        <w:rPr>
          <w:i/>
          <w:iCs/>
        </w:rPr>
        <w:t>rach-ConfigDedicated</w:t>
      </w:r>
      <w:proofErr w:type="spellEnd"/>
      <w:r w:rsidRPr="00982682">
        <w:t xml:space="preserve"> for the BWP selected for </w:t>
      </w:r>
      <w:r w:rsidR="00E541C6" w:rsidRPr="00982682">
        <w:t>R</w:t>
      </w:r>
      <w:r w:rsidRPr="00982682">
        <w:t xml:space="preserve">andom </w:t>
      </w:r>
      <w:r w:rsidR="00E541C6" w:rsidRPr="00982682">
        <w:t>A</w:t>
      </w:r>
      <w:r w:rsidRPr="00982682">
        <w:t>ccess</w:t>
      </w:r>
      <w:r w:rsidR="00E541C6" w:rsidRPr="00982682">
        <w:t xml:space="preserve"> procedure</w:t>
      </w:r>
      <w:r w:rsidRPr="00982682">
        <w:t>:</w:t>
      </w:r>
    </w:p>
    <w:p w14:paraId="367AF9D9" w14:textId="77777777" w:rsidR="003B18D8" w:rsidRPr="00982682" w:rsidRDefault="003B18D8" w:rsidP="003B18D8">
      <w:pPr>
        <w:pStyle w:val="B2"/>
      </w:pPr>
      <w:r w:rsidRPr="00982682">
        <w:t>2&gt;</w:t>
      </w:r>
      <w:r w:rsidRPr="00982682">
        <w:tab/>
        <w:t xml:space="preserve">set the </w:t>
      </w:r>
      <w:r w:rsidRPr="00982682">
        <w:rPr>
          <w:i/>
          <w:iCs/>
        </w:rPr>
        <w:t>RA_TYPE</w:t>
      </w:r>
      <w:r w:rsidRPr="00982682">
        <w:t xml:space="preserve"> to </w:t>
      </w:r>
      <w:r w:rsidRPr="00982682">
        <w:rPr>
          <w:i/>
          <w:iCs/>
        </w:rPr>
        <w:t>4-stepRA</w:t>
      </w:r>
      <w:r w:rsidR="009700AE" w:rsidRPr="00982682">
        <w:t>.</w:t>
      </w:r>
    </w:p>
    <w:p w14:paraId="26CFC0A4" w14:textId="1A6C297F" w:rsidR="003B18D8" w:rsidRPr="00982682" w:rsidRDefault="003B18D8" w:rsidP="003B18D8">
      <w:pPr>
        <w:pStyle w:val="B1"/>
      </w:pPr>
      <w:r w:rsidRPr="00982682">
        <w:t>1&gt;</w:t>
      </w:r>
      <w:r w:rsidRPr="00982682">
        <w:tab/>
        <w:t xml:space="preserve">else if the BWP selected for </w:t>
      </w:r>
      <w:r w:rsidR="00E541C6" w:rsidRPr="00982682">
        <w:t>R</w:t>
      </w:r>
      <w:r w:rsidRPr="00982682">
        <w:t xml:space="preserve">andom </w:t>
      </w:r>
      <w:r w:rsidR="00E541C6" w:rsidRPr="00982682">
        <w:t>A</w:t>
      </w:r>
      <w:r w:rsidRPr="00982682">
        <w:t xml:space="preserve">ccess procedure is configured with both 2-step and 4-step RA type </w:t>
      </w:r>
      <w:r w:rsidR="00E541C6" w:rsidRPr="00982682">
        <w:t>R</w:t>
      </w:r>
      <w:r w:rsidRPr="00982682">
        <w:t xml:space="preserve">andom </w:t>
      </w:r>
      <w:r w:rsidR="00E541C6" w:rsidRPr="00982682">
        <w:t>A</w:t>
      </w:r>
      <w:r w:rsidRPr="00982682">
        <w:t xml:space="preserve">ccess </w:t>
      </w:r>
      <w:r w:rsidR="00E541C6" w:rsidRPr="00982682">
        <w:t>R</w:t>
      </w:r>
      <w:r w:rsidRPr="00982682">
        <w:t xml:space="preserve">esources </w:t>
      </w:r>
      <w:r w:rsidR="00AB678C" w:rsidRPr="00982682">
        <w:t>within the selected set of Random Access resources (as specified in clause 5.1.1b)</w:t>
      </w:r>
      <w:r w:rsidR="00FB4961" w:rsidRPr="00982682">
        <w:t xml:space="preserve"> </w:t>
      </w:r>
      <w:r w:rsidRPr="00982682">
        <w:t xml:space="preserve">and the RSRP of the downlink pathloss reference is above </w:t>
      </w:r>
      <w:proofErr w:type="spellStart"/>
      <w:r w:rsidR="000D4BCF" w:rsidRPr="00982682">
        <w:rPr>
          <w:i/>
          <w:iCs/>
          <w:lang w:eastAsia="ko-KR"/>
        </w:rPr>
        <w:t>msgA</w:t>
      </w:r>
      <w:proofErr w:type="spellEnd"/>
      <w:r w:rsidR="000D4BCF" w:rsidRPr="00982682">
        <w:rPr>
          <w:i/>
          <w:iCs/>
          <w:lang w:eastAsia="ko-KR"/>
        </w:rPr>
        <w:t>-RSRP-Threshold</w:t>
      </w:r>
      <w:r w:rsidRPr="00982682">
        <w:t>; or</w:t>
      </w:r>
    </w:p>
    <w:p w14:paraId="0B1E2002" w14:textId="4280BD76" w:rsidR="003B18D8" w:rsidRPr="00982682" w:rsidRDefault="003B18D8" w:rsidP="003B18D8">
      <w:pPr>
        <w:pStyle w:val="B1"/>
      </w:pPr>
      <w:r w:rsidRPr="00982682">
        <w:t>1&gt;</w:t>
      </w:r>
      <w:r w:rsidRPr="00982682">
        <w:tab/>
        <w:t xml:space="preserve">if the BWP selected for </w:t>
      </w:r>
      <w:r w:rsidR="00E541C6" w:rsidRPr="00982682">
        <w:t>R</w:t>
      </w:r>
      <w:r w:rsidRPr="00982682">
        <w:t xml:space="preserve">andom </w:t>
      </w:r>
      <w:r w:rsidR="00E541C6" w:rsidRPr="00982682">
        <w:t>A</w:t>
      </w:r>
      <w:r w:rsidRPr="00982682">
        <w:t xml:space="preserve">ccess procedure is only configured with 2-step RA type </w:t>
      </w:r>
      <w:r w:rsidR="00E541C6" w:rsidRPr="00982682">
        <w:t>R</w:t>
      </w:r>
      <w:r w:rsidRPr="00982682">
        <w:t xml:space="preserve">andom </w:t>
      </w:r>
      <w:r w:rsidR="00E541C6" w:rsidRPr="00982682">
        <w:t>A</w:t>
      </w:r>
      <w:r w:rsidRPr="00982682">
        <w:t>ccess resources</w:t>
      </w:r>
      <w:r w:rsidR="00AB678C" w:rsidRPr="00982682">
        <w:t xml:space="preserve"> within the selected set of Random Access resources according to clause 5.1.1b</w:t>
      </w:r>
      <w:r w:rsidRPr="00982682">
        <w:t>; or</w:t>
      </w:r>
    </w:p>
    <w:p w14:paraId="1DBEAAB2" w14:textId="77777777" w:rsidR="003B18D8" w:rsidRPr="00982682" w:rsidRDefault="003B18D8" w:rsidP="003B18D8">
      <w:pPr>
        <w:pStyle w:val="B1"/>
      </w:pPr>
      <w:r w:rsidRPr="00982682">
        <w:t>1&gt;</w:t>
      </w:r>
      <w:r w:rsidRPr="00982682">
        <w:tab/>
        <w:t xml:space="preserve">if the Random Access procedure was initiated for reconfiguration with sync and if the contention-free Random Access Resources for 2-step RA type have been explicitly provided in </w:t>
      </w:r>
      <w:proofErr w:type="spellStart"/>
      <w:r w:rsidRPr="00982682">
        <w:rPr>
          <w:i/>
          <w:iCs/>
        </w:rPr>
        <w:t>rach-ConfigDedicated</w:t>
      </w:r>
      <w:proofErr w:type="spellEnd"/>
      <w:r w:rsidRPr="00982682">
        <w:t xml:space="preserve"> for the BWP selected for </w:t>
      </w:r>
      <w:r w:rsidR="00E541C6" w:rsidRPr="00982682">
        <w:t>R</w:t>
      </w:r>
      <w:r w:rsidRPr="00982682">
        <w:t xml:space="preserve">andom </w:t>
      </w:r>
      <w:r w:rsidR="00E541C6" w:rsidRPr="00982682">
        <w:t>A</w:t>
      </w:r>
      <w:r w:rsidRPr="00982682">
        <w:t>ccess</w:t>
      </w:r>
      <w:r w:rsidR="00E541C6" w:rsidRPr="00982682">
        <w:t xml:space="preserve"> procedure</w:t>
      </w:r>
      <w:r w:rsidRPr="00982682">
        <w:t>:</w:t>
      </w:r>
    </w:p>
    <w:p w14:paraId="36A72A75" w14:textId="77777777" w:rsidR="003B18D8" w:rsidRPr="00982682" w:rsidRDefault="003B18D8" w:rsidP="003B18D8">
      <w:pPr>
        <w:pStyle w:val="B2"/>
        <w:spacing w:line="256" w:lineRule="auto"/>
        <w:rPr>
          <w:rFonts w:eastAsiaTheme="minorEastAsia"/>
          <w:lang w:eastAsia="ko-KR"/>
        </w:rPr>
      </w:pPr>
      <w:r w:rsidRPr="00982682">
        <w:rPr>
          <w:rFonts w:eastAsiaTheme="minorEastAsia"/>
          <w:lang w:eastAsia="ko-KR"/>
        </w:rPr>
        <w:t>2&gt;</w:t>
      </w:r>
      <w:r w:rsidRPr="00982682">
        <w:rPr>
          <w:rFonts w:eastAsiaTheme="minorEastAsia"/>
          <w:lang w:eastAsia="ko-KR"/>
        </w:rPr>
        <w:tab/>
        <w:t xml:space="preserve">set the </w:t>
      </w:r>
      <w:r w:rsidRPr="00982682">
        <w:rPr>
          <w:rFonts w:eastAsiaTheme="minorEastAsia"/>
          <w:i/>
          <w:iCs/>
          <w:lang w:eastAsia="ko-KR"/>
        </w:rPr>
        <w:t>RA_TYPE</w:t>
      </w:r>
      <w:r w:rsidRPr="00982682">
        <w:rPr>
          <w:rFonts w:eastAsiaTheme="minorEastAsia"/>
          <w:lang w:eastAsia="ko-KR"/>
        </w:rPr>
        <w:t xml:space="preserve"> to </w:t>
      </w:r>
      <w:r w:rsidRPr="00982682">
        <w:rPr>
          <w:rFonts w:eastAsiaTheme="minorEastAsia"/>
          <w:i/>
          <w:iCs/>
          <w:lang w:eastAsia="ko-KR"/>
        </w:rPr>
        <w:t>2-stepRA</w:t>
      </w:r>
      <w:r w:rsidR="009700AE" w:rsidRPr="00982682">
        <w:rPr>
          <w:rFonts w:eastAsiaTheme="minorEastAsia"/>
          <w:lang w:eastAsia="ko-KR"/>
        </w:rPr>
        <w:t>.</w:t>
      </w:r>
    </w:p>
    <w:p w14:paraId="4614A265" w14:textId="77777777" w:rsidR="003B18D8" w:rsidRPr="00982682" w:rsidRDefault="003B18D8" w:rsidP="003B18D8">
      <w:pPr>
        <w:pStyle w:val="B1"/>
        <w:rPr>
          <w:rFonts w:eastAsia="Malgun Gothic"/>
          <w:lang w:eastAsia="ko-KR"/>
        </w:rPr>
      </w:pPr>
      <w:r w:rsidRPr="00982682">
        <w:rPr>
          <w:lang w:eastAsia="ko-KR"/>
        </w:rPr>
        <w:t>1&gt;</w:t>
      </w:r>
      <w:r w:rsidRPr="00982682">
        <w:rPr>
          <w:lang w:eastAsia="ko-KR"/>
        </w:rPr>
        <w:tab/>
        <w:t>else:</w:t>
      </w:r>
    </w:p>
    <w:p w14:paraId="20A6D901" w14:textId="77777777" w:rsidR="003B18D8" w:rsidRPr="00982682" w:rsidRDefault="003B18D8" w:rsidP="003B18D8">
      <w:pPr>
        <w:pStyle w:val="B2"/>
        <w:rPr>
          <w:lang w:eastAsia="en-US"/>
        </w:rPr>
      </w:pPr>
      <w:r w:rsidRPr="00982682">
        <w:t>2&gt;</w:t>
      </w:r>
      <w:r w:rsidRPr="00982682">
        <w:tab/>
        <w:t xml:space="preserve">set the </w:t>
      </w:r>
      <w:r w:rsidRPr="00982682">
        <w:rPr>
          <w:i/>
        </w:rPr>
        <w:t>RA_TYPE</w:t>
      </w:r>
      <w:r w:rsidRPr="00982682">
        <w:t xml:space="preserve"> to </w:t>
      </w:r>
      <w:r w:rsidRPr="00982682">
        <w:rPr>
          <w:i/>
          <w:iCs/>
        </w:rPr>
        <w:t>4-stepRA</w:t>
      </w:r>
      <w:r w:rsidR="009700AE" w:rsidRPr="00982682">
        <w:t>.</w:t>
      </w:r>
    </w:p>
    <w:p w14:paraId="3BDFCCD0" w14:textId="77777777" w:rsidR="003B18D8" w:rsidRPr="00982682" w:rsidRDefault="003B18D8" w:rsidP="003B18D8">
      <w:pPr>
        <w:pStyle w:val="B1"/>
      </w:pPr>
      <w:r w:rsidRPr="00982682">
        <w:t>1&gt;</w:t>
      </w:r>
      <w:r w:rsidRPr="00982682">
        <w:tab/>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3C10C0D" w14:textId="77777777" w:rsidR="003B18D8" w:rsidRPr="00982682" w:rsidRDefault="003B18D8" w:rsidP="003B18D8">
      <w:pPr>
        <w:pStyle w:val="B1"/>
      </w:pPr>
      <w:r w:rsidRPr="00982682">
        <w:t>1&gt;</w:t>
      </w:r>
      <w:r w:rsidRPr="00982682">
        <w:tab/>
        <w:t xml:space="preserve">if </w:t>
      </w:r>
      <w:r w:rsidRPr="00982682">
        <w:rPr>
          <w:i/>
        </w:rPr>
        <w:t>RA_TYPE</w:t>
      </w:r>
      <w:r w:rsidRPr="00982682">
        <w:t xml:space="preserve"> is set to </w:t>
      </w:r>
      <w:r w:rsidRPr="00982682">
        <w:rPr>
          <w:i/>
        </w:rPr>
        <w:t>2-stepRA</w:t>
      </w:r>
      <w:r w:rsidRPr="00982682">
        <w:t>:</w:t>
      </w:r>
    </w:p>
    <w:p w14:paraId="6FF802F2" w14:textId="77777777" w:rsidR="003B18D8" w:rsidRPr="00982682" w:rsidRDefault="003B18D8" w:rsidP="003B18D8">
      <w:pPr>
        <w:pStyle w:val="B2"/>
      </w:pPr>
      <w:r w:rsidRPr="00982682">
        <w:rPr>
          <w:lang w:eastAsia="ko-KR"/>
        </w:rPr>
        <w:t>2&gt;</w:t>
      </w:r>
      <w:r w:rsidRPr="00982682">
        <w:rPr>
          <w:lang w:eastAsia="ko-KR"/>
        </w:rPr>
        <w:tab/>
        <w:t xml:space="preserve">perform the </w:t>
      </w:r>
      <w:r w:rsidR="00E541C6" w:rsidRPr="00982682">
        <w:rPr>
          <w:lang w:eastAsia="ko-KR"/>
        </w:rPr>
        <w:t>R</w:t>
      </w:r>
      <w:r w:rsidRPr="00982682">
        <w:rPr>
          <w:lang w:eastAsia="ko-KR"/>
        </w:rPr>
        <w:t xml:space="preserve">andom </w:t>
      </w:r>
      <w:r w:rsidR="00E541C6" w:rsidRPr="00982682">
        <w:rPr>
          <w:lang w:eastAsia="ko-KR"/>
        </w:rPr>
        <w:t>A</w:t>
      </w:r>
      <w:r w:rsidRPr="00982682">
        <w:rPr>
          <w:lang w:eastAsia="ko-KR"/>
        </w:rPr>
        <w:t xml:space="preserve">ccess </w:t>
      </w:r>
      <w:r w:rsidR="00E541C6" w:rsidRPr="00982682">
        <w:rPr>
          <w:lang w:eastAsia="ko-KR"/>
        </w:rPr>
        <w:t>R</w:t>
      </w:r>
      <w:r w:rsidRPr="00982682">
        <w:rPr>
          <w:lang w:eastAsia="ko-KR"/>
        </w:rPr>
        <w:t>esource selection procedure for 2-step RA type (see clause 5.1.2a)</w:t>
      </w:r>
      <w:r w:rsidR="009700AE" w:rsidRPr="00982682">
        <w:rPr>
          <w:lang w:eastAsia="ko-KR"/>
        </w:rPr>
        <w:t>.</w:t>
      </w:r>
    </w:p>
    <w:p w14:paraId="1895EEE9" w14:textId="77777777" w:rsidR="003B18D8" w:rsidRPr="00982682" w:rsidRDefault="003B18D8" w:rsidP="003B18D8">
      <w:pPr>
        <w:pStyle w:val="B1"/>
      </w:pPr>
      <w:r w:rsidRPr="00982682">
        <w:t>1&gt;</w:t>
      </w:r>
      <w:r w:rsidRPr="00982682">
        <w:tab/>
        <w:t>else:</w:t>
      </w:r>
    </w:p>
    <w:p w14:paraId="4AFB10D3" w14:textId="77777777" w:rsidR="003B18D8" w:rsidRPr="00982682" w:rsidRDefault="003B18D8" w:rsidP="003B18D8">
      <w:pPr>
        <w:pStyle w:val="B2"/>
        <w:rPr>
          <w:lang w:eastAsia="ko-KR"/>
        </w:rPr>
      </w:pPr>
      <w:r w:rsidRPr="00982682">
        <w:rPr>
          <w:lang w:eastAsia="ko-KR"/>
        </w:rPr>
        <w:t>2&gt;</w:t>
      </w:r>
      <w:r w:rsidRPr="00982682">
        <w:rPr>
          <w:lang w:eastAsia="ko-KR"/>
        </w:rPr>
        <w:tab/>
        <w:t>perform the Random Access Resource selection procedure (see clause 5.1.2).</w:t>
      </w:r>
    </w:p>
    <w:p w14:paraId="1CC140A0" w14:textId="77777777" w:rsidR="003B18D8" w:rsidRPr="00982682" w:rsidRDefault="003B18D8" w:rsidP="00BF0E53">
      <w:pPr>
        <w:pStyle w:val="Heading3"/>
        <w:rPr>
          <w:rFonts w:eastAsia="Malgun Gothic"/>
          <w:lang w:eastAsia="ko-KR"/>
        </w:rPr>
      </w:pPr>
      <w:bookmarkStart w:id="54" w:name="_Toc37296176"/>
      <w:bookmarkStart w:id="55" w:name="_Toc46490302"/>
      <w:bookmarkStart w:id="56" w:name="_Toc52751997"/>
      <w:bookmarkStart w:id="57" w:name="_Toc52796459"/>
      <w:bookmarkStart w:id="58" w:name="_Toc146701113"/>
      <w:r w:rsidRPr="00982682">
        <w:rPr>
          <w:rFonts w:eastAsia="Malgun Gothic"/>
          <w:lang w:eastAsia="ko-KR"/>
        </w:rPr>
        <w:t>5.1.1a</w:t>
      </w:r>
      <w:r w:rsidRPr="00982682">
        <w:rPr>
          <w:rFonts w:eastAsia="Malgun Gothic"/>
          <w:lang w:eastAsia="ko-KR"/>
        </w:rPr>
        <w:tab/>
        <w:t>Initialization of variables specific to Random Access type</w:t>
      </w:r>
      <w:bookmarkEnd w:id="54"/>
      <w:bookmarkEnd w:id="55"/>
      <w:bookmarkEnd w:id="56"/>
      <w:bookmarkEnd w:id="57"/>
      <w:bookmarkEnd w:id="58"/>
    </w:p>
    <w:p w14:paraId="3CD90906" w14:textId="77777777" w:rsidR="003B18D8" w:rsidRPr="00982682" w:rsidRDefault="003B18D8" w:rsidP="003B18D8">
      <w:pPr>
        <w:rPr>
          <w:rFonts w:eastAsia="Malgun Gothic"/>
          <w:lang w:eastAsia="ko-KR"/>
        </w:rPr>
      </w:pPr>
      <w:r w:rsidRPr="00982682">
        <w:rPr>
          <w:lang w:eastAsia="ko-KR"/>
        </w:rPr>
        <w:t>The MAC entity shall:</w:t>
      </w:r>
    </w:p>
    <w:p w14:paraId="6D3C0F48" w14:textId="77777777" w:rsidR="003B18D8" w:rsidRPr="00982682" w:rsidRDefault="003B18D8" w:rsidP="003B18D8">
      <w:pPr>
        <w:pStyle w:val="B1"/>
        <w:rPr>
          <w:rFonts w:eastAsiaTheme="minorEastAsia"/>
          <w:lang w:eastAsia="ko-KR"/>
        </w:rPr>
      </w:pPr>
      <w:r w:rsidRPr="00982682">
        <w:rPr>
          <w:lang w:eastAsia="ko-KR"/>
        </w:rPr>
        <w:t>1&gt;</w:t>
      </w:r>
      <w:r w:rsidRPr="00982682">
        <w:rPr>
          <w:lang w:eastAsia="ko-KR"/>
        </w:rPr>
        <w:tab/>
        <w:t xml:space="preserve">if </w:t>
      </w:r>
      <w:r w:rsidRPr="00982682">
        <w:rPr>
          <w:i/>
          <w:lang w:eastAsia="ko-KR"/>
        </w:rPr>
        <w:t>RA_TYPE</w:t>
      </w:r>
      <w:r w:rsidRPr="00982682">
        <w:rPr>
          <w:lang w:eastAsia="ko-KR"/>
        </w:rPr>
        <w:t xml:space="preserve"> is set to </w:t>
      </w:r>
      <w:r w:rsidRPr="00982682">
        <w:rPr>
          <w:i/>
          <w:lang w:eastAsia="ko-KR"/>
        </w:rPr>
        <w:t>2-stepRA</w:t>
      </w:r>
      <w:r w:rsidRPr="00982682">
        <w:rPr>
          <w:lang w:eastAsia="ko-KR"/>
        </w:rPr>
        <w:t>:</w:t>
      </w:r>
    </w:p>
    <w:p w14:paraId="342330C6" w14:textId="77777777" w:rsidR="003B18D8" w:rsidRPr="00982682" w:rsidRDefault="003B18D8" w:rsidP="003B18D8">
      <w:pPr>
        <w:pStyle w:val="B2"/>
        <w:rPr>
          <w:rFonts w:eastAsia="Malgun Gothic"/>
          <w:lang w:eastAsia="ko-KR"/>
        </w:rPr>
      </w:pPr>
      <w:r w:rsidRPr="00982682">
        <w:rPr>
          <w:lang w:eastAsia="ko-KR"/>
        </w:rPr>
        <w:t>2&gt;</w:t>
      </w:r>
      <w:r w:rsidRPr="00982682">
        <w:rPr>
          <w:lang w:eastAsia="ko-KR"/>
        </w:rPr>
        <w:tab/>
        <w:t xml:space="preserve">set </w:t>
      </w:r>
      <w:r w:rsidRPr="00982682">
        <w:rPr>
          <w:i/>
          <w:lang w:eastAsia="ko-KR"/>
        </w:rPr>
        <w:t>PREAMBLE_POWER_RAMPING_STEP</w:t>
      </w:r>
      <w:r w:rsidRPr="00982682">
        <w:rPr>
          <w:lang w:eastAsia="ko-KR"/>
        </w:rPr>
        <w:t xml:space="preserve"> to </w:t>
      </w:r>
      <w:proofErr w:type="spellStart"/>
      <w:r w:rsidRPr="00982682">
        <w:rPr>
          <w:i/>
          <w:iCs/>
          <w:lang w:eastAsia="ko-KR"/>
        </w:rPr>
        <w:t>msgA-PreamblePowerRampingStep</w:t>
      </w:r>
      <w:proofErr w:type="spellEnd"/>
      <w:r w:rsidRPr="00982682">
        <w:rPr>
          <w:lang w:eastAsia="ko-KR"/>
        </w:rPr>
        <w:t>;</w:t>
      </w:r>
    </w:p>
    <w:p w14:paraId="4512D9E5" w14:textId="77777777" w:rsidR="003B18D8" w:rsidRPr="00982682" w:rsidRDefault="003B18D8" w:rsidP="003B18D8">
      <w:pPr>
        <w:pStyle w:val="B2"/>
        <w:rPr>
          <w:lang w:eastAsia="ko-KR"/>
        </w:rPr>
      </w:pPr>
      <w:r w:rsidRPr="00982682">
        <w:rPr>
          <w:lang w:eastAsia="ko-KR"/>
        </w:rPr>
        <w:t>2&gt;</w:t>
      </w:r>
      <w:r w:rsidRPr="00982682">
        <w:rPr>
          <w:lang w:eastAsia="ko-KR"/>
        </w:rPr>
        <w:tab/>
        <w:t xml:space="preserve">set </w:t>
      </w:r>
      <w:r w:rsidRPr="00982682">
        <w:rPr>
          <w:i/>
          <w:lang w:eastAsia="ko-KR"/>
        </w:rPr>
        <w:t>SCALING_FACTOR_BI</w:t>
      </w:r>
      <w:r w:rsidRPr="00982682">
        <w:rPr>
          <w:lang w:eastAsia="ko-KR"/>
        </w:rPr>
        <w:t xml:space="preserve"> to 1;</w:t>
      </w:r>
    </w:p>
    <w:p w14:paraId="7F3E0858" w14:textId="77777777" w:rsidR="003B18D8" w:rsidRPr="00982682" w:rsidRDefault="003B18D8" w:rsidP="003B18D8">
      <w:pPr>
        <w:pStyle w:val="B2"/>
        <w:rPr>
          <w:lang w:eastAsia="ko-KR"/>
        </w:rPr>
      </w:pPr>
      <w:r w:rsidRPr="00982682">
        <w:rPr>
          <w:lang w:eastAsia="ko-KR"/>
        </w:rPr>
        <w:t>2&gt;</w:t>
      </w:r>
      <w:r w:rsidRPr="00982682">
        <w:rPr>
          <w:lang w:eastAsia="ko-KR"/>
        </w:rPr>
        <w:tab/>
      </w:r>
      <w:r w:rsidR="000D4BCF" w:rsidRPr="00982682">
        <w:rPr>
          <w:lang w:eastAsia="ko-KR"/>
        </w:rPr>
        <w:t>apply</w:t>
      </w:r>
      <w:r w:rsidRPr="00982682">
        <w:rPr>
          <w:lang w:eastAsia="ko-KR"/>
        </w:rPr>
        <w:t xml:space="preserve"> </w:t>
      </w:r>
      <w:r w:rsidRPr="00982682">
        <w:rPr>
          <w:i/>
          <w:iCs/>
          <w:lang w:eastAsia="ko-KR"/>
        </w:rPr>
        <w:t>preambleTransMax</w:t>
      </w:r>
      <w:r w:rsidRPr="00982682">
        <w:rPr>
          <w:lang w:eastAsia="ko-KR"/>
        </w:rPr>
        <w:t xml:space="preserve"> included in the </w:t>
      </w:r>
      <w:r w:rsidRPr="00982682">
        <w:rPr>
          <w:i/>
          <w:iCs/>
        </w:rPr>
        <w:t>RACH-</w:t>
      </w:r>
      <w:proofErr w:type="spellStart"/>
      <w:r w:rsidRPr="00982682">
        <w:rPr>
          <w:i/>
          <w:iCs/>
        </w:rPr>
        <w:t>ConfigGenericTwoStepRA</w:t>
      </w:r>
      <w:proofErr w:type="spellEnd"/>
      <w:r w:rsidRPr="00982682">
        <w:rPr>
          <w:iCs/>
        </w:rPr>
        <w:t>;</w:t>
      </w:r>
    </w:p>
    <w:p w14:paraId="09D3163A" w14:textId="0E7DE3AE" w:rsidR="000D4BCF" w:rsidRPr="00982682" w:rsidRDefault="000D4BCF" w:rsidP="000D4BCF">
      <w:pPr>
        <w:pStyle w:val="B2"/>
        <w:rPr>
          <w:lang w:eastAsia="ko-KR"/>
        </w:rPr>
      </w:pPr>
      <w:r w:rsidRPr="00982682">
        <w:rPr>
          <w:lang w:eastAsia="ko-KR"/>
        </w:rPr>
        <w:lastRenderedPageBreak/>
        <w:t>2&gt;</w:t>
      </w:r>
      <w:r w:rsidRPr="00982682">
        <w:rPr>
          <w:lang w:eastAsia="ko-KR"/>
        </w:rPr>
        <w:tab/>
        <w:t xml:space="preserve">if the Random Access procedure was initiated </w:t>
      </w:r>
      <w:r w:rsidR="00205F37" w:rsidRPr="00982682">
        <w:rPr>
          <w:rFonts w:eastAsia="Malgun Gothic"/>
          <w:lang w:eastAsia="ko-KR"/>
        </w:rPr>
        <w:t xml:space="preserve">for reconfiguration with sync </w:t>
      </w:r>
      <w:r w:rsidR="00205F37" w:rsidRPr="00982682">
        <w:rPr>
          <w:lang w:eastAsia="ko-KR"/>
        </w:rPr>
        <w:t>or for SCG activation</w:t>
      </w:r>
      <w:r w:rsidRPr="00982682">
        <w:rPr>
          <w:lang w:eastAsia="ko-KR"/>
        </w:rPr>
        <w:t>; and</w:t>
      </w:r>
    </w:p>
    <w:p w14:paraId="02086519" w14:textId="535D6498" w:rsidR="000D4BCF" w:rsidRPr="00982682" w:rsidRDefault="000D4BCF" w:rsidP="000D4BCF">
      <w:pPr>
        <w:pStyle w:val="B2"/>
        <w:rPr>
          <w:lang w:eastAsia="ko-KR"/>
        </w:rPr>
      </w:pPr>
      <w:r w:rsidRPr="00982682">
        <w:rPr>
          <w:lang w:eastAsia="ko-KR"/>
        </w:rPr>
        <w:t>2&gt;</w:t>
      </w:r>
      <w:r w:rsidRPr="00982682">
        <w:rPr>
          <w:lang w:eastAsia="ko-KR"/>
        </w:rPr>
        <w:tab/>
        <w:t xml:space="preserve">if </w:t>
      </w:r>
      <w:proofErr w:type="spellStart"/>
      <w:r w:rsidR="005A4423" w:rsidRPr="00982682">
        <w:rPr>
          <w:i/>
          <w:iCs/>
          <w:lang w:eastAsia="ko-KR"/>
        </w:rPr>
        <w:t>cfra-TwoStep</w:t>
      </w:r>
      <w:proofErr w:type="spellEnd"/>
      <w:r w:rsidRPr="00982682">
        <w:rPr>
          <w:lang w:eastAsia="ko-KR"/>
        </w:rPr>
        <w:t xml:space="preserve"> is configured for the selected carrier:</w:t>
      </w:r>
    </w:p>
    <w:p w14:paraId="171B2223" w14:textId="40E8FC40" w:rsidR="000D4BCF" w:rsidRPr="00982682" w:rsidRDefault="000D4BCF" w:rsidP="000D4BCF">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iCs/>
          <w:lang w:eastAsia="ko-KR"/>
        </w:rPr>
        <w:t xml:space="preserve"> </w:t>
      </w:r>
      <w:r w:rsidRPr="00982682">
        <w:rPr>
          <w:lang w:eastAsia="ko-KR"/>
        </w:rPr>
        <w:t xml:space="preserve">is configured in the </w:t>
      </w:r>
      <w:proofErr w:type="spellStart"/>
      <w:r w:rsidR="00766CCB" w:rsidRPr="00982682">
        <w:rPr>
          <w:i/>
          <w:iCs/>
          <w:lang w:eastAsia="ko-KR"/>
        </w:rPr>
        <w:t>cfra-TwoStep</w:t>
      </w:r>
      <w:proofErr w:type="spellEnd"/>
      <w:r w:rsidRPr="00982682">
        <w:rPr>
          <w:lang w:eastAsia="ko-KR"/>
        </w:rPr>
        <w:t>:</w:t>
      </w:r>
    </w:p>
    <w:p w14:paraId="06F95916" w14:textId="452205B5" w:rsidR="000D4BCF" w:rsidRPr="00982682" w:rsidRDefault="000D4BCF" w:rsidP="000D4BCF">
      <w:pPr>
        <w:pStyle w:val="B4"/>
        <w:rPr>
          <w:lang w:eastAsia="ko-KR"/>
        </w:rPr>
      </w:pPr>
      <w:r w:rsidRPr="00982682">
        <w:rPr>
          <w:lang w:eastAsia="ko-KR"/>
        </w:rPr>
        <w:t>4&gt;</w:t>
      </w:r>
      <w:r w:rsidRPr="00982682">
        <w:rPr>
          <w:lang w:eastAsia="ko-KR"/>
        </w:rPr>
        <w:tab/>
        <w:t xml:space="preserve">apply </w:t>
      </w:r>
      <w:proofErr w:type="spellStart"/>
      <w:r w:rsidRPr="00982682">
        <w:rPr>
          <w:i/>
          <w:iCs/>
          <w:lang w:eastAsia="ko-KR"/>
        </w:rPr>
        <w:t>msgA-TransMax</w:t>
      </w:r>
      <w:proofErr w:type="spellEnd"/>
      <w:r w:rsidRPr="00982682">
        <w:rPr>
          <w:lang w:eastAsia="ko-KR"/>
        </w:rPr>
        <w:t xml:space="preserve"> configured in the </w:t>
      </w:r>
      <w:proofErr w:type="spellStart"/>
      <w:r w:rsidR="00766CCB" w:rsidRPr="00982682">
        <w:rPr>
          <w:i/>
          <w:iCs/>
          <w:lang w:eastAsia="ko-KR"/>
        </w:rPr>
        <w:t>cfra-TwoStep</w:t>
      </w:r>
      <w:proofErr w:type="spellEnd"/>
      <w:r w:rsidRPr="00982682">
        <w:rPr>
          <w:lang w:eastAsia="ko-KR"/>
        </w:rPr>
        <w:t>.</w:t>
      </w:r>
    </w:p>
    <w:p w14:paraId="26DB463C" w14:textId="77777777" w:rsidR="000D4BCF" w:rsidRPr="00982682" w:rsidRDefault="000D4BCF" w:rsidP="000D4BCF">
      <w:pPr>
        <w:pStyle w:val="B2"/>
        <w:rPr>
          <w:lang w:eastAsia="ko-KR"/>
        </w:rPr>
      </w:pPr>
      <w:r w:rsidRPr="00982682">
        <w:rPr>
          <w:lang w:eastAsia="ko-KR"/>
        </w:rPr>
        <w:t>2&gt;</w:t>
      </w:r>
      <w:r w:rsidRPr="00982682">
        <w:rPr>
          <w:lang w:eastAsia="ko-KR"/>
        </w:rPr>
        <w:tab/>
        <w:t xml:space="preserve">else if </w:t>
      </w:r>
      <w:proofErr w:type="spellStart"/>
      <w:r w:rsidRPr="00982682">
        <w:rPr>
          <w:i/>
          <w:iCs/>
          <w:lang w:eastAsia="ko-KR"/>
        </w:rPr>
        <w:t>msgA-TransMax</w:t>
      </w:r>
      <w:proofErr w:type="spellEnd"/>
      <w:r w:rsidRPr="00982682">
        <w:rPr>
          <w:lang w:eastAsia="ko-KR"/>
        </w:rPr>
        <w:t xml:space="preserve"> is included in the </w:t>
      </w:r>
      <w:r w:rsidRPr="00982682">
        <w:rPr>
          <w:i/>
          <w:szCs w:val="22"/>
        </w:rPr>
        <w:t>RACH-</w:t>
      </w:r>
      <w:proofErr w:type="spellStart"/>
      <w:r w:rsidRPr="00982682">
        <w:rPr>
          <w:i/>
          <w:szCs w:val="22"/>
        </w:rPr>
        <w:t>ConfigCommonTwoStepRA</w:t>
      </w:r>
      <w:proofErr w:type="spellEnd"/>
      <w:r w:rsidR="003137DE" w:rsidRPr="00982682">
        <w:rPr>
          <w:szCs w:val="22"/>
        </w:rPr>
        <w:t>:</w:t>
      </w:r>
    </w:p>
    <w:p w14:paraId="452229D6" w14:textId="77777777" w:rsidR="000D4BCF" w:rsidRPr="00982682" w:rsidRDefault="000D4BCF" w:rsidP="000D4BCF">
      <w:pPr>
        <w:pStyle w:val="B3"/>
        <w:rPr>
          <w:lang w:eastAsia="ko-KR"/>
        </w:rPr>
      </w:pPr>
      <w:r w:rsidRPr="00982682">
        <w:rPr>
          <w:lang w:eastAsia="ko-KR"/>
        </w:rPr>
        <w:t>3&gt;</w:t>
      </w:r>
      <w:r w:rsidRPr="00982682">
        <w:rPr>
          <w:lang w:eastAsia="ko-KR"/>
        </w:rPr>
        <w:tab/>
        <w:t xml:space="preserve">apply </w:t>
      </w:r>
      <w:proofErr w:type="spellStart"/>
      <w:r w:rsidRPr="00982682">
        <w:rPr>
          <w:i/>
          <w:iCs/>
          <w:lang w:eastAsia="ko-KR"/>
        </w:rPr>
        <w:t>msgA-TransMax</w:t>
      </w:r>
      <w:proofErr w:type="spellEnd"/>
      <w:r w:rsidRPr="00982682">
        <w:rPr>
          <w:lang w:eastAsia="ko-KR"/>
        </w:rPr>
        <w:t xml:space="preserve"> included in the </w:t>
      </w:r>
      <w:r w:rsidRPr="00982682">
        <w:rPr>
          <w:i/>
          <w:szCs w:val="22"/>
        </w:rPr>
        <w:t>RACH-</w:t>
      </w:r>
      <w:proofErr w:type="spellStart"/>
      <w:r w:rsidRPr="00982682">
        <w:rPr>
          <w:i/>
          <w:szCs w:val="22"/>
        </w:rPr>
        <w:t>ConfigCommonTwoStepRA</w:t>
      </w:r>
      <w:proofErr w:type="spellEnd"/>
      <w:r w:rsidR="003137DE" w:rsidRPr="00982682">
        <w:rPr>
          <w:iCs/>
        </w:rPr>
        <w:t>.</w:t>
      </w:r>
    </w:p>
    <w:p w14:paraId="4AABDFDE"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Random Access procedure was initiated for </w:t>
      </w:r>
      <w:proofErr w:type="spellStart"/>
      <w:r w:rsidR="000D4BCF" w:rsidRPr="00982682">
        <w:rPr>
          <w:lang w:eastAsia="ko-KR"/>
        </w:rPr>
        <w:t>SpCell</w:t>
      </w:r>
      <w:proofErr w:type="spellEnd"/>
      <w:r w:rsidR="000D4BCF" w:rsidRPr="00982682">
        <w:rPr>
          <w:lang w:eastAsia="ko-KR"/>
        </w:rPr>
        <w:t xml:space="preserve"> </w:t>
      </w:r>
      <w:r w:rsidRPr="00982682">
        <w:rPr>
          <w:lang w:eastAsia="ko-KR"/>
        </w:rPr>
        <w:t>beam failure recovery (as specified in clause 5.17); and</w:t>
      </w:r>
    </w:p>
    <w:p w14:paraId="3EB81B6B"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proofErr w:type="spellStart"/>
      <w:r w:rsidRPr="00982682">
        <w:rPr>
          <w:i/>
          <w:iCs/>
          <w:lang w:eastAsia="ko-KR"/>
        </w:rPr>
        <w:t>beamFailureRecoveryConfig</w:t>
      </w:r>
      <w:proofErr w:type="spellEnd"/>
      <w:r w:rsidRPr="00982682">
        <w:rPr>
          <w:lang w:eastAsia="ko-KR"/>
        </w:rPr>
        <w:t xml:space="preserve"> is configured for the active UL BWP of the selected carrier</w:t>
      </w:r>
      <w:r w:rsidR="008F4B86" w:rsidRPr="00982682">
        <w:rPr>
          <w:lang w:eastAsia="ko-KR"/>
        </w:rPr>
        <w:t>; and</w:t>
      </w:r>
    </w:p>
    <w:p w14:paraId="3800B48F" w14:textId="77777777" w:rsidR="003B18D8" w:rsidRPr="00982682" w:rsidRDefault="008F4B86" w:rsidP="00030779">
      <w:pPr>
        <w:pStyle w:val="B2"/>
        <w:rPr>
          <w:lang w:eastAsia="ko-KR"/>
        </w:rPr>
      </w:pPr>
      <w:r w:rsidRPr="00982682">
        <w:rPr>
          <w:lang w:eastAsia="ko-KR"/>
        </w:rPr>
        <w:t>2</w:t>
      </w:r>
      <w:r w:rsidR="003B18D8" w:rsidRPr="00982682">
        <w:rPr>
          <w:lang w:eastAsia="ko-KR"/>
        </w:rPr>
        <w:t>&gt;</w:t>
      </w:r>
      <w:r w:rsidR="003B18D8" w:rsidRPr="00982682">
        <w:rPr>
          <w:lang w:eastAsia="ko-KR"/>
        </w:rPr>
        <w:tab/>
        <w:t xml:space="preserve">if </w:t>
      </w:r>
      <w:proofErr w:type="spellStart"/>
      <w:r w:rsidR="003B18D8" w:rsidRPr="00982682">
        <w:rPr>
          <w:i/>
        </w:rPr>
        <w:t>ra-PrioritizationTwoStep</w:t>
      </w:r>
      <w:proofErr w:type="spellEnd"/>
      <w:r w:rsidR="003B18D8" w:rsidRPr="00982682">
        <w:rPr>
          <w:lang w:eastAsia="ko-KR"/>
        </w:rPr>
        <w:t xml:space="preserve"> is configured in the </w:t>
      </w:r>
      <w:proofErr w:type="spellStart"/>
      <w:r w:rsidR="003B18D8" w:rsidRPr="00982682">
        <w:rPr>
          <w:i/>
          <w:lang w:eastAsia="ko-KR"/>
        </w:rPr>
        <w:t>beamFailureRecoveryConfig</w:t>
      </w:r>
      <w:proofErr w:type="spellEnd"/>
      <w:r w:rsidR="003B18D8" w:rsidRPr="00982682">
        <w:rPr>
          <w:lang w:eastAsia="ko-KR"/>
        </w:rPr>
        <w:t>:</w:t>
      </w:r>
    </w:p>
    <w:p w14:paraId="0E1B9FE1"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set </w:t>
      </w:r>
      <w:r w:rsidR="003B18D8" w:rsidRPr="00982682">
        <w:rPr>
          <w:i/>
          <w:lang w:eastAsia="ko-KR"/>
        </w:rPr>
        <w:t>PREAMBLE_POWER_RAMPING_STEP</w:t>
      </w:r>
      <w:r w:rsidR="003B18D8" w:rsidRPr="00982682">
        <w:rPr>
          <w:lang w:eastAsia="ko-KR"/>
        </w:rPr>
        <w:t xml:space="preserve"> to the </w:t>
      </w:r>
      <w:proofErr w:type="spellStart"/>
      <w:r w:rsidR="003B18D8" w:rsidRPr="00982682">
        <w:rPr>
          <w:i/>
          <w:lang w:eastAsia="ko-KR"/>
        </w:rPr>
        <w:t>powerRampingStepHighPriority</w:t>
      </w:r>
      <w:proofErr w:type="spellEnd"/>
      <w:r w:rsidR="003B18D8" w:rsidRPr="00982682">
        <w:rPr>
          <w:lang w:eastAsia="ko-KR"/>
        </w:rPr>
        <w:t xml:space="preserve"> included in the </w:t>
      </w:r>
      <w:proofErr w:type="spellStart"/>
      <w:r w:rsidR="003B18D8" w:rsidRPr="00982682">
        <w:rPr>
          <w:i/>
        </w:rPr>
        <w:t>ra-PrioritizationTwoStep</w:t>
      </w:r>
      <w:proofErr w:type="spellEnd"/>
      <w:r w:rsidR="003B18D8" w:rsidRPr="00982682">
        <w:t xml:space="preserve"> in </w:t>
      </w:r>
      <w:proofErr w:type="spellStart"/>
      <w:r w:rsidR="003B18D8" w:rsidRPr="00982682">
        <w:rPr>
          <w:i/>
          <w:lang w:eastAsia="ko-KR"/>
        </w:rPr>
        <w:t>beamFailureRecoveryConfig</w:t>
      </w:r>
      <w:proofErr w:type="spellEnd"/>
      <w:r w:rsidR="00CD6276" w:rsidRPr="00982682">
        <w:rPr>
          <w:lang w:eastAsia="ko-KR"/>
        </w:rPr>
        <w:t>;</w:t>
      </w:r>
    </w:p>
    <w:p w14:paraId="54D12A9E"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if </w:t>
      </w:r>
      <w:proofErr w:type="spellStart"/>
      <w:r w:rsidR="003B18D8" w:rsidRPr="00982682">
        <w:rPr>
          <w:i/>
          <w:lang w:eastAsia="ko-KR"/>
        </w:rPr>
        <w:t>scalingFactorBI</w:t>
      </w:r>
      <w:proofErr w:type="spellEnd"/>
      <w:r w:rsidR="003B18D8" w:rsidRPr="00982682">
        <w:rPr>
          <w:lang w:eastAsia="ko-KR"/>
        </w:rPr>
        <w:t xml:space="preserve"> is configured in the </w:t>
      </w:r>
      <w:proofErr w:type="spellStart"/>
      <w:r w:rsidR="003B18D8" w:rsidRPr="00982682">
        <w:rPr>
          <w:i/>
        </w:rPr>
        <w:t>ra-PrioritizationTwoStep</w:t>
      </w:r>
      <w:proofErr w:type="spellEnd"/>
      <w:r w:rsidR="003B18D8" w:rsidRPr="00982682">
        <w:t xml:space="preserve"> in </w:t>
      </w:r>
      <w:proofErr w:type="spellStart"/>
      <w:r w:rsidR="003B18D8" w:rsidRPr="00982682">
        <w:rPr>
          <w:i/>
          <w:lang w:eastAsia="ko-KR"/>
        </w:rPr>
        <w:t>beamFailureRecoveryConfig</w:t>
      </w:r>
      <w:proofErr w:type="spellEnd"/>
      <w:r w:rsidR="003B18D8" w:rsidRPr="00982682">
        <w:rPr>
          <w:lang w:eastAsia="ko-KR"/>
        </w:rPr>
        <w:t>:</w:t>
      </w:r>
    </w:p>
    <w:p w14:paraId="775CCBDB" w14:textId="77777777" w:rsidR="003B18D8" w:rsidRPr="00982682" w:rsidRDefault="008F4B86" w:rsidP="00030779">
      <w:pPr>
        <w:pStyle w:val="B4"/>
        <w:rPr>
          <w:lang w:eastAsia="ko-KR"/>
        </w:rPr>
      </w:pPr>
      <w:r w:rsidRPr="00982682">
        <w:t>4</w:t>
      </w:r>
      <w:r w:rsidR="003B18D8" w:rsidRPr="00982682">
        <w:rPr>
          <w:lang w:eastAsia="ko-KR"/>
        </w:rPr>
        <w:t>&gt;</w:t>
      </w:r>
      <w:r w:rsidR="003B18D8" w:rsidRPr="00982682">
        <w:rPr>
          <w:lang w:eastAsia="ko-KR"/>
        </w:rPr>
        <w:tab/>
        <w:t xml:space="preserve">set </w:t>
      </w:r>
      <w:r w:rsidR="003B18D8" w:rsidRPr="00982682">
        <w:rPr>
          <w:i/>
          <w:lang w:eastAsia="ko-KR"/>
        </w:rPr>
        <w:t>SCALING_FACTOR_BI</w:t>
      </w:r>
      <w:r w:rsidR="003B18D8" w:rsidRPr="00982682">
        <w:rPr>
          <w:lang w:eastAsia="ko-KR"/>
        </w:rPr>
        <w:t xml:space="preserve"> to the </w:t>
      </w:r>
      <w:proofErr w:type="spellStart"/>
      <w:r w:rsidR="003B18D8" w:rsidRPr="00982682">
        <w:rPr>
          <w:i/>
          <w:lang w:eastAsia="ko-KR"/>
        </w:rPr>
        <w:t>scalingFactorBI</w:t>
      </w:r>
      <w:proofErr w:type="spellEnd"/>
      <w:r w:rsidR="003B18D8" w:rsidRPr="00982682">
        <w:rPr>
          <w:lang w:eastAsia="ko-KR"/>
        </w:rPr>
        <w:t>.</w:t>
      </w:r>
    </w:p>
    <w:p w14:paraId="3E05964E" w14:textId="0E943094" w:rsidR="003B18D8" w:rsidRPr="00982682" w:rsidRDefault="003B18D8" w:rsidP="003B18D8">
      <w:pPr>
        <w:pStyle w:val="B2"/>
        <w:rPr>
          <w:lang w:eastAsia="ko-KR"/>
        </w:rPr>
      </w:pPr>
      <w:r w:rsidRPr="00982682">
        <w:rPr>
          <w:lang w:eastAsia="ko-KR"/>
        </w:rPr>
        <w:t>2&gt;</w:t>
      </w:r>
      <w:r w:rsidRPr="00982682">
        <w:rPr>
          <w:lang w:eastAsia="ko-KR"/>
        </w:rPr>
        <w:tab/>
        <w:t xml:space="preserve">else if the Random Access procedure was initiated </w:t>
      </w:r>
      <w:r w:rsidR="00205F37" w:rsidRPr="00982682">
        <w:rPr>
          <w:rFonts w:eastAsia="Malgun Gothic"/>
          <w:lang w:eastAsia="ko-KR"/>
        </w:rPr>
        <w:t xml:space="preserve">for reconfiguration with sync </w:t>
      </w:r>
      <w:r w:rsidR="00205F37" w:rsidRPr="00982682">
        <w:rPr>
          <w:lang w:eastAsia="ko-KR"/>
        </w:rPr>
        <w:t>or for SCG activation</w:t>
      </w:r>
      <w:r w:rsidRPr="00982682">
        <w:rPr>
          <w:lang w:eastAsia="ko-KR"/>
        </w:rPr>
        <w:t>; and</w:t>
      </w:r>
    </w:p>
    <w:p w14:paraId="77641103"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proofErr w:type="spellStart"/>
      <w:r w:rsidRPr="00982682">
        <w:rPr>
          <w:i/>
          <w:lang w:eastAsia="ko-KR"/>
        </w:rPr>
        <w:t>rach-ConfigDedicated</w:t>
      </w:r>
      <w:proofErr w:type="spellEnd"/>
      <w:r w:rsidRPr="00982682">
        <w:rPr>
          <w:lang w:eastAsia="ko-KR"/>
        </w:rPr>
        <w:t xml:space="preserve"> is configured for the selected carrier</w:t>
      </w:r>
      <w:r w:rsidR="008F4B86" w:rsidRPr="00982682">
        <w:rPr>
          <w:lang w:eastAsia="ko-KR"/>
        </w:rPr>
        <w:t>; and</w:t>
      </w:r>
    </w:p>
    <w:p w14:paraId="54EDA8C2" w14:textId="77777777" w:rsidR="003B18D8" w:rsidRPr="00982682" w:rsidRDefault="008F4B86" w:rsidP="00030779">
      <w:pPr>
        <w:pStyle w:val="B2"/>
        <w:rPr>
          <w:lang w:eastAsia="ko-KR"/>
        </w:rPr>
      </w:pPr>
      <w:r w:rsidRPr="00982682">
        <w:rPr>
          <w:lang w:eastAsia="ko-KR"/>
        </w:rPr>
        <w:t>2</w:t>
      </w:r>
      <w:r w:rsidR="003B18D8" w:rsidRPr="00982682">
        <w:rPr>
          <w:lang w:eastAsia="ko-KR"/>
        </w:rPr>
        <w:t>&gt;</w:t>
      </w:r>
      <w:r w:rsidR="003B18D8" w:rsidRPr="00982682">
        <w:rPr>
          <w:lang w:eastAsia="ko-KR"/>
        </w:rPr>
        <w:tab/>
        <w:t xml:space="preserve">if </w:t>
      </w:r>
      <w:proofErr w:type="spellStart"/>
      <w:r w:rsidR="003B18D8" w:rsidRPr="00982682">
        <w:rPr>
          <w:i/>
          <w:lang w:eastAsia="ko-KR"/>
        </w:rPr>
        <w:t>ra-PrioritizationTwoStep</w:t>
      </w:r>
      <w:proofErr w:type="spellEnd"/>
      <w:r w:rsidR="003B18D8" w:rsidRPr="00982682">
        <w:rPr>
          <w:lang w:eastAsia="ko-KR"/>
        </w:rPr>
        <w:t xml:space="preserve"> is configured in the </w:t>
      </w:r>
      <w:proofErr w:type="spellStart"/>
      <w:r w:rsidR="003B18D8" w:rsidRPr="00982682">
        <w:rPr>
          <w:i/>
          <w:lang w:eastAsia="ko-KR"/>
        </w:rPr>
        <w:t>rach-ConfigDedicated</w:t>
      </w:r>
      <w:proofErr w:type="spellEnd"/>
      <w:r w:rsidR="003B18D8" w:rsidRPr="00982682">
        <w:rPr>
          <w:lang w:eastAsia="ko-KR"/>
        </w:rPr>
        <w:t>:</w:t>
      </w:r>
    </w:p>
    <w:p w14:paraId="3C70004E"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set </w:t>
      </w:r>
      <w:r w:rsidR="003B18D8" w:rsidRPr="00982682">
        <w:rPr>
          <w:i/>
          <w:lang w:eastAsia="ko-KR"/>
        </w:rPr>
        <w:t>PREAMBLE_POWER_RAMPING_STEP</w:t>
      </w:r>
      <w:r w:rsidR="003B18D8" w:rsidRPr="00982682">
        <w:rPr>
          <w:lang w:eastAsia="ko-KR"/>
        </w:rPr>
        <w:t xml:space="preserve"> to the </w:t>
      </w:r>
      <w:proofErr w:type="spellStart"/>
      <w:r w:rsidR="003B18D8" w:rsidRPr="00982682">
        <w:rPr>
          <w:i/>
          <w:lang w:eastAsia="ko-KR"/>
        </w:rPr>
        <w:t>powerRampingStepHighPriority</w:t>
      </w:r>
      <w:proofErr w:type="spellEnd"/>
      <w:r w:rsidR="003B18D8" w:rsidRPr="00982682">
        <w:rPr>
          <w:lang w:eastAsia="ko-KR"/>
        </w:rPr>
        <w:t xml:space="preserve"> included in the </w:t>
      </w:r>
      <w:proofErr w:type="spellStart"/>
      <w:r w:rsidR="003B18D8" w:rsidRPr="00982682">
        <w:rPr>
          <w:i/>
        </w:rPr>
        <w:t>ra-PrioritizationTwoStep</w:t>
      </w:r>
      <w:proofErr w:type="spellEnd"/>
      <w:r w:rsidR="003B18D8" w:rsidRPr="00982682">
        <w:t xml:space="preserve"> in </w:t>
      </w:r>
      <w:proofErr w:type="spellStart"/>
      <w:r w:rsidR="003B18D8" w:rsidRPr="00982682">
        <w:rPr>
          <w:i/>
          <w:lang w:eastAsia="ko-KR"/>
        </w:rPr>
        <w:t>rach-ConfigDedicated</w:t>
      </w:r>
      <w:proofErr w:type="spellEnd"/>
      <w:r w:rsidR="00CD6276" w:rsidRPr="00982682">
        <w:rPr>
          <w:lang w:eastAsia="ko-KR"/>
        </w:rPr>
        <w:t>;</w:t>
      </w:r>
    </w:p>
    <w:p w14:paraId="2FC88468" w14:textId="77777777" w:rsidR="003B18D8" w:rsidRPr="00982682" w:rsidRDefault="008F4B86" w:rsidP="00030779">
      <w:pPr>
        <w:pStyle w:val="B3"/>
        <w:rPr>
          <w:lang w:eastAsia="ko-KR"/>
        </w:rPr>
      </w:pPr>
      <w:r w:rsidRPr="00982682">
        <w:rPr>
          <w:lang w:eastAsia="ko-KR"/>
        </w:rPr>
        <w:t>3</w:t>
      </w:r>
      <w:r w:rsidR="003B18D8" w:rsidRPr="00982682">
        <w:rPr>
          <w:lang w:eastAsia="ko-KR"/>
        </w:rPr>
        <w:t>&gt;</w:t>
      </w:r>
      <w:r w:rsidR="003B18D8" w:rsidRPr="00982682">
        <w:rPr>
          <w:lang w:eastAsia="ko-KR"/>
        </w:rPr>
        <w:tab/>
        <w:t xml:space="preserve">if </w:t>
      </w:r>
      <w:proofErr w:type="spellStart"/>
      <w:r w:rsidR="003B18D8" w:rsidRPr="00982682">
        <w:rPr>
          <w:i/>
          <w:lang w:eastAsia="ko-KR"/>
        </w:rPr>
        <w:t>scalingFactorBI</w:t>
      </w:r>
      <w:proofErr w:type="spellEnd"/>
      <w:r w:rsidR="003B18D8" w:rsidRPr="00982682">
        <w:rPr>
          <w:lang w:eastAsia="ko-KR"/>
        </w:rPr>
        <w:t xml:space="preserve"> is configured in </w:t>
      </w:r>
      <w:proofErr w:type="spellStart"/>
      <w:r w:rsidR="003B18D8" w:rsidRPr="00982682">
        <w:rPr>
          <w:i/>
          <w:lang w:eastAsia="ko-KR"/>
        </w:rPr>
        <w:t>ra-PrioritizationTwoStep</w:t>
      </w:r>
      <w:proofErr w:type="spellEnd"/>
      <w:r w:rsidR="003B18D8" w:rsidRPr="00982682">
        <w:rPr>
          <w:lang w:eastAsia="ko-KR"/>
        </w:rPr>
        <w:t xml:space="preserve"> in the </w:t>
      </w:r>
      <w:proofErr w:type="spellStart"/>
      <w:r w:rsidR="003B18D8" w:rsidRPr="00982682">
        <w:rPr>
          <w:i/>
          <w:lang w:eastAsia="ko-KR"/>
        </w:rPr>
        <w:t>rach-ConfigDedicated</w:t>
      </w:r>
      <w:proofErr w:type="spellEnd"/>
      <w:r w:rsidR="003B18D8" w:rsidRPr="00982682">
        <w:rPr>
          <w:lang w:eastAsia="ko-KR"/>
        </w:rPr>
        <w:t>:</w:t>
      </w:r>
    </w:p>
    <w:p w14:paraId="3A8C5BFA" w14:textId="77777777" w:rsidR="003B18D8" w:rsidRPr="00982682" w:rsidRDefault="008F4B86" w:rsidP="00030779">
      <w:pPr>
        <w:pStyle w:val="B4"/>
        <w:rPr>
          <w:lang w:eastAsia="ko-KR"/>
        </w:rPr>
      </w:pPr>
      <w:r w:rsidRPr="00982682">
        <w:rPr>
          <w:lang w:eastAsia="ko-KR"/>
        </w:rPr>
        <w:t>4</w:t>
      </w:r>
      <w:r w:rsidR="003B18D8" w:rsidRPr="00982682">
        <w:rPr>
          <w:lang w:eastAsia="ko-KR"/>
        </w:rPr>
        <w:t>&gt;</w:t>
      </w:r>
      <w:r w:rsidR="003B18D8" w:rsidRPr="00982682">
        <w:rPr>
          <w:lang w:eastAsia="ko-KR"/>
        </w:rPr>
        <w:tab/>
        <w:t xml:space="preserve">set </w:t>
      </w:r>
      <w:r w:rsidR="003B18D8" w:rsidRPr="00982682">
        <w:rPr>
          <w:i/>
          <w:lang w:eastAsia="ko-KR"/>
        </w:rPr>
        <w:t>SCALING_FACTOR_BI</w:t>
      </w:r>
      <w:r w:rsidR="003B18D8" w:rsidRPr="00982682">
        <w:rPr>
          <w:lang w:eastAsia="ko-KR"/>
        </w:rPr>
        <w:t xml:space="preserve"> to the </w:t>
      </w:r>
      <w:proofErr w:type="spellStart"/>
      <w:r w:rsidR="003B18D8" w:rsidRPr="00982682">
        <w:rPr>
          <w:i/>
          <w:lang w:eastAsia="ko-KR"/>
        </w:rPr>
        <w:t>scalingFactorBI</w:t>
      </w:r>
      <w:proofErr w:type="spellEnd"/>
      <w:r w:rsidR="003B18D8" w:rsidRPr="00982682">
        <w:rPr>
          <w:lang w:eastAsia="ko-KR"/>
        </w:rPr>
        <w:t>.</w:t>
      </w:r>
    </w:p>
    <w:p w14:paraId="2284E00D" w14:textId="4EF7F199" w:rsidR="00383EE4" w:rsidRPr="00982682" w:rsidRDefault="00383EE4" w:rsidP="00383EE4">
      <w:pPr>
        <w:pStyle w:val="B2"/>
      </w:pPr>
      <w:r w:rsidRPr="00982682">
        <w:rPr>
          <w:lang w:eastAsia="ko-KR"/>
        </w:rPr>
        <w:t>2&gt;</w:t>
      </w:r>
      <w:r w:rsidRPr="00982682">
        <w:rPr>
          <w:lang w:eastAsia="ko-KR"/>
        </w:rPr>
        <w:tab/>
        <w:t xml:space="preserve">else </w:t>
      </w:r>
      <w:r w:rsidRPr="00982682">
        <w:t xml:space="preserve">if both </w:t>
      </w:r>
      <w:proofErr w:type="spellStart"/>
      <w:r w:rsidRPr="00982682">
        <w:rPr>
          <w:i/>
        </w:rPr>
        <w:t>ra-PrioritizationForSlicingTwoStep</w:t>
      </w:r>
      <w:proofErr w:type="spellEnd"/>
      <w:r w:rsidRPr="00982682">
        <w:t xml:space="preserve"> for a </w:t>
      </w:r>
      <w:r w:rsidR="005D7DB1" w:rsidRPr="00982682">
        <w:rPr>
          <w:i/>
          <w:iCs/>
        </w:rPr>
        <w:t>NSAG-ID</w:t>
      </w:r>
      <w:r w:rsidRPr="00982682">
        <w:t xml:space="preserve"> and </w:t>
      </w:r>
      <w:proofErr w:type="spellStart"/>
      <w:r w:rsidRPr="00982682">
        <w:rPr>
          <w:i/>
        </w:rPr>
        <w:t>ra-PrioritizationForAccessIdentityTwoStep</w:t>
      </w:r>
      <w:proofErr w:type="spellEnd"/>
      <w:r w:rsidRPr="00982682">
        <w:t xml:space="preserve"> are configured for the selected carrier; and</w:t>
      </w:r>
    </w:p>
    <w:p w14:paraId="5E9407D8" w14:textId="222E7132" w:rsidR="00383EE4" w:rsidRPr="00982682" w:rsidRDefault="00383EE4" w:rsidP="00383EE4">
      <w:pPr>
        <w:pStyle w:val="B2"/>
      </w:pPr>
      <w:r w:rsidRPr="00982682">
        <w:rPr>
          <w:lang w:eastAsia="ko-KR"/>
        </w:rPr>
        <w:t>2&gt;</w:t>
      </w:r>
      <w:r w:rsidRPr="00982682">
        <w:rPr>
          <w:lang w:eastAsia="ko-KR"/>
        </w:rPr>
        <w:tab/>
      </w:r>
      <w:r w:rsidRPr="00982682">
        <w:t xml:space="preserve">if the MAC entity is provided by upper layers with both this </w:t>
      </w:r>
      <w:r w:rsidR="005D7DB1" w:rsidRPr="00982682">
        <w:rPr>
          <w:i/>
          <w:iCs/>
        </w:rPr>
        <w:t>NSAG-ID</w:t>
      </w:r>
      <w:r w:rsidRPr="00982682">
        <w:t xml:space="preserve"> and Access Identity 1 or 2; and</w:t>
      </w:r>
    </w:p>
    <w:p w14:paraId="6FFDE15A" w14:textId="3DFA7EF0" w:rsidR="00383EE4" w:rsidRPr="00982682" w:rsidRDefault="00383EE4" w:rsidP="00383EE4">
      <w:pPr>
        <w:pStyle w:val="B2"/>
        <w:rPr>
          <w:lang w:eastAsia="ko-KR"/>
        </w:rPr>
      </w:pPr>
      <w:r w:rsidRPr="00982682">
        <w:rPr>
          <w:lang w:eastAsia="ko-KR"/>
        </w:rPr>
        <w:t>2&gt;</w:t>
      </w:r>
      <w:r w:rsidRPr="00982682">
        <w:rPr>
          <w:lang w:eastAsia="ko-KR"/>
        </w:rPr>
        <w:tab/>
      </w:r>
      <w:r w:rsidRPr="00982682">
        <w:t xml:space="preserve">if for at least one of these Access Identities the corresponding bit in the </w:t>
      </w:r>
      <w:proofErr w:type="spellStart"/>
      <w:r w:rsidRPr="00982682">
        <w:rPr>
          <w:i/>
          <w:iCs/>
        </w:rPr>
        <w:t>ra-</w:t>
      </w:r>
      <w:r w:rsidR="00C34539" w:rsidRPr="00982682">
        <w:rPr>
          <w:i/>
          <w:iCs/>
        </w:rPr>
        <w:t>PrioritizationForAI</w:t>
      </w:r>
      <w:proofErr w:type="spellEnd"/>
      <w:r w:rsidR="00C34539" w:rsidRPr="00982682">
        <w:t xml:space="preserve"> </w:t>
      </w:r>
      <w:r w:rsidRPr="00982682">
        <w:t xml:space="preserve">is set to </w:t>
      </w:r>
      <w:r w:rsidRPr="00982682">
        <w:rPr>
          <w:i/>
          <w:iCs/>
        </w:rPr>
        <w:t>one</w:t>
      </w:r>
      <w:r w:rsidRPr="00982682">
        <w:t>:</w:t>
      </w:r>
    </w:p>
    <w:p w14:paraId="79BB2B82" w14:textId="5620DCAE"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rPr>
        <w:t>enableRA-PrioritizationForSlicing</w:t>
      </w:r>
      <w:proofErr w:type="spellEnd"/>
      <w:r w:rsidRPr="00982682">
        <w:t xml:space="preserve"> is set to </w:t>
      </w:r>
      <w:r w:rsidRPr="00982682">
        <w:rPr>
          <w:i/>
        </w:rPr>
        <w:t>true</w:t>
      </w:r>
      <w:r w:rsidRPr="00982682">
        <w:t>:</w:t>
      </w:r>
    </w:p>
    <w:p w14:paraId="1C811722" w14:textId="60C17E72" w:rsidR="00383EE4" w:rsidRPr="00982682" w:rsidRDefault="00383EE4" w:rsidP="00383EE4">
      <w:pPr>
        <w:pStyle w:val="B4"/>
        <w:rPr>
          <w:iCs/>
        </w:rPr>
      </w:pPr>
      <w:r w:rsidRPr="00982682">
        <w:rPr>
          <w:lang w:eastAsia="ko-KR"/>
        </w:rPr>
        <w:t>4&gt;</w:t>
      </w:r>
      <w:r w:rsidRPr="00982682">
        <w:rPr>
          <w:lang w:eastAsia="ko-KR"/>
        </w:rPr>
        <w:tab/>
        <w:t xml:space="preserve">if </w:t>
      </w:r>
      <w:proofErr w:type="spellStart"/>
      <w:r w:rsidRPr="00982682">
        <w:rPr>
          <w:i/>
          <w:iCs/>
          <w:lang w:eastAsia="ko-KR"/>
        </w:rPr>
        <w:t>powerRampingStepHighPriority</w:t>
      </w:r>
      <w:proofErr w:type="spellEnd"/>
      <w:r w:rsidRPr="00982682">
        <w:rPr>
          <w:lang w:eastAsia="ko-KR"/>
        </w:rPr>
        <w:t xml:space="preserve"> is configured in the </w:t>
      </w:r>
      <w:proofErr w:type="spellStart"/>
      <w:r w:rsidRPr="00982682">
        <w:rPr>
          <w:i/>
        </w:rPr>
        <w:t>ra-PrioritizationForSlicingTwoStep</w:t>
      </w:r>
      <w:proofErr w:type="spellEnd"/>
      <w:r w:rsidRPr="00982682">
        <w:rPr>
          <w:iCs/>
        </w:rPr>
        <w:t xml:space="preserve"> </w:t>
      </w:r>
      <w:r w:rsidRPr="00982682">
        <w:t xml:space="preserve">for this </w:t>
      </w:r>
      <w:r w:rsidR="005D7DB1" w:rsidRPr="00982682">
        <w:rPr>
          <w:i/>
          <w:iCs/>
        </w:rPr>
        <w:t>NSAG-ID</w:t>
      </w:r>
      <w:r w:rsidRPr="00982682">
        <w:rPr>
          <w:iCs/>
        </w:rPr>
        <w:t>:</w:t>
      </w:r>
    </w:p>
    <w:p w14:paraId="1F614566" w14:textId="77777777" w:rsidR="00383EE4" w:rsidRPr="00982682" w:rsidRDefault="00383EE4" w:rsidP="00383EE4">
      <w:pPr>
        <w:pStyle w:val="B5"/>
      </w:pPr>
      <w:r w:rsidRPr="00982682">
        <w:t>5&gt;</w:t>
      </w:r>
      <w:r w:rsidRPr="00982682">
        <w:tab/>
        <w:t xml:space="preserve">set </w:t>
      </w:r>
      <w:r w:rsidRPr="00982682">
        <w:rPr>
          <w:i/>
        </w:rPr>
        <w:t>PREAMBLE_POWER_RAMPING_STEP</w:t>
      </w:r>
      <w:r w:rsidRPr="00982682">
        <w:t xml:space="preserve"> to the </w:t>
      </w:r>
      <w:proofErr w:type="spellStart"/>
      <w:r w:rsidRPr="00982682">
        <w:rPr>
          <w:i/>
          <w:iCs/>
        </w:rPr>
        <w:t>powerRampingStepHighPriority</w:t>
      </w:r>
      <w:proofErr w:type="spellEnd"/>
      <w:r w:rsidRPr="00982682">
        <w:t>.</w:t>
      </w:r>
    </w:p>
    <w:p w14:paraId="71B02FEB" w14:textId="3C6A98E1" w:rsidR="00383EE4" w:rsidRPr="00982682" w:rsidRDefault="00383EE4" w:rsidP="00383EE4">
      <w:pPr>
        <w:pStyle w:val="B4"/>
        <w:rPr>
          <w:iCs/>
        </w:rPr>
      </w:pPr>
      <w:r w:rsidRPr="00982682">
        <w:rPr>
          <w:lang w:eastAsia="ko-KR"/>
        </w:rPr>
        <w:t>4&gt;</w:t>
      </w:r>
      <w:r w:rsidRPr="00982682">
        <w:rPr>
          <w:lang w:eastAsia="ko-KR"/>
        </w:rPr>
        <w:tab/>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rPr>
        <w:t>ra-PrioritizationForSlicingTwoStep</w:t>
      </w:r>
      <w:proofErr w:type="spellEnd"/>
      <w:r w:rsidRPr="00982682">
        <w:rPr>
          <w:iCs/>
        </w:rPr>
        <w:t xml:space="preserve"> </w:t>
      </w:r>
      <w:r w:rsidRPr="00982682">
        <w:t xml:space="preserve">for this </w:t>
      </w:r>
      <w:r w:rsidR="005D7DB1" w:rsidRPr="00982682">
        <w:rPr>
          <w:i/>
          <w:iCs/>
        </w:rPr>
        <w:t>NSAG-ID</w:t>
      </w:r>
      <w:r w:rsidRPr="00982682">
        <w:rPr>
          <w:lang w:eastAsia="ko-KR"/>
        </w:rPr>
        <w:t>:</w:t>
      </w:r>
    </w:p>
    <w:p w14:paraId="0F2B50B9" w14:textId="77777777" w:rsidR="00383EE4" w:rsidRPr="00982682" w:rsidRDefault="00383EE4" w:rsidP="00383EE4">
      <w:pPr>
        <w:pStyle w:val="B5"/>
      </w:pPr>
      <w:r w:rsidRPr="00982682">
        <w:t>5&gt;</w:t>
      </w:r>
      <w:r w:rsidRPr="00982682">
        <w:tab/>
        <w:t xml:space="preserve">set </w:t>
      </w:r>
      <w:r w:rsidRPr="00982682">
        <w:rPr>
          <w:i/>
        </w:rPr>
        <w:t>SCALING_FACTOR_BI</w:t>
      </w:r>
      <w:r w:rsidRPr="00982682">
        <w:t xml:space="preserve"> to the </w:t>
      </w:r>
      <w:proofErr w:type="spellStart"/>
      <w:r w:rsidRPr="00982682">
        <w:rPr>
          <w:i/>
        </w:rPr>
        <w:t>scalingFactorBI</w:t>
      </w:r>
      <w:proofErr w:type="spellEnd"/>
      <w:r w:rsidRPr="00982682">
        <w:t>.</w:t>
      </w:r>
    </w:p>
    <w:p w14:paraId="0BC4708C" w14:textId="5E1BC4E2" w:rsidR="00383EE4" w:rsidRPr="00982682" w:rsidRDefault="00383EE4" w:rsidP="00383EE4">
      <w:pPr>
        <w:pStyle w:val="B3"/>
        <w:rPr>
          <w:lang w:eastAsia="ko-KR"/>
        </w:rPr>
      </w:pPr>
      <w:r w:rsidRPr="00982682">
        <w:rPr>
          <w:lang w:eastAsia="ko-KR"/>
        </w:rPr>
        <w:t>3&gt;</w:t>
      </w:r>
      <w:r w:rsidRPr="00982682">
        <w:rPr>
          <w:lang w:eastAsia="ko-KR"/>
        </w:rPr>
        <w:tab/>
        <w:t>else</w:t>
      </w:r>
      <w:r w:rsidR="00082EA6" w:rsidRPr="00982682">
        <w:rPr>
          <w:lang w:eastAsia="ko-KR"/>
        </w:rPr>
        <w:t xml:space="preserve"> if </w:t>
      </w:r>
      <w:proofErr w:type="spellStart"/>
      <w:r w:rsidR="00082EA6" w:rsidRPr="00982682">
        <w:rPr>
          <w:i/>
          <w:lang w:eastAsia="ko-KR"/>
        </w:rPr>
        <w:t>enableRA-PrioritizationForSlicing</w:t>
      </w:r>
      <w:proofErr w:type="spellEnd"/>
      <w:r w:rsidR="00082EA6" w:rsidRPr="00982682">
        <w:rPr>
          <w:lang w:eastAsia="ko-KR"/>
        </w:rPr>
        <w:t xml:space="preserve"> is set to </w:t>
      </w:r>
      <w:r w:rsidR="00082EA6" w:rsidRPr="00982682">
        <w:rPr>
          <w:i/>
          <w:lang w:eastAsia="ko-KR"/>
        </w:rPr>
        <w:t>false</w:t>
      </w:r>
      <w:r w:rsidRPr="00982682">
        <w:rPr>
          <w:lang w:eastAsia="ko-KR"/>
        </w:rPr>
        <w:t>:</w:t>
      </w:r>
    </w:p>
    <w:p w14:paraId="0A1E6C33" w14:textId="77777777" w:rsidR="00383EE4" w:rsidRPr="00982682" w:rsidRDefault="00383EE4" w:rsidP="00383EE4">
      <w:pPr>
        <w:pStyle w:val="B4"/>
        <w:rPr>
          <w:iCs/>
        </w:rPr>
      </w:pPr>
      <w:r w:rsidRPr="00982682">
        <w:t>4&gt;</w:t>
      </w:r>
      <w:r w:rsidRPr="00982682">
        <w:tab/>
        <w:t xml:space="preserve">if </w:t>
      </w:r>
      <w:proofErr w:type="spellStart"/>
      <w:r w:rsidRPr="00982682">
        <w:rPr>
          <w:i/>
          <w:iCs/>
        </w:rPr>
        <w:t>powerRampingStepHighPriority</w:t>
      </w:r>
      <w:proofErr w:type="spellEnd"/>
      <w:r w:rsidRPr="00982682">
        <w:t xml:space="preserve"> is configured in the </w:t>
      </w:r>
      <w:proofErr w:type="spellStart"/>
      <w:r w:rsidRPr="00982682">
        <w:rPr>
          <w:i/>
        </w:rPr>
        <w:t>ra-PrioritizationForAccessIdentityTwoStep</w:t>
      </w:r>
      <w:proofErr w:type="spellEnd"/>
      <w:r w:rsidRPr="00982682">
        <w:rPr>
          <w:iCs/>
        </w:rPr>
        <w:t>:</w:t>
      </w:r>
    </w:p>
    <w:p w14:paraId="4C29A2FD" w14:textId="77777777" w:rsidR="00383EE4" w:rsidRPr="00982682" w:rsidRDefault="00383EE4" w:rsidP="00383EE4">
      <w:pPr>
        <w:pStyle w:val="B5"/>
      </w:pPr>
      <w:r w:rsidRPr="00982682">
        <w:t>5&gt;</w:t>
      </w:r>
      <w:r w:rsidRPr="00982682">
        <w:tab/>
        <w:t xml:space="preserve">set </w:t>
      </w:r>
      <w:r w:rsidRPr="00982682">
        <w:rPr>
          <w:i/>
        </w:rPr>
        <w:t>PREAMBLE_POWER_RAMPING_STEP</w:t>
      </w:r>
      <w:r w:rsidRPr="00982682">
        <w:t xml:space="preserve"> to the </w:t>
      </w:r>
      <w:proofErr w:type="spellStart"/>
      <w:r w:rsidRPr="00982682">
        <w:rPr>
          <w:i/>
          <w:iCs/>
        </w:rPr>
        <w:t>powerRampingStepHighPriority</w:t>
      </w:r>
      <w:proofErr w:type="spellEnd"/>
      <w:r w:rsidRPr="00982682">
        <w:t>.</w:t>
      </w:r>
    </w:p>
    <w:p w14:paraId="745EA22B" w14:textId="77777777" w:rsidR="00383EE4" w:rsidRPr="00982682" w:rsidRDefault="00383EE4" w:rsidP="00383EE4">
      <w:pPr>
        <w:pStyle w:val="B4"/>
        <w:rPr>
          <w:iCs/>
        </w:rPr>
      </w:pPr>
      <w:r w:rsidRPr="00982682">
        <w:t>4&gt;</w:t>
      </w:r>
      <w:r w:rsidRPr="00982682">
        <w:tab/>
        <w:t xml:space="preserve">if </w:t>
      </w:r>
      <w:proofErr w:type="spellStart"/>
      <w:r w:rsidRPr="00982682">
        <w:rPr>
          <w:i/>
        </w:rPr>
        <w:t>scalingFactorBI</w:t>
      </w:r>
      <w:proofErr w:type="spellEnd"/>
      <w:r w:rsidRPr="00982682">
        <w:t xml:space="preserve"> is configured in the </w:t>
      </w:r>
      <w:proofErr w:type="spellStart"/>
      <w:r w:rsidRPr="00982682">
        <w:rPr>
          <w:i/>
        </w:rPr>
        <w:t>ra-PrioritizationForAccessIdentityTwoStep</w:t>
      </w:r>
      <w:proofErr w:type="spellEnd"/>
      <w:r w:rsidRPr="00982682">
        <w:t>:</w:t>
      </w:r>
    </w:p>
    <w:p w14:paraId="6D8038CA" w14:textId="77777777" w:rsidR="00383EE4" w:rsidRPr="00982682" w:rsidRDefault="00383EE4" w:rsidP="00383EE4">
      <w:pPr>
        <w:pStyle w:val="B5"/>
      </w:pPr>
      <w:r w:rsidRPr="00982682">
        <w:t>5&gt;</w:t>
      </w:r>
      <w:r w:rsidRPr="00982682">
        <w:tab/>
        <w:t xml:space="preserve">set </w:t>
      </w:r>
      <w:r w:rsidRPr="00982682">
        <w:rPr>
          <w:i/>
        </w:rPr>
        <w:t>SCALING_FACTOR_BI</w:t>
      </w:r>
      <w:r w:rsidRPr="00982682">
        <w:t xml:space="preserve"> to the </w:t>
      </w:r>
      <w:proofErr w:type="spellStart"/>
      <w:r w:rsidRPr="00982682">
        <w:rPr>
          <w:i/>
        </w:rPr>
        <w:t>scalingFactorBI</w:t>
      </w:r>
      <w:proofErr w:type="spellEnd"/>
      <w:r w:rsidRPr="00982682">
        <w:t>.</w:t>
      </w:r>
    </w:p>
    <w:p w14:paraId="6B0F903F" w14:textId="6BE22270" w:rsidR="00383EE4" w:rsidRPr="00982682" w:rsidRDefault="00383EE4" w:rsidP="00383EE4">
      <w:pPr>
        <w:pStyle w:val="B2"/>
        <w:rPr>
          <w:lang w:eastAsia="ko-KR"/>
        </w:rPr>
      </w:pPr>
      <w:r w:rsidRPr="00982682">
        <w:rPr>
          <w:lang w:eastAsia="ko-KR"/>
        </w:rPr>
        <w:t>2&gt;</w:t>
      </w:r>
      <w:r w:rsidRPr="00982682">
        <w:rPr>
          <w:lang w:eastAsia="ko-KR"/>
        </w:rPr>
        <w:tab/>
        <w:t xml:space="preserve">else if </w:t>
      </w:r>
      <w:proofErr w:type="spellStart"/>
      <w:r w:rsidRPr="00982682">
        <w:rPr>
          <w:i/>
        </w:rPr>
        <w:t>ra-PrioritizationForSlicingTwoStep</w:t>
      </w:r>
      <w:proofErr w:type="spellEnd"/>
      <w:r w:rsidRPr="00982682">
        <w:t xml:space="preserve"> for a </w:t>
      </w:r>
      <w:r w:rsidR="005D7DB1" w:rsidRPr="00982682">
        <w:rPr>
          <w:i/>
          <w:iCs/>
        </w:rPr>
        <w:t>NSAG-ID</w:t>
      </w:r>
      <w:r w:rsidRPr="00982682">
        <w:t xml:space="preserve"> is configured for the selected carrier</w:t>
      </w:r>
      <w:r w:rsidRPr="00982682">
        <w:rPr>
          <w:lang w:eastAsia="ko-KR"/>
        </w:rPr>
        <w:t>; and</w:t>
      </w:r>
    </w:p>
    <w:p w14:paraId="4F1DAC42" w14:textId="65D31C86" w:rsidR="00383EE4" w:rsidRPr="00982682" w:rsidRDefault="00383EE4" w:rsidP="00383EE4">
      <w:pPr>
        <w:pStyle w:val="B2"/>
      </w:pPr>
      <w:r w:rsidRPr="00982682">
        <w:rPr>
          <w:lang w:eastAsia="ko-KR"/>
        </w:rPr>
        <w:lastRenderedPageBreak/>
        <w:t>2&gt;</w:t>
      </w:r>
      <w:r w:rsidRPr="00982682">
        <w:rPr>
          <w:lang w:eastAsia="ko-KR"/>
        </w:rPr>
        <w:tab/>
        <w:t>if</w:t>
      </w:r>
      <w:r w:rsidRPr="00982682">
        <w:t xml:space="preserve"> </w:t>
      </w:r>
      <w:r w:rsidRPr="00982682">
        <w:rPr>
          <w:lang w:eastAsia="ko-KR"/>
        </w:rPr>
        <w:t xml:space="preserve">the MAC entity is provided by upper layers with this </w:t>
      </w:r>
      <w:r w:rsidR="005D7DB1" w:rsidRPr="00982682">
        <w:rPr>
          <w:i/>
          <w:iCs/>
        </w:rPr>
        <w:t>NSAG-ID</w:t>
      </w:r>
      <w:r w:rsidRPr="00982682">
        <w:t>:</w:t>
      </w:r>
    </w:p>
    <w:p w14:paraId="4066450E" w14:textId="0C7C0A9F"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iCs/>
          <w:lang w:eastAsia="ko-KR"/>
        </w:rPr>
        <w:t>powerRampingStepHighPriority</w:t>
      </w:r>
      <w:proofErr w:type="spellEnd"/>
      <w:r w:rsidRPr="00982682">
        <w:rPr>
          <w:lang w:eastAsia="ko-KR"/>
        </w:rPr>
        <w:t xml:space="preserve"> is configured in the </w:t>
      </w:r>
      <w:proofErr w:type="spellStart"/>
      <w:r w:rsidRPr="00982682">
        <w:rPr>
          <w:i/>
        </w:rPr>
        <w:t>ra-PrioritizationForSlicingTwoStep</w:t>
      </w:r>
      <w:proofErr w:type="spellEnd"/>
      <w:r w:rsidRPr="00982682">
        <w:t xml:space="preserve"> for this </w:t>
      </w:r>
      <w:r w:rsidR="005D7DB1" w:rsidRPr="00982682">
        <w:rPr>
          <w:i/>
          <w:iCs/>
        </w:rPr>
        <w:t>NSAG-ID</w:t>
      </w:r>
      <w:r w:rsidRPr="00982682">
        <w:rPr>
          <w:iCs/>
        </w:rPr>
        <w:t>:</w:t>
      </w:r>
    </w:p>
    <w:p w14:paraId="2E740533"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PREAMBLE_POWER_RAMPING_STEP</w:t>
      </w:r>
      <w:r w:rsidRPr="00982682">
        <w:rPr>
          <w:lang w:eastAsia="ko-KR"/>
        </w:rPr>
        <w:t xml:space="preserve"> to the </w:t>
      </w:r>
      <w:proofErr w:type="spellStart"/>
      <w:r w:rsidRPr="00982682">
        <w:rPr>
          <w:i/>
          <w:iCs/>
          <w:lang w:eastAsia="ko-KR"/>
        </w:rPr>
        <w:t>powerRampingStepHighPriority</w:t>
      </w:r>
      <w:proofErr w:type="spellEnd"/>
      <w:r w:rsidRPr="00982682">
        <w:rPr>
          <w:lang w:eastAsia="ko-KR"/>
        </w:rPr>
        <w:t>.</w:t>
      </w:r>
    </w:p>
    <w:p w14:paraId="33F84A92" w14:textId="396763A0"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rPr>
        <w:t>ra-PrioritizationForSlicingTwoStep</w:t>
      </w:r>
      <w:proofErr w:type="spellEnd"/>
      <w:r w:rsidRPr="00982682">
        <w:t xml:space="preserve"> for this </w:t>
      </w:r>
      <w:r w:rsidR="005D7DB1" w:rsidRPr="00982682">
        <w:rPr>
          <w:i/>
          <w:iCs/>
        </w:rPr>
        <w:t>NSAG-ID</w:t>
      </w:r>
      <w:r w:rsidRPr="00982682">
        <w:rPr>
          <w:lang w:eastAsia="ko-KR"/>
        </w:rPr>
        <w:t>:</w:t>
      </w:r>
    </w:p>
    <w:p w14:paraId="5751A319"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SCALING_FACTOR_BI</w:t>
      </w:r>
      <w:r w:rsidRPr="00982682">
        <w:rPr>
          <w:lang w:eastAsia="ko-KR"/>
        </w:rPr>
        <w:t xml:space="preserve"> to the </w:t>
      </w:r>
      <w:proofErr w:type="spellStart"/>
      <w:r w:rsidRPr="00982682">
        <w:rPr>
          <w:i/>
          <w:lang w:eastAsia="ko-KR"/>
        </w:rPr>
        <w:t>scalingFactorBI</w:t>
      </w:r>
      <w:proofErr w:type="spellEnd"/>
      <w:r w:rsidRPr="00982682">
        <w:rPr>
          <w:lang w:eastAsia="ko-KR"/>
        </w:rPr>
        <w:t>.</w:t>
      </w:r>
    </w:p>
    <w:p w14:paraId="35B169A0" w14:textId="77777777" w:rsidR="003B18D8" w:rsidRPr="00982682" w:rsidRDefault="003B18D8" w:rsidP="003B18D8">
      <w:pPr>
        <w:pStyle w:val="B2"/>
        <w:rPr>
          <w:lang w:eastAsia="en-US"/>
        </w:rPr>
      </w:pPr>
      <w:r w:rsidRPr="00982682">
        <w:rPr>
          <w:lang w:eastAsia="ko-KR"/>
        </w:rPr>
        <w:t>2&gt;</w:t>
      </w:r>
      <w:r w:rsidRPr="00982682">
        <w:rPr>
          <w:lang w:eastAsia="ko-KR"/>
        </w:rPr>
        <w:tab/>
      </w:r>
      <w:r w:rsidR="008F4B86" w:rsidRPr="00982682">
        <w:rPr>
          <w:lang w:eastAsia="ko-KR"/>
        </w:rPr>
        <w:t xml:space="preserve">else </w:t>
      </w:r>
      <w:r w:rsidRPr="00982682">
        <w:t xml:space="preserve">if </w:t>
      </w:r>
      <w:proofErr w:type="spellStart"/>
      <w:r w:rsidRPr="00982682">
        <w:rPr>
          <w:i/>
          <w:iCs/>
        </w:rPr>
        <w:t>ra-PrioritizationForAccessIdentityTwoStep</w:t>
      </w:r>
      <w:proofErr w:type="spellEnd"/>
      <w:r w:rsidRPr="00982682">
        <w:t xml:space="preserve"> is configured for the selected carrier; and</w:t>
      </w:r>
    </w:p>
    <w:p w14:paraId="722DF6DD" w14:textId="77777777" w:rsidR="000A148F" w:rsidRPr="00982682" w:rsidRDefault="000A148F" w:rsidP="000A148F">
      <w:pPr>
        <w:pStyle w:val="B2"/>
      </w:pPr>
      <w:r w:rsidRPr="00982682">
        <w:rPr>
          <w:lang w:eastAsia="ko-KR"/>
        </w:rPr>
        <w:t>2&gt;</w:t>
      </w:r>
      <w:r w:rsidRPr="00982682">
        <w:rPr>
          <w:lang w:eastAsia="ko-KR"/>
        </w:rPr>
        <w:tab/>
      </w:r>
      <w:r w:rsidRPr="00982682">
        <w:t>if the MAC entity is provided by upper layers with Access Identity 1 or 2; and</w:t>
      </w:r>
    </w:p>
    <w:p w14:paraId="68647105" w14:textId="4B41D757" w:rsidR="003B18D8" w:rsidRPr="00982682" w:rsidRDefault="003B18D8" w:rsidP="003B18D8">
      <w:pPr>
        <w:pStyle w:val="B2"/>
        <w:rPr>
          <w:lang w:eastAsia="ko-KR"/>
        </w:rPr>
      </w:pPr>
      <w:r w:rsidRPr="00982682">
        <w:rPr>
          <w:lang w:eastAsia="ko-KR"/>
        </w:rPr>
        <w:t>2&gt;</w:t>
      </w:r>
      <w:r w:rsidRPr="00982682">
        <w:rPr>
          <w:lang w:eastAsia="ko-KR"/>
        </w:rPr>
        <w:tab/>
      </w:r>
      <w:r w:rsidRPr="00982682">
        <w:t xml:space="preserve">if for at least one of these Access Identities the corresponding bit in the </w:t>
      </w:r>
      <w:proofErr w:type="spellStart"/>
      <w:r w:rsidRPr="00982682">
        <w:rPr>
          <w:i/>
          <w:iCs/>
        </w:rPr>
        <w:t>ra-</w:t>
      </w:r>
      <w:r w:rsidR="00C34539" w:rsidRPr="00982682">
        <w:rPr>
          <w:i/>
          <w:iCs/>
        </w:rPr>
        <w:t>PrioritizationForAI</w:t>
      </w:r>
      <w:proofErr w:type="spellEnd"/>
      <w:r w:rsidR="00C34539" w:rsidRPr="00982682">
        <w:t xml:space="preserve"> </w:t>
      </w:r>
      <w:r w:rsidRPr="00982682">
        <w:t xml:space="preserve">is set to </w:t>
      </w:r>
      <w:r w:rsidRPr="00982682">
        <w:rPr>
          <w:i/>
          <w:iCs/>
        </w:rPr>
        <w:t>one</w:t>
      </w:r>
      <w:r w:rsidRPr="00982682">
        <w:t>:</w:t>
      </w:r>
    </w:p>
    <w:p w14:paraId="7050CD04" w14:textId="77777777" w:rsidR="003B18D8" w:rsidRPr="00982682" w:rsidRDefault="003B18D8" w:rsidP="003B18D8">
      <w:pPr>
        <w:pStyle w:val="B3"/>
        <w:rPr>
          <w:lang w:eastAsia="en-US"/>
        </w:rPr>
      </w:pPr>
      <w:r w:rsidRPr="00982682">
        <w:rPr>
          <w:lang w:eastAsia="ko-KR"/>
        </w:rPr>
        <w:t>3&gt;</w:t>
      </w:r>
      <w:r w:rsidRPr="00982682">
        <w:rPr>
          <w:lang w:eastAsia="ko-KR"/>
        </w:rPr>
        <w:tab/>
        <w:t xml:space="preserve">if </w:t>
      </w:r>
      <w:proofErr w:type="spellStart"/>
      <w:r w:rsidRPr="00982682">
        <w:rPr>
          <w:i/>
          <w:iCs/>
          <w:lang w:eastAsia="ko-KR"/>
        </w:rPr>
        <w:t>powerRampingStepHighPriority</w:t>
      </w:r>
      <w:proofErr w:type="spellEnd"/>
      <w:r w:rsidRPr="00982682">
        <w:rPr>
          <w:lang w:eastAsia="ko-KR"/>
        </w:rPr>
        <w:t xml:space="preserve"> is configured in the </w:t>
      </w:r>
      <w:proofErr w:type="spellStart"/>
      <w:r w:rsidRPr="00982682">
        <w:rPr>
          <w:i/>
        </w:rPr>
        <w:t>ra-PrioritizationForAccessIdentityTwoStep</w:t>
      </w:r>
      <w:proofErr w:type="spellEnd"/>
      <w:r w:rsidRPr="00982682">
        <w:rPr>
          <w:iCs/>
        </w:rPr>
        <w:t>:</w:t>
      </w:r>
    </w:p>
    <w:p w14:paraId="66D60A7C"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w:t>
      </w:r>
      <w:r w:rsidRPr="00982682">
        <w:rPr>
          <w:i/>
          <w:lang w:eastAsia="ko-KR"/>
        </w:rPr>
        <w:t>PREAMBLE_POWER_RAMPING_STEP</w:t>
      </w:r>
      <w:r w:rsidRPr="00982682">
        <w:rPr>
          <w:lang w:eastAsia="ko-KR"/>
        </w:rPr>
        <w:t xml:space="preserve"> to the </w:t>
      </w:r>
      <w:proofErr w:type="spellStart"/>
      <w:r w:rsidRPr="00982682">
        <w:rPr>
          <w:i/>
          <w:iCs/>
          <w:lang w:eastAsia="ko-KR"/>
        </w:rPr>
        <w:t>powerRampingStepHighPriority</w:t>
      </w:r>
      <w:proofErr w:type="spellEnd"/>
      <w:r w:rsidRPr="00982682">
        <w:rPr>
          <w:lang w:eastAsia="ko-KR"/>
        </w:rPr>
        <w:t>.</w:t>
      </w:r>
    </w:p>
    <w:p w14:paraId="3C5D36F3" w14:textId="77777777" w:rsidR="003B18D8" w:rsidRPr="00982682" w:rsidRDefault="003B18D8" w:rsidP="003B18D8">
      <w:pPr>
        <w:pStyle w:val="B3"/>
        <w:rPr>
          <w:lang w:eastAsia="en-US"/>
        </w:rPr>
      </w:pPr>
      <w:r w:rsidRPr="00982682">
        <w:rPr>
          <w:lang w:eastAsia="ko-KR"/>
        </w:rPr>
        <w:t>3&gt;</w:t>
      </w:r>
      <w:r w:rsidRPr="00982682">
        <w:rPr>
          <w:lang w:eastAsia="ko-KR"/>
        </w:rPr>
        <w:tab/>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rPr>
        <w:t>ra-PrioritizationForAccessIdentityTwoStep</w:t>
      </w:r>
      <w:proofErr w:type="spellEnd"/>
      <w:r w:rsidRPr="00982682">
        <w:rPr>
          <w:lang w:eastAsia="ko-KR"/>
        </w:rPr>
        <w:t>:</w:t>
      </w:r>
    </w:p>
    <w:p w14:paraId="5F11E470" w14:textId="77777777" w:rsidR="003B18D8" w:rsidRPr="00982682" w:rsidRDefault="003B18D8" w:rsidP="003B18D8">
      <w:pPr>
        <w:pStyle w:val="B4"/>
        <w:rPr>
          <w:iCs/>
        </w:rPr>
      </w:pPr>
      <w:r w:rsidRPr="00982682">
        <w:rPr>
          <w:lang w:eastAsia="ko-KR"/>
        </w:rPr>
        <w:t>4&gt;</w:t>
      </w:r>
      <w:r w:rsidRPr="00982682">
        <w:rPr>
          <w:lang w:eastAsia="ko-KR"/>
        </w:rPr>
        <w:tab/>
        <w:t xml:space="preserve">set </w:t>
      </w:r>
      <w:r w:rsidRPr="00982682">
        <w:rPr>
          <w:i/>
          <w:lang w:eastAsia="ko-KR"/>
        </w:rPr>
        <w:t>SCALING_FACTOR_BI</w:t>
      </w:r>
      <w:r w:rsidRPr="00982682">
        <w:rPr>
          <w:lang w:eastAsia="ko-KR"/>
        </w:rPr>
        <w:t xml:space="preserve"> to the </w:t>
      </w:r>
      <w:proofErr w:type="spellStart"/>
      <w:r w:rsidRPr="00982682">
        <w:rPr>
          <w:i/>
          <w:lang w:eastAsia="ko-KR"/>
        </w:rPr>
        <w:t>scalingFactorBI</w:t>
      </w:r>
      <w:proofErr w:type="spellEnd"/>
      <w:r w:rsidRPr="00982682">
        <w:rPr>
          <w:lang w:eastAsia="ko-KR"/>
        </w:rPr>
        <w:t>.</w:t>
      </w:r>
    </w:p>
    <w:p w14:paraId="4C758690" w14:textId="77777777" w:rsidR="003B18D8" w:rsidRPr="00982682" w:rsidRDefault="003B18D8" w:rsidP="003B18D8">
      <w:pPr>
        <w:pStyle w:val="B2"/>
        <w:rPr>
          <w:lang w:eastAsia="ko-KR"/>
        </w:rPr>
      </w:pPr>
      <w:r w:rsidRPr="00982682">
        <w:rPr>
          <w:iCs/>
        </w:rPr>
        <w:t>2&gt;</w:t>
      </w:r>
      <w:r w:rsidRPr="00982682">
        <w:rPr>
          <w:iCs/>
        </w:rPr>
        <w:tab/>
        <w:t xml:space="preserve">set </w:t>
      </w:r>
      <w:r w:rsidRPr="00982682">
        <w:rPr>
          <w:i/>
        </w:rPr>
        <w:t>MSGA_PREAMBLE_POWER_RAMPING_STEP</w:t>
      </w:r>
      <w:r w:rsidRPr="00982682">
        <w:t xml:space="preserve"> to </w:t>
      </w:r>
      <w:r w:rsidRPr="00982682">
        <w:rPr>
          <w:i/>
          <w:iCs/>
          <w:lang w:eastAsia="ko-KR"/>
        </w:rPr>
        <w:t>PREAMBLE_POWER_RAMPING_STEP</w:t>
      </w:r>
      <w:r w:rsidRPr="00982682">
        <w:rPr>
          <w:iCs/>
          <w:lang w:eastAsia="ko-KR"/>
        </w:rPr>
        <w:t>.</w:t>
      </w:r>
    </w:p>
    <w:p w14:paraId="53B80F0A" w14:textId="77777777" w:rsidR="003B18D8" w:rsidRPr="00982682" w:rsidRDefault="003B18D8" w:rsidP="003B18D8">
      <w:pPr>
        <w:pStyle w:val="B1"/>
        <w:rPr>
          <w:lang w:eastAsia="ko-KR"/>
        </w:rPr>
      </w:pPr>
      <w:r w:rsidRPr="00982682">
        <w:t>1&gt;</w:t>
      </w:r>
      <w:r w:rsidRPr="00982682">
        <w:tab/>
        <w:t xml:space="preserve">else (i.e. </w:t>
      </w:r>
      <w:r w:rsidRPr="00982682">
        <w:rPr>
          <w:i/>
          <w:lang w:eastAsia="ko-KR"/>
        </w:rPr>
        <w:t>RA_TYPE</w:t>
      </w:r>
      <w:r w:rsidRPr="00982682">
        <w:rPr>
          <w:lang w:eastAsia="ko-KR"/>
        </w:rPr>
        <w:t xml:space="preserve"> is set to </w:t>
      </w:r>
      <w:r w:rsidRPr="00982682">
        <w:rPr>
          <w:i/>
          <w:iCs/>
          <w:lang w:eastAsia="ko-KR"/>
        </w:rPr>
        <w:t>4-stepRA</w:t>
      </w:r>
      <w:r w:rsidRPr="00982682">
        <w:t>)</w:t>
      </w:r>
      <w:r w:rsidR="000200FE" w:rsidRPr="00982682">
        <w:t>:</w:t>
      </w:r>
    </w:p>
    <w:p w14:paraId="5725CC79" w14:textId="77777777" w:rsidR="00865E9A" w:rsidRPr="00982682" w:rsidRDefault="003B18D8" w:rsidP="003E2C49">
      <w:pPr>
        <w:pStyle w:val="B2"/>
        <w:rPr>
          <w:lang w:eastAsia="ko-KR"/>
        </w:rPr>
      </w:pPr>
      <w:r w:rsidRPr="00982682">
        <w:rPr>
          <w:lang w:eastAsia="ko-KR"/>
        </w:rPr>
        <w:t>2</w:t>
      </w:r>
      <w:r w:rsidR="00865E9A" w:rsidRPr="00982682">
        <w:rPr>
          <w:lang w:eastAsia="ko-KR"/>
        </w:rPr>
        <w:t>&gt;</w:t>
      </w:r>
      <w:r w:rsidR="00865E9A" w:rsidRPr="00982682">
        <w:rPr>
          <w:lang w:eastAsia="ko-KR"/>
        </w:rPr>
        <w:tab/>
        <w:t xml:space="preserve">set </w:t>
      </w:r>
      <w:r w:rsidR="00865E9A" w:rsidRPr="00982682">
        <w:rPr>
          <w:i/>
          <w:lang w:eastAsia="ko-KR"/>
        </w:rPr>
        <w:t>PREAMBLE_POWER_RAMPING_STEP</w:t>
      </w:r>
      <w:r w:rsidR="00865E9A" w:rsidRPr="00982682">
        <w:rPr>
          <w:lang w:eastAsia="ko-KR"/>
        </w:rPr>
        <w:t xml:space="preserve"> to </w:t>
      </w:r>
      <w:proofErr w:type="spellStart"/>
      <w:r w:rsidR="00865E9A" w:rsidRPr="00982682">
        <w:rPr>
          <w:i/>
          <w:lang w:eastAsia="ko-KR"/>
        </w:rPr>
        <w:t>powerRampingStep</w:t>
      </w:r>
      <w:proofErr w:type="spellEnd"/>
      <w:r w:rsidR="00865E9A" w:rsidRPr="00982682">
        <w:rPr>
          <w:lang w:eastAsia="ko-KR"/>
        </w:rPr>
        <w:t>;</w:t>
      </w:r>
    </w:p>
    <w:p w14:paraId="60220FA1" w14:textId="77777777"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set </w:t>
      </w:r>
      <w:r w:rsidR="00733475" w:rsidRPr="00982682">
        <w:rPr>
          <w:i/>
          <w:lang w:eastAsia="ko-KR"/>
        </w:rPr>
        <w:t>SCALING_FACTOR_BI</w:t>
      </w:r>
      <w:r w:rsidR="00733475" w:rsidRPr="00982682">
        <w:rPr>
          <w:lang w:eastAsia="ko-KR"/>
        </w:rPr>
        <w:t xml:space="preserve"> to 1;</w:t>
      </w:r>
    </w:p>
    <w:p w14:paraId="15BE6CE1" w14:textId="77777777" w:rsidR="003B18D8" w:rsidRPr="00982682" w:rsidRDefault="003B18D8" w:rsidP="003B18D8">
      <w:pPr>
        <w:pStyle w:val="B2"/>
        <w:rPr>
          <w:lang w:eastAsia="ko-KR"/>
        </w:rPr>
      </w:pPr>
      <w:bookmarkStart w:id="59" w:name="_Hlk32509004"/>
      <w:r w:rsidRPr="00982682">
        <w:rPr>
          <w:lang w:eastAsia="ko-KR"/>
        </w:rPr>
        <w:t>2&gt;</w:t>
      </w:r>
      <w:r w:rsidRPr="00982682">
        <w:rPr>
          <w:lang w:eastAsia="ko-KR"/>
        </w:rPr>
        <w:tab/>
        <w:t xml:space="preserve">set </w:t>
      </w:r>
      <w:r w:rsidRPr="00982682">
        <w:rPr>
          <w:i/>
          <w:iCs/>
          <w:lang w:eastAsia="ko-KR"/>
        </w:rPr>
        <w:t>preambleTransMax</w:t>
      </w:r>
      <w:r w:rsidRPr="00982682">
        <w:rPr>
          <w:lang w:eastAsia="ko-KR"/>
        </w:rPr>
        <w:t xml:space="preserve"> to </w:t>
      </w:r>
      <w:r w:rsidRPr="00982682">
        <w:rPr>
          <w:i/>
          <w:iCs/>
          <w:lang w:eastAsia="ko-KR"/>
        </w:rPr>
        <w:t>preambleTransMax</w:t>
      </w:r>
      <w:r w:rsidRPr="00982682">
        <w:rPr>
          <w:lang w:eastAsia="ko-KR"/>
        </w:rPr>
        <w:t xml:space="preserve"> included in the </w:t>
      </w:r>
      <w:r w:rsidRPr="00982682">
        <w:rPr>
          <w:i/>
          <w:iCs/>
        </w:rPr>
        <w:t>RACH-ConfigGeneric</w:t>
      </w:r>
      <w:r w:rsidRPr="00982682">
        <w:rPr>
          <w:iCs/>
        </w:rPr>
        <w:t>;</w:t>
      </w:r>
      <w:bookmarkEnd w:id="59"/>
    </w:p>
    <w:p w14:paraId="4563C1F7" w14:textId="77777777" w:rsidR="00733475" w:rsidRPr="00982682" w:rsidRDefault="003B18D8" w:rsidP="003E2C49">
      <w:pPr>
        <w:pStyle w:val="B2"/>
        <w:rPr>
          <w:lang w:eastAsia="ko-KR"/>
        </w:rPr>
      </w:pPr>
      <w:r w:rsidRPr="00982682">
        <w:rPr>
          <w:lang w:eastAsia="ko-KR"/>
        </w:rPr>
        <w:t>2</w:t>
      </w:r>
      <w:r w:rsidR="00865E9A" w:rsidRPr="00982682">
        <w:rPr>
          <w:lang w:eastAsia="ko-KR"/>
        </w:rPr>
        <w:t>&gt;</w:t>
      </w:r>
      <w:r w:rsidR="00865E9A" w:rsidRPr="00982682">
        <w:rPr>
          <w:lang w:eastAsia="ko-KR"/>
        </w:rPr>
        <w:tab/>
        <w:t xml:space="preserve">if the Random Access procedure was initiated for </w:t>
      </w:r>
      <w:proofErr w:type="spellStart"/>
      <w:r w:rsidR="00AF08D2" w:rsidRPr="00982682">
        <w:rPr>
          <w:rFonts w:eastAsia="Malgun Gothic"/>
          <w:lang w:eastAsia="ko-KR"/>
        </w:rPr>
        <w:t>SpCell</w:t>
      </w:r>
      <w:proofErr w:type="spellEnd"/>
      <w:r w:rsidR="00AF08D2" w:rsidRPr="00982682">
        <w:rPr>
          <w:rFonts w:eastAsia="Malgun Gothic"/>
          <w:lang w:eastAsia="ko-KR"/>
        </w:rPr>
        <w:t xml:space="preserve"> </w:t>
      </w:r>
      <w:r w:rsidR="00865E9A" w:rsidRPr="00982682">
        <w:rPr>
          <w:lang w:eastAsia="ko-KR"/>
        </w:rPr>
        <w:t xml:space="preserve">beam failure recovery (as specified in </w:t>
      </w:r>
      <w:r w:rsidR="00B9580D" w:rsidRPr="00982682">
        <w:rPr>
          <w:lang w:eastAsia="ko-KR"/>
        </w:rPr>
        <w:t>clause</w:t>
      </w:r>
      <w:r w:rsidR="00865E9A" w:rsidRPr="00982682">
        <w:rPr>
          <w:lang w:eastAsia="ko-KR"/>
        </w:rPr>
        <w:t xml:space="preserve"> 5.17); </w:t>
      </w:r>
      <w:r w:rsidR="00733475" w:rsidRPr="00982682">
        <w:rPr>
          <w:lang w:eastAsia="ko-KR"/>
        </w:rPr>
        <w:t>and</w:t>
      </w:r>
    </w:p>
    <w:p w14:paraId="1F14EC7C" w14:textId="77777777"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if </w:t>
      </w:r>
      <w:proofErr w:type="spellStart"/>
      <w:r w:rsidR="00733475" w:rsidRPr="00982682">
        <w:rPr>
          <w:i/>
          <w:lang w:eastAsia="ko-KR"/>
        </w:rPr>
        <w:t>beamFailureRecoveryConfig</w:t>
      </w:r>
      <w:proofErr w:type="spellEnd"/>
      <w:r w:rsidR="00733475" w:rsidRPr="00982682">
        <w:rPr>
          <w:lang w:eastAsia="ko-KR"/>
        </w:rPr>
        <w:t xml:space="preserve"> is configured for the active UL BWP of the selected carrier:</w:t>
      </w:r>
    </w:p>
    <w:p w14:paraId="00C11D07" w14:textId="77777777" w:rsidR="00733475" w:rsidRPr="00982682" w:rsidRDefault="003B18D8" w:rsidP="003E2C49">
      <w:pPr>
        <w:pStyle w:val="B3"/>
        <w:rPr>
          <w:lang w:eastAsia="ko-KR"/>
        </w:rPr>
      </w:pPr>
      <w:r w:rsidRPr="00982682">
        <w:rPr>
          <w:lang w:eastAsia="ko-KR"/>
        </w:rPr>
        <w:t>3</w:t>
      </w:r>
      <w:r w:rsidR="00733475" w:rsidRPr="00982682">
        <w:rPr>
          <w:lang w:eastAsia="ko-KR"/>
        </w:rPr>
        <w:t>&gt;</w:t>
      </w:r>
      <w:r w:rsidR="00733475" w:rsidRPr="00982682">
        <w:rPr>
          <w:lang w:eastAsia="ko-KR"/>
        </w:rPr>
        <w:tab/>
        <w:t xml:space="preserve">start the </w:t>
      </w:r>
      <w:proofErr w:type="spellStart"/>
      <w:r w:rsidR="00733475" w:rsidRPr="00982682">
        <w:rPr>
          <w:i/>
          <w:lang w:eastAsia="ko-KR"/>
        </w:rPr>
        <w:t>beamFailureRecoveryTimer</w:t>
      </w:r>
      <w:proofErr w:type="spellEnd"/>
      <w:r w:rsidR="00733475" w:rsidRPr="00982682">
        <w:rPr>
          <w:lang w:eastAsia="ko-KR"/>
        </w:rPr>
        <w:t>, if configured;</w:t>
      </w:r>
    </w:p>
    <w:p w14:paraId="0B835011" w14:textId="77777777" w:rsidR="00733475" w:rsidRPr="00982682" w:rsidRDefault="003B18D8" w:rsidP="003E2C49">
      <w:pPr>
        <w:pStyle w:val="B3"/>
        <w:rPr>
          <w:lang w:eastAsia="ko-KR"/>
        </w:rPr>
      </w:pPr>
      <w:r w:rsidRPr="00982682">
        <w:rPr>
          <w:lang w:eastAsia="ko-KR"/>
        </w:rPr>
        <w:t>3</w:t>
      </w:r>
      <w:r w:rsidR="00733475" w:rsidRPr="00982682">
        <w:rPr>
          <w:lang w:eastAsia="ko-KR"/>
        </w:rPr>
        <w:t>&gt;</w:t>
      </w:r>
      <w:r w:rsidR="00733475" w:rsidRPr="00982682">
        <w:rPr>
          <w:lang w:eastAsia="ko-KR"/>
        </w:rPr>
        <w:tab/>
        <w:t xml:space="preserve">apply the parameters </w:t>
      </w:r>
      <w:proofErr w:type="spellStart"/>
      <w:r w:rsidR="00733475" w:rsidRPr="00982682">
        <w:rPr>
          <w:i/>
          <w:iCs/>
          <w:lang w:eastAsia="ko-KR"/>
        </w:rPr>
        <w:t>powerRampingStep</w:t>
      </w:r>
      <w:proofErr w:type="spellEnd"/>
      <w:r w:rsidR="00733475" w:rsidRPr="00982682">
        <w:rPr>
          <w:lang w:eastAsia="ko-KR"/>
        </w:rPr>
        <w:t xml:space="preserve">, </w:t>
      </w:r>
      <w:proofErr w:type="spellStart"/>
      <w:r w:rsidR="00733475" w:rsidRPr="00982682">
        <w:rPr>
          <w:i/>
          <w:iCs/>
          <w:lang w:eastAsia="ko-KR"/>
        </w:rPr>
        <w:t>preambleReceivedTargetPower</w:t>
      </w:r>
      <w:proofErr w:type="spellEnd"/>
      <w:r w:rsidR="00733475" w:rsidRPr="00982682">
        <w:rPr>
          <w:lang w:eastAsia="ko-KR"/>
        </w:rPr>
        <w:t xml:space="preserve">, and </w:t>
      </w:r>
      <w:r w:rsidR="00733475" w:rsidRPr="00982682">
        <w:rPr>
          <w:i/>
          <w:iCs/>
          <w:lang w:eastAsia="ko-KR"/>
        </w:rPr>
        <w:t>preambleTransMax</w:t>
      </w:r>
      <w:r w:rsidR="00733475" w:rsidRPr="00982682">
        <w:rPr>
          <w:lang w:eastAsia="ko-KR"/>
        </w:rPr>
        <w:t xml:space="preserve"> configured in the </w:t>
      </w:r>
      <w:proofErr w:type="spellStart"/>
      <w:r w:rsidR="00733475" w:rsidRPr="00982682">
        <w:rPr>
          <w:i/>
          <w:iCs/>
          <w:lang w:eastAsia="ko-KR"/>
        </w:rPr>
        <w:t>beamFailureRecoveryConfig</w:t>
      </w:r>
      <w:proofErr w:type="spellEnd"/>
      <w:r w:rsidR="00CD6276" w:rsidRPr="00982682">
        <w:rPr>
          <w:lang w:eastAsia="ko-KR"/>
        </w:rPr>
        <w:t>.</w:t>
      </w:r>
    </w:p>
    <w:p w14:paraId="47A34A55" w14:textId="77777777" w:rsidR="008F4B86" w:rsidRPr="00982682" w:rsidRDefault="008F4B86" w:rsidP="008F4B86">
      <w:pPr>
        <w:pStyle w:val="B2"/>
        <w:rPr>
          <w:lang w:eastAsia="ko-KR"/>
        </w:rPr>
      </w:pPr>
      <w:r w:rsidRPr="00982682">
        <w:rPr>
          <w:lang w:eastAsia="ko-KR"/>
        </w:rPr>
        <w:t>2&gt;</w:t>
      </w:r>
      <w:r w:rsidRPr="00982682">
        <w:rPr>
          <w:lang w:eastAsia="ko-KR"/>
        </w:rPr>
        <w:tab/>
        <w:t>if the Random Access procedure was initiated for beam failure recovery (as specified in clause 5.17); and</w:t>
      </w:r>
    </w:p>
    <w:p w14:paraId="5E678006" w14:textId="77777777" w:rsidR="008F4B86" w:rsidRPr="00982682" w:rsidRDefault="008F4B86" w:rsidP="008F4B86">
      <w:pPr>
        <w:pStyle w:val="B2"/>
        <w:rPr>
          <w:lang w:eastAsia="ko-KR"/>
        </w:rPr>
      </w:pPr>
      <w:r w:rsidRPr="00982682">
        <w:rPr>
          <w:lang w:eastAsia="ko-KR"/>
        </w:rPr>
        <w:t>2&gt;</w:t>
      </w:r>
      <w:r w:rsidRPr="00982682">
        <w:rPr>
          <w:lang w:eastAsia="ko-KR"/>
        </w:rPr>
        <w:tab/>
        <w:t xml:space="preserve">if </w:t>
      </w:r>
      <w:proofErr w:type="spellStart"/>
      <w:r w:rsidRPr="00982682">
        <w:rPr>
          <w:i/>
          <w:lang w:eastAsia="ko-KR"/>
        </w:rPr>
        <w:t>beamFailureRecoveryConfig</w:t>
      </w:r>
      <w:proofErr w:type="spellEnd"/>
      <w:r w:rsidRPr="00982682">
        <w:rPr>
          <w:lang w:eastAsia="ko-KR"/>
        </w:rPr>
        <w:t xml:space="preserve"> is configured for the active UL BWP of the selected carrier; and</w:t>
      </w:r>
    </w:p>
    <w:p w14:paraId="43A73FF2" w14:textId="77777777" w:rsidR="008F4B86" w:rsidRPr="00982682" w:rsidRDefault="008F4B86" w:rsidP="008F4B86">
      <w:pPr>
        <w:pStyle w:val="B2"/>
        <w:rPr>
          <w:lang w:eastAsia="ko-KR"/>
        </w:rPr>
      </w:pPr>
      <w:r w:rsidRPr="00982682">
        <w:rPr>
          <w:lang w:eastAsia="ko-KR"/>
        </w:rPr>
        <w:t>2&gt;</w:t>
      </w:r>
      <w:r w:rsidRPr="00982682">
        <w:rPr>
          <w:lang w:eastAsia="ko-KR"/>
        </w:rPr>
        <w:tab/>
        <w:t xml:space="preserve">if </w:t>
      </w:r>
      <w:proofErr w:type="spellStart"/>
      <w:r w:rsidRPr="00982682">
        <w:rPr>
          <w:i/>
        </w:rPr>
        <w:t>ra</w:t>
      </w:r>
      <w:proofErr w:type="spellEnd"/>
      <w:r w:rsidRPr="00982682">
        <w:rPr>
          <w:i/>
        </w:rPr>
        <w:t>-Prioritization</w:t>
      </w:r>
      <w:r w:rsidRPr="00982682">
        <w:rPr>
          <w:lang w:eastAsia="ko-KR"/>
        </w:rPr>
        <w:t xml:space="preserve"> is configured in the </w:t>
      </w:r>
      <w:proofErr w:type="spellStart"/>
      <w:r w:rsidRPr="00982682">
        <w:rPr>
          <w:i/>
          <w:lang w:eastAsia="ko-KR"/>
        </w:rPr>
        <w:t>beamFailureRecoveryConfig</w:t>
      </w:r>
      <w:proofErr w:type="spellEnd"/>
      <w:r w:rsidRPr="00982682">
        <w:rPr>
          <w:lang w:eastAsia="ko-KR"/>
        </w:rPr>
        <w:t>:</w:t>
      </w:r>
    </w:p>
    <w:p w14:paraId="024CF19F" w14:textId="77777777" w:rsidR="00733475" w:rsidRPr="00982682" w:rsidRDefault="00403822" w:rsidP="00030779">
      <w:pPr>
        <w:pStyle w:val="B3"/>
        <w:rPr>
          <w:lang w:eastAsia="ko-KR"/>
        </w:rPr>
      </w:pPr>
      <w:r w:rsidRPr="00982682">
        <w:rPr>
          <w:lang w:eastAsia="ko-KR"/>
        </w:rPr>
        <w:t>3</w:t>
      </w:r>
      <w:r w:rsidR="00733475" w:rsidRPr="00982682">
        <w:rPr>
          <w:lang w:eastAsia="ko-KR"/>
        </w:rPr>
        <w:t>&gt;</w:t>
      </w:r>
      <w:r w:rsidR="00733475" w:rsidRPr="00982682">
        <w:rPr>
          <w:lang w:eastAsia="ko-KR"/>
        </w:rPr>
        <w:tab/>
        <w:t xml:space="preserve">set </w:t>
      </w:r>
      <w:r w:rsidR="00733475" w:rsidRPr="00982682">
        <w:rPr>
          <w:i/>
          <w:lang w:eastAsia="ko-KR"/>
        </w:rPr>
        <w:t>PREAMBLE_POWER_RAMPING_STEP</w:t>
      </w:r>
      <w:r w:rsidR="00733475" w:rsidRPr="00982682">
        <w:rPr>
          <w:lang w:eastAsia="ko-KR"/>
        </w:rPr>
        <w:t xml:space="preserve"> to the </w:t>
      </w:r>
      <w:proofErr w:type="spellStart"/>
      <w:r w:rsidR="00733475" w:rsidRPr="00982682">
        <w:rPr>
          <w:i/>
          <w:lang w:eastAsia="ko-KR"/>
        </w:rPr>
        <w:t>powerRampingStepHighPriority</w:t>
      </w:r>
      <w:proofErr w:type="spellEnd"/>
      <w:r w:rsidR="000D4BCF" w:rsidRPr="00982682">
        <w:rPr>
          <w:lang w:eastAsia="ko-KR"/>
        </w:rPr>
        <w:t xml:space="preserve"> included in the </w:t>
      </w:r>
      <w:proofErr w:type="spellStart"/>
      <w:r w:rsidR="000D4BCF" w:rsidRPr="00982682">
        <w:rPr>
          <w:i/>
          <w:iCs/>
        </w:rPr>
        <w:t>ra</w:t>
      </w:r>
      <w:proofErr w:type="spellEnd"/>
      <w:r w:rsidR="000D4BCF" w:rsidRPr="00982682">
        <w:rPr>
          <w:i/>
          <w:iCs/>
        </w:rPr>
        <w:t>-Prioritization</w:t>
      </w:r>
      <w:r w:rsidR="000D4BCF" w:rsidRPr="00982682">
        <w:rPr>
          <w:iCs/>
        </w:rPr>
        <w:t xml:space="preserve"> </w:t>
      </w:r>
      <w:r w:rsidR="000D4BCF" w:rsidRPr="00982682">
        <w:t>in</w:t>
      </w:r>
      <w:r w:rsidR="000D4BCF" w:rsidRPr="00982682">
        <w:rPr>
          <w:iCs/>
        </w:rPr>
        <w:t xml:space="preserve"> </w:t>
      </w:r>
      <w:proofErr w:type="spellStart"/>
      <w:r w:rsidR="000D4BCF" w:rsidRPr="00982682">
        <w:rPr>
          <w:i/>
          <w:iCs/>
          <w:lang w:eastAsia="ko-KR"/>
        </w:rPr>
        <w:t>beamFailureRecoveryConfig</w:t>
      </w:r>
      <w:proofErr w:type="spellEnd"/>
      <w:r w:rsidR="00CD6276" w:rsidRPr="00982682">
        <w:rPr>
          <w:lang w:eastAsia="ko-KR"/>
        </w:rPr>
        <w:t>;</w:t>
      </w:r>
    </w:p>
    <w:p w14:paraId="5CDE17E8" w14:textId="77777777" w:rsidR="00733475" w:rsidRPr="00982682" w:rsidRDefault="00403822">
      <w:pPr>
        <w:pStyle w:val="B3"/>
        <w:rPr>
          <w:lang w:eastAsia="ko-KR"/>
        </w:rPr>
      </w:pPr>
      <w:r w:rsidRPr="00982682">
        <w:rPr>
          <w:lang w:eastAsia="ko-KR"/>
        </w:rPr>
        <w:t>3</w:t>
      </w:r>
      <w:r w:rsidR="00733475" w:rsidRPr="00982682">
        <w:rPr>
          <w:lang w:eastAsia="ko-KR"/>
        </w:rPr>
        <w:t>&gt;</w:t>
      </w:r>
      <w:r w:rsidR="00733475" w:rsidRPr="00982682">
        <w:rPr>
          <w:lang w:eastAsia="ko-KR"/>
        </w:rPr>
        <w:tab/>
        <w:t xml:space="preserve">if </w:t>
      </w:r>
      <w:proofErr w:type="spellStart"/>
      <w:r w:rsidR="00733475" w:rsidRPr="00982682">
        <w:rPr>
          <w:i/>
          <w:lang w:eastAsia="ko-KR"/>
        </w:rPr>
        <w:t>scalingFactorBI</w:t>
      </w:r>
      <w:proofErr w:type="spellEnd"/>
      <w:r w:rsidR="00733475" w:rsidRPr="00982682">
        <w:rPr>
          <w:lang w:eastAsia="ko-KR"/>
        </w:rPr>
        <w:t xml:space="preserve"> is configured </w:t>
      </w:r>
      <w:r w:rsidR="008F4B86" w:rsidRPr="00982682">
        <w:rPr>
          <w:lang w:eastAsia="ko-KR"/>
        </w:rPr>
        <w:t xml:space="preserve">in </w:t>
      </w:r>
      <w:proofErr w:type="spellStart"/>
      <w:r w:rsidR="008F4B86" w:rsidRPr="00982682">
        <w:rPr>
          <w:i/>
          <w:iCs/>
        </w:rPr>
        <w:t>ra</w:t>
      </w:r>
      <w:proofErr w:type="spellEnd"/>
      <w:r w:rsidR="008F4B86" w:rsidRPr="00982682">
        <w:rPr>
          <w:i/>
          <w:iCs/>
        </w:rPr>
        <w:t>-Prioritization</w:t>
      </w:r>
      <w:r w:rsidR="008F4B86" w:rsidRPr="00982682">
        <w:rPr>
          <w:lang w:eastAsia="ko-KR"/>
        </w:rPr>
        <w:t xml:space="preserve"> </w:t>
      </w:r>
      <w:r w:rsidR="00733475" w:rsidRPr="00982682">
        <w:rPr>
          <w:lang w:eastAsia="ko-KR"/>
        </w:rPr>
        <w:t xml:space="preserve">in the </w:t>
      </w:r>
      <w:proofErr w:type="spellStart"/>
      <w:r w:rsidR="00733475" w:rsidRPr="00982682">
        <w:rPr>
          <w:i/>
          <w:lang w:eastAsia="ko-KR"/>
        </w:rPr>
        <w:t>beamFailureRecoveryConfig</w:t>
      </w:r>
      <w:proofErr w:type="spellEnd"/>
      <w:r w:rsidR="00733475" w:rsidRPr="00982682">
        <w:rPr>
          <w:lang w:eastAsia="ko-KR"/>
        </w:rPr>
        <w:t>:</w:t>
      </w:r>
    </w:p>
    <w:p w14:paraId="4F48137F" w14:textId="77777777" w:rsidR="00733475" w:rsidRPr="00982682" w:rsidRDefault="00403822">
      <w:pPr>
        <w:pStyle w:val="B4"/>
        <w:rPr>
          <w:lang w:eastAsia="ko-KR"/>
        </w:rPr>
      </w:pPr>
      <w:r w:rsidRPr="00982682">
        <w:rPr>
          <w:lang w:eastAsia="ko-KR"/>
        </w:rPr>
        <w:t>4</w:t>
      </w:r>
      <w:r w:rsidR="00733475" w:rsidRPr="00982682">
        <w:rPr>
          <w:lang w:eastAsia="ko-KR"/>
        </w:rPr>
        <w:t>&gt;</w:t>
      </w:r>
      <w:r w:rsidR="00733475" w:rsidRPr="00982682">
        <w:rPr>
          <w:lang w:eastAsia="ko-KR"/>
        </w:rPr>
        <w:tab/>
        <w:t xml:space="preserve">set </w:t>
      </w:r>
      <w:r w:rsidR="00733475" w:rsidRPr="00982682">
        <w:rPr>
          <w:i/>
          <w:lang w:eastAsia="ko-KR"/>
        </w:rPr>
        <w:t>SCALING_FACTOR_BI</w:t>
      </w:r>
      <w:r w:rsidR="00733475" w:rsidRPr="00982682">
        <w:rPr>
          <w:lang w:eastAsia="ko-KR"/>
        </w:rPr>
        <w:t xml:space="preserve"> to the </w:t>
      </w:r>
      <w:proofErr w:type="spellStart"/>
      <w:r w:rsidR="00733475" w:rsidRPr="00982682">
        <w:rPr>
          <w:i/>
          <w:lang w:eastAsia="ko-KR"/>
        </w:rPr>
        <w:t>scalingFactorBI</w:t>
      </w:r>
      <w:proofErr w:type="spellEnd"/>
      <w:r w:rsidR="00733475" w:rsidRPr="00982682">
        <w:rPr>
          <w:lang w:eastAsia="ko-KR"/>
        </w:rPr>
        <w:t>.</w:t>
      </w:r>
    </w:p>
    <w:p w14:paraId="1B20D56B" w14:textId="6618513D"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else </w:t>
      </w:r>
      <w:r w:rsidR="00865E9A" w:rsidRPr="00982682">
        <w:rPr>
          <w:lang w:eastAsia="ko-KR"/>
        </w:rPr>
        <w:t xml:space="preserve">if the Random Access procedure was initiated </w:t>
      </w:r>
      <w:r w:rsidR="00205F37" w:rsidRPr="00982682">
        <w:rPr>
          <w:rFonts w:eastAsia="Malgun Gothic"/>
          <w:lang w:eastAsia="ko-KR"/>
        </w:rPr>
        <w:t xml:space="preserve">for reconfiguration with sync </w:t>
      </w:r>
      <w:r w:rsidR="00205F37" w:rsidRPr="00982682">
        <w:rPr>
          <w:lang w:eastAsia="ko-KR"/>
        </w:rPr>
        <w:t>or for SCG activation</w:t>
      </w:r>
      <w:r w:rsidR="00733475" w:rsidRPr="00982682">
        <w:rPr>
          <w:lang w:eastAsia="ko-KR"/>
        </w:rPr>
        <w:t>; and</w:t>
      </w:r>
    </w:p>
    <w:p w14:paraId="55A81B06" w14:textId="77777777" w:rsidR="00733475" w:rsidRPr="00982682" w:rsidRDefault="003B18D8" w:rsidP="003E2C49">
      <w:pPr>
        <w:pStyle w:val="B2"/>
        <w:rPr>
          <w:lang w:eastAsia="ko-KR"/>
        </w:rPr>
      </w:pPr>
      <w:r w:rsidRPr="00982682">
        <w:rPr>
          <w:lang w:eastAsia="ko-KR"/>
        </w:rPr>
        <w:t>2</w:t>
      </w:r>
      <w:r w:rsidR="00733475" w:rsidRPr="00982682">
        <w:rPr>
          <w:lang w:eastAsia="ko-KR"/>
        </w:rPr>
        <w:t>&gt;</w:t>
      </w:r>
      <w:r w:rsidR="00733475" w:rsidRPr="00982682">
        <w:rPr>
          <w:lang w:eastAsia="ko-KR"/>
        </w:rPr>
        <w:tab/>
        <w:t xml:space="preserve">if </w:t>
      </w:r>
      <w:proofErr w:type="spellStart"/>
      <w:r w:rsidR="00733475" w:rsidRPr="00982682">
        <w:rPr>
          <w:i/>
          <w:lang w:eastAsia="ko-KR"/>
        </w:rPr>
        <w:t>rach-ConfigDedicated</w:t>
      </w:r>
      <w:proofErr w:type="spellEnd"/>
      <w:r w:rsidR="00733475" w:rsidRPr="00982682">
        <w:rPr>
          <w:lang w:eastAsia="ko-KR"/>
        </w:rPr>
        <w:t xml:space="preserve"> is configured for the selected carrier</w:t>
      </w:r>
      <w:r w:rsidR="008F4B86" w:rsidRPr="00982682">
        <w:rPr>
          <w:lang w:eastAsia="ko-KR"/>
        </w:rPr>
        <w:t>; and</w:t>
      </w:r>
    </w:p>
    <w:p w14:paraId="2D219504" w14:textId="77777777" w:rsidR="008F4B86" w:rsidRPr="00982682" w:rsidRDefault="008F4B86" w:rsidP="008F4B86">
      <w:pPr>
        <w:pStyle w:val="B2"/>
        <w:rPr>
          <w:lang w:eastAsia="ko-KR"/>
        </w:rPr>
      </w:pPr>
      <w:r w:rsidRPr="00982682">
        <w:rPr>
          <w:lang w:eastAsia="ko-KR"/>
        </w:rPr>
        <w:t>2&gt;</w:t>
      </w:r>
      <w:r w:rsidRPr="00982682">
        <w:rPr>
          <w:lang w:eastAsia="ko-KR"/>
        </w:rPr>
        <w:tab/>
        <w:t xml:space="preserve">if </w:t>
      </w:r>
      <w:proofErr w:type="spellStart"/>
      <w:r w:rsidRPr="00982682">
        <w:rPr>
          <w:i/>
        </w:rPr>
        <w:t>ra</w:t>
      </w:r>
      <w:proofErr w:type="spellEnd"/>
      <w:r w:rsidRPr="00982682">
        <w:rPr>
          <w:i/>
        </w:rPr>
        <w:t>-Prioritization</w:t>
      </w:r>
      <w:r w:rsidRPr="00982682">
        <w:rPr>
          <w:lang w:eastAsia="ko-KR"/>
        </w:rPr>
        <w:t xml:space="preserve"> is configured in the </w:t>
      </w:r>
      <w:proofErr w:type="spellStart"/>
      <w:r w:rsidRPr="00982682">
        <w:rPr>
          <w:i/>
          <w:lang w:eastAsia="ko-KR"/>
        </w:rPr>
        <w:t>rach-ConfigDedicated</w:t>
      </w:r>
      <w:proofErr w:type="spellEnd"/>
      <w:r w:rsidRPr="00982682">
        <w:rPr>
          <w:lang w:eastAsia="ko-KR"/>
        </w:rPr>
        <w:t>:</w:t>
      </w:r>
    </w:p>
    <w:p w14:paraId="7C5E7A24" w14:textId="77777777" w:rsidR="00865E9A" w:rsidRPr="00982682" w:rsidRDefault="001D1554" w:rsidP="00030779">
      <w:pPr>
        <w:pStyle w:val="B3"/>
        <w:rPr>
          <w:lang w:eastAsia="ko-KR"/>
        </w:rPr>
      </w:pPr>
      <w:r w:rsidRPr="00982682">
        <w:rPr>
          <w:lang w:eastAsia="ko-KR"/>
        </w:rPr>
        <w:t>3</w:t>
      </w:r>
      <w:r w:rsidR="00865E9A" w:rsidRPr="00982682">
        <w:rPr>
          <w:lang w:eastAsia="ko-KR"/>
        </w:rPr>
        <w:t>&gt;</w:t>
      </w:r>
      <w:r w:rsidR="00865E9A" w:rsidRPr="00982682">
        <w:rPr>
          <w:lang w:eastAsia="ko-KR"/>
        </w:rPr>
        <w:tab/>
        <w:t xml:space="preserve">set </w:t>
      </w:r>
      <w:r w:rsidR="00865E9A" w:rsidRPr="00982682">
        <w:rPr>
          <w:i/>
          <w:lang w:eastAsia="ko-KR"/>
        </w:rPr>
        <w:t>PREAMBLE_POWER_RAMPING_STEP</w:t>
      </w:r>
      <w:r w:rsidR="00865E9A" w:rsidRPr="00982682">
        <w:rPr>
          <w:lang w:eastAsia="ko-KR"/>
        </w:rPr>
        <w:t xml:space="preserve"> to</w:t>
      </w:r>
      <w:r w:rsidR="00733475" w:rsidRPr="00982682">
        <w:rPr>
          <w:lang w:eastAsia="ko-KR"/>
        </w:rPr>
        <w:t xml:space="preserve"> the</w:t>
      </w:r>
      <w:r w:rsidR="00865E9A" w:rsidRPr="00982682">
        <w:rPr>
          <w:lang w:eastAsia="ko-KR"/>
        </w:rPr>
        <w:t xml:space="preserve"> </w:t>
      </w:r>
      <w:proofErr w:type="spellStart"/>
      <w:r w:rsidR="00865E9A" w:rsidRPr="00982682">
        <w:rPr>
          <w:i/>
          <w:lang w:eastAsia="ko-KR"/>
        </w:rPr>
        <w:t>powerRampingStepHighPriority</w:t>
      </w:r>
      <w:proofErr w:type="spellEnd"/>
      <w:r w:rsidR="000D4BCF" w:rsidRPr="00982682">
        <w:rPr>
          <w:lang w:eastAsia="ko-KR"/>
        </w:rPr>
        <w:t xml:space="preserve"> </w:t>
      </w:r>
      <w:r w:rsidR="000D4BCF" w:rsidRPr="00982682">
        <w:rPr>
          <w:iCs/>
          <w:lang w:eastAsia="ko-KR"/>
        </w:rPr>
        <w:t xml:space="preserve">included in the </w:t>
      </w:r>
      <w:proofErr w:type="spellStart"/>
      <w:r w:rsidR="000D4BCF" w:rsidRPr="00982682">
        <w:rPr>
          <w:i/>
          <w:lang w:eastAsia="ko-KR"/>
        </w:rPr>
        <w:t>ra</w:t>
      </w:r>
      <w:proofErr w:type="spellEnd"/>
      <w:r w:rsidR="000D4BCF" w:rsidRPr="00982682">
        <w:rPr>
          <w:i/>
          <w:lang w:eastAsia="ko-KR"/>
        </w:rPr>
        <w:t>-Prioritization</w:t>
      </w:r>
      <w:r w:rsidR="000D4BCF" w:rsidRPr="00982682">
        <w:rPr>
          <w:iCs/>
          <w:lang w:eastAsia="ko-KR"/>
        </w:rPr>
        <w:t xml:space="preserve"> in </w:t>
      </w:r>
      <w:proofErr w:type="spellStart"/>
      <w:r w:rsidR="000D4BCF" w:rsidRPr="00982682">
        <w:rPr>
          <w:i/>
          <w:lang w:eastAsia="ko-KR"/>
        </w:rPr>
        <w:t>rach-ConfigDedicated</w:t>
      </w:r>
      <w:proofErr w:type="spellEnd"/>
      <w:r w:rsidR="00CD6276" w:rsidRPr="00982682">
        <w:rPr>
          <w:lang w:eastAsia="ko-KR"/>
        </w:rPr>
        <w:t>;</w:t>
      </w:r>
    </w:p>
    <w:p w14:paraId="4F80A00D" w14:textId="77777777" w:rsidR="00733475" w:rsidRPr="00982682" w:rsidRDefault="001D1554">
      <w:pPr>
        <w:pStyle w:val="B3"/>
        <w:rPr>
          <w:lang w:eastAsia="ko-KR"/>
        </w:rPr>
      </w:pPr>
      <w:r w:rsidRPr="00982682">
        <w:rPr>
          <w:lang w:eastAsia="ko-KR"/>
        </w:rPr>
        <w:t>3</w:t>
      </w:r>
      <w:r w:rsidR="00733475" w:rsidRPr="00982682">
        <w:rPr>
          <w:lang w:eastAsia="ko-KR"/>
        </w:rPr>
        <w:t>&gt;</w:t>
      </w:r>
      <w:r w:rsidR="00733475" w:rsidRPr="00982682">
        <w:rPr>
          <w:lang w:eastAsia="ko-KR"/>
        </w:rPr>
        <w:tab/>
        <w:t xml:space="preserve">if </w:t>
      </w:r>
      <w:proofErr w:type="spellStart"/>
      <w:r w:rsidR="00733475" w:rsidRPr="00982682">
        <w:rPr>
          <w:i/>
        </w:rPr>
        <w:t>scalingFactorBI</w:t>
      </w:r>
      <w:proofErr w:type="spellEnd"/>
      <w:r w:rsidR="00733475" w:rsidRPr="00982682">
        <w:rPr>
          <w:lang w:eastAsia="ko-KR"/>
        </w:rPr>
        <w:t xml:space="preserve"> is configured </w:t>
      </w:r>
      <w:r w:rsidR="008F4B86" w:rsidRPr="00982682">
        <w:rPr>
          <w:lang w:eastAsia="ko-KR"/>
        </w:rPr>
        <w:t xml:space="preserve">in </w:t>
      </w:r>
      <w:proofErr w:type="spellStart"/>
      <w:r w:rsidR="008F4B86" w:rsidRPr="00982682">
        <w:rPr>
          <w:i/>
        </w:rPr>
        <w:t>ra</w:t>
      </w:r>
      <w:proofErr w:type="spellEnd"/>
      <w:r w:rsidR="008F4B86" w:rsidRPr="00982682">
        <w:rPr>
          <w:i/>
        </w:rPr>
        <w:t>-Prioritization</w:t>
      </w:r>
      <w:r w:rsidR="008F4B86" w:rsidRPr="00982682">
        <w:rPr>
          <w:lang w:eastAsia="ko-KR"/>
        </w:rPr>
        <w:t xml:space="preserve"> </w:t>
      </w:r>
      <w:r w:rsidR="00733475" w:rsidRPr="00982682">
        <w:rPr>
          <w:lang w:eastAsia="ko-KR"/>
        </w:rPr>
        <w:t xml:space="preserve">in the </w:t>
      </w:r>
      <w:proofErr w:type="spellStart"/>
      <w:r w:rsidR="00733475" w:rsidRPr="00982682">
        <w:rPr>
          <w:i/>
          <w:lang w:eastAsia="ko-KR"/>
        </w:rPr>
        <w:t>rach-ConfigDedicated</w:t>
      </w:r>
      <w:proofErr w:type="spellEnd"/>
      <w:r w:rsidR="00733475" w:rsidRPr="00982682">
        <w:rPr>
          <w:lang w:eastAsia="ko-KR"/>
        </w:rPr>
        <w:t>:</w:t>
      </w:r>
    </w:p>
    <w:p w14:paraId="1488FEFF" w14:textId="77777777" w:rsidR="00865E9A" w:rsidRPr="00982682" w:rsidRDefault="001D1554">
      <w:pPr>
        <w:pStyle w:val="B4"/>
        <w:rPr>
          <w:lang w:eastAsia="ko-KR"/>
        </w:rPr>
      </w:pPr>
      <w:r w:rsidRPr="00982682">
        <w:rPr>
          <w:lang w:eastAsia="ko-KR"/>
        </w:rPr>
        <w:lastRenderedPageBreak/>
        <w:t>4</w:t>
      </w:r>
      <w:r w:rsidR="00865E9A" w:rsidRPr="00982682">
        <w:rPr>
          <w:lang w:eastAsia="ko-KR"/>
        </w:rPr>
        <w:t>&gt;</w:t>
      </w:r>
      <w:r w:rsidR="00865E9A" w:rsidRPr="00982682">
        <w:rPr>
          <w:lang w:eastAsia="ko-KR"/>
        </w:rPr>
        <w:tab/>
        <w:t xml:space="preserve">set </w:t>
      </w:r>
      <w:r w:rsidR="00865E9A" w:rsidRPr="00982682">
        <w:rPr>
          <w:i/>
          <w:lang w:eastAsia="ko-KR"/>
        </w:rPr>
        <w:t>SCALING_FACTOR_BI</w:t>
      </w:r>
      <w:r w:rsidR="00865E9A" w:rsidRPr="00982682">
        <w:rPr>
          <w:lang w:eastAsia="ko-KR"/>
        </w:rPr>
        <w:t xml:space="preserve"> to</w:t>
      </w:r>
      <w:r w:rsidR="00733475" w:rsidRPr="00982682">
        <w:rPr>
          <w:lang w:eastAsia="ko-KR"/>
        </w:rPr>
        <w:t xml:space="preserve"> the</w:t>
      </w:r>
      <w:r w:rsidR="00865E9A" w:rsidRPr="00982682">
        <w:rPr>
          <w:lang w:eastAsia="ko-KR"/>
        </w:rPr>
        <w:t xml:space="preserve"> </w:t>
      </w:r>
      <w:proofErr w:type="spellStart"/>
      <w:r w:rsidR="00865E9A" w:rsidRPr="00982682">
        <w:rPr>
          <w:i/>
          <w:lang w:eastAsia="ko-KR"/>
        </w:rPr>
        <w:t>scalingFactorBI</w:t>
      </w:r>
      <w:proofErr w:type="spellEnd"/>
      <w:r w:rsidR="00733475" w:rsidRPr="00982682">
        <w:rPr>
          <w:lang w:eastAsia="ko-KR"/>
        </w:rPr>
        <w:t>.</w:t>
      </w:r>
    </w:p>
    <w:p w14:paraId="46346EF4" w14:textId="33D76401" w:rsidR="00383EE4" w:rsidRPr="00982682" w:rsidRDefault="00383EE4" w:rsidP="00383EE4">
      <w:pPr>
        <w:pStyle w:val="B2"/>
      </w:pPr>
      <w:r w:rsidRPr="00982682">
        <w:rPr>
          <w:lang w:eastAsia="ko-KR"/>
        </w:rPr>
        <w:t>2&gt;</w:t>
      </w:r>
      <w:r w:rsidRPr="00982682">
        <w:rPr>
          <w:lang w:eastAsia="ko-KR"/>
        </w:rPr>
        <w:tab/>
        <w:t xml:space="preserve">else </w:t>
      </w:r>
      <w:r w:rsidRPr="00982682">
        <w:t xml:space="preserve">if both </w:t>
      </w:r>
      <w:proofErr w:type="spellStart"/>
      <w:r w:rsidRPr="00982682">
        <w:rPr>
          <w:i/>
        </w:rPr>
        <w:t>ra-PrioritizationForSlicing</w:t>
      </w:r>
      <w:proofErr w:type="spellEnd"/>
      <w:r w:rsidRPr="00982682">
        <w:t xml:space="preserve"> for a </w:t>
      </w:r>
      <w:r w:rsidR="005D7DB1" w:rsidRPr="00982682">
        <w:rPr>
          <w:i/>
          <w:iCs/>
        </w:rPr>
        <w:t>NSAG-ID</w:t>
      </w:r>
      <w:r w:rsidRPr="00982682">
        <w:t xml:space="preserve"> and </w:t>
      </w:r>
      <w:proofErr w:type="spellStart"/>
      <w:r w:rsidRPr="00982682">
        <w:rPr>
          <w:i/>
          <w:iCs/>
        </w:rPr>
        <w:t>ra-PrioritizationForAccessIdentity</w:t>
      </w:r>
      <w:proofErr w:type="spellEnd"/>
      <w:r w:rsidRPr="00982682">
        <w:t xml:space="preserve"> are configured for the selected carrier; and</w:t>
      </w:r>
    </w:p>
    <w:p w14:paraId="64916858" w14:textId="310728D7" w:rsidR="00383EE4" w:rsidRPr="00982682" w:rsidRDefault="00383EE4" w:rsidP="00383EE4">
      <w:pPr>
        <w:pStyle w:val="B2"/>
      </w:pPr>
      <w:r w:rsidRPr="00982682">
        <w:rPr>
          <w:lang w:eastAsia="ko-KR"/>
        </w:rPr>
        <w:t>2&gt;</w:t>
      </w:r>
      <w:r w:rsidRPr="00982682">
        <w:rPr>
          <w:lang w:eastAsia="ko-KR"/>
        </w:rPr>
        <w:tab/>
      </w:r>
      <w:r w:rsidRPr="00982682">
        <w:t xml:space="preserve">if the MAC entity is provided by upper layers with both this </w:t>
      </w:r>
      <w:r w:rsidR="005D7DB1" w:rsidRPr="00982682">
        <w:rPr>
          <w:i/>
          <w:iCs/>
        </w:rPr>
        <w:t>NSAG-ID</w:t>
      </w:r>
      <w:r w:rsidRPr="00982682">
        <w:t xml:space="preserve"> and Access Identity 1 or 2; and</w:t>
      </w:r>
    </w:p>
    <w:p w14:paraId="395CF2C7" w14:textId="6F27F73A" w:rsidR="00383EE4" w:rsidRPr="00982682" w:rsidRDefault="00383EE4" w:rsidP="00383EE4">
      <w:pPr>
        <w:pStyle w:val="B2"/>
        <w:rPr>
          <w:lang w:eastAsia="ko-KR"/>
        </w:rPr>
      </w:pPr>
      <w:r w:rsidRPr="00982682">
        <w:rPr>
          <w:lang w:eastAsia="ko-KR"/>
        </w:rPr>
        <w:t>2&gt;</w:t>
      </w:r>
      <w:r w:rsidRPr="00982682">
        <w:rPr>
          <w:lang w:eastAsia="ko-KR"/>
        </w:rPr>
        <w:tab/>
      </w:r>
      <w:r w:rsidRPr="00982682">
        <w:t xml:space="preserve">if for at least one of these Access Identities the corresponding bit in the </w:t>
      </w:r>
      <w:proofErr w:type="spellStart"/>
      <w:r w:rsidRPr="00982682">
        <w:rPr>
          <w:i/>
          <w:iCs/>
        </w:rPr>
        <w:t>ra-</w:t>
      </w:r>
      <w:r w:rsidR="00C34539" w:rsidRPr="00982682">
        <w:rPr>
          <w:i/>
          <w:iCs/>
        </w:rPr>
        <w:t>PrioritizationForAI</w:t>
      </w:r>
      <w:proofErr w:type="spellEnd"/>
      <w:r w:rsidR="00C34539" w:rsidRPr="00982682">
        <w:t xml:space="preserve"> </w:t>
      </w:r>
      <w:r w:rsidRPr="00982682">
        <w:t xml:space="preserve">is set to </w:t>
      </w:r>
      <w:r w:rsidRPr="00982682">
        <w:rPr>
          <w:i/>
          <w:iCs/>
        </w:rPr>
        <w:t>one</w:t>
      </w:r>
      <w:r w:rsidRPr="00982682">
        <w:t>:</w:t>
      </w:r>
    </w:p>
    <w:p w14:paraId="3DDA8AF8" w14:textId="71B1C85D"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rPr>
        <w:t>enableRA-PrioritizationForSlicing</w:t>
      </w:r>
      <w:proofErr w:type="spellEnd"/>
      <w:r w:rsidRPr="00982682">
        <w:t xml:space="preserve"> is set to </w:t>
      </w:r>
      <w:r w:rsidRPr="00982682">
        <w:rPr>
          <w:i/>
        </w:rPr>
        <w:t>true</w:t>
      </w:r>
      <w:r w:rsidRPr="00982682">
        <w:t>:</w:t>
      </w:r>
    </w:p>
    <w:p w14:paraId="04121B4C" w14:textId="497373A3" w:rsidR="00383EE4" w:rsidRPr="00982682" w:rsidRDefault="00383EE4" w:rsidP="00383EE4">
      <w:pPr>
        <w:pStyle w:val="B4"/>
        <w:rPr>
          <w:iCs/>
        </w:rPr>
      </w:pPr>
      <w:r w:rsidRPr="00982682">
        <w:rPr>
          <w:lang w:eastAsia="ko-KR"/>
        </w:rPr>
        <w:t>4&gt;</w:t>
      </w:r>
      <w:r w:rsidRPr="00982682">
        <w:rPr>
          <w:lang w:eastAsia="ko-KR"/>
        </w:rPr>
        <w:tab/>
        <w:t xml:space="preserve">if </w:t>
      </w:r>
      <w:proofErr w:type="spellStart"/>
      <w:r w:rsidRPr="00982682">
        <w:rPr>
          <w:i/>
          <w:iCs/>
          <w:lang w:eastAsia="ko-KR"/>
        </w:rPr>
        <w:t>powerRampingStepHighPriority</w:t>
      </w:r>
      <w:proofErr w:type="spellEnd"/>
      <w:r w:rsidRPr="00982682">
        <w:rPr>
          <w:lang w:eastAsia="ko-KR"/>
        </w:rPr>
        <w:t xml:space="preserve"> is configured in the </w:t>
      </w:r>
      <w:proofErr w:type="spellStart"/>
      <w:r w:rsidRPr="00982682">
        <w:rPr>
          <w:i/>
        </w:rPr>
        <w:t>ra-PrioritizationForSlicing</w:t>
      </w:r>
      <w:proofErr w:type="spellEnd"/>
      <w:r w:rsidRPr="00982682">
        <w:t xml:space="preserve"> for this </w:t>
      </w:r>
      <w:r w:rsidR="005D7DB1" w:rsidRPr="00982682">
        <w:rPr>
          <w:i/>
          <w:iCs/>
        </w:rPr>
        <w:t>NSAG-ID</w:t>
      </w:r>
      <w:r w:rsidRPr="00982682">
        <w:rPr>
          <w:iCs/>
        </w:rPr>
        <w:t>:</w:t>
      </w:r>
    </w:p>
    <w:p w14:paraId="45ADE5DC" w14:textId="77777777" w:rsidR="00383EE4" w:rsidRPr="00982682" w:rsidRDefault="00383EE4" w:rsidP="00383EE4">
      <w:pPr>
        <w:pStyle w:val="B5"/>
      </w:pPr>
      <w:r w:rsidRPr="00982682">
        <w:t>5&gt;</w:t>
      </w:r>
      <w:r w:rsidRPr="00982682">
        <w:tab/>
        <w:t xml:space="preserve">set </w:t>
      </w:r>
      <w:r w:rsidRPr="00982682">
        <w:rPr>
          <w:i/>
        </w:rPr>
        <w:t>PREAMBLE_POWER_RAMPING_STEP</w:t>
      </w:r>
      <w:r w:rsidRPr="00982682">
        <w:t xml:space="preserve"> to the </w:t>
      </w:r>
      <w:proofErr w:type="spellStart"/>
      <w:r w:rsidRPr="00982682">
        <w:rPr>
          <w:i/>
          <w:iCs/>
        </w:rPr>
        <w:t>powerRampingStepHighPriority</w:t>
      </w:r>
      <w:proofErr w:type="spellEnd"/>
      <w:r w:rsidRPr="00982682">
        <w:t>.</w:t>
      </w:r>
    </w:p>
    <w:p w14:paraId="3B580C0D" w14:textId="379B5F22" w:rsidR="00383EE4" w:rsidRPr="00982682" w:rsidRDefault="00383EE4" w:rsidP="00383EE4">
      <w:pPr>
        <w:pStyle w:val="B4"/>
        <w:rPr>
          <w:iCs/>
        </w:rPr>
      </w:pPr>
      <w:r w:rsidRPr="00982682">
        <w:rPr>
          <w:lang w:eastAsia="ko-KR"/>
        </w:rPr>
        <w:t>4&gt;</w:t>
      </w:r>
      <w:r w:rsidRPr="00982682">
        <w:rPr>
          <w:lang w:eastAsia="ko-KR"/>
        </w:rPr>
        <w:tab/>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rPr>
        <w:t>ra-PrioritizationForSlicing</w:t>
      </w:r>
      <w:proofErr w:type="spellEnd"/>
      <w:r w:rsidRPr="00982682">
        <w:t xml:space="preserve"> for this </w:t>
      </w:r>
      <w:r w:rsidR="005D7DB1" w:rsidRPr="00982682">
        <w:rPr>
          <w:i/>
          <w:iCs/>
        </w:rPr>
        <w:t>NSAG-ID</w:t>
      </w:r>
      <w:r w:rsidRPr="00982682">
        <w:rPr>
          <w:lang w:eastAsia="ko-KR"/>
        </w:rPr>
        <w:t>:</w:t>
      </w:r>
    </w:p>
    <w:p w14:paraId="3BD3347A" w14:textId="77777777" w:rsidR="00383EE4" w:rsidRPr="00982682" w:rsidRDefault="00383EE4" w:rsidP="00383EE4">
      <w:pPr>
        <w:pStyle w:val="B5"/>
      </w:pPr>
      <w:r w:rsidRPr="00982682">
        <w:t>5&gt;</w:t>
      </w:r>
      <w:r w:rsidRPr="00982682">
        <w:tab/>
        <w:t xml:space="preserve">set </w:t>
      </w:r>
      <w:r w:rsidRPr="00982682">
        <w:rPr>
          <w:i/>
        </w:rPr>
        <w:t>SCALING_FACTOR_BI</w:t>
      </w:r>
      <w:r w:rsidRPr="00982682">
        <w:t xml:space="preserve"> to the </w:t>
      </w:r>
      <w:proofErr w:type="spellStart"/>
      <w:r w:rsidRPr="00982682">
        <w:rPr>
          <w:i/>
        </w:rPr>
        <w:t>scalingFactorBI</w:t>
      </w:r>
      <w:proofErr w:type="spellEnd"/>
      <w:r w:rsidRPr="00982682">
        <w:t>.</w:t>
      </w:r>
    </w:p>
    <w:p w14:paraId="3090F96C" w14:textId="0674EA5E" w:rsidR="00383EE4" w:rsidRPr="00982682" w:rsidRDefault="00383EE4" w:rsidP="00383EE4">
      <w:pPr>
        <w:pStyle w:val="B3"/>
        <w:rPr>
          <w:lang w:eastAsia="ko-KR"/>
        </w:rPr>
      </w:pPr>
      <w:r w:rsidRPr="00982682">
        <w:rPr>
          <w:lang w:eastAsia="ko-KR"/>
        </w:rPr>
        <w:t>3&gt;</w:t>
      </w:r>
      <w:r w:rsidRPr="00982682">
        <w:rPr>
          <w:lang w:eastAsia="ko-KR"/>
        </w:rPr>
        <w:tab/>
        <w:t>else</w:t>
      </w:r>
      <w:r w:rsidR="00082EA6" w:rsidRPr="00982682">
        <w:rPr>
          <w:lang w:eastAsia="ko-KR"/>
        </w:rPr>
        <w:t xml:space="preserve"> if </w:t>
      </w:r>
      <w:proofErr w:type="spellStart"/>
      <w:r w:rsidR="00082EA6" w:rsidRPr="00982682">
        <w:rPr>
          <w:i/>
          <w:lang w:eastAsia="ko-KR"/>
        </w:rPr>
        <w:t>enableRA-PrioritizationForSlicing</w:t>
      </w:r>
      <w:proofErr w:type="spellEnd"/>
      <w:r w:rsidR="00082EA6" w:rsidRPr="00982682">
        <w:rPr>
          <w:lang w:eastAsia="ko-KR"/>
        </w:rPr>
        <w:t xml:space="preserve"> is set to </w:t>
      </w:r>
      <w:r w:rsidR="00082EA6" w:rsidRPr="00982682">
        <w:rPr>
          <w:i/>
          <w:lang w:eastAsia="ko-KR"/>
        </w:rPr>
        <w:t>false</w:t>
      </w:r>
      <w:r w:rsidRPr="00982682">
        <w:rPr>
          <w:lang w:eastAsia="ko-KR"/>
        </w:rPr>
        <w:t>:</w:t>
      </w:r>
    </w:p>
    <w:p w14:paraId="44BD7A8D" w14:textId="77777777" w:rsidR="00383EE4" w:rsidRPr="00982682" w:rsidRDefault="00383EE4" w:rsidP="00383EE4">
      <w:pPr>
        <w:pStyle w:val="B4"/>
        <w:rPr>
          <w:iCs/>
        </w:rPr>
      </w:pPr>
      <w:r w:rsidRPr="00982682">
        <w:t>4&gt;</w:t>
      </w:r>
      <w:r w:rsidRPr="00982682">
        <w:tab/>
      </w:r>
      <w:r w:rsidRPr="00982682">
        <w:rPr>
          <w:lang w:eastAsia="ko-KR"/>
        </w:rPr>
        <w:t xml:space="preserve">if </w:t>
      </w:r>
      <w:proofErr w:type="spellStart"/>
      <w:r w:rsidRPr="00982682">
        <w:rPr>
          <w:i/>
          <w:lang w:eastAsia="ko-KR"/>
        </w:rPr>
        <w:t>powerRampingStepHighPriority</w:t>
      </w:r>
      <w:proofErr w:type="spellEnd"/>
      <w:r w:rsidRPr="00982682">
        <w:rPr>
          <w:lang w:eastAsia="ko-KR"/>
        </w:rPr>
        <w:t xml:space="preserve"> is configured in the </w:t>
      </w:r>
      <w:proofErr w:type="spellStart"/>
      <w:r w:rsidRPr="00982682">
        <w:rPr>
          <w:i/>
          <w:iCs/>
        </w:rPr>
        <w:t>ra-PrioritizationForAccessIdentity</w:t>
      </w:r>
      <w:proofErr w:type="spellEnd"/>
      <w:r w:rsidRPr="00982682">
        <w:rPr>
          <w:iCs/>
        </w:rPr>
        <w:t>:</w:t>
      </w:r>
    </w:p>
    <w:p w14:paraId="341356A7" w14:textId="77777777" w:rsidR="00383EE4" w:rsidRPr="00982682" w:rsidRDefault="00383EE4" w:rsidP="00383EE4">
      <w:pPr>
        <w:pStyle w:val="B5"/>
      </w:pPr>
      <w:r w:rsidRPr="00982682">
        <w:t>5&gt;</w:t>
      </w:r>
      <w:r w:rsidRPr="00982682">
        <w:tab/>
      </w:r>
      <w:r w:rsidRPr="00982682">
        <w:rPr>
          <w:lang w:eastAsia="ko-KR"/>
        </w:rPr>
        <w:t xml:space="preserve">set </w:t>
      </w:r>
      <w:r w:rsidRPr="00982682">
        <w:rPr>
          <w:i/>
          <w:lang w:eastAsia="ko-KR"/>
        </w:rPr>
        <w:t>PREAMBLE_POWER_RAMPING_STEP</w:t>
      </w:r>
      <w:r w:rsidRPr="00982682">
        <w:rPr>
          <w:lang w:eastAsia="ko-KR"/>
        </w:rPr>
        <w:t xml:space="preserve"> to the </w:t>
      </w:r>
      <w:proofErr w:type="spellStart"/>
      <w:r w:rsidRPr="00982682">
        <w:rPr>
          <w:i/>
          <w:iCs/>
          <w:lang w:eastAsia="ko-KR"/>
        </w:rPr>
        <w:t>powerRampingStepHighPriority</w:t>
      </w:r>
      <w:proofErr w:type="spellEnd"/>
      <w:r w:rsidRPr="00982682">
        <w:t>.</w:t>
      </w:r>
    </w:p>
    <w:p w14:paraId="64F01FEE" w14:textId="77777777" w:rsidR="00383EE4" w:rsidRPr="00982682" w:rsidRDefault="00383EE4" w:rsidP="00383EE4">
      <w:pPr>
        <w:pStyle w:val="B4"/>
        <w:rPr>
          <w:iCs/>
        </w:rPr>
      </w:pPr>
      <w:r w:rsidRPr="00982682">
        <w:t>4&gt;</w:t>
      </w:r>
      <w:r w:rsidRPr="00982682">
        <w:tab/>
      </w:r>
      <w:r w:rsidRPr="00982682">
        <w:rPr>
          <w:lang w:eastAsia="ko-KR"/>
        </w:rPr>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iCs/>
        </w:rPr>
        <w:t>ra-PrioritizationForAccessIdentity</w:t>
      </w:r>
      <w:proofErr w:type="spellEnd"/>
      <w:r w:rsidRPr="00982682">
        <w:t>:</w:t>
      </w:r>
    </w:p>
    <w:p w14:paraId="6B05D070" w14:textId="77777777" w:rsidR="00383EE4" w:rsidRPr="00982682" w:rsidRDefault="00383EE4" w:rsidP="00383EE4">
      <w:pPr>
        <w:pStyle w:val="B5"/>
      </w:pPr>
      <w:r w:rsidRPr="00982682">
        <w:t>5&gt;</w:t>
      </w:r>
      <w:r w:rsidRPr="00982682">
        <w:tab/>
      </w:r>
      <w:r w:rsidRPr="00982682">
        <w:rPr>
          <w:lang w:eastAsia="ko-KR"/>
        </w:rPr>
        <w:t xml:space="preserve">set </w:t>
      </w:r>
      <w:r w:rsidRPr="00982682">
        <w:rPr>
          <w:i/>
          <w:lang w:eastAsia="ko-KR"/>
        </w:rPr>
        <w:t>SCALING_FACTOR_BI</w:t>
      </w:r>
      <w:r w:rsidRPr="00982682">
        <w:rPr>
          <w:lang w:eastAsia="ko-KR"/>
        </w:rPr>
        <w:t xml:space="preserve"> to the </w:t>
      </w:r>
      <w:proofErr w:type="spellStart"/>
      <w:r w:rsidRPr="00982682">
        <w:rPr>
          <w:i/>
          <w:iCs/>
          <w:lang w:eastAsia="ko-KR"/>
        </w:rPr>
        <w:t>scalingFactorBI</w:t>
      </w:r>
      <w:proofErr w:type="spellEnd"/>
      <w:r w:rsidRPr="00982682">
        <w:t>.</w:t>
      </w:r>
    </w:p>
    <w:p w14:paraId="591A56DE" w14:textId="5A01A655" w:rsidR="00383EE4" w:rsidRPr="00982682" w:rsidRDefault="00383EE4" w:rsidP="00383EE4">
      <w:pPr>
        <w:pStyle w:val="B2"/>
      </w:pPr>
      <w:r w:rsidRPr="00982682">
        <w:rPr>
          <w:lang w:eastAsia="ko-KR"/>
        </w:rPr>
        <w:t>2&gt;</w:t>
      </w:r>
      <w:r w:rsidRPr="00982682">
        <w:rPr>
          <w:lang w:eastAsia="ko-KR"/>
        </w:rPr>
        <w:tab/>
        <w:t xml:space="preserve">else if </w:t>
      </w:r>
      <w:proofErr w:type="spellStart"/>
      <w:r w:rsidRPr="00982682">
        <w:rPr>
          <w:i/>
        </w:rPr>
        <w:t>ra-PrioritizationForSlicing</w:t>
      </w:r>
      <w:proofErr w:type="spellEnd"/>
      <w:r w:rsidRPr="00982682">
        <w:t xml:space="preserve"> for a </w:t>
      </w:r>
      <w:r w:rsidR="005D7DB1" w:rsidRPr="00982682">
        <w:rPr>
          <w:i/>
          <w:iCs/>
        </w:rPr>
        <w:t>NSAG-ID</w:t>
      </w:r>
      <w:r w:rsidRPr="00982682">
        <w:t xml:space="preserve"> is configured for the selected carrier; and</w:t>
      </w:r>
    </w:p>
    <w:p w14:paraId="628357FD" w14:textId="7FBBD40B" w:rsidR="00383EE4" w:rsidRPr="00982682" w:rsidRDefault="00383EE4" w:rsidP="00383EE4">
      <w:pPr>
        <w:pStyle w:val="B2"/>
        <w:rPr>
          <w:lang w:eastAsia="ko-KR"/>
        </w:rPr>
      </w:pPr>
      <w:r w:rsidRPr="00982682">
        <w:rPr>
          <w:lang w:eastAsia="ko-KR"/>
        </w:rPr>
        <w:t>2&gt;</w:t>
      </w:r>
      <w:r w:rsidRPr="00982682">
        <w:rPr>
          <w:lang w:eastAsia="ko-KR"/>
        </w:rPr>
        <w:tab/>
      </w:r>
      <w:r w:rsidRPr="00982682">
        <w:t xml:space="preserve">if the MAC entity is provided by upper layers with this </w:t>
      </w:r>
      <w:r w:rsidR="005D7DB1" w:rsidRPr="00982682">
        <w:rPr>
          <w:i/>
          <w:iCs/>
        </w:rPr>
        <w:t>NSAG-ID</w:t>
      </w:r>
      <w:r w:rsidRPr="00982682">
        <w:t>:</w:t>
      </w:r>
    </w:p>
    <w:p w14:paraId="63D380D7" w14:textId="3C47CC73"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iCs/>
          <w:lang w:eastAsia="ko-KR"/>
        </w:rPr>
        <w:t>powerRampingStepHighPriority</w:t>
      </w:r>
      <w:proofErr w:type="spellEnd"/>
      <w:r w:rsidRPr="00982682">
        <w:rPr>
          <w:lang w:eastAsia="ko-KR"/>
        </w:rPr>
        <w:t xml:space="preserve"> is configured in the </w:t>
      </w:r>
      <w:proofErr w:type="spellStart"/>
      <w:r w:rsidRPr="00982682">
        <w:rPr>
          <w:i/>
        </w:rPr>
        <w:t>ra-PrioritizationForSlicing</w:t>
      </w:r>
      <w:proofErr w:type="spellEnd"/>
      <w:r w:rsidRPr="00982682">
        <w:t xml:space="preserve"> for this </w:t>
      </w:r>
      <w:r w:rsidR="005D7DB1" w:rsidRPr="00982682">
        <w:rPr>
          <w:i/>
          <w:iCs/>
        </w:rPr>
        <w:t>NSAG-ID</w:t>
      </w:r>
      <w:r w:rsidRPr="00982682">
        <w:rPr>
          <w:iCs/>
        </w:rPr>
        <w:t>:</w:t>
      </w:r>
    </w:p>
    <w:p w14:paraId="4402A294"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PREAMBLE_POWER_RAMPING_STEP</w:t>
      </w:r>
      <w:r w:rsidRPr="00982682">
        <w:rPr>
          <w:lang w:eastAsia="ko-KR"/>
        </w:rPr>
        <w:t xml:space="preserve"> to the </w:t>
      </w:r>
      <w:proofErr w:type="spellStart"/>
      <w:r w:rsidRPr="00982682">
        <w:rPr>
          <w:i/>
          <w:iCs/>
          <w:lang w:eastAsia="ko-KR"/>
        </w:rPr>
        <w:t>powerRampingStepHighPriority</w:t>
      </w:r>
      <w:proofErr w:type="spellEnd"/>
      <w:r w:rsidRPr="00982682">
        <w:rPr>
          <w:lang w:eastAsia="ko-KR"/>
        </w:rPr>
        <w:t>.</w:t>
      </w:r>
    </w:p>
    <w:p w14:paraId="3423E5E0" w14:textId="75C0F0DA" w:rsidR="00383EE4" w:rsidRPr="00982682" w:rsidRDefault="00383EE4" w:rsidP="00383EE4">
      <w:pPr>
        <w:pStyle w:val="B3"/>
      </w:pPr>
      <w:r w:rsidRPr="00982682">
        <w:rPr>
          <w:lang w:eastAsia="ko-KR"/>
        </w:rPr>
        <w:t>3&gt;</w:t>
      </w:r>
      <w:r w:rsidRPr="00982682">
        <w:rPr>
          <w:lang w:eastAsia="ko-KR"/>
        </w:rPr>
        <w:tab/>
        <w:t xml:space="preserve">if </w:t>
      </w:r>
      <w:proofErr w:type="spellStart"/>
      <w:r w:rsidRPr="00982682">
        <w:rPr>
          <w:i/>
          <w:lang w:eastAsia="ko-KR"/>
        </w:rPr>
        <w:t>scalingFactorBI</w:t>
      </w:r>
      <w:proofErr w:type="spellEnd"/>
      <w:r w:rsidRPr="00982682">
        <w:rPr>
          <w:lang w:eastAsia="ko-KR"/>
        </w:rPr>
        <w:t xml:space="preserve"> is configured</w:t>
      </w:r>
      <w:r w:rsidRPr="00982682">
        <w:t xml:space="preserve"> </w:t>
      </w:r>
      <w:r w:rsidRPr="00982682">
        <w:rPr>
          <w:lang w:eastAsia="ko-KR"/>
        </w:rPr>
        <w:t xml:space="preserve">in the </w:t>
      </w:r>
      <w:proofErr w:type="spellStart"/>
      <w:r w:rsidRPr="00982682">
        <w:rPr>
          <w:i/>
        </w:rPr>
        <w:t>ra-PrioritizationForSlicing</w:t>
      </w:r>
      <w:proofErr w:type="spellEnd"/>
      <w:r w:rsidRPr="00982682">
        <w:t xml:space="preserve"> for this </w:t>
      </w:r>
      <w:r w:rsidR="005D7DB1" w:rsidRPr="00982682">
        <w:rPr>
          <w:i/>
          <w:iCs/>
        </w:rPr>
        <w:t>NSAG-ID</w:t>
      </w:r>
      <w:r w:rsidRPr="00982682">
        <w:rPr>
          <w:lang w:eastAsia="ko-KR"/>
        </w:rPr>
        <w:t>:</w:t>
      </w:r>
    </w:p>
    <w:p w14:paraId="6036A19B" w14:textId="77777777" w:rsidR="00383EE4" w:rsidRPr="00982682" w:rsidRDefault="00383EE4" w:rsidP="00383EE4">
      <w:pPr>
        <w:pStyle w:val="B4"/>
        <w:rPr>
          <w:lang w:eastAsia="ko-KR"/>
        </w:rPr>
      </w:pPr>
      <w:r w:rsidRPr="00982682">
        <w:rPr>
          <w:lang w:eastAsia="ko-KR"/>
        </w:rPr>
        <w:t>4&gt;</w:t>
      </w:r>
      <w:r w:rsidRPr="00982682">
        <w:rPr>
          <w:lang w:eastAsia="ko-KR"/>
        </w:rPr>
        <w:tab/>
        <w:t xml:space="preserve">set </w:t>
      </w:r>
      <w:r w:rsidRPr="00982682">
        <w:rPr>
          <w:i/>
          <w:lang w:eastAsia="ko-KR"/>
        </w:rPr>
        <w:t>SCALING_FACTOR_BI</w:t>
      </w:r>
      <w:r w:rsidRPr="00982682">
        <w:rPr>
          <w:lang w:eastAsia="ko-KR"/>
        </w:rPr>
        <w:t xml:space="preserve"> to the </w:t>
      </w:r>
      <w:proofErr w:type="spellStart"/>
      <w:r w:rsidRPr="00982682">
        <w:rPr>
          <w:i/>
          <w:lang w:eastAsia="ko-KR"/>
        </w:rPr>
        <w:t>scalingFactorBI</w:t>
      </w:r>
      <w:proofErr w:type="spellEnd"/>
      <w:r w:rsidRPr="00982682">
        <w:rPr>
          <w:lang w:eastAsia="ko-KR"/>
        </w:rPr>
        <w:t>.</w:t>
      </w:r>
    </w:p>
    <w:p w14:paraId="66AB422B" w14:textId="77777777" w:rsidR="00983173" w:rsidRPr="00982682" w:rsidRDefault="003B18D8" w:rsidP="003E2C49">
      <w:pPr>
        <w:pStyle w:val="B2"/>
        <w:rPr>
          <w:lang w:eastAsia="en-US"/>
        </w:rPr>
      </w:pPr>
      <w:r w:rsidRPr="00982682">
        <w:rPr>
          <w:lang w:eastAsia="ko-KR"/>
        </w:rPr>
        <w:t>2</w:t>
      </w:r>
      <w:r w:rsidR="00983173" w:rsidRPr="00982682">
        <w:rPr>
          <w:lang w:eastAsia="ko-KR"/>
        </w:rPr>
        <w:t>&gt;</w:t>
      </w:r>
      <w:r w:rsidR="00983173" w:rsidRPr="00982682">
        <w:rPr>
          <w:lang w:eastAsia="ko-KR"/>
        </w:rPr>
        <w:tab/>
      </w:r>
      <w:r w:rsidR="008F4B86" w:rsidRPr="00982682">
        <w:rPr>
          <w:lang w:eastAsia="ko-KR"/>
        </w:rPr>
        <w:t xml:space="preserve">else </w:t>
      </w:r>
      <w:r w:rsidR="00983173" w:rsidRPr="00982682">
        <w:t xml:space="preserve">if </w:t>
      </w:r>
      <w:proofErr w:type="spellStart"/>
      <w:r w:rsidR="00983173" w:rsidRPr="00982682">
        <w:rPr>
          <w:i/>
          <w:iCs/>
        </w:rPr>
        <w:t>ra-PrioritizationForAccessIdentity</w:t>
      </w:r>
      <w:proofErr w:type="spellEnd"/>
      <w:r w:rsidR="00983173" w:rsidRPr="00982682">
        <w:t xml:space="preserve"> is configured for the selected carrier; and</w:t>
      </w:r>
    </w:p>
    <w:p w14:paraId="53165B0A" w14:textId="77777777" w:rsidR="000A148F" w:rsidRPr="00982682" w:rsidRDefault="000A148F" w:rsidP="000A148F">
      <w:pPr>
        <w:pStyle w:val="B2"/>
      </w:pPr>
      <w:r w:rsidRPr="00982682">
        <w:rPr>
          <w:lang w:eastAsia="ko-KR"/>
        </w:rPr>
        <w:t>2&gt;</w:t>
      </w:r>
      <w:r w:rsidRPr="00982682">
        <w:rPr>
          <w:lang w:eastAsia="ko-KR"/>
        </w:rPr>
        <w:tab/>
      </w:r>
      <w:r w:rsidRPr="00982682">
        <w:t>if the MAC entity is provided by upper layers with Access Identity 1 or 2; and</w:t>
      </w:r>
    </w:p>
    <w:p w14:paraId="1BAF6C4C" w14:textId="4B41A5F0" w:rsidR="00983173" w:rsidRPr="00982682" w:rsidRDefault="003B18D8" w:rsidP="003E2C49">
      <w:pPr>
        <w:pStyle w:val="B2"/>
        <w:rPr>
          <w:lang w:eastAsia="ko-KR"/>
        </w:rPr>
      </w:pPr>
      <w:r w:rsidRPr="00982682">
        <w:rPr>
          <w:lang w:eastAsia="ko-KR"/>
        </w:rPr>
        <w:t>2</w:t>
      </w:r>
      <w:r w:rsidR="00983173" w:rsidRPr="00982682">
        <w:rPr>
          <w:lang w:eastAsia="ko-KR"/>
        </w:rPr>
        <w:t>&gt;</w:t>
      </w:r>
      <w:r w:rsidR="00983173" w:rsidRPr="00982682">
        <w:rPr>
          <w:lang w:eastAsia="ko-KR"/>
        </w:rPr>
        <w:tab/>
      </w:r>
      <w:r w:rsidR="00983173" w:rsidRPr="00982682">
        <w:t xml:space="preserve">if for at least one of these Access Identities the corresponding bit in the </w:t>
      </w:r>
      <w:proofErr w:type="spellStart"/>
      <w:r w:rsidR="00983173" w:rsidRPr="00982682">
        <w:rPr>
          <w:i/>
          <w:iCs/>
        </w:rPr>
        <w:t>ra-</w:t>
      </w:r>
      <w:r w:rsidR="00C34539" w:rsidRPr="00982682">
        <w:rPr>
          <w:i/>
          <w:iCs/>
        </w:rPr>
        <w:t>PrioritizationForAI</w:t>
      </w:r>
      <w:proofErr w:type="spellEnd"/>
      <w:r w:rsidR="00C34539" w:rsidRPr="00982682">
        <w:t xml:space="preserve"> </w:t>
      </w:r>
      <w:r w:rsidR="00983173" w:rsidRPr="00982682">
        <w:t xml:space="preserve">is set to </w:t>
      </w:r>
      <w:r w:rsidR="00983173" w:rsidRPr="00982682">
        <w:rPr>
          <w:i/>
          <w:iCs/>
        </w:rPr>
        <w:t>one</w:t>
      </w:r>
      <w:r w:rsidR="00983173" w:rsidRPr="00982682">
        <w:t>:</w:t>
      </w:r>
    </w:p>
    <w:p w14:paraId="33DA5509" w14:textId="77777777" w:rsidR="00983173" w:rsidRPr="00982682" w:rsidRDefault="003B18D8" w:rsidP="003E2C49">
      <w:pPr>
        <w:pStyle w:val="B3"/>
        <w:rPr>
          <w:lang w:eastAsia="en-US"/>
        </w:rPr>
      </w:pPr>
      <w:r w:rsidRPr="00982682">
        <w:rPr>
          <w:lang w:eastAsia="ko-KR"/>
        </w:rPr>
        <w:t>3</w:t>
      </w:r>
      <w:r w:rsidR="00983173" w:rsidRPr="00982682">
        <w:rPr>
          <w:lang w:eastAsia="ko-KR"/>
        </w:rPr>
        <w:t>&gt;</w:t>
      </w:r>
      <w:r w:rsidR="00983173" w:rsidRPr="00982682">
        <w:rPr>
          <w:lang w:eastAsia="ko-KR"/>
        </w:rPr>
        <w:tab/>
        <w:t xml:space="preserve">if </w:t>
      </w:r>
      <w:proofErr w:type="spellStart"/>
      <w:r w:rsidR="00983173" w:rsidRPr="00982682">
        <w:rPr>
          <w:i/>
          <w:lang w:eastAsia="ko-KR"/>
        </w:rPr>
        <w:t>powerRampingStepHighPriority</w:t>
      </w:r>
      <w:proofErr w:type="spellEnd"/>
      <w:r w:rsidR="00983173" w:rsidRPr="00982682">
        <w:rPr>
          <w:lang w:eastAsia="ko-KR"/>
        </w:rPr>
        <w:t xml:space="preserve"> is configured in the </w:t>
      </w:r>
      <w:proofErr w:type="spellStart"/>
      <w:r w:rsidR="00983173" w:rsidRPr="00982682">
        <w:rPr>
          <w:i/>
          <w:iCs/>
        </w:rPr>
        <w:t>ra-PrioritizationForAccessIdentity</w:t>
      </w:r>
      <w:proofErr w:type="spellEnd"/>
      <w:r w:rsidR="00983173" w:rsidRPr="00982682">
        <w:rPr>
          <w:iCs/>
        </w:rPr>
        <w:t>:</w:t>
      </w:r>
    </w:p>
    <w:p w14:paraId="59FD014D" w14:textId="77777777" w:rsidR="00983173" w:rsidRPr="00982682" w:rsidRDefault="003B18D8" w:rsidP="003E2C49">
      <w:pPr>
        <w:pStyle w:val="B4"/>
        <w:rPr>
          <w:lang w:eastAsia="ko-KR"/>
        </w:rPr>
      </w:pPr>
      <w:r w:rsidRPr="00982682">
        <w:rPr>
          <w:lang w:eastAsia="ko-KR"/>
        </w:rPr>
        <w:t>4</w:t>
      </w:r>
      <w:r w:rsidR="00983173" w:rsidRPr="00982682">
        <w:rPr>
          <w:lang w:eastAsia="ko-KR"/>
        </w:rPr>
        <w:t>&gt;</w:t>
      </w:r>
      <w:r w:rsidR="00983173" w:rsidRPr="00982682">
        <w:rPr>
          <w:lang w:eastAsia="ko-KR"/>
        </w:rPr>
        <w:tab/>
        <w:t xml:space="preserve">set </w:t>
      </w:r>
      <w:r w:rsidR="00983173" w:rsidRPr="00982682">
        <w:rPr>
          <w:i/>
          <w:lang w:eastAsia="ko-KR"/>
        </w:rPr>
        <w:t>PREAMBLE_POWER_RAMPING_STEP</w:t>
      </w:r>
      <w:r w:rsidR="00983173" w:rsidRPr="00982682">
        <w:rPr>
          <w:lang w:eastAsia="ko-KR"/>
        </w:rPr>
        <w:t xml:space="preserve"> to the </w:t>
      </w:r>
      <w:proofErr w:type="spellStart"/>
      <w:r w:rsidR="00983173" w:rsidRPr="00982682">
        <w:rPr>
          <w:i/>
          <w:iCs/>
          <w:lang w:eastAsia="ko-KR"/>
        </w:rPr>
        <w:t>powerRampingStepHighPriority</w:t>
      </w:r>
      <w:proofErr w:type="spellEnd"/>
      <w:r w:rsidR="00983173" w:rsidRPr="00982682">
        <w:rPr>
          <w:lang w:eastAsia="ko-KR"/>
        </w:rPr>
        <w:t>.</w:t>
      </w:r>
    </w:p>
    <w:p w14:paraId="5A27C84E" w14:textId="77777777" w:rsidR="00983173" w:rsidRPr="00982682" w:rsidRDefault="003B18D8" w:rsidP="003E2C49">
      <w:pPr>
        <w:pStyle w:val="B3"/>
        <w:rPr>
          <w:lang w:eastAsia="en-US"/>
        </w:rPr>
      </w:pPr>
      <w:r w:rsidRPr="00982682">
        <w:rPr>
          <w:lang w:eastAsia="ko-KR"/>
        </w:rPr>
        <w:t>3</w:t>
      </w:r>
      <w:r w:rsidR="00983173" w:rsidRPr="00982682">
        <w:rPr>
          <w:lang w:eastAsia="ko-KR"/>
        </w:rPr>
        <w:t>&gt;</w:t>
      </w:r>
      <w:r w:rsidR="00983173" w:rsidRPr="00982682">
        <w:rPr>
          <w:lang w:eastAsia="ko-KR"/>
        </w:rPr>
        <w:tab/>
        <w:t xml:space="preserve">if </w:t>
      </w:r>
      <w:proofErr w:type="spellStart"/>
      <w:r w:rsidR="00983173" w:rsidRPr="00982682">
        <w:rPr>
          <w:i/>
          <w:lang w:eastAsia="ko-KR"/>
        </w:rPr>
        <w:t>scalingFactorBI</w:t>
      </w:r>
      <w:proofErr w:type="spellEnd"/>
      <w:r w:rsidR="00983173" w:rsidRPr="00982682">
        <w:rPr>
          <w:lang w:eastAsia="ko-KR"/>
        </w:rPr>
        <w:t xml:space="preserve"> is configured</w:t>
      </w:r>
      <w:r w:rsidR="00983173" w:rsidRPr="00982682">
        <w:t xml:space="preserve"> </w:t>
      </w:r>
      <w:r w:rsidR="00983173" w:rsidRPr="00982682">
        <w:rPr>
          <w:lang w:eastAsia="ko-KR"/>
        </w:rPr>
        <w:t xml:space="preserve">in the </w:t>
      </w:r>
      <w:proofErr w:type="spellStart"/>
      <w:r w:rsidR="00983173" w:rsidRPr="00982682">
        <w:rPr>
          <w:i/>
          <w:iCs/>
        </w:rPr>
        <w:t>ra-PrioritizationForAccessIdentity</w:t>
      </w:r>
      <w:proofErr w:type="spellEnd"/>
      <w:r w:rsidR="00983173" w:rsidRPr="00982682">
        <w:rPr>
          <w:lang w:eastAsia="ko-KR"/>
        </w:rPr>
        <w:t>:</w:t>
      </w:r>
    </w:p>
    <w:p w14:paraId="433C304D" w14:textId="77777777" w:rsidR="00983173" w:rsidRPr="00982682" w:rsidRDefault="003B18D8" w:rsidP="003E2C49">
      <w:pPr>
        <w:pStyle w:val="B4"/>
        <w:rPr>
          <w:lang w:eastAsia="ko-KR"/>
        </w:rPr>
      </w:pPr>
      <w:r w:rsidRPr="00982682">
        <w:rPr>
          <w:lang w:eastAsia="ko-KR"/>
        </w:rPr>
        <w:t>4</w:t>
      </w:r>
      <w:r w:rsidR="00983173" w:rsidRPr="00982682">
        <w:rPr>
          <w:lang w:eastAsia="ko-KR"/>
        </w:rPr>
        <w:t>&gt;</w:t>
      </w:r>
      <w:r w:rsidR="00983173" w:rsidRPr="00982682">
        <w:rPr>
          <w:lang w:eastAsia="ko-KR"/>
        </w:rPr>
        <w:tab/>
        <w:t xml:space="preserve">set </w:t>
      </w:r>
      <w:r w:rsidR="00983173" w:rsidRPr="00982682">
        <w:rPr>
          <w:i/>
          <w:lang w:eastAsia="ko-KR"/>
        </w:rPr>
        <w:t>SCALING_FACTOR_BI</w:t>
      </w:r>
      <w:r w:rsidR="00983173" w:rsidRPr="00982682">
        <w:rPr>
          <w:lang w:eastAsia="ko-KR"/>
        </w:rPr>
        <w:t xml:space="preserve"> to the </w:t>
      </w:r>
      <w:proofErr w:type="spellStart"/>
      <w:r w:rsidR="00983173" w:rsidRPr="00982682">
        <w:rPr>
          <w:i/>
          <w:iCs/>
          <w:lang w:eastAsia="ko-KR"/>
        </w:rPr>
        <w:t>scalingFactorBI</w:t>
      </w:r>
      <w:proofErr w:type="spellEnd"/>
      <w:r w:rsidR="00983173" w:rsidRPr="00982682">
        <w:rPr>
          <w:lang w:eastAsia="ko-KR"/>
        </w:rPr>
        <w:t>.</w:t>
      </w:r>
    </w:p>
    <w:p w14:paraId="7715DD40" w14:textId="77777777" w:rsidR="003B18D8" w:rsidRPr="00982682" w:rsidRDefault="003B18D8" w:rsidP="003B18D8">
      <w:pPr>
        <w:pStyle w:val="B2"/>
        <w:rPr>
          <w:lang w:eastAsia="ko-KR"/>
        </w:rPr>
      </w:pPr>
      <w:r w:rsidRPr="00982682">
        <w:rPr>
          <w:lang w:eastAsia="ko-KR"/>
        </w:rPr>
        <w:t>2&gt;</w:t>
      </w:r>
      <w:r w:rsidR="00F122D6" w:rsidRPr="00982682">
        <w:rPr>
          <w:lang w:eastAsia="ko-KR"/>
        </w:rPr>
        <w:tab/>
      </w:r>
      <w:r w:rsidRPr="00982682">
        <w:rPr>
          <w:lang w:eastAsia="ko-KR"/>
        </w:rPr>
        <w:t xml:space="preserve">if </w:t>
      </w:r>
      <w:r w:rsidRPr="00982682">
        <w:rPr>
          <w:i/>
          <w:iCs/>
          <w:lang w:eastAsia="ko-KR"/>
        </w:rPr>
        <w:t>RA_TYPE</w:t>
      </w:r>
      <w:r w:rsidRPr="00982682">
        <w:rPr>
          <w:lang w:eastAsia="ko-KR"/>
        </w:rPr>
        <w:t xml:space="preserve"> is switched from </w:t>
      </w:r>
      <w:r w:rsidRPr="00982682">
        <w:rPr>
          <w:i/>
          <w:iCs/>
          <w:lang w:eastAsia="ko-KR"/>
        </w:rPr>
        <w:t>2-stepRA</w:t>
      </w:r>
      <w:r w:rsidRPr="00982682">
        <w:rPr>
          <w:lang w:eastAsia="ko-KR"/>
        </w:rPr>
        <w:t xml:space="preserve"> to </w:t>
      </w:r>
      <w:r w:rsidRPr="00982682">
        <w:rPr>
          <w:i/>
          <w:iCs/>
          <w:lang w:eastAsia="ko-KR"/>
        </w:rPr>
        <w:t>4-stepRA</w:t>
      </w:r>
      <w:r w:rsidRPr="00982682">
        <w:rPr>
          <w:lang w:eastAsia="ko-KR"/>
        </w:rPr>
        <w:t xml:space="preserve"> during this </w:t>
      </w:r>
      <w:r w:rsidR="009700AE" w:rsidRPr="00982682">
        <w:rPr>
          <w:lang w:eastAsia="ko-KR"/>
        </w:rPr>
        <w:t>R</w:t>
      </w:r>
      <w:r w:rsidRPr="00982682">
        <w:rPr>
          <w:lang w:eastAsia="ko-KR"/>
        </w:rPr>
        <w:t xml:space="preserve">andom </w:t>
      </w:r>
      <w:r w:rsidR="009700AE" w:rsidRPr="00982682">
        <w:rPr>
          <w:lang w:eastAsia="ko-KR"/>
        </w:rPr>
        <w:t>A</w:t>
      </w:r>
      <w:r w:rsidRPr="00982682">
        <w:rPr>
          <w:lang w:eastAsia="ko-KR"/>
        </w:rPr>
        <w:t>ccess procedure:</w:t>
      </w:r>
    </w:p>
    <w:p w14:paraId="1CD5D3F1" w14:textId="77777777" w:rsidR="003B18D8" w:rsidRPr="00982682" w:rsidRDefault="003B18D8" w:rsidP="003B18D8">
      <w:pPr>
        <w:pStyle w:val="B3"/>
        <w:rPr>
          <w:lang w:eastAsia="ko-KR"/>
        </w:rPr>
      </w:pPr>
      <w:r w:rsidRPr="00982682">
        <w:rPr>
          <w:lang w:eastAsia="ko-KR"/>
        </w:rPr>
        <w:t>3&gt;</w:t>
      </w:r>
      <w:r w:rsidR="00F122D6" w:rsidRPr="00982682">
        <w:rPr>
          <w:lang w:eastAsia="ko-KR"/>
        </w:rPr>
        <w:tab/>
      </w:r>
      <w:r w:rsidRPr="00982682">
        <w:rPr>
          <w:lang w:eastAsia="ko-KR"/>
        </w:rPr>
        <w:t xml:space="preserve">set </w:t>
      </w:r>
      <w:r w:rsidRPr="00982682">
        <w:rPr>
          <w:i/>
          <w:iCs/>
          <w:lang w:eastAsia="ko-KR"/>
        </w:rPr>
        <w:t>POWER_OFFSET_2STEP_RA</w:t>
      </w:r>
      <w:r w:rsidRPr="00982682">
        <w:rPr>
          <w:iCs/>
          <w:lang w:eastAsia="ko-KR"/>
        </w:rPr>
        <w:t xml:space="preserve"> </w:t>
      </w:r>
      <w:r w:rsidRPr="00982682">
        <w:rPr>
          <w:lang w:eastAsia="ko-KR"/>
        </w:rPr>
        <w:t>to (</w:t>
      </w:r>
      <w:r w:rsidRPr="00982682">
        <w:rPr>
          <w:i/>
          <w:iCs/>
          <w:lang w:eastAsia="ko-KR"/>
        </w:rPr>
        <w:t>PREAMBLE_POWER_RAMPING_COUNTER</w:t>
      </w:r>
      <w:r w:rsidRPr="00982682">
        <w:rPr>
          <w:lang w:eastAsia="ko-KR"/>
        </w:rPr>
        <w:t xml:space="preserve"> – 1) × (</w:t>
      </w:r>
      <w:r w:rsidRPr="00982682">
        <w:rPr>
          <w:i/>
          <w:iCs/>
        </w:rPr>
        <w:t>MSGA_PREAMBLE_POWER_RAMPING_STEP</w:t>
      </w:r>
      <w:r w:rsidRPr="00982682">
        <w:rPr>
          <w:iCs/>
          <w:lang w:eastAsia="ko-KR"/>
        </w:rPr>
        <w:t xml:space="preserve"> </w:t>
      </w:r>
      <w:r w:rsidR="00E83C42" w:rsidRPr="00982682">
        <w:rPr>
          <w:iCs/>
          <w:lang w:eastAsia="ko-KR"/>
        </w:rPr>
        <w:t>–</w:t>
      </w:r>
      <w:r w:rsidRPr="00982682">
        <w:rPr>
          <w:iCs/>
          <w:lang w:eastAsia="ko-KR"/>
        </w:rPr>
        <w:t xml:space="preserve"> </w:t>
      </w:r>
      <w:r w:rsidRPr="00982682">
        <w:rPr>
          <w:i/>
          <w:iCs/>
          <w:lang w:eastAsia="ko-KR"/>
        </w:rPr>
        <w:t>PREAMBLE_POWER_RAMPING</w:t>
      </w:r>
      <w:r w:rsidR="000D4BCF" w:rsidRPr="00982682">
        <w:rPr>
          <w:i/>
          <w:iCs/>
          <w:lang w:eastAsia="ko-KR"/>
        </w:rPr>
        <w:t>_STEP</w:t>
      </w:r>
      <w:r w:rsidRPr="00982682">
        <w:rPr>
          <w:lang w:eastAsia="ko-KR"/>
        </w:rPr>
        <w:t>).</w:t>
      </w:r>
    </w:p>
    <w:p w14:paraId="7A6BACF9" w14:textId="378B0C2F" w:rsidR="00383EE4" w:rsidRPr="00982682" w:rsidRDefault="00383EE4" w:rsidP="00383EE4">
      <w:pPr>
        <w:pStyle w:val="NO"/>
        <w:rPr>
          <w:lang w:eastAsia="ko-KR"/>
        </w:rPr>
      </w:pPr>
      <w:bookmarkStart w:id="60" w:name="_Toc29239821"/>
      <w:bookmarkStart w:id="61" w:name="_Toc37296177"/>
      <w:bookmarkStart w:id="62" w:name="_Toc46490303"/>
      <w:bookmarkStart w:id="63" w:name="_Toc52751998"/>
      <w:bookmarkStart w:id="64" w:name="_Toc52796460"/>
      <w:r w:rsidRPr="00982682">
        <w:rPr>
          <w:lang w:eastAsia="ko-KR"/>
        </w:rPr>
        <w:t>NOTE:</w:t>
      </w:r>
      <w:r w:rsidRPr="00982682">
        <w:rPr>
          <w:lang w:eastAsia="ko-KR"/>
        </w:rPr>
        <w:tab/>
        <w:t xml:space="preserve">If </w:t>
      </w:r>
      <w:proofErr w:type="spellStart"/>
      <w:r w:rsidRPr="00982682">
        <w:rPr>
          <w:i/>
        </w:rPr>
        <w:t>enableRA-PrioritizationForSlicing</w:t>
      </w:r>
      <w:proofErr w:type="spellEnd"/>
      <w:r w:rsidRPr="00982682">
        <w:rPr>
          <w:lang w:eastAsia="ko-KR"/>
        </w:rPr>
        <w:t xml:space="preserve"> is not configured in </w:t>
      </w:r>
      <w:r w:rsidRPr="00982682">
        <w:rPr>
          <w:i/>
        </w:rPr>
        <w:t>BWP-</w:t>
      </w:r>
      <w:proofErr w:type="spellStart"/>
      <w:r w:rsidRPr="00982682">
        <w:rPr>
          <w:i/>
        </w:rPr>
        <w:t>UplinkCommon</w:t>
      </w:r>
      <w:proofErr w:type="spellEnd"/>
      <w:r w:rsidRPr="00982682">
        <w:rPr>
          <w:lang w:eastAsia="ko-KR"/>
        </w:rPr>
        <w:t xml:space="preserve"> and if both the provided </w:t>
      </w:r>
      <w:r w:rsidR="005D7DB1" w:rsidRPr="00982682">
        <w:rPr>
          <w:i/>
          <w:iCs/>
        </w:rPr>
        <w:t>NSAG-ID</w:t>
      </w:r>
      <w:r w:rsidRPr="00982682">
        <w:rPr>
          <w:lang w:eastAsia="ko-KR"/>
        </w:rPr>
        <w:t xml:space="preserve"> and the provided Access Identity whose </w:t>
      </w:r>
      <w:r w:rsidRPr="00982682">
        <w:t xml:space="preserve">corresponding bit in the </w:t>
      </w:r>
      <w:proofErr w:type="spellStart"/>
      <w:r w:rsidRPr="00982682">
        <w:rPr>
          <w:i/>
          <w:iCs/>
        </w:rPr>
        <w:t>ra-</w:t>
      </w:r>
      <w:r w:rsidR="00C34539" w:rsidRPr="00982682">
        <w:rPr>
          <w:i/>
          <w:iCs/>
        </w:rPr>
        <w:t>PrioritizationForAI</w:t>
      </w:r>
      <w:proofErr w:type="spellEnd"/>
      <w:r w:rsidR="00C34539" w:rsidRPr="00982682">
        <w:t xml:space="preserve"> </w:t>
      </w:r>
      <w:r w:rsidRPr="00982682">
        <w:t xml:space="preserve">is set to </w:t>
      </w:r>
      <w:r w:rsidRPr="00982682">
        <w:rPr>
          <w:i/>
          <w:iCs/>
        </w:rPr>
        <w:t>one</w:t>
      </w:r>
      <w:r w:rsidRPr="00982682">
        <w:rPr>
          <w:lang w:eastAsia="ko-KR"/>
        </w:rPr>
        <w:t xml:space="preserve"> are configured with </w:t>
      </w:r>
      <w:proofErr w:type="spellStart"/>
      <w:r w:rsidRPr="00982682">
        <w:rPr>
          <w:i/>
          <w:lang w:eastAsia="ko-KR"/>
        </w:rPr>
        <w:t>ra</w:t>
      </w:r>
      <w:proofErr w:type="spellEnd"/>
      <w:r w:rsidRPr="00982682">
        <w:rPr>
          <w:i/>
          <w:lang w:eastAsia="ko-KR"/>
        </w:rPr>
        <w:t>-Prioritization</w:t>
      </w:r>
      <w:r w:rsidRPr="00982682">
        <w:rPr>
          <w:lang w:eastAsia="ko-KR"/>
        </w:rPr>
        <w:t xml:space="preserve"> either in </w:t>
      </w:r>
      <w:r w:rsidRPr="00982682">
        <w:rPr>
          <w:i/>
          <w:lang w:eastAsia="ko-KR"/>
        </w:rPr>
        <w:t>RACH-</w:t>
      </w:r>
      <w:proofErr w:type="spellStart"/>
      <w:r w:rsidRPr="00982682">
        <w:rPr>
          <w:i/>
          <w:lang w:eastAsia="ko-KR"/>
        </w:rPr>
        <w:t>ConfigCommon</w:t>
      </w:r>
      <w:proofErr w:type="spellEnd"/>
      <w:r w:rsidRPr="00982682">
        <w:rPr>
          <w:lang w:eastAsia="ko-KR"/>
        </w:rPr>
        <w:t xml:space="preserve"> or </w:t>
      </w:r>
      <w:r w:rsidRPr="00982682">
        <w:rPr>
          <w:i/>
          <w:lang w:eastAsia="ko-KR"/>
        </w:rPr>
        <w:t>RACH-</w:t>
      </w:r>
      <w:proofErr w:type="spellStart"/>
      <w:r w:rsidRPr="00982682">
        <w:rPr>
          <w:i/>
          <w:lang w:eastAsia="ko-KR"/>
        </w:rPr>
        <w:t>ConfigCommonTwoStepRA</w:t>
      </w:r>
      <w:proofErr w:type="spellEnd"/>
      <w:r w:rsidRPr="00982682">
        <w:rPr>
          <w:lang w:eastAsia="ko-KR"/>
        </w:rPr>
        <w:t xml:space="preserve">, it is up to UE implementation how to determine the values of </w:t>
      </w:r>
      <w:r w:rsidRPr="00982682">
        <w:rPr>
          <w:i/>
          <w:lang w:eastAsia="ko-KR"/>
        </w:rPr>
        <w:t>PREAMBLE_POWER_RAMPING_STEP</w:t>
      </w:r>
      <w:r w:rsidRPr="00982682">
        <w:rPr>
          <w:lang w:eastAsia="ko-KR"/>
        </w:rPr>
        <w:t xml:space="preserve"> and </w:t>
      </w:r>
      <w:r w:rsidRPr="00982682">
        <w:rPr>
          <w:i/>
          <w:lang w:eastAsia="ko-KR"/>
        </w:rPr>
        <w:t>SCALING_FACTOR_BI</w:t>
      </w:r>
      <w:r w:rsidRPr="00982682">
        <w:rPr>
          <w:lang w:eastAsia="ko-KR"/>
        </w:rPr>
        <w:t>.</w:t>
      </w:r>
    </w:p>
    <w:p w14:paraId="4BE927D8" w14:textId="22A8BBCD" w:rsidR="00FB4961" w:rsidRPr="00982682" w:rsidRDefault="00FB4961" w:rsidP="00FB4961">
      <w:pPr>
        <w:pStyle w:val="Heading3"/>
        <w:rPr>
          <w:rFonts w:eastAsia="Malgun Gothic"/>
          <w:lang w:eastAsia="ko-KR"/>
        </w:rPr>
      </w:pPr>
      <w:bookmarkStart w:id="65" w:name="_Toc146701114"/>
      <w:bookmarkStart w:id="66" w:name="_Toc83661025"/>
      <w:r w:rsidRPr="00982682">
        <w:rPr>
          <w:rFonts w:eastAsia="Malgun Gothic"/>
          <w:lang w:eastAsia="ko-KR"/>
        </w:rPr>
        <w:lastRenderedPageBreak/>
        <w:t>5.1.1b</w:t>
      </w:r>
      <w:r w:rsidRPr="00982682">
        <w:rPr>
          <w:rFonts w:eastAsia="Malgun Gothic"/>
          <w:lang w:eastAsia="ko-KR"/>
        </w:rPr>
        <w:tab/>
        <w:t xml:space="preserve">Selection of the set of Random Access resources </w:t>
      </w:r>
      <w:r w:rsidR="00AB678C" w:rsidRPr="00982682">
        <w:rPr>
          <w:rFonts w:eastAsia="Malgun Gothic"/>
          <w:lang w:eastAsia="ko-KR"/>
        </w:rPr>
        <w:t>for</w:t>
      </w:r>
      <w:r w:rsidRPr="00982682">
        <w:rPr>
          <w:rFonts w:eastAsia="Malgun Gothic"/>
          <w:lang w:eastAsia="ko-KR"/>
        </w:rPr>
        <w:t xml:space="preserve"> the Random Access procedure</w:t>
      </w:r>
      <w:bookmarkEnd w:id="65"/>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23C5865C" w14:textId="68829223" w:rsidR="004A5B33" w:rsidRDefault="004A5B33" w:rsidP="004A5B33">
      <w:pPr>
        <w:pStyle w:val="B1"/>
        <w:rPr>
          <w:ins w:id="67" w:author="ZTE-RAN2#123bis" w:date="2023-10-17T09:50:00Z"/>
          <w:i/>
          <w:iCs/>
          <w:lang w:eastAsia="ko-KR"/>
        </w:rPr>
      </w:pPr>
      <w:ins w:id="68" w:author="ZTE-RAN2#123bis" w:date="2023-10-17T09:50:00Z">
        <w:r w:rsidRPr="00982682">
          <w:rPr>
            <w:lang w:eastAsia="ko-KR"/>
          </w:rPr>
          <w:t>1&gt;</w:t>
        </w:r>
        <w:r w:rsidRPr="00982682">
          <w:rPr>
            <w:lang w:eastAsia="ko-KR"/>
          </w:rPr>
          <w:tab/>
        </w:r>
        <w:r>
          <w:rPr>
            <w:lang w:eastAsia="ko-KR"/>
          </w:rPr>
          <w:t xml:space="preserve">if </w:t>
        </w:r>
      </w:ins>
      <w:ins w:id="69" w:author="ZTE-RAN2#123bis" w:date="2023-10-18T00:09:00Z">
        <w:r w:rsidR="00737D25">
          <w:rPr>
            <w:lang w:eastAsia="ko-KR"/>
          </w:rPr>
          <w:t>contention free Random Access Resources have not been provided for this Random Access procedure</w:t>
        </w:r>
      </w:ins>
      <w:ins w:id="70" w:author="ZTE-RAN2#123bis" w:date="2023-10-18T00:12:00Z">
        <w:r w:rsidR="00FC320D">
          <w:rPr>
            <w:lang w:eastAsia="ko-KR"/>
          </w:rPr>
          <w:t xml:space="preserve"> and</w:t>
        </w:r>
      </w:ins>
      <w:ins w:id="71" w:author="ZTE-RAN2#123bis" w:date="2023-10-18T00:09:00Z">
        <w:r w:rsidR="00737D25">
          <w:rPr>
            <w:lang w:eastAsia="ko-KR"/>
          </w:rPr>
          <w:t xml:space="preserve"> </w:t>
        </w:r>
      </w:ins>
      <w:ins w:id="72" w:author="ZTE-RAN2#123bis" w:date="2023-10-17T09:50:00Z">
        <w:r w:rsidRPr="000E3880">
          <w:rPr>
            <w:lang w:eastAsia="ko-KR"/>
          </w:rPr>
          <w:t xml:space="preserve">the BWP selected for Random Access procedure is configured with both set(s) of Random Access resources with </w:t>
        </w:r>
        <w:r w:rsidRPr="000E3880">
          <w:rPr>
            <w:i/>
            <w:iCs/>
            <w:lang w:eastAsia="ko-KR"/>
          </w:rPr>
          <w:t>msg1-Repetitions</w:t>
        </w:r>
        <w:r w:rsidRPr="000E3880">
          <w:rPr>
            <w:lang w:eastAsia="ko-KR"/>
          </w:rPr>
          <w:t xml:space="preserve"> set to </w:t>
        </w:r>
        <w:r w:rsidRPr="000E3880">
          <w:rPr>
            <w:i/>
            <w:iCs/>
            <w:lang w:eastAsia="ko-KR"/>
          </w:rPr>
          <w:t>true</w:t>
        </w:r>
        <w:r w:rsidRPr="000E3880">
          <w:rPr>
            <w:lang w:eastAsia="ko-KR"/>
          </w:rPr>
          <w:t xml:space="preserve"> and set(s) of Random Access resources without </w:t>
        </w:r>
        <w:r w:rsidRPr="000E3880">
          <w:rPr>
            <w:i/>
            <w:iCs/>
            <w:lang w:eastAsia="ko-KR"/>
          </w:rPr>
          <w:t>msg1-Repetitions</w:t>
        </w:r>
        <w:r w:rsidRPr="000E3880">
          <w:rPr>
            <w:lang w:eastAsia="ko-KR"/>
          </w:rPr>
          <w:t xml:space="preserve"> set to </w:t>
        </w:r>
        <w:r w:rsidRPr="000E3880">
          <w:rPr>
            <w:i/>
            <w:iCs/>
            <w:lang w:eastAsia="ko-KR"/>
          </w:rPr>
          <w:t>true</w:t>
        </w:r>
        <w:r>
          <w:rPr>
            <w:i/>
            <w:iCs/>
            <w:lang w:eastAsia="ko-KR"/>
          </w:rPr>
          <w:t>;</w:t>
        </w:r>
        <w:r w:rsidRPr="00DA3F1C">
          <w:rPr>
            <w:iCs/>
            <w:lang w:eastAsia="ko-KR"/>
          </w:rPr>
          <w:t xml:space="preserve"> or</w:t>
        </w:r>
      </w:ins>
    </w:p>
    <w:p w14:paraId="4790B2D7" w14:textId="4B19B79F" w:rsidR="004A5B33" w:rsidRDefault="004A5B33" w:rsidP="004A5B33">
      <w:pPr>
        <w:pStyle w:val="B2"/>
        <w:rPr>
          <w:ins w:id="73" w:author="ZTE-RAN2#123bis" w:date="2023-10-17T09:50:00Z"/>
          <w:lang w:eastAsia="ko-KR"/>
        </w:rPr>
      </w:pPr>
      <w:ins w:id="74" w:author="ZTE-RAN2#123bis" w:date="2023-10-17T09:50:00Z">
        <w:r w:rsidRPr="00982682">
          <w:rPr>
            <w:lang w:eastAsia="ko-KR"/>
          </w:rPr>
          <w:t>2&gt;</w:t>
        </w:r>
        <w:r w:rsidRPr="00982682">
          <w:rPr>
            <w:lang w:eastAsia="ko-KR"/>
          </w:rPr>
          <w:tab/>
        </w:r>
        <w:r>
          <w:rPr>
            <w:lang w:eastAsia="ko-KR"/>
          </w:rPr>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1529BAC0" w14:textId="77777777" w:rsidR="004A5B33" w:rsidRDefault="004A5B33" w:rsidP="004A5B33">
      <w:pPr>
        <w:pStyle w:val="B3"/>
        <w:rPr>
          <w:ins w:id="75" w:author="ZTE-RAN2#123bis" w:date="2023-10-17T09:50:00Z"/>
          <w:lang w:eastAsia="ko-KR"/>
        </w:rPr>
      </w:pPr>
      <w:ins w:id="76" w:author="ZTE-RAN2#123bis" w:date="2023-10-17T09:50:00Z">
        <w:r w:rsidRPr="00982682">
          <w:rPr>
            <w:lang w:eastAsia="ko-KR"/>
          </w:rPr>
          <w:t>3&gt;</w:t>
        </w:r>
        <w:r w:rsidRPr="00982682">
          <w:rPr>
            <w:lang w:eastAsia="ko-KR"/>
          </w:rPr>
          <w:tab/>
          <w:t>assume Msg</w:t>
        </w:r>
        <w:r>
          <w:rPr>
            <w:lang w:eastAsia="ko-KR"/>
          </w:rPr>
          <w:t>1</w:t>
        </w:r>
        <w:r w:rsidRPr="00982682">
          <w:rPr>
            <w:lang w:eastAsia="ko-KR"/>
          </w:rPr>
          <w:t xml:space="preserve"> repetition is applicable</w:t>
        </w:r>
        <w:r>
          <w:rPr>
            <w:lang w:eastAsia="ko-KR"/>
          </w:rPr>
          <w:t xml:space="preserve"> and Msg1 repetition number applicable for the current Random Access procedure is 2, 4 and 8</w:t>
        </w:r>
        <w:r w:rsidRPr="00982682">
          <w:rPr>
            <w:lang w:eastAsia="ko-KR"/>
          </w:rPr>
          <w:t>.</w:t>
        </w:r>
      </w:ins>
    </w:p>
    <w:p w14:paraId="7CEE06A7" w14:textId="77777777" w:rsidR="004A5B33" w:rsidRDefault="004A5B33" w:rsidP="004A5B33">
      <w:pPr>
        <w:pStyle w:val="B2"/>
        <w:rPr>
          <w:ins w:id="77" w:author="ZTE-RAN2#123bis" w:date="2023-10-17T09:50:00Z"/>
          <w:lang w:eastAsia="ko-KR"/>
        </w:rPr>
      </w:pPr>
      <w:ins w:id="78" w:author="ZTE-RAN2#123bis" w:date="2023-10-17T09:50:00Z">
        <w:r w:rsidRPr="00982682">
          <w:rPr>
            <w:lang w:eastAsia="ko-KR"/>
          </w:rPr>
          <w:t>2&gt;</w:t>
        </w:r>
        <w:r w:rsidRPr="00982682">
          <w:rPr>
            <w:lang w:eastAsia="ko-KR"/>
          </w:rPr>
          <w:tab/>
        </w:r>
        <w:r>
          <w:rPr>
            <w:lang w:eastAsia="ko-KR"/>
          </w:rPr>
          <w:t>else 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528229A1" w14:textId="77777777" w:rsidR="004A5B33" w:rsidRDefault="004A5B33" w:rsidP="004A5B33">
      <w:pPr>
        <w:pStyle w:val="B3"/>
        <w:rPr>
          <w:ins w:id="79" w:author="ZTE-RAN2#123bis" w:date="2023-10-17T09:50:00Z"/>
          <w:lang w:eastAsia="ko-KR"/>
        </w:rPr>
      </w:pPr>
      <w:ins w:id="80" w:author="ZTE-RAN2#123bis" w:date="2023-10-17T09:50:00Z">
        <w:r w:rsidRPr="00982682">
          <w:rPr>
            <w:lang w:eastAsia="ko-KR"/>
          </w:rPr>
          <w:t>3&gt;</w:t>
        </w:r>
        <w:r w:rsidRPr="00982682">
          <w:rPr>
            <w:lang w:eastAsia="ko-KR"/>
          </w:rPr>
          <w:tab/>
          <w:t>assume Msg</w:t>
        </w:r>
        <w:r>
          <w:rPr>
            <w:lang w:eastAsia="ko-KR"/>
          </w:rPr>
          <w:t>1</w:t>
        </w:r>
        <w:r w:rsidRPr="00982682">
          <w:rPr>
            <w:lang w:eastAsia="ko-KR"/>
          </w:rPr>
          <w:t xml:space="preserve"> repetition is applicable</w:t>
        </w:r>
        <w:r>
          <w:rPr>
            <w:lang w:eastAsia="ko-KR"/>
          </w:rPr>
          <w:t xml:space="preserve"> and Msg1 repetition number applicable for the current Random Access procedure is 2 and 4</w:t>
        </w:r>
        <w:r w:rsidRPr="00982682">
          <w:rPr>
            <w:lang w:eastAsia="ko-KR"/>
          </w:rPr>
          <w:t>.</w:t>
        </w:r>
      </w:ins>
    </w:p>
    <w:p w14:paraId="6683F428" w14:textId="77777777" w:rsidR="004A5B33" w:rsidRDefault="004A5B33" w:rsidP="004A5B33">
      <w:pPr>
        <w:pStyle w:val="B2"/>
        <w:rPr>
          <w:ins w:id="81" w:author="ZTE-RAN2#123bis" w:date="2023-10-17T09:50:00Z"/>
          <w:lang w:eastAsia="ko-KR"/>
        </w:rPr>
      </w:pPr>
      <w:ins w:id="82" w:author="ZTE-RAN2#123bis" w:date="2023-10-17T09:50:00Z">
        <w:r w:rsidRPr="00982682">
          <w:rPr>
            <w:lang w:eastAsia="ko-KR"/>
          </w:rPr>
          <w:t>2&gt;</w:t>
        </w:r>
        <w:r w:rsidRPr="00982682">
          <w:rPr>
            <w:lang w:eastAsia="ko-KR"/>
          </w:rPr>
          <w:tab/>
        </w:r>
        <w:r>
          <w:rPr>
            <w:lang w:eastAsia="ko-KR"/>
          </w:rPr>
          <w:t>else 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F3A873B" w14:textId="77777777" w:rsidR="004A5B33" w:rsidRDefault="004A5B33" w:rsidP="004A5B33">
      <w:pPr>
        <w:pStyle w:val="B3"/>
        <w:rPr>
          <w:ins w:id="83" w:author="ZTE-RAN2#123bis" w:date="2023-10-17T09:50:00Z"/>
          <w:lang w:eastAsia="ko-KR"/>
        </w:rPr>
      </w:pPr>
      <w:ins w:id="84" w:author="ZTE-RAN2#123bis" w:date="2023-10-17T09:50:00Z">
        <w:r w:rsidRPr="00982682">
          <w:rPr>
            <w:lang w:eastAsia="ko-KR"/>
          </w:rPr>
          <w:t>3&gt;</w:t>
        </w:r>
        <w:r w:rsidRPr="00982682">
          <w:rPr>
            <w:lang w:eastAsia="ko-KR"/>
          </w:rPr>
          <w:tab/>
          <w:t>assume Msg</w:t>
        </w:r>
        <w:r>
          <w:rPr>
            <w:lang w:eastAsia="ko-KR"/>
          </w:rPr>
          <w:t>1</w:t>
        </w:r>
        <w:r w:rsidRPr="00982682">
          <w:rPr>
            <w:lang w:eastAsia="ko-KR"/>
          </w:rPr>
          <w:t xml:space="preserve"> repetition is applicable</w:t>
        </w:r>
        <w:r>
          <w:rPr>
            <w:lang w:eastAsia="ko-KR"/>
          </w:rPr>
          <w:t xml:space="preserve"> and Msg1 repetition number applicable for the current Random Access procedure is 2</w:t>
        </w:r>
        <w:r w:rsidRPr="00982682">
          <w:rPr>
            <w:lang w:eastAsia="ko-KR"/>
          </w:rPr>
          <w:t>.</w:t>
        </w:r>
      </w:ins>
    </w:p>
    <w:p w14:paraId="4DD5D28A" w14:textId="29AC8567" w:rsidR="009F760C" w:rsidRDefault="009F760C" w:rsidP="009F760C">
      <w:pPr>
        <w:pStyle w:val="B2"/>
        <w:rPr>
          <w:ins w:id="85" w:author="ZTE-RAN2#123bis" w:date="2023-10-18T00:28:00Z"/>
          <w:lang w:eastAsia="ko-KR"/>
        </w:rPr>
      </w:pPr>
      <w:ins w:id="86" w:author="ZTE-RAN2#123bis" w:date="2023-10-18T00:28:00Z">
        <w:r w:rsidRPr="00982682">
          <w:rPr>
            <w:lang w:eastAsia="ko-KR"/>
          </w:rPr>
          <w:t>2&gt;</w:t>
        </w:r>
        <w:r w:rsidRPr="00982682">
          <w:rPr>
            <w:lang w:eastAsia="ko-KR"/>
          </w:rPr>
          <w:tab/>
        </w:r>
        <w:r>
          <w:rPr>
            <w:lang w:eastAsia="ko-KR"/>
          </w:rPr>
          <w:t>else</w:t>
        </w:r>
        <w:r>
          <w:rPr>
            <w:iCs/>
          </w:rPr>
          <w:t>:</w:t>
        </w:r>
      </w:ins>
    </w:p>
    <w:p w14:paraId="1EFACE9B" w14:textId="34447FD2" w:rsidR="009F760C" w:rsidRDefault="009F760C" w:rsidP="009F760C">
      <w:pPr>
        <w:pStyle w:val="B3"/>
        <w:rPr>
          <w:ins w:id="87" w:author="ZTE-RAN2#123bis" w:date="2023-10-18T00:28:00Z"/>
          <w:lang w:eastAsia="ko-KR"/>
        </w:rPr>
      </w:pPr>
      <w:ins w:id="88" w:author="ZTE-RAN2#123bis" w:date="2023-10-18T00:28:00Z">
        <w:r w:rsidRPr="00982682">
          <w:rPr>
            <w:lang w:eastAsia="ko-KR"/>
          </w:rPr>
          <w:t>3&gt;</w:t>
        </w:r>
        <w:r w:rsidRPr="00982682">
          <w:rPr>
            <w:lang w:eastAsia="ko-KR"/>
          </w:rPr>
          <w:tab/>
          <w:t>assume Msg</w:t>
        </w:r>
        <w:r>
          <w:rPr>
            <w:lang w:eastAsia="ko-KR"/>
          </w:rPr>
          <w:t>1</w:t>
        </w:r>
        <w:r w:rsidRPr="00982682">
          <w:rPr>
            <w:lang w:eastAsia="ko-KR"/>
          </w:rPr>
          <w:t xml:space="preserve"> repetition is </w:t>
        </w:r>
        <w:r>
          <w:rPr>
            <w:lang w:eastAsia="ko-KR"/>
          </w:rPr>
          <w:t xml:space="preserve">not </w:t>
        </w:r>
        <w:r w:rsidRPr="00982682">
          <w:rPr>
            <w:lang w:eastAsia="ko-KR"/>
          </w:rPr>
          <w:t>applicable</w:t>
        </w:r>
        <w:r>
          <w:rPr>
            <w:lang w:eastAsia="ko-KR"/>
          </w:rPr>
          <w:t xml:space="preserve"> for the current Random Access procedure</w:t>
        </w:r>
        <w:r w:rsidRPr="00982682">
          <w:rPr>
            <w:lang w:eastAsia="ko-KR"/>
          </w:rPr>
          <w:t>.</w:t>
        </w:r>
      </w:ins>
    </w:p>
    <w:p w14:paraId="2AE2D0DD" w14:textId="1F156D31" w:rsidR="009F760C" w:rsidRDefault="009F760C" w:rsidP="009F760C">
      <w:pPr>
        <w:pStyle w:val="B1"/>
        <w:rPr>
          <w:ins w:id="89" w:author="ZTE-RAN2#123bis" w:date="2023-10-18T00:29:00Z"/>
          <w:iCs/>
          <w:highlight w:val="yellow"/>
          <w:lang w:eastAsia="ko-KR"/>
        </w:rPr>
      </w:pPr>
      <w:ins w:id="90" w:author="ZTE-RAN2#123bis" w:date="2023-10-18T00:28:00Z">
        <w:r>
          <w:rPr>
            <w:lang w:eastAsia="ko-KR"/>
          </w:rPr>
          <w:t>1&gt;</w:t>
        </w:r>
        <w:commentRangeStart w:id="91"/>
        <w:r>
          <w:rPr>
            <w:lang w:eastAsia="ko-KR"/>
          </w:rPr>
          <w:t xml:space="preserve"> else if</w:t>
        </w:r>
        <w:r w:rsidRPr="001512E3">
          <w:rPr>
            <w:i/>
            <w:iCs/>
            <w:highlight w:val="yellow"/>
            <w:lang w:eastAsia="ko-KR"/>
          </w:rPr>
          <w:t xml:space="preserve"> </w:t>
        </w:r>
        <w:r w:rsidRPr="00DA3F1C">
          <w:rPr>
            <w:iCs/>
            <w:highlight w:val="yellow"/>
            <w:lang w:eastAsia="ko-KR"/>
          </w:rPr>
          <w:t>t</w:t>
        </w:r>
        <w:commentRangeEnd w:id="91"/>
        <w:r>
          <w:rPr>
            <w:rStyle w:val="CommentReference"/>
          </w:rPr>
          <w:commentReference w:id="91"/>
        </w:r>
        <w:r w:rsidRPr="004A3F18">
          <w:rPr>
            <w:iCs/>
            <w:lang w:eastAsia="ko-KR"/>
          </w:rPr>
          <w:t xml:space="preserve">he BWP selected for Random Access procedure is configured only with </w:t>
        </w:r>
        <w:r w:rsidRPr="004A3F18">
          <w:rPr>
            <w:i/>
            <w:iCs/>
            <w:lang w:eastAsia="ko-KR"/>
          </w:rPr>
          <w:t>msg1-Repetitions</w:t>
        </w:r>
        <w:r w:rsidRPr="004A3F18">
          <w:rPr>
            <w:iCs/>
            <w:lang w:eastAsia="ko-KR"/>
          </w:rPr>
          <w:t xml:space="preserve"> set to </w:t>
        </w:r>
        <w:r w:rsidRPr="004A3F18">
          <w:rPr>
            <w:i/>
            <w:iCs/>
            <w:lang w:eastAsia="ko-KR"/>
          </w:rPr>
          <w:t>true</w:t>
        </w:r>
      </w:ins>
      <w:ins w:id="92" w:author="ZTE-RAN2#123bis" w:date="2023-10-18T01:04:00Z">
        <w:r w:rsidR="005D12EA" w:rsidRPr="004A3F18">
          <w:rPr>
            <w:iCs/>
            <w:lang w:eastAsia="ko-KR"/>
          </w:rPr>
          <w:t>; or</w:t>
        </w:r>
      </w:ins>
      <w:ins w:id="93" w:author="ZTE-RAN2#123bis" w:date="2023-10-18T00:29:00Z">
        <w:r w:rsidRPr="004A3F18">
          <w:rPr>
            <w:iCs/>
            <w:lang w:eastAsia="ko-KR"/>
          </w:rPr>
          <w:t>:</w:t>
        </w:r>
      </w:ins>
    </w:p>
    <w:p w14:paraId="27A8A9F3" w14:textId="254380BF" w:rsidR="005D12EA" w:rsidRDefault="005D12EA" w:rsidP="005D12EA">
      <w:pPr>
        <w:pStyle w:val="B1"/>
        <w:rPr>
          <w:ins w:id="94" w:author="ZTE-RAN2#123bis" w:date="2023-10-18T01:04:00Z"/>
          <w:i/>
          <w:iCs/>
          <w:lang w:eastAsia="ko-KR"/>
        </w:rPr>
      </w:pPr>
      <w:commentRangeStart w:id="95"/>
      <w:ins w:id="96" w:author="ZTE-RAN2#123bis" w:date="2023-10-18T01:04:00Z">
        <w:r w:rsidRPr="00982682">
          <w:rPr>
            <w:lang w:eastAsia="ko-KR"/>
          </w:rPr>
          <w:t>1&gt;</w:t>
        </w:r>
        <w:commentRangeEnd w:id="95"/>
        <w:r>
          <w:rPr>
            <w:rStyle w:val="CommentReference"/>
          </w:rPr>
          <w:commentReference w:id="95"/>
        </w:r>
        <w:r w:rsidRPr="00982682">
          <w:rPr>
            <w:lang w:eastAsia="ko-KR"/>
          </w:rPr>
          <w:tab/>
        </w:r>
        <w:r>
          <w:rPr>
            <w:lang w:eastAsia="ko-KR"/>
          </w:rPr>
          <w:t xml:space="preserve">if </w:t>
        </w:r>
      </w:ins>
      <w:ins w:id="97" w:author="ZTE-RAN2#123bis" w:date="2023-10-19T10:30:00Z">
        <w:r w:rsidR="00DC5DD2">
          <w:rPr>
            <w:lang w:eastAsia="ko-KR"/>
          </w:rPr>
          <w:t xml:space="preserve">the </w:t>
        </w:r>
      </w:ins>
      <w:ins w:id="98" w:author="ZTE-RAN2#123bis" w:date="2023-10-19T10:29:00Z">
        <w:r w:rsidR="00DC5DD2">
          <w:rPr>
            <w:lang w:eastAsia="ko-KR"/>
          </w:rPr>
          <w:t>Random Access procedure was initiated for SI request and</w:t>
        </w:r>
        <w:r w:rsidR="00DC5DD2" w:rsidRPr="00982682">
          <w:rPr>
            <w:lang w:eastAsia="ko-KR"/>
          </w:rPr>
          <w:t xml:space="preserve"> </w:t>
        </w:r>
      </w:ins>
      <w:ins w:id="99" w:author="ZTE-RAN2#123bis" w:date="2023-10-18T01:04:00Z">
        <w:r w:rsidRPr="00982682">
          <w:rPr>
            <w:lang w:eastAsia="ko-KR"/>
          </w:rPr>
          <w:t>Random Access Resources</w:t>
        </w:r>
        <w:r>
          <w:rPr>
            <w:lang w:eastAsia="ko-KR"/>
          </w:rPr>
          <w:t xml:space="preserve"> associated with Msg1 repetition</w:t>
        </w:r>
        <w:r w:rsidRPr="00982682">
          <w:rPr>
            <w:lang w:eastAsia="ko-KR"/>
          </w:rPr>
          <w:t xml:space="preserve"> for SI request have been provided for this Random Access procedure</w:t>
        </w:r>
        <w:r>
          <w:rPr>
            <w:lang w:eastAsia="ko-KR"/>
          </w:rPr>
          <w:t>:</w:t>
        </w:r>
      </w:ins>
    </w:p>
    <w:p w14:paraId="366AAF2D" w14:textId="0980D6AA" w:rsidR="005D12EA" w:rsidRDefault="005D12EA" w:rsidP="005D12EA">
      <w:pPr>
        <w:pStyle w:val="B2"/>
        <w:rPr>
          <w:ins w:id="100" w:author="ZTE-RAN2#123bis" w:date="2023-10-18T01:05:00Z"/>
          <w:lang w:eastAsia="ko-KR"/>
        </w:rPr>
      </w:pPr>
      <w:commentRangeStart w:id="101"/>
      <w:ins w:id="102" w:author="ZTE-RAN2#123bis" w:date="2023-10-18T01:05:00Z">
        <w:r>
          <w:rPr>
            <w:lang w:eastAsia="ko-KR"/>
          </w:rPr>
          <w:t>2&gt;</w:t>
        </w:r>
        <w:commentRangeEnd w:id="101"/>
        <w:r>
          <w:rPr>
            <w:rStyle w:val="CommentReference"/>
          </w:rPr>
          <w:commentReference w:id="101"/>
        </w:r>
        <w:r>
          <w:rPr>
            <w:lang w:eastAsia="ko-KR"/>
          </w:rPr>
          <w:t xml:space="preserve"> assume Msg1 repetition is applicable for the cur</w:t>
        </w:r>
      </w:ins>
      <w:ins w:id="103" w:author="ZTE-RAN2#123bis" w:date="2023-10-18T01:06:00Z">
        <w:r>
          <w:rPr>
            <w:lang w:eastAsia="ko-KR"/>
          </w:rPr>
          <w:t xml:space="preserve">rent Random Access </w:t>
        </w:r>
        <w:proofErr w:type="gramStart"/>
        <w:r>
          <w:rPr>
            <w:lang w:eastAsia="ko-KR"/>
          </w:rPr>
          <w:t>procedure;</w:t>
        </w:r>
      </w:ins>
      <w:proofErr w:type="gramEnd"/>
    </w:p>
    <w:p w14:paraId="38FA5338" w14:textId="123644DA" w:rsidR="009F760C" w:rsidRDefault="009F760C" w:rsidP="009F760C">
      <w:pPr>
        <w:pStyle w:val="B2"/>
        <w:rPr>
          <w:ins w:id="104" w:author="ZTE-RAN2#123bis" w:date="2023-10-18T00:28:00Z"/>
          <w:lang w:eastAsia="ko-KR"/>
        </w:rPr>
      </w:pPr>
      <w:commentRangeStart w:id="105"/>
      <w:ins w:id="106" w:author="ZTE-RAN2#123bis" w:date="2023-10-18T00:29:00Z">
        <w:r>
          <w:rPr>
            <w:lang w:eastAsia="ko-KR"/>
          </w:rPr>
          <w:t>2</w:t>
        </w:r>
      </w:ins>
      <w:ins w:id="107" w:author="ZTE-RAN2#123bis" w:date="2023-10-18T00:30:00Z">
        <w:r>
          <w:rPr>
            <w:lang w:eastAsia="ko-KR"/>
          </w:rPr>
          <w:t>&gt;</w:t>
        </w:r>
      </w:ins>
      <w:commentRangeEnd w:id="105"/>
      <w:ins w:id="108" w:author="ZTE-RAN2#123bis" w:date="2023-10-18T00:51:00Z">
        <w:r w:rsidR="00DF460E">
          <w:rPr>
            <w:rStyle w:val="CommentReference"/>
          </w:rPr>
          <w:commentReference w:id="105"/>
        </w:r>
      </w:ins>
      <w:ins w:id="109" w:author="ZTE-RAN2#123bis" w:date="2023-10-18T00:30:00Z">
        <w:r>
          <w:rPr>
            <w:lang w:eastAsia="ko-KR"/>
          </w:rPr>
          <w:t xml:space="preserve"> if </w:t>
        </w:r>
      </w:ins>
      <w:ins w:id="110" w:author="ZTE-RAN2#123bis" w:date="2023-10-18T00:28:00Z">
        <w:r w:rsidRPr="009F760C">
          <w:rPr>
            <w:lang w:eastAsia="ko-KR"/>
          </w:rPr>
          <w:t>at least one of [rsrp-ThresholdMsg1-RepNumX] is configured:</w:t>
        </w:r>
      </w:ins>
    </w:p>
    <w:p w14:paraId="032EDF24" w14:textId="62A86A23" w:rsidR="009F760C" w:rsidRDefault="00E27FCD" w:rsidP="00164F34">
      <w:pPr>
        <w:pStyle w:val="B3"/>
        <w:rPr>
          <w:ins w:id="111" w:author="ZTE-RAN2#123bis" w:date="2023-10-18T00:31:00Z"/>
          <w:lang w:eastAsia="ko-KR"/>
        </w:rPr>
      </w:pPr>
      <w:ins w:id="112" w:author="ZTE-RAN2#123bis" w:date="2023-10-18T00:44:00Z">
        <w:r>
          <w:rPr>
            <w:lang w:eastAsia="ko-KR"/>
          </w:rPr>
          <w:t>3</w:t>
        </w:r>
      </w:ins>
      <w:ins w:id="113" w:author="ZTE-RAN2#123bis" w:date="2023-10-18T00:31:00Z">
        <w:r w:rsidR="009F760C" w:rsidRPr="00982682">
          <w:rPr>
            <w:lang w:eastAsia="ko-KR"/>
          </w:rPr>
          <w:t>&gt;</w:t>
        </w:r>
        <w:r w:rsidR="009F760C" w:rsidRPr="00982682">
          <w:rPr>
            <w:lang w:eastAsia="ko-KR"/>
          </w:rPr>
          <w:tab/>
        </w:r>
        <w:r w:rsidR="009F760C">
          <w:rPr>
            <w:lang w:eastAsia="ko-KR"/>
          </w:rPr>
          <w:t>if [</w:t>
        </w:r>
        <w:r w:rsidR="009F760C" w:rsidRPr="00164F34">
          <w:rPr>
            <w:i/>
            <w:iCs/>
          </w:rPr>
          <w:t>rsrp-ThresholdMsg1-RepNum</w:t>
        </w:r>
      </w:ins>
      <w:ins w:id="114" w:author="ZTE-RAN2#123bis" w:date="2023-10-18T00:38:00Z">
        <w:r w:rsidR="00164F34">
          <w:rPr>
            <w:i/>
            <w:iCs/>
          </w:rPr>
          <w:t>8</w:t>
        </w:r>
      </w:ins>
      <w:ins w:id="115" w:author="ZTE-RAN2#123bis" w:date="2023-10-18T00:31:00Z">
        <w:r w:rsidR="009F760C" w:rsidRPr="00164F34">
          <w:rPr>
            <w:iCs/>
          </w:rPr>
          <w:t xml:space="preserve">] is configured and </w:t>
        </w:r>
        <w:r w:rsidR="009F760C">
          <w:rPr>
            <w:lang w:eastAsia="ko-KR"/>
          </w:rPr>
          <w:t>the RSRP of the downlink pathloss reference is less than [</w:t>
        </w:r>
        <w:r w:rsidR="009F760C" w:rsidRPr="00164F34">
          <w:rPr>
            <w:i/>
            <w:iCs/>
          </w:rPr>
          <w:t>rsrp-ThresholdMsg1-RepNum</w:t>
        </w:r>
      </w:ins>
      <w:ins w:id="116" w:author="ZTE-RAN2#123bis" w:date="2023-10-18T00:38:00Z">
        <w:r w:rsidR="00164F34">
          <w:rPr>
            <w:i/>
            <w:iCs/>
          </w:rPr>
          <w:t>8</w:t>
        </w:r>
      </w:ins>
      <w:ins w:id="117" w:author="ZTE-RAN2#123bis" w:date="2023-10-18T00:31:00Z">
        <w:r w:rsidR="009F760C" w:rsidRPr="00164F34">
          <w:rPr>
            <w:iCs/>
          </w:rPr>
          <w:t>]</w:t>
        </w:r>
      </w:ins>
      <w:ins w:id="118" w:author="ZTE-RAN2#123bis" w:date="2023-10-18T00:35:00Z">
        <w:r w:rsidR="00164F34">
          <w:rPr>
            <w:iCs/>
          </w:rPr>
          <w:t xml:space="preserve">; </w:t>
        </w:r>
      </w:ins>
    </w:p>
    <w:p w14:paraId="383326DE" w14:textId="25085FFE" w:rsidR="009F760C" w:rsidRDefault="00E27FCD" w:rsidP="00E27FCD">
      <w:pPr>
        <w:pStyle w:val="B4"/>
        <w:rPr>
          <w:ins w:id="119" w:author="ZTE-RAN2#123bis" w:date="2023-10-18T00:31:00Z"/>
          <w:lang w:eastAsia="ko-KR"/>
        </w:rPr>
      </w:pPr>
      <w:ins w:id="120" w:author="ZTE-RAN2#123bis" w:date="2023-10-18T00:44:00Z">
        <w:r>
          <w:rPr>
            <w:lang w:eastAsia="ko-KR"/>
          </w:rPr>
          <w:t>4</w:t>
        </w:r>
      </w:ins>
      <w:ins w:id="121" w:author="ZTE-RAN2#123bis" w:date="2023-10-18T00:31:00Z">
        <w:r w:rsidR="009F760C" w:rsidRPr="00982682">
          <w:rPr>
            <w:lang w:eastAsia="ko-KR"/>
          </w:rPr>
          <w:t>&gt;</w:t>
        </w:r>
        <w:r w:rsidR="009F760C" w:rsidRPr="00982682">
          <w:rPr>
            <w:lang w:eastAsia="ko-KR"/>
          </w:rPr>
          <w:tab/>
          <w:t xml:space="preserve">assume </w:t>
        </w:r>
        <w:r w:rsidR="009F760C">
          <w:rPr>
            <w:lang w:eastAsia="ko-KR"/>
          </w:rPr>
          <w:t xml:space="preserve">Msg1 repetition number applicable for the current Random Access procedure is </w:t>
        </w:r>
        <w:commentRangeStart w:id="122"/>
        <w:r w:rsidR="009F760C">
          <w:rPr>
            <w:lang w:eastAsia="ko-KR"/>
          </w:rPr>
          <w:t xml:space="preserve">2, 4 and </w:t>
        </w:r>
      </w:ins>
      <w:commentRangeEnd w:id="122"/>
      <w:ins w:id="123" w:author="ZTE-RAN2#123bis" w:date="2023-10-18T00:56:00Z">
        <w:r w:rsidR="005B76E4">
          <w:rPr>
            <w:rStyle w:val="CommentReference"/>
          </w:rPr>
          <w:commentReference w:id="122"/>
        </w:r>
      </w:ins>
      <w:ins w:id="124" w:author="ZTE-RAN2#123bis" w:date="2023-10-18T00:31:00Z">
        <w:r w:rsidR="009F760C">
          <w:rPr>
            <w:lang w:eastAsia="ko-KR"/>
          </w:rPr>
          <w:t>8</w:t>
        </w:r>
        <w:r w:rsidR="009F760C" w:rsidRPr="00982682">
          <w:rPr>
            <w:lang w:eastAsia="ko-KR"/>
          </w:rPr>
          <w:t>.</w:t>
        </w:r>
      </w:ins>
    </w:p>
    <w:p w14:paraId="1D66F4BC" w14:textId="30612762" w:rsidR="009F760C" w:rsidRDefault="00E27FCD" w:rsidP="009F760C">
      <w:pPr>
        <w:pStyle w:val="B3"/>
        <w:rPr>
          <w:ins w:id="125" w:author="ZTE-RAN2#123bis" w:date="2023-10-18T00:31:00Z"/>
          <w:lang w:eastAsia="ko-KR"/>
        </w:rPr>
      </w:pPr>
      <w:ins w:id="126" w:author="ZTE-RAN2#123bis" w:date="2023-10-18T00:44:00Z">
        <w:r>
          <w:rPr>
            <w:lang w:eastAsia="ko-KR"/>
          </w:rPr>
          <w:t>3</w:t>
        </w:r>
      </w:ins>
      <w:ins w:id="127" w:author="ZTE-RAN2#123bis" w:date="2023-10-18T00:31:00Z">
        <w:r w:rsidR="009F760C" w:rsidRPr="00982682">
          <w:rPr>
            <w:lang w:eastAsia="ko-KR"/>
          </w:rPr>
          <w:t>&gt;</w:t>
        </w:r>
        <w:r w:rsidR="009F760C" w:rsidRPr="00982682">
          <w:rPr>
            <w:lang w:eastAsia="ko-KR"/>
          </w:rPr>
          <w:tab/>
        </w:r>
        <w:r w:rsidR="009F760C">
          <w:rPr>
            <w:lang w:eastAsia="ko-KR"/>
          </w:rPr>
          <w:t>else if [</w:t>
        </w:r>
        <w:r w:rsidR="009F760C" w:rsidRPr="009F760C">
          <w:rPr>
            <w:i/>
            <w:iCs/>
          </w:rPr>
          <w:t>rsrp-ThresholdMsg1-RepNum4</w:t>
        </w:r>
        <w:r w:rsidR="009F760C" w:rsidRPr="009F760C">
          <w:rPr>
            <w:lang w:eastAsia="ko-KR"/>
          </w:rPr>
          <w:t xml:space="preserve">] is configured and </w:t>
        </w:r>
        <w:r w:rsidR="009F760C">
          <w:rPr>
            <w:lang w:eastAsia="ko-KR"/>
          </w:rPr>
          <w:t>the RSRP of the downlink pathloss reference is less than [</w:t>
        </w:r>
        <w:r w:rsidR="009F760C" w:rsidRPr="00164F34">
          <w:rPr>
            <w:i/>
            <w:iCs/>
          </w:rPr>
          <w:t>rsrp-ThresholdMsg1-RepNum4</w:t>
        </w:r>
        <w:r w:rsidR="009F760C" w:rsidRPr="00164F34">
          <w:rPr>
            <w:lang w:eastAsia="ko-KR"/>
          </w:rPr>
          <w:t>]:</w:t>
        </w:r>
      </w:ins>
    </w:p>
    <w:p w14:paraId="11C791DD" w14:textId="3102FD5E" w:rsidR="009F760C" w:rsidRDefault="00E27FCD" w:rsidP="00E27FCD">
      <w:pPr>
        <w:pStyle w:val="B4"/>
        <w:rPr>
          <w:ins w:id="128" w:author="ZTE-RAN2#123bis" w:date="2023-10-18T00:31:00Z"/>
          <w:lang w:eastAsia="ko-KR"/>
        </w:rPr>
      </w:pPr>
      <w:ins w:id="129" w:author="ZTE-RAN2#123bis" w:date="2023-10-18T00:44:00Z">
        <w:r>
          <w:rPr>
            <w:lang w:eastAsia="ko-KR"/>
          </w:rPr>
          <w:t>4</w:t>
        </w:r>
      </w:ins>
      <w:ins w:id="130" w:author="ZTE-RAN2#123bis" w:date="2023-10-18T00:31:00Z">
        <w:r w:rsidR="009F760C" w:rsidRPr="00982682">
          <w:rPr>
            <w:lang w:eastAsia="ko-KR"/>
          </w:rPr>
          <w:t>&gt;</w:t>
        </w:r>
        <w:r w:rsidR="009F760C" w:rsidRPr="00982682">
          <w:rPr>
            <w:lang w:eastAsia="ko-KR"/>
          </w:rPr>
          <w:tab/>
          <w:t xml:space="preserve">assume </w:t>
        </w:r>
        <w:r w:rsidR="009F760C">
          <w:rPr>
            <w:lang w:eastAsia="ko-KR"/>
          </w:rPr>
          <w:t>Msg1 repetition number applicable for the current Random Access procedure is 2 and 4</w:t>
        </w:r>
        <w:r w:rsidR="009F760C" w:rsidRPr="00982682">
          <w:rPr>
            <w:lang w:eastAsia="ko-KR"/>
          </w:rPr>
          <w:t>.</w:t>
        </w:r>
      </w:ins>
    </w:p>
    <w:p w14:paraId="30337C4A" w14:textId="07E1A450" w:rsidR="009F760C" w:rsidRDefault="00E27FCD" w:rsidP="00164F34">
      <w:pPr>
        <w:pStyle w:val="B3"/>
        <w:rPr>
          <w:ins w:id="131" w:author="ZTE-RAN2#123bis" w:date="2023-10-18T00:31:00Z"/>
          <w:lang w:eastAsia="ko-KR"/>
        </w:rPr>
      </w:pPr>
      <w:ins w:id="132" w:author="ZTE-RAN2#123bis" w:date="2023-10-18T00:44:00Z">
        <w:r>
          <w:rPr>
            <w:lang w:eastAsia="ko-KR"/>
          </w:rPr>
          <w:t>3</w:t>
        </w:r>
      </w:ins>
      <w:ins w:id="133" w:author="ZTE-RAN2#123bis" w:date="2023-10-18T00:31:00Z">
        <w:r w:rsidR="009F760C" w:rsidRPr="00982682">
          <w:rPr>
            <w:lang w:eastAsia="ko-KR"/>
          </w:rPr>
          <w:t>&gt;</w:t>
        </w:r>
        <w:r w:rsidR="009F760C" w:rsidRPr="00982682">
          <w:rPr>
            <w:lang w:eastAsia="ko-KR"/>
          </w:rPr>
          <w:tab/>
        </w:r>
        <w:r w:rsidR="009F760C">
          <w:rPr>
            <w:lang w:eastAsia="ko-KR"/>
          </w:rPr>
          <w:t>else if [</w:t>
        </w:r>
        <w:r w:rsidR="009F760C" w:rsidRPr="00164F34">
          <w:rPr>
            <w:i/>
            <w:iCs/>
          </w:rPr>
          <w:t>rsrp-ThresholdMsg1-RepNum2</w:t>
        </w:r>
        <w:r w:rsidR="009F760C" w:rsidRPr="00164F34">
          <w:rPr>
            <w:iCs/>
          </w:rPr>
          <w:t xml:space="preserve">] is configured and </w:t>
        </w:r>
        <w:r w:rsidR="009F760C">
          <w:rPr>
            <w:lang w:eastAsia="ko-KR"/>
          </w:rPr>
          <w:t>the RSRP of the downlink pathloss reference is less than [</w:t>
        </w:r>
        <w:r w:rsidR="009F760C" w:rsidRPr="00164F34">
          <w:rPr>
            <w:i/>
            <w:iCs/>
          </w:rPr>
          <w:t>rsrp-ThresholdMsg1-RepNum2</w:t>
        </w:r>
        <w:r w:rsidR="009F760C" w:rsidRPr="00164F34">
          <w:rPr>
            <w:iCs/>
          </w:rPr>
          <w:t>]:</w:t>
        </w:r>
      </w:ins>
    </w:p>
    <w:p w14:paraId="4233F4C8" w14:textId="7A73D9C0" w:rsidR="009F760C" w:rsidRDefault="00E27FCD" w:rsidP="00E27FCD">
      <w:pPr>
        <w:pStyle w:val="B4"/>
        <w:rPr>
          <w:ins w:id="134" w:author="ZTE-RAN2#123bis" w:date="2023-10-18T00:31:00Z"/>
          <w:lang w:eastAsia="ko-KR"/>
        </w:rPr>
      </w:pPr>
      <w:ins w:id="135" w:author="ZTE-RAN2#123bis" w:date="2023-10-18T00:44:00Z">
        <w:r>
          <w:rPr>
            <w:lang w:eastAsia="ko-KR"/>
          </w:rPr>
          <w:lastRenderedPageBreak/>
          <w:t>4</w:t>
        </w:r>
      </w:ins>
      <w:ins w:id="136" w:author="ZTE-RAN2#123bis" w:date="2023-10-18T00:31:00Z">
        <w:r w:rsidR="009F760C" w:rsidRPr="00982682">
          <w:rPr>
            <w:lang w:eastAsia="ko-KR"/>
          </w:rPr>
          <w:t>&gt;</w:t>
        </w:r>
        <w:r w:rsidR="009F760C" w:rsidRPr="00982682">
          <w:rPr>
            <w:lang w:eastAsia="ko-KR"/>
          </w:rPr>
          <w:tab/>
          <w:t xml:space="preserve">assume </w:t>
        </w:r>
        <w:r w:rsidR="009F760C">
          <w:rPr>
            <w:lang w:eastAsia="ko-KR"/>
          </w:rPr>
          <w:t>Msg1 repetition number applicable for the current Random Access procedure is 2</w:t>
        </w:r>
        <w:r w:rsidR="009F760C" w:rsidRPr="00982682">
          <w:rPr>
            <w:lang w:eastAsia="ko-KR"/>
          </w:rPr>
          <w:t>.</w:t>
        </w:r>
      </w:ins>
    </w:p>
    <w:p w14:paraId="7C307FB5" w14:textId="3ECA669E" w:rsidR="00E27FCD" w:rsidRDefault="00E27FCD" w:rsidP="00E27FCD">
      <w:pPr>
        <w:pStyle w:val="B3"/>
        <w:rPr>
          <w:ins w:id="137" w:author="ZTE-RAN2#123bis" w:date="2023-10-18T00:28:00Z"/>
          <w:lang w:eastAsia="ko-KR"/>
        </w:rPr>
      </w:pPr>
      <w:commentRangeStart w:id="138"/>
      <w:ins w:id="139" w:author="ZTE-RAN2#123bis" w:date="2023-10-18T00:44:00Z">
        <w:r>
          <w:rPr>
            <w:lang w:eastAsia="ko-KR"/>
          </w:rPr>
          <w:t>3</w:t>
        </w:r>
      </w:ins>
      <w:ins w:id="140" w:author="ZTE-RAN2#123bis" w:date="2023-10-18T00:28:00Z">
        <w:r w:rsidRPr="00982682">
          <w:rPr>
            <w:lang w:eastAsia="ko-KR"/>
          </w:rPr>
          <w:t>&gt;</w:t>
        </w:r>
        <w:r w:rsidRPr="00982682">
          <w:rPr>
            <w:lang w:eastAsia="ko-KR"/>
          </w:rPr>
          <w:tab/>
        </w:r>
        <w:commentRangeStart w:id="141"/>
        <w:r>
          <w:rPr>
            <w:lang w:eastAsia="ko-KR"/>
          </w:rPr>
          <w:t>else</w:t>
        </w:r>
      </w:ins>
      <w:commentRangeEnd w:id="141"/>
      <w:ins w:id="142" w:author="ZTE-RAN2#123bis" w:date="2023-10-18T00:52:00Z">
        <w:r w:rsidR="00A63976">
          <w:rPr>
            <w:rStyle w:val="CommentReference"/>
          </w:rPr>
          <w:commentReference w:id="141"/>
        </w:r>
      </w:ins>
      <w:ins w:id="143" w:author="ZTE-RAN2#123bis" w:date="2023-10-18T00:28:00Z">
        <w:r w:rsidRPr="00E27FCD">
          <w:rPr>
            <w:lang w:eastAsia="ko-KR"/>
          </w:rPr>
          <w:t>:</w:t>
        </w:r>
      </w:ins>
    </w:p>
    <w:p w14:paraId="6BA03278" w14:textId="33B914F5" w:rsidR="00E27FCD" w:rsidRDefault="00E27FCD" w:rsidP="00E27FCD">
      <w:pPr>
        <w:pStyle w:val="B4"/>
        <w:rPr>
          <w:ins w:id="144" w:author="ZTE-RAN2#123bis" w:date="2023-10-18T00:28:00Z"/>
          <w:lang w:eastAsia="ko-KR"/>
        </w:rPr>
      </w:pPr>
      <w:ins w:id="145" w:author="ZTE-RAN2#123bis" w:date="2023-10-18T00:46:00Z">
        <w:r>
          <w:rPr>
            <w:lang w:eastAsia="ko-KR"/>
          </w:rPr>
          <w:t>4</w:t>
        </w:r>
      </w:ins>
      <w:ins w:id="146" w:author="ZTE-RAN2#123bis" w:date="2023-10-18T00:28:00Z">
        <w:r w:rsidRPr="00982682">
          <w:rPr>
            <w:lang w:eastAsia="ko-KR"/>
          </w:rPr>
          <w:t>&gt;</w:t>
        </w:r>
        <w:r w:rsidRPr="00982682">
          <w:rPr>
            <w:lang w:eastAsia="ko-KR"/>
          </w:rPr>
          <w:tab/>
          <w:t xml:space="preserve">assume </w:t>
        </w:r>
      </w:ins>
      <w:ins w:id="147" w:author="ZTE-RAN2#123bis" w:date="2023-10-18T00:45:00Z">
        <w:r>
          <w:rPr>
            <w:lang w:eastAsia="ko-KR"/>
          </w:rPr>
          <w:t>Msg1 repetition number applicable for the current Random Access procedure is the lowest Msg1 repetition number configured for this BWP</w:t>
        </w:r>
      </w:ins>
      <w:ins w:id="148" w:author="ZTE-RAN2#123bis" w:date="2023-10-18T00:28:00Z">
        <w:r w:rsidRPr="00982682">
          <w:rPr>
            <w:lang w:eastAsia="ko-KR"/>
          </w:rPr>
          <w:t>.</w:t>
        </w:r>
      </w:ins>
      <w:commentRangeEnd w:id="138"/>
      <w:r w:rsidR="00B33F5B">
        <w:rPr>
          <w:rStyle w:val="CommentReference"/>
        </w:rPr>
        <w:commentReference w:id="138"/>
      </w:r>
    </w:p>
    <w:p w14:paraId="6F8958A8" w14:textId="22898FDF" w:rsidR="00E27FCD" w:rsidRDefault="00E27FCD" w:rsidP="00E27FCD">
      <w:pPr>
        <w:pStyle w:val="B2"/>
        <w:rPr>
          <w:ins w:id="149" w:author="ZTE-RAN2#123bis" w:date="2023-10-18T00:47:00Z"/>
          <w:lang w:eastAsia="ko-KR"/>
        </w:rPr>
      </w:pPr>
      <w:ins w:id="150" w:author="ZTE-RAN2#123bis" w:date="2023-10-18T00:47:00Z">
        <w:r>
          <w:rPr>
            <w:lang w:eastAsia="ko-KR"/>
          </w:rPr>
          <w:t xml:space="preserve">2&gt; </w:t>
        </w:r>
      </w:ins>
      <w:ins w:id="151" w:author="ZTE-RAN2#123bis" w:date="2023-10-18T00:53:00Z">
        <w:r w:rsidR="008D7EA0">
          <w:rPr>
            <w:lang w:eastAsia="ko-KR"/>
          </w:rPr>
          <w:t>else (</w:t>
        </w:r>
      </w:ins>
      <w:commentRangeStart w:id="152"/>
      <w:commentRangeEnd w:id="152"/>
      <w:ins w:id="153" w:author="ZTE-RAN2#123bis" w:date="2023-10-18T00:48:00Z">
        <w:r w:rsidR="00DF460E">
          <w:rPr>
            <w:rStyle w:val="CommentReference"/>
          </w:rPr>
          <w:commentReference w:id="152"/>
        </w:r>
      </w:ins>
      <w:ins w:id="154" w:author="ZTE-RAN2#123bis" w:date="2023-10-18T00:47:00Z">
        <w:r>
          <w:rPr>
            <w:lang w:eastAsia="ko-KR"/>
          </w:rPr>
          <w:t>non</w:t>
        </w:r>
      </w:ins>
      <w:ins w:id="155" w:author="ZTE-RAN2#123bis" w:date="2023-10-18T00:48:00Z">
        <w:r w:rsidR="00DF460E">
          <w:rPr>
            <w:lang w:eastAsia="ko-KR"/>
          </w:rPr>
          <w:t>e</w:t>
        </w:r>
      </w:ins>
      <w:ins w:id="156" w:author="ZTE-RAN2#123bis" w:date="2023-10-18T00:47:00Z">
        <w:r w:rsidRPr="009F760C">
          <w:rPr>
            <w:lang w:eastAsia="ko-KR"/>
          </w:rPr>
          <w:t xml:space="preserve"> of [</w:t>
        </w:r>
        <w:r w:rsidRPr="00B96014">
          <w:rPr>
            <w:i/>
            <w:lang w:eastAsia="ko-KR"/>
          </w:rPr>
          <w:t>rsrp-ThresholdMsg1-RepNumX</w:t>
        </w:r>
        <w:r w:rsidRPr="009F760C">
          <w:rPr>
            <w:lang w:eastAsia="ko-KR"/>
          </w:rPr>
          <w:t>] is configured</w:t>
        </w:r>
      </w:ins>
      <w:ins w:id="157" w:author="ZTE-RAN2#123bis" w:date="2023-10-18T00:54:00Z">
        <w:r w:rsidR="008D7EA0">
          <w:rPr>
            <w:lang w:eastAsia="ko-KR"/>
          </w:rPr>
          <w:t>)</w:t>
        </w:r>
      </w:ins>
      <w:ins w:id="158" w:author="ZTE-RAN2#123bis" w:date="2023-10-18T00:47:00Z">
        <w:r w:rsidRPr="009F760C">
          <w:rPr>
            <w:lang w:eastAsia="ko-KR"/>
          </w:rPr>
          <w:t>:</w:t>
        </w:r>
      </w:ins>
    </w:p>
    <w:p w14:paraId="5F43EF2F" w14:textId="6BC2763E" w:rsidR="00E27FCD" w:rsidRDefault="00E27FCD" w:rsidP="00E27FCD">
      <w:pPr>
        <w:pStyle w:val="B3"/>
        <w:rPr>
          <w:ins w:id="159" w:author="ZTE-RAN2#123bis" w:date="2023-10-18T00:47:00Z"/>
          <w:lang w:eastAsia="ko-KR"/>
        </w:rPr>
      </w:pPr>
      <w:ins w:id="160" w:author="ZTE-RAN2#123bis" w:date="2023-10-18T00:47:00Z">
        <w:r>
          <w:rPr>
            <w:lang w:eastAsia="ko-KR"/>
          </w:rPr>
          <w:t>3</w:t>
        </w:r>
        <w:r w:rsidRPr="00982682">
          <w:rPr>
            <w:lang w:eastAsia="ko-KR"/>
          </w:rPr>
          <w:t>&gt;</w:t>
        </w:r>
        <w:r w:rsidRPr="00982682">
          <w:rPr>
            <w:lang w:eastAsia="ko-KR"/>
          </w:rPr>
          <w:tab/>
          <w:t xml:space="preserve">assume </w:t>
        </w:r>
        <w:r>
          <w:rPr>
            <w:lang w:eastAsia="ko-KR"/>
          </w:rPr>
          <w:t xml:space="preserve">Msg1 repetition number applicable for the current Random Access procedure is the Msg1 repetition number </w:t>
        </w:r>
      </w:ins>
      <w:ins w:id="161" w:author="ZTE-RAN2#123bis" w:date="2023-10-18T00:48:00Z">
        <w:r>
          <w:rPr>
            <w:lang w:eastAsia="ko-KR"/>
          </w:rPr>
          <w:t xml:space="preserve">that </w:t>
        </w:r>
      </w:ins>
      <w:ins w:id="162" w:author="ZTE-RAN2#123bis" w:date="2023-10-18T00:47:00Z">
        <w:r>
          <w:rPr>
            <w:lang w:eastAsia="ko-KR"/>
          </w:rPr>
          <w:t>configured for this BWP</w:t>
        </w:r>
      </w:ins>
      <w:ins w:id="163" w:author="ZTE-RAN2#123bis" w:date="2023-10-18T01:07:00Z">
        <w:r w:rsidR="00765B33">
          <w:rPr>
            <w:iCs/>
          </w:rPr>
          <w:t>.</w:t>
        </w:r>
      </w:ins>
    </w:p>
    <w:p w14:paraId="74AC0BC8" w14:textId="60F7E769"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37F4DA05"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r w:rsidR="008B790F" w:rsidRPr="00982682">
        <w:rPr>
          <w:lang w:eastAsia="ko-KR"/>
        </w:rPr>
        <w:t>RedCap</w:t>
      </w:r>
      <w:r w:rsidRPr="00982682">
        <w:rPr>
          <w:lang w:eastAsia="ko-KR"/>
        </w:rPr>
        <w:t xml:space="preserve"> and/or </w:t>
      </w:r>
      <w:proofErr w:type="gramStart"/>
      <w:r w:rsidR="005D7DB1" w:rsidRPr="00982682">
        <w:rPr>
          <w:lang w:eastAsia="ko-KR"/>
        </w:rPr>
        <w:t>Slicing</w:t>
      </w:r>
      <w:proofErr w:type="gramEnd"/>
      <w:r w:rsidRPr="00982682">
        <w:rPr>
          <w:lang w:eastAsia="ko-KR"/>
        </w:rPr>
        <w:t xml:space="preserve"> and/or SDT and/or MSG3 repetition</w:t>
      </w:r>
      <w:ins w:id="164" w:author="ZTE-RAN2#123bis" w:date="2023-10-17T09:50:00Z">
        <w:r w:rsidR="004A5B33">
          <w:rPr>
            <w:lang w:eastAsia="ko-KR"/>
          </w:rPr>
          <w:t xml:space="preserve"> and/or MSG1 repetition</w:t>
        </w:r>
      </w:ins>
      <w:r w:rsidRPr="00982682">
        <w:rPr>
          <w:lang w:eastAsia="ko-KR"/>
        </w:rPr>
        <w:t xml:space="preserve">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else (</w:t>
      </w:r>
      <w:proofErr w:type="gramStart"/>
      <w:r w:rsidRPr="00982682">
        <w:rPr>
          <w:lang w:eastAsia="ko-KR"/>
        </w:rPr>
        <w:t>i.e.</w:t>
      </w:r>
      <w:proofErr w:type="gramEnd"/>
      <w:r w:rsidRPr="00982682">
        <w:rPr>
          <w:lang w:eastAsia="ko-KR"/>
        </w:rPr>
        <w:t xml:space="preserv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2CCDC99A" w14:textId="7A0A3ED9" w:rsidR="00F150A8" w:rsidRDefault="004A5B33" w:rsidP="004A5B33">
      <w:pPr>
        <w:ind w:left="568" w:hanging="284"/>
        <w:rPr>
          <w:ins w:id="165" w:author="ZTE-RAN2#123bis" w:date="2023-10-17T11:40:00Z"/>
          <w:lang w:eastAsia="ko-KR"/>
        </w:rPr>
      </w:pPr>
      <w:commentRangeStart w:id="166"/>
      <w:ins w:id="167" w:author="ZTE-RAN2#123bis" w:date="2023-10-17T09:50:00Z">
        <w:r w:rsidRPr="004905D5">
          <w:rPr>
            <w:lang w:eastAsia="ko-KR"/>
          </w:rPr>
          <w:t>1&gt;</w:t>
        </w:r>
        <w:r w:rsidRPr="004905D5">
          <w:rPr>
            <w:lang w:eastAsia="ko-KR"/>
          </w:rPr>
          <w:tab/>
        </w:r>
      </w:ins>
      <w:commentRangeEnd w:id="166"/>
      <w:ins w:id="168" w:author="ZTE-RAN2#123bis" w:date="2023-10-19T14:36:00Z">
        <w:r w:rsidR="00CB35CB">
          <w:rPr>
            <w:rStyle w:val="CommentReference"/>
          </w:rPr>
          <w:commentReference w:id="166"/>
        </w:r>
      </w:ins>
      <w:ins w:id="169" w:author="ZTE-RAN2#123bis" w:date="2023-10-17T09:50:00Z">
        <w:r w:rsidRPr="004905D5">
          <w:rPr>
            <w:lang w:eastAsia="ko-KR"/>
          </w:rPr>
          <w:t>if contention-free Random Access Resources</w:t>
        </w:r>
        <w:r>
          <w:rPr>
            <w:lang w:eastAsia="ko-KR"/>
          </w:rPr>
          <w:t xml:space="preserve"> with Msg1 repetition</w:t>
        </w:r>
        <w:r w:rsidRPr="004905D5">
          <w:rPr>
            <w:lang w:eastAsia="ko-KR"/>
          </w:rPr>
          <w:t xml:space="preserve"> have been provided for this Random Access procedure and</w:t>
        </w:r>
        <w:r>
          <w:rPr>
            <w:lang w:eastAsia="ko-KR"/>
          </w:rPr>
          <w:t xml:space="preserve"> both</w:t>
        </w:r>
        <w:r w:rsidRPr="004905D5">
          <w:rPr>
            <w:lang w:eastAsia="ko-KR"/>
          </w:rPr>
          <w:t xml:space="preserve"> RedCap</w:t>
        </w:r>
        <w:r>
          <w:rPr>
            <w:lang w:eastAsia="ko-KR"/>
          </w:rPr>
          <w:t xml:space="preserve"> and Msg1 repetition</w:t>
        </w:r>
        <w:r w:rsidRPr="004905D5">
          <w:rPr>
            <w:lang w:eastAsia="ko-KR"/>
          </w:rPr>
          <w:t xml:space="preserve"> </w:t>
        </w:r>
        <w:r>
          <w:rPr>
            <w:lang w:eastAsia="ko-KR"/>
          </w:rPr>
          <w:t>are</w:t>
        </w:r>
        <w:r w:rsidRPr="004905D5">
          <w:rPr>
            <w:lang w:eastAsia="ko-KR"/>
          </w:rPr>
          <w:t xml:space="preserve"> applicable for the current Random Access procedure</w:t>
        </w:r>
      </w:ins>
      <w:ins w:id="170" w:author="ZTE-RAN2#123bis" w:date="2023-10-17T11:40:00Z">
        <w:r w:rsidR="00F150A8">
          <w:rPr>
            <w:lang w:eastAsia="ko-KR"/>
          </w:rPr>
          <w:t xml:space="preserve">; </w:t>
        </w:r>
      </w:ins>
      <w:ins w:id="171" w:author="ZTE-RAN2#123bis" w:date="2023-10-17T09:50:00Z">
        <w:r w:rsidRPr="004905D5">
          <w:rPr>
            <w:lang w:eastAsia="ko-KR"/>
          </w:rPr>
          <w:t>and</w:t>
        </w:r>
      </w:ins>
    </w:p>
    <w:p w14:paraId="4E060E2C" w14:textId="34B166CD" w:rsidR="004A5B33" w:rsidRPr="004905D5" w:rsidRDefault="00F150A8" w:rsidP="004A5B33">
      <w:pPr>
        <w:ind w:left="568" w:hanging="284"/>
        <w:rPr>
          <w:ins w:id="172" w:author="ZTE-RAN2#123bis" w:date="2023-10-17T09:50:00Z"/>
          <w:lang w:eastAsia="ko-KR"/>
        </w:rPr>
      </w:pPr>
      <w:commentRangeStart w:id="173"/>
      <w:ins w:id="174" w:author="ZTE-RAN2#123bis" w:date="2023-10-17T11:41:00Z">
        <w:r>
          <w:rPr>
            <w:lang w:eastAsia="ko-KR"/>
          </w:rPr>
          <w:t>1&gt;</w:t>
        </w:r>
      </w:ins>
      <w:commentRangeEnd w:id="173"/>
      <w:ins w:id="175" w:author="ZTE-RAN2#123bis" w:date="2023-10-17T11:45:00Z">
        <w:r w:rsidR="00790550">
          <w:rPr>
            <w:rStyle w:val="CommentReference"/>
          </w:rPr>
          <w:commentReference w:id="173"/>
        </w:r>
      </w:ins>
      <w:ins w:id="176" w:author="ZTE-RAN2#123bis" w:date="2023-10-17T09:50:00Z">
        <w:r w:rsidR="004A5B33" w:rsidRPr="004905D5">
          <w:rPr>
            <w:lang w:eastAsia="ko-KR"/>
          </w:rPr>
          <w:t xml:space="preserve"> </w:t>
        </w:r>
      </w:ins>
      <w:ins w:id="177" w:author="ZTE-RAN2#123bis" w:date="2023-10-17T11:41:00Z">
        <w:r>
          <w:rPr>
            <w:lang w:eastAsia="ko-KR"/>
          </w:rPr>
          <w:t xml:space="preserve">if </w:t>
        </w:r>
      </w:ins>
      <w:ins w:id="178" w:author="ZTE-RAN2#123bis" w:date="2023-10-17T09:50:00Z">
        <w:r w:rsidR="004A5B33" w:rsidRPr="004905D5">
          <w:rPr>
            <w:lang w:eastAsia="ko-KR"/>
          </w:rPr>
          <w:t>there is one set of Random Access resources available that is only configured with RedCap indication</w:t>
        </w:r>
        <w:r w:rsidR="004A5B33">
          <w:rPr>
            <w:lang w:eastAsia="ko-KR"/>
          </w:rPr>
          <w:t xml:space="preserve"> and Msg1 repetition indication</w:t>
        </w:r>
      </w:ins>
      <w:ins w:id="179" w:author="ZTE-RAN2#123bis" w:date="2023-10-17T11:38:00Z">
        <w:r w:rsidR="00E56EF2">
          <w:rPr>
            <w:lang w:eastAsia="ko-KR"/>
          </w:rPr>
          <w:t xml:space="preserve"> and associated with the Msg1 repetition number indicated in </w:t>
        </w:r>
        <w:proofErr w:type="spellStart"/>
        <w:r w:rsidR="00E56EF2" w:rsidRPr="00982682">
          <w:rPr>
            <w:i/>
            <w:lang w:eastAsia="ko-KR"/>
          </w:rPr>
          <w:t>rach-ConfigDedicated</w:t>
        </w:r>
        <w:proofErr w:type="spellEnd"/>
        <w:r w:rsidR="00E56EF2" w:rsidRPr="00982682">
          <w:rPr>
            <w:lang w:eastAsia="ko-KR"/>
          </w:rPr>
          <w:t>:</w:t>
        </w:r>
      </w:ins>
    </w:p>
    <w:p w14:paraId="595A7A8F" w14:textId="77777777" w:rsidR="004A5B33" w:rsidRPr="004905D5" w:rsidRDefault="004A5B33" w:rsidP="004A5B33">
      <w:pPr>
        <w:ind w:left="851" w:hanging="284"/>
        <w:rPr>
          <w:ins w:id="180" w:author="ZTE-RAN2#123bis" w:date="2023-10-17T09:50:00Z"/>
          <w:lang w:eastAsia="ko-KR"/>
        </w:rPr>
      </w:pPr>
      <w:ins w:id="181" w:author="ZTE-RAN2#123bis" w:date="2023-10-17T09:50:00Z">
        <w:r w:rsidRPr="004905D5">
          <w:rPr>
            <w:lang w:eastAsia="ko-KR"/>
          </w:rPr>
          <w:t>2&gt;</w:t>
        </w:r>
        <w:r w:rsidRPr="004905D5">
          <w:rPr>
            <w:lang w:eastAsia="ko-KR"/>
          </w:rPr>
          <w:tab/>
        </w:r>
        <w:commentRangeStart w:id="182"/>
        <w:r w:rsidRPr="004905D5">
          <w:rPr>
            <w:lang w:eastAsia="ko-KR"/>
          </w:rPr>
          <w:t xml:space="preserve">select </w:t>
        </w:r>
      </w:ins>
      <w:commentRangeEnd w:id="182"/>
      <w:ins w:id="183" w:author="ZTE-RAN2#123bis" w:date="2023-10-18T00:17:00Z">
        <w:r w:rsidR="00132901">
          <w:rPr>
            <w:rStyle w:val="CommentReference"/>
          </w:rPr>
          <w:commentReference w:id="182"/>
        </w:r>
      </w:ins>
      <w:ins w:id="184" w:author="ZTE-RAN2#123bis" w:date="2023-10-17T09:50:00Z">
        <w:r w:rsidRPr="004905D5">
          <w:rPr>
            <w:lang w:eastAsia="ko-KR"/>
          </w:rPr>
          <w:t>this set of Random Access resources for this Random Access procedure.</w:t>
        </w:r>
      </w:ins>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66"/>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416A1EB4" w14:textId="38084FEA" w:rsidR="00F150A8" w:rsidRDefault="004A5B33" w:rsidP="004A5B33">
      <w:pPr>
        <w:ind w:left="851" w:hanging="284"/>
        <w:rPr>
          <w:ins w:id="185" w:author="ZTE-RAN2#123bis" w:date="2023-10-17T11:44:00Z"/>
          <w:lang w:eastAsia="ko-KR"/>
        </w:rPr>
      </w:pPr>
      <w:commentRangeStart w:id="186"/>
      <w:ins w:id="187" w:author="ZTE-RAN2#123bis" w:date="2023-10-17T09:51:00Z">
        <w:r>
          <w:rPr>
            <w:lang w:eastAsia="ko-KR"/>
          </w:rPr>
          <w:t>2</w:t>
        </w:r>
        <w:r w:rsidRPr="004905D5">
          <w:rPr>
            <w:lang w:eastAsia="ko-KR"/>
          </w:rPr>
          <w:t>&gt;</w:t>
        </w:r>
      </w:ins>
      <w:commentRangeEnd w:id="186"/>
      <w:ins w:id="188" w:author="ZTE-RAN2#123bis" w:date="2023-10-19T14:37:00Z">
        <w:r w:rsidR="00CB35CB">
          <w:rPr>
            <w:rStyle w:val="CommentReference"/>
          </w:rPr>
          <w:commentReference w:id="186"/>
        </w:r>
      </w:ins>
      <w:ins w:id="189" w:author="ZTE-RAN2#123bis" w:date="2023-10-17T09:51:00Z">
        <w:r w:rsidRPr="004905D5">
          <w:rPr>
            <w:lang w:eastAsia="ko-KR"/>
          </w:rPr>
          <w:tab/>
          <w:t xml:space="preserve">if contention-free Random Access Resources </w:t>
        </w:r>
        <w:r>
          <w:rPr>
            <w:lang w:eastAsia="ko-KR"/>
          </w:rPr>
          <w:t>with Msg1 repetition</w:t>
        </w:r>
        <w:r w:rsidRPr="004905D5">
          <w:rPr>
            <w:lang w:eastAsia="ko-KR"/>
          </w:rPr>
          <w:t xml:space="preserve"> have been provided for this Random Access procedure and </w:t>
        </w:r>
        <w:r>
          <w:rPr>
            <w:lang w:eastAsia="ko-KR"/>
          </w:rPr>
          <w:t>Msg1 repetition</w:t>
        </w:r>
        <w:r w:rsidRPr="004905D5">
          <w:rPr>
            <w:lang w:eastAsia="ko-KR"/>
          </w:rPr>
          <w:t xml:space="preserve"> is applicable for the current Random Access procedure</w:t>
        </w:r>
      </w:ins>
      <w:ins w:id="190" w:author="ZTE-RAN2#123bis" w:date="2023-10-17T11:44:00Z">
        <w:r w:rsidR="00F150A8">
          <w:rPr>
            <w:lang w:eastAsia="ko-KR"/>
          </w:rPr>
          <w:t>;</w:t>
        </w:r>
      </w:ins>
      <w:ins w:id="191" w:author="ZTE-RAN2#123bis" w:date="2023-10-17T09:51:00Z">
        <w:r w:rsidRPr="004905D5">
          <w:rPr>
            <w:lang w:eastAsia="ko-KR"/>
          </w:rPr>
          <w:t xml:space="preserve"> and</w:t>
        </w:r>
      </w:ins>
    </w:p>
    <w:p w14:paraId="47488425" w14:textId="45BF7617" w:rsidR="004A5B33" w:rsidRPr="004905D5" w:rsidRDefault="00F150A8" w:rsidP="004A5B33">
      <w:pPr>
        <w:ind w:left="851" w:hanging="284"/>
        <w:rPr>
          <w:ins w:id="192" w:author="ZTE-RAN2#123bis" w:date="2023-10-17T09:51:00Z"/>
          <w:lang w:eastAsia="ko-KR"/>
        </w:rPr>
      </w:pPr>
      <w:ins w:id="193" w:author="ZTE-RAN2#123bis" w:date="2023-10-17T11:44:00Z">
        <w:r>
          <w:rPr>
            <w:lang w:eastAsia="ko-KR"/>
          </w:rPr>
          <w:t>2&gt; if</w:t>
        </w:r>
      </w:ins>
      <w:ins w:id="194" w:author="ZTE-RAN2#123bis" w:date="2023-10-17T09:51:00Z">
        <w:r w:rsidR="004A5B33" w:rsidRPr="004905D5">
          <w:rPr>
            <w:lang w:eastAsia="ko-KR"/>
          </w:rPr>
          <w:t xml:space="preserve"> there is one set of Random Access resources available that is only configured with </w:t>
        </w:r>
        <w:r w:rsidR="004A5B33">
          <w:rPr>
            <w:lang w:eastAsia="ko-KR"/>
          </w:rPr>
          <w:t>Msg1 repetition</w:t>
        </w:r>
        <w:r w:rsidR="004A5B33" w:rsidRPr="004905D5">
          <w:rPr>
            <w:lang w:eastAsia="ko-KR"/>
          </w:rPr>
          <w:t xml:space="preserve"> indication</w:t>
        </w:r>
      </w:ins>
      <w:ins w:id="195" w:author="ZTE-RAN2#123bis" w:date="2023-10-17T11:39:00Z">
        <w:r w:rsidR="00E56EF2" w:rsidRPr="00E56EF2">
          <w:rPr>
            <w:lang w:eastAsia="ko-KR"/>
          </w:rPr>
          <w:t xml:space="preserve"> </w:t>
        </w:r>
        <w:r w:rsidR="00E56EF2">
          <w:rPr>
            <w:lang w:eastAsia="ko-KR"/>
          </w:rPr>
          <w:t xml:space="preserve">and associated with the Msg1 repetition number indicated in </w:t>
        </w:r>
        <w:proofErr w:type="spellStart"/>
        <w:r w:rsidR="00E56EF2" w:rsidRPr="00982682">
          <w:rPr>
            <w:i/>
            <w:lang w:eastAsia="ko-KR"/>
          </w:rPr>
          <w:t>rach-ConfigDedicated</w:t>
        </w:r>
      </w:ins>
      <w:proofErr w:type="spellEnd"/>
      <w:ins w:id="196" w:author="ZTE-RAN2#123bis" w:date="2023-10-17T09:51:00Z">
        <w:r w:rsidR="004A5B33" w:rsidRPr="004905D5">
          <w:rPr>
            <w:lang w:eastAsia="ko-KR"/>
          </w:rPr>
          <w:t>:</w:t>
        </w:r>
      </w:ins>
    </w:p>
    <w:p w14:paraId="44025D40" w14:textId="77777777" w:rsidR="004A5B33" w:rsidRPr="004905D5" w:rsidRDefault="004A5B33" w:rsidP="004A5B33">
      <w:pPr>
        <w:ind w:left="1135" w:hanging="284"/>
        <w:rPr>
          <w:ins w:id="197" w:author="ZTE-RAN2#123bis" w:date="2023-10-17T09:51:00Z"/>
          <w:lang w:eastAsia="ko-KR"/>
        </w:rPr>
      </w:pPr>
      <w:ins w:id="198" w:author="ZTE-RAN2#123bis" w:date="2023-10-17T09:51:00Z">
        <w:r>
          <w:rPr>
            <w:lang w:eastAsia="ko-KR"/>
          </w:rPr>
          <w:t>3</w:t>
        </w:r>
        <w:r w:rsidRPr="004905D5">
          <w:rPr>
            <w:lang w:eastAsia="ko-KR"/>
          </w:rPr>
          <w:t>&gt;</w:t>
        </w:r>
        <w:r w:rsidRPr="004905D5">
          <w:rPr>
            <w:lang w:eastAsia="ko-KR"/>
          </w:rPr>
          <w:tab/>
          <w:t>select this set of Random Access resources for this Random Access procedure.</w:t>
        </w:r>
      </w:ins>
    </w:p>
    <w:p w14:paraId="29C049FA" w14:textId="77777777" w:rsidR="004A5B33" w:rsidRPr="00C74B32" w:rsidRDefault="004A5B33" w:rsidP="004A5B33">
      <w:pPr>
        <w:pStyle w:val="B2"/>
        <w:rPr>
          <w:ins w:id="199" w:author="ZTE-RAN2#123bis" w:date="2023-10-17T09:51:00Z"/>
          <w:lang w:eastAsia="ko-KR"/>
        </w:rPr>
      </w:pPr>
      <w:ins w:id="200" w:author="ZTE-RAN2#123bis" w:date="2023-10-17T09:51:00Z">
        <w:r>
          <w:rPr>
            <w:rFonts w:eastAsia="DengXian" w:hint="eastAsia"/>
            <w:lang w:eastAsia="zh-CN"/>
          </w:rPr>
          <w:t>2</w:t>
        </w:r>
        <w:r>
          <w:rPr>
            <w:rFonts w:eastAsia="DengXian"/>
            <w:lang w:eastAsia="zh-CN"/>
          </w:rPr>
          <w:t>&gt; else:</w:t>
        </w:r>
      </w:ins>
    </w:p>
    <w:p w14:paraId="582C5943" w14:textId="42EA8595" w:rsidR="00FB4961" w:rsidRPr="00982682" w:rsidRDefault="00FB4961">
      <w:pPr>
        <w:ind w:left="1135" w:hanging="284"/>
        <w:rPr>
          <w:lang w:eastAsia="ko-KR"/>
        </w:rPr>
        <w:pPrChange w:id="201" w:author="ZTE-RAN2#123bis" w:date="2023-10-17T09:51:00Z">
          <w:pPr>
            <w:pStyle w:val="B2"/>
          </w:pPr>
        </w:pPrChange>
      </w:pPr>
      <w:del w:id="202" w:author="ZTE-RAN2#123bis" w:date="2023-10-17T09:51:00Z">
        <w:r w:rsidRPr="00982682" w:rsidDel="004A5B33">
          <w:rPr>
            <w:lang w:eastAsia="ko-KR"/>
          </w:rPr>
          <w:lastRenderedPageBreak/>
          <w:delText>2</w:delText>
        </w:r>
      </w:del>
      <w:ins w:id="203" w:author="ZTE-RAN2#123bis" w:date="2023-10-17T09:51:00Z">
        <w:r w:rsidR="004A5B33">
          <w:rPr>
            <w:lang w:eastAsia="ko-KR"/>
          </w:rPr>
          <w:t>3</w:t>
        </w:r>
      </w:ins>
      <w:r w:rsidRPr="00982682">
        <w:rPr>
          <w:lang w:eastAsia="ko-KR"/>
        </w:rPr>
        <w:t>&gt;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388122D9" w14:textId="510CB4FD" w:rsidR="00FB4961" w:rsidRPr="00982682" w:rsidRDefault="00FB4961" w:rsidP="00FB4961">
      <w:pPr>
        <w:pStyle w:val="Heading3"/>
        <w:rPr>
          <w:rFonts w:eastAsia="Malgun Gothic"/>
          <w:lang w:eastAsia="ko-KR"/>
        </w:rPr>
      </w:pPr>
      <w:bookmarkStart w:id="204" w:name="_Toc146701115"/>
      <w:r w:rsidRPr="00982682">
        <w:rPr>
          <w:rFonts w:eastAsia="Malgun Gothic"/>
          <w:lang w:eastAsia="ko-KR"/>
        </w:rPr>
        <w:t>5.1.1c</w:t>
      </w:r>
      <w:r w:rsidRPr="00982682">
        <w:rPr>
          <w:rFonts w:eastAsia="Malgun Gothic"/>
          <w:lang w:eastAsia="ko-KR"/>
        </w:rPr>
        <w:tab/>
        <w:t xml:space="preserve">Availability of </w:t>
      </w:r>
      <w:r w:rsidR="00E66A0D" w:rsidRPr="00982682">
        <w:rPr>
          <w:rFonts w:eastAsia="Malgun Gothic"/>
          <w:lang w:eastAsia="ko-KR"/>
        </w:rPr>
        <w:t xml:space="preserve">the set of </w:t>
      </w:r>
      <w:r w:rsidRPr="00982682">
        <w:rPr>
          <w:rFonts w:eastAsia="Malgun Gothic"/>
          <w:lang w:eastAsia="ko-KR"/>
        </w:rPr>
        <w:t>Random Access resource</w:t>
      </w:r>
      <w:r w:rsidR="00E66A0D" w:rsidRPr="00982682">
        <w:rPr>
          <w:rFonts w:eastAsia="Malgun Gothic"/>
          <w:lang w:eastAsia="ko-KR"/>
        </w:rPr>
        <w:t>s</w:t>
      </w:r>
      <w:bookmarkEnd w:id="204"/>
    </w:p>
    <w:p w14:paraId="4D22B4C6" w14:textId="77777777" w:rsidR="00FB4961" w:rsidRPr="00982682" w:rsidRDefault="00FB4961" w:rsidP="00FB4961">
      <w:pPr>
        <w:rPr>
          <w:lang w:eastAsia="ko-KR"/>
        </w:rPr>
      </w:pPr>
      <w:r w:rsidRPr="00982682">
        <w:rPr>
          <w:lang w:eastAsia="ko-KR"/>
        </w:rPr>
        <w:t>The MAC entity shall for each set of configured Random Access resources for 4-step RA type and for each set of configured Random Access resources for 2-step RA type:</w:t>
      </w:r>
    </w:p>
    <w:p w14:paraId="627CABB1" w14:textId="7C18EB90" w:rsidR="002855B8" w:rsidRPr="00982682" w:rsidRDefault="00FB4961" w:rsidP="00FB4961">
      <w:pPr>
        <w:pStyle w:val="B1"/>
        <w:rPr>
          <w:lang w:eastAsia="ko-KR"/>
        </w:rPr>
      </w:pPr>
      <w:r w:rsidRPr="00982682">
        <w:rPr>
          <w:lang w:eastAsia="ko-KR"/>
        </w:rPr>
        <w:t>1&gt;</w:t>
      </w:r>
      <w:r w:rsidRPr="00982682">
        <w:rPr>
          <w:lang w:eastAsia="ko-KR"/>
        </w:rPr>
        <w:tab/>
        <w:t xml:space="preserve">if </w:t>
      </w:r>
      <w:proofErr w:type="spellStart"/>
      <w:r w:rsidR="007842DA" w:rsidRPr="00982682">
        <w:rPr>
          <w:i/>
          <w:iCs/>
          <w:lang w:eastAsia="ko-KR"/>
        </w:rPr>
        <w:t>redCap</w:t>
      </w:r>
      <w:proofErr w:type="spellEnd"/>
      <w:r w:rsidR="007842DA" w:rsidRPr="00982682">
        <w:rPr>
          <w:i/>
          <w:iCs/>
          <w:lang w:eastAsia="ko-KR"/>
        </w:rPr>
        <w:t xml:space="preserve"> </w:t>
      </w:r>
      <w:r w:rsidR="007842DA" w:rsidRPr="00982682">
        <w:rPr>
          <w:lang w:eastAsia="ko-KR"/>
        </w:rPr>
        <w:t xml:space="preserve">is set to </w:t>
      </w:r>
      <w:r w:rsidR="007842DA" w:rsidRPr="00982682">
        <w:rPr>
          <w:i/>
          <w:iCs/>
          <w:lang w:eastAsia="ko-KR"/>
        </w:rPr>
        <w:t>true</w:t>
      </w:r>
      <w:r w:rsidRPr="00982682">
        <w:rPr>
          <w:lang w:eastAsia="ko-KR"/>
        </w:rPr>
        <w:t xml:space="preserve"> for a set of Random Access resources</w:t>
      </w:r>
      <w:r w:rsidR="002855B8" w:rsidRPr="00982682">
        <w:rPr>
          <w:lang w:eastAsia="ko-KR"/>
        </w:rPr>
        <w:t>:</w:t>
      </w:r>
    </w:p>
    <w:p w14:paraId="477DF6E2" w14:textId="6311E26E" w:rsidR="00FB4961" w:rsidRPr="00982682" w:rsidRDefault="002855B8"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Random Access resources as not available for a </w:t>
      </w:r>
      <w:r w:rsidR="00E66A0D" w:rsidRPr="00982682">
        <w:rPr>
          <w:lang w:eastAsia="ko-KR"/>
        </w:rPr>
        <w:t>Random Access</w:t>
      </w:r>
      <w:r w:rsidR="00FB4961" w:rsidRPr="00982682">
        <w:rPr>
          <w:lang w:eastAsia="ko-KR"/>
        </w:rPr>
        <w:t xml:space="preserve"> procedure for which </w:t>
      </w:r>
      <w:r w:rsidR="008B790F" w:rsidRPr="00982682">
        <w:rPr>
          <w:lang w:eastAsia="ko-KR"/>
        </w:rPr>
        <w:t>RedCap</w:t>
      </w:r>
      <w:r w:rsidR="00FB4961" w:rsidRPr="00982682">
        <w:rPr>
          <w:lang w:eastAsia="ko-KR"/>
        </w:rPr>
        <w:t xml:space="preserve"> is not applicable</w:t>
      </w:r>
      <w:r w:rsidR="00B26961" w:rsidRPr="00982682">
        <w:rPr>
          <w:lang w:eastAsia="ko-KR"/>
        </w:rPr>
        <w:t>.</w:t>
      </w:r>
    </w:p>
    <w:p w14:paraId="7B8A1AFE" w14:textId="40287E30" w:rsidR="00B26961" w:rsidRPr="00982682" w:rsidRDefault="00FB4961" w:rsidP="00FB4961">
      <w:pPr>
        <w:pStyle w:val="B1"/>
        <w:rPr>
          <w:lang w:eastAsia="ko-KR"/>
        </w:rPr>
      </w:pPr>
      <w:r w:rsidRPr="00982682">
        <w:rPr>
          <w:lang w:eastAsia="ko-KR"/>
        </w:rPr>
        <w:t>1&gt;</w:t>
      </w:r>
      <w:r w:rsidRPr="00982682">
        <w:rPr>
          <w:lang w:eastAsia="ko-KR"/>
        </w:rPr>
        <w:tab/>
        <w:t xml:space="preserve">if </w:t>
      </w:r>
      <w:proofErr w:type="spellStart"/>
      <w:r w:rsidR="007842DA" w:rsidRPr="00982682">
        <w:rPr>
          <w:i/>
          <w:iCs/>
          <w:lang w:eastAsia="ko-KR"/>
        </w:rPr>
        <w:t>smallData</w:t>
      </w:r>
      <w:proofErr w:type="spellEnd"/>
      <w:r w:rsidR="007842DA" w:rsidRPr="00982682">
        <w:rPr>
          <w:i/>
          <w:iCs/>
          <w:lang w:eastAsia="ko-KR"/>
        </w:rPr>
        <w:t xml:space="preserve"> </w:t>
      </w:r>
      <w:r w:rsidR="007842DA" w:rsidRPr="00982682">
        <w:rPr>
          <w:lang w:eastAsia="ko-KR"/>
        </w:rPr>
        <w:t xml:space="preserve">is set to </w:t>
      </w:r>
      <w:r w:rsidR="007842DA" w:rsidRPr="00982682">
        <w:rPr>
          <w:i/>
          <w:iCs/>
          <w:lang w:eastAsia="ko-KR"/>
        </w:rPr>
        <w:t>true</w:t>
      </w:r>
      <w:r w:rsidRPr="00982682">
        <w:rPr>
          <w:lang w:eastAsia="ko-KR"/>
        </w:rPr>
        <w:t xml:space="preserve"> for a set of Random Access resources</w:t>
      </w:r>
      <w:r w:rsidR="00B26961" w:rsidRPr="00982682">
        <w:rPr>
          <w:lang w:eastAsia="ko-KR"/>
        </w:rPr>
        <w:t>:</w:t>
      </w:r>
    </w:p>
    <w:p w14:paraId="4675059B" w14:textId="2CA7D531"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Random Access resources as not available for the </w:t>
      </w:r>
      <w:r w:rsidR="00E66A0D" w:rsidRPr="00982682">
        <w:rPr>
          <w:lang w:eastAsia="ko-KR"/>
        </w:rPr>
        <w:t>Random Access</w:t>
      </w:r>
      <w:r w:rsidR="00FB4961" w:rsidRPr="00982682">
        <w:rPr>
          <w:lang w:eastAsia="ko-KR"/>
        </w:rPr>
        <w:t xml:space="preserve"> procedure which is not triggered for </w:t>
      </w:r>
      <w:r w:rsidR="00961A5D" w:rsidRPr="00982682">
        <w:rPr>
          <w:lang w:eastAsia="ko-KR"/>
        </w:rPr>
        <w:t>RA-</w:t>
      </w:r>
      <w:r w:rsidR="00FB4961" w:rsidRPr="00982682">
        <w:rPr>
          <w:lang w:eastAsia="ko-KR"/>
        </w:rPr>
        <w:t>SDT</w:t>
      </w:r>
      <w:r w:rsidRPr="00982682">
        <w:rPr>
          <w:lang w:eastAsia="ko-KR"/>
        </w:rPr>
        <w:t>.</w:t>
      </w:r>
    </w:p>
    <w:p w14:paraId="1AAF54CD" w14:textId="2FE118D7" w:rsidR="00B26961" w:rsidRPr="00982682" w:rsidRDefault="00FB4961" w:rsidP="00FB4961">
      <w:pPr>
        <w:pStyle w:val="B1"/>
        <w:rPr>
          <w:lang w:eastAsia="ko-KR"/>
        </w:rPr>
      </w:pPr>
      <w:r w:rsidRPr="00982682">
        <w:rPr>
          <w:lang w:eastAsia="ko-KR"/>
        </w:rPr>
        <w:t>1&gt;</w:t>
      </w:r>
      <w:r w:rsidRPr="00982682">
        <w:rPr>
          <w:lang w:eastAsia="ko-KR"/>
        </w:rPr>
        <w:tab/>
        <w:t xml:space="preserve">if </w:t>
      </w:r>
      <w:r w:rsidR="007842DA" w:rsidRPr="00982682">
        <w:rPr>
          <w:i/>
          <w:iCs/>
          <w:lang w:eastAsia="ko-KR"/>
        </w:rPr>
        <w:t>NSAG-List</w:t>
      </w:r>
      <w:r w:rsidRPr="00982682">
        <w:rPr>
          <w:lang w:eastAsia="ko-KR"/>
        </w:rPr>
        <w:t xml:space="preserve"> is configured for a set of Random Access resources</w:t>
      </w:r>
      <w:r w:rsidR="00B26961" w:rsidRPr="00982682">
        <w:rPr>
          <w:lang w:eastAsia="ko-KR"/>
        </w:rPr>
        <w:t>:</w:t>
      </w:r>
    </w:p>
    <w:p w14:paraId="1264EC6B" w14:textId="401A1B6E"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Random Access resources as not available for the </w:t>
      </w:r>
      <w:r w:rsidR="00E66A0D" w:rsidRPr="00982682">
        <w:rPr>
          <w:lang w:eastAsia="ko-KR"/>
        </w:rPr>
        <w:t>Random Access</w:t>
      </w:r>
      <w:r w:rsidR="00FB4961" w:rsidRPr="00982682">
        <w:rPr>
          <w:lang w:eastAsia="ko-KR"/>
        </w:rPr>
        <w:t xml:space="preserve"> procedure unless it is triggered for </w:t>
      </w:r>
      <w:r w:rsidR="005D7DB1" w:rsidRPr="00982682">
        <w:rPr>
          <w:lang w:eastAsia="ko-KR"/>
        </w:rPr>
        <w:t xml:space="preserve">any one of </w:t>
      </w:r>
      <w:r w:rsidR="00FB4961" w:rsidRPr="00982682">
        <w:rPr>
          <w:lang w:eastAsia="ko-KR"/>
        </w:rPr>
        <w:t xml:space="preserve">the </w:t>
      </w:r>
      <w:r w:rsidR="00082EA6" w:rsidRPr="00982682">
        <w:rPr>
          <w:i/>
          <w:iCs/>
          <w:lang w:eastAsia="ko-KR"/>
        </w:rPr>
        <w:t>NSAG</w:t>
      </w:r>
      <w:r w:rsidR="007842DA" w:rsidRPr="00982682">
        <w:rPr>
          <w:i/>
          <w:iCs/>
          <w:lang w:eastAsia="ko-KR"/>
        </w:rPr>
        <w:t>-ID</w:t>
      </w:r>
      <w:r w:rsidR="005D7DB1" w:rsidRPr="00982682">
        <w:rPr>
          <w:lang w:eastAsia="ko-KR"/>
        </w:rPr>
        <w:t>(s)</w:t>
      </w:r>
      <w:r w:rsidR="007842DA" w:rsidRPr="00982682">
        <w:rPr>
          <w:lang w:eastAsia="ko-KR"/>
        </w:rPr>
        <w:t xml:space="preserve"> in the </w:t>
      </w:r>
      <w:r w:rsidR="007842DA" w:rsidRPr="00982682">
        <w:rPr>
          <w:i/>
          <w:iCs/>
          <w:lang w:eastAsia="ko-KR"/>
        </w:rPr>
        <w:t>NSAG-List</w:t>
      </w:r>
      <w:r w:rsidRPr="00982682">
        <w:rPr>
          <w:lang w:eastAsia="ko-KR"/>
        </w:rPr>
        <w:t>.</w:t>
      </w:r>
    </w:p>
    <w:p w14:paraId="7982C510" w14:textId="571776C7" w:rsidR="00B26961" w:rsidRPr="00982682" w:rsidRDefault="00FB4961" w:rsidP="00FB4961">
      <w:pPr>
        <w:pStyle w:val="B1"/>
        <w:rPr>
          <w:lang w:eastAsia="ko-KR"/>
        </w:rPr>
      </w:pPr>
      <w:r w:rsidRPr="00982682">
        <w:rPr>
          <w:lang w:eastAsia="ko-KR"/>
        </w:rPr>
        <w:t>1&gt;</w:t>
      </w:r>
      <w:r w:rsidRPr="00982682">
        <w:rPr>
          <w:lang w:eastAsia="ko-KR"/>
        </w:rPr>
        <w:tab/>
        <w:t xml:space="preserve">if </w:t>
      </w:r>
      <w:r w:rsidR="007842DA" w:rsidRPr="00982682">
        <w:rPr>
          <w:i/>
          <w:iCs/>
          <w:lang w:eastAsia="ko-KR"/>
        </w:rPr>
        <w:t xml:space="preserve">msg3-Repetitions </w:t>
      </w:r>
      <w:r w:rsidR="007842DA" w:rsidRPr="00982682">
        <w:rPr>
          <w:lang w:eastAsia="ko-KR"/>
        </w:rPr>
        <w:t xml:space="preserve">is set to </w:t>
      </w:r>
      <w:r w:rsidR="007842DA" w:rsidRPr="00982682">
        <w:rPr>
          <w:i/>
          <w:iCs/>
          <w:lang w:eastAsia="ko-KR"/>
        </w:rPr>
        <w:t>true</w:t>
      </w:r>
      <w:r w:rsidRPr="00982682">
        <w:rPr>
          <w:lang w:eastAsia="ko-KR"/>
        </w:rPr>
        <w:t xml:space="preserve"> for a set of Random Access resources</w:t>
      </w:r>
      <w:r w:rsidR="00B26961" w:rsidRPr="00982682">
        <w:rPr>
          <w:lang w:eastAsia="ko-KR"/>
        </w:rPr>
        <w:t>:</w:t>
      </w:r>
    </w:p>
    <w:p w14:paraId="44CE87EF" w14:textId="449B1E95"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 xml:space="preserve">consider the set of Random Access resources as not available for the </w:t>
      </w:r>
      <w:r w:rsidR="00E66A0D" w:rsidRPr="00982682">
        <w:rPr>
          <w:lang w:eastAsia="ko-KR"/>
        </w:rPr>
        <w:t>Random Access</w:t>
      </w:r>
      <w:r w:rsidR="00FB4961" w:rsidRPr="00982682">
        <w:rPr>
          <w:lang w:eastAsia="ko-KR"/>
        </w:rPr>
        <w:t xml:space="preserve"> procedure if M</w:t>
      </w:r>
      <w:r w:rsidR="005D7DB1" w:rsidRPr="00982682">
        <w:rPr>
          <w:lang w:eastAsia="ko-KR"/>
        </w:rPr>
        <w:t>sg</w:t>
      </w:r>
      <w:r w:rsidR="00FB4961" w:rsidRPr="00982682">
        <w:rPr>
          <w:lang w:eastAsia="ko-KR"/>
        </w:rPr>
        <w:t>3 repetition is not applicable</w:t>
      </w:r>
      <w:r w:rsidRPr="00982682">
        <w:rPr>
          <w:lang w:eastAsia="ko-KR"/>
        </w:rPr>
        <w:t>.</w:t>
      </w:r>
    </w:p>
    <w:p w14:paraId="05F67BD3" w14:textId="77777777" w:rsidR="00707B6D" w:rsidRPr="004905D5" w:rsidRDefault="00707B6D" w:rsidP="00707B6D">
      <w:pPr>
        <w:ind w:left="568" w:hanging="284"/>
        <w:rPr>
          <w:ins w:id="205" w:author="ZTE-RAN2#123bis" w:date="2023-10-17T09:53:00Z"/>
          <w:lang w:eastAsia="ko-KR"/>
        </w:rPr>
      </w:pPr>
      <w:ins w:id="206" w:author="ZTE-RAN2#123bis" w:date="2023-10-17T09:53:00Z">
        <w:r w:rsidRPr="004905D5">
          <w:rPr>
            <w:lang w:eastAsia="ko-KR"/>
          </w:rPr>
          <w:t>1&gt;</w:t>
        </w:r>
        <w:r w:rsidRPr="004905D5">
          <w:rPr>
            <w:lang w:eastAsia="ko-KR"/>
          </w:rPr>
          <w:tab/>
          <w:t xml:space="preserve">if </w:t>
        </w:r>
        <w:r w:rsidRPr="004905D5">
          <w:rPr>
            <w:i/>
            <w:iCs/>
            <w:lang w:eastAsia="ko-KR"/>
          </w:rPr>
          <w:t>msg</w:t>
        </w:r>
        <w:r>
          <w:rPr>
            <w:i/>
            <w:iCs/>
            <w:lang w:eastAsia="ko-KR"/>
          </w:rPr>
          <w:t>1</w:t>
        </w:r>
        <w:r w:rsidRPr="004905D5">
          <w:rPr>
            <w:i/>
            <w:iCs/>
            <w:lang w:eastAsia="ko-KR"/>
          </w:rPr>
          <w:t xml:space="preserve">-Repetitions </w:t>
        </w:r>
        <w:r w:rsidRPr="004905D5">
          <w:rPr>
            <w:lang w:eastAsia="ko-KR"/>
          </w:rPr>
          <w:t xml:space="preserve">is set to </w:t>
        </w:r>
        <w:r w:rsidRPr="004905D5">
          <w:rPr>
            <w:i/>
            <w:iCs/>
            <w:lang w:eastAsia="ko-KR"/>
          </w:rPr>
          <w:t>true</w:t>
        </w:r>
        <w:r w:rsidRPr="004905D5">
          <w:rPr>
            <w:lang w:eastAsia="ko-KR"/>
          </w:rPr>
          <w:t xml:space="preserve"> for a set of Random Access resources:</w:t>
        </w:r>
      </w:ins>
    </w:p>
    <w:p w14:paraId="5BF902C6" w14:textId="77777777" w:rsidR="00707B6D" w:rsidRDefault="00707B6D" w:rsidP="00707B6D">
      <w:pPr>
        <w:ind w:left="851" w:hanging="284"/>
        <w:rPr>
          <w:ins w:id="207" w:author="ZTE-RAN2#123bis" w:date="2023-10-17T09:53:00Z"/>
          <w:lang w:eastAsia="ko-KR"/>
        </w:rPr>
      </w:pPr>
      <w:ins w:id="208" w:author="ZTE-RAN2#123bis" w:date="2023-10-17T09:53:00Z">
        <w:r w:rsidRPr="004905D5">
          <w:rPr>
            <w:lang w:eastAsia="ko-KR"/>
          </w:rPr>
          <w:t>2&gt;</w:t>
        </w:r>
        <w:r w:rsidRPr="004905D5">
          <w:rPr>
            <w:lang w:eastAsia="ko-KR"/>
          </w:rPr>
          <w:tab/>
        </w:r>
        <w:r>
          <w:rPr>
            <w:lang w:eastAsia="ko-KR"/>
          </w:rPr>
          <w:t>if Msg1 repetition is not applicable to the current Random Access procedure; or</w:t>
        </w:r>
      </w:ins>
    </w:p>
    <w:p w14:paraId="7AEC5DD0" w14:textId="538AC9FE" w:rsidR="00707B6D" w:rsidRDefault="00707B6D" w:rsidP="00707B6D">
      <w:pPr>
        <w:ind w:left="851" w:hanging="284"/>
        <w:rPr>
          <w:ins w:id="209" w:author="ZTE-RAN2#123bis" w:date="2023-10-17T09:53:00Z"/>
          <w:lang w:eastAsia="ko-KR"/>
        </w:rPr>
      </w:pPr>
      <w:commentRangeStart w:id="210"/>
      <w:ins w:id="211" w:author="ZTE-RAN2#123bis" w:date="2023-10-17T09:53:00Z">
        <w:r>
          <w:rPr>
            <w:lang w:eastAsia="ko-KR"/>
          </w:rPr>
          <w:t>2&gt;</w:t>
        </w:r>
        <w:r>
          <w:rPr>
            <w:lang w:eastAsia="ko-KR"/>
          </w:rPr>
          <w:tab/>
        </w:r>
      </w:ins>
      <w:commentRangeEnd w:id="210"/>
      <w:ins w:id="212" w:author="ZTE-RAN2#123bis" w:date="2023-10-19T22:40:00Z">
        <w:r w:rsidR="00D87F5B">
          <w:rPr>
            <w:rStyle w:val="CommentReference"/>
          </w:rPr>
          <w:commentReference w:id="210"/>
        </w:r>
      </w:ins>
      <w:ins w:id="213" w:author="ZTE-RAN2#123bis" w:date="2023-10-17T09:53:00Z">
        <w:r>
          <w:rPr>
            <w:lang w:eastAsia="ko-KR"/>
          </w:rPr>
          <w:t xml:space="preserve">if set of Random Access resources </w:t>
        </w:r>
        <w:r w:rsidRPr="00F46327">
          <w:rPr>
            <w:lang w:eastAsia="ko-KR"/>
          </w:rPr>
          <w:t>is not associated with</w:t>
        </w:r>
        <w:r>
          <w:rPr>
            <w:lang w:eastAsia="ko-KR"/>
          </w:rPr>
          <w:t xml:space="preserve"> any of the Msg1 repetition number that is applicable to the current Random Access procedure:</w:t>
        </w:r>
      </w:ins>
    </w:p>
    <w:p w14:paraId="58D7E661" w14:textId="095E7050" w:rsidR="00707B6D" w:rsidRPr="004905D5" w:rsidRDefault="00707B6D" w:rsidP="00707B6D">
      <w:pPr>
        <w:ind w:left="1135" w:hanging="284"/>
        <w:rPr>
          <w:ins w:id="214" w:author="ZTE-RAN2#123bis" w:date="2023-10-17T09:53:00Z"/>
          <w:lang w:eastAsia="ko-KR"/>
        </w:rPr>
      </w:pPr>
      <w:ins w:id="215" w:author="ZTE-RAN2#123bis" w:date="2023-10-17T09:53:00Z">
        <w:r>
          <w:rPr>
            <w:lang w:eastAsia="ko-KR"/>
          </w:rPr>
          <w:t>3&gt;</w:t>
        </w:r>
        <w:r>
          <w:rPr>
            <w:lang w:eastAsia="ko-KR"/>
          </w:rPr>
          <w:tab/>
        </w:r>
        <w:r w:rsidRPr="004905D5">
          <w:rPr>
            <w:lang w:eastAsia="ko-KR"/>
          </w:rPr>
          <w:t>consider the set of Random Access resources as not available for</w:t>
        </w:r>
      </w:ins>
      <w:ins w:id="216" w:author="ZTE-RAN2#123bis" w:date="2023-10-17T10:17:00Z">
        <w:r w:rsidR="00844F29">
          <w:rPr>
            <w:lang w:eastAsia="ko-KR"/>
          </w:rPr>
          <w:t xml:space="preserve"> </w:t>
        </w:r>
      </w:ins>
      <w:ins w:id="217" w:author="ZTE-RAN2#123bis" w:date="2023-10-17T09:53:00Z">
        <w:r w:rsidRPr="004905D5">
          <w:rPr>
            <w:lang w:eastAsia="ko-KR"/>
          </w:rPr>
          <w:t>the Random Access procedure.</w:t>
        </w:r>
      </w:ins>
    </w:p>
    <w:p w14:paraId="63D2E104" w14:textId="30BBBF35" w:rsidR="00B26961" w:rsidRPr="00982682" w:rsidRDefault="00FB4961" w:rsidP="00FB4961">
      <w:pPr>
        <w:pStyle w:val="B1"/>
        <w:rPr>
          <w:lang w:eastAsia="ko-KR"/>
        </w:rPr>
      </w:pPr>
      <w:r w:rsidRPr="00982682">
        <w:rPr>
          <w:lang w:eastAsia="ko-KR"/>
        </w:rPr>
        <w:t>1&gt;</w:t>
      </w:r>
      <w:r w:rsidRPr="00982682">
        <w:rPr>
          <w:lang w:eastAsia="ko-KR"/>
        </w:rPr>
        <w:tab/>
        <w:t xml:space="preserve">if a set of Random Access resources is not configured with </w:t>
      </w:r>
      <w:r w:rsidR="007842DA" w:rsidRPr="00982682">
        <w:rPr>
          <w:i/>
          <w:iCs/>
          <w:lang w:eastAsia="ko-KR"/>
        </w:rPr>
        <w:t>FeatureCombination</w:t>
      </w:r>
      <w:r w:rsidR="00B26961" w:rsidRPr="00982682">
        <w:rPr>
          <w:lang w:eastAsia="ko-KR"/>
        </w:rPr>
        <w:t>:</w:t>
      </w:r>
    </w:p>
    <w:p w14:paraId="4241A51B" w14:textId="3AD8B296" w:rsidR="00FB4961" w:rsidRPr="00982682" w:rsidRDefault="00B26961" w:rsidP="00293E23">
      <w:pPr>
        <w:pStyle w:val="B2"/>
        <w:rPr>
          <w:lang w:eastAsia="ko-KR"/>
        </w:rPr>
      </w:pPr>
      <w:r w:rsidRPr="00982682">
        <w:rPr>
          <w:lang w:eastAsia="ko-KR"/>
        </w:rPr>
        <w:t>2&gt;</w:t>
      </w:r>
      <w:r w:rsidRPr="00982682">
        <w:rPr>
          <w:lang w:eastAsia="ko-KR"/>
        </w:rPr>
        <w:tab/>
      </w:r>
      <w:r w:rsidR="00FB4961" w:rsidRPr="00982682">
        <w:rPr>
          <w:lang w:eastAsia="ko-KR"/>
        </w:rPr>
        <w:t>consider the set of Random Access resources to not associated with any feature</w:t>
      </w:r>
      <w:r w:rsidR="002855B8" w:rsidRPr="00982682">
        <w:rPr>
          <w:lang w:eastAsia="ko-KR"/>
        </w:rPr>
        <w:t>.</w:t>
      </w:r>
    </w:p>
    <w:p w14:paraId="6B67C902" w14:textId="282EFC24" w:rsidR="00FB4961" w:rsidRPr="00982682" w:rsidRDefault="00FB4961" w:rsidP="00FB4961">
      <w:pPr>
        <w:pStyle w:val="Heading3"/>
        <w:rPr>
          <w:rFonts w:eastAsia="Malgun Gothic"/>
          <w:lang w:eastAsia="ko-KR"/>
        </w:rPr>
      </w:pPr>
      <w:bookmarkStart w:id="218" w:name="_Toc146701116"/>
      <w:r w:rsidRPr="00982682">
        <w:rPr>
          <w:rFonts w:eastAsia="Malgun Gothic"/>
          <w:lang w:eastAsia="ko-KR"/>
        </w:rPr>
        <w:t>5.1.1d</w:t>
      </w:r>
      <w:r w:rsidRPr="00982682">
        <w:rPr>
          <w:rFonts w:eastAsia="Malgun Gothic"/>
          <w:lang w:eastAsia="ko-KR"/>
        </w:rPr>
        <w:tab/>
      </w:r>
      <w:r w:rsidR="00E66A0D" w:rsidRPr="00982682">
        <w:rPr>
          <w:rFonts w:eastAsia="Malgun Gothic"/>
          <w:lang w:eastAsia="ko-KR"/>
        </w:rPr>
        <w:t xml:space="preserve">Selection of the set of </w:t>
      </w:r>
      <w:r w:rsidRPr="00982682">
        <w:rPr>
          <w:rFonts w:eastAsia="Malgun Gothic"/>
          <w:lang w:eastAsia="ko-KR"/>
        </w:rPr>
        <w:t>Random Access resources based on feature prioritization</w:t>
      </w:r>
      <w:bookmarkEnd w:id="218"/>
    </w:p>
    <w:p w14:paraId="07974785" w14:textId="77777777" w:rsidR="00FB4961" w:rsidRPr="00982682" w:rsidRDefault="00FB4961" w:rsidP="00FB4961">
      <w:pPr>
        <w:rPr>
          <w:lang w:eastAsia="ko-KR"/>
        </w:rPr>
      </w:pPr>
      <w:r w:rsidRPr="00982682">
        <w:rPr>
          <w:lang w:eastAsia="ko-KR"/>
        </w:rPr>
        <w:t>The MAC entity shall:</w:t>
      </w:r>
    </w:p>
    <w:p w14:paraId="519F5B1C" w14:textId="26F36308" w:rsidR="00FB4961" w:rsidRPr="00982682" w:rsidRDefault="00FB4961" w:rsidP="00FB4961">
      <w:pPr>
        <w:pStyle w:val="B1"/>
      </w:pPr>
      <w:r w:rsidRPr="00982682">
        <w:rPr>
          <w:lang w:eastAsia="ko-KR"/>
        </w:rPr>
        <w:t>1&gt;</w:t>
      </w:r>
      <w:r w:rsidRPr="00982682">
        <w:rPr>
          <w:lang w:eastAsia="ko-KR"/>
        </w:rPr>
        <w:tab/>
        <w:t xml:space="preserve">among the available </w:t>
      </w:r>
      <w:r w:rsidRPr="00982682">
        <w:t>sets of Random Access resources</w:t>
      </w:r>
      <w:r w:rsidR="00E66A0D" w:rsidRPr="00982682">
        <w:t xml:space="preserve"> for this Random Access procedure (as specified in clause 5.1.1c)</w:t>
      </w:r>
      <w:r w:rsidRPr="00982682">
        <w:t xml:space="preserve">, identify those configured with a feature which has the highest priority assigned in </w:t>
      </w:r>
      <w:proofErr w:type="spellStart"/>
      <w:r w:rsidRPr="00982682">
        <w:rPr>
          <w:i/>
        </w:rPr>
        <w:t>featurePriorities</w:t>
      </w:r>
      <w:proofErr w:type="spellEnd"/>
      <w:r w:rsidRPr="00982682">
        <w:t xml:space="preserve"> among all the features applicable to this Random Access procedure </w:t>
      </w:r>
      <w:r w:rsidRPr="00982682">
        <w:rPr>
          <w:lang w:eastAsia="ko-KR"/>
        </w:rPr>
        <w:t>as specified in TS 38.331 [5]</w:t>
      </w:r>
      <w:r w:rsidRPr="00982682">
        <w:t>.</w:t>
      </w:r>
    </w:p>
    <w:p w14:paraId="697717F0" w14:textId="3528A4D0" w:rsidR="00FB4961" w:rsidRPr="00982682" w:rsidRDefault="00FB4961" w:rsidP="00FB4961">
      <w:pPr>
        <w:pStyle w:val="B1"/>
        <w:rPr>
          <w:lang w:eastAsia="ko-KR"/>
        </w:rPr>
      </w:pPr>
      <w:r w:rsidRPr="00982682">
        <w:rPr>
          <w:lang w:eastAsia="ko-KR"/>
        </w:rPr>
        <w:t>1&gt;</w:t>
      </w:r>
      <w:r w:rsidRPr="00982682">
        <w:rPr>
          <w:lang w:eastAsia="ko-KR"/>
        </w:rPr>
        <w:tab/>
        <w:t>if a single set of Random Access resources is identified:</w:t>
      </w:r>
    </w:p>
    <w:p w14:paraId="18DE3911" w14:textId="323C9ED6" w:rsidR="00FB4961" w:rsidRPr="00982682" w:rsidRDefault="00FB4961" w:rsidP="00FB4961">
      <w:pPr>
        <w:pStyle w:val="B2"/>
        <w:rPr>
          <w:lang w:eastAsia="ko-KR"/>
        </w:rPr>
      </w:pPr>
      <w:r w:rsidRPr="00982682">
        <w:rPr>
          <w:lang w:eastAsia="ko-KR"/>
        </w:rPr>
        <w:t>2&gt;</w:t>
      </w:r>
      <w:r w:rsidRPr="00982682">
        <w:rPr>
          <w:lang w:eastAsia="ko-KR"/>
        </w:rPr>
        <w:tab/>
        <w:t>select this set of Random Access resources.</w:t>
      </w:r>
    </w:p>
    <w:p w14:paraId="204003B7" w14:textId="72D75BDE" w:rsidR="00FB4961" w:rsidRPr="00982682" w:rsidRDefault="00FB4961" w:rsidP="00FB4961">
      <w:pPr>
        <w:pStyle w:val="B1"/>
        <w:rPr>
          <w:lang w:eastAsia="ko-KR"/>
        </w:rPr>
      </w:pPr>
      <w:r w:rsidRPr="00982682">
        <w:rPr>
          <w:lang w:eastAsia="ko-KR"/>
        </w:rPr>
        <w:t>1&gt;</w:t>
      </w:r>
      <w:r w:rsidRPr="00982682">
        <w:rPr>
          <w:lang w:eastAsia="ko-KR"/>
        </w:rPr>
        <w:tab/>
        <w:t>else if more than one set of Random Access resources is identified:</w:t>
      </w:r>
    </w:p>
    <w:p w14:paraId="52DB4258" w14:textId="48CC814F" w:rsidR="00FB4961" w:rsidRPr="00982682" w:rsidRDefault="00FB4961" w:rsidP="00FB4961">
      <w:pPr>
        <w:pStyle w:val="B2"/>
        <w:rPr>
          <w:lang w:eastAsia="ko-KR"/>
        </w:rPr>
      </w:pPr>
      <w:r w:rsidRPr="00982682">
        <w:rPr>
          <w:lang w:eastAsia="ko-KR"/>
        </w:rPr>
        <w:t>2&gt;</w:t>
      </w:r>
      <w:r w:rsidRPr="00982682">
        <w:rPr>
          <w:lang w:eastAsia="ko-KR"/>
        </w:rPr>
        <w:tab/>
        <w:t xml:space="preserve">repeat the procedure taking as an input the identified sets of Random Access resources and the feature applicable to the current </w:t>
      </w:r>
      <w:r w:rsidR="00E66A0D" w:rsidRPr="00982682">
        <w:rPr>
          <w:lang w:eastAsia="ko-KR"/>
        </w:rPr>
        <w:t>Random Access</w:t>
      </w:r>
      <w:r w:rsidRPr="00982682">
        <w:rPr>
          <w:lang w:eastAsia="ko-KR"/>
        </w:rPr>
        <w:t xml:space="preserve"> procedure with the highest priority assigned in </w:t>
      </w:r>
      <w:proofErr w:type="spellStart"/>
      <w:r w:rsidRPr="00982682">
        <w:rPr>
          <w:i/>
          <w:lang w:eastAsia="ko-KR"/>
        </w:rPr>
        <w:t>featurePriorities</w:t>
      </w:r>
      <w:proofErr w:type="spellEnd"/>
      <w:r w:rsidRPr="00982682">
        <w:rPr>
          <w:lang w:eastAsia="ko-KR"/>
        </w:rPr>
        <w:t xml:space="preserve"> among all </w:t>
      </w:r>
      <w:proofErr w:type="spellStart"/>
      <w:r w:rsidRPr="00982682">
        <w:rPr>
          <w:lang w:eastAsia="ko-KR"/>
        </w:rPr>
        <w:t>t</w:t>
      </w:r>
      <w:ins w:id="219" w:author="ZTE-RAN2#123bis" w:date="2023-10-19T11:49:00Z">
        <w:r w:rsidR="00CE09F9">
          <w:rPr>
            <w:lang w:eastAsia="ko-KR"/>
          </w:rPr>
          <w:t>l</w:t>
        </w:r>
      </w:ins>
      <w:r w:rsidRPr="00982682">
        <w:rPr>
          <w:lang w:eastAsia="ko-KR"/>
        </w:rPr>
        <w:t>he</w:t>
      </w:r>
      <w:proofErr w:type="spellEnd"/>
      <w:r w:rsidRPr="00982682">
        <w:rPr>
          <w:lang w:eastAsia="ko-KR"/>
        </w:rPr>
        <w:t xml:space="preserve"> features applicable to this </w:t>
      </w:r>
      <w:r w:rsidR="00E66A0D" w:rsidRPr="00982682">
        <w:rPr>
          <w:lang w:eastAsia="ko-KR"/>
        </w:rPr>
        <w:t>Random Access</w:t>
      </w:r>
      <w:r w:rsidRPr="00982682">
        <w:rPr>
          <w:lang w:eastAsia="ko-KR"/>
        </w:rPr>
        <w:t xml:space="preserve"> procedure, except the features considered already.</w:t>
      </w:r>
    </w:p>
    <w:p w14:paraId="21F32CB7" w14:textId="033E763C" w:rsidR="00844F29" w:rsidRPr="00982682" w:rsidRDefault="00844F29" w:rsidP="00844F29">
      <w:pPr>
        <w:pStyle w:val="NO"/>
        <w:rPr>
          <w:ins w:id="220" w:author="ZTE-RAN2#123bis" w:date="2023-10-17T10:22:00Z"/>
          <w:lang w:eastAsia="ko-KR"/>
        </w:rPr>
      </w:pPr>
      <w:commentRangeStart w:id="221"/>
      <w:ins w:id="222" w:author="ZTE-RAN2#123bis" w:date="2023-10-17T10:22:00Z">
        <w:r w:rsidRPr="00982682">
          <w:rPr>
            <w:lang w:eastAsia="ko-KR"/>
          </w:rPr>
          <w:t>NOTE 1</w:t>
        </w:r>
      </w:ins>
      <w:commentRangeEnd w:id="221"/>
      <w:ins w:id="223" w:author="ZTE-RAN2#123bis" w:date="2023-10-17T10:26:00Z">
        <w:r w:rsidR="00B0679C">
          <w:rPr>
            <w:rStyle w:val="CommentReference"/>
          </w:rPr>
          <w:commentReference w:id="221"/>
        </w:r>
      </w:ins>
      <w:ins w:id="224" w:author="ZTE-RAN2#123bis" w:date="2023-10-17T10:22:00Z">
        <w:r w:rsidRPr="00982682">
          <w:rPr>
            <w:lang w:eastAsia="ko-KR"/>
          </w:rPr>
          <w:t>:</w:t>
        </w:r>
        <w:r w:rsidRPr="00982682">
          <w:rPr>
            <w:lang w:eastAsia="ko-KR"/>
          </w:rPr>
          <w:tab/>
        </w:r>
        <w:r>
          <w:rPr>
            <w:lang w:eastAsia="ko-KR"/>
          </w:rPr>
          <w:t xml:space="preserve">If Msg1 repetition is applicable and </w:t>
        </w:r>
      </w:ins>
      <w:ins w:id="225" w:author="ZTE-RAN2#123bis" w:date="2023-10-17T10:23:00Z">
        <w:r>
          <w:rPr>
            <w:lang w:eastAsia="ko-KR"/>
          </w:rPr>
          <w:t xml:space="preserve">more than one set of Random Access resources configured with the same </w:t>
        </w:r>
        <w:proofErr w:type="spellStart"/>
        <w:r w:rsidRPr="00844F29">
          <w:rPr>
            <w:i/>
            <w:lang w:eastAsia="ko-KR"/>
          </w:rPr>
          <w:t>featureCombination</w:t>
        </w:r>
        <w:proofErr w:type="spellEnd"/>
        <w:r>
          <w:rPr>
            <w:lang w:eastAsia="ko-KR"/>
          </w:rPr>
          <w:t xml:space="preserve"> but associated with different </w:t>
        </w:r>
      </w:ins>
      <w:ins w:id="226" w:author="ZTE-RAN2#123bis" w:date="2023-10-17T10:24:00Z">
        <w:r>
          <w:rPr>
            <w:lang w:eastAsia="ko-KR"/>
          </w:rPr>
          <w:t xml:space="preserve">Msg1 </w:t>
        </w:r>
      </w:ins>
      <w:ins w:id="227" w:author="ZTE-RAN2#123bis" w:date="2023-10-17T10:23:00Z">
        <w:r>
          <w:rPr>
            <w:lang w:eastAsia="ko-KR"/>
          </w:rPr>
          <w:t>repetition numbers</w:t>
        </w:r>
      </w:ins>
      <w:ins w:id="228" w:author="ZTE-RAN2#123bis" w:date="2023-10-17T10:25:00Z">
        <w:r w:rsidR="006E3B57">
          <w:rPr>
            <w:lang w:eastAsia="ko-KR"/>
          </w:rPr>
          <w:t xml:space="preserve"> are identified</w:t>
        </w:r>
        <w:r>
          <w:rPr>
            <w:lang w:eastAsia="ko-KR"/>
          </w:rPr>
          <w:t>,</w:t>
        </w:r>
      </w:ins>
      <w:ins w:id="229" w:author="ZTE-RAN2#123bis" w:date="2023-10-17T10:24:00Z">
        <w:r>
          <w:rPr>
            <w:lang w:eastAsia="ko-KR"/>
          </w:rPr>
          <w:t xml:space="preserve"> </w:t>
        </w:r>
      </w:ins>
      <w:ins w:id="230" w:author="ZTE-RAN2#123bis" w:date="2023-10-17T10:25:00Z">
        <w:r>
          <w:rPr>
            <w:lang w:eastAsia="ko-KR"/>
          </w:rPr>
          <w:t>t</w:t>
        </w:r>
      </w:ins>
      <w:ins w:id="231" w:author="ZTE-RAN2#123bis" w:date="2023-10-17T10:24:00Z">
        <w:r>
          <w:rPr>
            <w:lang w:eastAsia="ko-KR"/>
          </w:rPr>
          <w:t xml:space="preserve">he set of Random Access resources associated with higher Msg1 repetition number is considered with higher priority among </w:t>
        </w:r>
      </w:ins>
      <w:ins w:id="232" w:author="ZTE-RAN2#123bis" w:date="2023-10-17T10:42:00Z">
        <w:r w:rsidR="007A163E">
          <w:rPr>
            <w:lang w:eastAsia="ko-KR"/>
          </w:rPr>
          <w:t>them</w:t>
        </w:r>
      </w:ins>
      <w:ins w:id="233" w:author="ZTE-RAN2#123bis" w:date="2023-10-17T10:24:00Z">
        <w:r>
          <w:rPr>
            <w:lang w:eastAsia="ko-KR"/>
          </w:rPr>
          <w:t>.</w:t>
        </w:r>
      </w:ins>
    </w:p>
    <w:p w14:paraId="408D1305" w14:textId="1F6E0EE9" w:rsidR="00FB4961" w:rsidRPr="00982682" w:rsidRDefault="00FB4961" w:rsidP="00FB4961">
      <w:pPr>
        <w:pStyle w:val="B1"/>
        <w:rPr>
          <w:lang w:eastAsia="ko-KR"/>
        </w:rPr>
      </w:pPr>
      <w:r w:rsidRPr="00982682">
        <w:rPr>
          <w:lang w:eastAsia="ko-KR"/>
        </w:rPr>
        <w:lastRenderedPageBreak/>
        <w:t>1&gt;</w:t>
      </w:r>
      <w:r w:rsidRPr="00982682">
        <w:rPr>
          <w:lang w:eastAsia="ko-KR"/>
        </w:rPr>
        <w:tab/>
        <w:t>else (</w:t>
      </w:r>
      <w:proofErr w:type="gramStart"/>
      <w:r w:rsidRPr="00982682">
        <w:rPr>
          <w:lang w:eastAsia="ko-KR"/>
        </w:rPr>
        <w:t>i.e.</w:t>
      </w:r>
      <w:proofErr w:type="gramEnd"/>
      <w:r w:rsidRPr="00982682">
        <w:rPr>
          <w:lang w:eastAsia="ko-KR"/>
        </w:rPr>
        <w:t xml:space="preserve"> no set of Random Access resources is identified):</w:t>
      </w:r>
    </w:p>
    <w:p w14:paraId="7F1F739D" w14:textId="56B63808" w:rsidR="00FB4961" w:rsidRPr="00982682" w:rsidRDefault="00FB4961" w:rsidP="00293E23">
      <w:pPr>
        <w:pStyle w:val="B2"/>
        <w:rPr>
          <w:lang w:eastAsia="ko-KR"/>
        </w:rPr>
      </w:pPr>
      <w:r w:rsidRPr="00982682">
        <w:rPr>
          <w:lang w:eastAsia="ko-KR"/>
        </w:rPr>
        <w:t>2&gt;</w:t>
      </w:r>
      <w:r w:rsidRPr="00982682">
        <w:rPr>
          <w:lang w:eastAsia="ko-KR"/>
        </w:rPr>
        <w:tab/>
        <w:t xml:space="preserve">repeat the procedure taking as an input the previous identified available sets of Random Access resources and the feature applicable to the current </w:t>
      </w:r>
      <w:r w:rsidR="00E66A0D" w:rsidRPr="00982682">
        <w:rPr>
          <w:lang w:eastAsia="ko-KR"/>
        </w:rPr>
        <w:t>Random Access</w:t>
      </w:r>
      <w:r w:rsidRPr="00982682">
        <w:rPr>
          <w:lang w:eastAsia="ko-KR"/>
        </w:rPr>
        <w:t xml:space="preserve"> procedure with the highest priority assigned in </w:t>
      </w:r>
      <w:proofErr w:type="spellStart"/>
      <w:r w:rsidRPr="00982682">
        <w:rPr>
          <w:i/>
          <w:lang w:eastAsia="ko-KR"/>
        </w:rPr>
        <w:t>featurePriorities</w:t>
      </w:r>
      <w:proofErr w:type="spellEnd"/>
      <w:r w:rsidRPr="00982682">
        <w:rPr>
          <w:lang w:eastAsia="ko-KR"/>
        </w:rPr>
        <w:t xml:space="preserve"> among all the features applicable to this </w:t>
      </w:r>
      <w:r w:rsidR="00E66A0D" w:rsidRPr="00982682">
        <w:rPr>
          <w:lang w:eastAsia="ko-KR"/>
        </w:rPr>
        <w:t>Random Access</w:t>
      </w:r>
      <w:r w:rsidRPr="00982682">
        <w:rPr>
          <w:lang w:eastAsia="ko-KR"/>
        </w:rPr>
        <w:t xml:space="preserve"> procedure, except the features considered already.</w:t>
      </w:r>
    </w:p>
    <w:p w14:paraId="52308969" w14:textId="77777777" w:rsidR="00411627" w:rsidRPr="00982682" w:rsidRDefault="00411627" w:rsidP="00411627">
      <w:pPr>
        <w:pStyle w:val="Heading3"/>
        <w:rPr>
          <w:lang w:eastAsia="ko-KR"/>
        </w:rPr>
      </w:pPr>
      <w:bookmarkStart w:id="234" w:name="_Toc146701117"/>
      <w:r w:rsidRPr="00982682">
        <w:rPr>
          <w:lang w:eastAsia="ko-KR"/>
        </w:rPr>
        <w:t>5.1.2</w:t>
      </w:r>
      <w:r w:rsidRPr="00982682">
        <w:rPr>
          <w:lang w:eastAsia="ko-KR"/>
        </w:rPr>
        <w:tab/>
        <w:t>Random Access Resource selection</w:t>
      </w:r>
      <w:bookmarkEnd w:id="60"/>
      <w:bookmarkEnd w:id="61"/>
      <w:bookmarkEnd w:id="62"/>
      <w:bookmarkEnd w:id="63"/>
      <w:bookmarkEnd w:id="64"/>
      <w:bookmarkEnd w:id="234"/>
    </w:p>
    <w:p w14:paraId="2B145836" w14:textId="77777777" w:rsidR="00411627" w:rsidRPr="00982682" w:rsidRDefault="003B18D8" w:rsidP="00411627">
      <w:pPr>
        <w:rPr>
          <w:lang w:eastAsia="ko-KR"/>
        </w:rPr>
      </w:pPr>
      <w:r w:rsidRPr="00982682">
        <w:rPr>
          <w:lang w:eastAsia="ko-KR"/>
        </w:rPr>
        <w:t xml:space="preserve">If the selected </w:t>
      </w:r>
      <w:r w:rsidRPr="00982682">
        <w:rPr>
          <w:i/>
          <w:iCs/>
          <w:lang w:eastAsia="ko-KR"/>
        </w:rPr>
        <w:t>RA_TYPE</w:t>
      </w:r>
      <w:r w:rsidRPr="00982682">
        <w:rPr>
          <w:iCs/>
          <w:lang w:eastAsia="ko-KR"/>
        </w:rPr>
        <w:t xml:space="preserve"> </w:t>
      </w:r>
      <w:r w:rsidRPr="00982682">
        <w:rPr>
          <w:lang w:eastAsia="ko-KR"/>
        </w:rPr>
        <w:t xml:space="preserve">is set to </w:t>
      </w:r>
      <w:r w:rsidRPr="00982682">
        <w:rPr>
          <w:i/>
          <w:iCs/>
          <w:lang w:eastAsia="ko-KR"/>
        </w:rPr>
        <w:t>4-stepRA</w:t>
      </w:r>
      <w:r w:rsidRPr="00982682">
        <w:rPr>
          <w:lang w:eastAsia="ko-KR"/>
        </w:rPr>
        <w:t>, t</w:t>
      </w:r>
      <w:r w:rsidR="00411627" w:rsidRPr="00982682">
        <w:rPr>
          <w:lang w:eastAsia="ko-KR"/>
        </w:rPr>
        <w:t>he MAC entity shall:</w:t>
      </w:r>
    </w:p>
    <w:p w14:paraId="4688EC01"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Random Access procedure was initiated for </w:t>
      </w:r>
      <w:proofErr w:type="spellStart"/>
      <w:r w:rsidR="00AF08D2" w:rsidRPr="00982682">
        <w:rPr>
          <w:rFonts w:eastAsia="Malgun Gothic"/>
          <w:lang w:eastAsia="ko-KR"/>
        </w:rPr>
        <w:t>SpCell</w:t>
      </w:r>
      <w:proofErr w:type="spellEnd"/>
      <w:r w:rsidR="00AF08D2" w:rsidRPr="00982682">
        <w:rPr>
          <w:lang w:eastAsia="ko-KR"/>
        </w:rPr>
        <w:t xml:space="preserve"> </w:t>
      </w:r>
      <w:r w:rsidRPr="00982682">
        <w:rPr>
          <w:lang w:eastAsia="ko-KR"/>
        </w:rPr>
        <w:t>beam failure</w:t>
      </w:r>
      <w:r w:rsidRPr="00982682">
        <w:t xml:space="preserve"> </w:t>
      </w:r>
      <w:r w:rsidRPr="00982682">
        <w:rPr>
          <w:lang w:eastAsia="ko-KR"/>
        </w:rPr>
        <w:t xml:space="preserve">recovery (as specified in </w:t>
      </w:r>
      <w:r w:rsidR="00B9580D" w:rsidRPr="00982682">
        <w:rPr>
          <w:lang w:eastAsia="ko-KR"/>
        </w:rPr>
        <w:t>clause</w:t>
      </w:r>
      <w:r w:rsidRPr="00982682">
        <w:rPr>
          <w:lang w:eastAsia="ko-KR"/>
        </w:rPr>
        <w:t xml:space="preserve"> 5.17); and</w:t>
      </w:r>
    </w:p>
    <w:p w14:paraId="0DD2BAC8" w14:textId="77777777" w:rsidR="00D338F2" w:rsidRPr="00982682" w:rsidRDefault="00D338F2" w:rsidP="00411627">
      <w:pPr>
        <w:pStyle w:val="B1"/>
        <w:rPr>
          <w:lang w:eastAsia="ko-KR"/>
        </w:rPr>
      </w:pPr>
      <w:r w:rsidRPr="00982682">
        <w:rPr>
          <w:lang w:eastAsia="ko-KR"/>
        </w:rPr>
        <w:t>1&gt;</w:t>
      </w:r>
      <w:r w:rsidRPr="00982682">
        <w:rPr>
          <w:lang w:eastAsia="ko-KR"/>
        </w:rPr>
        <w:tab/>
        <w:t xml:space="preserve">if the </w:t>
      </w:r>
      <w:proofErr w:type="spellStart"/>
      <w:r w:rsidRPr="00982682">
        <w:rPr>
          <w:i/>
          <w:lang w:eastAsia="ko-KR"/>
        </w:rPr>
        <w:t>beamFailureRecoveryTimer</w:t>
      </w:r>
      <w:proofErr w:type="spellEnd"/>
      <w:r w:rsidRPr="00982682">
        <w:rPr>
          <w:lang w:eastAsia="ko-KR"/>
        </w:rPr>
        <w:t xml:space="preserve"> (in </w:t>
      </w:r>
      <w:r w:rsidR="00B9580D" w:rsidRPr="00982682">
        <w:rPr>
          <w:lang w:eastAsia="ko-KR"/>
        </w:rPr>
        <w:t>clause</w:t>
      </w:r>
      <w:r w:rsidRPr="00982682">
        <w:rPr>
          <w:lang w:eastAsia="ko-KR"/>
        </w:rPr>
        <w:t xml:space="preserve"> 5.17) is either running or not configured; and</w:t>
      </w:r>
    </w:p>
    <w:p w14:paraId="68544B04" w14:textId="77777777" w:rsidR="00411627" w:rsidRPr="00982682" w:rsidRDefault="00411627" w:rsidP="00411627">
      <w:pPr>
        <w:pStyle w:val="B1"/>
        <w:rPr>
          <w:lang w:eastAsia="ko-KR"/>
        </w:rPr>
      </w:pPr>
      <w:r w:rsidRPr="00982682">
        <w:rPr>
          <w:lang w:eastAsia="ko-KR"/>
        </w:rPr>
        <w:t>1&gt;</w:t>
      </w:r>
      <w:r w:rsidRPr="00982682">
        <w:rPr>
          <w:lang w:eastAsia="ko-KR"/>
        </w:rPr>
        <w:tab/>
        <w:t>if the contention-free Random Access Resources for beam failure recovery request associated with any of the SSBs and/or CSI-RSs have been explicitly provided by RRC; and</w:t>
      </w:r>
    </w:p>
    <w:p w14:paraId="04CED9C9"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at least one of the SSBs with SS-RSRP above </w:t>
      </w:r>
      <w:proofErr w:type="spellStart"/>
      <w:r w:rsidRPr="00982682">
        <w:rPr>
          <w:i/>
          <w:lang w:eastAsia="ko-KR"/>
        </w:rPr>
        <w:t>rsrp-ThresholdSSB</w:t>
      </w:r>
      <w:proofErr w:type="spellEnd"/>
      <w:r w:rsidRPr="00982682">
        <w:rPr>
          <w:lang w:eastAsia="ko-KR"/>
        </w:rPr>
        <w:t xml:space="preserve"> amongst the SSBs in </w:t>
      </w:r>
      <w:proofErr w:type="spellStart"/>
      <w:r w:rsidRPr="00982682">
        <w:rPr>
          <w:i/>
          <w:lang w:eastAsia="ko-KR"/>
        </w:rPr>
        <w:t>candidateBeamRSList</w:t>
      </w:r>
      <w:proofErr w:type="spellEnd"/>
      <w:r w:rsidRPr="00982682">
        <w:rPr>
          <w:lang w:eastAsia="ko-KR"/>
        </w:rPr>
        <w:t xml:space="preserve"> or the CSI-RSs with CSI-RSRP above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xml:space="preserve"> amongst the CSI-RSs in </w:t>
      </w:r>
      <w:proofErr w:type="spellStart"/>
      <w:r w:rsidRPr="00982682">
        <w:rPr>
          <w:i/>
          <w:lang w:eastAsia="ko-KR"/>
        </w:rPr>
        <w:t>candidateBeamRSList</w:t>
      </w:r>
      <w:proofErr w:type="spellEnd"/>
      <w:r w:rsidRPr="00982682">
        <w:rPr>
          <w:lang w:eastAsia="ko-KR"/>
        </w:rPr>
        <w:t xml:space="preserve"> is available:</w:t>
      </w:r>
    </w:p>
    <w:p w14:paraId="0E8594C4"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 xml:space="preserve"> amongst the SSBs in </w:t>
      </w:r>
      <w:proofErr w:type="spellStart"/>
      <w:r w:rsidRPr="00982682">
        <w:rPr>
          <w:i/>
          <w:lang w:eastAsia="ko-KR"/>
        </w:rPr>
        <w:t>candidateBeamRSList</w:t>
      </w:r>
      <w:proofErr w:type="spellEnd"/>
      <w:r w:rsidRPr="00982682">
        <w:rPr>
          <w:lang w:eastAsia="ko-KR"/>
        </w:rPr>
        <w:t xml:space="preserve"> or a CSI-RS with CSI-RSRP above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xml:space="preserve"> amongst the CSI-RSs in </w:t>
      </w:r>
      <w:proofErr w:type="spellStart"/>
      <w:r w:rsidRPr="00982682">
        <w:rPr>
          <w:i/>
          <w:lang w:eastAsia="ko-KR"/>
        </w:rPr>
        <w:t>candidateBeamRSList</w:t>
      </w:r>
      <w:proofErr w:type="spellEnd"/>
      <w:r w:rsidRPr="00982682">
        <w:rPr>
          <w:lang w:eastAsia="ko-KR"/>
        </w:rPr>
        <w:t>;</w:t>
      </w:r>
    </w:p>
    <w:p w14:paraId="35A8E524"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CSI-RS is selected, and there is no </w:t>
      </w:r>
      <w:proofErr w:type="spellStart"/>
      <w:r w:rsidRPr="00982682">
        <w:rPr>
          <w:i/>
          <w:lang w:eastAsia="ko-KR"/>
        </w:rPr>
        <w:t>ra-PreambleIndex</w:t>
      </w:r>
      <w:proofErr w:type="spellEnd"/>
      <w:r w:rsidRPr="00982682">
        <w:rPr>
          <w:lang w:eastAsia="ko-KR"/>
        </w:rPr>
        <w:t xml:space="preserve"> associated with the selected CSI-RS:</w:t>
      </w:r>
    </w:p>
    <w:p w14:paraId="2B6B69ED"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PREAMBLE_INDEX</w:t>
      </w:r>
      <w:r w:rsidRPr="00982682">
        <w:rPr>
          <w:lang w:eastAsia="ko-KR"/>
        </w:rPr>
        <w:t xml:space="preserve"> to a </w:t>
      </w:r>
      <w:proofErr w:type="spellStart"/>
      <w:r w:rsidRPr="00982682">
        <w:rPr>
          <w:i/>
          <w:lang w:eastAsia="ko-KR"/>
        </w:rPr>
        <w:t>ra-PreambleIndex</w:t>
      </w:r>
      <w:proofErr w:type="spellEnd"/>
      <w:r w:rsidRPr="00982682">
        <w:rPr>
          <w:lang w:eastAsia="ko-KR"/>
        </w:rPr>
        <w:t xml:space="preserve"> corresponding to the SSB in </w:t>
      </w:r>
      <w:proofErr w:type="spellStart"/>
      <w:r w:rsidRPr="00982682">
        <w:rPr>
          <w:i/>
          <w:lang w:eastAsia="ko-KR"/>
        </w:rPr>
        <w:t>candidateBeamRSList</w:t>
      </w:r>
      <w:proofErr w:type="spellEnd"/>
      <w:r w:rsidRPr="00982682">
        <w:rPr>
          <w:lang w:eastAsia="ko-KR"/>
        </w:rPr>
        <w:t xml:space="preserve"> which is quasi-</w:t>
      </w:r>
      <w:proofErr w:type="spellStart"/>
      <w:r w:rsidRPr="00982682">
        <w:rPr>
          <w:lang w:eastAsia="ko-KR"/>
        </w:rPr>
        <w:t>colocated</w:t>
      </w:r>
      <w:proofErr w:type="spellEnd"/>
      <w:r w:rsidRPr="00982682">
        <w:rPr>
          <w:lang w:eastAsia="ko-KR"/>
        </w:rPr>
        <w:t xml:space="preserve"> with the selected CSI-RS as specified in TS 38.214 [7].</w:t>
      </w:r>
    </w:p>
    <w:p w14:paraId="52CB6663" w14:textId="77777777" w:rsidR="00411627" w:rsidRPr="00982682" w:rsidRDefault="00411627" w:rsidP="00411627">
      <w:pPr>
        <w:pStyle w:val="B2"/>
        <w:rPr>
          <w:lang w:eastAsia="ko-KR"/>
        </w:rPr>
      </w:pPr>
      <w:r w:rsidRPr="00982682">
        <w:rPr>
          <w:lang w:eastAsia="ko-KR"/>
        </w:rPr>
        <w:t>2&gt;</w:t>
      </w:r>
      <w:r w:rsidRPr="00982682">
        <w:rPr>
          <w:lang w:eastAsia="ko-KR"/>
        </w:rPr>
        <w:tab/>
        <w:t>else:</w:t>
      </w:r>
    </w:p>
    <w:p w14:paraId="6023D421"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PREAMBLE_INDEX</w:t>
      </w:r>
      <w:r w:rsidRPr="00982682">
        <w:rPr>
          <w:lang w:eastAsia="ko-KR"/>
        </w:rPr>
        <w:t xml:space="preserve"> to a </w:t>
      </w:r>
      <w:proofErr w:type="spellStart"/>
      <w:r w:rsidRPr="00982682">
        <w:rPr>
          <w:i/>
          <w:lang w:eastAsia="ko-KR"/>
        </w:rPr>
        <w:t>ra-PreambleIndex</w:t>
      </w:r>
      <w:proofErr w:type="spellEnd"/>
      <w:r w:rsidRPr="00982682">
        <w:rPr>
          <w:lang w:eastAsia="ko-KR"/>
        </w:rPr>
        <w:t xml:space="preserve"> corresponding to the selected SSB or CSI-RS from the set of Random Access Preambles for beam failure recovery request.</w:t>
      </w:r>
    </w:p>
    <w:p w14:paraId="598DF2F8"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the </w:t>
      </w:r>
      <w:proofErr w:type="spellStart"/>
      <w:r w:rsidRPr="00982682">
        <w:rPr>
          <w:i/>
          <w:lang w:eastAsia="ko-KR"/>
        </w:rPr>
        <w:t>ra-PreambleIndex</w:t>
      </w:r>
      <w:proofErr w:type="spellEnd"/>
      <w:r w:rsidRPr="00982682">
        <w:rPr>
          <w:lang w:eastAsia="ko-KR"/>
        </w:rPr>
        <w:t xml:space="preserve"> has been explicitly provided by PDCCH; and</w:t>
      </w:r>
    </w:p>
    <w:p w14:paraId="35AEED09"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w:t>
      </w:r>
      <w:proofErr w:type="spellStart"/>
      <w:r w:rsidRPr="00982682">
        <w:rPr>
          <w:i/>
          <w:lang w:eastAsia="ko-KR"/>
        </w:rPr>
        <w:t>ra-PreambleIndex</w:t>
      </w:r>
      <w:proofErr w:type="spellEnd"/>
      <w:r w:rsidRPr="00982682">
        <w:rPr>
          <w:lang w:eastAsia="ko-KR"/>
        </w:rPr>
        <w:t xml:space="preserve"> is not 0b000000</w:t>
      </w:r>
      <w:r w:rsidR="00B31A65" w:rsidRPr="00982682">
        <w:rPr>
          <w:lang w:eastAsia="ko-KR"/>
        </w:rPr>
        <w:t>:</w:t>
      </w:r>
    </w:p>
    <w:p w14:paraId="12C83D0D" w14:textId="77777777" w:rsidR="00B40884" w:rsidRPr="00982682" w:rsidRDefault="00411627" w:rsidP="00B40884">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the signalled </w:t>
      </w:r>
      <w:proofErr w:type="spellStart"/>
      <w:r w:rsidRPr="00982682">
        <w:rPr>
          <w:i/>
          <w:lang w:eastAsia="ko-KR"/>
        </w:rPr>
        <w:t>ra-PreambleIndex</w:t>
      </w:r>
      <w:proofErr w:type="spellEnd"/>
      <w:r w:rsidR="004E1F8E" w:rsidRPr="00982682">
        <w:rPr>
          <w:lang w:eastAsia="ko-KR"/>
        </w:rPr>
        <w:t>;</w:t>
      </w:r>
    </w:p>
    <w:p w14:paraId="26DAD9D7" w14:textId="77777777" w:rsidR="00411627" w:rsidRPr="00982682" w:rsidRDefault="00B40884" w:rsidP="00B40884">
      <w:pPr>
        <w:pStyle w:val="B2"/>
        <w:rPr>
          <w:lang w:eastAsia="ko-KR"/>
        </w:rPr>
      </w:pPr>
      <w:r w:rsidRPr="00982682">
        <w:rPr>
          <w:lang w:eastAsia="ko-KR"/>
        </w:rPr>
        <w:t>2&gt;</w:t>
      </w:r>
      <w:r w:rsidRPr="00982682">
        <w:rPr>
          <w:lang w:eastAsia="ko-KR"/>
        </w:rPr>
        <w:tab/>
        <w:t>select the SSB signalled by PDCCH.</w:t>
      </w:r>
    </w:p>
    <w:p w14:paraId="34E3D6D6"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the contention-free Random Access Resources associated with SSBs have been explicitly provided </w:t>
      </w:r>
      <w:r w:rsidR="000D76D9" w:rsidRPr="00982682">
        <w:rPr>
          <w:lang w:eastAsia="ko-KR"/>
        </w:rPr>
        <w:t xml:space="preserve">in </w:t>
      </w:r>
      <w:proofErr w:type="spellStart"/>
      <w:r w:rsidR="000D76D9" w:rsidRPr="00982682">
        <w:rPr>
          <w:i/>
          <w:lang w:eastAsia="ko-KR"/>
        </w:rPr>
        <w:t>rach-ConfigDedicated</w:t>
      </w:r>
      <w:proofErr w:type="spellEnd"/>
      <w:r w:rsidRPr="00982682">
        <w:rPr>
          <w:lang w:eastAsia="ko-KR"/>
        </w:rPr>
        <w:t xml:space="preserve"> and at least one SSB with SS-RSRP above </w:t>
      </w:r>
      <w:proofErr w:type="spellStart"/>
      <w:r w:rsidRPr="00982682">
        <w:rPr>
          <w:i/>
          <w:lang w:eastAsia="ko-KR"/>
        </w:rPr>
        <w:t>rsrp-ThresholdSSB</w:t>
      </w:r>
      <w:proofErr w:type="spellEnd"/>
      <w:r w:rsidRPr="00982682">
        <w:rPr>
          <w:lang w:eastAsia="ko-KR"/>
        </w:rPr>
        <w:t xml:space="preserve"> amongst the associated SSBs is available:</w:t>
      </w:r>
    </w:p>
    <w:p w14:paraId="23B59F6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 xml:space="preserve"> amongst the associated SSBs;</w:t>
      </w:r>
    </w:p>
    <w:p w14:paraId="09B09C6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a </w:t>
      </w:r>
      <w:proofErr w:type="spellStart"/>
      <w:r w:rsidRPr="00982682">
        <w:rPr>
          <w:i/>
          <w:lang w:eastAsia="ko-KR"/>
        </w:rPr>
        <w:t>ra-PreambleIndex</w:t>
      </w:r>
      <w:proofErr w:type="spellEnd"/>
      <w:r w:rsidRPr="00982682">
        <w:rPr>
          <w:lang w:eastAsia="ko-KR"/>
        </w:rPr>
        <w:t xml:space="preserve"> corresponding to the selected SSB.</w:t>
      </w:r>
    </w:p>
    <w:p w14:paraId="576C72BB"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the contention-free Random Access Resources associated with CSI-RSs have been explicitly provided </w:t>
      </w:r>
      <w:r w:rsidR="000D76D9" w:rsidRPr="00982682">
        <w:rPr>
          <w:lang w:eastAsia="ko-KR"/>
        </w:rPr>
        <w:t xml:space="preserve">in </w:t>
      </w:r>
      <w:proofErr w:type="spellStart"/>
      <w:r w:rsidR="000D76D9" w:rsidRPr="00982682">
        <w:rPr>
          <w:i/>
          <w:lang w:eastAsia="ko-KR"/>
        </w:rPr>
        <w:t>rach-ConfigDedicated</w:t>
      </w:r>
      <w:proofErr w:type="spellEnd"/>
      <w:r w:rsidRPr="00982682">
        <w:rPr>
          <w:lang w:eastAsia="ko-KR"/>
        </w:rPr>
        <w:t xml:space="preserve"> and at least one CSI-RS with CSI-RSRP above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xml:space="preserve"> amongst the associated CSI-RSs is available:</w:t>
      </w:r>
    </w:p>
    <w:p w14:paraId="767A57EE"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select a CSI-RS with CSI-RSRP above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xml:space="preserve"> amongst the associated CSI-RSs;</w:t>
      </w:r>
    </w:p>
    <w:p w14:paraId="4E8C4A29" w14:textId="77777777" w:rsidR="00B31A65" w:rsidRPr="00982682" w:rsidRDefault="00411627" w:rsidP="00B31A65">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a </w:t>
      </w:r>
      <w:proofErr w:type="spellStart"/>
      <w:r w:rsidRPr="00982682">
        <w:rPr>
          <w:i/>
          <w:lang w:eastAsia="ko-KR"/>
        </w:rPr>
        <w:t>ra-PreambleIndex</w:t>
      </w:r>
      <w:proofErr w:type="spellEnd"/>
      <w:r w:rsidRPr="00982682">
        <w:rPr>
          <w:lang w:eastAsia="ko-KR"/>
        </w:rPr>
        <w:t xml:space="preserve"> corresponding to the selected CSI-RS.</w:t>
      </w:r>
    </w:p>
    <w:p w14:paraId="7705D4BE" w14:textId="77777777" w:rsidR="00B31A65" w:rsidRPr="00982682" w:rsidRDefault="00B31A65" w:rsidP="00B31A65">
      <w:pPr>
        <w:pStyle w:val="B1"/>
        <w:rPr>
          <w:lang w:eastAsia="ko-KR"/>
        </w:rPr>
      </w:pPr>
      <w:r w:rsidRPr="00982682">
        <w:rPr>
          <w:lang w:eastAsia="ko-KR"/>
        </w:rPr>
        <w:t>1&gt;</w:t>
      </w:r>
      <w:r w:rsidRPr="00982682">
        <w:rPr>
          <w:lang w:eastAsia="ko-KR"/>
        </w:rPr>
        <w:tab/>
        <w:t>else if the Random Access procedure was initiated for SI request (as specified in TS 38.331 [5]); and</w:t>
      </w:r>
    </w:p>
    <w:p w14:paraId="35BF72A9" w14:textId="77777777" w:rsidR="00B31A65" w:rsidRPr="00982682" w:rsidRDefault="00B31A65" w:rsidP="00B31A65">
      <w:pPr>
        <w:pStyle w:val="B1"/>
        <w:rPr>
          <w:lang w:eastAsia="ko-KR"/>
        </w:rPr>
      </w:pPr>
      <w:r w:rsidRPr="00982682">
        <w:rPr>
          <w:lang w:eastAsia="ko-KR"/>
        </w:rPr>
        <w:t>1&gt;</w:t>
      </w:r>
      <w:r w:rsidRPr="00982682">
        <w:rPr>
          <w:lang w:eastAsia="ko-KR"/>
        </w:rPr>
        <w:tab/>
        <w:t>if the Random Access Resources for SI request have been explicitly provided by RRC:</w:t>
      </w:r>
    </w:p>
    <w:p w14:paraId="0C9E9E21" w14:textId="77777777" w:rsidR="00B31A65" w:rsidRPr="00982682" w:rsidRDefault="00B31A65" w:rsidP="00B31A65">
      <w:pPr>
        <w:pStyle w:val="B2"/>
        <w:rPr>
          <w:lang w:eastAsia="ko-KR"/>
        </w:rPr>
      </w:pPr>
      <w:r w:rsidRPr="00982682">
        <w:rPr>
          <w:lang w:eastAsia="ko-KR"/>
        </w:rPr>
        <w:t>2&gt;</w:t>
      </w:r>
      <w:r w:rsidRPr="00982682">
        <w:rPr>
          <w:lang w:eastAsia="ko-KR"/>
        </w:rPr>
        <w:tab/>
        <w:t xml:space="preserve">if at least one of the SSBs with SS-RSRP above </w:t>
      </w:r>
      <w:proofErr w:type="spellStart"/>
      <w:r w:rsidRPr="00982682">
        <w:rPr>
          <w:i/>
          <w:lang w:eastAsia="ko-KR"/>
        </w:rPr>
        <w:t>rsrp-ThresholdSSB</w:t>
      </w:r>
      <w:proofErr w:type="spellEnd"/>
      <w:r w:rsidRPr="00982682">
        <w:rPr>
          <w:lang w:eastAsia="ko-KR"/>
        </w:rPr>
        <w:t xml:space="preserve"> is available:</w:t>
      </w:r>
    </w:p>
    <w:p w14:paraId="3C251E92" w14:textId="77777777" w:rsidR="00B31A65" w:rsidRPr="00982682" w:rsidRDefault="00B31A65" w:rsidP="00B31A65">
      <w:pPr>
        <w:pStyle w:val="B3"/>
        <w:rPr>
          <w:lang w:eastAsia="ko-KR"/>
        </w:rPr>
      </w:pPr>
      <w:r w:rsidRPr="00982682">
        <w:rPr>
          <w:lang w:eastAsia="ko-KR"/>
        </w:rPr>
        <w:t>3&gt;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w:t>
      </w:r>
    </w:p>
    <w:p w14:paraId="7712A4EC" w14:textId="77777777" w:rsidR="00B31A65" w:rsidRPr="00982682" w:rsidRDefault="00B31A65" w:rsidP="00B31A65">
      <w:pPr>
        <w:pStyle w:val="B2"/>
        <w:rPr>
          <w:lang w:eastAsia="ko-KR"/>
        </w:rPr>
      </w:pPr>
      <w:r w:rsidRPr="00982682">
        <w:rPr>
          <w:lang w:eastAsia="ko-KR"/>
        </w:rPr>
        <w:lastRenderedPageBreak/>
        <w:t>2&gt;</w:t>
      </w:r>
      <w:r w:rsidRPr="00982682">
        <w:rPr>
          <w:lang w:eastAsia="ko-KR"/>
        </w:rPr>
        <w:tab/>
        <w:t>else:</w:t>
      </w:r>
    </w:p>
    <w:p w14:paraId="214DE26E" w14:textId="77777777" w:rsidR="00B31A65" w:rsidRPr="00982682" w:rsidRDefault="00B31A65" w:rsidP="00B31A65">
      <w:pPr>
        <w:pStyle w:val="B3"/>
        <w:rPr>
          <w:lang w:eastAsia="ko-KR"/>
        </w:rPr>
      </w:pPr>
      <w:r w:rsidRPr="00982682">
        <w:rPr>
          <w:lang w:eastAsia="ko-KR"/>
        </w:rPr>
        <w:t>3&gt;</w:t>
      </w:r>
      <w:r w:rsidRPr="00982682">
        <w:rPr>
          <w:lang w:eastAsia="ko-KR"/>
        </w:rPr>
        <w:tab/>
        <w:t>select any SSB.</w:t>
      </w:r>
    </w:p>
    <w:p w14:paraId="43F450A1" w14:textId="77777777" w:rsidR="00B31A65" w:rsidRPr="00982682" w:rsidRDefault="00B31A65" w:rsidP="00B31A65">
      <w:pPr>
        <w:pStyle w:val="B2"/>
        <w:rPr>
          <w:lang w:eastAsia="ko-KR"/>
        </w:rPr>
      </w:pPr>
      <w:r w:rsidRPr="00982682">
        <w:rPr>
          <w:lang w:eastAsia="ko-KR"/>
        </w:rPr>
        <w:t>2&gt;</w:t>
      </w:r>
      <w:r w:rsidRPr="00982682">
        <w:rPr>
          <w:lang w:eastAsia="ko-KR"/>
        </w:rPr>
        <w:tab/>
        <w:t xml:space="preserve">select a Random Access Preamble corresponding to the selected SSB, from the Random Access Preamble(s) determined according to </w:t>
      </w:r>
      <w:proofErr w:type="spellStart"/>
      <w:r w:rsidRPr="00982682">
        <w:rPr>
          <w:i/>
          <w:lang w:eastAsia="ko-KR"/>
        </w:rPr>
        <w:t>ra-PreambleStartIndex</w:t>
      </w:r>
      <w:proofErr w:type="spellEnd"/>
      <w:r w:rsidRPr="00982682">
        <w:rPr>
          <w:lang w:eastAsia="ko-KR"/>
        </w:rPr>
        <w:t xml:space="preserve"> as specified in TS 38.331 [5</w:t>
      </w:r>
      <w:proofErr w:type="gramStart"/>
      <w:r w:rsidRPr="00982682">
        <w:rPr>
          <w:lang w:eastAsia="ko-KR"/>
        </w:rPr>
        <w:t>];</w:t>
      </w:r>
      <w:proofErr w:type="gramEnd"/>
    </w:p>
    <w:p w14:paraId="0EC612F3" w14:textId="77777777" w:rsidR="00411627" w:rsidRPr="00982682" w:rsidRDefault="00B31A65" w:rsidP="00B31A65">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selected Random Access Preamble.</w:t>
      </w:r>
    </w:p>
    <w:p w14:paraId="5FD19B50" w14:textId="77777777" w:rsidR="00411627" w:rsidRPr="00982682" w:rsidRDefault="00411627" w:rsidP="00411627">
      <w:pPr>
        <w:pStyle w:val="B1"/>
        <w:rPr>
          <w:lang w:eastAsia="ko-KR"/>
        </w:rPr>
      </w:pPr>
      <w:r w:rsidRPr="00982682">
        <w:rPr>
          <w:lang w:eastAsia="ko-KR"/>
        </w:rPr>
        <w:t>1&gt;</w:t>
      </w:r>
      <w:r w:rsidRPr="00982682">
        <w:rPr>
          <w:lang w:eastAsia="ko-KR"/>
        </w:rPr>
        <w:tab/>
        <w:t>else</w:t>
      </w:r>
      <w:r w:rsidR="000B354E" w:rsidRPr="00982682">
        <w:rPr>
          <w:lang w:eastAsia="ko-KR"/>
        </w:rPr>
        <w:t xml:space="preserve"> (</w:t>
      </w:r>
      <w:proofErr w:type="gramStart"/>
      <w:r w:rsidR="000B354E" w:rsidRPr="00982682">
        <w:rPr>
          <w:lang w:eastAsia="ko-KR"/>
        </w:rPr>
        <w:t>i.e.</w:t>
      </w:r>
      <w:proofErr w:type="gramEnd"/>
      <w:r w:rsidR="000B354E" w:rsidRPr="00982682">
        <w:rPr>
          <w:lang w:eastAsia="ko-KR"/>
        </w:rPr>
        <w:t xml:space="preserve"> for the contention-based Random Access preamble selection)</w:t>
      </w:r>
      <w:r w:rsidRPr="00982682">
        <w:rPr>
          <w:lang w:eastAsia="ko-KR"/>
        </w:rPr>
        <w:t>:</w:t>
      </w:r>
    </w:p>
    <w:p w14:paraId="07403E42"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at least one of the SSBs with SS-RSRP above </w:t>
      </w:r>
      <w:proofErr w:type="spellStart"/>
      <w:r w:rsidRPr="00982682">
        <w:rPr>
          <w:i/>
          <w:lang w:eastAsia="ko-KR"/>
        </w:rPr>
        <w:t>rsrp-ThresholdSSB</w:t>
      </w:r>
      <w:proofErr w:type="spellEnd"/>
      <w:r w:rsidRPr="00982682">
        <w:rPr>
          <w:lang w:eastAsia="ko-KR"/>
        </w:rPr>
        <w:t xml:space="preserve"> is available:</w:t>
      </w:r>
    </w:p>
    <w:p w14:paraId="46A1168F"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select an SSB with SS-RSRP above </w:t>
      </w:r>
      <w:proofErr w:type="spellStart"/>
      <w:r w:rsidRPr="00982682">
        <w:rPr>
          <w:i/>
          <w:lang w:eastAsia="ko-KR"/>
        </w:rPr>
        <w:t>rsrp-ThresholdSSB</w:t>
      </w:r>
      <w:proofErr w:type="spellEnd"/>
      <w:r w:rsidRPr="00982682">
        <w:rPr>
          <w:lang w:eastAsia="ko-KR"/>
        </w:rPr>
        <w:t>.</w:t>
      </w:r>
    </w:p>
    <w:p w14:paraId="2CEB48B6" w14:textId="77777777" w:rsidR="00411627" w:rsidRPr="00982682" w:rsidRDefault="00411627" w:rsidP="00411627">
      <w:pPr>
        <w:pStyle w:val="B2"/>
        <w:rPr>
          <w:lang w:eastAsia="ko-KR"/>
        </w:rPr>
      </w:pPr>
      <w:r w:rsidRPr="00982682">
        <w:rPr>
          <w:lang w:eastAsia="ko-KR"/>
        </w:rPr>
        <w:t>2&gt;</w:t>
      </w:r>
      <w:r w:rsidRPr="00982682">
        <w:rPr>
          <w:lang w:eastAsia="ko-KR"/>
        </w:rPr>
        <w:tab/>
        <w:t>else:</w:t>
      </w:r>
    </w:p>
    <w:p w14:paraId="59514302" w14:textId="77777777" w:rsidR="00411627" w:rsidRPr="00982682" w:rsidRDefault="00411627" w:rsidP="00411627">
      <w:pPr>
        <w:pStyle w:val="B3"/>
        <w:rPr>
          <w:lang w:eastAsia="ko-KR"/>
        </w:rPr>
      </w:pPr>
      <w:r w:rsidRPr="00982682">
        <w:rPr>
          <w:lang w:eastAsia="ko-KR"/>
        </w:rPr>
        <w:t>3&gt;</w:t>
      </w:r>
      <w:r w:rsidRPr="00982682">
        <w:rPr>
          <w:lang w:eastAsia="ko-KR"/>
        </w:rPr>
        <w:tab/>
        <w:t>select any SSB.</w:t>
      </w:r>
    </w:p>
    <w:p w14:paraId="1D849C37"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w:t>
      </w:r>
      <w:r w:rsidRPr="00982682">
        <w:rPr>
          <w:i/>
          <w:iCs/>
          <w:lang w:eastAsia="ko-KR"/>
        </w:rPr>
        <w:t>RA_TYPE</w:t>
      </w:r>
      <w:r w:rsidRPr="00982682">
        <w:rPr>
          <w:iCs/>
          <w:lang w:eastAsia="ko-KR"/>
        </w:rPr>
        <w:t xml:space="preserve"> </w:t>
      </w:r>
      <w:r w:rsidRPr="00982682">
        <w:rPr>
          <w:lang w:eastAsia="ko-KR"/>
        </w:rPr>
        <w:t xml:space="preserve">is switched from </w:t>
      </w:r>
      <w:r w:rsidRPr="00982682">
        <w:rPr>
          <w:i/>
          <w:iCs/>
          <w:lang w:eastAsia="ko-KR"/>
        </w:rPr>
        <w:t>2-stepRA</w:t>
      </w:r>
      <w:r w:rsidRPr="00982682">
        <w:rPr>
          <w:lang w:eastAsia="ko-KR"/>
        </w:rPr>
        <w:t xml:space="preserve"> to </w:t>
      </w:r>
      <w:r w:rsidRPr="00982682">
        <w:rPr>
          <w:i/>
          <w:iCs/>
          <w:lang w:eastAsia="ko-KR"/>
        </w:rPr>
        <w:t>4-stepRA</w:t>
      </w:r>
      <w:r w:rsidRPr="00982682">
        <w:rPr>
          <w:lang w:eastAsia="ko-KR"/>
        </w:rPr>
        <w:t>:</w:t>
      </w:r>
    </w:p>
    <w:p w14:paraId="0369A075" w14:textId="77777777" w:rsidR="003B18D8" w:rsidRPr="00982682" w:rsidRDefault="003B18D8" w:rsidP="003B18D8">
      <w:pPr>
        <w:pStyle w:val="B3"/>
        <w:rPr>
          <w:lang w:eastAsia="ko-KR"/>
        </w:rPr>
      </w:pPr>
      <w:r w:rsidRPr="00982682">
        <w:rPr>
          <w:lang w:eastAsia="ko-KR"/>
        </w:rPr>
        <w:t>3&gt;</w:t>
      </w:r>
      <w:r w:rsidRPr="00982682">
        <w:rPr>
          <w:lang w:eastAsia="ko-KR"/>
        </w:rPr>
        <w:tab/>
        <w:t>if a Random Access Preambles group was selected during the current Random Access procedure:</w:t>
      </w:r>
    </w:p>
    <w:p w14:paraId="063D5E02" w14:textId="77777777" w:rsidR="003B18D8" w:rsidRPr="00982682" w:rsidRDefault="003B18D8" w:rsidP="003B18D8">
      <w:pPr>
        <w:pStyle w:val="B4"/>
        <w:rPr>
          <w:lang w:eastAsia="ko-KR"/>
        </w:rPr>
      </w:pPr>
      <w:r w:rsidRPr="00982682">
        <w:rPr>
          <w:lang w:eastAsia="ko-KR"/>
        </w:rPr>
        <w:t>4&gt;</w:t>
      </w:r>
      <w:r w:rsidRPr="00982682">
        <w:rPr>
          <w:lang w:eastAsia="ko-KR"/>
        </w:rPr>
        <w:tab/>
        <w:t>select the same group of Random Access Preambles as was selected for the 2-step RA type</w:t>
      </w:r>
      <w:r w:rsidR="009700AE" w:rsidRPr="00982682">
        <w:rPr>
          <w:lang w:eastAsia="ko-KR"/>
        </w:rPr>
        <w:t>.</w:t>
      </w:r>
    </w:p>
    <w:p w14:paraId="7B4C1A5C" w14:textId="77777777" w:rsidR="003B18D8" w:rsidRPr="00982682" w:rsidRDefault="003B18D8" w:rsidP="003B18D8">
      <w:pPr>
        <w:pStyle w:val="B3"/>
        <w:rPr>
          <w:lang w:eastAsia="ko-KR"/>
        </w:rPr>
      </w:pPr>
      <w:r w:rsidRPr="00982682">
        <w:rPr>
          <w:lang w:eastAsia="ko-KR"/>
        </w:rPr>
        <w:t>3&gt;</w:t>
      </w:r>
      <w:r w:rsidRPr="00982682">
        <w:rPr>
          <w:lang w:eastAsia="ko-KR"/>
        </w:rPr>
        <w:tab/>
        <w:t>else</w:t>
      </w:r>
      <w:r w:rsidR="009700AE" w:rsidRPr="00982682">
        <w:rPr>
          <w:lang w:eastAsia="ko-KR"/>
        </w:rPr>
        <w:t>:</w:t>
      </w:r>
    </w:p>
    <w:p w14:paraId="319C3EFF"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 and</w:t>
      </w:r>
    </w:p>
    <w:p w14:paraId="522994FA"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transport block size of the MSGA payload configured in the </w:t>
      </w:r>
      <w:proofErr w:type="spellStart"/>
      <w:r w:rsidRPr="00982682">
        <w:rPr>
          <w:i/>
          <w:iCs/>
          <w:lang w:eastAsia="ko-KR"/>
        </w:rPr>
        <w:t>rach-ConfigDedicated</w:t>
      </w:r>
      <w:proofErr w:type="spellEnd"/>
      <w:r w:rsidRPr="00982682">
        <w:rPr>
          <w:lang w:eastAsia="ko-KR"/>
        </w:rPr>
        <w:t xml:space="preserve"> corresponds to the transport block size of the MSGA payload associated with Random Access Preambles </w:t>
      </w:r>
      <w:proofErr w:type="gramStart"/>
      <w:r w:rsidRPr="00982682">
        <w:rPr>
          <w:lang w:eastAsia="ko-KR"/>
        </w:rPr>
        <w:t>group</w:t>
      </w:r>
      <w:proofErr w:type="gramEnd"/>
      <w:r w:rsidRPr="00982682">
        <w:rPr>
          <w:lang w:eastAsia="ko-KR"/>
        </w:rPr>
        <w:t xml:space="preserve"> B:</w:t>
      </w:r>
    </w:p>
    <w:p w14:paraId="20451A95"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select the Random Access Preambles </w:t>
      </w:r>
      <w:proofErr w:type="gramStart"/>
      <w:r w:rsidRPr="00982682">
        <w:rPr>
          <w:lang w:eastAsia="ko-KR"/>
        </w:rPr>
        <w:t>group</w:t>
      </w:r>
      <w:proofErr w:type="gramEnd"/>
      <w:r w:rsidRPr="00982682">
        <w:rPr>
          <w:lang w:eastAsia="ko-KR"/>
        </w:rPr>
        <w:t xml:space="preserve"> B.</w:t>
      </w:r>
    </w:p>
    <w:p w14:paraId="16197EDA" w14:textId="77777777" w:rsidR="003B18D8" w:rsidRPr="00982682" w:rsidRDefault="003B18D8" w:rsidP="003B18D8">
      <w:pPr>
        <w:pStyle w:val="B4"/>
        <w:rPr>
          <w:lang w:eastAsia="ko-KR"/>
        </w:rPr>
      </w:pPr>
      <w:r w:rsidRPr="00982682">
        <w:rPr>
          <w:lang w:eastAsia="ko-KR"/>
        </w:rPr>
        <w:t>4&gt;</w:t>
      </w:r>
      <w:r w:rsidRPr="00982682">
        <w:rPr>
          <w:lang w:eastAsia="ko-KR"/>
        </w:rPr>
        <w:tab/>
        <w:t>else:</w:t>
      </w:r>
    </w:p>
    <w:p w14:paraId="6B2437ED" w14:textId="77777777" w:rsidR="003B18D8" w:rsidRPr="00982682" w:rsidRDefault="003B18D8" w:rsidP="003B18D8">
      <w:pPr>
        <w:pStyle w:val="B5"/>
        <w:rPr>
          <w:lang w:eastAsia="ko-KR"/>
        </w:rPr>
      </w:pPr>
      <w:r w:rsidRPr="00982682">
        <w:rPr>
          <w:lang w:eastAsia="ko-KR"/>
        </w:rPr>
        <w:t>5&gt;</w:t>
      </w:r>
      <w:r w:rsidRPr="00982682">
        <w:rPr>
          <w:lang w:eastAsia="ko-KR"/>
        </w:rPr>
        <w:tab/>
        <w:t>select the Random Access Preambles group A.</w:t>
      </w:r>
    </w:p>
    <w:p w14:paraId="67826AEB" w14:textId="77777777" w:rsidR="00411627" w:rsidRPr="00982682" w:rsidRDefault="00411627" w:rsidP="00411627">
      <w:pPr>
        <w:pStyle w:val="B2"/>
        <w:rPr>
          <w:lang w:eastAsia="ko-KR"/>
        </w:rPr>
      </w:pPr>
      <w:r w:rsidRPr="00982682">
        <w:rPr>
          <w:lang w:eastAsia="ko-KR"/>
        </w:rPr>
        <w:t>2&gt;</w:t>
      </w:r>
      <w:r w:rsidRPr="00982682">
        <w:rPr>
          <w:lang w:eastAsia="ko-KR"/>
        </w:rPr>
        <w:tab/>
      </w:r>
      <w:r w:rsidR="003B18D8" w:rsidRPr="00982682">
        <w:rPr>
          <w:lang w:eastAsia="ko-KR"/>
        </w:rPr>
        <w:t xml:space="preserve">else </w:t>
      </w:r>
      <w:r w:rsidRPr="00982682">
        <w:rPr>
          <w:lang w:eastAsia="ko-KR"/>
        </w:rPr>
        <w:t>if Msg3</w:t>
      </w:r>
      <w:r w:rsidR="00FA61AC" w:rsidRPr="00982682">
        <w:rPr>
          <w:lang w:eastAsia="ko-KR"/>
        </w:rPr>
        <w:t xml:space="preserve"> buffer is empty</w:t>
      </w:r>
      <w:r w:rsidRPr="00982682">
        <w:rPr>
          <w:lang w:eastAsia="ko-KR"/>
        </w:rPr>
        <w:t>:</w:t>
      </w:r>
    </w:p>
    <w:p w14:paraId="114CA1E6" w14:textId="77777777" w:rsidR="00411627" w:rsidRPr="00982682" w:rsidRDefault="00411627" w:rsidP="00411627">
      <w:pPr>
        <w:pStyle w:val="B3"/>
        <w:rPr>
          <w:lang w:eastAsia="ko-KR"/>
        </w:rPr>
      </w:pPr>
      <w:r w:rsidRPr="00982682">
        <w:rPr>
          <w:lang w:eastAsia="ko-KR"/>
        </w:rPr>
        <w:t>3&gt;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is configured:</w:t>
      </w:r>
    </w:p>
    <w:p w14:paraId="43EBB6F1" w14:textId="3C0CD1A9" w:rsidR="00411627" w:rsidRPr="00982682" w:rsidRDefault="00411627" w:rsidP="00411627">
      <w:pPr>
        <w:pStyle w:val="B4"/>
        <w:rPr>
          <w:lang w:eastAsia="ko-KR"/>
        </w:rPr>
      </w:pPr>
      <w:r w:rsidRPr="00982682">
        <w:rPr>
          <w:lang w:eastAsia="ko-KR"/>
        </w:rPr>
        <w:t>4&gt;</w:t>
      </w:r>
      <w:r w:rsidRPr="00982682">
        <w:rPr>
          <w:lang w:eastAsia="ko-KR"/>
        </w:rPr>
        <w:tab/>
        <w:t xml:space="preserve">if the potential Msg3 size (UL data available for transmission plus MAC </w:t>
      </w:r>
      <w:proofErr w:type="spellStart"/>
      <w:r w:rsidR="00CD6276" w:rsidRPr="00982682">
        <w:rPr>
          <w:lang w:eastAsia="ko-KR"/>
        </w:rPr>
        <w:t>sub</w:t>
      </w:r>
      <w:r w:rsidRPr="00982682">
        <w:rPr>
          <w:lang w:eastAsia="ko-KR"/>
        </w:rPr>
        <w:t>header</w:t>
      </w:r>
      <w:proofErr w:type="spellEnd"/>
      <w:r w:rsidR="005F61D5" w:rsidRPr="00982682">
        <w:rPr>
          <w:lang w:eastAsia="ko-KR"/>
        </w:rPr>
        <w:t>(s)</w:t>
      </w:r>
      <w:r w:rsidRPr="00982682">
        <w:rPr>
          <w:lang w:eastAsia="ko-KR"/>
        </w:rPr>
        <w:t xml:space="preserve"> and, where required, MAC CEs) is greater than </w:t>
      </w:r>
      <w:r w:rsidRPr="00982682">
        <w:rPr>
          <w:i/>
          <w:lang w:eastAsia="ko-KR"/>
        </w:rPr>
        <w:t>ra-Msg3SizeGroupA</w:t>
      </w:r>
      <w:r w:rsidRPr="00982682">
        <w:rPr>
          <w:lang w:eastAsia="ko-KR"/>
        </w:rPr>
        <w:t xml:space="preserve"> and the pathloss is less than </w:t>
      </w:r>
      <w:r w:rsidRPr="00982682">
        <w:rPr>
          <w:i/>
          <w:lang w:eastAsia="ko-KR"/>
        </w:rPr>
        <w:t>PCMAX</w:t>
      </w:r>
      <w:r w:rsidRPr="00982682">
        <w:rPr>
          <w:lang w:eastAsia="ko-KR"/>
        </w:rPr>
        <w:t xml:space="preserve"> (of the Serving Cell performing the Random Access Procedure) – </w:t>
      </w:r>
      <w:proofErr w:type="spellStart"/>
      <w:r w:rsidRPr="00982682">
        <w:rPr>
          <w:i/>
          <w:lang w:eastAsia="ko-KR"/>
        </w:rPr>
        <w:t>preambleReceivedTargetPower</w:t>
      </w:r>
      <w:proofErr w:type="spellEnd"/>
      <w:r w:rsidRPr="00982682">
        <w:t xml:space="preserve"> </w:t>
      </w:r>
      <w:r w:rsidRPr="00982682">
        <w:rPr>
          <w:lang w:eastAsia="ko-KR"/>
        </w:rPr>
        <w:t>–</w:t>
      </w:r>
      <w:r w:rsidRPr="00982682">
        <w:t xml:space="preserve"> </w:t>
      </w:r>
      <w:r w:rsidRPr="00982682">
        <w:rPr>
          <w:i/>
          <w:lang w:eastAsia="ko-KR"/>
        </w:rPr>
        <w:t>msg3-DeltaPreamble</w:t>
      </w:r>
      <w:r w:rsidRPr="00982682">
        <w:t xml:space="preserve"> </w:t>
      </w:r>
      <w:r w:rsidRPr="00982682">
        <w:rPr>
          <w:lang w:eastAsia="ko-KR"/>
        </w:rPr>
        <w:t>–</w:t>
      </w:r>
      <w:r w:rsidRPr="00982682">
        <w:t xml:space="preserve"> </w:t>
      </w:r>
      <w:proofErr w:type="spellStart"/>
      <w:r w:rsidRPr="00982682">
        <w:rPr>
          <w:i/>
          <w:lang w:eastAsia="ko-KR"/>
        </w:rPr>
        <w:t>messagePowerOffsetGroupB</w:t>
      </w:r>
      <w:proofErr w:type="spellEnd"/>
      <w:r w:rsidRPr="00982682">
        <w:rPr>
          <w:lang w:eastAsia="ko-KR"/>
        </w:rPr>
        <w:t>; or</w:t>
      </w:r>
    </w:p>
    <w:p w14:paraId="44D612D8" w14:textId="77777777" w:rsidR="00411627" w:rsidRPr="00982682" w:rsidRDefault="00411627" w:rsidP="00411627">
      <w:pPr>
        <w:pStyle w:val="B4"/>
        <w:rPr>
          <w:lang w:eastAsia="ko-KR"/>
        </w:rPr>
      </w:pPr>
      <w:r w:rsidRPr="00982682">
        <w:rPr>
          <w:lang w:eastAsia="ko-KR"/>
        </w:rPr>
        <w:t>4&gt;</w:t>
      </w:r>
      <w:r w:rsidRPr="00982682">
        <w:rPr>
          <w:lang w:eastAsia="ko-KR"/>
        </w:rPr>
        <w:tab/>
        <w:t xml:space="preserve">if the Random Access procedure was initiated for the CCCH logical channel and the CCCH SDU size plus MAC </w:t>
      </w:r>
      <w:proofErr w:type="spellStart"/>
      <w:r w:rsidRPr="00982682">
        <w:rPr>
          <w:lang w:eastAsia="ko-KR"/>
        </w:rPr>
        <w:t>subheader</w:t>
      </w:r>
      <w:proofErr w:type="spellEnd"/>
      <w:r w:rsidRPr="00982682">
        <w:rPr>
          <w:lang w:eastAsia="ko-KR"/>
        </w:rPr>
        <w:t xml:space="preserve"> is greater than </w:t>
      </w:r>
      <w:r w:rsidRPr="00982682">
        <w:rPr>
          <w:i/>
          <w:lang w:eastAsia="ko-KR"/>
        </w:rPr>
        <w:t>ra-Msg3SizeGroupA</w:t>
      </w:r>
      <w:r w:rsidRPr="00982682">
        <w:rPr>
          <w:lang w:eastAsia="ko-KR"/>
        </w:rPr>
        <w:t>:</w:t>
      </w:r>
    </w:p>
    <w:p w14:paraId="639DB365" w14:textId="77777777" w:rsidR="00411627" w:rsidRPr="00982682" w:rsidRDefault="00411627" w:rsidP="00411627">
      <w:pPr>
        <w:pStyle w:val="B5"/>
        <w:rPr>
          <w:lang w:eastAsia="ko-KR"/>
        </w:rPr>
      </w:pPr>
      <w:r w:rsidRPr="00982682">
        <w:rPr>
          <w:lang w:eastAsia="ko-KR"/>
        </w:rPr>
        <w:t>5&gt;</w:t>
      </w:r>
      <w:r w:rsidRPr="00982682">
        <w:rPr>
          <w:lang w:eastAsia="ko-KR"/>
        </w:rPr>
        <w:tab/>
        <w:t xml:space="preserve">select the Random Access Preambles </w:t>
      </w:r>
      <w:proofErr w:type="gramStart"/>
      <w:r w:rsidRPr="00982682">
        <w:rPr>
          <w:lang w:eastAsia="ko-KR"/>
        </w:rPr>
        <w:t>group</w:t>
      </w:r>
      <w:proofErr w:type="gramEnd"/>
      <w:r w:rsidRPr="00982682">
        <w:rPr>
          <w:lang w:eastAsia="ko-KR"/>
        </w:rPr>
        <w:t xml:space="preserve"> B.</w:t>
      </w:r>
    </w:p>
    <w:p w14:paraId="33F81C1C" w14:textId="77777777" w:rsidR="00411627" w:rsidRPr="00982682" w:rsidRDefault="00411627" w:rsidP="00411627">
      <w:pPr>
        <w:pStyle w:val="B4"/>
        <w:rPr>
          <w:lang w:eastAsia="ko-KR"/>
        </w:rPr>
      </w:pPr>
      <w:r w:rsidRPr="00982682">
        <w:rPr>
          <w:lang w:eastAsia="ko-KR"/>
        </w:rPr>
        <w:t>4&gt;</w:t>
      </w:r>
      <w:r w:rsidRPr="00982682">
        <w:rPr>
          <w:lang w:eastAsia="ko-KR"/>
        </w:rPr>
        <w:tab/>
        <w:t>else:</w:t>
      </w:r>
    </w:p>
    <w:p w14:paraId="505B1FA9" w14:textId="77777777" w:rsidR="00411627" w:rsidRPr="00982682" w:rsidRDefault="00411627" w:rsidP="00411627">
      <w:pPr>
        <w:pStyle w:val="B5"/>
        <w:rPr>
          <w:lang w:eastAsia="ko-KR"/>
        </w:rPr>
      </w:pPr>
      <w:r w:rsidRPr="00982682">
        <w:rPr>
          <w:lang w:eastAsia="ko-KR"/>
        </w:rPr>
        <w:t>5&gt;</w:t>
      </w:r>
      <w:r w:rsidRPr="00982682">
        <w:rPr>
          <w:lang w:eastAsia="ko-KR"/>
        </w:rPr>
        <w:tab/>
        <w:t>select the Random Access Preambles group A.</w:t>
      </w:r>
    </w:p>
    <w:p w14:paraId="52DA66CB" w14:textId="77777777" w:rsidR="00411627" w:rsidRPr="00982682" w:rsidRDefault="00411627" w:rsidP="00411627">
      <w:pPr>
        <w:pStyle w:val="B3"/>
        <w:rPr>
          <w:lang w:eastAsia="ko-KR"/>
        </w:rPr>
      </w:pPr>
      <w:r w:rsidRPr="00982682">
        <w:rPr>
          <w:lang w:eastAsia="ko-KR"/>
        </w:rPr>
        <w:t>3&gt;</w:t>
      </w:r>
      <w:r w:rsidRPr="00982682">
        <w:rPr>
          <w:lang w:eastAsia="ko-KR"/>
        </w:rPr>
        <w:tab/>
        <w:t>else:</w:t>
      </w:r>
    </w:p>
    <w:p w14:paraId="1FA64FC4" w14:textId="77777777" w:rsidR="00411627" w:rsidRPr="00982682" w:rsidRDefault="00411627" w:rsidP="00411627">
      <w:pPr>
        <w:pStyle w:val="B4"/>
        <w:rPr>
          <w:lang w:eastAsia="ko-KR"/>
        </w:rPr>
      </w:pPr>
      <w:r w:rsidRPr="00982682">
        <w:rPr>
          <w:lang w:eastAsia="ko-KR"/>
        </w:rPr>
        <w:t>4&gt;</w:t>
      </w:r>
      <w:r w:rsidRPr="00982682">
        <w:rPr>
          <w:lang w:eastAsia="ko-KR"/>
        </w:rPr>
        <w:tab/>
        <w:t>select the Random Access Preambles group A.</w:t>
      </w:r>
    </w:p>
    <w:p w14:paraId="4A4ED9C2" w14:textId="77777777" w:rsidR="00411627" w:rsidRPr="00982682" w:rsidRDefault="00411627" w:rsidP="00411627">
      <w:pPr>
        <w:pStyle w:val="B2"/>
        <w:rPr>
          <w:lang w:eastAsia="ko-KR"/>
        </w:rPr>
      </w:pPr>
      <w:r w:rsidRPr="00982682">
        <w:rPr>
          <w:lang w:eastAsia="ko-KR"/>
        </w:rPr>
        <w:t>2&gt;</w:t>
      </w:r>
      <w:r w:rsidRPr="00982682">
        <w:rPr>
          <w:lang w:eastAsia="ko-KR"/>
        </w:rPr>
        <w:tab/>
        <w:t>else (i.e. Msg3 is being retransmitted):</w:t>
      </w:r>
    </w:p>
    <w:p w14:paraId="4E04D339" w14:textId="77777777" w:rsidR="00411627" w:rsidRPr="00982682" w:rsidRDefault="00411627" w:rsidP="00411627">
      <w:pPr>
        <w:pStyle w:val="B3"/>
        <w:rPr>
          <w:lang w:eastAsia="ko-KR"/>
        </w:rPr>
      </w:pPr>
      <w:r w:rsidRPr="00982682">
        <w:rPr>
          <w:lang w:eastAsia="ko-KR"/>
        </w:rPr>
        <w:t>3&gt;</w:t>
      </w:r>
      <w:r w:rsidRPr="00982682">
        <w:rPr>
          <w:lang w:eastAsia="ko-KR"/>
        </w:rPr>
        <w:tab/>
        <w:t>select the same group of Random Access Preambles as was used for the Random Access Preamble transmission attempt corresponding to the first transmission of Msg3.</w:t>
      </w:r>
    </w:p>
    <w:p w14:paraId="2A281331" w14:textId="77777777" w:rsidR="00411627" w:rsidRPr="00982682" w:rsidRDefault="00411627" w:rsidP="00776DE9">
      <w:pPr>
        <w:pStyle w:val="B2"/>
        <w:rPr>
          <w:lang w:eastAsia="ko-KR"/>
        </w:rPr>
      </w:pPr>
      <w:r w:rsidRPr="00982682">
        <w:rPr>
          <w:lang w:eastAsia="ko-KR"/>
        </w:rPr>
        <w:t>2&gt;</w:t>
      </w:r>
      <w:r w:rsidRPr="00982682">
        <w:rPr>
          <w:lang w:eastAsia="ko-KR"/>
        </w:rPr>
        <w:tab/>
        <w:t xml:space="preserve">select a </w:t>
      </w:r>
      <w:r w:rsidR="000B354E" w:rsidRPr="00982682">
        <w:rPr>
          <w:lang w:eastAsia="ko-KR"/>
        </w:rPr>
        <w:t>Random Access Preamble</w:t>
      </w:r>
      <w:r w:rsidRPr="00982682">
        <w:rPr>
          <w:lang w:eastAsia="ko-KR"/>
        </w:rPr>
        <w:t xml:space="preserve"> randomly with equal probability from the Random Access Preambles associated with the selected SSB and the selected Random Access Preambles </w:t>
      </w:r>
      <w:proofErr w:type="gramStart"/>
      <w:r w:rsidRPr="00982682">
        <w:rPr>
          <w:lang w:eastAsia="ko-KR"/>
        </w:rPr>
        <w:t>group</w:t>
      </w:r>
      <w:r w:rsidR="00CD6276" w:rsidRPr="00982682">
        <w:rPr>
          <w:lang w:eastAsia="ko-KR"/>
        </w:rPr>
        <w:t>;</w:t>
      </w:r>
      <w:proofErr w:type="gramEnd"/>
    </w:p>
    <w:p w14:paraId="5E74FE57" w14:textId="77777777" w:rsidR="00411627" w:rsidRPr="00982682" w:rsidRDefault="00411627" w:rsidP="00411627">
      <w:pPr>
        <w:pStyle w:val="B2"/>
        <w:rPr>
          <w:lang w:eastAsia="ko-KR"/>
        </w:rPr>
      </w:pPr>
      <w:r w:rsidRPr="00982682">
        <w:rPr>
          <w:lang w:eastAsia="ko-KR"/>
        </w:rPr>
        <w:lastRenderedPageBreak/>
        <w:t>2&gt;</w:t>
      </w:r>
      <w:r w:rsidRPr="00982682">
        <w:rPr>
          <w:lang w:eastAsia="ko-KR"/>
        </w:rPr>
        <w:tab/>
        <w:t xml:space="preserve">set the </w:t>
      </w:r>
      <w:r w:rsidRPr="00982682">
        <w:rPr>
          <w:i/>
          <w:lang w:eastAsia="ko-KR"/>
        </w:rPr>
        <w:t>PREAMBLE_INDEX</w:t>
      </w:r>
      <w:r w:rsidRPr="00982682">
        <w:rPr>
          <w:lang w:eastAsia="ko-KR"/>
        </w:rPr>
        <w:t xml:space="preserve"> to the selected </w:t>
      </w:r>
      <w:r w:rsidR="000B354E" w:rsidRPr="00982682">
        <w:rPr>
          <w:lang w:eastAsia="ko-KR"/>
        </w:rPr>
        <w:t>Random Access Preamble</w:t>
      </w:r>
      <w:r w:rsidRPr="00982682">
        <w:rPr>
          <w:lang w:eastAsia="ko-KR"/>
        </w:rPr>
        <w:t>.</w:t>
      </w:r>
    </w:p>
    <w:p w14:paraId="494E2AA5" w14:textId="77777777" w:rsidR="00BB1163" w:rsidRPr="00982682" w:rsidRDefault="00BB1163" w:rsidP="00BB1163">
      <w:pPr>
        <w:pStyle w:val="B1"/>
        <w:rPr>
          <w:lang w:eastAsia="ko-KR"/>
        </w:rPr>
      </w:pPr>
      <w:r w:rsidRPr="00982682">
        <w:rPr>
          <w:lang w:eastAsia="ko-KR"/>
        </w:rPr>
        <w:t>1&gt;</w:t>
      </w:r>
      <w:r w:rsidRPr="00982682">
        <w:rPr>
          <w:lang w:eastAsia="ko-KR"/>
        </w:rPr>
        <w:tab/>
        <w:t>if the Random Access procedure was initiated for SI request (as specified in TS 38.331 [5]); and</w:t>
      </w:r>
    </w:p>
    <w:p w14:paraId="56C6CA04" w14:textId="77777777" w:rsidR="00BB1163" w:rsidRPr="00982682" w:rsidRDefault="00805866" w:rsidP="00805866">
      <w:pPr>
        <w:pStyle w:val="B1"/>
        <w:rPr>
          <w:lang w:eastAsia="ko-KR"/>
        </w:rPr>
      </w:pPr>
      <w:r w:rsidRPr="00982682">
        <w:rPr>
          <w:lang w:eastAsia="ko-KR"/>
        </w:rPr>
        <w:t>1&gt;</w:t>
      </w:r>
      <w:r w:rsidRPr="00982682">
        <w:rPr>
          <w:lang w:eastAsia="ko-KR"/>
        </w:rPr>
        <w:tab/>
      </w:r>
      <w:r w:rsidR="00BB1163" w:rsidRPr="00982682">
        <w:rPr>
          <w:lang w:eastAsia="ko-KR"/>
        </w:rPr>
        <w:t xml:space="preserve">if </w:t>
      </w:r>
      <w:proofErr w:type="spellStart"/>
      <w:r w:rsidR="00BB1163" w:rsidRPr="00982682">
        <w:rPr>
          <w:i/>
        </w:rPr>
        <w:t>ra-AssociationPeriodIndex</w:t>
      </w:r>
      <w:proofErr w:type="spellEnd"/>
      <w:r w:rsidR="00BB1163" w:rsidRPr="00982682">
        <w:t xml:space="preserve"> and </w:t>
      </w:r>
      <w:proofErr w:type="spellStart"/>
      <w:r w:rsidR="00BB1163" w:rsidRPr="00982682">
        <w:rPr>
          <w:i/>
        </w:rPr>
        <w:t>si-RequestPeriod</w:t>
      </w:r>
      <w:proofErr w:type="spellEnd"/>
      <w:r w:rsidR="00BB1163" w:rsidRPr="00982682">
        <w:t xml:space="preserve"> are configured:</w:t>
      </w:r>
    </w:p>
    <w:p w14:paraId="2340DFA2" w14:textId="77777777" w:rsidR="00BB1163" w:rsidRPr="00982682" w:rsidRDefault="00BB1163" w:rsidP="00BB1163">
      <w:pPr>
        <w:pStyle w:val="B2"/>
        <w:rPr>
          <w:lang w:eastAsia="ko-KR"/>
        </w:rPr>
      </w:pPr>
      <w:r w:rsidRPr="00982682">
        <w:rPr>
          <w:lang w:eastAsia="ko-KR"/>
        </w:rPr>
        <w:t>2&gt;</w:t>
      </w:r>
      <w:r w:rsidRPr="00982682">
        <w:rPr>
          <w:lang w:eastAsia="ko-KR"/>
        </w:rPr>
        <w:tab/>
        <w:t xml:space="preserve">determine the next available PRACH occasion from the PRACH occasions corresponding to the selected SSB in the association period given by </w:t>
      </w:r>
      <w:proofErr w:type="spellStart"/>
      <w:r w:rsidRPr="00982682">
        <w:rPr>
          <w:i/>
        </w:rPr>
        <w:t>ra-AssociationPeriodIndex</w:t>
      </w:r>
      <w:proofErr w:type="spellEnd"/>
      <w:r w:rsidRPr="00982682">
        <w:t xml:space="preserve"> in the </w:t>
      </w:r>
      <w:proofErr w:type="spellStart"/>
      <w:r w:rsidRPr="00982682">
        <w:rPr>
          <w:i/>
        </w:rPr>
        <w:t>si-RequestPeriod</w:t>
      </w:r>
      <w:proofErr w:type="spellEnd"/>
      <w:r w:rsidRPr="00982682">
        <w:rPr>
          <w:rFonts w:ascii="Arial" w:hAnsi="Arial"/>
          <w:b/>
          <w:sz w:val="18"/>
          <w:szCs w:val="22"/>
        </w:rPr>
        <w:t xml:space="preserve"> </w:t>
      </w:r>
      <w:r w:rsidRPr="00982682">
        <w:rPr>
          <w:lang w:eastAsia="ko-KR"/>
        </w:rPr>
        <w:t xml:space="preserve">permitted by the restrictions given by the </w:t>
      </w:r>
      <w:proofErr w:type="spellStart"/>
      <w:r w:rsidRPr="00982682">
        <w:rPr>
          <w:i/>
          <w:lang w:eastAsia="ko-KR"/>
        </w:rPr>
        <w:t>ra-ssb-OccasionMaskIndex</w:t>
      </w:r>
      <w:proofErr w:type="spellEnd"/>
      <w:r w:rsidRPr="00982682">
        <w:rPr>
          <w:lang w:eastAsia="ko-KR"/>
        </w:rPr>
        <w:t xml:space="preserve"> </w:t>
      </w:r>
      <w:r w:rsidR="000D76D9" w:rsidRPr="00982682">
        <w:rPr>
          <w:lang w:eastAsia="ko-KR"/>
        </w:rPr>
        <w:t xml:space="preserve">if configured </w:t>
      </w:r>
      <w:r w:rsidRPr="00982682">
        <w:rPr>
          <w:lang w:eastAsia="ko-KR"/>
        </w:rPr>
        <w:t>(the MAC entity shall select a PRACH occasion randomly with equal probability amongst the consecutive PRACH occasions</w:t>
      </w:r>
      <w:r w:rsidRPr="00982682">
        <w:t xml:space="preserve"> </w:t>
      </w:r>
      <w:r w:rsidRPr="00982682">
        <w:rPr>
          <w:lang w:eastAsia="ko-KR"/>
        </w:rPr>
        <w:t xml:space="preserve">according to </w:t>
      </w:r>
      <w:r w:rsidR="00B9580D" w:rsidRPr="00982682">
        <w:rPr>
          <w:lang w:eastAsia="ko-KR"/>
        </w:rPr>
        <w:t>clause</w:t>
      </w:r>
      <w:r w:rsidRPr="00982682">
        <w:rPr>
          <w:lang w:eastAsia="ko-KR"/>
        </w:rPr>
        <w:t xml:space="preserve"> 8.1 of TS 38.213 [6] corresponding to the selected SSB).</w:t>
      </w:r>
    </w:p>
    <w:p w14:paraId="0AD01E13" w14:textId="77777777" w:rsidR="00411627" w:rsidRPr="00982682" w:rsidRDefault="00411627" w:rsidP="00BB1163">
      <w:pPr>
        <w:pStyle w:val="B1"/>
        <w:rPr>
          <w:lang w:eastAsia="ko-KR"/>
        </w:rPr>
      </w:pPr>
      <w:r w:rsidRPr="00982682">
        <w:rPr>
          <w:lang w:eastAsia="ko-KR"/>
        </w:rPr>
        <w:t>1&gt;</w:t>
      </w:r>
      <w:r w:rsidRPr="00982682">
        <w:rPr>
          <w:lang w:eastAsia="ko-KR"/>
        </w:rPr>
        <w:tab/>
      </w:r>
      <w:r w:rsidR="00BB1163" w:rsidRPr="00982682">
        <w:rPr>
          <w:lang w:eastAsia="ko-KR"/>
        </w:rPr>
        <w:t xml:space="preserve">else </w:t>
      </w:r>
      <w:r w:rsidRPr="00982682">
        <w:rPr>
          <w:lang w:eastAsia="ko-KR"/>
        </w:rPr>
        <w:t>if an SSB is selected above:</w:t>
      </w:r>
    </w:p>
    <w:p w14:paraId="6D1E78AB" w14:textId="49C8FB00" w:rsidR="00411627" w:rsidRPr="00982682" w:rsidRDefault="00411627" w:rsidP="00411627">
      <w:pPr>
        <w:pStyle w:val="B2"/>
        <w:rPr>
          <w:lang w:eastAsia="ko-KR"/>
        </w:rPr>
      </w:pPr>
      <w:r w:rsidRPr="00982682">
        <w:rPr>
          <w:lang w:eastAsia="ko-KR"/>
        </w:rPr>
        <w:t>2&gt;</w:t>
      </w:r>
      <w:r w:rsidRPr="00982682">
        <w:rPr>
          <w:lang w:eastAsia="ko-KR"/>
        </w:rPr>
        <w:tab/>
        <w:t xml:space="preserve">determine the next available PRACH occasion from the PRACH occasions corresponding to the selected SSB permitted by the restrictions given by the </w:t>
      </w:r>
      <w:proofErr w:type="spellStart"/>
      <w:r w:rsidRPr="00982682">
        <w:rPr>
          <w:i/>
          <w:lang w:eastAsia="ko-KR"/>
        </w:rPr>
        <w:t>ra-ssb-OccasionMaskIndex</w:t>
      </w:r>
      <w:proofErr w:type="spellEnd"/>
      <w:r w:rsidRPr="00982682">
        <w:rPr>
          <w:lang w:eastAsia="ko-KR"/>
        </w:rPr>
        <w:t xml:space="preserve"> if configured</w:t>
      </w:r>
      <w:r w:rsidR="006C7AB9" w:rsidRPr="00982682">
        <w:rPr>
          <w:rFonts w:eastAsiaTheme="minorEastAsia"/>
          <w:lang w:eastAsia="ko-KR"/>
        </w:rPr>
        <w:t>, or</w:t>
      </w:r>
      <w:r w:rsidR="006C7AB9" w:rsidRPr="00982682">
        <w:rPr>
          <w:lang w:eastAsia="ko-KR"/>
        </w:rPr>
        <w:t xml:space="preserve"> </w:t>
      </w:r>
      <w:proofErr w:type="spellStart"/>
      <w:r w:rsidR="006C7AB9" w:rsidRPr="00982682">
        <w:rPr>
          <w:i/>
          <w:szCs w:val="22"/>
          <w:lang w:eastAsia="sv-SE"/>
        </w:rPr>
        <w:t>ssb-SharedRO-MaskIndex</w:t>
      </w:r>
      <w:proofErr w:type="spellEnd"/>
      <w:r w:rsidR="006C7AB9" w:rsidRPr="00982682">
        <w:rPr>
          <w:lang w:eastAsia="ko-KR"/>
        </w:rPr>
        <w:t xml:space="preserve"> if configured,</w:t>
      </w:r>
      <w:r w:rsidR="00472DD6" w:rsidRPr="00982682">
        <w:rPr>
          <w:lang w:eastAsia="ko-KR"/>
        </w:rPr>
        <w:t xml:space="preserve"> or indicated by PDCCH</w:t>
      </w:r>
      <w:r w:rsidRPr="00982682">
        <w:rPr>
          <w:lang w:eastAsia="ko-KR"/>
        </w:rPr>
        <w:t xml:space="preserve"> (the MAC entity shall select a PRACH occasion randomly with equal probability amongst the </w:t>
      </w:r>
      <w:r w:rsidR="001F61AD" w:rsidRPr="00982682">
        <w:rPr>
          <w:lang w:eastAsia="ko-KR"/>
        </w:rPr>
        <w:t xml:space="preserve">consecutive </w:t>
      </w:r>
      <w:r w:rsidRPr="00982682">
        <w:rPr>
          <w:lang w:eastAsia="ko-KR"/>
        </w:rPr>
        <w:t xml:space="preserve">PRACH occasions </w:t>
      </w:r>
      <w:r w:rsidR="001F61AD" w:rsidRPr="00982682">
        <w:rPr>
          <w:lang w:eastAsia="ko-KR"/>
        </w:rPr>
        <w:t xml:space="preserve">according to </w:t>
      </w:r>
      <w:r w:rsidR="00B9580D" w:rsidRPr="00982682">
        <w:rPr>
          <w:lang w:eastAsia="ko-KR"/>
        </w:rPr>
        <w:t>clause</w:t>
      </w:r>
      <w:r w:rsidR="001F61AD" w:rsidRPr="00982682">
        <w:rPr>
          <w:lang w:eastAsia="ko-KR"/>
        </w:rPr>
        <w:t xml:space="preserve"> 8.1 of TS 38.213 [6]</w:t>
      </w:r>
      <w:r w:rsidR="00212194" w:rsidRPr="00982682">
        <w:rPr>
          <w:lang w:eastAsia="ko-KR"/>
        </w:rPr>
        <w:t xml:space="preserve"> regardless the FR2 UL gap</w:t>
      </w:r>
      <w:r w:rsidRPr="00982682">
        <w:rPr>
          <w:lang w:eastAsia="ko-KR"/>
        </w:rPr>
        <w:t xml:space="preserve">, corresponding to the selected SSB; the MAC entity may take into account the possible occurrence of measurement gaps </w:t>
      </w:r>
      <w:r w:rsidR="000D6F3A" w:rsidRPr="00982682">
        <w:rPr>
          <w:lang w:eastAsia="ko-KR"/>
        </w:rPr>
        <w:t xml:space="preserve">and MUSIM gaps </w:t>
      </w:r>
      <w:r w:rsidRPr="00982682">
        <w:rPr>
          <w:lang w:eastAsia="ko-KR"/>
        </w:rPr>
        <w:t>when determining the next available PRACH occasion corresponding to the selected SSB).</w:t>
      </w:r>
    </w:p>
    <w:p w14:paraId="45083A0C" w14:textId="77777777" w:rsidR="00411627" w:rsidRPr="00982682" w:rsidRDefault="00411627" w:rsidP="00411627">
      <w:pPr>
        <w:pStyle w:val="B1"/>
        <w:rPr>
          <w:lang w:eastAsia="ko-KR"/>
        </w:rPr>
      </w:pPr>
      <w:r w:rsidRPr="00982682">
        <w:rPr>
          <w:lang w:eastAsia="ko-KR"/>
        </w:rPr>
        <w:t>1&gt;</w:t>
      </w:r>
      <w:r w:rsidRPr="00982682">
        <w:rPr>
          <w:lang w:eastAsia="ko-KR"/>
        </w:rPr>
        <w:tab/>
        <w:t>else if a CSI-RS is selected above:</w:t>
      </w:r>
    </w:p>
    <w:p w14:paraId="67A7B6FF" w14:textId="77777777" w:rsidR="000B354E" w:rsidRPr="00982682" w:rsidRDefault="000B354E" w:rsidP="000B354E">
      <w:pPr>
        <w:pStyle w:val="B2"/>
        <w:rPr>
          <w:lang w:eastAsia="ko-KR"/>
        </w:rPr>
      </w:pPr>
      <w:r w:rsidRPr="00982682">
        <w:rPr>
          <w:lang w:eastAsia="ko-KR"/>
        </w:rPr>
        <w:t>2&gt;</w:t>
      </w:r>
      <w:r w:rsidRPr="00982682">
        <w:rPr>
          <w:lang w:eastAsia="ko-KR"/>
        </w:rPr>
        <w:tab/>
        <w:t>if there is no contention-free Random Access Resource associated with the selected CSI-RS:</w:t>
      </w:r>
    </w:p>
    <w:p w14:paraId="28245045" w14:textId="138E8264" w:rsidR="000B354E" w:rsidRPr="00982682" w:rsidRDefault="000B354E" w:rsidP="000B354E">
      <w:pPr>
        <w:pStyle w:val="B3"/>
        <w:rPr>
          <w:lang w:eastAsia="ko-KR"/>
        </w:rPr>
      </w:pPr>
      <w:r w:rsidRPr="00982682">
        <w:rPr>
          <w:lang w:eastAsia="ko-KR"/>
        </w:rPr>
        <w:t>3&gt;</w:t>
      </w:r>
      <w:r w:rsidRPr="00982682">
        <w:rPr>
          <w:lang w:eastAsia="ko-KR"/>
        </w:rPr>
        <w:tab/>
        <w:t xml:space="preserve">determine the next available PRACH occasion from the PRACH occasions, permitted by the restrictions given by the </w:t>
      </w:r>
      <w:proofErr w:type="spellStart"/>
      <w:r w:rsidRPr="00982682">
        <w:rPr>
          <w:i/>
          <w:lang w:eastAsia="ko-KR"/>
        </w:rPr>
        <w:t>ra-ssb-OccasionMaskIndex</w:t>
      </w:r>
      <w:proofErr w:type="spellEnd"/>
      <w:r w:rsidRPr="00982682">
        <w:rPr>
          <w:lang w:eastAsia="ko-KR"/>
        </w:rPr>
        <w:t xml:space="preserve"> if configured, corresponding to the SSB in </w:t>
      </w:r>
      <w:proofErr w:type="spellStart"/>
      <w:r w:rsidRPr="00982682">
        <w:rPr>
          <w:i/>
          <w:lang w:eastAsia="ko-KR"/>
        </w:rPr>
        <w:t>candidateBeamRSList</w:t>
      </w:r>
      <w:proofErr w:type="spellEnd"/>
      <w:r w:rsidRPr="00982682">
        <w:rPr>
          <w:lang w:eastAsia="ko-KR"/>
        </w:rPr>
        <w:t xml:space="preserve"> which is quasi-</w:t>
      </w:r>
      <w:proofErr w:type="spellStart"/>
      <w:r w:rsidRPr="00982682">
        <w:rPr>
          <w:lang w:eastAsia="ko-KR"/>
        </w:rPr>
        <w:t>colocated</w:t>
      </w:r>
      <w:proofErr w:type="spellEnd"/>
      <w:r w:rsidRPr="00982682">
        <w:rPr>
          <w:lang w:eastAsia="ko-KR"/>
        </w:rPr>
        <w:t xml:space="preserve"> with the selected CSI-RS as specified in TS 38.214 [7] (</w:t>
      </w:r>
      <w:r w:rsidR="00095585" w:rsidRPr="00982682">
        <w:rPr>
          <w:lang w:eastAsia="ko-KR"/>
        </w:rPr>
        <w:t xml:space="preserve">the MAC entity shall select a PRACH occasion randomly with equal probability amongst the consecutive PRACH occasions according to </w:t>
      </w:r>
      <w:r w:rsidR="00B9580D" w:rsidRPr="00982682">
        <w:rPr>
          <w:lang w:eastAsia="ko-KR"/>
        </w:rPr>
        <w:t>clause</w:t>
      </w:r>
      <w:r w:rsidR="00095585" w:rsidRPr="00982682">
        <w:rPr>
          <w:lang w:eastAsia="ko-KR"/>
        </w:rPr>
        <w:t xml:space="preserve"> 8.1 of TS 38.213 [6]</w:t>
      </w:r>
      <w:r w:rsidR="00212194" w:rsidRPr="00982682">
        <w:rPr>
          <w:lang w:eastAsia="ko-KR"/>
        </w:rPr>
        <w:t xml:space="preserve"> regardless the FR2 UL gap</w:t>
      </w:r>
      <w:r w:rsidR="00095585" w:rsidRPr="00982682">
        <w:rPr>
          <w:lang w:eastAsia="ko-KR"/>
        </w:rPr>
        <w:t>, corresponding to the SSB which is quasi-</w:t>
      </w:r>
      <w:proofErr w:type="spellStart"/>
      <w:r w:rsidR="00095585" w:rsidRPr="00982682">
        <w:rPr>
          <w:lang w:eastAsia="ko-KR"/>
        </w:rPr>
        <w:t>colocated</w:t>
      </w:r>
      <w:proofErr w:type="spellEnd"/>
      <w:r w:rsidR="00095585" w:rsidRPr="00982682">
        <w:rPr>
          <w:lang w:eastAsia="ko-KR"/>
        </w:rPr>
        <w:t xml:space="preserve"> with the selected CSI-RS; </w:t>
      </w:r>
      <w:r w:rsidRPr="00982682">
        <w:rPr>
          <w:lang w:eastAsia="ko-KR"/>
        </w:rPr>
        <w:t xml:space="preserve">the MAC entity may take into account the possible occurrence of measurement gaps </w:t>
      </w:r>
      <w:r w:rsidR="000D6F3A" w:rsidRPr="00982682">
        <w:rPr>
          <w:lang w:eastAsia="ko-KR"/>
        </w:rPr>
        <w:t xml:space="preserve">and MUSIM gaps </w:t>
      </w:r>
      <w:r w:rsidRPr="00982682">
        <w:rPr>
          <w:lang w:eastAsia="ko-KR"/>
        </w:rPr>
        <w:t>when determining the next available PRACH occasion corresponding to the SSB which is quasi-</w:t>
      </w:r>
      <w:proofErr w:type="spellStart"/>
      <w:r w:rsidRPr="00982682">
        <w:rPr>
          <w:lang w:eastAsia="ko-KR"/>
        </w:rPr>
        <w:t>col</w:t>
      </w:r>
      <w:r w:rsidR="000D76D9" w:rsidRPr="00982682">
        <w:rPr>
          <w:lang w:eastAsia="ko-KR"/>
        </w:rPr>
        <w:t>o</w:t>
      </w:r>
      <w:r w:rsidRPr="00982682">
        <w:rPr>
          <w:lang w:eastAsia="ko-KR"/>
        </w:rPr>
        <w:t>c</w:t>
      </w:r>
      <w:r w:rsidR="000D76D9" w:rsidRPr="00982682">
        <w:rPr>
          <w:lang w:eastAsia="ko-KR"/>
        </w:rPr>
        <w:t>a</w:t>
      </w:r>
      <w:r w:rsidRPr="00982682">
        <w:rPr>
          <w:lang w:eastAsia="ko-KR"/>
        </w:rPr>
        <w:t>ted</w:t>
      </w:r>
      <w:proofErr w:type="spellEnd"/>
      <w:r w:rsidRPr="00982682">
        <w:rPr>
          <w:lang w:eastAsia="ko-KR"/>
        </w:rPr>
        <w:t xml:space="preserve"> with the selected CSI-RS).</w:t>
      </w:r>
    </w:p>
    <w:p w14:paraId="142835AB" w14:textId="77777777" w:rsidR="000B354E" w:rsidRPr="00982682" w:rsidRDefault="000B354E" w:rsidP="000B354E">
      <w:pPr>
        <w:pStyle w:val="B2"/>
        <w:rPr>
          <w:lang w:eastAsia="ko-KR"/>
        </w:rPr>
      </w:pPr>
      <w:r w:rsidRPr="00982682">
        <w:rPr>
          <w:lang w:eastAsia="ko-KR"/>
        </w:rPr>
        <w:t>2&gt;</w:t>
      </w:r>
      <w:r w:rsidRPr="00982682">
        <w:rPr>
          <w:lang w:eastAsia="ko-KR"/>
        </w:rPr>
        <w:tab/>
        <w:t>else:</w:t>
      </w:r>
    </w:p>
    <w:p w14:paraId="659FA95A" w14:textId="180F2567" w:rsidR="00411627" w:rsidRPr="00982682" w:rsidRDefault="000B354E" w:rsidP="000B354E">
      <w:pPr>
        <w:pStyle w:val="B3"/>
        <w:rPr>
          <w:lang w:eastAsia="ko-KR"/>
        </w:rPr>
      </w:pPr>
      <w:r w:rsidRPr="00982682">
        <w:rPr>
          <w:lang w:eastAsia="ko-KR"/>
        </w:rPr>
        <w:t>3</w:t>
      </w:r>
      <w:r w:rsidR="00411627" w:rsidRPr="00982682">
        <w:rPr>
          <w:lang w:eastAsia="ko-KR"/>
        </w:rPr>
        <w:t>&gt;</w:t>
      </w:r>
      <w:r w:rsidR="00411627" w:rsidRPr="00982682">
        <w:rPr>
          <w:lang w:eastAsia="ko-KR"/>
        </w:rPr>
        <w:tab/>
        <w:t xml:space="preserve">determine the next available PRACH occasion from the PRACH occasions in </w:t>
      </w:r>
      <w:proofErr w:type="spellStart"/>
      <w:r w:rsidR="00411627" w:rsidRPr="00982682">
        <w:rPr>
          <w:i/>
          <w:lang w:eastAsia="ko-KR"/>
        </w:rPr>
        <w:t>ra-OccasionList</w:t>
      </w:r>
      <w:proofErr w:type="spellEnd"/>
      <w:r w:rsidR="00411627" w:rsidRPr="00982682">
        <w:rPr>
          <w:lang w:eastAsia="ko-KR"/>
        </w:rPr>
        <w:t xml:space="preserve"> corresponding to the selected CSI-RS (the MAC entity shall select a PRACH occasion randomly with equal probability amongst the PRACH occasions occurring simultaneously but on different subcarriers</w:t>
      </w:r>
      <w:r w:rsidR="00212194" w:rsidRPr="00982682">
        <w:rPr>
          <w:lang w:eastAsia="ko-KR"/>
        </w:rPr>
        <w:t xml:space="preserve"> regardless the FR2 UL gap</w:t>
      </w:r>
      <w:r w:rsidR="00411627" w:rsidRPr="00982682">
        <w:rPr>
          <w:lang w:eastAsia="ko-KR"/>
        </w:rPr>
        <w:t xml:space="preserve">, corresponding to the selected CSI-RS; the MAC entity may take into account the possible occurrence of measurement gaps </w:t>
      </w:r>
      <w:r w:rsidR="000D6F3A" w:rsidRPr="00982682">
        <w:rPr>
          <w:lang w:eastAsia="ko-KR"/>
        </w:rPr>
        <w:t xml:space="preserve">and MUSIM gaps </w:t>
      </w:r>
      <w:r w:rsidR="00411627" w:rsidRPr="00982682">
        <w:rPr>
          <w:lang w:eastAsia="ko-KR"/>
        </w:rPr>
        <w:t>when determining the next available PRACH occasion corresponding to the selected CSI-RS).</w:t>
      </w:r>
    </w:p>
    <w:p w14:paraId="3930BF6E" w14:textId="77777777" w:rsidR="00411627" w:rsidRPr="00982682" w:rsidRDefault="00411627" w:rsidP="00411627">
      <w:pPr>
        <w:pStyle w:val="B1"/>
        <w:rPr>
          <w:lang w:eastAsia="ko-KR"/>
        </w:rPr>
      </w:pPr>
      <w:r w:rsidRPr="00982682">
        <w:rPr>
          <w:lang w:eastAsia="ko-KR"/>
        </w:rPr>
        <w:t>1&gt;</w:t>
      </w:r>
      <w:r w:rsidRPr="00982682">
        <w:rPr>
          <w:lang w:eastAsia="ko-KR"/>
        </w:rPr>
        <w:tab/>
        <w:t xml:space="preserve">perform the Random Access Preamble transmission procedure (see </w:t>
      </w:r>
      <w:r w:rsidR="00B9580D" w:rsidRPr="00982682">
        <w:rPr>
          <w:lang w:eastAsia="ko-KR"/>
        </w:rPr>
        <w:t>clause</w:t>
      </w:r>
      <w:r w:rsidRPr="00982682">
        <w:rPr>
          <w:lang w:eastAsia="ko-KR"/>
        </w:rPr>
        <w:t xml:space="preserve"> 5.1.3).</w:t>
      </w:r>
    </w:p>
    <w:p w14:paraId="1E2CC1B8" w14:textId="77777777" w:rsidR="00832A97" w:rsidRPr="00982682" w:rsidRDefault="00832A97" w:rsidP="00832A97">
      <w:pPr>
        <w:pStyle w:val="NO"/>
        <w:rPr>
          <w:lang w:eastAsia="ko-KR"/>
        </w:rPr>
      </w:pPr>
      <w:r w:rsidRPr="00982682">
        <w:rPr>
          <w:lang w:eastAsia="ko-KR"/>
        </w:rPr>
        <w:t>NOTE</w:t>
      </w:r>
      <w:r w:rsidR="00FA61AC" w:rsidRPr="00982682">
        <w:rPr>
          <w:lang w:eastAsia="ko-KR"/>
        </w:rPr>
        <w:t xml:space="preserve"> 1</w:t>
      </w:r>
      <w:r w:rsidRPr="00982682">
        <w:rPr>
          <w:lang w:eastAsia="ko-KR"/>
        </w:rPr>
        <w:t>:</w:t>
      </w:r>
      <w:r w:rsidRPr="00982682">
        <w:rPr>
          <w:lang w:eastAsia="ko-KR"/>
        </w:rPr>
        <w:tab/>
        <w:t xml:space="preserve">When the UE determines if there is an SSB with SS-RSRP above </w:t>
      </w:r>
      <w:proofErr w:type="spellStart"/>
      <w:r w:rsidRPr="00982682">
        <w:rPr>
          <w:i/>
          <w:lang w:eastAsia="ko-KR"/>
        </w:rPr>
        <w:t>rsrp-ThresholdSSB</w:t>
      </w:r>
      <w:proofErr w:type="spellEnd"/>
      <w:r w:rsidRPr="00982682">
        <w:rPr>
          <w:lang w:eastAsia="ko-KR"/>
        </w:rPr>
        <w:t xml:space="preserve"> or a CSI-RS with CSI-RSRP above </w:t>
      </w:r>
      <w:proofErr w:type="spellStart"/>
      <w:r w:rsidRPr="00982682">
        <w:rPr>
          <w:i/>
          <w:lang w:eastAsia="ko-KR"/>
        </w:rPr>
        <w:t>rsrp</w:t>
      </w:r>
      <w:proofErr w:type="spellEnd"/>
      <w:r w:rsidRPr="00982682">
        <w:rPr>
          <w:i/>
          <w:lang w:eastAsia="ko-KR"/>
        </w:rPr>
        <w:t>-</w:t>
      </w:r>
      <w:proofErr w:type="spellStart"/>
      <w:r w:rsidRPr="00982682">
        <w:rPr>
          <w:i/>
          <w:lang w:eastAsia="ko-KR"/>
        </w:rPr>
        <w:t>ThresholdCSI</w:t>
      </w:r>
      <w:proofErr w:type="spellEnd"/>
      <w:r w:rsidRPr="00982682">
        <w:rPr>
          <w:i/>
          <w:lang w:eastAsia="ko-KR"/>
        </w:rPr>
        <w:t>-RS</w:t>
      </w:r>
      <w:r w:rsidRPr="00982682">
        <w:rPr>
          <w:lang w:eastAsia="ko-KR"/>
        </w:rPr>
        <w:t>, the UE uses the latest unfiltered L1-RSRP measurement.</w:t>
      </w:r>
    </w:p>
    <w:p w14:paraId="361072C1" w14:textId="24110A04" w:rsidR="00FA61AC" w:rsidRPr="00982682" w:rsidRDefault="00FA61AC" w:rsidP="00FA61AC">
      <w:pPr>
        <w:pStyle w:val="NO"/>
        <w:rPr>
          <w:lang w:eastAsia="ko-KR"/>
        </w:rPr>
      </w:pPr>
      <w:bookmarkStart w:id="235" w:name="_Toc29239822"/>
      <w:r w:rsidRPr="00982682">
        <w:rPr>
          <w:lang w:eastAsia="ko-KR"/>
        </w:rPr>
        <w:t>NOTE 2:</w:t>
      </w:r>
      <w:r w:rsidRPr="00982682">
        <w:rPr>
          <w:lang w:eastAsia="ko-KR"/>
        </w:rPr>
        <w:tab/>
      </w:r>
      <w:r w:rsidR="001235FA" w:rsidRPr="00982682">
        <w:rPr>
          <w:lang w:eastAsia="ko-KR"/>
        </w:rPr>
        <w:t>Void</w:t>
      </w:r>
      <w:r w:rsidRPr="00982682">
        <w:rPr>
          <w:lang w:eastAsia="ko-KR"/>
        </w:rPr>
        <w:t>.</w:t>
      </w:r>
    </w:p>
    <w:p w14:paraId="0B866CC4" w14:textId="57277C99" w:rsidR="00A61A71" w:rsidRPr="00982682" w:rsidRDefault="0007605B" w:rsidP="00A61A71">
      <w:pPr>
        <w:pStyle w:val="NO"/>
        <w:rPr>
          <w:rFonts w:ascii="Tms Rmn" w:eastAsia="MS Mincho" w:hAnsi="Tms Rmn"/>
        </w:rPr>
      </w:pPr>
      <w:r w:rsidRPr="00982682">
        <w:rPr>
          <w:rFonts w:ascii="Tms Rmn" w:eastAsia="MS Mincho" w:hAnsi="Tms Rmn"/>
        </w:rPr>
        <w:t>NOTE 3</w:t>
      </w:r>
      <w:r w:rsidRPr="00982682">
        <w:rPr>
          <w:lang w:eastAsia="ko-KR"/>
        </w:rPr>
        <w:t>:</w:t>
      </w:r>
      <w:r w:rsidRPr="00982682">
        <w:rPr>
          <w:lang w:eastAsia="ko-KR"/>
        </w:rPr>
        <w:tab/>
      </w:r>
      <w:r w:rsidRPr="00982682">
        <w:rPr>
          <w:rFonts w:ascii="Tms Rmn" w:eastAsia="MS Mincho" w:hAnsi="Tms Rmn"/>
        </w:rPr>
        <w:t xml:space="preserve">If a RedCap UE in RRC_IDLE or RRC_INACTIVE mode is configured with a BWP indicated by </w:t>
      </w:r>
      <w:proofErr w:type="spellStart"/>
      <w:r w:rsidRPr="00982682">
        <w:rPr>
          <w:rFonts w:ascii="Tms Rmn" w:eastAsia="MS Mincho" w:hAnsi="Tms Rmn"/>
          <w:i/>
          <w:iCs/>
        </w:rPr>
        <w:t>initialDownlinkBWP-RedCap</w:t>
      </w:r>
      <w:proofErr w:type="spellEnd"/>
      <w:r w:rsidRPr="00982682">
        <w:rPr>
          <w:rFonts w:ascii="Tms Rmn" w:eastAsia="MS Mincho" w:hAnsi="Tms Rmn"/>
        </w:rPr>
        <w:t xml:space="preserve"> which is not associated with any SSB, SS-RSRP measurement is performed based on the SSB associated with the BWP indicated by </w:t>
      </w:r>
      <w:proofErr w:type="spellStart"/>
      <w:r w:rsidRPr="00982682">
        <w:rPr>
          <w:rFonts w:ascii="Tms Rmn" w:eastAsia="MS Mincho" w:hAnsi="Tms Rmn"/>
          <w:i/>
          <w:iCs/>
        </w:rPr>
        <w:t>initialDownlinkBWP</w:t>
      </w:r>
      <w:proofErr w:type="spellEnd"/>
      <w:r w:rsidRPr="00982682">
        <w:rPr>
          <w:rFonts w:ascii="Tms Rmn" w:eastAsia="MS Mincho" w:hAnsi="Tms Rmn"/>
        </w:rPr>
        <w:t>.</w:t>
      </w:r>
      <w:r w:rsidR="003D4966" w:rsidRPr="00982682">
        <w:rPr>
          <w:rFonts w:ascii="Tms Rmn" w:eastAsia="MS Mincho" w:hAnsi="Tms Rmn"/>
          <w:lang w:eastAsia="zh-CN"/>
        </w:rPr>
        <w:t xml:space="preserve"> If a RedCap UE in RRC_INACTIVE mode is configured with SDT and with a BWP indicated by </w:t>
      </w:r>
      <w:proofErr w:type="spellStart"/>
      <w:r w:rsidR="003D4966" w:rsidRPr="00982682">
        <w:rPr>
          <w:rFonts w:ascii="Tms Rmn" w:eastAsia="MS Mincho" w:hAnsi="Tms Rmn"/>
          <w:i/>
          <w:lang w:eastAsia="zh-CN"/>
        </w:rPr>
        <w:t>initialDownlinkBWP-RedCap</w:t>
      </w:r>
      <w:proofErr w:type="spellEnd"/>
      <w:r w:rsidR="003D4966" w:rsidRPr="00982682">
        <w:rPr>
          <w:rFonts w:ascii="Tms Rmn" w:eastAsia="MS Mincho" w:hAnsi="Tms Rmn"/>
          <w:lang w:eastAsia="zh-CN"/>
        </w:rPr>
        <w:t xml:space="preserve"> which is associated with NCD-SSB, SS-RSRP measurement can also be performed based on this NCD-SSB during SDT.</w:t>
      </w:r>
    </w:p>
    <w:p w14:paraId="4897FFFB" w14:textId="65E246FC" w:rsidR="0007605B" w:rsidRPr="00982682" w:rsidRDefault="00A61A71" w:rsidP="00A61A71">
      <w:pPr>
        <w:pStyle w:val="NO"/>
        <w:rPr>
          <w:lang w:eastAsia="en-GB"/>
        </w:rPr>
      </w:pPr>
      <w:r w:rsidRPr="00982682">
        <w:rPr>
          <w:rFonts w:ascii="Tms Rmn" w:eastAsia="MS Mincho" w:hAnsi="Tms Rmn"/>
        </w:rPr>
        <w:t>NOTE 4:</w:t>
      </w:r>
      <w:r w:rsidRPr="00982682">
        <w:rPr>
          <w:rFonts w:ascii="Tms Rmn" w:eastAsia="MS Mincho" w:hAnsi="Tms Rmn"/>
        </w:rPr>
        <w:tab/>
        <w:t xml:space="preserve">If a RedCap UE in RRC_IDLE or RRC_INACTIVE mode is configured with a BWP indicated by </w:t>
      </w:r>
      <w:proofErr w:type="spellStart"/>
      <w:r w:rsidRPr="00982682">
        <w:rPr>
          <w:rFonts w:ascii="Tms Rmn" w:eastAsia="MS Mincho" w:hAnsi="Tms Rmn"/>
          <w:i/>
          <w:iCs/>
        </w:rPr>
        <w:t>initialDownlinkBWP-RedCap</w:t>
      </w:r>
      <w:proofErr w:type="spellEnd"/>
      <w:r w:rsidRPr="00982682">
        <w:rPr>
          <w:rFonts w:ascii="Tms Rmn" w:eastAsia="MS Mincho" w:hAnsi="Tms Rmn"/>
        </w:rPr>
        <w:t xml:space="preserve"> which is not associated with any SSB for RACH, it is up to the UE implementation to perform a new RSRP measurements before Msg1/</w:t>
      </w:r>
      <w:proofErr w:type="spellStart"/>
      <w:r w:rsidRPr="00982682">
        <w:rPr>
          <w:rFonts w:ascii="Tms Rmn" w:eastAsia="MS Mincho" w:hAnsi="Tms Rmn"/>
        </w:rPr>
        <w:t>MsgA</w:t>
      </w:r>
      <w:proofErr w:type="spellEnd"/>
      <w:r w:rsidRPr="00982682">
        <w:rPr>
          <w:rFonts w:ascii="Tms Rmn" w:eastAsia="MS Mincho" w:hAnsi="Tms Rmn"/>
        </w:rPr>
        <w:t xml:space="preserve"> retransmission.</w:t>
      </w:r>
    </w:p>
    <w:p w14:paraId="300F37D2" w14:textId="77777777" w:rsidR="003B18D8" w:rsidRPr="00982682" w:rsidRDefault="003B18D8" w:rsidP="003B18D8">
      <w:pPr>
        <w:pStyle w:val="Heading3"/>
        <w:rPr>
          <w:rFonts w:eastAsia="SimSun"/>
          <w:lang w:eastAsia="zh-CN"/>
        </w:rPr>
      </w:pPr>
      <w:bookmarkStart w:id="236" w:name="_Toc37296178"/>
      <w:bookmarkStart w:id="237" w:name="_Toc46490304"/>
      <w:bookmarkStart w:id="238" w:name="_Toc52751999"/>
      <w:bookmarkStart w:id="239" w:name="_Toc52796461"/>
      <w:bookmarkStart w:id="240" w:name="_Toc146701118"/>
      <w:r w:rsidRPr="00982682">
        <w:rPr>
          <w:rFonts w:eastAsia="Malgun Gothic"/>
          <w:lang w:eastAsia="ko-KR"/>
        </w:rPr>
        <w:lastRenderedPageBreak/>
        <w:t>5.1.2a</w:t>
      </w:r>
      <w:r w:rsidRPr="00982682">
        <w:rPr>
          <w:rFonts w:eastAsia="Malgun Gothic"/>
          <w:lang w:eastAsia="ko-KR"/>
        </w:rPr>
        <w:tab/>
        <w:t>Random Access Resource selection</w:t>
      </w:r>
      <w:r w:rsidRPr="00982682">
        <w:rPr>
          <w:rFonts w:eastAsia="SimSun"/>
          <w:lang w:eastAsia="zh-CN"/>
        </w:rPr>
        <w:t xml:space="preserve"> for 2-step RA type</w:t>
      </w:r>
      <w:bookmarkEnd w:id="236"/>
      <w:bookmarkEnd w:id="237"/>
      <w:bookmarkEnd w:id="238"/>
      <w:bookmarkEnd w:id="239"/>
      <w:bookmarkEnd w:id="240"/>
    </w:p>
    <w:p w14:paraId="52DD47BC" w14:textId="77777777" w:rsidR="003B18D8" w:rsidRPr="00982682" w:rsidRDefault="003B18D8" w:rsidP="003B18D8">
      <w:pPr>
        <w:rPr>
          <w:rFonts w:eastAsia="Malgun Gothic"/>
          <w:lang w:eastAsia="ko-KR"/>
        </w:rPr>
      </w:pPr>
      <w:r w:rsidRPr="00982682">
        <w:rPr>
          <w:lang w:eastAsia="ko-KR"/>
        </w:rPr>
        <w:t xml:space="preserve">If the selected </w:t>
      </w:r>
      <w:r w:rsidRPr="00982682">
        <w:rPr>
          <w:i/>
          <w:iCs/>
          <w:lang w:eastAsia="ko-KR"/>
        </w:rPr>
        <w:t>RA_TYPE</w:t>
      </w:r>
      <w:r w:rsidRPr="00982682">
        <w:rPr>
          <w:lang w:eastAsia="ko-KR"/>
        </w:rPr>
        <w:t xml:space="preserve"> is set to </w:t>
      </w:r>
      <w:r w:rsidRPr="00982682">
        <w:rPr>
          <w:i/>
          <w:iCs/>
          <w:lang w:eastAsia="ko-KR"/>
        </w:rPr>
        <w:t>2-stepRA</w:t>
      </w:r>
      <w:r w:rsidRPr="00982682">
        <w:rPr>
          <w:lang w:eastAsia="ko-KR"/>
        </w:rPr>
        <w:t>, the MAC entity shall:</w:t>
      </w:r>
    </w:p>
    <w:p w14:paraId="0E15C5FA"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if the contention-free 2-step RA type Resources associated with SSBs have been explicitly provided in </w:t>
      </w:r>
      <w:proofErr w:type="spellStart"/>
      <w:r w:rsidRPr="00982682">
        <w:rPr>
          <w:i/>
          <w:lang w:eastAsia="ko-KR"/>
        </w:rPr>
        <w:t>rach-ConfigDedicated</w:t>
      </w:r>
      <w:proofErr w:type="spellEnd"/>
      <w:r w:rsidRPr="00982682">
        <w:rPr>
          <w:lang w:eastAsia="ko-KR"/>
        </w:rPr>
        <w:t xml:space="preserve"> and at least one SSB with SS-RSRP above </w:t>
      </w:r>
      <w:proofErr w:type="spellStart"/>
      <w:r w:rsidRPr="00982682">
        <w:rPr>
          <w:i/>
          <w:lang w:eastAsia="ko-KR"/>
        </w:rPr>
        <w:t>msgA</w:t>
      </w:r>
      <w:proofErr w:type="spellEnd"/>
      <w:r w:rsidRPr="00982682">
        <w:rPr>
          <w:i/>
          <w:lang w:eastAsia="ko-KR"/>
        </w:rPr>
        <w:t>-RSRP-</w:t>
      </w:r>
      <w:proofErr w:type="spellStart"/>
      <w:r w:rsidRPr="00982682">
        <w:rPr>
          <w:i/>
          <w:lang w:eastAsia="ko-KR"/>
        </w:rPr>
        <w:t>ThresholdSSB</w:t>
      </w:r>
      <w:proofErr w:type="spellEnd"/>
      <w:r w:rsidRPr="00982682">
        <w:rPr>
          <w:lang w:eastAsia="ko-KR"/>
        </w:rPr>
        <w:t xml:space="preserve"> amongst the associated SSBs is available:</w:t>
      </w:r>
    </w:p>
    <w:p w14:paraId="7458B0A7" w14:textId="77777777" w:rsidR="003B18D8" w:rsidRPr="00982682" w:rsidRDefault="003B18D8" w:rsidP="003B18D8">
      <w:pPr>
        <w:pStyle w:val="B2"/>
        <w:rPr>
          <w:lang w:eastAsia="ko-KR"/>
        </w:rPr>
      </w:pPr>
      <w:r w:rsidRPr="00982682">
        <w:rPr>
          <w:lang w:eastAsia="ko-KR"/>
        </w:rPr>
        <w:t>2&gt;</w:t>
      </w:r>
      <w:r w:rsidRPr="00982682">
        <w:rPr>
          <w:lang w:eastAsia="ko-KR"/>
        </w:rPr>
        <w:tab/>
        <w:t xml:space="preserve">select an SSB with SS-RSRP above </w:t>
      </w:r>
      <w:proofErr w:type="spellStart"/>
      <w:r w:rsidRPr="00982682">
        <w:rPr>
          <w:i/>
          <w:lang w:eastAsia="ko-KR"/>
        </w:rPr>
        <w:t>msgA</w:t>
      </w:r>
      <w:proofErr w:type="spellEnd"/>
      <w:r w:rsidRPr="00982682">
        <w:rPr>
          <w:i/>
          <w:lang w:eastAsia="ko-KR"/>
        </w:rPr>
        <w:t>-RSRP-</w:t>
      </w:r>
      <w:proofErr w:type="spellStart"/>
      <w:r w:rsidRPr="00982682">
        <w:rPr>
          <w:i/>
          <w:lang w:eastAsia="ko-KR"/>
        </w:rPr>
        <w:t>ThresholdSSB</w:t>
      </w:r>
      <w:proofErr w:type="spellEnd"/>
      <w:r w:rsidRPr="00982682">
        <w:rPr>
          <w:lang w:eastAsia="ko-KR"/>
        </w:rPr>
        <w:t xml:space="preserve"> amongst the associated SSBs;</w:t>
      </w:r>
    </w:p>
    <w:p w14:paraId="097DF6A6" w14:textId="77777777" w:rsidR="003B18D8" w:rsidRPr="00982682" w:rsidRDefault="003B18D8" w:rsidP="003B18D8">
      <w:pPr>
        <w:pStyle w:val="B2"/>
        <w:rPr>
          <w:lang w:eastAsia="ko-KR"/>
        </w:rPr>
      </w:pPr>
      <w:r w:rsidRPr="00982682">
        <w:rPr>
          <w:lang w:eastAsia="ko-KR"/>
        </w:rPr>
        <w:t>2&gt;</w:t>
      </w:r>
      <w:r w:rsidRPr="00982682">
        <w:rPr>
          <w:lang w:eastAsia="ko-KR"/>
        </w:rPr>
        <w:tab/>
        <w:t xml:space="preserve">set the </w:t>
      </w:r>
      <w:r w:rsidRPr="00982682">
        <w:rPr>
          <w:i/>
          <w:lang w:eastAsia="ko-KR"/>
        </w:rPr>
        <w:t>PREAMBLE_INDEX</w:t>
      </w:r>
      <w:r w:rsidRPr="00982682">
        <w:rPr>
          <w:lang w:eastAsia="ko-KR"/>
        </w:rPr>
        <w:t xml:space="preserve"> to a </w:t>
      </w:r>
      <w:proofErr w:type="spellStart"/>
      <w:r w:rsidRPr="00982682">
        <w:rPr>
          <w:i/>
          <w:lang w:eastAsia="ko-KR"/>
        </w:rPr>
        <w:t>ra-PreambleIndex</w:t>
      </w:r>
      <w:proofErr w:type="spellEnd"/>
      <w:r w:rsidRPr="00982682">
        <w:rPr>
          <w:lang w:eastAsia="ko-KR"/>
        </w:rPr>
        <w:t xml:space="preserve"> corresponding to the selected SSB.</w:t>
      </w:r>
    </w:p>
    <w:p w14:paraId="406BFB12" w14:textId="77777777" w:rsidR="003B18D8" w:rsidRPr="00982682" w:rsidRDefault="003B18D8" w:rsidP="003B18D8">
      <w:pPr>
        <w:pStyle w:val="B1"/>
        <w:rPr>
          <w:rFonts w:eastAsiaTheme="minorEastAsia"/>
          <w:lang w:eastAsia="ko-KR"/>
        </w:rPr>
      </w:pPr>
      <w:r w:rsidRPr="00982682">
        <w:rPr>
          <w:rFonts w:eastAsiaTheme="minorEastAsia"/>
          <w:lang w:eastAsia="ko-KR"/>
        </w:rPr>
        <w:t>1&gt;</w:t>
      </w:r>
      <w:r w:rsidRPr="00982682">
        <w:rPr>
          <w:rFonts w:eastAsiaTheme="minorEastAsia"/>
          <w:lang w:eastAsia="ko-KR"/>
        </w:rPr>
        <w:tab/>
        <w:t>else (</w:t>
      </w:r>
      <w:proofErr w:type="gramStart"/>
      <w:r w:rsidRPr="00982682">
        <w:rPr>
          <w:rFonts w:eastAsiaTheme="minorEastAsia"/>
          <w:lang w:eastAsia="ko-KR"/>
        </w:rPr>
        <w:t>i.e.</w:t>
      </w:r>
      <w:proofErr w:type="gramEnd"/>
      <w:r w:rsidRPr="00982682">
        <w:rPr>
          <w:rFonts w:eastAsiaTheme="minorEastAsia"/>
          <w:lang w:eastAsia="ko-KR"/>
        </w:rPr>
        <w:t xml:space="preserve"> for the contention-based Random Access Preamble selection):</w:t>
      </w:r>
    </w:p>
    <w:p w14:paraId="098BC74C" w14:textId="77777777" w:rsidR="003B18D8" w:rsidRPr="00982682" w:rsidRDefault="003B18D8" w:rsidP="003B18D8">
      <w:pPr>
        <w:pStyle w:val="B2"/>
        <w:rPr>
          <w:rFonts w:eastAsia="Malgun Gothic"/>
          <w:lang w:eastAsia="ko-KR"/>
        </w:rPr>
      </w:pPr>
      <w:r w:rsidRPr="00982682">
        <w:rPr>
          <w:lang w:eastAsia="ko-KR"/>
        </w:rPr>
        <w:t>2&gt;</w:t>
      </w:r>
      <w:r w:rsidRPr="00982682">
        <w:rPr>
          <w:lang w:eastAsia="ko-KR"/>
        </w:rPr>
        <w:tab/>
        <w:t xml:space="preserve">if at least one of the SSBs with SS-RSRP above </w:t>
      </w:r>
      <w:proofErr w:type="spellStart"/>
      <w:r w:rsidRPr="00982682">
        <w:rPr>
          <w:i/>
          <w:iCs/>
          <w:lang w:eastAsia="ko-KR"/>
        </w:rPr>
        <w:t>msgA</w:t>
      </w:r>
      <w:proofErr w:type="spellEnd"/>
      <w:r w:rsidRPr="00982682">
        <w:rPr>
          <w:i/>
          <w:iCs/>
          <w:lang w:eastAsia="ko-KR"/>
        </w:rPr>
        <w:t>-</w:t>
      </w:r>
      <w:r w:rsidRPr="00982682">
        <w:rPr>
          <w:i/>
          <w:lang w:eastAsia="ko-KR"/>
        </w:rPr>
        <w:t>RSRP</w:t>
      </w:r>
      <w:r w:rsidRPr="00982682">
        <w:rPr>
          <w:i/>
          <w:iCs/>
          <w:lang w:eastAsia="ko-KR"/>
        </w:rPr>
        <w:t>-</w:t>
      </w:r>
      <w:proofErr w:type="spellStart"/>
      <w:r w:rsidRPr="00982682">
        <w:rPr>
          <w:i/>
          <w:iCs/>
          <w:lang w:eastAsia="ko-KR"/>
        </w:rPr>
        <w:t>ThresholdSSB</w:t>
      </w:r>
      <w:proofErr w:type="spellEnd"/>
      <w:r w:rsidRPr="00982682">
        <w:rPr>
          <w:lang w:eastAsia="ko-KR"/>
        </w:rPr>
        <w:t xml:space="preserve"> is available:</w:t>
      </w:r>
    </w:p>
    <w:p w14:paraId="52695559" w14:textId="77777777" w:rsidR="003B18D8" w:rsidRPr="00982682" w:rsidRDefault="003B18D8" w:rsidP="003B18D8">
      <w:pPr>
        <w:pStyle w:val="B3"/>
        <w:rPr>
          <w:lang w:eastAsia="ko-KR"/>
        </w:rPr>
      </w:pPr>
      <w:r w:rsidRPr="00982682">
        <w:rPr>
          <w:rFonts w:eastAsiaTheme="minorEastAsia"/>
          <w:lang w:eastAsia="ko-KR"/>
        </w:rPr>
        <w:t>3</w:t>
      </w:r>
      <w:r w:rsidRPr="00982682">
        <w:rPr>
          <w:lang w:eastAsia="ko-KR"/>
        </w:rPr>
        <w:t>&gt;</w:t>
      </w:r>
      <w:r w:rsidRPr="00982682">
        <w:rPr>
          <w:lang w:eastAsia="ko-KR"/>
        </w:rPr>
        <w:tab/>
        <w:t xml:space="preserve">select an SSB with SS-RSRP above </w:t>
      </w:r>
      <w:proofErr w:type="spellStart"/>
      <w:r w:rsidRPr="00982682">
        <w:rPr>
          <w:i/>
          <w:iCs/>
          <w:lang w:eastAsia="ko-KR"/>
        </w:rPr>
        <w:t>msgA</w:t>
      </w:r>
      <w:proofErr w:type="spellEnd"/>
      <w:r w:rsidRPr="00982682">
        <w:rPr>
          <w:i/>
          <w:iCs/>
          <w:lang w:eastAsia="ko-KR"/>
        </w:rPr>
        <w:t>-</w:t>
      </w:r>
      <w:r w:rsidRPr="00982682">
        <w:rPr>
          <w:i/>
          <w:lang w:eastAsia="ko-KR"/>
        </w:rPr>
        <w:t>RSRP</w:t>
      </w:r>
      <w:r w:rsidRPr="00982682">
        <w:rPr>
          <w:i/>
          <w:iCs/>
          <w:lang w:eastAsia="ko-KR"/>
        </w:rPr>
        <w:t>-</w:t>
      </w:r>
      <w:proofErr w:type="spellStart"/>
      <w:r w:rsidRPr="00982682">
        <w:rPr>
          <w:i/>
          <w:iCs/>
          <w:lang w:eastAsia="ko-KR"/>
        </w:rPr>
        <w:t>ThresholdSSB</w:t>
      </w:r>
      <w:proofErr w:type="spellEnd"/>
      <w:r w:rsidRPr="00982682">
        <w:rPr>
          <w:lang w:eastAsia="ko-KR"/>
        </w:rPr>
        <w:t>.</w:t>
      </w:r>
    </w:p>
    <w:p w14:paraId="2DFC0DA7" w14:textId="77777777" w:rsidR="003B18D8" w:rsidRPr="00982682" w:rsidRDefault="003B18D8" w:rsidP="003B18D8">
      <w:pPr>
        <w:pStyle w:val="B2"/>
        <w:rPr>
          <w:lang w:eastAsia="ko-KR"/>
        </w:rPr>
      </w:pPr>
      <w:r w:rsidRPr="00982682">
        <w:rPr>
          <w:lang w:eastAsia="ko-KR"/>
        </w:rPr>
        <w:t>2&gt;</w:t>
      </w:r>
      <w:r w:rsidRPr="00982682">
        <w:rPr>
          <w:lang w:eastAsia="ko-KR"/>
        </w:rPr>
        <w:tab/>
        <w:t>else:</w:t>
      </w:r>
    </w:p>
    <w:p w14:paraId="39A47CBC" w14:textId="77777777" w:rsidR="003B18D8" w:rsidRPr="00982682" w:rsidRDefault="003B18D8" w:rsidP="003B18D8">
      <w:pPr>
        <w:pStyle w:val="B3"/>
        <w:rPr>
          <w:rFonts w:eastAsia="SimSun"/>
          <w:lang w:eastAsia="en-US"/>
        </w:rPr>
      </w:pPr>
      <w:r w:rsidRPr="00982682">
        <w:rPr>
          <w:rFonts w:eastAsiaTheme="minorEastAsia"/>
          <w:lang w:eastAsia="ko-KR"/>
        </w:rPr>
        <w:t>3</w:t>
      </w:r>
      <w:r w:rsidRPr="00982682">
        <w:rPr>
          <w:lang w:eastAsia="ko-KR"/>
        </w:rPr>
        <w:t>&gt;</w:t>
      </w:r>
      <w:r w:rsidRPr="00982682">
        <w:rPr>
          <w:lang w:eastAsia="ko-KR"/>
        </w:rPr>
        <w:tab/>
        <w:t>select any SSB.</w:t>
      </w:r>
    </w:p>
    <w:p w14:paraId="7652138E" w14:textId="77777777" w:rsidR="003B18D8" w:rsidRPr="00982682" w:rsidRDefault="003B18D8" w:rsidP="003B18D8">
      <w:pPr>
        <w:pStyle w:val="B2"/>
        <w:rPr>
          <w:rFonts w:eastAsia="Malgun Gothic"/>
          <w:lang w:eastAsia="ko-KR"/>
        </w:rPr>
      </w:pPr>
      <w:r w:rsidRPr="00982682">
        <w:rPr>
          <w:lang w:eastAsia="ko-KR"/>
        </w:rPr>
        <w:t>2&gt;</w:t>
      </w:r>
      <w:r w:rsidRPr="00982682">
        <w:rPr>
          <w:lang w:eastAsia="ko-KR"/>
        </w:rPr>
        <w:tab/>
        <w:t>if contention-free Random Access Resources for 2-step RA type have not been configured and if Random Access Preambles group has not yet been selected during the current Random Access procedure:</w:t>
      </w:r>
    </w:p>
    <w:p w14:paraId="45C537EE" w14:textId="77777777" w:rsidR="003B18D8" w:rsidRPr="00982682" w:rsidRDefault="003B18D8" w:rsidP="003B18D8">
      <w:pPr>
        <w:pStyle w:val="B3"/>
        <w:rPr>
          <w:lang w:eastAsia="ko-KR"/>
        </w:rPr>
      </w:pPr>
      <w:bookmarkStart w:id="241" w:name="_Hlk27723011"/>
      <w:r w:rsidRPr="00982682">
        <w:rPr>
          <w:lang w:eastAsia="ko-KR"/>
        </w:rPr>
        <w:t>3&gt;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for 2-step RA type is configured:</w:t>
      </w:r>
    </w:p>
    <w:p w14:paraId="39FF7D5A" w14:textId="77777777" w:rsidR="003B18D8" w:rsidRPr="00982682" w:rsidRDefault="003B18D8" w:rsidP="003B18D8">
      <w:pPr>
        <w:pStyle w:val="B4"/>
        <w:rPr>
          <w:lang w:eastAsia="ko-KR"/>
        </w:rPr>
      </w:pPr>
      <w:bookmarkStart w:id="242" w:name="_Hlk27652409"/>
      <w:r w:rsidRPr="00982682">
        <w:rPr>
          <w:lang w:eastAsia="ko-KR"/>
        </w:rPr>
        <w:t>4&gt;</w:t>
      </w:r>
      <w:r w:rsidRPr="00982682">
        <w:rPr>
          <w:lang w:eastAsia="ko-KR"/>
        </w:rPr>
        <w:tab/>
        <w:t xml:space="preserve">if the potential MSGA payload size (UL data available for transmission plus MAC </w:t>
      </w:r>
      <w:proofErr w:type="spellStart"/>
      <w:r w:rsidR="00CD6276" w:rsidRPr="00982682">
        <w:rPr>
          <w:lang w:eastAsia="ko-KR"/>
        </w:rPr>
        <w:t>sub</w:t>
      </w:r>
      <w:r w:rsidRPr="00982682">
        <w:rPr>
          <w:lang w:eastAsia="ko-KR"/>
        </w:rPr>
        <w:t>header</w:t>
      </w:r>
      <w:proofErr w:type="spellEnd"/>
      <w:r w:rsidRPr="00982682">
        <w:rPr>
          <w:lang w:eastAsia="ko-KR"/>
        </w:rPr>
        <w:t xml:space="preserve"> and, where required, MAC CEs) is greater than the </w:t>
      </w:r>
      <w:proofErr w:type="spellStart"/>
      <w:r w:rsidR="00CD6276" w:rsidRPr="00982682">
        <w:rPr>
          <w:i/>
          <w:iCs/>
          <w:lang w:eastAsia="ko-KR"/>
        </w:rPr>
        <w:t>ra-MsgA-SizeGroupA</w:t>
      </w:r>
      <w:proofErr w:type="spellEnd"/>
      <w:r w:rsidRPr="00982682">
        <w:rPr>
          <w:lang w:eastAsia="ko-KR"/>
        </w:rPr>
        <w:t xml:space="preserve"> and the pathloss is less than </w:t>
      </w:r>
      <w:r w:rsidRPr="00982682">
        <w:rPr>
          <w:i/>
          <w:lang w:eastAsia="ko-KR"/>
        </w:rPr>
        <w:t>PCMAX</w:t>
      </w:r>
      <w:r w:rsidRPr="00982682">
        <w:rPr>
          <w:lang w:eastAsia="ko-KR"/>
        </w:rPr>
        <w:t xml:space="preserve"> (of the Serving Cell performing the Random Access Procedure)</w:t>
      </w:r>
      <w:r w:rsidRPr="00982682">
        <w:t xml:space="preserve"> </w:t>
      </w:r>
      <w:r w:rsidRPr="00982682">
        <w:rPr>
          <w:lang w:eastAsia="ko-KR"/>
        </w:rPr>
        <w:t xml:space="preserve">– </w:t>
      </w:r>
      <w:proofErr w:type="spellStart"/>
      <w:r w:rsidRPr="00982682">
        <w:rPr>
          <w:i/>
          <w:iCs/>
          <w:lang w:eastAsia="ko-KR"/>
        </w:rPr>
        <w:t>msgA-PreambleReceivedTargetPower</w:t>
      </w:r>
      <w:proofErr w:type="spellEnd"/>
      <w:r w:rsidRPr="00982682">
        <w:rPr>
          <w:lang w:eastAsia="ko-KR"/>
        </w:rPr>
        <w:t xml:space="preserve"> – </w:t>
      </w:r>
      <w:proofErr w:type="spellStart"/>
      <w:r w:rsidRPr="00982682">
        <w:rPr>
          <w:i/>
          <w:iCs/>
          <w:lang w:eastAsia="ko-KR"/>
        </w:rPr>
        <w:t>msgA-DeltaPreamble</w:t>
      </w:r>
      <w:proofErr w:type="spellEnd"/>
      <w:r w:rsidRPr="00982682">
        <w:rPr>
          <w:lang w:eastAsia="ko-KR"/>
        </w:rPr>
        <w:t xml:space="preserve"> – </w:t>
      </w:r>
      <w:proofErr w:type="spellStart"/>
      <w:r w:rsidRPr="00982682">
        <w:rPr>
          <w:i/>
          <w:iCs/>
          <w:lang w:eastAsia="ko-KR"/>
        </w:rPr>
        <w:t>messagePowerOffsetGroupB</w:t>
      </w:r>
      <w:proofErr w:type="spellEnd"/>
      <w:r w:rsidRPr="00982682">
        <w:rPr>
          <w:lang w:eastAsia="ko-KR"/>
        </w:rPr>
        <w:t>; or</w:t>
      </w:r>
    </w:p>
    <w:bookmarkEnd w:id="241"/>
    <w:bookmarkEnd w:id="242"/>
    <w:p w14:paraId="1978C202"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Random Access procedure was initiated for the CCCH logical channel and the CCCH SDU size plus MAC </w:t>
      </w:r>
      <w:proofErr w:type="spellStart"/>
      <w:r w:rsidRPr="00982682">
        <w:rPr>
          <w:lang w:eastAsia="ko-KR"/>
        </w:rPr>
        <w:t>subheader</w:t>
      </w:r>
      <w:proofErr w:type="spellEnd"/>
      <w:r w:rsidRPr="00982682">
        <w:rPr>
          <w:lang w:eastAsia="ko-KR"/>
        </w:rPr>
        <w:t xml:space="preserve"> is greater than </w:t>
      </w:r>
      <w:proofErr w:type="spellStart"/>
      <w:r w:rsidRPr="00982682">
        <w:rPr>
          <w:i/>
          <w:iCs/>
          <w:lang w:eastAsia="ko-KR"/>
        </w:rPr>
        <w:t>ra-MsgA</w:t>
      </w:r>
      <w:r w:rsidR="000D4BCF" w:rsidRPr="00982682">
        <w:rPr>
          <w:i/>
          <w:iCs/>
          <w:lang w:eastAsia="ko-KR"/>
        </w:rPr>
        <w:t>-</w:t>
      </w:r>
      <w:r w:rsidRPr="00982682">
        <w:rPr>
          <w:i/>
          <w:iCs/>
          <w:lang w:eastAsia="ko-KR"/>
        </w:rPr>
        <w:t>SizeGroupA</w:t>
      </w:r>
      <w:proofErr w:type="spellEnd"/>
      <w:r w:rsidRPr="00982682">
        <w:rPr>
          <w:lang w:eastAsia="ko-KR"/>
        </w:rPr>
        <w:t>:</w:t>
      </w:r>
    </w:p>
    <w:p w14:paraId="48B7982C"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select the Random Access Preambles </w:t>
      </w:r>
      <w:proofErr w:type="gramStart"/>
      <w:r w:rsidRPr="00982682">
        <w:rPr>
          <w:lang w:eastAsia="ko-KR"/>
        </w:rPr>
        <w:t>group</w:t>
      </w:r>
      <w:proofErr w:type="gramEnd"/>
      <w:r w:rsidRPr="00982682">
        <w:rPr>
          <w:lang w:eastAsia="ko-KR"/>
        </w:rPr>
        <w:t xml:space="preserve"> B.</w:t>
      </w:r>
    </w:p>
    <w:p w14:paraId="4655BAD5" w14:textId="77777777" w:rsidR="003B18D8" w:rsidRPr="00982682" w:rsidRDefault="003B18D8" w:rsidP="003B18D8">
      <w:pPr>
        <w:pStyle w:val="B4"/>
        <w:rPr>
          <w:lang w:eastAsia="ko-KR"/>
        </w:rPr>
      </w:pPr>
      <w:r w:rsidRPr="00982682">
        <w:rPr>
          <w:lang w:eastAsia="ko-KR"/>
        </w:rPr>
        <w:t>4&gt;</w:t>
      </w:r>
      <w:r w:rsidRPr="00982682">
        <w:rPr>
          <w:lang w:eastAsia="ko-KR"/>
        </w:rPr>
        <w:tab/>
        <w:t>else:</w:t>
      </w:r>
    </w:p>
    <w:p w14:paraId="61ED57F7" w14:textId="77777777" w:rsidR="003B18D8" w:rsidRPr="00982682" w:rsidRDefault="003B18D8" w:rsidP="003B18D8">
      <w:pPr>
        <w:pStyle w:val="B5"/>
        <w:rPr>
          <w:lang w:eastAsia="ko-KR"/>
        </w:rPr>
      </w:pPr>
      <w:r w:rsidRPr="00982682">
        <w:rPr>
          <w:lang w:eastAsia="ko-KR"/>
        </w:rPr>
        <w:t>5&gt;</w:t>
      </w:r>
      <w:r w:rsidRPr="00982682">
        <w:rPr>
          <w:lang w:eastAsia="ko-KR"/>
        </w:rPr>
        <w:tab/>
        <w:t>select the Random Access Preambles group A.</w:t>
      </w:r>
    </w:p>
    <w:p w14:paraId="69548FB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6C1A82BF" w14:textId="77777777" w:rsidR="003B18D8" w:rsidRPr="00982682" w:rsidRDefault="003B18D8" w:rsidP="003B18D8">
      <w:pPr>
        <w:pStyle w:val="B4"/>
        <w:rPr>
          <w:lang w:eastAsia="ko-KR"/>
        </w:rPr>
      </w:pPr>
      <w:r w:rsidRPr="00982682">
        <w:rPr>
          <w:lang w:eastAsia="ko-KR"/>
        </w:rPr>
        <w:t>4&gt;</w:t>
      </w:r>
      <w:r w:rsidRPr="00982682">
        <w:rPr>
          <w:lang w:eastAsia="ko-KR"/>
        </w:rPr>
        <w:tab/>
        <w:t>select the Random Access Preambles group A.</w:t>
      </w:r>
    </w:p>
    <w:p w14:paraId="5016D1B9" w14:textId="77777777" w:rsidR="003B18D8" w:rsidRPr="00982682" w:rsidRDefault="003B18D8" w:rsidP="003B18D8">
      <w:pPr>
        <w:pStyle w:val="B2"/>
        <w:rPr>
          <w:lang w:eastAsia="ko-KR"/>
        </w:rPr>
      </w:pPr>
      <w:r w:rsidRPr="00982682">
        <w:rPr>
          <w:lang w:eastAsia="ko-KR"/>
        </w:rPr>
        <w:t>2&gt;</w:t>
      </w:r>
      <w:r w:rsidRPr="00982682">
        <w:rPr>
          <w:lang w:eastAsia="ko-KR"/>
        </w:rPr>
        <w:tab/>
        <w:t xml:space="preserve">else if </w:t>
      </w:r>
      <w:r w:rsidRPr="00982682">
        <w:t>contention-free Random Access Resources for 2-step RA type have been configured and if Random Access Preambles group has not yet been selected during the current Random Access procedure</w:t>
      </w:r>
      <w:r w:rsidRPr="00982682">
        <w:rPr>
          <w:lang w:eastAsia="ko-KR"/>
        </w:rPr>
        <w:t>:</w:t>
      </w:r>
    </w:p>
    <w:p w14:paraId="16787542"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Random Access Preambles </w:t>
      </w:r>
      <w:proofErr w:type="gramStart"/>
      <w:r w:rsidRPr="00982682">
        <w:rPr>
          <w:lang w:eastAsia="ko-KR"/>
        </w:rPr>
        <w:t>group</w:t>
      </w:r>
      <w:proofErr w:type="gramEnd"/>
      <w:r w:rsidRPr="00982682">
        <w:rPr>
          <w:lang w:eastAsia="ko-KR"/>
        </w:rPr>
        <w:t xml:space="preserve"> B for 2-step RA type is configured; and</w:t>
      </w:r>
    </w:p>
    <w:p w14:paraId="263730A8"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transport block size of the MSGA payload configured in the </w:t>
      </w:r>
      <w:proofErr w:type="spellStart"/>
      <w:r w:rsidRPr="00982682">
        <w:rPr>
          <w:i/>
          <w:iCs/>
          <w:lang w:eastAsia="ko-KR"/>
        </w:rPr>
        <w:t>rach-ConfigDedicated</w:t>
      </w:r>
      <w:proofErr w:type="spellEnd"/>
      <w:r w:rsidRPr="00982682">
        <w:rPr>
          <w:lang w:eastAsia="ko-KR"/>
        </w:rPr>
        <w:t xml:space="preserve"> corresponds to the transport block size of the MSGA payload associated with Random Access Preambles </w:t>
      </w:r>
      <w:proofErr w:type="gramStart"/>
      <w:r w:rsidRPr="00982682">
        <w:rPr>
          <w:lang w:eastAsia="ko-KR"/>
        </w:rPr>
        <w:t>group</w:t>
      </w:r>
      <w:proofErr w:type="gramEnd"/>
      <w:r w:rsidRPr="00982682">
        <w:rPr>
          <w:lang w:eastAsia="ko-KR"/>
        </w:rPr>
        <w:t xml:space="preserve"> B:</w:t>
      </w:r>
    </w:p>
    <w:p w14:paraId="2E52620B"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the Random Access Preambles </w:t>
      </w:r>
      <w:proofErr w:type="gramStart"/>
      <w:r w:rsidRPr="00982682">
        <w:rPr>
          <w:lang w:eastAsia="ko-KR"/>
        </w:rPr>
        <w:t>group</w:t>
      </w:r>
      <w:proofErr w:type="gramEnd"/>
      <w:r w:rsidRPr="00982682">
        <w:rPr>
          <w:lang w:eastAsia="ko-KR"/>
        </w:rPr>
        <w:t xml:space="preserve"> B.</w:t>
      </w:r>
    </w:p>
    <w:p w14:paraId="2987FEA3"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6140875C" w14:textId="77777777" w:rsidR="003B18D8" w:rsidRPr="00982682" w:rsidRDefault="003B18D8" w:rsidP="003B18D8">
      <w:pPr>
        <w:pStyle w:val="B4"/>
        <w:rPr>
          <w:lang w:eastAsia="ko-KR"/>
        </w:rPr>
      </w:pPr>
      <w:r w:rsidRPr="00982682">
        <w:rPr>
          <w:lang w:eastAsia="ko-KR"/>
        </w:rPr>
        <w:t>4&gt;</w:t>
      </w:r>
      <w:r w:rsidRPr="00982682">
        <w:rPr>
          <w:lang w:eastAsia="ko-KR"/>
        </w:rPr>
        <w:tab/>
        <w:t>select the Random Access Preambles group A.</w:t>
      </w:r>
    </w:p>
    <w:p w14:paraId="0395AD97" w14:textId="77777777" w:rsidR="003B18D8" w:rsidRPr="00982682" w:rsidRDefault="003B18D8" w:rsidP="003B18D8">
      <w:pPr>
        <w:pStyle w:val="B2"/>
        <w:rPr>
          <w:lang w:eastAsia="ko-KR"/>
        </w:rPr>
      </w:pPr>
      <w:r w:rsidRPr="00982682">
        <w:rPr>
          <w:lang w:eastAsia="ko-KR"/>
        </w:rPr>
        <w:t>2&gt;</w:t>
      </w:r>
      <w:r w:rsidRPr="00982682">
        <w:rPr>
          <w:lang w:eastAsia="ko-KR"/>
        </w:rPr>
        <w:tab/>
        <w:t>else (</w:t>
      </w:r>
      <w:proofErr w:type="gramStart"/>
      <w:r w:rsidRPr="00982682">
        <w:rPr>
          <w:lang w:eastAsia="ko-KR"/>
        </w:rPr>
        <w:t>i.e.</w:t>
      </w:r>
      <w:proofErr w:type="gramEnd"/>
      <w:r w:rsidRPr="00982682">
        <w:rPr>
          <w:lang w:eastAsia="ko-KR"/>
        </w:rPr>
        <w:t xml:space="preserve"> Random Access preambles group has been selected during the current Random Access procedure):</w:t>
      </w:r>
    </w:p>
    <w:p w14:paraId="2031332E" w14:textId="77777777" w:rsidR="003B18D8" w:rsidRPr="00982682" w:rsidRDefault="003B18D8" w:rsidP="003B18D8">
      <w:pPr>
        <w:pStyle w:val="B3"/>
        <w:rPr>
          <w:lang w:eastAsia="ko-KR"/>
        </w:rPr>
      </w:pPr>
      <w:r w:rsidRPr="00982682">
        <w:rPr>
          <w:lang w:eastAsia="ko-KR"/>
        </w:rPr>
        <w:t>3&gt;</w:t>
      </w:r>
      <w:r w:rsidRPr="00982682">
        <w:rPr>
          <w:lang w:eastAsia="ko-KR"/>
        </w:rPr>
        <w:tab/>
        <w:t>select the same group of Random Access Preambles as was used for the Random Access Preamble transmission attempt corresponding to the earlier transmission of MSGA.</w:t>
      </w:r>
    </w:p>
    <w:p w14:paraId="1A851D77" w14:textId="77777777" w:rsidR="003B18D8" w:rsidRPr="00982682" w:rsidRDefault="003B18D8" w:rsidP="003B18D8">
      <w:pPr>
        <w:pStyle w:val="B2"/>
        <w:rPr>
          <w:lang w:eastAsia="ko-KR"/>
        </w:rPr>
      </w:pPr>
      <w:r w:rsidRPr="00982682">
        <w:rPr>
          <w:rFonts w:eastAsia="SimSun"/>
          <w:lang w:eastAsia="zh-CN"/>
        </w:rPr>
        <w:t>2</w:t>
      </w:r>
      <w:r w:rsidRPr="00982682">
        <w:rPr>
          <w:lang w:eastAsia="ko-KR"/>
        </w:rPr>
        <w:t>&gt;</w:t>
      </w:r>
      <w:r w:rsidRPr="00982682">
        <w:rPr>
          <w:lang w:eastAsia="ko-KR"/>
        </w:rPr>
        <w:tab/>
        <w:t xml:space="preserve">select a Random Access Preamble randomly with equal probability from the 2-step RA type Random Access Preambles associated with the selected SSB and the selected Random Access Preambles </w:t>
      </w:r>
      <w:proofErr w:type="gramStart"/>
      <w:r w:rsidRPr="00982682">
        <w:rPr>
          <w:lang w:eastAsia="ko-KR"/>
        </w:rPr>
        <w:t>group;</w:t>
      </w:r>
      <w:proofErr w:type="gramEnd"/>
    </w:p>
    <w:p w14:paraId="7FC82915" w14:textId="77777777" w:rsidR="003B18D8" w:rsidRPr="00982682" w:rsidRDefault="003B18D8" w:rsidP="003B18D8">
      <w:pPr>
        <w:pStyle w:val="B2"/>
        <w:rPr>
          <w:lang w:eastAsia="ko-KR"/>
        </w:rPr>
      </w:pPr>
      <w:r w:rsidRPr="00982682">
        <w:rPr>
          <w:rFonts w:eastAsiaTheme="minorEastAsia"/>
          <w:lang w:eastAsia="ko-KR"/>
        </w:rPr>
        <w:lastRenderedPageBreak/>
        <w:t>2</w:t>
      </w:r>
      <w:r w:rsidRPr="00982682">
        <w:rPr>
          <w:lang w:eastAsia="ko-KR"/>
        </w:rPr>
        <w:t>&gt;</w:t>
      </w:r>
      <w:r w:rsidRPr="00982682">
        <w:rPr>
          <w:lang w:eastAsia="ko-KR"/>
        </w:rPr>
        <w:tab/>
        <w:t xml:space="preserve">set the </w:t>
      </w:r>
      <w:r w:rsidRPr="00982682">
        <w:rPr>
          <w:i/>
          <w:iCs/>
          <w:lang w:eastAsia="ko-KR"/>
        </w:rPr>
        <w:t>PREAMBLE_INDEX</w:t>
      </w:r>
      <w:r w:rsidRPr="00982682">
        <w:rPr>
          <w:lang w:eastAsia="ko-KR"/>
        </w:rPr>
        <w:t xml:space="preserve"> to the selected Random Access Preamble</w:t>
      </w:r>
      <w:r w:rsidR="003B7EA0" w:rsidRPr="00982682">
        <w:rPr>
          <w:lang w:eastAsia="ko-KR"/>
        </w:rPr>
        <w:t>.</w:t>
      </w:r>
    </w:p>
    <w:p w14:paraId="3CDCF614" w14:textId="6578334B" w:rsidR="003B18D8" w:rsidRPr="00982682" w:rsidRDefault="003B18D8" w:rsidP="003B18D8">
      <w:pPr>
        <w:pStyle w:val="B1"/>
        <w:rPr>
          <w:lang w:eastAsia="ko-KR"/>
        </w:rPr>
      </w:pPr>
      <w:r w:rsidRPr="00982682">
        <w:rPr>
          <w:rFonts w:eastAsiaTheme="minorEastAsia"/>
          <w:lang w:eastAsia="ko-KR"/>
        </w:rPr>
        <w:t>1&gt;</w:t>
      </w:r>
      <w:r w:rsidRPr="00982682">
        <w:rPr>
          <w:rFonts w:eastAsiaTheme="minorEastAsia"/>
          <w:lang w:eastAsia="ko-KR"/>
        </w:rPr>
        <w:tab/>
        <w:t xml:space="preserve">determine the next available PRACH occasion from the PRACH occasions corresponding to the selected SSB </w:t>
      </w:r>
      <w:r w:rsidRPr="00982682">
        <w:rPr>
          <w:lang w:eastAsia="ko-KR"/>
        </w:rPr>
        <w:t xml:space="preserve">permitted by the restrictions given by the </w:t>
      </w:r>
      <w:proofErr w:type="spellStart"/>
      <w:r w:rsidRPr="00982682">
        <w:rPr>
          <w:i/>
          <w:iCs/>
        </w:rPr>
        <w:t>msgA</w:t>
      </w:r>
      <w:proofErr w:type="spellEnd"/>
      <w:r w:rsidRPr="00982682">
        <w:rPr>
          <w:i/>
          <w:iCs/>
        </w:rPr>
        <w:t>-SSB-</w:t>
      </w:r>
      <w:proofErr w:type="spellStart"/>
      <w:r w:rsidRPr="00982682">
        <w:rPr>
          <w:i/>
          <w:iCs/>
        </w:rPr>
        <w:t>SharedRO</w:t>
      </w:r>
      <w:proofErr w:type="spellEnd"/>
      <w:r w:rsidRPr="00982682">
        <w:rPr>
          <w:i/>
          <w:iCs/>
        </w:rPr>
        <w:t>-</w:t>
      </w:r>
      <w:proofErr w:type="spellStart"/>
      <w:r w:rsidRPr="00982682">
        <w:rPr>
          <w:i/>
          <w:iCs/>
        </w:rPr>
        <w:t>MaskIndex</w:t>
      </w:r>
      <w:proofErr w:type="spellEnd"/>
      <w:r w:rsidRPr="00982682">
        <w:rPr>
          <w:iCs/>
        </w:rPr>
        <w:t xml:space="preserve"> </w:t>
      </w:r>
      <w:r w:rsidRPr="00982682">
        <w:t>if configured</w:t>
      </w:r>
      <w:r w:rsidR="009E0A77" w:rsidRPr="00982682">
        <w:rPr>
          <w:rFonts w:eastAsiaTheme="minorEastAsia"/>
          <w:lang w:eastAsia="ko-KR"/>
        </w:rPr>
        <w:t>, or</w:t>
      </w:r>
      <w:r w:rsidRPr="00982682">
        <w:rPr>
          <w:rFonts w:eastAsiaTheme="minorEastAsia"/>
          <w:lang w:eastAsia="ko-KR"/>
        </w:rPr>
        <w:t xml:space="preserve"> </w:t>
      </w:r>
      <w:proofErr w:type="spellStart"/>
      <w:r w:rsidRPr="00982682">
        <w:rPr>
          <w:i/>
          <w:lang w:eastAsia="ko-KR"/>
        </w:rPr>
        <w:t>ra-ssb-OccasionMaskIndex</w:t>
      </w:r>
      <w:proofErr w:type="spellEnd"/>
      <w:r w:rsidRPr="00982682">
        <w:rPr>
          <w:lang w:eastAsia="ko-KR"/>
        </w:rPr>
        <w:t xml:space="preserve"> </w:t>
      </w:r>
      <w:r w:rsidRPr="00982682">
        <w:rPr>
          <w:iCs/>
          <w:lang w:eastAsia="ko-KR"/>
        </w:rPr>
        <w:t>if configured</w:t>
      </w:r>
      <w:r w:rsidR="009E0A77" w:rsidRPr="00982682">
        <w:rPr>
          <w:iCs/>
          <w:lang w:eastAsia="ko-KR"/>
        </w:rPr>
        <w:t>,</w:t>
      </w:r>
      <w:r w:rsidRPr="00982682">
        <w:rPr>
          <w:rFonts w:eastAsiaTheme="minorEastAsia"/>
          <w:lang w:eastAsia="ko-KR"/>
        </w:rPr>
        <w:t xml:space="preserve"> </w:t>
      </w:r>
      <w:r w:rsidR="009E0A77" w:rsidRPr="00982682">
        <w:rPr>
          <w:rFonts w:eastAsiaTheme="minorEastAsia"/>
          <w:lang w:eastAsia="ko-KR"/>
        </w:rPr>
        <w:t xml:space="preserve">or </w:t>
      </w:r>
      <w:proofErr w:type="spellStart"/>
      <w:r w:rsidR="009E0A77" w:rsidRPr="00982682">
        <w:rPr>
          <w:i/>
          <w:szCs w:val="22"/>
          <w:lang w:eastAsia="sv-SE"/>
        </w:rPr>
        <w:t>ssb-SharedRO-MaskIndex</w:t>
      </w:r>
      <w:proofErr w:type="spellEnd"/>
      <w:r w:rsidR="009E0A77" w:rsidRPr="00982682">
        <w:rPr>
          <w:lang w:eastAsia="ko-KR"/>
        </w:rPr>
        <w:t xml:space="preserve"> if configured</w:t>
      </w:r>
      <w:r w:rsidR="009E0A77" w:rsidRPr="00982682">
        <w:rPr>
          <w:rFonts w:eastAsiaTheme="minorEastAsia"/>
          <w:lang w:eastAsia="ko-KR"/>
        </w:rPr>
        <w:t xml:space="preserve"> </w:t>
      </w:r>
      <w:r w:rsidRPr="00982682">
        <w:rPr>
          <w:rFonts w:eastAsiaTheme="minorEastAsia"/>
          <w:lang w:eastAsia="ko-KR"/>
        </w:rPr>
        <w:t xml:space="preserve">(the MAC entity shall select a PRACH occasion randomly with equal probability among the consecutive PRACH occasions </w:t>
      </w:r>
      <w:r w:rsidRPr="00982682">
        <w:rPr>
          <w:rFonts w:eastAsia="SimSun"/>
          <w:lang w:eastAsia="zh-CN"/>
        </w:rPr>
        <w:t xml:space="preserve">allocated for 2-step RA type </w:t>
      </w:r>
      <w:r w:rsidRPr="00982682">
        <w:rPr>
          <w:rFonts w:eastAsiaTheme="minorEastAsia"/>
          <w:lang w:eastAsia="ko-KR"/>
        </w:rPr>
        <w:t>according to clause 8.1 of TS 38.213 [6]</w:t>
      </w:r>
      <w:r w:rsidR="00212194" w:rsidRPr="00982682">
        <w:rPr>
          <w:rFonts w:eastAsia="Yu Mincho"/>
          <w:lang w:eastAsia="ko-KR"/>
        </w:rPr>
        <w:t xml:space="preserve"> </w:t>
      </w:r>
      <w:r w:rsidR="00212194" w:rsidRPr="00982682">
        <w:rPr>
          <w:lang w:eastAsia="ko-KR"/>
        </w:rPr>
        <w:t>regardless the FR2 UL gap</w:t>
      </w:r>
      <w:r w:rsidRPr="00982682">
        <w:rPr>
          <w:rFonts w:eastAsiaTheme="minorEastAsia"/>
          <w:lang w:eastAsia="ko-KR"/>
        </w:rPr>
        <w:t xml:space="preserve">, corresponding to the selected SSB; the MAC entity may take into account the possible occurrence of measurement gaps </w:t>
      </w:r>
      <w:r w:rsidR="000D6F3A" w:rsidRPr="00982682">
        <w:rPr>
          <w:rFonts w:eastAsiaTheme="minorEastAsia"/>
          <w:lang w:eastAsia="ko-KR"/>
        </w:rPr>
        <w:t xml:space="preserve">and MUSIM gaps </w:t>
      </w:r>
      <w:r w:rsidRPr="00982682">
        <w:rPr>
          <w:rFonts w:eastAsiaTheme="minorEastAsia"/>
          <w:lang w:eastAsia="ko-KR"/>
        </w:rPr>
        <w:t>when determining the next available PRACH occasion corresponding to the selected SSB);</w:t>
      </w:r>
    </w:p>
    <w:p w14:paraId="03D92307" w14:textId="77777777" w:rsidR="000D4BCF" w:rsidRPr="00982682" w:rsidRDefault="000D4BCF" w:rsidP="000D4BCF">
      <w:pPr>
        <w:pStyle w:val="B1"/>
        <w:rPr>
          <w:lang w:eastAsia="ko-KR"/>
        </w:rPr>
      </w:pPr>
      <w:r w:rsidRPr="00982682">
        <w:rPr>
          <w:lang w:eastAsia="ko-KR"/>
        </w:rPr>
        <w:t>1&gt;</w:t>
      </w:r>
      <w:r w:rsidRPr="00982682">
        <w:rPr>
          <w:lang w:eastAsia="ko-KR"/>
        </w:rPr>
        <w:tab/>
        <w:t>if the Random Access Preamble was not selected by the MAC entity among the contention-based Random Access Preamble(s):</w:t>
      </w:r>
    </w:p>
    <w:p w14:paraId="3C217B24" w14:textId="2042A335" w:rsidR="000D4BCF" w:rsidRPr="00982682" w:rsidRDefault="000D4BCF" w:rsidP="000D4BCF">
      <w:pPr>
        <w:pStyle w:val="B2"/>
        <w:rPr>
          <w:lang w:eastAsia="ko-KR"/>
        </w:rPr>
      </w:pPr>
      <w:r w:rsidRPr="00982682">
        <w:rPr>
          <w:lang w:eastAsia="ko-KR"/>
        </w:rPr>
        <w:t>2&gt;</w:t>
      </w:r>
      <w:r w:rsidRPr="00982682">
        <w:rPr>
          <w:lang w:eastAsia="ko-KR"/>
        </w:rPr>
        <w:tab/>
        <w:t xml:space="preserve">select a PUSCH occasion from the PUSCH occasions configured in </w:t>
      </w:r>
      <w:proofErr w:type="spellStart"/>
      <w:r w:rsidRPr="00982682">
        <w:rPr>
          <w:i/>
          <w:iCs/>
          <w:lang w:eastAsia="ko-KR"/>
        </w:rPr>
        <w:t>msgA</w:t>
      </w:r>
      <w:proofErr w:type="spellEnd"/>
      <w:r w:rsidRPr="00982682">
        <w:rPr>
          <w:i/>
          <w:iCs/>
          <w:lang w:eastAsia="ko-KR"/>
        </w:rPr>
        <w:t>-CFRA-PUSCH</w:t>
      </w:r>
      <w:r w:rsidRPr="00982682">
        <w:rPr>
          <w:lang w:eastAsia="ko-KR"/>
        </w:rPr>
        <w:t xml:space="preserve"> corresponding to the PRACH slot of the selected PRACH occasion, according to </w:t>
      </w:r>
      <w:proofErr w:type="spellStart"/>
      <w:r w:rsidRPr="00982682">
        <w:rPr>
          <w:i/>
          <w:iCs/>
          <w:lang w:eastAsia="ko-KR"/>
        </w:rPr>
        <w:t>msgA</w:t>
      </w:r>
      <w:proofErr w:type="spellEnd"/>
      <w:r w:rsidRPr="00982682">
        <w:rPr>
          <w:i/>
          <w:iCs/>
          <w:lang w:eastAsia="ko-KR"/>
        </w:rPr>
        <w:t>-PUSCH-</w:t>
      </w:r>
      <w:r w:rsidR="00107DFB" w:rsidRPr="00982682">
        <w:rPr>
          <w:i/>
          <w:iCs/>
          <w:lang w:eastAsia="ko-KR"/>
        </w:rPr>
        <w:t>R</w:t>
      </w:r>
      <w:r w:rsidRPr="00982682">
        <w:rPr>
          <w:i/>
          <w:iCs/>
          <w:lang w:eastAsia="ko-KR"/>
        </w:rPr>
        <w:t>esource-Index</w:t>
      </w:r>
      <w:r w:rsidRPr="00982682">
        <w:rPr>
          <w:lang w:eastAsia="ko-KR"/>
        </w:rPr>
        <w:t xml:space="preserve"> corresponding to the selected SSB;</w:t>
      </w:r>
    </w:p>
    <w:p w14:paraId="6B7DE55F" w14:textId="77777777" w:rsidR="000D4BCF" w:rsidRPr="00982682" w:rsidRDefault="000D4BCF" w:rsidP="000D4BCF">
      <w:pPr>
        <w:pStyle w:val="B2"/>
        <w:rPr>
          <w:lang w:eastAsia="ko-KR"/>
        </w:rPr>
      </w:pPr>
      <w:r w:rsidRPr="00982682">
        <w:rPr>
          <w:lang w:eastAsia="ko-KR"/>
        </w:rPr>
        <w:t>2&gt;</w:t>
      </w:r>
      <w:r w:rsidR="005543ED" w:rsidRPr="00982682">
        <w:rPr>
          <w:lang w:eastAsia="ko-KR"/>
        </w:rPr>
        <w:tab/>
      </w:r>
      <w:r w:rsidRPr="00982682">
        <w:rPr>
          <w:lang w:eastAsia="ko-KR"/>
        </w:rPr>
        <w:t>determine the UL grant and the associated HARQ information for the MSGA payload in the selected PUSCH occasion;</w:t>
      </w:r>
    </w:p>
    <w:p w14:paraId="57D570C9" w14:textId="77777777" w:rsidR="000D4BCF" w:rsidRPr="00982682" w:rsidRDefault="000D4BCF" w:rsidP="000D4BCF">
      <w:pPr>
        <w:pStyle w:val="B2"/>
        <w:rPr>
          <w:lang w:eastAsia="ko-KR"/>
        </w:rPr>
      </w:pPr>
      <w:r w:rsidRPr="00982682">
        <w:rPr>
          <w:lang w:eastAsia="ko-KR"/>
        </w:rPr>
        <w:t>2&gt;</w:t>
      </w:r>
      <w:r w:rsidRPr="00982682">
        <w:rPr>
          <w:lang w:eastAsia="ko-KR"/>
        </w:rPr>
        <w:tab/>
        <w:t>deliver the UL grant and the associated HARQ information to the HARQ entity.</w:t>
      </w:r>
    </w:p>
    <w:p w14:paraId="3254B1DA" w14:textId="77777777" w:rsidR="000D4BCF" w:rsidRPr="00982682" w:rsidRDefault="000D4BCF" w:rsidP="000D4BCF">
      <w:pPr>
        <w:pStyle w:val="B1"/>
        <w:rPr>
          <w:lang w:eastAsia="ko-KR"/>
        </w:rPr>
      </w:pPr>
      <w:r w:rsidRPr="00982682">
        <w:rPr>
          <w:lang w:eastAsia="ko-KR"/>
        </w:rPr>
        <w:t>1&gt;</w:t>
      </w:r>
      <w:r w:rsidRPr="00982682">
        <w:rPr>
          <w:lang w:eastAsia="ko-KR"/>
        </w:rPr>
        <w:tab/>
        <w:t>else:</w:t>
      </w:r>
    </w:p>
    <w:p w14:paraId="7637C212" w14:textId="77777777" w:rsidR="000D4BCF" w:rsidRPr="00982682" w:rsidRDefault="000D4BCF" w:rsidP="000D4BCF">
      <w:pPr>
        <w:pStyle w:val="B2"/>
        <w:rPr>
          <w:lang w:eastAsia="ko-KR"/>
        </w:rPr>
      </w:pPr>
      <w:r w:rsidRPr="00982682">
        <w:rPr>
          <w:lang w:eastAsia="ko-KR"/>
        </w:rPr>
        <w:t>2&gt;</w:t>
      </w:r>
      <w:r w:rsidRPr="00982682">
        <w:rPr>
          <w:lang w:eastAsia="ko-KR"/>
        </w:rPr>
        <w:tab/>
        <w:t>select a PUSCH occasion corresponding to the selected preamble and PRACH occasion according to clause 8.1A of TS 38.213 [6];</w:t>
      </w:r>
    </w:p>
    <w:p w14:paraId="541D307D" w14:textId="77777777" w:rsidR="000D4BCF" w:rsidRPr="00982682" w:rsidRDefault="000D4BCF" w:rsidP="00030779">
      <w:pPr>
        <w:pStyle w:val="B2"/>
        <w:rPr>
          <w:lang w:eastAsia="ko-KR"/>
        </w:rPr>
      </w:pPr>
      <w:r w:rsidRPr="00982682">
        <w:rPr>
          <w:lang w:eastAsia="ko-KR"/>
        </w:rPr>
        <w:t>2&gt;</w:t>
      </w:r>
      <w:r w:rsidRPr="00982682">
        <w:rPr>
          <w:lang w:eastAsia="ko-KR"/>
        </w:rPr>
        <w:tab/>
        <w:t>determine the UL grant for the MSGA payload according to the PUSCH configuration associated with the selected Random Access P</w:t>
      </w:r>
      <w:r w:rsidRPr="00982682">
        <w:rPr>
          <w:rFonts w:eastAsia="SimSun"/>
          <w:lang w:eastAsia="zh-CN"/>
        </w:rPr>
        <w:t xml:space="preserve">reambles group and </w:t>
      </w:r>
      <w:r w:rsidRPr="00982682">
        <w:rPr>
          <w:lang w:eastAsia="ko-KR"/>
        </w:rPr>
        <w:t xml:space="preserve">determine the associated HARQ </w:t>
      </w:r>
      <w:proofErr w:type="gramStart"/>
      <w:r w:rsidRPr="00982682">
        <w:rPr>
          <w:lang w:eastAsia="ko-KR"/>
        </w:rPr>
        <w:t>information;</w:t>
      </w:r>
      <w:proofErr w:type="gramEnd"/>
    </w:p>
    <w:p w14:paraId="7EDA004D" w14:textId="77777777" w:rsidR="000D4BCF" w:rsidRPr="00982682" w:rsidRDefault="000D4BCF" w:rsidP="00030779">
      <w:pPr>
        <w:pStyle w:val="B2"/>
        <w:rPr>
          <w:lang w:eastAsia="ko-KR"/>
        </w:rPr>
      </w:pPr>
      <w:r w:rsidRPr="00982682">
        <w:rPr>
          <w:lang w:eastAsia="ko-KR"/>
        </w:rPr>
        <w:t>2&gt;</w:t>
      </w:r>
      <w:r w:rsidRPr="00982682">
        <w:rPr>
          <w:lang w:eastAsia="ko-KR"/>
        </w:rPr>
        <w:tab/>
        <w:t>if the selected preamble and PRACH occasion is mapped to a valid PUSCH occasion as specified in clause 8.1A of TS 38.213 [6]:</w:t>
      </w:r>
    </w:p>
    <w:p w14:paraId="0C4A8276" w14:textId="77777777" w:rsidR="003B18D8" w:rsidRPr="00982682" w:rsidRDefault="000D4BCF" w:rsidP="00030779">
      <w:pPr>
        <w:pStyle w:val="B3"/>
        <w:rPr>
          <w:lang w:eastAsia="ko-KR"/>
        </w:rPr>
      </w:pPr>
      <w:r w:rsidRPr="00982682">
        <w:rPr>
          <w:lang w:eastAsia="ko-KR"/>
        </w:rPr>
        <w:t>3</w:t>
      </w:r>
      <w:r w:rsidR="003B18D8" w:rsidRPr="00982682">
        <w:rPr>
          <w:lang w:eastAsia="ko-KR"/>
        </w:rPr>
        <w:t>&gt;</w:t>
      </w:r>
      <w:r w:rsidR="00F122D6" w:rsidRPr="00982682">
        <w:rPr>
          <w:lang w:eastAsia="ko-KR"/>
        </w:rPr>
        <w:tab/>
      </w:r>
      <w:r w:rsidR="003B18D8" w:rsidRPr="00982682">
        <w:rPr>
          <w:lang w:eastAsia="ko-KR"/>
        </w:rPr>
        <w:t>deliver the UL grant and the associated HARQ information to the HARQ entity</w:t>
      </w:r>
      <w:r w:rsidR="00F24628" w:rsidRPr="00982682">
        <w:rPr>
          <w:lang w:eastAsia="ko-KR"/>
        </w:rPr>
        <w:t>.</w:t>
      </w:r>
    </w:p>
    <w:p w14:paraId="217B9F58" w14:textId="77777777" w:rsidR="003B18D8" w:rsidRPr="00982682" w:rsidRDefault="003B18D8" w:rsidP="003B18D8">
      <w:pPr>
        <w:pStyle w:val="B1"/>
        <w:rPr>
          <w:lang w:eastAsia="ko-KR"/>
        </w:rPr>
      </w:pPr>
      <w:r w:rsidRPr="00982682">
        <w:rPr>
          <w:lang w:eastAsia="ko-KR"/>
        </w:rPr>
        <w:t>1&gt;</w:t>
      </w:r>
      <w:r w:rsidRPr="00982682">
        <w:rPr>
          <w:lang w:eastAsia="ko-KR"/>
        </w:rPr>
        <w:tab/>
        <w:t xml:space="preserve">perform the </w:t>
      </w:r>
      <w:r w:rsidRPr="00982682">
        <w:rPr>
          <w:rFonts w:eastAsia="SimSun"/>
          <w:lang w:eastAsia="zh-CN"/>
        </w:rPr>
        <w:t>MSGA</w:t>
      </w:r>
      <w:r w:rsidRPr="00982682">
        <w:rPr>
          <w:lang w:eastAsia="ko-KR"/>
        </w:rPr>
        <w:t xml:space="preserve"> transmission procedure (see </w:t>
      </w:r>
      <w:r w:rsidR="005D3B77" w:rsidRPr="00982682">
        <w:rPr>
          <w:lang w:eastAsia="ko-KR"/>
        </w:rPr>
        <w:t>clause</w:t>
      </w:r>
      <w:r w:rsidRPr="00982682">
        <w:rPr>
          <w:lang w:eastAsia="ko-KR"/>
        </w:rPr>
        <w:t xml:space="preserve"> 5.1.3</w:t>
      </w:r>
      <w:r w:rsidRPr="00982682">
        <w:rPr>
          <w:rFonts w:eastAsia="SimSun"/>
          <w:lang w:eastAsia="zh-CN"/>
        </w:rPr>
        <w:t>a</w:t>
      </w:r>
      <w:r w:rsidRPr="00982682">
        <w:rPr>
          <w:lang w:eastAsia="ko-KR"/>
        </w:rPr>
        <w:t>).</w:t>
      </w:r>
    </w:p>
    <w:p w14:paraId="1E9CA878" w14:textId="47277A19" w:rsidR="003B18D8" w:rsidRPr="00982682" w:rsidRDefault="003B18D8" w:rsidP="003B18D8">
      <w:pPr>
        <w:pStyle w:val="NO"/>
        <w:rPr>
          <w:lang w:eastAsia="ko-KR"/>
        </w:rPr>
      </w:pPr>
      <w:r w:rsidRPr="00982682">
        <w:rPr>
          <w:lang w:eastAsia="ko-KR"/>
        </w:rPr>
        <w:t>NOTE</w:t>
      </w:r>
      <w:r w:rsidR="0007605B" w:rsidRPr="00982682">
        <w:rPr>
          <w:lang w:eastAsia="ko-KR"/>
        </w:rPr>
        <w:t xml:space="preserve"> 1</w:t>
      </w:r>
      <w:r w:rsidRPr="00982682">
        <w:rPr>
          <w:lang w:eastAsia="ko-KR"/>
        </w:rPr>
        <w:t>:</w:t>
      </w:r>
      <w:r w:rsidRPr="00982682">
        <w:rPr>
          <w:lang w:eastAsia="ko-KR"/>
        </w:rPr>
        <w:tab/>
        <w:t xml:space="preserve">To determine if there is an SSB with </w:t>
      </w:r>
      <w:r w:rsidRPr="00982682">
        <w:rPr>
          <w:i/>
          <w:iCs/>
          <w:lang w:eastAsia="ko-KR"/>
        </w:rPr>
        <w:t>SS-RSRP</w:t>
      </w:r>
      <w:r w:rsidRPr="00982682">
        <w:rPr>
          <w:lang w:eastAsia="ko-KR"/>
        </w:rPr>
        <w:t xml:space="preserve"> above </w:t>
      </w:r>
      <w:proofErr w:type="spellStart"/>
      <w:r w:rsidRPr="00982682">
        <w:rPr>
          <w:i/>
          <w:iCs/>
          <w:lang w:eastAsia="ko-KR"/>
        </w:rPr>
        <w:t>msgA</w:t>
      </w:r>
      <w:proofErr w:type="spellEnd"/>
      <w:r w:rsidRPr="00982682">
        <w:rPr>
          <w:i/>
          <w:iCs/>
          <w:lang w:eastAsia="ko-KR"/>
        </w:rPr>
        <w:t>-RSRP-</w:t>
      </w:r>
      <w:proofErr w:type="spellStart"/>
      <w:r w:rsidRPr="00982682">
        <w:rPr>
          <w:i/>
          <w:iCs/>
          <w:lang w:eastAsia="ko-KR"/>
        </w:rPr>
        <w:t>ThresholdSSB</w:t>
      </w:r>
      <w:proofErr w:type="spellEnd"/>
      <w:r w:rsidRPr="00982682">
        <w:rPr>
          <w:lang w:eastAsia="ko-KR"/>
        </w:rPr>
        <w:t xml:space="preserve">, the UE uses the latest unfiltered </w:t>
      </w:r>
      <w:r w:rsidRPr="00982682">
        <w:rPr>
          <w:i/>
          <w:iCs/>
          <w:lang w:eastAsia="ko-KR"/>
        </w:rPr>
        <w:t>L1-RSRP</w:t>
      </w:r>
      <w:r w:rsidRPr="00982682">
        <w:rPr>
          <w:lang w:eastAsia="ko-KR"/>
        </w:rPr>
        <w:t xml:space="preserve"> measurement.</w:t>
      </w:r>
    </w:p>
    <w:p w14:paraId="560B7E9E" w14:textId="398DC057" w:rsidR="0007605B" w:rsidRPr="00982682" w:rsidRDefault="0007605B" w:rsidP="003B18D8">
      <w:pPr>
        <w:pStyle w:val="NO"/>
        <w:rPr>
          <w:rFonts w:ascii="Tms Rmn" w:eastAsia="MS Mincho" w:hAnsi="Tms Rmn"/>
        </w:rPr>
      </w:pPr>
      <w:r w:rsidRPr="00982682">
        <w:rPr>
          <w:rFonts w:ascii="Tms Rmn" w:eastAsia="MS Mincho" w:hAnsi="Tms Rmn"/>
        </w:rPr>
        <w:t>NOTE 2</w:t>
      </w:r>
      <w:r w:rsidRPr="00982682">
        <w:rPr>
          <w:lang w:eastAsia="ko-KR"/>
        </w:rPr>
        <w:t>:</w:t>
      </w:r>
      <w:r w:rsidRPr="00982682">
        <w:rPr>
          <w:lang w:eastAsia="ko-KR"/>
        </w:rPr>
        <w:tab/>
      </w:r>
      <w:r w:rsidRPr="00982682">
        <w:rPr>
          <w:rFonts w:ascii="Tms Rmn" w:eastAsia="MS Mincho" w:hAnsi="Tms Rmn"/>
        </w:rPr>
        <w:t xml:space="preserve">If a RedCap UE in RRC_IDLE or RRC_INACTIVE mode is configured with a BWP indicated by </w:t>
      </w:r>
      <w:proofErr w:type="spellStart"/>
      <w:r w:rsidRPr="00982682">
        <w:rPr>
          <w:rFonts w:ascii="Tms Rmn" w:eastAsia="MS Mincho" w:hAnsi="Tms Rmn"/>
          <w:i/>
          <w:iCs/>
        </w:rPr>
        <w:t>initialDownlinkBWP-RedCap</w:t>
      </w:r>
      <w:proofErr w:type="spellEnd"/>
      <w:r w:rsidRPr="00982682">
        <w:rPr>
          <w:rFonts w:ascii="Tms Rmn" w:eastAsia="MS Mincho" w:hAnsi="Tms Rmn"/>
        </w:rPr>
        <w:t xml:space="preserve"> which is not associated with any SSB, SS-RSRP measurement is performed based on the SSB associated with the BWP indicated by </w:t>
      </w:r>
      <w:proofErr w:type="spellStart"/>
      <w:r w:rsidRPr="00982682">
        <w:rPr>
          <w:rFonts w:ascii="Tms Rmn" w:eastAsia="MS Mincho" w:hAnsi="Tms Rmn"/>
          <w:i/>
          <w:iCs/>
        </w:rPr>
        <w:t>initialDownlinkBWP</w:t>
      </w:r>
      <w:proofErr w:type="spellEnd"/>
      <w:r w:rsidRPr="00982682">
        <w:rPr>
          <w:rFonts w:ascii="Tms Rmn" w:eastAsia="MS Mincho" w:hAnsi="Tms Rmn"/>
        </w:rPr>
        <w:t>.</w:t>
      </w:r>
      <w:r w:rsidR="003D4966" w:rsidRPr="00982682">
        <w:rPr>
          <w:rFonts w:ascii="Tms Rmn" w:eastAsia="MS Mincho" w:hAnsi="Tms Rmn"/>
          <w:lang w:eastAsia="zh-CN"/>
        </w:rPr>
        <w:t xml:space="preserve"> If a RedCap UE in RRC_INACTIVE mode is configured with SDT and with a BWP indicated by </w:t>
      </w:r>
      <w:proofErr w:type="spellStart"/>
      <w:r w:rsidR="003D4966" w:rsidRPr="00982682">
        <w:rPr>
          <w:rFonts w:ascii="Tms Rmn" w:eastAsia="MS Mincho" w:hAnsi="Tms Rmn"/>
          <w:i/>
          <w:lang w:eastAsia="zh-CN"/>
        </w:rPr>
        <w:t>initialDownlinkBWP-RedCap</w:t>
      </w:r>
      <w:proofErr w:type="spellEnd"/>
      <w:r w:rsidR="003D4966" w:rsidRPr="00982682">
        <w:rPr>
          <w:rFonts w:ascii="Tms Rmn" w:eastAsia="MS Mincho" w:hAnsi="Tms Rmn"/>
          <w:lang w:eastAsia="zh-CN"/>
        </w:rPr>
        <w:t xml:space="preserve"> which is associated with NCD-SSB, SS-RSRP measurement can also be performed based on this NCD-SSB during SDT.</w:t>
      </w:r>
    </w:p>
    <w:p w14:paraId="2224D1BF" w14:textId="34207AA9" w:rsidR="00A61A71" w:rsidRPr="00982682" w:rsidRDefault="00A61A71" w:rsidP="003B18D8">
      <w:pPr>
        <w:pStyle w:val="NO"/>
      </w:pPr>
      <w:r w:rsidRPr="00982682">
        <w:rPr>
          <w:lang w:eastAsia="ko-KR"/>
        </w:rPr>
        <w:t>NOTE 3:</w:t>
      </w:r>
      <w:r w:rsidRPr="00982682">
        <w:rPr>
          <w:lang w:eastAsia="ko-KR"/>
        </w:rPr>
        <w:tab/>
      </w:r>
      <w:r w:rsidRPr="00982682">
        <w:t xml:space="preserve">If a RedCap UE in RRC_IDLE or RRC_INACTIVE mode is configured with a BWP indicated by </w:t>
      </w:r>
      <w:proofErr w:type="spellStart"/>
      <w:r w:rsidRPr="00982682">
        <w:rPr>
          <w:rFonts w:ascii="Tms Rmn" w:eastAsia="MS Mincho" w:hAnsi="Tms Rmn"/>
          <w:i/>
          <w:iCs/>
        </w:rPr>
        <w:t>initialDownlinkBWP-RedCap</w:t>
      </w:r>
      <w:proofErr w:type="spellEnd"/>
      <w:r w:rsidRPr="00982682">
        <w:rPr>
          <w:rFonts w:ascii="Tms Rmn" w:eastAsia="MS Mincho" w:hAnsi="Tms Rmn"/>
        </w:rPr>
        <w:t xml:space="preserve"> </w:t>
      </w:r>
      <w:r w:rsidRPr="00982682">
        <w:t>which is not associated with any SSB for RACH, it is up to the UE implementation to perform a new RSRP measurements before Msg1/</w:t>
      </w:r>
      <w:proofErr w:type="spellStart"/>
      <w:r w:rsidRPr="00982682">
        <w:t>MsgA</w:t>
      </w:r>
      <w:proofErr w:type="spellEnd"/>
      <w:r w:rsidRPr="00982682">
        <w:t xml:space="preserve"> retransmission.</w:t>
      </w:r>
    </w:p>
    <w:p w14:paraId="7AF7D197" w14:textId="77777777" w:rsidR="00411627" w:rsidRPr="00982682" w:rsidRDefault="00411627" w:rsidP="00411627">
      <w:pPr>
        <w:pStyle w:val="Heading3"/>
        <w:rPr>
          <w:lang w:eastAsia="ko-KR"/>
        </w:rPr>
      </w:pPr>
      <w:bookmarkStart w:id="243" w:name="_Toc37296179"/>
      <w:bookmarkStart w:id="244" w:name="_Toc46490305"/>
      <w:bookmarkStart w:id="245" w:name="_Toc52752000"/>
      <w:bookmarkStart w:id="246" w:name="_Toc52796462"/>
      <w:bookmarkStart w:id="247" w:name="_Toc146701119"/>
      <w:r w:rsidRPr="00982682">
        <w:rPr>
          <w:lang w:eastAsia="ko-KR"/>
        </w:rPr>
        <w:t>5.1.3</w:t>
      </w:r>
      <w:r w:rsidRPr="00982682">
        <w:rPr>
          <w:lang w:eastAsia="ko-KR"/>
        </w:rPr>
        <w:tab/>
        <w:t>Random Access Preamble transmission</w:t>
      </w:r>
      <w:bookmarkEnd w:id="235"/>
      <w:bookmarkEnd w:id="243"/>
      <w:bookmarkEnd w:id="244"/>
      <w:bookmarkEnd w:id="245"/>
      <w:bookmarkEnd w:id="246"/>
      <w:bookmarkEnd w:id="247"/>
    </w:p>
    <w:p w14:paraId="1030916F" w14:textId="77777777" w:rsidR="00411627" w:rsidRPr="00982682" w:rsidRDefault="00411627" w:rsidP="00411627">
      <w:pPr>
        <w:rPr>
          <w:lang w:eastAsia="ko-KR"/>
        </w:rPr>
      </w:pPr>
      <w:r w:rsidRPr="00982682">
        <w:rPr>
          <w:lang w:eastAsia="ko-KR"/>
        </w:rPr>
        <w:t>The MAC entity shall, for each Random Access Preamble:</w:t>
      </w:r>
    </w:p>
    <w:p w14:paraId="3248014D"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w:t>
      </w:r>
      <w:r w:rsidRPr="00982682">
        <w:rPr>
          <w:i/>
          <w:lang w:eastAsia="ko-KR"/>
        </w:rPr>
        <w:t>PREAMBLE_TRANSMISSION_COUNTER</w:t>
      </w:r>
      <w:r w:rsidRPr="00982682">
        <w:rPr>
          <w:lang w:eastAsia="ko-KR"/>
        </w:rPr>
        <w:t xml:space="preserve"> is greater than one; and</w:t>
      </w:r>
    </w:p>
    <w:p w14:paraId="0F66C6BC" w14:textId="77777777" w:rsidR="00411627" w:rsidRPr="00982682" w:rsidRDefault="00411627" w:rsidP="00411627">
      <w:pPr>
        <w:pStyle w:val="B1"/>
        <w:rPr>
          <w:lang w:eastAsia="ko-KR"/>
        </w:rPr>
      </w:pPr>
      <w:r w:rsidRPr="00982682">
        <w:rPr>
          <w:lang w:eastAsia="ko-KR"/>
        </w:rPr>
        <w:t>1&gt;</w:t>
      </w:r>
      <w:r w:rsidRPr="00982682">
        <w:rPr>
          <w:lang w:eastAsia="ko-KR"/>
        </w:rPr>
        <w:tab/>
        <w:t>if the notification of suspending power ramping counter has not been received from lower layers; and</w:t>
      </w:r>
    </w:p>
    <w:p w14:paraId="74E2D304" w14:textId="77777777" w:rsidR="00FA61AC" w:rsidRPr="00982682" w:rsidRDefault="00FA61AC" w:rsidP="00FA61AC">
      <w:pPr>
        <w:pStyle w:val="B1"/>
        <w:rPr>
          <w:lang w:eastAsia="ko-KR"/>
        </w:rPr>
      </w:pPr>
      <w:r w:rsidRPr="00982682">
        <w:rPr>
          <w:lang w:eastAsia="ko-KR"/>
        </w:rPr>
        <w:t>1&gt;</w:t>
      </w:r>
      <w:r w:rsidRPr="00982682">
        <w:rPr>
          <w:lang w:eastAsia="ko-KR"/>
        </w:rPr>
        <w:tab/>
        <w:t>if LBT failure indication was not received from lower layers for the last Random Access Preamble transmission; and</w:t>
      </w:r>
    </w:p>
    <w:p w14:paraId="3CC62D8D"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SSB </w:t>
      </w:r>
      <w:r w:rsidR="00E61B3A" w:rsidRPr="00982682">
        <w:rPr>
          <w:lang w:eastAsia="ko-KR"/>
        </w:rPr>
        <w:t xml:space="preserve">or CSI-RS </w:t>
      </w:r>
      <w:r w:rsidRPr="00982682">
        <w:rPr>
          <w:lang w:eastAsia="ko-KR"/>
        </w:rPr>
        <w:t xml:space="preserve">selected is not changed </w:t>
      </w:r>
      <w:r w:rsidR="00E61B3A" w:rsidRPr="00982682">
        <w:rPr>
          <w:lang w:eastAsia="ko-KR"/>
        </w:rPr>
        <w:t>from the selection in</w:t>
      </w:r>
      <w:r w:rsidRPr="00982682">
        <w:rPr>
          <w:lang w:eastAsia="ko-KR"/>
        </w:rPr>
        <w:t xml:space="preserve"> the </w:t>
      </w:r>
      <w:r w:rsidR="00E61B3A" w:rsidRPr="00982682">
        <w:rPr>
          <w:lang w:eastAsia="ko-KR"/>
        </w:rPr>
        <w:t>last</w:t>
      </w:r>
      <w:r w:rsidRPr="00982682">
        <w:rPr>
          <w:lang w:eastAsia="ko-KR"/>
        </w:rPr>
        <w:t xml:space="preserve"> Random Access Preamble transmission:</w:t>
      </w:r>
    </w:p>
    <w:p w14:paraId="19CE3FAF" w14:textId="77777777" w:rsidR="00411627" w:rsidRPr="00982682" w:rsidRDefault="00411627" w:rsidP="00411627">
      <w:pPr>
        <w:pStyle w:val="B2"/>
        <w:rPr>
          <w:lang w:eastAsia="ko-KR"/>
        </w:rPr>
      </w:pPr>
      <w:r w:rsidRPr="00982682">
        <w:rPr>
          <w:lang w:eastAsia="ko-KR"/>
        </w:rPr>
        <w:t>2&gt;</w:t>
      </w:r>
      <w:r w:rsidRPr="00982682">
        <w:rPr>
          <w:lang w:eastAsia="ko-KR"/>
        </w:rPr>
        <w:tab/>
        <w:t xml:space="preserve">increment </w:t>
      </w:r>
      <w:r w:rsidRPr="00982682">
        <w:rPr>
          <w:i/>
          <w:lang w:eastAsia="ko-KR"/>
        </w:rPr>
        <w:t>PREAMBLE_POWER_RAMPING_COUNTER</w:t>
      </w:r>
      <w:r w:rsidRPr="00982682">
        <w:rPr>
          <w:lang w:eastAsia="ko-KR"/>
        </w:rPr>
        <w:t xml:space="preserve"> by 1.</w:t>
      </w:r>
    </w:p>
    <w:p w14:paraId="186DDEAA" w14:textId="77777777" w:rsidR="00411627" w:rsidRPr="00982682" w:rsidRDefault="00411627" w:rsidP="00411627">
      <w:pPr>
        <w:pStyle w:val="B1"/>
        <w:rPr>
          <w:lang w:eastAsia="ko-KR"/>
        </w:rPr>
      </w:pPr>
      <w:r w:rsidRPr="00982682">
        <w:rPr>
          <w:lang w:eastAsia="ko-KR"/>
        </w:rPr>
        <w:lastRenderedPageBreak/>
        <w:t>1&gt;</w:t>
      </w:r>
      <w:r w:rsidRPr="00982682">
        <w:rPr>
          <w:lang w:eastAsia="ko-KR"/>
        </w:rPr>
        <w:tab/>
        <w:t xml:space="preserve">select the value of </w:t>
      </w:r>
      <w:r w:rsidRPr="00982682">
        <w:rPr>
          <w:i/>
          <w:lang w:eastAsia="ko-KR"/>
        </w:rPr>
        <w:t>DELTA_PREAMBLE</w:t>
      </w:r>
      <w:r w:rsidRPr="00982682">
        <w:rPr>
          <w:lang w:eastAsia="ko-KR"/>
        </w:rPr>
        <w:t xml:space="preserve"> according to </w:t>
      </w:r>
      <w:r w:rsidR="00B9580D" w:rsidRPr="00982682">
        <w:rPr>
          <w:lang w:eastAsia="ko-KR"/>
        </w:rPr>
        <w:t>clause</w:t>
      </w:r>
      <w:r w:rsidRPr="00982682">
        <w:rPr>
          <w:lang w:eastAsia="ko-KR"/>
        </w:rPr>
        <w:t xml:space="preserve"> 7.3;</w:t>
      </w:r>
    </w:p>
    <w:p w14:paraId="4A03DB2D" w14:textId="77777777" w:rsidR="00411627" w:rsidRPr="00982682" w:rsidRDefault="00411627" w:rsidP="00411627">
      <w:pPr>
        <w:pStyle w:val="B1"/>
        <w:rPr>
          <w:lang w:eastAsia="ko-KR"/>
        </w:rPr>
      </w:pPr>
      <w:r w:rsidRPr="00982682">
        <w:rPr>
          <w:lang w:eastAsia="ko-KR"/>
        </w:rPr>
        <w:t>1&gt;</w:t>
      </w:r>
      <w:r w:rsidRPr="00982682">
        <w:rPr>
          <w:lang w:eastAsia="ko-KR"/>
        </w:rPr>
        <w:tab/>
        <w:t xml:space="preserve">set </w:t>
      </w:r>
      <w:r w:rsidRPr="00982682">
        <w:rPr>
          <w:i/>
          <w:lang w:eastAsia="ko-KR"/>
        </w:rPr>
        <w:t>PREAMBLE_RECEIVED_TARGET_POWER</w:t>
      </w:r>
      <w:r w:rsidRPr="00982682">
        <w:rPr>
          <w:lang w:eastAsia="ko-KR"/>
        </w:rPr>
        <w:t xml:space="preserve"> to </w:t>
      </w:r>
      <w:proofErr w:type="spellStart"/>
      <w:r w:rsidRPr="00982682">
        <w:rPr>
          <w:i/>
          <w:lang w:eastAsia="ko-KR"/>
        </w:rPr>
        <w:t>preambleReceivedTargetPower</w:t>
      </w:r>
      <w:proofErr w:type="spellEnd"/>
      <w:r w:rsidRPr="00982682">
        <w:rPr>
          <w:lang w:eastAsia="ko-KR"/>
        </w:rPr>
        <w:t xml:space="preserve"> + </w:t>
      </w:r>
      <w:r w:rsidRPr="00982682">
        <w:rPr>
          <w:i/>
          <w:lang w:eastAsia="ko-KR"/>
        </w:rPr>
        <w:t>DELTA_PREAMBLE</w:t>
      </w:r>
      <w:r w:rsidRPr="00982682">
        <w:rPr>
          <w:lang w:eastAsia="ko-KR"/>
        </w:rPr>
        <w:t xml:space="preserve"> + (</w:t>
      </w:r>
      <w:r w:rsidRPr="00982682">
        <w:rPr>
          <w:i/>
          <w:lang w:eastAsia="ko-KR"/>
        </w:rPr>
        <w:t>PREAMBLE_POWER_RAMPING_COUNTER</w:t>
      </w:r>
      <w:r w:rsidRPr="00982682">
        <w:rPr>
          <w:lang w:eastAsia="ko-KR"/>
        </w:rPr>
        <w:t xml:space="preserve"> – 1) × </w:t>
      </w:r>
      <w:r w:rsidR="00865E9A" w:rsidRPr="00982682">
        <w:rPr>
          <w:i/>
          <w:lang w:eastAsia="ko-KR"/>
        </w:rPr>
        <w:t>PREAMBLE_POWER_RAMPING_STEP</w:t>
      </w:r>
      <w:r w:rsidR="003B18D8" w:rsidRPr="00982682">
        <w:rPr>
          <w:lang w:eastAsia="ko-KR"/>
        </w:rPr>
        <w:t xml:space="preserve"> </w:t>
      </w:r>
      <w:r w:rsidR="003B18D8" w:rsidRPr="00982682">
        <w:rPr>
          <w:i/>
          <w:lang w:eastAsia="ko-KR"/>
        </w:rPr>
        <w:t>+</w:t>
      </w:r>
      <w:r w:rsidR="003B18D8" w:rsidRPr="00982682">
        <w:rPr>
          <w:lang w:eastAsia="ko-KR"/>
        </w:rPr>
        <w:t xml:space="preserve"> </w:t>
      </w:r>
      <w:r w:rsidR="003B18D8" w:rsidRPr="00982682">
        <w:rPr>
          <w:i/>
          <w:iCs/>
        </w:rPr>
        <w:t>POWER_OFFSET_2STEP_RA</w:t>
      </w:r>
      <w:r w:rsidRPr="00982682">
        <w:rPr>
          <w:lang w:eastAsia="ko-KR"/>
        </w:rPr>
        <w:t>;</w:t>
      </w:r>
    </w:p>
    <w:p w14:paraId="10FC28C3" w14:textId="77777777" w:rsidR="00411627" w:rsidRPr="00982682" w:rsidRDefault="00411627" w:rsidP="00411627">
      <w:pPr>
        <w:pStyle w:val="B1"/>
        <w:rPr>
          <w:lang w:eastAsia="ko-KR"/>
        </w:rPr>
      </w:pPr>
      <w:r w:rsidRPr="00982682">
        <w:rPr>
          <w:lang w:eastAsia="ko-KR"/>
        </w:rPr>
        <w:t>1&gt;</w:t>
      </w:r>
      <w:r w:rsidRPr="00982682">
        <w:rPr>
          <w:lang w:eastAsia="ko-KR"/>
        </w:rPr>
        <w:tab/>
        <w:t xml:space="preserve">except for contention-free Random Access Preamble for beam failure recovery request, compute the RA-RNTI associated with the PRACH occasion in which the Random Access Preamble is </w:t>
      </w:r>
      <w:proofErr w:type="gramStart"/>
      <w:r w:rsidRPr="00982682">
        <w:rPr>
          <w:lang w:eastAsia="ko-KR"/>
        </w:rPr>
        <w:t>transmitted;</w:t>
      </w:r>
      <w:proofErr w:type="gramEnd"/>
    </w:p>
    <w:p w14:paraId="34B48B65" w14:textId="77777777" w:rsidR="00411627" w:rsidRPr="00982682" w:rsidRDefault="00411627" w:rsidP="00411627">
      <w:pPr>
        <w:pStyle w:val="B1"/>
        <w:rPr>
          <w:lang w:eastAsia="ko-KR"/>
        </w:rPr>
      </w:pPr>
      <w:r w:rsidRPr="00982682">
        <w:rPr>
          <w:lang w:eastAsia="ko-KR"/>
        </w:rPr>
        <w:t>1&gt;</w:t>
      </w:r>
      <w:r w:rsidRPr="00982682">
        <w:rPr>
          <w:lang w:eastAsia="ko-KR"/>
        </w:rPr>
        <w:tab/>
        <w:t>instruct the physical layer to transmit the Random Access Preamble using the selected PRACH</w:t>
      </w:r>
      <w:r w:rsidR="000D76D9" w:rsidRPr="00982682">
        <w:rPr>
          <w:lang w:eastAsia="ko-KR"/>
        </w:rPr>
        <w:t xml:space="preserve"> occasion</w:t>
      </w:r>
      <w:r w:rsidRPr="00982682">
        <w:rPr>
          <w:lang w:eastAsia="ko-KR"/>
        </w:rPr>
        <w:t xml:space="preserve">, corresponding RA-RNTI (if available), </w:t>
      </w:r>
      <w:r w:rsidRPr="00982682">
        <w:rPr>
          <w:i/>
          <w:lang w:eastAsia="ko-KR"/>
        </w:rPr>
        <w:t>PREAMBLE_INDEX</w:t>
      </w:r>
      <w:r w:rsidR="00CD6276" w:rsidRPr="00982682">
        <w:rPr>
          <w:lang w:eastAsia="ko-KR"/>
        </w:rPr>
        <w:t>,</w:t>
      </w:r>
      <w:r w:rsidRPr="00982682">
        <w:rPr>
          <w:lang w:eastAsia="ko-KR"/>
        </w:rPr>
        <w:t xml:space="preserve"> and </w:t>
      </w:r>
      <w:r w:rsidRPr="00982682">
        <w:rPr>
          <w:i/>
          <w:lang w:eastAsia="ko-KR"/>
        </w:rPr>
        <w:t>PREAMBLE_RECEIVED_TARGET_POWER</w:t>
      </w:r>
      <w:r w:rsidRPr="00982682">
        <w:rPr>
          <w:lang w:eastAsia="ko-KR"/>
        </w:rPr>
        <w:t>.</w:t>
      </w:r>
    </w:p>
    <w:p w14:paraId="0D547145" w14:textId="77777777" w:rsidR="00FA61AC" w:rsidRPr="00982682" w:rsidRDefault="00FA61AC" w:rsidP="00FA61AC">
      <w:pPr>
        <w:pStyle w:val="B1"/>
        <w:rPr>
          <w:lang w:eastAsia="ko-KR"/>
        </w:rPr>
      </w:pPr>
      <w:r w:rsidRPr="00982682">
        <w:rPr>
          <w:lang w:eastAsia="ko-KR"/>
        </w:rPr>
        <w:t>1&gt;</w:t>
      </w:r>
      <w:r w:rsidRPr="00982682">
        <w:rPr>
          <w:lang w:eastAsia="ko-KR"/>
        </w:rPr>
        <w:tab/>
        <w:t>if LBT failure indication is received from lower layers for this Random Access Preamble transmission:</w:t>
      </w:r>
    </w:p>
    <w:p w14:paraId="7B8A13CB" w14:textId="77777777" w:rsidR="00296F95" w:rsidRPr="00982682" w:rsidRDefault="00296F95" w:rsidP="00296F95">
      <w:pPr>
        <w:pStyle w:val="B2"/>
        <w:rPr>
          <w:lang w:eastAsia="ko-KR"/>
        </w:rPr>
      </w:pPr>
      <w:r w:rsidRPr="00982682">
        <w:t>2&gt;</w:t>
      </w:r>
      <w:r w:rsidRPr="00982682">
        <w:tab/>
      </w:r>
      <w:r w:rsidRPr="00982682">
        <w:rPr>
          <w:lang w:eastAsia="ko-KR"/>
        </w:rPr>
        <w:t xml:space="preserve">if </w:t>
      </w:r>
      <w:proofErr w:type="spellStart"/>
      <w:r w:rsidRPr="00982682">
        <w:rPr>
          <w:i/>
          <w:lang w:eastAsia="ko-KR"/>
        </w:rPr>
        <w:t>lbt-FailureRecoveryConfig</w:t>
      </w:r>
      <w:proofErr w:type="spellEnd"/>
      <w:r w:rsidRPr="00982682">
        <w:rPr>
          <w:lang w:eastAsia="ko-KR"/>
        </w:rPr>
        <w:t xml:space="preserve"> is configured:</w:t>
      </w:r>
    </w:p>
    <w:p w14:paraId="7B2647A2" w14:textId="77777777" w:rsidR="00FA61AC" w:rsidRPr="00982682" w:rsidRDefault="00296F95" w:rsidP="00030779">
      <w:pPr>
        <w:pStyle w:val="B3"/>
        <w:rPr>
          <w:lang w:eastAsia="ko-KR"/>
        </w:rPr>
      </w:pPr>
      <w:r w:rsidRPr="00982682">
        <w:t>3</w:t>
      </w:r>
      <w:r w:rsidR="00FA61AC" w:rsidRPr="00982682">
        <w:t>&gt;</w:t>
      </w:r>
      <w:r w:rsidR="00FA61AC" w:rsidRPr="00982682">
        <w:tab/>
      </w:r>
      <w:r w:rsidR="00FA61AC" w:rsidRPr="00982682">
        <w:rPr>
          <w:lang w:eastAsia="ko-KR"/>
        </w:rPr>
        <w:t>perform the Random Access Resource selection procedure (see clause 5.1.2).</w:t>
      </w:r>
    </w:p>
    <w:p w14:paraId="0696F97B" w14:textId="77777777" w:rsidR="00296F95" w:rsidRPr="00982682" w:rsidRDefault="00296F95" w:rsidP="00296F95">
      <w:pPr>
        <w:pStyle w:val="B2"/>
        <w:rPr>
          <w:lang w:eastAsia="ko-KR"/>
        </w:rPr>
      </w:pPr>
      <w:r w:rsidRPr="00982682">
        <w:t>2&gt;</w:t>
      </w:r>
      <w:r w:rsidRPr="00982682">
        <w:tab/>
      </w:r>
      <w:r w:rsidRPr="00982682">
        <w:rPr>
          <w:lang w:eastAsia="ko-KR"/>
        </w:rPr>
        <w:t>else:</w:t>
      </w:r>
    </w:p>
    <w:p w14:paraId="68ED9F40" w14:textId="77777777" w:rsidR="00296F95" w:rsidRPr="00982682" w:rsidRDefault="00296F95" w:rsidP="00296F95">
      <w:pPr>
        <w:pStyle w:val="B3"/>
        <w:rPr>
          <w:lang w:eastAsia="ko-KR"/>
        </w:rPr>
      </w:pPr>
      <w:r w:rsidRPr="00982682">
        <w:rPr>
          <w:noProof/>
          <w:lang w:eastAsia="ko-KR"/>
        </w:rPr>
        <w:t>3&gt;</w:t>
      </w:r>
      <w:r w:rsidRPr="00982682">
        <w:rPr>
          <w:noProof/>
        </w:rPr>
        <w:tab/>
      </w:r>
      <w:r w:rsidRPr="00982682">
        <w:rPr>
          <w:lang w:eastAsia="ko-KR"/>
        </w:rPr>
        <w:t xml:space="preserve">increment </w:t>
      </w:r>
      <w:r w:rsidRPr="00982682">
        <w:rPr>
          <w:i/>
          <w:iCs/>
          <w:lang w:eastAsia="ko-KR"/>
        </w:rPr>
        <w:t>PREAMBLE_TRANSMISSION_COUNTER</w:t>
      </w:r>
      <w:r w:rsidRPr="00982682">
        <w:rPr>
          <w:lang w:eastAsia="ko-KR"/>
        </w:rPr>
        <w:t xml:space="preserve"> by 1;</w:t>
      </w:r>
    </w:p>
    <w:p w14:paraId="7F034398" w14:textId="77777777" w:rsidR="00296F95" w:rsidRPr="00982682" w:rsidRDefault="00296F95" w:rsidP="00296F95">
      <w:pPr>
        <w:pStyle w:val="B3"/>
        <w:rPr>
          <w:lang w:eastAsia="ko-KR"/>
        </w:rPr>
      </w:pPr>
      <w:r w:rsidRPr="00982682">
        <w:rPr>
          <w:lang w:eastAsia="ko-KR"/>
        </w:rPr>
        <w:t>3&gt;</w:t>
      </w:r>
      <w:r w:rsidRPr="00982682">
        <w:rPr>
          <w:lang w:eastAsia="ko-KR"/>
        </w:rPr>
        <w:tab/>
        <w:t xml:space="preserve">if </w:t>
      </w:r>
      <w:r w:rsidRPr="00982682">
        <w:rPr>
          <w:i/>
          <w:lang w:eastAsia="ko-KR"/>
        </w:rPr>
        <w:t>PREAMBLE_TRANSMISSION_COUNTER</w:t>
      </w:r>
      <w:r w:rsidRPr="00982682">
        <w:rPr>
          <w:lang w:eastAsia="ko-KR"/>
        </w:rPr>
        <w:t xml:space="preserve"> = </w:t>
      </w:r>
      <w:r w:rsidRPr="00982682">
        <w:rPr>
          <w:i/>
          <w:lang w:eastAsia="ko-KR"/>
        </w:rPr>
        <w:t>preambleTransMax</w:t>
      </w:r>
      <w:r w:rsidRPr="00982682">
        <w:rPr>
          <w:lang w:eastAsia="ko-KR"/>
        </w:rPr>
        <w:t xml:space="preserve"> + 1:</w:t>
      </w:r>
    </w:p>
    <w:p w14:paraId="3B452D42" w14:textId="77777777" w:rsidR="00296F95" w:rsidRPr="00982682" w:rsidRDefault="00296F95" w:rsidP="00296F95">
      <w:pPr>
        <w:pStyle w:val="B4"/>
        <w:rPr>
          <w:lang w:eastAsia="ko-KR"/>
        </w:rPr>
      </w:pPr>
      <w:r w:rsidRPr="00982682">
        <w:rPr>
          <w:lang w:eastAsia="ko-KR"/>
        </w:rPr>
        <w:t>4&gt;</w:t>
      </w:r>
      <w:r w:rsidRPr="00982682">
        <w:rPr>
          <w:lang w:eastAsia="ko-KR"/>
        </w:rPr>
        <w:tab/>
        <w:t xml:space="preserve">if the Random Access Preamble is transmitted on the </w:t>
      </w:r>
      <w:proofErr w:type="spellStart"/>
      <w:r w:rsidRPr="00982682">
        <w:rPr>
          <w:lang w:eastAsia="ko-KR"/>
        </w:rPr>
        <w:t>SpCell</w:t>
      </w:r>
      <w:proofErr w:type="spellEnd"/>
      <w:r w:rsidRPr="00982682">
        <w:rPr>
          <w:lang w:eastAsia="ko-KR"/>
        </w:rPr>
        <w:t>:</w:t>
      </w:r>
    </w:p>
    <w:p w14:paraId="67E60D5F" w14:textId="77777777" w:rsidR="00296F95" w:rsidRPr="00982682" w:rsidRDefault="00296F95" w:rsidP="00296F95">
      <w:pPr>
        <w:pStyle w:val="B5"/>
        <w:rPr>
          <w:lang w:eastAsia="ko-KR"/>
        </w:rPr>
      </w:pPr>
      <w:r w:rsidRPr="00982682">
        <w:rPr>
          <w:lang w:eastAsia="ko-KR"/>
        </w:rPr>
        <w:t>5&gt;</w:t>
      </w:r>
      <w:r w:rsidRPr="00982682">
        <w:rPr>
          <w:lang w:eastAsia="ko-KR"/>
        </w:rPr>
        <w:tab/>
        <w:t xml:space="preserve">indicate a Random Access problem to upper </w:t>
      </w:r>
      <w:proofErr w:type="gramStart"/>
      <w:r w:rsidRPr="00982682">
        <w:rPr>
          <w:lang w:eastAsia="ko-KR"/>
        </w:rPr>
        <w:t>layers;</w:t>
      </w:r>
      <w:proofErr w:type="gramEnd"/>
    </w:p>
    <w:p w14:paraId="7F9BF1E4" w14:textId="77777777" w:rsidR="00296F95" w:rsidRPr="00982682" w:rsidRDefault="00296F95" w:rsidP="00296F95">
      <w:pPr>
        <w:pStyle w:val="B5"/>
        <w:rPr>
          <w:lang w:eastAsia="ko-KR"/>
        </w:rPr>
      </w:pPr>
      <w:r w:rsidRPr="00982682">
        <w:rPr>
          <w:lang w:eastAsia="ko-KR"/>
        </w:rPr>
        <w:t>5&gt;</w:t>
      </w:r>
      <w:r w:rsidRPr="00982682">
        <w:rPr>
          <w:lang w:eastAsia="ko-KR"/>
        </w:rPr>
        <w:tab/>
        <w:t>if this Random Access procedure was triggered for SI request:</w:t>
      </w:r>
    </w:p>
    <w:p w14:paraId="1C9BA5C0" w14:textId="77777777" w:rsidR="00296F95" w:rsidRPr="00982682" w:rsidRDefault="00296F95" w:rsidP="00296F95">
      <w:pPr>
        <w:pStyle w:val="B6"/>
        <w:rPr>
          <w:lang w:eastAsia="ko-KR"/>
        </w:rPr>
      </w:pPr>
      <w:r w:rsidRPr="00982682">
        <w:rPr>
          <w:lang w:eastAsia="ko-KR"/>
        </w:rPr>
        <w:t>6&gt;</w:t>
      </w:r>
      <w:r w:rsidRPr="00982682">
        <w:rPr>
          <w:lang w:eastAsia="ko-KR"/>
        </w:rPr>
        <w:tab/>
        <w:t>consider the Random Access procedure unsuccessfully completed.</w:t>
      </w:r>
    </w:p>
    <w:p w14:paraId="1A327C36" w14:textId="77777777" w:rsidR="00296F95" w:rsidRPr="00982682" w:rsidRDefault="00296F95" w:rsidP="00296F95">
      <w:pPr>
        <w:pStyle w:val="B4"/>
        <w:rPr>
          <w:lang w:eastAsia="ko-KR"/>
        </w:rPr>
      </w:pPr>
      <w:r w:rsidRPr="00982682">
        <w:rPr>
          <w:lang w:eastAsia="ko-KR"/>
        </w:rPr>
        <w:t>4&gt;</w:t>
      </w:r>
      <w:r w:rsidRPr="00982682">
        <w:rPr>
          <w:lang w:eastAsia="ko-KR"/>
        </w:rPr>
        <w:tab/>
        <w:t xml:space="preserve">else if the Random Access Preamble is transmitted on an </w:t>
      </w:r>
      <w:proofErr w:type="spellStart"/>
      <w:r w:rsidRPr="00982682">
        <w:rPr>
          <w:lang w:eastAsia="ko-KR"/>
        </w:rPr>
        <w:t>SCell</w:t>
      </w:r>
      <w:proofErr w:type="spellEnd"/>
      <w:r w:rsidRPr="00982682">
        <w:rPr>
          <w:lang w:eastAsia="ko-KR"/>
        </w:rPr>
        <w:t>:</w:t>
      </w:r>
    </w:p>
    <w:p w14:paraId="1DD3E5B5" w14:textId="77777777" w:rsidR="00296F95" w:rsidRPr="00982682" w:rsidRDefault="00296F95" w:rsidP="00296F95">
      <w:pPr>
        <w:pStyle w:val="B5"/>
        <w:rPr>
          <w:lang w:eastAsia="ko-KR"/>
        </w:rPr>
      </w:pPr>
      <w:r w:rsidRPr="00982682">
        <w:rPr>
          <w:lang w:eastAsia="ko-KR"/>
        </w:rPr>
        <w:t>5&gt;</w:t>
      </w:r>
      <w:r w:rsidRPr="00982682">
        <w:rPr>
          <w:lang w:eastAsia="ko-KR"/>
        </w:rPr>
        <w:tab/>
        <w:t>consider the Random Access procedure unsuccessfully completed.</w:t>
      </w:r>
    </w:p>
    <w:p w14:paraId="65200C2C" w14:textId="77777777" w:rsidR="00296F95" w:rsidRPr="00982682" w:rsidRDefault="00296F95" w:rsidP="00296F95">
      <w:pPr>
        <w:pStyle w:val="B3"/>
        <w:rPr>
          <w:lang w:eastAsia="ko-KR"/>
        </w:rPr>
      </w:pPr>
      <w:r w:rsidRPr="00982682">
        <w:rPr>
          <w:lang w:eastAsia="ko-KR"/>
        </w:rPr>
        <w:t>3&gt;</w:t>
      </w:r>
      <w:r w:rsidRPr="00982682">
        <w:rPr>
          <w:lang w:eastAsia="ko-KR"/>
        </w:rPr>
        <w:tab/>
        <w:t>if the Random Access procedure is not completed:</w:t>
      </w:r>
    </w:p>
    <w:p w14:paraId="197FCF66" w14:textId="77777777" w:rsidR="00296F95" w:rsidRPr="00982682" w:rsidRDefault="00296F95" w:rsidP="00296F95">
      <w:pPr>
        <w:pStyle w:val="B4"/>
        <w:rPr>
          <w:lang w:eastAsia="ko-KR"/>
        </w:rPr>
      </w:pPr>
      <w:r w:rsidRPr="00982682">
        <w:t>4&gt;</w:t>
      </w:r>
      <w:r w:rsidRPr="00982682">
        <w:tab/>
      </w:r>
      <w:r w:rsidRPr="00982682">
        <w:rPr>
          <w:lang w:eastAsia="ko-KR"/>
        </w:rPr>
        <w:t>perform the Random Access Resource selection procedure (see clause 5.1.2).</w:t>
      </w:r>
    </w:p>
    <w:p w14:paraId="5744469B" w14:textId="6D2E75F5" w:rsidR="00411627" w:rsidRPr="00982682" w:rsidRDefault="00411627" w:rsidP="00411627">
      <w:pPr>
        <w:rPr>
          <w:lang w:eastAsia="ko-KR"/>
        </w:rPr>
      </w:pPr>
      <w:r w:rsidRPr="00982682">
        <w:rPr>
          <w:lang w:eastAsia="ko-KR"/>
        </w:rPr>
        <w:t>The RA-RNTI associated with the PRACH</w:t>
      </w:r>
      <w:r w:rsidR="000D76D9" w:rsidRPr="00982682">
        <w:rPr>
          <w:lang w:eastAsia="ko-KR"/>
        </w:rPr>
        <w:t xml:space="preserve"> occasion</w:t>
      </w:r>
      <w:r w:rsidRPr="00982682">
        <w:rPr>
          <w:lang w:eastAsia="ko-KR"/>
        </w:rPr>
        <w:t xml:space="preserve"> in which the Random Access Preamble is transmitted</w:t>
      </w:r>
      <w:ins w:id="248" w:author="ZTE-RAN2#123" w:date="2023-10-16T23:43:00Z">
        <w:r w:rsidR="009D0BC6">
          <w:rPr>
            <w:lang w:eastAsia="ko-KR"/>
          </w:rPr>
          <w:t xml:space="preserve"> or the RA-RNTI associated with the last valid RO in </w:t>
        </w:r>
        <w:commentRangeStart w:id="249"/>
        <w:r w:rsidR="009D0BC6">
          <w:rPr>
            <w:lang w:eastAsia="ko-KR"/>
          </w:rPr>
          <w:t xml:space="preserve">the RO group </w:t>
        </w:r>
      </w:ins>
      <w:commentRangeEnd w:id="249"/>
      <w:r w:rsidR="004008E1">
        <w:rPr>
          <w:rStyle w:val="CommentReference"/>
        </w:rPr>
        <w:commentReference w:id="249"/>
      </w:r>
      <w:ins w:id="250" w:author="ZTE-RAN2#123" w:date="2023-10-16T23:43:00Z">
        <w:r w:rsidR="009D0BC6">
          <w:rPr>
            <w:lang w:eastAsia="ko-KR"/>
          </w:rPr>
          <w:t>(as specified in TS 38.213 [6]) for Msg1 repetition</w:t>
        </w:r>
      </w:ins>
      <w:r w:rsidRPr="00982682">
        <w:rPr>
          <w:lang w:eastAsia="ko-KR"/>
        </w:rPr>
        <w:t>, is computed as:</w:t>
      </w:r>
    </w:p>
    <w:p w14:paraId="71559E3E" w14:textId="297F5B14" w:rsidR="00411627" w:rsidRPr="00982682" w:rsidRDefault="005F768A" w:rsidP="000B2AEF">
      <w:pPr>
        <w:pStyle w:val="EQ"/>
        <w:rPr>
          <w:lang w:eastAsia="ko-KR"/>
        </w:rPr>
      </w:pPr>
      <w:r w:rsidRPr="00982682">
        <w:rPr>
          <w:lang w:eastAsia="ko-KR"/>
        </w:rPr>
        <w:tab/>
      </w:r>
      <w:r w:rsidR="00411627" w:rsidRPr="00982682">
        <w:rPr>
          <w:lang w:eastAsia="ko-KR"/>
        </w:rPr>
        <w:t>RA-RNTI</w:t>
      </w:r>
      <w:r w:rsidR="00364D21" w:rsidRPr="00982682">
        <w:rPr>
          <w:lang w:eastAsia="ko-KR"/>
        </w:rPr>
        <w:t xml:space="preserve"> </w:t>
      </w:r>
      <w:r w:rsidR="00411627" w:rsidRPr="00982682">
        <w:rPr>
          <w:lang w:eastAsia="ko-KR"/>
        </w:rPr>
        <w:t>= 1 + s_id + 14 × t_id + 14 × 80 × f_id + 14 × 80 × 8 × ul_carrier_id</w:t>
      </w:r>
    </w:p>
    <w:p w14:paraId="7CA4ACFA" w14:textId="54DBF9CD" w:rsidR="00411627" w:rsidRPr="00982682" w:rsidRDefault="00411627" w:rsidP="00411627">
      <w:pPr>
        <w:rPr>
          <w:lang w:eastAsia="ko-KR"/>
        </w:rPr>
      </w:pPr>
      <w:r w:rsidRPr="00982682">
        <w:rPr>
          <w:lang w:eastAsia="ko-KR"/>
        </w:rPr>
        <w:t xml:space="preserve">where </w:t>
      </w:r>
      <w:proofErr w:type="spellStart"/>
      <w:r w:rsidRPr="00982682">
        <w:rPr>
          <w:lang w:eastAsia="ko-KR"/>
        </w:rPr>
        <w:t>s_id</w:t>
      </w:r>
      <w:proofErr w:type="spellEnd"/>
      <w:r w:rsidRPr="00982682">
        <w:rPr>
          <w:lang w:eastAsia="ko-KR"/>
        </w:rPr>
        <w:t xml:space="preserve"> is the index of the first OFDM symbol of the PRACH </w:t>
      </w:r>
      <w:r w:rsidR="000D76D9" w:rsidRPr="00982682">
        <w:rPr>
          <w:lang w:eastAsia="ko-KR"/>
        </w:rPr>
        <w:t xml:space="preserve">occasion </w:t>
      </w:r>
      <w:r w:rsidRPr="00982682">
        <w:rPr>
          <w:lang w:eastAsia="ko-KR"/>
        </w:rPr>
        <w:t xml:space="preserve">(0 </w:t>
      </w:r>
      <w:r w:rsidRPr="00982682">
        <w:rPr>
          <w:noProof/>
        </w:rPr>
        <w:t>≤</w:t>
      </w:r>
      <w:r w:rsidRPr="00982682">
        <w:rPr>
          <w:noProof/>
          <w:lang w:eastAsia="ko-KR"/>
        </w:rPr>
        <w:t xml:space="preserve"> </w:t>
      </w:r>
      <w:proofErr w:type="spellStart"/>
      <w:r w:rsidRPr="00982682">
        <w:rPr>
          <w:lang w:eastAsia="ko-KR"/>
        </w:rPr>
        <w:t>s_id</w:t>
      </w:r>
      <w:proofErr w:type="spellEnd"/>
      <w:r w:rsidRPr="00982682">
        <w:rPr>
          <w:lang w:eastAsia="ko-KR"/>
        </w:rPr>
        <w:t xml:space="preserve"> &lt; 14), </w:t>
      </w:r>
      <w:proofErr w:type="spellStart"/>
      <w:r w:rsidRPr="00982682">
        <w:rPr>
          <w:lang w:eastAsia="ko-KR"/>
        </w:rPr>
        <w:t>t_id</w:t>
      </w:r>
      <w:proofErr w:type="spellEnd"/>
      <w:r w:rsidRPr="00982682">
        <w:rPr>
          <w:lang w:eastAsia="ko-KR"/>
        </w:rPr>
        <w:t xml:space="preserve"> is the index of the first slot of the PRACH </w:t>
      </w:r>
      <w:r w:rsidR="000D76D9" w:rsidRPr="00982682">
        <w:rPr>
          <w:lang w:eastAsia="ko-KR"/>
        </w:rPr>
        <w:t xml:space="preserve">occasion </w:t>
      </w:r>
      <w:r w:rsidRPr="00982682">
        <w:rPr>
          <w:lang w:eastAsia="ko-KR"/>
        </w:rPr>
        <w:t xml:space="preserve">in a system frame (0 </w:t>
      </w:r>
      <w:r w:rsidRPr="00982682">
        <w:rPr>
          <w:noProof/>
        </w:rPr>
        <w:t>≤</w:t>
      </w:r>
      <w:r w:rsidRPr="00982682">
        <w:rPr>
          <w:lang w:eastAsia="ko-KR"/>
        </w:rPr>
        <w:t xml:space="preserve"> </w:t>
      </w:r>
      <w:proofErr w:type="spellStart"/>
      <w:r w:rsidRPr="00982682">
        <w:rPr>
          <w:lang w:eastAsia="ko-KR"/>
        </w:rPr>
        <w:t>t_id</w:t>
      </w:r>
      <w:proofErr w:type="spellEnd"/>
      <w:r w:rsidRPr="00982682">
        <w:rPr>
          <w:lang w:eastAsia="ko-KR"/>
        </w:rPr>
        <w:t xml:space="preserve"> &lt; 80)</w:t>
      </w:r>
      <w:r w:rsidR="004B3D68" w:rsidRPr="00982682">
        <w:rPr>
          <w:lang w:eastAsia="ko-KR"/>
        </w:rPr>
        <w:t xml:space="preserve">, where the subcarrier spacing to determine </w:t>
      </w:r>
      <w:proofErr w:type="spellStart"/>
      <w:r w:rsidR="004B3D68" w:rsidRPr="00982682">
        <w:rPr>
          <w:lang w:eastAsia="ko-KR"/>
        </w:rPr>
        <w:t>t_id</w:t>
      </w:r>
      <w:proofErr w:type="spellEnd"/>
      <w:r w:rsidR="004B3D68" w:rsidRPr="00982682">
        <w:rPr>
          <w:lang w:eastAsia="ko-KR"/>
        </w:rPr>
        <w:t xml:space="preserve"> is based on the value of μ specified in </w:t>
      </w:r>
      <w:r w:rsidR="00B9580D" w:rsidRPr="00982682">
        <w:rPr>
          <w:lang w:eastAsia="ko-KR"/>
        </w:rPr>
        <w:t>clause</w:t>
      </w:r>
      <w:r w:rsidR="004B3D68" w:rsidRPr="00982682">
        <w:rPr>
          <w:lang w:eastAsia="ko-KR"/>
        </w:rPr>
        <w:t xml:space="preserve"> 5.3.2 in TS 38.211 [8]</w:t>
      </w:r>
      <w:r w:rsidR="00AA01E3" w:rsidRPr="00982682">
        <w:rPr>
          <w:lang w:eastAsia="ko-KR"/>
        </w:rPr>
        <w:t xml:space="preserve"> for μ = {0, 1, 2, 3}, and for μ = {5, 6}, </w:t>
      </w:r>
      <w:proofErr w:type="spellStart"/>
      <w:r w:rsidR="00AA01E3" w:rsidRPr="00982682">
        <w:rPr>
          <w:lang w:eastAsia="ko-KR"/>
        </w:rPr>
        <w:t>t_id</w:t>
      </w:r>
      <w:proofErr w:type="spellEnd"/>
      <w:r w:rsidR="00AA01E3" w:rsidRPr="00982682">
        <w:rPr>
          <w:lang w:eastAsia="ko-KR"/>
        </w:rPr>
        <w:t xml:space="preserve"> is the index of the 120 kHz slot in a system frame that contains the PRACH occasion (0 </w:t>
      </w:r>
      <w:r w:rsidR="00AA01E3" w:rsidRPr="00982682">
        <w:rPr>
          <w:noProof/>
        </w:rPr>
        <w:t>≤</w:t>
      </w:r>
      <w:r w:rsidR="00AA01E3" w:rsidRPr="00982682">
        <w:rPr>
          <w:lang w:eastAsia="ko-KR"/>
        </w:rPr>
        <w:t xml:space="preserve"> </w:t>
      </w:r>
      <w:proofErr w:type="spellStart"/>
      <w:r w:rsidR="00AA01E3" w:rsidRPr="00982682">
        <w:rPr>
          <w:lang w:eastAsia="ko-KR"/>
        </w:rPr>
        <w:t>t_id</w:t>
      </w:r>
      <w:proofErr w:type="spellEnd"/>
      <w:r w:rsidR="00AA01E3" w:rsidRPr="00982682">
        <w:rPr>
          <w:lang w:eastAsia="ko-KR"/>
        </w:rPr>
        <w:t xml:space="preserve"> &lt; 80)</w:t>
      </w:r>
      <w:r w:rsidRPr="00982682">
        <w:rPr>
          <w:lang w:eastAsia="ko-KR"/>
        </w:rPr>
        <w:t xml:space="preserve">, </w:t>
      </w:r>
      <w:proofErr w:type="spellStart"/>
      <w:r w:rsidRPr="00982682">
        <w:rPr>
          <w:lang w:eastAsia="ko-KR"/>
        </w:rPr>
        <w:t>f_id</w:t>
      </w:r>
      <w:proofErr w:type="spellEnd"/>
      <w:r w:rsidRPr="00982682">
        <w:rPr>
          <w:lang w:eastAsia="ko-KR"/>
        </w:rPr>
        <w:t xml:space="preserve"> is the index of the PRACH </w:t>
      </w:r>
      <w:r w:rsidR="000D76D9" w:rsidRPr="00982682">
        <w:rPr>
          <w:lang w:eastAsia="ko-KR"/>
        </w:rPr>
        <w:t xml:space="preserve">occasion </w:t>
      </w:r>
      <w:r w:rsidRPr="00982682">
        <w:rPr>
          <w:lang w:eastAsia="ko-KR"/>
        </w:rPr>
        <w:t xml:space="preserve">in the frequency domain (0 </w:t>
      </w:r>
      <w:r w:rsidRPr="00982682">
        <w:rPr>
          <w:noProof/>
        </w:rPr>
        <w:t>≤</w:t>
      </w:r>
      <w:r w:rsidRPr="00982682">
        <w:rPr>
          <w:lang w:eastAsia="ko-KR"/>
        </w:rPr>
        <w:t xml:space="preserve"> </w:t>
      </w:r>
      <w:proofErr w:type="spellStart"/>
      <w:r w:rsidRPr="00982682">
        <w:rPr>
          <w:lang w:eastAsia="ko-KR"/>
        </w:rPr>
        <w:t>f_id</w:t>
      </w:r>
      <w:proofErr w:type="spellEnd"/>
      <w:r w:rsidRPr="00982682">
        <w:rPr>
          <w:lang w:eastAsia="ko-KR"/>
        </w:rPr>
        <w:t xml:space="preserve"> &lt; 8), and </w:t>
      </w:r>
      <w:proofErr w:type="spellStart"/>
      <w:r w:rsidRPr="00982682">
        <w:rPr>
          <w:lang w:eastAsia="ko-KR"/>
        </w:rPr>
        <w:t>ul_carrier_id</w:t>
      </w:r>
      <w:proofErr w:type="spellEnd"/>
      <w:r w:rsidRPr="00982682">
        <w:rPr>
          <w:lang w:eastAsia="ko-KR"/>
        </w:rPr>
        <w:t xml:space="preserve"> is the UL carrier used for </w:t>
      </w:r>
      <w:r w:rsidR="000D76D9" w:rsidRPr="00982682">
        <w:rPr>
          <w:lang w:eastAsia="ko-KR"/>
        </w:rPr>
        <w:t xml:space="preserve">Random Access Preamble </w:t>
      </w:r>
      <w:r w:rsidRPr="00982682">
        <w:rPr>
          <w:lang w:eastAsia="ko-KR"/>
        </w:rPr>
        <w:t>transmission (0 for NUL carrier, and 1 for SUL carrier).</w:t>
      </w:r>
    </w:p>
    <w:p w14:paraId="548CE7C8" w14:textId="77777777" w:rsidR="003B18D8" w:rsidRPr="00982682" w:rsidRDefault="003B18D8" w:rsidP="003B18D8">
      <w:pPr>
        <w:pStyle w:val="Heading3"/>
        <w:rPr>
          <w:rFonts w:eastAsia="Malgun Gothic"/>
          <w:lang w:eastAsia="ko-KR"/>
        </w:rPr>
      </w:pPr>
      <w:bookmarkStart w:id="251" w:name="_Toc37296180"/>
      <w:bookmarkStart w:id="252" w:name="_Toc46490306"/>
      <w:bookmarkStart w:id="253" w:name="_Toc52752001"/>
      <w:bookmarkStart w:id="254" w:name="_Toc52796463"/>
      <w:bookmarkStart w:id="255" w:name="_Toc146701120"/>
      <w:bookmarkStart w:id="256" w:name="_Toc29239823"/>
      <w:r w:rsidRPr="00982682">
        <w:rPr>
          <w:rFonts w:eastAsia="Malgun Gothic"/>
          <w:lang w:eastAsia="ko-KR"/>
        </w:rPr>
        <w:t>5.1.3a</w:t>
      </w:r>
      <w:r w:rsidRPr="00982682">
        <w:rPr>
          <w:rFonts w:eastAsia="Malgun Gothic"/>
          <w:lang w:eastAsia="ko-KR"/>
        </w:rPr>
        <w:tab/>
      </w:r>
      <w:r w:rsidRPr="00982682">
        <w:rPr>
          <w:rFonts w:eastAsia="SimSun"/>
          <w:lang w:eastAsia="zh-CN"/>
        </w:rPr>
        <w:t>MSGA</w:t>
      </w:r>
      <w:r w:rsidRPr="00982682">
        <w:rPr>
          <w:rFonts w:eastAsia="Malgun Gothic"/>
          <w:lang w:eastAsia="ko-KR"/>
        </w:rPr>
        <w:t xml:space="preserve"> transmission</w:t>
      </w:r>
      <w:bookmarkEnd w:id="251"/>
      <w:bookmarkEnd w:id="252"/>
      <w:bookmarkEnd w:id="253"/>
      <w:bookmarkEnd w:id="254"/>
      <w:bookmarkEnd w:id="255"/>
    </w:p>
    <w:p w14:paraId="3CA4D253" w14:textId="77777777" w:rsidR="003B18D8" w:rsidRPr="00982682" w:rsidRDefault="003B18D8" w:rsidP="003B18D8">
      <w:pPr>
        <w:rPr>
          <w:rFonts w:eastAsia="Malgun Gothic"/>
          <w:lang w:eastAsia="ko-KR"/>
        </w:rPr>
      </w:pPr>
      <w:r w:rsidRPr="00982682">
        <w:rPr>
          <w:lang w:eastAsia="ko-KR"/>
        </w:rPr>
        <w:t xml:space="preserve">The MAC entity shall, for each </w:t>
      </w:r>
      <w:r w:rsidRPr="00982682">
        <w:rPr>
          <w:rFonts w:eastAsia="SimSun"/>
          <w:lang w:eastAsia="zh-CN"/>
        </w:rPr>
        <w:t>MSGA</w:t>
      </w:r>
      <w:r w:rsidRPr="00982682">
        <w:rPr>
          <w:lang w:eastAsia="ko-KR"/>
        </w:rPr>
        <w:t>:</w:t>
      </w:r>
    </w:p>
    <w:p w14:paraId="1A259EDC"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r w:rsidRPr="00982682">
        <w:rPr>
          <w:i/>
          <w:iCs/>
          <w:lang w:eastAsia="ko-KR"/>
        </w:rPr>
        <w:t>PREAMBLE_TRANSMISSION_COUNTER</w:t>
      </w:r>
      <w:r w:rsidRPr="00982682">
        <w:rPr>
          <w:lang w:eastAsia="ko-KR"/>
        </w:rPr>
        <w:t xml:space="preserve"> is greater than one; and</w:t>
      </w:r>
    </w:p>
    <w:p w14:paraId="304C1632" w14:textId="77777777" w:rsidR="003B18D8" w:rsidRPr="00982682" w:rsidRDefault="003B18D8" w:rsidP="003B18D8">
      <w:pPr>
        <w:pStyle w:val="B1"/>
        <w:rPr>
          <w:lang w:eastAsia="ko-KR"/>
        </w:rPr>
      </w:pPr>
      <w:r w:rsidRPr="00982682">
        <w:rPr>
          <w:lang w:eastAsia="ko-KR"/>
        </w:rPr>
        <w:t>1&gt;</w:t>
      </w:r>
      <w:r w:rsidRPr="00982682">
        <w:rPr>
          <w:lang w:eastAsia="ko-KR"/>
        </w:rPr>
        <w:tab/>
        <w:t>if the notification of suspending power ramping counter has not been received from lower layers; and</w:t>
      </w:r>
    </w:p>
    <w:p w14:paraId="71FC3F72" w14:textId="77777777" w:rsidR="003B18D8" w:rsidRPr="00982682" w:rsidRDefault="003B18D8" w:rsidP="003B18D8">
      <w:pPr>
        <w:pStyle w:val="B1"/>
        <w:rPr>
          <w:lang w:eastAsia="ko-KR"/>
        </w:rPr>
      </w:pPr>
      <w:r w:rsidRPr="00982682">
        <w:rPr>
          <w:lang w:eastAsia="ko-KR"/>
        </w:rPr>
        <w:t>1&gt;</w:t>
      </w:r>
      <w:r w:rsidRPr="00982682">
        <w:rPr>
          <w:lang w:eastAsia="ko-KR"/>
        </w:rPr>
        <w:tab/>
        <w:t>if LBT failure indication was not received from lower layers for the last MSGA Random Access Preamble transmission; and</w:t>
      </w:r>
    </w:p>
    <w:p w14:paraId="751AFCF6" w14:textId="77777777" w:rsidR="003B18D8" w:rsidRPr="00982682" w:rsidRDefault="003B18D8" w:rsidP="003B18D8">
      <w:pPr>
        <w:pStyle w:val="B1"/>
        <w:rPr>
          <w:lang w:eastAsia="ko-KR"/>
        </w:rPr>
      </w:pPr>
      <w:r w:rsidRPr="00982682">
        <w:rPr>
          <w:lang w:eastAsia="ko-KR"/>
        </w:rPr>
        <w:t>1&gt;</w:t>
      </w:r>
      <w:r w:rsidRPr="00982682">
        <w:rPr>
          <w:lang w:eastAsia="ko-KR"/>
        </w:rPr>
        <w:tab/>
        <w:t>if SSB selected is not changed from the selection in the last Random Access Preamble transmission:</w:t>
      </w:r>
    </w:p>
    <w:p w14:paraId="27674FA5"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PREAMBLE_POWER_RAMPING_COUNTER</w:t>
      </w:r>
      <w:r w:rsidRPr="00982682">
        <w:rPr>
          <w:lang w:eastAsia="ko-KR"/>
        </w:rPr>
        <w:t xml:space="preserve"> by 1.</w:t>
      </w:r>
    </w:p>
    <w:p w14:paraId="41674488" w14:textId="77777777" w:rsidR="003B18D8" w:rsidRPr="00982682" w:rsidRDefault="003B18D8" w:rsidP="003B18D8">
      <w:pPr>
        <w:pStyle w:val="B1"/>
        <w:rPr>
          <w:lang w:eastAsia="ko-KR"/>
        </w:rPr>
      </w:pPr>
      <w:r w:rsidRPr="00982682">
        <w:rPr>
          <w:lang w:eastAsia="ko-KR"/>
        </w:rPr>
        <w:lastRenderedPageBreak/>
        <w:t>1&gt;</w:t>
      </w:r>
      <w:r w:rsidRPr="00982682">
        <w:rPr>
          <w:lang w:eastAsia="ko-KR"/>
        </w:rPr>
        <w:tab/>
        <w:t xml:space="preserve">select the value of </w:t>
      </w:r>
      <w:r w:rsidRPr="00982682">
        <w:rPr>
          <w:i/>
          <w:iCs/>
          <w:lang w:eastAsia="ko-KR"/>
        </w:rPr>
        <w:t>DELTA_PREAMBLE</w:t>
      </w:r>
      <w:r w:rsidRPr="00982682">
        <w:rPr>
          <w:lang w:eastAsia="ko-KR"/>
        </w:rPr>
        <w:t xml:space="preserve"> according to clause 7.3;</w:t>
      </w:r>
    </w:p>
    <w:p w14:paraId="31BCFC36" w14:textId="77777777" w:rsidR="003B18D8" w:rsidRPr="00982682" w:rsidRDefault="003B18D8" w:rsidP="003B18D8">
      <w:pPr>
        <w:pStyle w:val="B1"/>
        <w:rPr>
          <w:lang w:eastAsia="ko-KR"/>
        </w:rPr>
      </w:pPr>
      <w:r w:rsidRPr="00982682">
        <w:rPr>
          <w:lang w:eastAsia="ko-KR"/>
        </w:rPr>
        <w:t>1&gt;</w:t>
      </w:r>
      <w:r w:rsidRPr="00982682">
        <w:rPr>
          <w:lang w:eastAsia="ko-KR"/>
        </w:rPr>
        <w:tab/>
        <w:t xml:space="preserve">set </w:t>
      </w:r>
      <w:r w:rsidRPr="00982682">
        <w:rPr>
          <w:i/>
          <w:iCs/>
          <w:lang w:eastAsia="ko-KR"/>
        </w:rPr>
        <w:t>PREAMBLE_RECEIVED_TARGET_POWER</w:t>
      </w:r>
      <w:r w:rsidRPr="00982682">
        <w:rPr>
          <w:lang w:eastAsia="ko-KR"/>
        </w:rPr>
        <w:t xml:space="preserve"> to </w:t>
      </w:r>
      <w:proofErr w:type="spellStart"/>
      <w:r w:rsidR="000D4BCF" w:rsidRPr="00982682">
        <w:rPr>
          <w:i/>
          <w:iCs/>
          <w:lang w:eastAsia="ko-KR"/>
        </w:rPr>
        <w:t>msgA-P</w:t>
      </w:r>
      <w:r w:rsidRPr="00982682">
        <w:rPr>
          <w:i/>
          <w:iCs/>
          <w:lang w:eastAsia="ko-KR"/>
        </w:rPr>
        <w:t>reambleReceivedTargetPower</w:t>
      </w:r>
      <w:proofErr w:type="spellEnd"/>
      <w:r w:rsidRPr="00982682">
        <w:rPr>
          <w:lang w:eastAsia="ko-KR"/>
        </w:rPr>
        <w:t xml:space="preserve"> + </w:t>
      </w:r>
      <w:r w:rsidRPr="00982682">
        <w:rPr>
          <w:i/>
          <w:iCs/>
          <w:lang w:eastAsia="ko-KR"/>
        </w:rPr>
        <w:t>DELTA_PREAMBLE</w:t>
      </w:r>
      <w:r w:rsidRPr="00982682">
        <w:rPr>
          <w:lang w:eastAsia="ko-KR"/>
        </w:rPr>
        <w:t xml:space="preserve"> + (</w:t>
      </w:r>
      <w:r w:rsidRPr="00982682">
        <w:rPr>
          <w:i/>
          <w:iCs/>
          <w:lang w:eastAsia="ko-KR"/>
        </w:rPr>
        <w:t>PREAMBLE_POWER_RAMPING_COUNTER</w:t>
      </w:r>
      <w:r w:rsidRPr="00982682">
        <w:rPr>
          <w:lang w:eastAsia="ko-KR"/>
        </w:rPr>
        <w:t xml:space="preserve"> – 1) × </w:t>
      </w:r>
      <w:r w:rsidRPr="00982682">
        <w:rPr>
          <w:i/>
          <w:iCs/>
          <w:lang w:eastAsia="ko-KR"/>
        </w:rPr>
        <w:t>PREAMBLE_POWER_RAMPING_STEP</w:t>
      </w:r>
      <w:r w:rsidRPr="00982682">
        <w:rPr>
          <w:lang w:eastAsia="ko-KR"/>
        </w:rPr>
        <w:t>;</w:t>
      </w:r>
    </w:p>
    <w:p w14:paraId="3A245F30"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if this is the first </w:t>
      </w:r>
      <w:r w:rsidRPr="00982682">
        <w:rPr>
          <w:rFonts w:eastAsiaTheme="minorEastAsia"/>
          <w:lang w:eastAsia="ko-KR"/>
        </w:rPr>
        <w:t>MSGA transmission</w:t>
      </w:r>
      <w:r w:rsidRPr="00982682">
        <w:rPr>
          <w:lang w:eastAsia="ko-KR"/>
        </w:rPr>
        <w:t xml:space="preserve"> within this Random Access procedure:</w:t>
      </w:r>
    </w:p>
    <w:p w14:paraId="2064776D" w14:textId="77777777" w:rsidR="003B18D8" w:rsidRPr="00982682" w:rsidRDefault="003B18D8" w:rsidP="003B18D8">
      <w:pPr>
        <w:pStyle w:val="B2"/>
        <w:rPr>
          <w:lang w:eastAsia="ko-KR"/>
        </w:rPr>
      </w:pPr>
      <w:r w:rsidRPr="00982682">
        <w:rPr>
          <w:lang w:eastAsia="ko-KR"/>
        </w:rPr>
        <w:t>2&gt;</w:t>
      </w:r>
      <w:r w:rsidRPr="00982682">
        <w:rPr>
          <w:lang w:eastAsia="ko-KR"/>
        </w:rPr>
        <w:tab/>
        <w:t>if the transmission is not being made for the CCCH logical channel:</w:t>
      </w:r>
    </w:p>
    <w:p w14:paraId="494652E9" w14:textId="77777777" w:rsidR="003B18D8" w:rsidRPr="00982682" w:rsidRDefault="003B18D8" w:rsidP="003B18D8">
      <w:pPr>
        <w:pStyle w:val="B3"/>
        <w:rPr>
          <w:lang w:eastAsia="en-US"/>
        </w:rPr>
      </w:pPr>
      <w:r w:rsidRPr="00982682">
        <w:t>3&gt;</w:t>
      </w:r>
      <w:r w:rsidRPr="00982682">
        <w:tab/>
        <w:t>indicate to the Multiplexing and assembly entity to include a C-RNTI MAC CE in the subsequent uplink transmission.</w:t>
      </w:r>
    </w:p>
    <w:p w14:paraId="29E784F8" w14:textId="7CEF3BCB" w:rsidR="008F4B86" w:rsidRPr="00982682" w:rsidRDefault="008F4B86" w:rsidP="008F4B86">
      <w:pPr>
        <w:pStyle w:val="B2"/>
      </w:pPr>
      <w:r w:rsidRPr="00982682">
        <w:t>2&gt;</w:t>
      </w:r>
      <w:r w:rsidRPr="00982682">
        <w:tab/>
        <w:t xml:space="preserve">if the Random Access procedure was initiated for </w:t>
      </w:r>
      <w:proofErr w:type="spellStart"/>
      <w:r w:rsidRPr="00982682">
        <w:t>SpCell</w:t>
      </w:r>
      <w:proofErr w:type="spellEnd"/>
      <w:r w:rsidRPr="00982682">
        <w:t xml:space="preserve"> beam failure recovery</w:t>
      </w:r>
      <w:r w:rsidR="008254B7" w:rsidRPr="00982682">
        <w:t xml:space="preserve"> and </w:t>
      </w:r>
      <w:proofErr w:type="spellStart"/>
      <w:r w:rsidR="008254B7" w:rsidRPr="00982682">
        <w:rPr>
          <w:i/>
        </w:rPr>
        <w:t>spCell</w:t>
      </w:r>
      <w:proofErr w:type="spellEnd"/>
      <w:r w:rsidR="008254B7" w:rsidRPr="00982682">
        <w:rPr>
          <w:i/>
        </w:rPr>
        <w:t>-BFR-CBRA</w:t>
      </w:r>
      <w:r w:rsidR="008254B7" w:rsidRPr="00982682">
        <w:rPr>
          <w:iCs/>
        </w:rPr>
        <w:t xml:space="preserve"> </w:t>
      </w:r>
      <w:r w:rsidR="008254B7" w:rsidRPr="00982682">
        <w:t>with value</w:t>
      </w:r>
      <w:r w:rsidR="008254B7" w:rsidRPr="00982682">
        <w:rPr>
          <w:iCs/>
        </w:rPr>
        <w:t xml:space="preserve"> </w:t>
      </w:r>
      <w:r w:rsidR="008254B7" w:rsidRPr="00982682">
        <w:rPr>
          <w:i/>
        </w:rPr>
        <w:t>true</w:t>
      </w:r>
      <w:r w:rsidR="008254B7" w:rsidRPr="00982682">
        <w:rPr>
          <w:iCs/>
        </w:rPr>
        <w:t xml:space="preserve"> </w:t>
      </w:r>
      <w:r w:rsidR="008254B7" w:rsidRPr="00982682">
        <w:t>is configured</w:t>
      </w:r>
      <w:r w:rsidRPr="00982682">
        <w:t>:</w:t>
      </w:r>
    </w:p>
    <w:p w14:paraId="2794B247" w14:textId="123854AC" w:rsidR="00837C54" w:rsidRPr="00982682" w:rsidRDefault="00837C54" w:rsidP="00837C54">
      <w:pPr>
        <w:pStyle w:val="B3"/>
      </w:pPr>
      <w:r w:rsidRPr="00982682">
        <w:t>3&gt;</w:t>
      </w:r>
      <w:r w:rsidRPr="00982682">
        <w:tab/>
        <w:t>if there is at least one Serving Cell of this MAC entity configured with two BFD-RS sets:</w:t>
      </w:r>
    </w:p>
    <w:p w14:paraId="0E881953" w14:textId="0BCA0699" w:rsidR="00837C54" w:rsidRPr="00982682" w:rsidRDefault="00837C54" w:rsidP="00293E23">
      <w:pPr>
        <w:pStyle w:val="B4"/>
      </w:pPr>
      <w:r w:rsidRPr="00982682">
        <w:t>4&gt;</w:t>
      </w:r>
      <w:r w:rsidRPr="00982682">
        <w:tab/>
        <w:t>indicate to the Multiplexing and assembly entity to include an Enhanced BFR MAC CE or a Truncated Enhanced BFR MAC CE in the subsequent uplink transmission.</w:t>
      </w:r>
    </w:p>
    <w:p w14:paraId="73184B06" w14:textId="77777777" w:rsidR="00837C54" w:rsidRPr="00982682" w:rsidRDefault="00837C54" w:rsidP="00837C54">
      <w:pPr>
        <w:pStyle w:val="B3"/>
      </w:pPr>
      <w:r w:rsidRPr="00982682">
        <w:t>3&gt;</w:t>
      </w:r>
      <w:r w:rsidRPr="00982682">
        <w:tab/>
        <w:t>else:</w:t>
      </w:r>
    </w:p>
    <w:p w14:paraId="31E4ED25" w14:textId="76E9B6A5" w:rsidR="008F4B86" w:rsidRPr="00982682" w:rsidRDefault="00837C54" w:rsidP="00293E23">
      <w:pPr>
        <w:pStyle w:val="B4"/>
      </w:pPr>
      <w:r w:rsidRPr="00982682">
        <w:t>4</w:t>
      </w:r>
      <w:r w:rsidR="008F4B86" w:rsidRPr="00982682">
        <w:t>&gt;</w:t>
      </w:r>
      <w:r w:rsidR="008F4B86" w:rsidRPr="00982682">
        <w:tab/>
        <w:t>indicate to the Multiplexing and assembly entity to include a BFR MAC CE or a Truncated BFR MAC CE in the subsequent uplink transmission.</w:t>
      </w:r>
    </w:p>
    <w:p w14:paraId="23F6CA62" w14:textId="77777777" w:rsidR="00837C54" w:rsidRPr="00982682" w:rsidRDefault="00837C54" w:rsidP="00837C54">
      <w:pPr>
        <w:pStyle w:val="B2"/>
      </w:pPr>
      <w:r w:rsidRPr="00982682">
        <w:t>2&gt;</w:t>
      </w:r>
      <w:r w:rsidRPr="00982682">
        <w:tab/>
        <w:t xml:space="preserve">else if the Random Access procedure was initiated for beam failure recovery of both BFD-RS sets of </w:t>
      </w:r>
      <w:proofErr w:type="spellStart"/>
      <w:r w:rsidRPr="00982682">
        <w:t>SpCell</w:t>
      </w:r>
      <w:proofErr w:type="spellEnd"/>
      <w:r w:rsidRPr="00982682">
        <w:t>:</w:t>
      </w:r>
    </w:p>
    <w:p w14:paraId="41320B7F" w14:textId="77777777" w:rsidR="00837C54" w:rsidRPr="00982682" w:rsidRDefault="00837C54" w:rsidP="00293E23">
      <w:pPr>
        <w:pStyle w:val="B3"/>
      </w:pPr>
      <w:r w:rsidRPr="00982682">
        <w:t>3&gt;</w:t>
      </w:r>
      <w:r w:rsidRPr="00982682">
        <w:tab/>
        <w:t>indicate to the Multiplexing and assembly entity to include an Enhanced BFR MAC CE or a Truncated Enhanced BFR MAC CE in the subsequent uplink transmission.</w:t>
      </w:r>
    </w:p>
    <w:p w14:paraId="366A701F" w14:textId="39EFD7AE" w:rsidR="003B18D8" w:rsidRPr="00982682" w:rsidRDefault="003B18D8" w:rsidP="00837C54">
      <w:pPr>
        <w:pStyle w:val="B2"/>
      </w:pPr>
      <w:r w:rsidRPr="00982682">
        <w:t>2&gt;</w:t>
      </w:r>
      <w:r w:rsidRPr="00982682">
        <w:tab/>
        <w:t xml:space="preserve">obtain the MAC PDU to transmit from the Multiplexing and assembly entity </w:t>
      </w:r>
      <w:r w:rsidR="000D4BCF" w:rsidRPr="00982682">
        <w:t xml:space="preserve">according to the HARQ information determined for the MSGA payload (see clause 5.1.2a) </w:t>
      </w:r>
      <w:r w:rsidRPr="00982682">
        <w:t xml:space="preserve">and store it in the </w:t>
      </w:r>
      <w:r w:rsidRPr="00982682">
        <w:rPr>
          <w:rFonts w:eastAsiaTheme="minorEastAsia"/>
        </w:rPr>
        <w:t>MSGA</w:t>
      </w:r>
      <w:r w:rsidRPr="00982682">
        <w:t xml:space="preserve"> buffer.</w:t>
      </w:r>
    </w:p>
    <w:p w14:paraId="2C5C1A46" w14:textId="77777777" w:rsidR="003B18D8" w:rsidRPr="00982682" w:rsidRDefault="003B18D8" w:rsidP="003B18D8">
      <w:pPr>
        <w:pStyle w:val="B1"/>
        <w:rPr>
          <w:lang w:eastAsia="ko-KR"/>
        </w:rPr>
      </w:pPr>
      <w:r w:rsidRPr="00982682">
        <w:rPr>
          <w:lang w:eastAsia="ko-KR"/>
        </w:rPr>
        <w:t>1&gt;</w:t>
      </w:r>
      <w:r w:rsidRPr="00982682">
        <w:rPr>
          <w:lang w:eastAsia="ko-KR"/>
        </w:rPr>
        <w:tab/>
      </w:r>
      <w:r w:rsidRPr="00982682">
        <w:rPr>
          <w:rFonts w:eastAsiaTheme="minorEastAsia"/>
          <w:lang w:eastAsia="ko-KR"/>
        </w:rPr>
        <w:t>c</w:t>
      </w:r>
      <w:r w:rsidRPr="00982682">
        <w:rPr>
          <w:lang w:eastAsia="ko-KR"/>
        </w:rPr>
        <w:t xml:space="preserve">ompute the MSGB-RNTI associated with the PRACH occasion in which the Random Access Preamble is </w:t>
      </w:r>
      <w:proofErr w:type="gramStart"/>
      <w:r w:rsidRPr="00982682">
        <w:rPr>
          <w:lang w:eastAsia="ko-KR"/>
        </w:rPr>
        <w:t>transmitted;</w:t>
      </w:r>
      <w:proofErr w:type="gramEnd"/>
    </w:p>
    <w:p w14:paraId="6468AE11" w14:textId="77777777" w:rsidR="003B18D8" w:rsidRPr="00982682" w:rsidRDefault="003B18D8" w:rsidP="003B18D8">
      <w:pPr>
        <w:pStyle w:val="B1"/>
        <w:rPr>
          <w:lang w:eastAsia="ko-KR"/>
        </w:rPr>
      </w:pPr>
      <w:r w:rsidRPr="00982682">
        <w:rPr>
          <w:lang w:eastAsia="ko-KR"/>
        </w:rPr>
        <w:t>1&gt;</w:t>
      </w:r>
      <w:r w:rsidRPr="00982682">
        <w:rPr>
          <w:lang w:eastAsia="ko-KR"/>
        </w:rPr>
        <w:tab/>
        <w:t xml:space="preserve">instruct the physical layer to transmit the </w:t>
      </w:r>
      <w:r w:rsidRPr="00982682">
        <w:rPr>
          <w:rFonts w:eastAsiaTheme="minorEastAsia"/>
          <w:lang w:eastAsia="ko-KR"/>
        </w:rPr>
        <w:t>MSGA</w:t>
      </w:r>
      <w:r w:rsidRPr="00982682">
        <w:rPr>
          <w:lang w:eastAsia="ko-KR"/>
        </w:rPr>
        <w:t xml:space="preserve"> using the selected PRACH occasion and the associated PUSCH resource</w:t>
      </w:r>
      <w:r w:rsidR="000D4BCF" w:rsidRPr="00982682">
        <w:rPr>
          <w:lang w:eastAsia="ko-KR"/>
        </w:rPr>
        <w:t xml:space="preserve"> of MSGA (if the selected preamble and PRACH occasion is mapped to a valid PUSCH occasion)</w:t>
      </w:r>
      <w:r w:rsidRPr="00982682">
        <w:rPr>
          <w:lang w:eastAsia="ko-KR"/>
        </w:rPr>
        <w:t xml:space="preserve">, using the corresponding RA-RNTI, MSGB-RNTI, </w:t>
      </w:r>
      <w:r w:rsidRPr="00982682">
        <w:rPr>
          <w:i/>
          <w:iCs/>
          <w:lang w:eastAsia="ko-KR"/>
        </w:rPr>
        <w:t>PREAMBLE_INDEX</w:t>
      </w:r>
      <w:r w:rsidRPr="00982682">
        <w:rPr>
          <w:lang w:eastAsia="ko-KR"/>
        </w:rPr>
        <w:t xml:space="preserve">, </w:t>
      </w:r>
      <w:r w:rsidRPr="00982682">
        <w:rPr>
          <w:i/>
          <w:iCs/>
          <w:lang w:eastAsia="ko-KR"/>
        </w:rPr>
        <w:t>PREAMBLE_RECEIVED_TARGET_POWER</w:t>
      </w:r>
      <w:r w:rsidRPr="00982682">
        <w:rPr>
          <w:iCs/>
          <w:lang w:eastAsia="ko-KR"/>
        </w:rPr>
        <w:t xml:space="preserve">, </w:t>
      </w:r>
      <w:proofErr w:type="spellStart"/>
      <w:r w:rsidR="000D4BCF" w:rsidRPr="00982682">
        <w:rPr>
          <w:i/>
          <w:iCs/>
          <w:lang w:eastAsia="ko-KR"/>
        </w:rPr>
        <w:t>msgA-P</w:t>
      </w:r>
      <w:r w:rsidRPr="00982682">
        <w:rPr>
          <w:i/>
        </w:rPr>
        <w:t>reambleReceivedTargetPower</w:t>
      </w:r>
      <w:proofErr w:type="spellEnd"/>
      <w:r w:rsidRPr="00982682">
        <w:rPr>
          <w:iCs/>
        </w:rPr>
        <w:t>,</w:t>
      </w:r>
      <w:r w:rsidRPr="00982682">
        <w:rPr>
          <w:lang w:eastAsia="ko-KR"/>
        </w:rPr>
        <w:t xml:space="preserve"> and the amount of </w:t>
      </w:r>
      <w:r w:rsidRPr="00982682">
        <w:t>power ramping</w:t>
      </w:r>
      <w:r w:rsidRPr="00982682">
        <w:rPr>
          <w:lang w:eastAsia="ko-KR"/>
        </w:rPr>
        <w:t xml:space="preserve"> applied to the latest MSGA preamble transmission (i.e. (</w:t>
      </w:r>
      <w:r w:rsidRPr="00982682">
        <w:rPr>
          <w:i/>
          <w:lang w:eastAsia="ko-KR"/>
        </w:rPr>
        <w:t>PREAMBLE_POWER_RAMPING_COUNTER</w:t>
      </w:r>
      <w:r w:rsidRPr="00982682">
        <w:rPr>
          <w:lang w:eastAsia="ko-KR"/>
        </w:rPr>
        <w:t xml:space="preserve"> – 1) × </w:t>
      </w:r>
      <w:r w:rsidRPr="00982682">
        <w:rPr>
          <w:i/>
          <w:lang w:eastAsia="ko-KR"/>
        </w:rPr>
        <w:t>PREAMBLE_POWER_RAMPING_STEP</w:t>
      </w:r>
      <w:r w:rsidRPr="00982682">
        <w:rPr>
          <w:lang w:eastAsia="ko-KR"/>
        </w:rPr>
        <w:t>);</w:t>
      </w:r>
    </w:p>
    <w:p w14:paraId="1EEABCB0" w14:textId="77777777" w:rsidR="003B18D8" w:rsidRPr="00982682" w:rsidRDefault="003B18D8" w:rsidP="003B18D8">
      <w:pPr>
        <w:pStyle w:val="B1"/>
        <w:rPr>
          <w:lang w:eastAsia="ko-KR"/>
        </w:rPr>
      </w:pPr>
      <w:r w:rsidRPr="00982682">
        <w:rPr>
          <w:lang w:eastAsia="ko-KR"/>
        </w:rPr>
        <w:t>1&gt;</w:t>
      </w:r>
      <w:r w:rsidRPr="00982682">
        <w:rPr>
          <w:lang w:eastAsia="ko-KR"/>
        </w:rPr>
        <w:tab/>
        <w:t>if LBT failure indication is received from lower layers for the transmission of this MSGA Random Access Preamble:</w:t>
      </w:r>
    </w:p>
    <w:p w14:paraId="2E555EBE" w14:textId="77777777" w:rsidR="003B18D8" w:rsidRPr="00982682" w:rsidRDefault="003B18D8" w:rsidP="003B18D8">
      <w:pPr>
        <w:pStyle w:val="B2"/>
        <w:rPr>
          <w:lang w:eastAsia="en-US"/>
        </w:rPr>
      </w:pPr>
      <w:r w:rsidRPr="00982682">
        <w:t>2&gt;</w:t>
      </w:r>
      <w:r w:rsidRPr="00982682">
        <w:tab/>
      </w:r>
      <w:r w:rsidRPr="00982682">
        <w:rPr>
          <w:lang w:eastAsia="ko-KR"/>
        </w:rPr>
        <w:t>instruct the physical layer to cancel the transmission of the MSGA payload on the associated PUSCH resource;</w:t>
      </w:r>
    </w:p>
    <w:p w14:paraId="1C205859" w14:textId="77777777" w:rsidR="00296F95" w:rsidRPr="00982682" w:rsidRDefault="00296F95" w:rsidP="00296F95">
      <w:pPr>
        <w:pStyle w:val="B2"/>
        <w:rPr>
          <w:lang w:eastAsia="ko-KR"/>
        </w:rPr>
      </w:pPr>
      <w:r w:rsidRPr="00982682">
        <w:t>2&gt;</w:t>
      </w:r>
      <w:r w:rsidRPr="00982682">
        <w:tab/>
      </w:r>
      <w:r w:rsidRPr="00982682">
        <w:rPr>
          <w:lang w:eastAsia="ko-KR"/>
        </w:rPr>
        <w:t xml:space="preserve">if </w:t>
      </w:r>
      <w:proofErr w:type="spellStart"/>
      <w:r w:rsidRPr="00982682">
        <w:rPr>
          <w:i/>
          <w:lang w:eastAsia="ko-KR"/>
        </w:rPr>
        <w:t>lbt-FailureRecoveryConfig</w:t>
      </w:r>
      <w:proofErr w:type="spellEnd"/>
      <w:r w:rsidRPr="00982682">
        <w:rPr>
          <w:lang w:eastAsia="ko-KR"/>
        </w:rPr>
        <w:t xml:space="preserve"> is configured:</w:t>
      </w:r>
    </w:p>
    <w:p w14:paraId="1FEA0016" w14:textId="77777777" w:rsidR="003B18D8" w:rsidRPr="00982682" w:rsidRDefault="00296F95" w:rsidP="00030779">
      <w:pPr>
        <w:pStyle w:val="B3"/>
        <w:rPr>
          <w:lang w:eastAsia="ko-KR"/>
        </w:rPr>
      </w:pPr>
      <w:r w:rsidRPr="00982682">
        <w:t>3</w:t>
      </w:r>
      <w:r w:rsidR="003B18D8" w:rsidRPr="00982682">
        <w:t>&gt;</w:t>
      </w:r>
      <w:r w:rsidR="003B18D8" w:rsidRPr="00982682">
        <w:tab/>
      </w:r>
      <w:r w:rsidR="003B18D8" w:rsidRPr="00982682">
        <w:rPr>
          <w:lang w:eastAsia="ko-KR"/>
        </w:rPr>
        <w:t>perform the Random Access Resource selection procedure for 2-step RA type (see clause 5.1.2a).</w:t>
      </w:r>
    </w:p>
    <w:p w14:paraId="6F1216D8" w14:textId="77777777" w:rsidR="00296F95" w:rsidRPr="00982682" w:rsidRDefault="00296F95" w:rsidP="00296F95">
      <w:pPr>
        <w:pStyle w:val="B2"/>
        <w:rPr>
          <w:lang w:eastAsia="ko-KR"/>
        </w:rPr>
      </w:pPr>
      <w:r w:rsidRPr="00982682">
        <w:t>2&gt;</w:t>
      </w:r>
      <w:r w:rsidRPr="00982682">
        <w:tab/>
      </w:r>
      <w:r w:rsidRPr="00982682">
        <w:rPr>
          <w:lang w:eastAsia="ko-KR"/>
        </w:rPr>
        <w:t>else:</w:t>
      </w:r>
    </w:p>
    <w:p w14:paraId="240347EB" w14:textId="77777777" w:rsidR="00296F95" w:rsidRPr="00982682" w:rsidRDefault="00296F95" w:rsidP="00296F95">
      <w:pPr>
        <w:pStyle w:val="B3"/>
        <w:rPr>
          <w:lang w:eastAsia="ko-KR"/>
        </w:rPr>
      </w:pPr>
      <w:r w:rsidRPr="00982682">
        <w:rPr>
          <w:lang w:eastAsia="ko-KR"/>
        </w:rPr>
        <w:t>3&gt;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2CEAC821" w14:textId="77777777" w:rsidR="00296F95" w:rsidRPr="00982682" w:rsidRDefault="00296F95" w:rsidP="00296F95">
      <w:pPr>
        <w:pStyle w:val="B3"/>
        <w:rPr>
          <w:lang w:eastAsia="ko-KR"/>
        </w:rPr>
      </w:pPr>
      <w:r w:rsidRPr="00982682">
        <w:rPr>
          <w:lang w:eastAsia="ko-KR"/>
        </w:rPr>
        <w:t>3&gt;</w:t>
      </w:r>
      <w:r w:rsidRPr="00982682">
        <w:rPr>
          <w:lang w:eastAsia="ko-KR"/>
        </w:rPr>
        <w:tab/>
        <w:t xml:space="preserve">if </w:t>
      </w:r>
      <w:r w:rsidRPr="00982682">
        <w:rPr>
          <w:i/>
          <w:iCs/>
          <w:lang w:eastAsia="ko-KR"/>
        </w:rPr>
        <w:t>PREAMBLE_TRANSMISSION_COUNTE</w:t>
      </w:r>
      <w:r w:rsidRPr="00982682">
        <w:rPr>
          <w:lang w:eastAsia="ko-KR"/>
        </w:rPr>
        <w:t xml:space="preserve">R = </w:t>
      </w:r>
      <w:r w:rsidRPr="00982682">
        <w:rPr>
          <w:i/>
          <w:iCs/>
          <w:lang w:eastAsia="ko-KR"/>
        </w:rPr>
        <w:t>preambleTransMax</w:t>
      </w:r>
      <w:r w:rsidRPr="00982682">
        <w:rPr>
          <w:iCs/>
          <w:lang w:eastAsia="ko-KR"/>
        </w:rPr>
        <w:t xml:space="preserve"> </w:t>
      </w:r>
      <w:r w:rsidRPr="00982682">
        <w:rPr>
          <w:lang w:eastAsia="ko-KR"/>
        </w:rPr>
        <w:t>+ 1:</w:t>
      </w:r>
    </w:p>
    <w:p w14:paraId="460C77F3" w14:textId="77777777" w:rsidR="00296F95" w:rsidRPr="00982682" w:rsidRDefault="00296F95" w:rsidP="00296F95">
      <w:pPr>
        <w:pStyle w:val="B4"/>
        <w:rPr>
          <w:rFonts w:eastAsia="SimSun"/>
          <w:lang w:eastAsia="zh-CN"/>
        </w:rPr>
      </w:pPr>
      <w:r w:rsidRPr="00982682">
        <w:rPr>
          <w:lang w:eastAsia="ko-KR"/>
        </w:rPr>
        <w:t>4&gt;</w:t>
      </w:r>
      <w:r w:rsidRPr="00982682">
        <w:rPr>
          <w:lang w:eastAsia="ko-KR"/>
        </w:rPr>
        <w:tab/>
      </w:r>
      <w:r w:rsidRPr="00982682">
        <w:rPr>
          <w:lang w:eastAsia="zh-CN"/>
        </w:rPr>
        <w:t>indicate</w:t>
      </w:r>
      <w:r w:rsidRPr="00982682">
        <w:rPr>
          <w:rFonts w:eastAsia="SimSun"/>
          <w:lang w:eastAsia="zh-CN"/>
        </w:rPr>
        <w:t xml:space="preserve"> a Random Access problem to upper </w:t>
      </w:r>
      <w:proofErr w:type="gramStart"/>
      <w:r w:rsidRPr="00982682">
        <w:rPr>
          <w:rFonts w:eastAsia="SimSun"/>
          <w:lang w:eastAsia="zh-CN"/>
        </w:rPr>
        <w:t>layers;</w:t>
      </w:r>
      <w:proofErr w:type="gramEnd"/>
    </w:p>
    <w:p w14:paraId="67627693" w14:textId="77777777" w:rsidR="00296F95" w:rsidRPr="00982682" w:rsidRDefault="00296F95" w:rsidP="00296F95">
      <w:pPr>
        <w:pStyle w:val="B4"/>
        <w:rPr>
          <w:rFonts w:eastAsia="SimSun"/>
          <w:lang w:eastAsia="zh-CN"/>
        </w:rPr>
      </w:pPr>
      <w:r w:rsidRPr="00982682">
        <w:rPr>
          <w:lang w:eastAsia="ko-KR"/>
        </w:rPr>
        <w:t>4&gt;</w:t>
      </w:r>
      <w:r w:rsidRPr="00982682">
        <w:rPr>
          <w:lang w:eastAsia="ko-KR"/>
        </w:rPr>
        <w:tab/>
        <w:t xml:space="preserve">if </w:t>
      </w:r>
      <w:r w:rsidRPr="00982682">
        <w:rPr>
          <w:lang w:eastAsia="zh-CN"/>
        </w:rPr>
        <w:t>this</w:t>
      </w:r>
      <w:r w:rsidRPr="00982682">
        <w:rPr>
          <w:lang w:eastAsia="ko-KR"/>
        </w:rPr>
        <w:t xml:space="preserve"> Random Access procedure was triggered for SI request:</w:t>
      </w:r>
    </w:p>
    <w:p w14:paraId="476BC250" w14:textId="77777777" w:rsidR="00296F95" w:rsidRPr="00982682" w:rsidRDefault="00296F95" w:rsidP="00296F95">
      <w:pPr>
        <w:pStyle w:val="B5"/>
        <w:rPr>
          <w:lang w:eastAsia="zh-CN"/>
        </w:rPr>
      </w:pPr>
      <w:r w:rsidRPr="00982682">
        <w:rPr>
          <w:lang w:eastAsia="zh-CN"/>
        </w:rPr>
        <w:t>5&gt;</w:t>
      </w:r>
      <w:r w:rsidRPr="00982682">
        <w:rPr>
          <w:lang w:eastAsia="zh-CN"/>
        </w:rPr>
        <w:tab/>
      </w:r>
      <w:r w:rsidRPr="00982682">
        <w:rPr>
          <w:lang w:eastAsia="ko-KR"/>
        </w:rPr>
        <w:t>consider</w:t>
      </w:r>
      <w:r w:rsidRPr="00982682">
        <w:rPr>
          <w:lang w:eastAsia="zh-CN"/>
        </w:rPr>
        <w:t xml:space="preserve"> this Random Access procedure unsuccessfully completed.</w:t>
      </w:r>
    </w:p>
    <w:p w14:paraId="0C0A59E5" w14:textId="77777777" w:rsidR="00296F95" w:rsidRPr="00982682" w:rsidRDefault="00296F95" w:rsidP="00296F95">
      <w:pPr>
        <w:pStyle w:val="B3"/>
        <w:rPr>
          <w:lang w:eastAsia="ko-KR"/>
        </w:rPr>
      </w:pPr>
      <w:r w:rsidRPr="00982682">
        <w:rPr>
          <w:lang w:eastAsia="ko-KR"/>
        </w:rPr>
        <w:t>3&gt;</w:t>
      </w:r>
      <w:r w:rsidRPr="00982682">
        <w:rPr>
          <w:lang w:eastAsia="ko-KR"/>
        </w:rPr>
        <w:tab/>
        <w:t>if the Random Access procedure is not completed:</w:t>
      </w:r>
    </w:p>
    <w:p w14:paraId="04277013" w14:textId="77777777" w:rsidR="00296F95" w:rsidRPr="00982682" w:rsidRDefault="00296F95" w:rsidP="00296F95">
      <w:pPr>
        <w:pStyle w:val="B4"/>
        <w:rPr>
          <w:lang w:eastAsia="ko-KR"/>
        </w:rPr>
      </w:pPr>
      <w:r w:rsidRPr="00982682">
        <w:rPr>
          <w:lang w:eastAsia="ko-KR"/>
        </w:rPr>
        <w:lastRenderedPageBreak/>
        <w:t>4&gt;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applied (see clause 5.1.1a) and </w:t>
      </w:r>
      <w:r w:rsidRPr="00982682">
        <w:rPr>
          <w:i/>
          <w:iCs/>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7803401F" w14:textId="77777777" w:rsidR="00296F95" w:rsidRPr="00982682" w:rsidRDefault="00296F95" w:rsidP="00296F95">
      <w:pPr>
        <w:pStyle w:val="B5"/>
        <w:rPr>
          <w:rFonts w:eastAsiaTheme="minorEastAsia"/>
          <w:lang w:eastAsia="ko-KR"/>
        </w:rPr>
      </w:pPr>
      <w:r w:rsidRPr="00982682">
        <w:rPr>
          <w:lang w:eastAsia="ko-KR"/>
        </w:rPr>
        <w:t>5&gt;</w:t>
      </w:r>
      <w:r w:rsidRPr="00982682">
        <w:rPr>
          <w:lang w:eastAsia="ko-KR"/>
        </w:rPr>
        <w:tab/>
      </w:r>
      <w:r w:rsidRPr="00982682">
        <w:rPr>
          <w:rFonts w:eastAsiaTheme="minorEastAsia"/>
          <w:lang w:eastAsia="ko-KR"/>
        </w:rPr>
        <w:t xml:space="preserve">set the </w:t>
      </w:r>
      <w:r w:rsidRPr="00982682">
        <w:rPr>
          <w:rFonts w:eastAsiaTheme="minorEastAsia"/>
          <w:i/>
          <w:iCs/>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2FBFE072" w14:textId="77777777" w:rsidR="00296F95" w:rsidRPr="00982682" w:rsidRDefault="00296F95" w:rsidP="00296F95">
      <w:pPr>
        <w:pStyle w:val="B5"/>
        <w:rPr>
          <w:lang w:eastAsia="ko-KR"/>
        </w:rPr>
      </w:pPr>
      <w:r w:rsidRPr="00982682">
        <w:rPr>
          <w:lang w:eastAsia="ko-KR"/>
        </w:rPr>
        <w:t>5&gt;</w:t>
      </w:r>
      <w:r w:rsidRPr="00982682">
        <w:rPr>
          <w:lang w:eastAsia="ko-KR"/>
        </w:rPr>
        <w:tab/>
      </w:r>
      <w:r w:rsidRPr="00982682">
        <w:t>perform initialization of variables specific to Random Access type as specified in clause 5.1.1a;</w:t>
      </w:r>
    </w:p>
    <w:p w14:paraId="6F124091" w14:textId="77777777" w:rsidR="00296F95" w:rsidRPr="00982682" w:rsidRDefault="00296F95" w:rsidP="00296F95">
      <w:pPr>
        <w:pStyle w:val="B5"/>
        <w:rPr>
          <w:lang w:eastAsia="ko-KR"/>
        </w:rPr>
      </w:pPr>
      <w:r w:rsidRPr="00982682">
        <w:rPr>
          <w:lang w:eastAsia="ko-KR"/>
        </w:rPr>
        <w:t>5&gt;</w:t>
      </w:r>
      <w:r w:rsidRPr="00982682">
        <w:rPr>
          <w:lang w:eastAsia="ko-KR"/>
        </w:rPr>
        <w:tab/>
        <w:t xml:space="preserve">if </w:t>
      </w:r>
      <w:r w:rsidRPr="00982682">
        <w:t>the</w:t>
      </w:r>
      <w:r w:rsidRPr="00982682">
        <w:rPr>
          <w:lang w:eastAsia="ko-KR"/>
        </w:rPr>
        <w:t xml:space="preserve"> Msg3 buffer is empty:</w:t>
      </w:r>
    </w:p>
    <w:p w14:paraId="2A43DBA2" w14:textId="77777777" w:rsidR="00296F95" w:rsidRPr="00982682" w:rsidRDefault="00296F95" w:rsidP="00296F95">
      <w:pPr>
        <w:pStyle w:val="B6"/>
      </w:pPr>
      <w:r w:rsidRPr="00982682">
        <w:t>6&gt;</w:t>
      </w:r>
      <w:r w:rsidRPr="00982682">
        <w:tab/>
        <w:t>obtain the MAC PDU to transmit from the MSGA buffer and store it in the Msg3 buffer;</w:t>
      </w:r>
    </w:p>
    <w:p w14:paraId="084DB17E" w14:textId="77777777" w:rsidR="00296F95" w:rsidRPr="00982682" w:rsidRDefault="00296F95" w:rsidP="00296F95">
      <w:pPr>
        <w:pStyle w:val="B5"/>
      </w:pPr>
      <w:r w:rsidRPr="00982682">
        <w:t>5&gt;</w:t>
      </w:r>
      <w:r w:rsidRPr="00982682">
        <w:tab/>
        <w:t>flush HARQ buffer used for the transmission of MAC PDU in the MSGA buffer;</w:t>
      </w:r>
    </w:p>
    <w:p w14:paraId="279EE7DF" w14:textId="77777777" w:rsidR="00296F95" w:rsidRPr="00982682" w:rsidRDefault="00296F95" w:rsidP="00296F95">
      <w:pPr>
        <w:pStyle w:val="B5"/>
      </w:pPr>
      <w:r w:rsidRPr="00982682">
        <w:t>5&gt;</w:t>
      </w:r>
      <w:r w:rsidRPr="00982682">
        <w:tab/>
        <w:t>discard explicitly signalled contention-free 2-step RA type Random Access Resources, if any;</w:t>
      </w:r>
    </w:p>
    <w:p w14:paraId="1632193A" w14:textId="77777777" w:rsidR="00296F95" w:rsidRPr="00982682" w:rsidRDefault="00296F95" w:rsidP="00296F95">
      <w:pPr>
        <w:pStyle w:val="B5"/>
        <w:rPr>
          <w:lang w:eastAsia="ko-KR"/>
        </w:rPr>
      </w:pPr>
      <w:r w:rsidRPr="00982682">
        <w:t>5&gt;</w:t>
      </w:r>
      <w:r w:rsidRPr="00982682">
        <w:tab/>
        <w:t>perform the</w:t>
      </w:r>
      <w:r w:rsidRPr="00982682">
        <w:rPr>
          <w:lang w:eastAsia="ko-KR"/>
        </w:rPr>
        <w:t xml:space="preserve"> Random Access Resource selection procedure </w:t>
      </w:r>
      <w:r w:rsidRPr="00982682">
        <w:rPr>
          <w:rFonts w:eastAsia="SimSun"/>
          <w:lang w:eastAsia="zh-CN"/>
        </w:rPr>
        <w:t>as specified in</w:t>
      </w:r>
      <w:r w:rsidRPr="00982682">
        <w:rPr>
          <w:lang w:eastAsia="ko-KR"/>
        </w:rPr>
        <w:t xml:space="preserve"> clause 5.1.2.</w:t>
      </w:r>
    </w:p>
    <w:p w14:paraId="1AFE76ED" w14:textId="77777777" w:rsidR="00296F95" w:rsidRPr="00982682" w:rsidRDefault="00296F95" w:rsidP="00296F95">
      <w:pPr>
        <w:pStyle w:val="B4"/>
        <w:rPr>
          <w:lang w:eastAsia="ko-KR"/>
        </w:rPr>
      </w:pPr>
      <w:r w:rsidRPr="00982682">
        <w:rPr>
          <w:lang w:eastAsia="ko-KR"/>
        </w:rPr>
        <w:t>4&gt;</w:t>
      </w:r>
      <w:r w:rsidRPr="00982682">
        <w:rPr>
          <w:lang w:eastAsia="ko-KR"/>
        </w:rPr>
        <w:tab/>
        <w:t>else:</w:t>
      </w:r>
    </w:p>
    <w:p w14:paraId="2F25260F" w14:textId="77777777" w:rsidR="00296F95" w:rsidRPr="00982682" w:rsidRDefault="00296F95" w:rsidP="00296F95">
      <w:pPr>
        <w:pStyle w:val="B5"/>
        <w:rPr>
          <w:lang w:eastAsia="ko-KR"/>
        </w:rPr>
      </w:pPr>
      <w:r w:rsidRPr="00982682">
        <w:t>5&gt;</w:t>
      </w:r>
      <w:r w:rsidRPr="00982682">
        <w:tab/>
      </w:r>
      <w:r w:rsidRPr="00982682">
        <w:rPr>
          <w:lang w:eastAsia="ko-KR"/>
        </w:rPr>
        <w:t>perform the Random Access Resource selection procedure for 2-step RA type (see clause 5.1.2a).</w:t>
      </w:r>
    </w:p>
    <w:p w14:paraId="3F31DD9F" w14:textId="77777777" w:rsidR="003B18D8" w:rsidRPr="00982682" w:rsidRDefault="003B18D8" w:rsidP="003B18D8">
      <w:pPr>
        <w:pStyle w:val="NO"/>
        <w:rPr>
          <w:lang w:eastAsia="ko-KR"/>
        </w:rPr>
      </w:pPr>
      <w:r w:rsidRPr="00982682">
        <w:rPr>
          <w:lang w:eastAsia="ko-KR"/>
        </w:rPr>
        <w:t>NOTE:</w:t>
      </w:r>
      <w:r w:rsidRPr="00982682">
        <w:rPr>
          <w:lang w:eastAsia="ko-KR"/>
        </w:rPr>
        <w:tab/>
        <w:t xml:space="preserve">The MSGA transmission includes the transmission of the PRACH Preamble as well as the contents of the MSGA buffer in the PUSCH resource corresponding to the selected PRACH occasion and </w:t>
      </w:r>
      <w:r w:rsidRPr="00982682">
        <w:rPr>
          <w:i/>
          <w:iCs/>
          <w:lang w:eastAsia="ko-KR"/>
        </w:rPr>
        <w:t>PREAMBLE_INDEX</w:t>
      </w:r>
      <w:r w:rsidRPr="00982682">
        <w:rPr>
          <w:lang w:eastAsia="ko-KR"/>
        </w:rPr>
        <w:t xml:space="preserve"> (see TS 38.213 [6])</w:t>
      </w:r>
    </w:p>
    <w:p w14:paraId="7710043C" w14:textId="77777777" w:rsidR="003B18D8" w:rsidRPr="00982682" w:rsidRDefault="003B18D8" w:rsidP="003B18D8">
      <w:pPr>
        <w:rPr>
          <w:lang w:eastAsia="ko-KR"/>
        </w:rPr>
      </w:pPr>
      <w:r w:rsidRPr="00982682">
        <w:rPr>
          <w:lang w:eastAsia="ko-KR"/>
        </w:rPr>
        <w:t>The MSGB-RNTI associated with the PRACH occasion in which the Random Access Preamble is transmitted, is computed as:</w:t>
      </w:r>
    </w:p>
    <w:p w14:paraId="3C7F6C15" w14:textId="6D65B6ED" w:rsidR="003B18D8" w:rsidRPr="00982682" w:rsidRDefault="005F768A" w:rsidP="000B2AEF">
      <w:pPr>
        <w:pStyle w:val="EQ"/>
        <w:rPr>
          <w:lang w:eastAsia="ko-KR"/>
        </w:rPr>
      </w:pPr>
      <w:r w:rsidRPr="00982682">
        <w:rPr>
          <w:lang w:eastAsia="ko-KR"/>
        </w:rPr>
        <w:tab/>
      </w:r>
      <w:r w:rsidR="003B18D8" w:rsidRPr="00982682">
        <w:rPr>
          <w:lang w:eastAsia="ko-KR"/>
        </w:rPr>
        <w:t>MSGB-RNTI = 1 + s_id + 14 × t_id + 14 × 80 × f_id + 14 × 80 × 8 × ul_carrier_id + 14 × 80 × 8 × 2</w:t>
      </w:r>
    </w:p>
    <w:p w14:paraId="7F6225E3" w14:textId="376205B3" w:rsidR="003B18D8" w:rsidRPr="00982682" w:rsidRDefault="003B18D8" w:rsidP="003B18D8">
      <w:pPr>
        <w:rPr>
          <w:lang w:eastAsia="ko-KR"/>
        </w:rPr>
      </w:pPr>
      <w:r w:rsidRPr="00982682">
        <w:rPr>
          <w:lang w:eastAsia="ko-KR"/>
        </w:rPr>
        <w:t xml:space="preserve">where </w:t>
      </w:r>
      <w:proofErr w:type="spellStart"/>
      <w:r w:rsidRPr="00982682">
        <w:rPr>
          <w:lang w:eastAsia="ko-KR"/>
        </w:rPr>
        <w:t>s_id</w:t>
      </w:r>
      <w:proofErr w:type="spellEnd"/>
      <w:r w:rsidRPr="00982682">
        <w:rPr>
          <w:lang w:eastAsia="ko-KR"/>
        </w:rPr>
        <w:t xml:space="preserve"> is the index of the first OFDM symbol of the PRACH occasion (0 </w:t>
      </w:r>
      <w:r w:rsidRPr="00982682">
        <w:rPr>
          <w:noProof/>
        </w:rPr>
        <w:t>≤</w:t>
      </w:r>
      <w:r w:rsidRPr="00982682">
        <w:rPr>
          <w:noProof/>
          <w:lang w:eastAsia="ko-KR"/>
        </w:rPr>
        <w:t xml:space="preserve"> </w:t>
      </w:r>
      <w:proofErr w:type="spellStart"/>
      <w:r w:rsidRPr="00982682">
        <w:rPr>
          <w:lang w:eastAsia="ko-KR"/>
        </w:rPr>
        <w:t>s_id</w:t>
      </w:r>
      <w:proofErr w:type="spellEnd"/>
      <w:r w:rsidRPr="00982682">
        <w:rPr>
          <w:lang w:eastAsia="ko-KR"/>
        </w:rPr>
        <w:t xml:space="preserve"> &lt; 14), </w:t>
      </w:r>
      <w:proofErr w:type="spellStart"/>
      <w:r w:rsidRPr="00982682">
        <w:rPr>
          <w:lang w:eastAsia="ko-KR"/>
        </w:rPr>
        <w:t>t_id</w:t>
      </w:r>
      <w:proofErr w:type="spellEnd"/>
      <w:r w:rsidRPr="00982682">
        <w:rPr>
          <w:lang w:eastAsia="ko-KR"/>
        </w:rPr>
        <w:t xml:space="preserve"> is the index of the first slot of the PRACH occasion in a system frame (0 </w:t>
      </w:r>
      <w:r w:rsidRPr="00982682">
        <w:rPr>
          <w:noProof/>
        </w:rPr>
        <w:t>≤</w:t>
      </w:r>
      <w:r w:rsidRPr="00982682">
        <w:rPr>
          <w:lang w:eastAsia="ko-KR"/>
        </w:rPr>
        <w:t xml:space="preserve"> </w:t>
      </w:r>
      <w:proofErr w:type="spellStart"/>
      <w:r w:rsidRPr="00982682">
        <w:rPr>
          <w:lang w:eastAsia="ko-KR"/>
        </w:rPr>
        <w:t>t_id</w:t>
      </w:r>
      <w:proofErr w:type="spellEnd"/>
      <w:r w:rsidRPr="00982682">
        <w:rPr>
          <w:lang w:eastAsia="ko-KR"/>
        </w:rPr>
        <w:t xml:space="preserve"> &lt; 80), where the subcarrier spacing to determine </w:t>
      </w:r>
      <w:proofErr w:type="spellStart"/>
      <w:r w:rsidRPr="00982682">
        <w:rPr>
          <w:lang w:eastAsia="ko-KR"/>
        </w:rPr>
        <w:t>t_id</w:t>
      </w:r>
      <w:proofErr w:type="spellEnd"/>
      <w:r w:rsidRPr="00982682">
        <w:rPr>
          <w:lang w:eastAsia="ko-KR"/>
        </w:rPr>
        <w:t xml:space="preserve"> is based on the value of μ specified in clause 5.3.2 in TS 38.211 [8]</w:t>
      </w:r>
      <w:r w:rsidR="00AA01E3" w:rsidRPr="00982682">
        <w:rPr>
          <w:lang w:eastAsia="ko-KR"/>
        </w:rPr>
        <w:t xml:space="preserve"> for μ = {0, 1, 2, 3}, and for μ = {5, 6}, </w:t>
      </w:r>
      <w:proofErr w:type="spellStart"/>
      <w:r w:rsidR="00AA01E3" w:rsidRPr="00982682">
        <w:rPr>
          <w:lang w:eastAsia="ko-KR"/>
        </w:rPr>
        <w:t>t_id</w:t>
      </w:r>
      <w:proofErr w:type="spellEnd"/>
      <w:r w:rsidR="00AA01E3" w:rsidRPr="00982682">
        <w:rPr>
          <w:lang w:eastAsia="ko-KR"/>
        </w:rPr>
        <w:t xml:space="preserve"> is the index of the 120 kHz slot in a system frame that contains the PRACH occasion (0 </w:t>
      </w:r>
      <w:r w:rsidR="00AA01E3" w:rsidRPr="00982682">
        <w:rPr>
          <w:noProof/>
        </w:rPr>
        <w:t>≤</w:t>
      </w:r>
      <w:r w:rsidR="00AA01E3" w:rsidRPr="00982682">
        <w:rPr>
          <w:lang w:eastAsia="ko-KR"/>
        </w:rPr>
        <w:t xml:space="preserve"> </w:t>
      </w:r>
      <w:proofErr w:type="spellStart"/>
      <w:r w:rsidR="00AA01E3" w:rsidRPr="00982682">
        <w:rPr>
          <w:lang w:eastAsia="ko-KR"/>
        </w:rPr>
        <w:t>t_id</w:t>
      </w:r>
      <w:proofErr w:type="spellEnd"/>
      <w:r w:rsidR="00AA01E3" w:rsidRPr="00982682">
        <w:rPr>
          <w:lang w:eastAsia="ko-KR"/>
        </w:rPr>
        <w:t xml:space="preserve"> &lt; 80)</w:t>
      </w:r>
      <w:r w:rsidRPr="00982682">
        <w:rPr>
          <w:lang w:eastAsia="ko-KR"/>
        </w:rPr>
        <w:t xml:space="preserve">, </w:t>
      </w:r>
      <w:proofErr w:type="spellStart"/>
      <w:r w:rsidRPr="00982682">
        <w:rPr>
          <w:lang w:eastAsia="ko-KR"/>
        </w:rPr>
        <w:t>f_id</w:t>
      </w:r>
      <w:proofErr w:type="spellEnd"/>
      <w:r w:rsidRPr="00982682">
        <w:rPr>
          <w:lang w:eastAsia="ko-KR"/>
        </w:rPr>
        <w:t xml:space="preserve"> is the index of the PRACH occasion in the frequency domain (0 </w:t>
      </w:r>
      <w:r w:rsidRPr="00982682">
        <w:rPr>
          <w:noProof/>
        </w:rPr>
        <w:t>≤</w:t>
      </w:r>
      <w:r w:rsidRPr="00982682">
        <w:rPr>
          <w:lang w:eastAsia="ko-KR"/>
        </w:rPr>
        <w:t xml:space="preserve"> </w:t>
      </w:r>
      <w:proofErr w:type="spellStart"/>
      <w:r w:rsidRPr="00982682">
        <w:rPr>
          <w:lang w:eastAsia="ko-KR"/>
        </w:rPr>
        <w:t>f_id</w:t>
      </w:r>
      <w:proofErr w:type="spellEnd"/>
      <w:r w:rsidRPr="00982682">
        <w:rPr>
          <w:lang w:eastAsia="ko-KR"/>
        </w:rPr>
        <w:t xml:space="preserve"> &lt; 8), and </w:t>
      </w:r>
      <w:proofErr w:type="spellStart"/>
      <w:r w:rsidRPr="00982682">
        <w:rPr>
          <w:lang w:eastAsia="ko-KR"/>
        </w:rPr>
        <w:t>ul_carrier_id</w:t>
      </w:r>
      <w:proofErr w:type="spellEnd"/>
      <w:r w:rsidRPr="00982682">
        <w:rPr>
          <w:lang w:eastAsia="ko-KR"/>
        </w:rPr>
        <w:t xml:space="preserve"> is the UL carrier used for Random Access Preamble transmission (0 for NUL carrier, and 1 for SUL carrier). The RA-RNTI is calculated as specified in </w:t>
      </w:r>
      <w:r w:rsidR="005D3B77" w:rsidRPr="00982682">
        <w:rPr>
          <w:lang w:eastAsia="ko-KR"/>
        </w:rPr>
        <w:t>clause</w:t>
      </w:r>
      <w:r w:rsidRPr="00982682">
        <w:rPr>
          <w:lang w:eastAsia="ko-KR"/>
        </w:rPr>
        <w:t xml:space="preserve"> 5.1.3.</w:t>
      </w:r>
    </w:p>
    <w:p w14:paraId="73546182" w14:textId="77777777" w:rsidR="00411627" w:rsidRPr="00982682" w:rsidRDefault="00411627" w:rsidP="00411627">
      <w:pPr>
        <w:pStyle w:val="Heading3"/>
        <w:rPr>
          <w:lang w:eastAsia="ko-KR"/>
        </w:rPr>
      </w:pPr>
      <w:bookmarkStart w:id="257" w:name="_Toc37296181"/>
      <w:bookmarkStart w:id="258" w:name="_Toc46490307"/>
      <w:bookmarkStart w:id="259" w:name="_Toc52752002"/>
      <w:bookmarkStart w:id="260" w:name="_Toc52796464"/>
      <w:bookmarkStart w:id="261" w:name="_Toc146701121"/>
      <w:r w:rsidRPr="00982682">
        <w:rPr>
          <w:lang w:eastAsia="ko-KR"/>
        </w:rPr>
        <w:t>5.1.4</w:t>
      </w:r>
      <w:r w:rsidRPr="00982682">
        <w:rPr>
          <w:lang w:eastAsia="ko-KR"/>
        </w:rPr>
        <w:tab/>
        <w:t>Random Access Response reception</w:t>
      </w:r>
      <w:bookmarkEnd w:id="256"/>
      <w:bookmarkEnd w:id="257"/>
      <w:bookmarkEnd w:id="258"/>
      <w:bookmarkEnd w:id="259"/>
      <w:bookmarkEnd w:id="260"/>
      <w:bookmarkEnd w:id="261"/>
    </w:p>
    <w:p w14:paraId="072DB5BC" w14:textId="77777777" w:rsidR="00411627" w:rsidRPr="00982682" w:rsidRDefault="00411627" w:rsidP="00411627">
      <w:pPr>
        <w:rPr>
          <w:lang w:eastAsia="ko-KR"/>
        </w:rPr>
      </w:pPr>
      <w:r w:rsidRPr="00982682">
        <w:rPr>
          <w:lang w:eastAsia="ko-KR"/>
        </w:rPr>
        <w:t>Once the Random Access Preamble is transmitted and regardless of the possible occurrence of a measurement gap, the MAC entity shall:</w:t>
      </w:r>
    </w:p>
    <w:p w14:paraId="7FA1AA5C" w14:textId="77777777" w:rsidR="00411627" w:rsidRPr="00982682" w:rsidRDefault="00411627" w:rsidP="00411627">
      <w:pPr>
        <w:pStyle w:val="B1"/>
        <w:rPr>
          <w:lang w:eastAsia="ko-KR"/>
        </w:rPr>
      </w:pPr>
      <w:r w:rsidRPr="00982682">
        <w:rPr>
          <w:lang w:eastAsia="ko-KR"/>
        </w:rPr>
        <w:t>1&gt;</w:t>
      </w:r>
      <w:r w:rsidRPr="00982682">
        <w:rPr>
          <w:lang w:eastAsia="ko-KR"/>
        </w:rPr>
        <w:tab/>
        <w:t>if the contention-free Random Access Preamble for beam failure recovery request was transmitted by the MAC entity:</w:t>
      </w:r>
    </w:p>
    <w:p w14:paraId="63A5A849" w14:textId="1A583734" w:rsidR="00B47D61" w:rsidRPr="00982682" w:rsidRDefault="00B47D61" w:rsidP="00B47D61">
      <w:pPr>
        <w:pStyle w:val="B2"/>
        <w:rPr>
          <w:lang w:eastAsia="ko-KR"/>
        </w:rPr>
      </w:pPr>
      <w:r w:rsidRPr="00982682">
        <w:rPr>
          <w:lang w:eastAsia="ko-KR"/>
        </w:rPr>
        <w:t>2&gt;</w:t>
      </w:r>
      <w:r w:rsidRPr="00982682">
        <w:rPr>
          <w:lang w:eastAsia="ko-KR"/>
        </w:rPr>
        <w:tab/>
        <w:t>if the contention-free Random Access Preamble for beam failure recovery request was transmitted on a non-terrestrial network:</w:t>
      </w:r>
    </w:p>
    <w:p w14:paraId="6535E397" w14:textId="7A54915F" w:rsidR="00B47D61" w:rsidRPr="00982682" w:rsidRDefault="00B47D61" w:rsidP="00B47D61">
      <w:pPr>
        <w:pStyle w:val="B3"/>
        <w:rPr>
          <w:lang w:eastAsia="ko-KR"/>
        </w:rPr>
      </w:pPr>
      <w:r w:rsidRPr="00982682">
        <w:rPr>
          <w:lang w:eastAsia="ko-KR"/>
        </w:rPr>
        <w:t>3&gt;</w:t>
      </w:r>
      <w:r w:rsidRPr="00982682">
        <w:rPr>
          <w:lang w:eastAsia="ko-KR"/>
        </w:rPr>
        <w:tab/>
        <w:t xml:space="preserve">start the </w:t>
      </w:r>
      <w:proofErr w:type="spellStart"/>
      <w:r w:rsidRPr="00982682">
        <w:rPr>
          <w:i/>
          <w:iCs/>
          <w:lang w:eastAsia="ko-KR"/>
        </w:rPr>
        <w:t>ra-ResponseWindow</w:t>
      </w:r>
      <w:proofErr w:type="spellEnd"/>
      <w:r w:rsidRPr="00982682">
        <w:rPr>
          <w:lang w:eastAsia="ko-KR"/>
        </w:rPr>
        <w:t xml:space="preserve"> configured in </w:t>
      </w:r>
      <w:proofErr w:type="spellStart"/>
      <w:r w:rsidRPr="00982682">
        <w:rPr>
          <w:i/>
          <w:iCs/>
          <w:lang w:eastAsia="ko-KR"/>
        </w:rPr>
        <w:t>BeamFailureRecoveryConfig</w:t>
      </w:r>
      <w:proofErr w:type="spellEnd"/>
      <w:r w:rsidRPr="00982682">
        <w:rPr>
          <w:lang w:eastAsia="ko-KR"/>
        </w:rPr>
        <w:t xml:space="preserve"> at the PDCCH occasion as specified in TS 38.213 [6]</w:t>
      </w:r>
      <w:r w:rsidR="00B26961" w:rsidRPr="00982682">
        <w:rPr>
          <w:lang w:eastAsia="ko-KR"/>
        </w:rPr>
        <w:t>.</w:t>
      </w:r>
    </w:p>
    <w:p w14:paraId="5F690759" w14:textId="77777777" w:rsidR="00B47D61" w:rsidRPr="00982682" w:rsidRDefault="00B47D61" w:rsidP="00B47D61">
      <w:pPr>
        <w:pStyle w:val="B2"/>
        <w:rPr>
          <w:lang w:eastAsia="ko-KR"/>
        </w:rPr>
      </w:pPr>
      <w:r w:rsidRPr="00982682">
        <w:rPr>
          <w:lang w:eastAsia="ko-KR"/>
        </w:rPr>
        <w:t>2&gt;</w:t>
      </w:r>
      <w:r w:rsidRPr="00982682">
        <w:rPr>
          <w:lang w:eastAsia="ko-KR"/>
        </w:rPr>
        <w:tab/>
        <w:t>else:</w:t>
      </w:r>
    </w:p>
    <w:p w14:paraId="78118D0B" w14:textId="27A4979C" w:rsidR="00411627" w:rsidRPr="00982682" w:rsidRDefault="00B47D61" w:rsidP="00293E23">
      <w:pPr>
        <w:pStyle w:val="B3"/>
        <w:rPr>
          <w:lang w:eastAsia="ko-KR"/>
        </w:rPr>
      </w:pPr>
      <w:r w:rsidRPr="00982682">
        <w:rPr>
          <w:lang w:eastAsia="ko-KR"/>
        </w:rPr>
        <w:t>3</w:t>
      </w:r>
      <w:r w:rsidR="00411627" w:rsidRPr="00982682">
        <w:rPr>
          <w:lang w:eastAsia="ko-KR"/>
        </w:rPr>
        <w:t>&gt;</w:t>
      </w:r>
      <w:r w:rsidR="00411627" w:rsidRPr="00982682">
        <w:rPr>
          <w:lang w:eastAsia="ko-KR"/>
        </w:rPr>
        <w:tab/>
        <w:t xml:space="preserve">start the </w:t>
      </w:r>
      <w:proofErr w:type="spellStart"/>
      <w:r w:rsidR="00411627" w:rsidRPr="00982682">
        <w:rPr>
          <w:i/>
          <w:lang w:eastAsia="ko-KR"/>
        </w:rPr>
        <w:t>ra-ResponseWindow</w:t>
      </w:r>
      <w:proofErr w:type="spellEnd"/>
      <w:r w:rsidR="00411627" w:rsidRPr="00982682">
        <w:rPr>
          <w:lang w:eastAsia="ko-KR"/>
        </w:rPr>
        <w:t xml:space="preserve"> configured in </w:t>
      </w:r>
      <w:proofErr w:type="spellStart"/>
      <w:r w:rsidR="00411627" w:rsidRPr="00982682">
        <w:rPr>
          <w:i/>
          <w:lang w:eastAsia="ko-KR"/>
        </w:rPr>
        <w:t>BeamFailureRecoveryConfig</w:t>
      </w:r>
      <w:proofErr w:type="spellEnd"/>
      <w:r w:rsidR="00411627" w:rsidRPr="00982682">
        <w:rPr>
          <w:lang w:eastAsia="ko-KR"/>
        </w:rPr>
        <w:t xml:space="preserve"> at the first PDCCH occasion as specified in TS 38.213 [6] from the end of the Random Access Preamble transmission</w:t>
      </w:r>
      <w:r w:rsidR="00B26961" w:rsidRPr="00982682">
        <w:rPr>
          <w:lang w:eastAsia="ko-KR"/>
        </w:rPr>
        <w:t>.</w:t>
      </w:r>
    </w:p>
    <w:p w14:paraId="545CE87D" w14:textId="77777777" w:rsidR="00411627" w:rsidRPr="00982682" w:rsidRDefault="00411627" w:rsidP="00411627">
      <w:pPr>
        <w:pStyle w:val="B2"/>
        <w:rPr>
          <w:lang w:eastAsia="ko-KR"/>
        </w:rPr>
      </w:pPr>
      <w:r w:rsidRPr="00982682">
        <w:rPr>
          <w:lang w:eastAsia="ko-KR"/>
        </w:rPr>
        <w:t>2&gt;</w:t>
      </w:r>
      <w:r w:rsidRPr="00982682">
        <w:rPr>
          <w:lang w:eastAsia="ko-KR"/>
        </w:rPr>
        <w:tab/>
        <w:t xml:space="preserve">monitor </w:t>
      </w:r>
      <w:r w:rsidR="00F22B79" w:rsidRPr="00982682">
        <w:rPr>
          <w:lang w:eastAsia="ko-KR"/>
        </w:rPr>
        <w:t xml:space="preserve">for a </w:t>
      </w:r>
      <w:r w:rsidRPr="00982682">
        <w:rPr>
          <w:lang w:eastAsia="ko-KR"/>
        </w:rPr>
        <w:t xml:space="preserve">PDCCH </w:t>
      </w:r>
      <w:r w:rsidR="00F22B79" w:rsidRPr="00982682">
        <w:rPr>
          <w:lang w:eastAsia="ko-KR"/>
        </w:rPr>
        <w:t xml:space="preserve">transmission on the search space indicated by </w:t>
      </w:r>
      <w:proofErr w:type="spellStart"/>
      <w:r w:rsidR="00F22B79" w:rsidRPr="00982682">
        <w:rPr>
          <w:i/>
          <w:lang w:eastAsia="ko-KR"/>
        </w:rPr>
        <w:t>recoverySearchSpaceId</w:t>
      </w:r>
      <w:proofErr w:type="spellEnd"/>
      <w:r w:rsidR="00F22B79" w:rsidRPr="00982682">
        <w:rPr>
          <w:lang w:eastAsia="ko-KR"/>
        </w:rPr>
        <w:t xml:space="preserve"> </w:t>
      </w:r>
      <w:r w:rsidRPr="00982682">
        <w:rPr>
          <w:lang w:eastAsia="ko-KR"/>
        </w:rPr>
        <w:t xml:space="preserve">of the </w:t>
      </w:r>
      <w:proofErr w:type="spellStart"/>
      <w:r w:rsidRPr="00982682">
        <w:rPr>
          <w:lang w:eastAsia="ko-KR"/>
        </w:rPr>
        <w:t>SpCell</w:t>
      </w:r>
      <w:proofErr w:type="spellEnd"/>
      <w:r w:rsidRPr="00982682">
        <w:rPr>
          <w:lang w:eastAsia="ko-KR"/>
        </w:rPr>
        <w:t xml:space="preserve"> identified by the C-RNTI while </w:t>
      </w:r>
      <w:proofErr w:type="spellStart"/>
      <w:r w:rsidRPr="00982682">
        <w:rPr>
          <w:i/>
          <w:lang w:eastAsia="ko-KR"/>
        </w:rPr>
        <w:t>ra-ResponseWindow</w:t>
      </w:r>
      <w:proofErr w:type="spellEnd"/>
      <w:r w:rsidRPr="00982682">
        <w:rPr>
          <w:lang w:eastAsia="ko-KR"/>
        </w:rPr>
        <w:t xml:space="preserve"> is running.</w:t>
      </w:r>
    </w:p>
    <w:p w14:paraId="0B4FE93E" w14:textId="77777777" w:rsidR="00411627" w:rsidRPr="00982682" w:rsidRDefault="00411627" w:rsidP="00411627">
      <w:pPr>
        <w:pStyle w:val="B1"/>
        <w:rPr>
          <w:lang w:eastAsia="ko-KR"/>
        </w:rPr>
      </w:pPr>
      <w:r w:rsidRPr="00982682">
        <w:rPr>
          <w:lang w:eastAsia="ko-KR"/>
        </w:rPr>
        <w:t>1&gt;</w:t>
      </w:r>
      <w:r w:rsidRPr="00982682">
        <w:rPr>
          <w:lang w:eastAsia="ko-KR"/>
        </w:rPr>
        <w:tab/>
        <w:t>else:</w:t>
      </w:r>
    </w:p>
    <w:p w14:paraId="552BCEB9" w14:textId="158C4794" w:rsidR="00E11C5B" w:rsidRPr="00982682" w:rsidRDefault="00E11C5B" w:rsidP="00E11C5B">
      <w:pPr>
        <w:pStyle w:val="B2"/>
        <w:rPr>
          <w:ins w:id="262" w:author="ZTE-RAN2#123bis" w:date="2023-10-19T14:06:00Z"/>
          <w:lang w:eastAsia="ko-KR"/>
        </w:rPr>
      </w:pPr>
      <w:commentRangeStart w:id="263"/>
      <w:ins w:id="264" w:author="ZTE-RAN2#123bis" w:date="2023-10-19T14:06:00Z">
        <w:r w:rsidRPr="00982682">
          <w:rPr>
            <w:lang w:eastAsia="ko-KR"/>
          </w:rPr>
          <w:t>2&gt;</w:t>
        </w:r>
      </w:ins>
      <w:commentRangeEnd w:id="263"/>
      <w:ins w:id="265" w:author="ZTE-RAN2#123bis" w:date="2023-10-19T14:10:00Z">
        <w:r w:rsidR="0066582E">
          <w:rPr>
            <w:rStyle w:val="CommentReference"/>
          </w:rPr>
          <w:commentReference w:id="263"/>
        </w:r>
      </w:ins>
      <w:ins w:id="266" w:author="ZTE-RAN2#123bis" w:date="2023-10-19T14:06:00Z">
        <w:r w:rsidRPr="00982682">
          <w:rPr>
            <w:lang w:eastAsia="ko-KR"/>
          </w:rPr>
          <w:tab/>
          <w:t xml:space="preserve">if </w:t>
        </w:r>
        <w:r>
          <w:rPr>
            <w:lang w:eastAsia="ko-KR"/>
          </w:rPr>
          <w:t>Msg1 repetition is applicable</w:t>
        </w:r>
        <w:r w:rsidRPr="00982682">
          <w:rPr>
            <w:lang w:eastAsia="ko-KR"/>
          </w:rPr>
          <w:t>:</w:t>
        </w:r>
      </w:ins>
    </w:p>
    <w:p w14:paraId="0CA67770" w14:textId="527368EB" w:rsidR="00E11C5B" w:rsidRPr="00982682" w:rsidRDefault="00E11C5B" w:rsidP="00E11C5B">
      <w:pPr>
        <w:pStyle w:val="B3"/>
        <w:rPr>
          <w:ins w:id="267" w:author="ZTE-RAN2#123bis" w:date="2023-10-19T14:06:00Z"/>
          <w:lang w:eastAsia="ko-KR"/>
        </w:rPr>
      </w:pPr>
      <w:ins w:id="268" w:author="ZTE-RAN2#123bis" w:date="2023-10-19T14:06:00Z">
        <w:r w:rsidRPr="00982682">
          <w:rPr>
            <w:lang w:eastAsia="ko-KR"/>
          </w:rPr>
          <w:t>3&gt;</w:t>
        </w:r>
        <w:r w:rsidRPr="00982682">
          <w:rPr>
            <w:lang w:eastAsia="ko-KR"/>
          </w:rPr>
          <w:tab/>
        </w:r>
        <w:r w:rsidRPr="004905D5">
          <w:rPr>
            <w:lang w:eastAsia="ko-KR"/>
          </w:rPr>
          <w:t xml:space="preserve">start the </w:t>
        </w:r>
        <w:proofErr w:type="spellStart"/>
        <w:r w:rsidRPr="004905D5">
          <w:rPr>
            <w:i/>
            <w:lang w:eastAsia="ko-KR"/>
          </w:rPr>
          <w:t>ra-ResponseWindow</w:t>
        </w:r>
        <w:proofErr w:type="spellEnd"/>
        <w:r w:rsidRPr="004905D5">
          <w:rPr>
            <w:lang w:eastAsia="ko-KR"/>
          </w:rPr>
          <w:t xml:space="preserve"> configured in </w:t>
        </w:r>
        <w:r w:rsidRPr="004905D5">
          <w:rPr>
            <w:i/>
            <w:lang w:eastAsia="ko-KR"/>
          </w:rPr>
          <w:t>RACH-</w:t>
        </w:r>
        <w:proofErr w:type="spellStart"/>
        <w:r w:rsidRPr="004905D5">
          <w:rPr>
            <w:i/>
            <w:lang w:eastAsia="ko-KR"/>
          </w:rPr>
          <w:t>ConfigCommon</w:t>
        </w:r>
        <w:proofErr w:type="spellEnd"/>
        <w:r w:rsidRPr="004905D5">
          <w:rPr>
            <w:lang w:eastAsia="ko-KR"/>
          </w:rPr>
          <w:t xml:space="preserve"> at the first PDCCH occasion</w:t>
        </w:r>
        <w:r w:rsidRPr="006D1064">
          <w:rPr>
            <w:lang w:eastAsia="ko-KR"/>
          </w:rPr>
          <w:t xml:space="preserve"> </w:t>
        </w:r>
        <w:r w:rsidRPr="004905D5">
          <w:rPr>
            <w:lang w:eastAsia="ko-KR"/>
          </w:rPr>
          <w:t xml:space="preserve">from the end of </w:t>
        </w:r>
        <w:r>
          <w:rPr>
            <w:lang w:eastAsia="ko-KR"/>
          </w:rPr>
          <w:t xml:space="preserve">all repetitions of </w:t>
        </w:r>
        <w:r w:rsidRPr="004905D5">
          <w:rPr>
            <w:lang w:eastAsia="ko-KR"/>
          </w:rPr>
          <w:t>the Random Access Preamble transmission as specified in TS 38.213 [6]</w:t>
        </w:r>
        <w:r w:rsidRPr="00982682">
          <w:rPr>
            <w:lang w:eastAsia="ko-KR"/>
          </w:rPr>
          <w:t>.</w:t>
        </w:r>
      </w:ins>
    </w:p>
    <w:p w14:paraId="35B041F1" w14:textId="66DE3972" w:rsidR="00E11C5B" w:rsidRPr="00982682" w:rsidRDefault="00E11C5B" w:rsidP="00E11C5B">
      <w:pPr>
        <w:pStyle w:val="B2"/>
        <w:rPr>
          <w:ins w:id="269" w:author="ZTE-RAN2#123bis" w:date="2023-10-19T14:07:00Z"/>
          <w:lang w:eastAsia="ko-KR"/>
        </w:rPr>
      </w:pPr>
      <w:ins w:id="270" w:author="ZTE-RAN2#123bis" w:date="2023-10-19T14:07:00Z">
        <w:r w:rsidRPr="00982682">
          <w:rPr>
            <w:lang w:eastAsia="ko-KR"/>
          </w:rPr>
          <w:lastRenderedPageBreak/>
          <w:t>2&gt;</w:t>
        </w:r>
        <w:r w:rsidRPr="00982682">
          <w:rPr>
            <w:lang w:eastAsia="ko-KR"/>
          </w:rPr>
          <w:tab/>
        </w:r>
        <w:r>
          <w:rPr>
            <w:lang w:eastAsia="ko-KR"/>
          </w:rPr>
          <w:t>else</w:t>
        </w:r>
        <w:r w:rsidRPr="00982682">
          <w:rPr>
            <w:lang w:eastAsia="ko-KR"/>
          </w:rPr>
          <w:t>:</w:t>
        </w:r>
      </w:ins>
    </w:p>
    <w:p w14:paraId="436518AA" w14:textId="428E9AB8" w:rsidR="00B47D61" w:rsidRPr="00982682" w:rsidRDefault="00B47D61">
      <w:pPr>
        <w:pStyle w:val="B3"/>
        <w:rPr>
          <w:lang w:eastAsia="ko-KR"/>
        </w:rPr>
        <w:pPrChange w:id="271" w:author="ZTE-RAN2#123bis" w:date="2023-10-19T14:07:00Z">
          <w:pPr>
            <w:pStyle w:val="B2"/>
          </w:pPr>
        </w:pPrChange>
      </w:pPr>
      <w:del w:id="272" w:author="ZTE-RAN2#123bis" w:date="2023-10-19T14:08:00Z">
        <w:r w:rsidRPr="00982682" w:rsidDel="00E11C5B">
          <w:rPr>
            <w:lang w:eastAsia="ko-KR"/>
          </w:rPr>
          <w:delText>2</w:delText>
        </w:r>
      </w:del>
      <w:ins w:id="273" w:author="ZTE-RAN2#123bis" w:date="2023-10-19T14:08:00Z">
        <w:r w:rsidR="00E11C5B">
          <w:rPr>
            <w:lang w:eastAsia="ko-KR"/>
          </w:rPr>
          <w:t>3</w:t>
        </w:r>
      </w:ins>
      <w:r w:rsidRPr="00982682">
        <w:rPr>
          <w:lang w:eastAsia="ko-KR"/>
        </w:rPr>
        <w:t>&gt;</w:t>
      </w:r>
      <w:r w:rsidRPr="00982682">
        <w:rPr>
          <w:lang w:eastAsia="ko-KR"/>
        </w:rPr>
        <w:tab/>
        <w:t>if the Random Access Preamble was transmitted on a non-terrestrial network:</w:t>
      </w:r>
    </w:p>
    <w:p w14:paraId="18700EE5" w14:textId="504F25BA" w:rsidR="00B47D61" w:rsidRPr="00982682" w:rsidRDefault="00B47D61">
      <w:pPr>
        <w:pStyle w:val="B4"/>
        <w:rPr>
          <w:lang w:eastAsia="ko-KR"/>
        </w:rPr>
        <w:pPrChange w:id="274" w:author="ZTE-RAN2#123bis" w:date="2023-10-19T14:08:00Z">
          <w:pPr>
            <w:pStyle w:val="B3"/>
          </w:pPr>
        </w:pPrChange>
      </w:pPr>
      <w:del w:id="275" w:author="ZTE-RAN2#123bis" w:date="2023-10-19T14:08:00Z">
        <w:r w:rsidRPr="00982682" w:rsidDel="00E11C5B">
          <w:rPr>
            <w:lang w:eastAsia="ko-KR"/>
          </w:rPr>
          <w:delText>3</w:delText>
        </w:r>
      </w:del>
      <w:ins w:id="276" w:author="ZTE-RAN2#123bis" w:date="2023-10-19T14:08:00Z">
        <w:r w:rsidR="00E11C5B">
          <w:rPr>
            <w:lang w:eastAsia="ko-KR"/>
          </w:rPr>
          <w:t>4</w:t>
        </w:r>
      </w:ins>
      <w:r w:rsidRPr="00982682">
        <w:rPr>
          <w:lang w:eastAsia="ko-KR"/>
        </w:rPr>
        <w:t>&gt;</w:t>
      </w:r>
      <w:r w:rsidRPr="00982682">
        <w:rPr>
          <w:lang w:eastAsia="ko-KR"/>
        </w:rPr>
        <w:tab/>
        <w:t xml:space="preserve">start the </w:t>
      </w:r>
      <w:proofErr w:type="spellStart"/>
      <w:r w:rsidRPr="00E11C5B">
        <w:rPr>
          <w:i/>
          <w:iCs/>
          <w:lang w:eastAsia="ko-KR"/>
        </w:rPr>
        <w:t>ra-ResponseWindow</w:t>
      </w:r>
      <w:proofErr w:type="spellEnd"/>
      <w:r w:rsidRPr="00982682">
        <w:rPr>
          <w:lang w:eastAsia="ko-KR"/>
        </w:rPr>
        <w:t xml:space="preserve"> configured in </w:t>
      </w:r>
      <w:r w:rsidRPr="00E11C5B">
        <w:rPr>
          <w:i/>
          <w:iCs/>
          <w:lang w:eastAsia="ko-KR"/>
        </w:rPr>
        <w:t>RACH-</w:t>
      </w:r>
      <w:proofErr w:type="spellStart"/>
      <w:r w:rsidRPr="00E11C5B">
        <w:rPr>
          <w:i/>
          <w:iCs/>
          <w:lang w:eastAsia="ko-KR"/>
        </w:rPr>
        <w:t>ConfigCommon</w:t>
      </w:r>
      <w:proofErr w:type="spellEnd"/>
      <w:r w:rsidRPr="00982682">
        <w:rPr>
          <w:lang w:eastAsia="ko-KR"/>
        </w:rPr>
        <w:t xml:space="preserve"> at the PDCCH occasion as specified in TS 38.213 [6]</w:t>
      </w:r>
      <w:r w:rsidR="00B26961" w:rsidRPr="00982682">
        <w:rPr>
          <w:lang w:eastAsia="ko-KR"/>
        </w:rPr>
        <w:t>.</w:t>
      </w:r>
    </w:p>
    <w:p w14:paraId="1DF83891" w14:textId="329C2039" w:rsidR="00B47D61" w:rsidRPr="00982682" w:rsidRDefault="00B47D61">
      <w:pPr>
        <w:pStyle w:val="B3"/>
        <w:rPr>
          <w:lang w:eastAsia="ko-KR"/>
        </w:rPr>
        <w:pPrChange w:id="277" w:author="ZTE-RAN2#123bis" w:date="2023-10-19T14:07:00Z">
          <w:pPr>
            <w:pStyle w:val="B2"/>
          </w:pPr>
        </w:pPrChange>
      </w:pPr>
      <w:del w:id="278" w:author="ZTE-RAN2#123bis" w:date="2023-10-19T14:08:00Z">
        <w:r w:rsidRPr="00982682" w:rsidDel="00E11C5B">
          <w:rPr>
            <w:lang w:eastAsia="ko-KR"/>
          </w:rPr>
          <w:delText>2</w:delText>
        </w:r>
      </w:del>
      <w:ins w:id="279" w:author="ZTE-RAN2#123bis" w:date="2023-10-19T14:08:00Z">
        <w:r w:rsidR="00E11C5B">
          <w:rPr>
            <w:lang w:eastAsia="ko-KR"/>
          </w:rPr>
          <w:t>3</w:t>
        </w:r>
      </w:ins>
      <w:r w:rsidRPr="00982682">
        <w:rPr>
          <w:lang w:eastAsia="ko-KR"/>
        </w:rPr>
        <w:t>&gt;</w:t>
      </w:r>
      <w:r w:rsidRPr="00982682">
        <w:rPr>
          <w:lang w:eastAsia="ko-KR"/>
        </w:rPr>
        <w:tab/>
        <w:t>else:</w:t>
      </w:r>
    </w:p>
    <w:p w14:paraId="13B39D3C" w14:textId="6379BAF8" w:rsidR="00411627" w:rsidRPr="00982682" w:rsidRDefault="00B47D61">
      <w:pPr>
        <w:pStyle w:val="B4"/>
        <w:rPr>
          <w:lang w:eastAsia="ko-KR"/>
        </w:rPr>
        <w:pPrChange w:id="280" w:author="ZTE-RAN2#123bis" w:date="2023-10-19T14:09:00Z">
          <w:pPr>
            <w:pStyle w:val="B3"/>
          </w:pPr>
        </w:pPrChange>
      </w:pPr>
      <w:del w:id="281" w:author="ZTE-RAN2#123bis" w:date="2023-10-19T14:09:00Z">
        <w:r w:rsidRPr="00982682" w:rsidDel="00E11C5B">
          <w:rPr>
            <w:lang w:eastAsia="ko-KR"/>
          </w:rPr>
          <w:delText>3</w:delText>
        </w:r>
      </w:del>
      <w:ins w:id="282" w:author="ZTE-RAN2#123bis" w:date="2023-10-19T14:09:00Z">
        <w:r w:rsidR="00E11C5B">
          <w:rPr>
            <w:lang w:eastAsia="ko-KR"/>
          </w:rPr>
          <w:t>4</w:t>
        </w:r>
      </w:ins>
      <w:r w:rsidR="00411627" w:rsidRPr="00982682">
        <w:rPr>
          <w:lang w:eastAsia="ko-KR"/>
        </w:rPr>
        <w:t>&gt;</w:t>
      </w:r>
      <w:r w:rsidR="00411627" w:rsidRPr="00982682">
        <w:rPr>
          <w:lang w:eastAsia="ko-KR"/>
        </w:rPr>
        <w:tab/>
        <w:t xml:space="preserve">start the </w:t>
      </w:r>
      <w:proofErr w:type="spellStart"/>
      <w:r w:rsidR="00411627" w:rsidRPr="0066582E">
        <w:rPr>
          <w:i/>
          <w:lang w:eastAsia="ko-KR"/>
        </w:rPr>
        <w:t>ra-ResponseWindow</w:t>
      </w:r>
      <w:proofErr w:type="spellEnd"/>
      <w:r w:rsidR="00411627" w:rsidRPr="00982682">
        <w:rPr>
          <w:lang w:eastAsia="ko-KR"/>
        </w:rPr>
        <w:t xml:space="preserve"> configured in </w:t>
      </w:r>
      <w:r w:rsidR="00411627" w:rsidRPr="00E11C5B">
        <w:rPr>
          <w:i/>
          <w:lang w:eastAsia="ko-KR"/>
        </w:rPr>
        <w:t>RACH-</w:t>
      </w:r>
      <w:proofErr w:type="spellStart"/>
      <w:r w:rsidR="00411627" w:rsidRPr="00E11C5B">
        <w:rPr>
          <w:i/>
          <w:lang w:eastAsia="ko-KR"/>
        </w:rPr>
        <w:t>ConfigCommon</w:t>
      </w:r>
      <w:proofErr w:type="spellEnd"/>
      <w:r w:rsidR="00411627" w:rsidRPr="00982682">
        <w:rPr>
          <w:lang w:eastAsia="ko-KR"/>
        </w:rPr>
        <w:t xml:space="preserve"> at the first PDCCH occasion as specified in TS 38.213 [6] from the end of the Random Access Preamble transmission</w:t>
      </w:r>
      <w:r w:rsidR="00B26961" w:rsidRPr="00982682">
        <w:rPr>
          <w:lang w:eastAsia="ko-KR"/>
        </w:rPr>
        <w:t>.</w:t>
      </w:r>
    </w:p>
    <w:p w14:paraId="6CA3B2A1" w14:textId="77777777" w:rsidR="00411627" w:rsidRPr="00982682" w:rsidRDefault="00411627" w:rsidP="00411627">
      <w:pPr>
        <w:pStyle w:val="B2"/>
        <w:rPr>
          <w:lang w:eastAsia="ko-KR"/>
        </w:rPr>
      </w:pPr>
      <w:r w:rsidRPr="00982682">
        <w:rPr>
          <w:lang w:eastAsia="ko-KR"/>
        </w:rPr>
        <w:t>2&gt;</w:t>
      </w:r>
      <w:r w:rsidRPr="00982682">
        <w:rPr>
          <w:lang w:eastAsia="ko-KR"/>
        </w:rPr>
        <w:tab/>
        <w:t xml:space="preserve">monitor the PDCCH of the </w:t>
      </w:r>
      <w:proofErr w:type="spellStart"/>
      <w:r w:rsidRPr="00982682">
        <w:rPr>
          <w:lang w:eastAsia="ko-KR"/>
        </w:rPr>
        <w:t>SpCell</w:t>
      </w:r>
      <w:proofErr w:type="spellEnd"/>
      <w:r w:rsidRPr="00982682">
        <w:rPr>
          <w:lang w:eastAsia="ko-KR"/>
        </w:rPr>
        <w:t xml:space="preserve"> for Random Access Response(s) identified by the RA-RNTI while the </w:t>
      </w:r>
      <w:proofErr w:type="spellStart"/>
      <w:r w:rsidRPr="00982682">
        <w:rPr>
          <w:i/>
          <w:lang w:eastAsia="ko-KR"/>
        </w:rPr>
        <w:t>ra-ResponseWindow</w:t>
      </w:r>
      <w:proofErr w:type="spellEnd"/>
      <w:r w:rsidRPr="00982682">
        <w:rPr>
          <w:lang w:eastAsia="ko-KR"/>
        </w:rPr>
        <w:t xml:space="preserve"> is running.</w:t>
      </w:r>
    </w:p>
    <w:p w14:paraId="5F08AE4B"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notification of a reception of a PDCCH transmission </w:t>
      </w:r>
      <w:r w:rsidR="00F22B79" w:rsidRPr="00982682">
        <w:rPr>
          <w:lang w:eastAsia="ko-KR"/>
        </w:rPr>
        <w:t xml:space="preserve">on the search space indicated by </w:t>
      </w:r>
      <w:proofErr w:type="spellStart"/>
      <w:r w:rsidR="00F22B79" w:rsidRPr="00982682">
        <w:rPr>
          <w:i/>
          <w:lang w:eastAsia="ko-KR"/>
        </w:rPr>
        <w:t>recoverySearchSpaceId</w:t>
      </w:r>
      <w:proofErr w:type="spellEnd"/>
      <w:r w:rsidR="00F22B79" w:rsidRPr="00982682">
        <w:rPr>
          <w:lang w:eastAsia="ko-KR"/>
        </w:rPr>
        <w:t xml:space="preserve"> </w:t>
      </w:r>
      <w:r w:rsidRPr="00982682">
        <w:rPr>
          <w:lang w:eastAsia="ko-KR"/>
        </w:rPr>
        <w:t>is received from lower layers</w:t>
      </w:r>
      <w:r w:rsidR="0065759A" w:rsidRPr="00982682">
        <w:rPr>
          <w:lang w:eastAsia="ko-KR"/>
        </w:rPr>
        <w:t xml:space="preserve"> on the Serving Cell where the preamble was transmitted</w:t>
      </w:r>
      <w:r w:rsidRPr="00982682">
        <w:rPr>
          <w:lang w:eastAsia="ko-KR"/>
        </w:rPr>
        <w:t>; and</w:t>
      </w:r>
    </w:p>
    <w:p w14:paraId="6B134AFC" w14:textId="77777777" w:rsidR="00411627" w:rsidRPr="00982682" w:rsidRDefault="00411627" w:rsidP="00411627">
      <w:pPr>
        <w:pStyle w:val="B1"/>
        <w:rPr>
          <w:lang w:eastAsia="ko-KR"/>
        </w:rPr>
      </w:pPr>
      <w:r w:rsidRPr="00982682">
        <w:rPr>
          <w:lang w:eastAsia="ko-KR"/>
        </w:rPr>
        <w:t>1&gt;</w:t>
      </w:r>
      <w:r w:rsidRPr="00982682">
        <w:rPr>
          <w:lang w:eastAsia="ko-KR"/>
        </w:rPr>
        <w:tab/>
        <w:t>if PDCCH transmission is addressed to the C-RNTI; and</w:t>
      </w:r>
    </w:p>
    <w:p w14:paraId="5E309A49" w14:textId="77777777" w:rsidR="00411627" w:rsidRPr="00982682" w:rsidRDefault="00411627" w:rsidP="00411627">
      <w:pPr>
        <w:pStyle w:val="B1"/>
        <w:rPr>
          <w:lang w:eastAsia="ko-KR"/>
        </w:rPr>
      </w:pPr>
      <w:r w:rsidRPr="00982682">
        <w:rPr>
          <w:lang w:eastAsia="ko-KR"/>
        </w:rPr>
        <w:t>1&gt;</w:t>
      </w:r>
      <w:r w:rsidRPr="00982682">
        <w:rPr>
          <w:lang w:eastAsia="ko-KR"/>
        </w:rPr>
        <w:tab/>
        <w:t>if the contention-free Random Access Preamble for beam failure recovery request was transmitted by the MAC entity:</w:t>
      </w:r>
    </w:p>
    <w:p w14:paraId="099BBC5D" w14:textId="77777777" w:rsidR="00411627" w:rsidRPr="00982682" w:rsidRDefault="00411627" w:rsidP="00411627">
      <w:pPr>
        <w:pStyle w:val="B2"/>
        <w:rPr>
          <w:lang w:eastAsia="ko-KR"/>
        </w:rPr>
      </w:pPr>
      <w:r w:rsidRPr="00982682">
        <w:rPr>
          <w:lang w:eastAsia="ko-KR"/>
        </w:rPr>
        <w:t>2&gt;</w:t>
      </w:r>
      <w:r w:rsidRPr="00982682">
        <w:rPr>
          <w:lang w:eastAsia="ko-KR"/>
        </w:rPr>
        <w:tab/>
        <w:t>consider the Random Access procedure successfully completed.</w:t>
      </w:r>
    </w:p>
    <w:p w14:paraId="3695E718" w14:textId="77777777" w:rsidR="00411627" w:rsidRPr="00982682" w:rsidRDefault="00411627" w:rsidP="00411627">
      <w:pPr>
        <w:pStyle w:val="B1"/>
        <w:rPr>
          <w:lang w:eastAsia="ko-KR"/>
        </w:rPr>
      </w:pPr>
      <w:r w:rsidRPr="00982682">
        <w:rPr>
          <w:lang w:eastAsia="ko-KR"/>
        </w:rPr>
        <w:t>1&gt;</w:t>
      </w:r>
      <w:r w:rsidRPr="00982682">
        <w:rPr>
          <w:lang w:eastAsia="ko-KR"/>
        </w:rPr>
        <w:tab/>
        <w:t xml:space="preserve">else if a </w:t>
      </w:r>
      <w:r w:rsidR="00FA61AC" w:rsidRPr="00982682">
        <w:rPr>
          <w:lang w:eastAsia="ko-KR"/>
        </w:rPr>
        <w:t xml:space="preserve">valid (as specified in TS 38.213 [6]) </w:t>
      </w:r>
      <w:r w:rsidRPr="00982682">
        <w:rPr>
          <w:lang w:eastAsia="ko-KR"/>
        </w:rPr>
        <w:t>downlink assignment has been received on the PDCCH for the RA-RNTI and the received TB is successfully decoded:</w:t>
      </w:r>
    </w:p>
    <w:p w14:paraId="2FCF5D1C"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the Random Access Response contains a MAC </w:t>
      </w:r>
      <w:proofErr w:type="spellStart"/>
      <w:r w:rsidRPr="00982682">
        <w:rPr>
          <w:lang w:eastAsia="ko-KR"/>
        </w:rPr>
        <w:t>subPDU</w:t>
      </w:r>
      <w:proofErr w:type="spellEnd"/>
      <w:r w:rsidRPr="00982682">
        <w:rPr>
          <w:lang w:eastAsia="ko-KR"/>
        </w:rPr>
        <w:t xml:space="preserve"> with Backoff Indicator:</w:t>
      </w:r>
    </w:p>
    <w:p w14:paraId="4133C966"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w:t>
      </w:r>
      <w:r w:rsidR="00865E9A" w:rsidRPr="00982682">
        <w:rPr>
          <w:lang w:eastAsia="ko-KR"/>
        </w:rPr>
        <w:t xml:space="preserve">, multiplied with </w:t>
      </w:r>
      <w:r w:rsidR="00865E9A" w:rsidRPr="00982682">
        <w:rPr>
          <w:i/>
          <w:lang w:eastAsia="ko-KR"/>
        </w:rPr>
        <w:t>SCALING_FACTOR_BI</w:t>
      </w:r>
      <w:r w:rsidRPr="00982682">
        <w:rPr>
          <w:lang w:eastAsia="ko-KR"/>
        </w:rPr>
        <w:t>.</w:t>
      </w:r>
    </w:p>
    <w:p w14:paraId="7AC219CE" w14:textId="77777777" w:rsidR="00411627" w:rsidRPr="00982682" w:rsidRDefault="00411627" w:rsidP="00411627">
      <w:pPr>
        <w:pStyle w:val="B2"/>
        <w:rPr>
          <w:lang w:eastAsia="ko-KR"/>
        </w:rPr>
      </w:pPr>
      <w:r w:rsidRPr="00982682">
        <w:rPr>
          <w:lang w:eastAsia="ko-KR"/>
        </w:rPr>
        <w:t>2&gt;</w:t>
      </w:r>
      <w:r w:rsidRPr="00982682">
        <w:rPr>
          <w:lang w:eastAsia="ko-KR"/>
        </w:rPr>
        <w:tab/>
        <w:t>else:</w:t>
      </w:r>
    </w:p>
    <w:p w14:paraId="0364E62E" w14:textId="77777777" w:rsidR="00411627" w:rsidRPr="00982682" w:rsidRDefault="00411627" w:rsidP="00411627">
      <w:pPr>
        <w:pStyle w:val="B3"/>
        <w:rPr>
          <w:lang w:eastAsia="ko-KR"/>
        </w:rPr>
      </w:pPr>
      <w:r w:rsidRPr="00982682">
        <w:rPr>
          <w:lang w:eastAsia="ko-KR"/>
        </w:rPr>
        <w:t>3&gt;</w:t>
      </w:r>
      <w:r w:rsidRPr="00982682">
        <w:rPr>
          <w:lang w:eastAsia="ko-KR"/>
        </w:rPr>
        <w:tab/>
        <w:t xml:space="preserve">set the </w:t>
      </w:r>
      <w:r w:rsidRPr="00982682">
        <w:rPr>
          <w:i/>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50DF2D61"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the Random Access Response contains a MAC </w:t>
      </w:r>
      <w:proofErr w:type="spellStart"/>
      <w:r w:rsidRPr="00982682">
        <w:rPr>
          <w:lang w:eastAsia="ko-KR"/>
        </w:rPr>
        <w:t>subPDU</w:t>
      </w:r>
      <w:proofErr w:type="spellEnd"/>
      <w:r w:rsidRPr="00982682">
        <w:rPr>
          <w:lang w:eastAsia="ko-KR"/>
        </w:rPr>
        <w:t xml:space="preserve"> with Random Access Preamble identifier corresponding to the transmitted </w:t>
      </w:r>
      <w:r w:rsidRPr="00982682">
        <w:rPr>
          <w:i/>
          <w:lang w:eastAsia="ko-KR"/>
        </w:rPr>
        <w:t>PREAMBLE_INDEX</w:t>
      </w:r>
      <w:r w:rsidRPr="00982682">
        <w:rPr>
          <w:lang w:eastAsia="ko-KR"/>
        </w:rPr>
        <w:t xml:space="preserve"> (see </w:t>
      </w:r>
      <w:r w:rsidR="00B9580D" w:rsidRPr="00982682">
        <w:rPr>
          <w:lang w:eastAsia="ko-KR"/>
        </w:rPr>
        <w:t>clause</w:t>
      </w:r>
      <w:r w:rsidRPr="00982682">
        <w:rPr>
          <w:lang w:eastAsia="ko-KR"/>
        </w:rPr>
        <w:t xml:space="preserve"> 5.1.3):</w:t>
      </w:r>
    </w:p>
    <w:p w14:paraId="1CDCC4B2" w14:textId="77777777" w:rsidR="00411627" w:rsidRPr="00982682" w:rsidRDefault="00411627" w:rsidP="00411627">
      <w:pPr>
        <w:pStyle w:val="B3"/>
        <w:rPr>
          <w:lang w:eastAsia="ko-KR"/>
        </w:rPr>
      </w:pPr>
      <w:r w:rsidRPr="00982682">
        <w:rPr>
          <w:lang w:eastAsia="ko-KR"/>
        </w:rPr>
        <w:t>3&gt;</w:t>
      </w:r>
      <w:r w:rsidRPr="00982682">
        <w:rPr>
          <w:lang w:eastAsia="ko-KR"/>
        </w:rPr>
        <w:tab/>
        <w:t>consider this Random Access Response reception successful.</w:t>
      </w:r>
    </w:p>
    <w:p w14:paraId="5C72AE10" w14:textId="77777777" w:rsidR="00411627" w:rsidRPr="00982682" w:rsidRDefault="00411627" w:rsidP="00411627">
      <w:pPr>
        <w:pStyle w:val="B2"/>
        <w:rPr>
          <w:lang w:eastAsia="ko-KR"/>
        </w:rPr>
      </w:pPr>
      <w:r w:rsidRPr="00982682">
        <w:rPr>
          <w:lang w:eastAsia="ko-KR"/>
        </w:rPr>
        <w:t>2&gt;</w:t>
      </w:r>
      <w:r w:rsidRPr="00982682">
        <w:rPr>
          <w:lang w:eastAsia="ko-KR"/>
        </w:rPr>
        <w:tab/>
        <w:t>if the Random Access Response reception is considered successful:</w:t>
      </w:r>
    </w:p>
    <w:p w14:paraId="368C8E01" w14:textId="77777777" w:rsidR="00411627" w:rsidRPr="00982682" w:rsidRDefault="00411627" w:rsidP="00411627">
      <w:pPr>
        <w:pStyle w:val="B3"/>
        <w:rPr>
          <w:lang w:eastAsia="ko-KR"/>
        </w:rPr>
      </w:pPr>
      <w:r w:rsidRPr="00982682">
        <w:rPr>
          <w:lang w:eastAsia="ko-KR"/>
        </w:rPr>
        <w:t>3&gt;</w:t>
      </w:r>
      <w:r w:rsidRPr="00982682">
        <w:rPr>
          <w:lang w:eastAsia="ko-KR"/>
        </w:rPr>
        <w:tab/>
        <w:t xml:space="preserve">if the Random Access Response includes a MAC </w:t>
      </w:r>
      <w:proofErr w:type="spellStart"/>
      <w:r w:rsidRPr="00982682">
        <w:rPr>
          <w:lang w:eastAsia="ko-KR"/>
        </w:rPr>
        <w:t>subPDU</w:t>
      </w:r>
      <w:proofErr w:type="spellEnd"/>
      <w:r w:rsidRPr="00982682">
        <w:rPr>
          <w:lang w:eastAsia="ko-KR"/>
        </w:rPr>
        <w:t xml:space="preserve"> with RAPID only:</w:t>
      </w:r>
    </w:p>
    <w:p w14:paraId="49308F4F" w14:textId="77777777" w:rsidR="00411627" w:rsidRPr="00982682" w:rsidRDefault="00411627" w:rsidP="00411627">
      <w:pPr>
        <w:pStyle w:val="B4"/>
        <w:rPr>
          <w:lang w:eastAsia="ko-KR"/>
        </w:rPr>
      </w:pPr>
      <w:r w:rsidRPr="00982682">
        <w:rPr>
          <w:lang w:eastAsia="ko-KR"/>
        </w:rPr>
        <w:t>4&gt;</w:t>
      </w:r>
      <w:r w:rsidRPr="00982682">
        <w:rPr>
          <w:lang w:eastAsia="ko-KR"/>
        </w:rPr>
        <w:tab/>
        <w:t xml:space="preserve">consider this Random Access procedure successfully </w:t>
      </w:r>
      <w:proofErr w:type="gramStart"/>
      <w:r w:rsidRPr="00982682">
        <w:rPr>
          <w:lang w:eastAsia="ko-KR"/>
        </w:rPr>
        <w:t>completed;</w:t>
      </w:r>
      <w:proofErr w:type="gramEnd"/>
    </w:p>
    <w:p w14:paraId="66F6A675" w14:textId="77777777" w:rsidR="00411627" w:rsidRPr="00982682" w:rsidRDefault="00411627" w:rsidP="00411627">
      <w:pPr>
        <w:pStyle w:val="B4"/>
        <w:rPr>
          <w:lang w:eastAsia="ko-KR"/>
        </w:rPr>
      </w:pPr>
      <w:r w:rsidRPr="00982682">
        <w:rPr>
          <w:lang w:eastAsia="ko-KR"/>
        </w:rPr>
        <w:t>4&gt;</w:t>
      </w:r>
      <w:r w:rsidRPr="00982682">
        <w:rPr>
          <w:lang w:eastAsia="ko-KR"/>
        </w:rPr>
        <w:tab/>
        <w:t>indicate the reception of an acknowledgement for SI request to upper layers.</w:t>
      </w:r>
    </w:p>
    <w:p w14:paraId="1F5CD1C3" w14:textId="77777777" w:rsidR="00411627" w:rsidRPr="00982682" w:rsidRDefault="00411627" w:rsidP="00411627">
      <w:pPr>
        <w:pStyle w:val="B3"/>
        <w:rPr>
          <w:lang w:eastAsia="ko-KR"/>
        </w:rPr>
      </w:pPr>
      <w:r w:rsidRPr="00982682">
        <w:rPr>
          <w:lang w:eastAsia="ko-KR"/>
        </w:rPr>
        <w:t>3&gt;</w:t>
      </w:r>
      <w:r w:rsidRPr="00982682">
        <w:rPr>
          <w:lang w:eastAsia="ko-KR"/>
        </w:rPr>
        <w:tab/>
        <w:t>else:</w:t>
      </w:r>
    </w:p>
    <w:p w14:paraId="46E7F7F6" w14:textId="77777777" w:rsidR="00411627" w:rsidRPr="00982682" w:rsidRDefault="00411627" w:rsidP="00411627">
      <w:pPr>
        <w:pStyle w:val="B4"/>
        <w:rPr>
          <w:lang w:eastAsia="ko-KR"/>
        </w:rPr>
      </w:pPr>
      <w:r w:rsidRPr="00982682">
        <w:rPr>
          <w:lang w:eastAsia="ko-KR"/>
        </w:rPr>
        <w:t>4&gt;</w:t>
      </w:r>
      <w:r w:rsidRPr="00982682">
        <w:rPr>
          <w:lang w:eastAsia="ko-KR"/>
        </w:rPr>
        <w:tab/>
        <w:t>apply the following actions for the Serving Cell where the Random Access Preamble was transmitted:</w:t>
      </w:r>
    </w:p>
    <w:p w14:paraId="4C207534" w14:textId="77777777" w:rsidR="00411627" w:rsidRPr="00982682" w:rsidRDefault="00411627" w:rsidP="00411627">
      <w:pPr>
        <w:pStyle w:val="B5"/>
        <w:rPr>
          <w:lang w:eastAsia="ko-KR"/>
        </w:rPr>
      </w:pPr>
      <w:r w:rsidRPr="00982682">
        <w:rPr>
          <w:lang w:eastAsia="ko-KR"/>
        </w:rPr>
        <w:t>5&gt;</w:t>
      </w:r>
      <w:r w:rsidRPr="00982682">
        <w:rPr>
          <w:lang w:eastAsia="ko-KR"/>
        </w:rPr>
        <w:tab/>
        <w:t xml:space="preserve">process the received Timing Advance Command (see </w:t>
      </w:r>
      <w:r w:rsidR="00B9580D" w:rsidRPr="00982682">
        <w:rPr>
          <w:lang w:eastAsia="ko-KR"/>
        </w:rPr>
        <w:t>clause</w:t>
      </w:r>
      <w:r w:rsidRPr="00982682">
        <w:rPr>
          <w:lang w:eastAsia="ko-KR"/>
        </w:rPr>
        <w:t xml:space="preserve"> 5.2);</w:t>
      </w:r>
    </w:p>
    <w:p w14:paraId="143D27C1" w14:textId="77777777" w:rsidR="00411627" w:rsidRPr="00982682" w:rsidRDefault="00411627" w:rsidP="00411627">
      <w:pPr>
        <w:pStyle w:val="B5"/>
        <w:rPr>
          <w:lang w:eastAsia="ko-KR"/>
        </w:rPr>
      </w:pPr>
      <w:r w:rsidRPr="00982682">
        <w:rPr>
          <w:lang w:eastAsia="ko-KR"/>
        </w:rPr>
        <w:t>5&gt;</w:t>
      </w:r>
      <w:r w:rsidRPr="00982682">
        <w:rPr>
          <w:lang w:eastAsia="ko-KR"/>
        </w:rPr>
        <w:tab/>
        <w:t xml:space="preserve">indicate the </w:t>
      </w:r>
      <w:proofErr w:type="spellStart"/>
      <w:r w:rsidRPr="00982682">
        <w:rPr>
          <w:i/>
          <w:lang w:eastAsia="ko-KR"/>
        </w:rPr>
        <w:t>preambleReceivedTargetPower</w:t>
      </w:r>
      <w:proofErr w:type="spellEnd"/>
      <w:r w:rsidRPr="00982682">
        <w:rPr>
          <w:lang w:eastAsia="ko-KR"/>
        </w:rPr>
        <w:t xml:space="preserve"> and the amount of power ramping applied to the latest Random Access Preamble transmission to lower layers (i.e. (</w:t>
      </w:r>
      <w:r w:rsidRPr="00982682">
        <w:rPr>
          <w:i/>
          <w:lang w:eastAsia="ko-KR"/>
        </w:rPr>
        <w:t>PREAMBLE_POWER_RAMPING_COUNTER</w:t>
      </w:r>
      <w:r w:rsidRPr="00982682">
        <w:rPr>
          <w:lang w:eastAsia="ko-KR"/>
        </w:rPr>
        <w:t xml:space="preserve"> – 1) × </w:t>
      </w:r>
      <w:r w:rsidR="00865E9A" w:rsidRPr="00982682">
        <w:rPr>
          <w:i/>
          <w:lang w:eastAsia="ko-KR"/>
        </w:rPr>
        <w:t>PREAMBLE_POWER_RAMPING_STEP</w:t>
      </w:r>
      <w:proofErr w:type="gramStart"/>
      <w:r w:rsidRPr="00982682">
        <w:rPr>
          <w:lang w:eastAsia="ko-KR"/>
        </w:rPr>
        <w:t>);</w:t>
      </w:r>
      <w:proofErr w:type="gramEnd"/>
    </w:p>
    <w:p w14:paraId="092AE51E" w14:textId="77777777" w:rsidR="00411627" w:rsidRPr="00982682" w:rsidRDefault="00411627" w:rsidP="00411627">
      <w:pPr>
        <w:pStyle w:val="B5"/>
        <w:rPr>
          <w:lang w:eastAsia="ko-KR"/>
        </w:rPr>
      </w:pPr>
      <w:r w:rsidRPr="00982682">
        <w:rPr>
          <w:lang w:eastAsia="ko-KR"/>
        </w:rPr>
        <w:t>5&gt;</w:t>
      </w:r>
      <w:r w:rsidRPr="00982682">
        <w:rPr>
          <w:lang w:eastAsia="ko-KR"/>
        </w:rPr>
        <w:tab/>
        <w:t xml:space="preserve">if the Random Access procedure </w:t>
      </w:r>
      <w:r w:rsidR="00370295" w:rsidRPr="00982682">
        <w:rPr>
          <w:lang w:eastAsia="ko-KR"/>
        </w:rPr>
        <w:t xml:space="preserve">for an </w:t>
      </w:r>
      <w:proofErr w:type="spellStart"/>
      <w:r w:rsidR="00370295" w:rsidRPr="00982682">
        <w:rPr>
          <w:lang w:eastAsia="ko-KR"/>
        </w:rPr>
        <w:t>SCell</w:t>
      </w:r>
      <w:proofErr w:type="spellEnd"/>
      <w:r w:rsidR="00370295" w:rsidRPr="00982682">
        <w:rPr>
          <w:lang w:eastAsia="ko-KR"/>
        </w:rPr>
        <w:t xml:space="preserve"> is performed on uplink carrier where </w:t>
      </w:r>
      <w:proofErr w:type="spellStart"/>
      <w:r w:rsidR="00370295" w:rsidRPr="00982682">
        <w:rPr>
          <w:i/>
          <w:lang w:eastAsia="ko-KR"/>
        </w:rPr>
        <w:t>pusch</w:t>
      </w:r>
      <w:proofErr w:type="spellEnd"/>
      <w:r w:rsidR="00370295" w:rsidRPr="00982682">
        <w:rPr>
          <w:i/>
          <w:lang w:eastAsia="ko-KR"/>
        </w:rPr>
        <w:t>-Config</w:t>
      </w:r>
      <w:r w:rsidR="00370295" w:rsidRPr="00982682">
        <w:rPr>
          <w:lang w:eastAsia="ko-KR"/>
        </w:rPr>
        <w:t xml:space="preserve"> is not configured</w:t>
      </w:r>
      <w:r w:rsidRPr="00982682">
        <w:rPr>
          <w:lang w:eastAsia="ko-KR"/>
        </w:rPr>
        <w:t>:</w:t>
      </w:r>
    </w:p>
    <w:p w14:paraId="4DA466BF" w14:textId="77777777" w:rsidR="00411627" w:rsidRPr="00982682" w:rsidRDefault="00411627" w:rsidP="00411627">
      <w:pPr>
        <w:pStyle w:val="B6"/>
        <w:rPr>
          <w:lang w:eastAsia="ko-KR"/>
        </w:rPr>
      </w:pPr>
      <w:r w:rsidRPr="00982682">
        <w:rPr>
          <w:lang w:eastAsia="ko-KR"/>
        </w:rPr>
        <w:t>6&gt;</w:t>
      </w:r>
      <w:r w:rsidRPr="00982682">
        <w:rPr>
          <w:lang w:eastAsia="ko-KR"/>
        </w:rPr>
        <w:tab/>
        <w:t>ignore the received UL grant.</w:t>
      </w:r>
    </w:p>
    <w:p w14:paraId="370685BA" w14:textId="77777777" w:rsidR="00411627" w:rsidRPr="00982682" w:rsidRDefault="00411627" w:rsidP="00411627">
      <w:pPr>
        <w:pStyle w:val="B5"/>
        <w:rPr>
          <w:lang w:eastAsia="ko-KR"/>
        </w:rPr>
      </w:pPr>
      <w:r w:rsidRPr="00982682">
        <w:rPr>
          <w:lang w:eastAsia="ko-KR"/>
        </w:rPr>
        <w:t>5&gt;</w:t>
      </w:r>
      <w:r w:rsidRPr="00982682">
        <w:rPr>
          <w:lang w:eastAsia="ko-KR"/>
        </w:rPr>
        <w:tab/>
        <w:t>else:</w:t>
      </w:r>
    </w:p>
    <w:p w14:paraId="10451055" w14:textId="77777777" w:rsidR="00411627" w:rsidRPr="00982682" w:rsidRDefault="00411627" w:rsidP="00411627">
      <w:pPr>
        <w:pStyle w:val="B6"/>
        <w:rPr>
          <w:lang w:eastAsia="ko-KR"/>
        </w:rPr>
      </w:pPr>
      <w:r w:rsidRPr="00982682">
        <w:rPr>
          <w:lang w:eastAsia="ko-KR"/>
        </w:rPr>
        <w:t>6&gt;</w:t>
      </w:r>
      <w:r w:rsidRPr="00982682">
        <w:rPr>
          <w:lang w:eastAsia="ko-KR"/>
        </w:rPr>
        <w:tab/>
        <w:t>process the received UL grant value and indicate it to the lower layers.</w:t>
      </w:r>
    </w:p>
    <w:p w14:paraId="4490459A" w14:textId="77777777" w:rsidR="00411627" w:rsidRPr="00982682" w:rsidRDefault="00411627" w:rsidP="00411627">
      <w:pPr>
        <w:pStyle w:val="B4"/>
        <w:rPr>
          <w:lang w:eastAsia="ko-KR"/>
        </w:rPr>
      </w:pPr>
      <w:r w:rsidRPr="00982682">
        <w:rPr>
          <w:lang w:eastAsia="ko-KR"/>
        </w:rPr>
        <w:lastRenderedPageBreak/>
        <w:t>4&gt;</w:t>
      </w:r>
      <w:r w:rsidRPr="00982682">
        <w:rPr>
          <w:lang w:eastAsia="ko-KR"/>
        </w:rPr>
        <w:tab/>
        <w:t>if the Random Access Preamble was not selected by the MAC entity among the contention-based Random Access Preamble(s):</w:t>
      </w:r>
    </w:p>
    <w:p w14:paraId="6DCAEBAD" w14:textId="77777777" w:rsidR="00411627" w:rsidRPr="00982682" w:rsidRDefault="00411627" w:rsidP="00411627">
      <w:pPr>
        <w:pStyle w:val="B5"/>
        <w:rPr>
          <w:lang w:eastAsia="ko-KR"/>
        </w:rPr>
      </w:pPr>
      <w:r w:rsidRPr="00982682">
        <w:rPr>
          <w:lang w:eastAsia="ko-KR"/>
        </w:rPr>
        <w:t>5&gt;</w:t>
      </w:r>
      <w:r w:rsidRPr="00982682">
        <w:rPr>
          <w:lang w:eastAsia="ko-KR"/>
        </w:rPr>
        <w:tab/>
        <w:t>consider the Random Access procedure successfully completed.</w:t>
      </w:r>
    </w:p>
    <w:p w14:paraId="1CC037AC" w14:textId="77777777" w:rsidR="00411627" w:rsidRPr="00982682" w:rsidRDefault="00411627" w:rsidP="00411627">
      <w:pPr>
        <w:pStyle w:val="B4"/>
        <w:rPr>
          <w:lang w:eastAsia="ko-KR"/>
        </w:rPr>
      </w:pPr>
      <w:r w:rsidRPr="00982682">
        <w:rPr>
          <w:lang w:eastAsia="ko-KR"/>
        </w:rPr>
        <w:t>4&gt;</w:t>
      </w:r>
      <w:r w:rsidRPr="00982682">
        <w:rPr>
          <w:lang w:eastAsia="ko-KR"/>
        </w:rPr>
        <w:tab/>
        <w:t>else:</w:t>
      </w:r>
    </w:p>
    <w:p w14:paraId="152483A6" w14:textId="77777777" w:rsidR="00411627" w:rsidRPr="00982682" w:rsidRDefault="00411627" w:rsidP="00411627">
      <w:pPr>
        <w:pStyle w:val="B5"/>
        <w:rPr>
          <w:lang w:eastAsia="ko-KR"/>
        </w:rPr>
      </w:pPr>
      <w:r w:rsidRPr="00982682">
        <w:rPr>
          <w:lang w:eastAsia="ko-KR"/>
        </w:rPr>
        <w:t>5&gt;</w:t>
      </w:r>
      <w:r w:rsidRPr="00982682">
        <w:rPr>
          <w:lang w:eastAsia="ko-KR"/>
        </w:rPr>
        <w:tab/>
        <w:t xml:space="preserve">set the </w:t>
      </w:r>
      <w:r w:rsidRPr="00982682">
        <w:rPr>
          <w:i/>
          <w:lang w:eastAsia="ko-KR"/>
        </w:rPr>
        <w:t>TEMPORARY_C-RNTI</w:t>
      </w:r>
      <w:r w:rsidRPr="00982682">
        <w:rPr>
          <w:lang w:eastAsia="ko-KR"/>
        </w:rPr>
        <w:t xml:space="preserve"> to the value received in the Random Access </w:t>
      </w:r>
      <w:proofErr w:type="gramStart"/>
      <w:r w:rsidRPr="00982682">
        <w:rPr>
          <w:lang w:eastAsia="ko-KR"/>
        </w:rPr>
        <w:t>Response;</w:t>
      </w:r>
      <w:proofErr w:type="gramEnd"/>
    </w:p>
    <w:p w14:paraId="34DB39B1" w14:textId="77777777" w:rsidR="00411627" w:rsidRPr="00982682" w:rsidRDefault="00411627" w:rsidP="00411627">
      <w:pPr>
        <w:pStyle w:val="B5"/>
        <w:rPr>
          <w:lang w:eastAsia="ko-KR"/>
        </w:rPr>
      </w:pPr>
      <w:r w:rsidRPr="00982682">
        <w:rPr>
          <w:lang w:eastAsia="ko-KR"/>
        </w:rPr>
        <w:t>5&gt;</w:t>
      </w:r>
      <w:r w:rsidRPr="00982682">
        <w:rPr>
          <w:lang w:eastAsia="ko-KR"/>
        </w:rPr>
        <w:tab/>
        <w:t>if this is the first successfully received Random Access Response within this Random Access procedure:</w:t>
      </w:r>
    </w:p>
    <w:p w14:paraId="59411297" w14:textId="77777777" w:rsidR="00411627" w:rsidRPr="00982682" w:rsidRDefault="00411627" w:rsidP="00411627">
      <w:pPr>
        <w:pStyle w:val="B6"/>
        <w:rPr>
          <w:lang w:eastAsia="ko-KR"/>
        </w:rPr>
      </w:pPr>
      <w:r w:rsidRPr="00982682">
        <w:rPr>
          <w:lang w:eastAsia="ko-KR"/>
        </w:rPr>
        <w:t>6&gt;</w:t>
      </w:r>
      <w:r w:rsidRPr="00982682">
        <w:rPr>
          <w:lang w:eastAsia="ko-KR"/>
        </w:rPr>
        <w:tab/>
        <w:t>if the transmission is not being made for the CCCH logical channel:</w:t>
      </w:r>
    </w:p>
    <w:p w14:paraId="30731C26" w14:textId="77777777" w:rsidR="00411627" w:rsidRPr="00982682" w:rsidRDefault="00411627" w:rsidP="00411627">
      <w:pPr>
        <w:pStyle w:val="B7"/>
        <w:ind w:left="2268" w:hanging="283"/>
      </w:pPr>
      <w:r w:rsidRPr="00982682">
        <w:rPr>
          <w:lang w:eastAsia="ko-KR"/>
        </w:rPr>
        <w:t>7</w:t>
      </w:r>
      <w:r w:rsidRPr="00982682">
        <w:t>&gt;</w:t>
      </w:r>
      <w:r w:rsidRPr="00982682">
        <w:rPr>
          <w:lang w:eastAsia="ko-KR"/>
        </w:rPr>
        <w:tab/>
      </w:r>
      <w:r w:rsidRPr="00982682">
        <w:t xml:space="preserve">indicate to the Multiplexing and assembly entity to include a C-RNTI MAC </w:t>
      </w:r>
      <w:r w:rsidRPr="00982682">
        <w:rPr>
          <w:lang w:eastAsia="ko-KR"/>
        </w:rPr>
        <w:t>CE</w:t>
      </w:r>
      <w:r w:rsidRPr="00982682">
        <w:t xml:space="preserve"> in the subsequent uplink transmission.</w:t>
      </w:r>
    </w:p>
    <w:p w14:paraId="4B0BA9DB" w14:textId="75A68F39" w:rsidR="008F4B86" w:rsidRPr="00982682" w:rsidRDefault="008F4B86" w:rsidP="008F4B86">
      <w:pPr>
        <w:pStyle w:val="B6"/>
        <w:rPr>
          <w:rFonts w:eastAsia="Malgun Gothic"/>
        </w:rPr>
      </w:pPr>
      <w:r w:rsidRPr="00982682">
        <w:rPr>
          <w:rFonts w:eastAsia="Malgun Gothic"/>
        </w:rPr>
        <w:t>6&gt;</w:t>
      </w:r>
      <w:r w:rsidRPr="00982682">
        <w:rPr>
          <w:rFonts w:eastAsia="Malgun Gothic"/>
        </w:rPr>
        <w:tab/>
        <w:t xml:space="preserve">if the Random Access procedure was initiated for </w:t>
      </w:r>
      <w:proofErr w:type="spellStart"/>
      <w:r w:rsidRPr="00982682">
        <w:rPr>
          <w:rFonts w:eastAsia="Malgun Gothic"/>
        </w:rPr>
        <w:t>SpCell</w:t>
      </w:r>
      <w:proofErr w:type="spellEnd"/>
      <w:r w:rsidRPr="00982682">
        <w:rPr>
          <w:rFonts w:eastAsia="Malgun Gothic"/>
        </w:rPr>
        <w:t xml:space="preserve"> beam failure recovery</w:t>
      </w:r>
      <w:r w:rsidR="008254B7" w:rsidRPr="00982682">
        <w:rPr>
          <w:rFonts w:eastAsia="Malgun Gothic"/>
        </w:rPr>
        <w:t xml:space="preserve"> </w:t>
      </w:r>
      <w:r w:rsidR="008254B7" w:rsidRPr="00982682">
        <w:t xml:space="preserve">and </w:t>
      </w:r>
      <w:proofErr w:type="spellStart"/>
      <w:r w:rsidR="008254B7" w:rsidRPr="00982682">
        <w:rPr>
          <w:i/>
        </w:rPr>
        <w:t>spCell</w:t>
      </w:r>
      <w:proofErr w:type="spellEnd"/>
      <w:r w:rsidR="008254B7" w:rsidRPr="00982682">
        <w:rPr>
          <w:i/>
        </w:rPr>
        <w:t>-BFR-CBRA</w:t>
      </w:r>
      <w:r w:rsidR="008254B7" w:rsidRPr="00982682">
        <w:rPr>
          <w:iCs/>
        </w:rPr>
        <w:t xml:space="preserve"> </w:t>
      </w:r>
      <w:r w:rsidR="008254B7" w:rsidRPr="00982682">
        <w:t>with value</w:t>
      </w:r>
      <w:r w:rsidR="008254B7" w:rsidRPr="00982682">
        <w:rPr>
          <w:iCs/>
        </w:rPr>
        <w:t xml:space="preserve"> </w:t>
      </w:r>
      <w:r w:rsidR="008254B7" w:rsidRPr="00982682">
        <w:rPr>
          <w:i/>
        </w:rPr>
        <w:t>true</w:t>
      </w:r>
      <w:r w:rsidR="008254B7" w:rsidRPr="00982682">
        <w:rPr>
          <w:iCs/>
        </w:rPr>
        <w:t xml:space="preserve"> </w:t>
      </w:r>
      <w:r w:rsidR="008254B7" w:rsidRPr="00982682">
        <w:t>is configured</w:t>
      </w:r>
      <w:r w:rsidRPr="00982682">
        <w:rPr>
          <w:rFonts w:eastAsia="Malgun Gothic"/>
        </w:rPr>
        <w:t>:</w:t>
      </w:r>
    </w:p>
    <w:p w14:paraId="59D3918D" w14:textId="0A75DA7D" w:rsidR="00837C54" w:rsidRPr="00982682" w:rsidRDefault="00837C54" w:rsidP="00837C54">
      <w:pPr>
        <w:pStyle w:val="B7"/>
        <w:ind w:left="2268" w:hanging="283"/>
      </w:pPr>
      <w:r w:rsidRPr="00982682">
        <w:t>7&gt;</w:t>
      </w:r>
      <w:r w:rsidRPr="00982682">
        <w:tab/>
        <w:t>if there is at least one Serving Cell of this MAC entity configured with two BFD-RS sets:</w:t>
      </w:r>
    </w:p>
    <w:p w14:paraId="2483A990" w14:textId="65ACD11D" w:rsidR="00837C54" w:rsidRPr="00982682" w:rsidRDefault="00837C54" w:rsidP="00293E23">
      <w:pPr>
        <w:pStyle w:val="B8"/>
      </w:pPr>
      <w:r w:rsidRPr="00982682">
        <w:t>8&gt;</w:t>
      </w:r>
      <w:r w:rsidRPr="00982682">
        <w:tab/>
        <w:t>indicate to the Multiplexing and assembly entity to include an Enhanced BFR MAC CE or a Truncated Enhanced BFR MAC CE in the subsequent uplink transmission.</w:t>
      </w:r>
    </w:p>
    <w:p w14:paraId="4ED627DD" w14:textId="552B3DB8" w:rsidR="00837C54" w:rsidRPr="00982682" w:rsidRDefault="00837C54" w:rsidP="00837C54">
      <w:pPr>
        <w:pStyle w:val="B7"/>
        <w:ind w:left="2268" w:hanging="283"/>
      </w:pPr>
      <w:r w:rsidRPr="00982682">
        <w:t>7&gt;</w:t>
      </w:r>
      <w:r w:rsidR="00E445C2" w:rsidRPr="00982682">
        <w:tab/>
      </w:r>
      <w:r w:rsidRPr="00982682">
        <w:t>else:</w:t>
      </w:r>
    </w:p>
    <w:p w14:paraId="19801E69" w14:textId="76EBA291" w:rsidR="008F4B86" w:rsidRPr="00982682" w:rsidRDefault="00837C54" w:rsidP="00293E23">
      <w:pPr>
        <w:pStyle w:val="B8"/>
      </w:pPr>
      <w:r w:rsidRPr="00982682">
        <w:t>8</w:t>
      </w:r>
      <w:r w:rsidR="008F4B86" w:rsidRPr="00982682">
        <w:t>&gt;</w:t>
      </w:r>
      <w:r w:rsidR="008F4B86" w:rsidRPr="00982682">
        <w:tab/>
        <w:t>indicate to the Multiplexing and assembly entity to include a BFR MAC CE or a Truncated BFR MAC CE in the subsequent uplink transmission.</w:t>
      </w:r>
    </w:p>
    <w:p w14:paraId="5ABBBA85" w14:textId="77777777" w:rsidR="00837C54" w:rsidRPr="00982682" w:rsidRDefault="00837C54" w:rsidP="00837C54">
      <w:pPr>
        <w:pStyle w:val="B6"/>
        <w:rPr>
          <w:lang w:eastAsia="ko-KR"/>
        </w:rPr>
      </w:pPr>
      <w:r w:rsidRPr="00982682">
        <w:rPr>
          <w:lang w:eastAsia="ko-KR"/>
        </w:rPr>
        <w:t>6&gt;</w:t>
      </w:r>
      <w:r w:rsidRPr="00982682">
        <w:rPr>
          <w:lang w:eastAsia="ko-KR"/>
        </w:rPr>
        <w:tab/>
        <w:t xml:space="preserve">else if the Random Access procedure was initiated for beam failure recovery of both BFD-RS sets of </w:t>
      </w:r>
      <w:proofErr w:type="spellStart"/>
      <w:r w:rsidRPr="00982682">
        <w:rPr>
          <w:lang w:eastAsia="ko-KR"/>
        </w:rPr>
        <w:t>SpCell</w:t>
      </w:r>
      <w:proofErr w:type="spellEnd"/>
      <w:r w:rsidRPr="00982682">
        <w:rPr>
          <w:lang w:eastAsia="ko-KR"/>
        </w:rPr>
        <w:t>:</w:t>
      </w:r>
    </w:p>
    <w:p w14:paraId="29A3F465" w14:textId="77777777" w:rsidR="00837C54" w:rsidRPr="00982682" w:rsidRDefault="00837C54" w:rsidP="00293E23">
      <w:pPr>
        <w:pStyle w:val="B7"/>
        <w:ind w:left="2268" w:hanging="283"/>
        <w:rPr>
          <w:lang w:eastAsia="ko-KR"/>
        </w:rPr>
      </w:pPr>
      <w:r w:rsidRPr="00982682">
        <w:rPr>
          <w:lang w:eastAsia="ko-KR"/>
        </w:rPr>
        <w:t>7&gt;</w:t>
      </w:r>
      <w:r w:rsidRPr="00982682">
        <w:rPr>
          <w:lang w:eastAsia="ko-KR"/>
        </w:rPr>
        <w:tab/>
        <w:t>indicate to the Multiplexing and assembly entity to include an Enhanced BFR MAC CE or a Truncated Enhanced BFR MAC CE in the subsequent uplink transmission.</w:t>
      </w:r>
    </w:p>
    <w:p w14:paraId="631B728A" w14:textId="65B9F2C9" w:rsidR="00411627" w:rsidRPr="00982682" w:rsidRDefault="00411627" w:rsidP="00837C54">
      <w:pPr>
        <w:pStyle w:val="B6"/>
        <w:rPr>
          <w:lang w:eastAsia="ko-KR"/>
        </w:rPr>
      </w:pPr>
      <w:r w:rsidRPr="00982682">
        <w:rPr>
          <w:lang w:eastAsia="ko-KR"/>
        </w:rPr>
        <w:t>6&gt;</w:t>
      </w:r>
      <w:r w:rsidRPr="00982682">
        <w:rPr>
          <w:lang w:eastAsia="ko-KR"/>
        </w:rPr>
        <w:tab/>
        <w:t>obtain the MAC PDU to transmit from the Multiplexing and assembly entity and store it in the Msg3 buffer.</w:t>
      </w:r>
    </w:p>
    <w:p w14:paraId="2F061484" w14:textId="77777777" w:rsidR="001D187E" w:rsidRPr="00982682" w:rsidRDefault="001D187E" w:rsidP="001D187E">
      <w:pPr>
        <w:pStyle w:val="NO"/>
        <w:rPr>
          <w:lang w:eastAsia="ko-KR"/>
        </w:rPr>
      </w:pPr>
      <w:r w:rsidRPr="00982682">
        <w:rPr>
          <w:lang w:eastAsia="ko-KR"/>
        </w:rPr>
        <w:t>NOTE:</w:t>
      </w:r>
      <w:r w:rsidRPr="00982682">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982682">
        <w:rPr>
          <w:lang w:eastAsia="ko-KR"/>
        </w:rPr>
        <w:t>behavior</w:t>
      </w:r>
      <w:proofErr w:type="spellEnd"/>
      <w:r w:rsidRPr="00982682">
        <w:rPr>
          <w:lang w:eastAsia="ko-KR"/>
        </w:rPr>
        <w:t xml:space="preserve"> is not defined.</w:t>
      </w:r>
    </w:p>
    <w:p w14:paraId="174DD383" w14:textId="77777777" w:rsidR="000D76D9" w:rsidRPr="00982682" w:rsidRDefault="000D76D9" w:rsidP="00411627">
      <w:pPr>
        <w:pStyle w:val="B1"/>
        <w:rPr>
          <w:lang w:eastAsia="ko-KR"/>
        </w:rPr>
      </w:pPr>
      <w:r w:rsidRPr="00982682">
        <w:rPr>
          <w:lang w:eastAsia="ko-KR"/>
        </w:rPr>
        <w:t>1&gt;</w:t>
      </w:r>
      <w:r w:rsidRPr="00982682">
        <w:rPr>
          <w:lang w:eastAsia="ko-KR"/>
        </w:rPr>
        <w:tab/>
        <w:t xml:space="preserve">if </w:t>
      </w:r>
      <w:proofErr w:type="spellStart"/>
      <w:r w:rsidRPr="00982682">
        <w:rPr>
          <w:i/>
          <w:lang w:eastAsia="ko-KR"/>
        </w:rPr>
        <w:t>ra-ResponseWindow</w:t>
      </w:r>
      <w:proofErr w:type="spellEnd"/>
      <w:r w:rsidRPr="00982682">
        <w:rPr>
          <w:lang w:eastAsia="ko-KR"/>
        </w:rPr>
        <w:t xml:space="preserve"> configured in </w:t>
      </w:r>
      <w:proofErr w:type="spellStart"/>
      <w:r w:rsidRPr="00982682">
        <w:rPr>
          <w:i/>
          <w:lang w:eastAsia="ko-KR"/>
        </w:rPr>
        <w:t>BeamFailureRecoveryConfig</w:t>
      </w:r>
      <w:proofErr w:type="spellEnd"/>
      <w:r w:rsidRPr="00982682">
        <w:rPr>
          <w:lang w:eastAsia="ko-KR"/>
        </w:rPr>
        <w:t xml:space="preserve"> expires and if </w:t>
      </w:r>
      <w:r w:rsidR="00F22B79" w:rsidRPr="00982682">
        <w:rPr>
          <w:lang w:eastAsia="ko-KR"/>
        </w:rPr>
        <w:t>a</w:t>
      </w:r>
      <w:r w:rsidRPr="00982682">
        <w:rPr>
          <w:lang w:eastAsia="ko-KR"/>
        </w:rPr>
        <w:t xml:space="preserve"> PDCCH </w:t>
      </w:r>
      <w:r w:rsidR="00F22B79" w:rsidRPr="00982682">
        <w:rPr>
          <w:lang w:eastAsia="ko-KR"/>
        </w:rPr>
        <w:t xml:space="preserve">transmission on the search space indicated by </w:t>
      </w:r>
      <w:proofErr w:type="spellStart"/>
      <w:r w:rsidR="00F22B79" w:rsidRPr="00982682">
        <w:rPr>
          <w:i/>
          <w:lang w:eastAsia="ko-KR"/>
        </w:rPr>
        <w:t>recoverySearchSpaceId</w:t>
      </w:r>
      <w:proofErr w:type="spellEnd"/>
      <w:r w:rsidR="00F22B79" w:rsidRPr="00982682">
        <w:rPr>
          <w:lang w:eastAsia="ko-KR"/>
        </w:rPr>
        <w:t xml:space="preserve"> </w:t>
      </w:r>
      <w:r w:rsidRPr="00982682">
        <w:rPr>
          <w:lang w:eastAsia="ko-KR"/>
        </w:rPr>
        <w:t>addressed to the C-RNTI has not been received on the Serving Cell where the preamble was transmitted; or</w:t>
      </w:r>
    </w:p>
    <w:p w14:paraId="1FB80DFA"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w:t>
      </w:r>
      <w:proofErr w:type="spellStart"/>
      <w:r w:rsidRPr="00982682">
        <w:rPr>
          <w:i/>
          <w:lang w:eastAsia="ko-KR"/>
        </w:rPr>
        <w:t>ra-ResponseWindow</w:t>
      </w:r>
      <w:proofErr w:type="spellEnd"/>
      <w:r w:rsidRPr="00982682">
        <w:rPr>
          <w:lang w:eastAsia="ko-KR"/>
        </w:rPr>
        <w:t xml:space="preserve"> configured in </w:t>
      </w:r>
      <w:r w:rsidRPr="00982682">
        <w:rPr>
          <w:i/>
          <w:lang w:eastAsia="ko-KR"/>
        </w:rPr>
        <w:t>RACH-</w:t>
      </w:r>
      <w:proofErr w:type="spellStart"/>
      <w:r w:rsidRPr="00982682">
        <w:rPr>
          <w:i/>
          <w:lang w:eastAsia="ko-KR"/>
        </w:rPr>
        <w:t>ConfigCommon</w:t>
      </w:r>
      <w:proofErr w:type="spellEnd"/>
      <w:r w:rsidRPr="00982682">
        <w:rPr>
          <w:lang w:eastAsia="ko-KR"/>
        </w:rPr>
        <w:t xml:space="preserve"> expires, and if the Random Access Response containing Random Access Preamble identifiers that matches the transmitted </w:t>
      </w:r>
      <w:r w:rsidRPr="00982682">
        <w:rPr>
          <w:i/>
          <w:lang w:eastAsia="ko-KR"/>
        </w:rPr>
        <w:t>PREAMBLE_INDEX</w:t>
      </w:r>
      <w:r w:rsidRPr="00982682">
        <w:rPr>
          <w:lang w:eastAsia="ko-KR"/>
        </w:rPr>
        <w:t xml:space="preserve"> has not been received</w:t>
      </w:r>
      <w:r w:rsidR="000D76D9" w:rsidRPr="00982682">
        <w:rPr>
          <w:lang w:eastAsia="ko-KR"/>
        </w:rPr>
        <w:t>:</w:t>
      </w:r>
    </w:p>
    <w:p w14:paraId="72FCEAF0" w14:textId="77777777" w:rsidR="00411627" w:rsidRPr="00982682" w:rsidRDefault="00411627" w:rsidP="00411627">
      <w:pPr>
        <w:pStyle w:val="B2"/>
        <w:rPr>
          <w:lang w:eastAsia="ko-KR"/>
        </w:rPr>
      </w:pPr>
      <w:r w:rsidRPr="00982682">
        <w:rPr>
          <w:lang w:eastAsia="ko-KR"/>
        </w:rPr>
        <w:t>2&gt;</w:t>
      </w:r>
      <w:r w:rsidRPr="00982682">
        <w:rPr>
          <w:lang w:eastAsia="ko-KR"/>
        </w:rPr>
        <w:tab/>
        <w:t xml:space="preserve">consider the Random Access Response reception not </w:t>
      </w:r>
      <w:proofErr w:type="gramStart"/>
      <w:r w:rsidRPr="00982682">
        <w:rPr>
          <w:lang w:eastAsia="ko-KR"/>
        </w:rPr>
        <w:t>successful;</w:t>
      </w:r>
      <w:proofErr w:type="gramEnd"/>
    </w:p>
    <w:p w14:paraId="6BCDDF16" w14:textId="77777777" w:rsidR="00411627" w:rsidRPr="00982682" w:rsidRDefault="00411627" w:rsidP="00411627">
      <w:pPr>
        <w:pStyle w:val="B2"/>
        <w:rPr>
          <w:noProof/>
        </w:rPr>
      </w:pPr>
      <w:r w:rsidRPr="00982682">
        <w:rPr>
          <w:noProof/>
          <w:lang w:eastAsia="ko-KR"/>
        </w:rPr>
        <w:t>2&gt;</w:t>
      </w:r>
      <w:r w:rsidRPr="00982682">
        <w:rPr>
          <w:noProof/>
        </w:rPr>
        <w:tab/>
        <w:t xml:space="preserve">increment </w:t>
      </w:r>
      <w:r w:rsidRPr="00982682">
        <w:rPr>
          <w:i/>
          <w:noProof/>
        </w:rPr>
        <w:t>PREAMBLE_TRANSMISSION_COUNTER</w:t>
      </w:r>
      <w:r w:rsidRPr="00982682">
        <w:rPr>
          <w:noProof/>
        </w:rPr>
        <w:t xml:space="preserve"> by 1;</w:t>
      </w:r>
    </w:p>
    <w:p w14:paraId="53F45064"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w:t>
      </w:r>
      <w:r w:rsidRPr="00982682">
        <w:rPr>
          <w:i/>
          <w:lang w:eastAsia="ko-KR"/>
        </w:rPr>
        <w:t>PREAMBLE_TRANSMISSION_COUNTER</w:t>
      </w:r>
      <w:r w:rsidRPr="00982682">
        <w:rPr>
          <w:lang w:eastAsia="ko-KR"/>
        </w:rPr>
        <w:t xml:space="preserve"> = </w:t>
      </w:r>
      <w:r w:rsidRPr="00982682">
        <w:rPr>
          <w:i/>
          <w:lang w:eastAsia="ko-KR"/>
        </w:rPr>
        <w:t>preambleTransMax</w:t>
      </w:r>
      <w:r w:rsidRPr="00982682">
        <w:rPr>
          <w:lang w:eastAsia="ko-KR"/>
        </w:rPr>
        <w:t xml:space="preserve"> + 1:</w:t>
      </w:r>
    </w:p>
    <w:p w14:paraId="5EBD00D7" w14:textId="77777777" w:rsidR="00411627" w:rsidRPr="00982682" w:rsidRDefault="00411627" w:rsidP="00411627">
      <w:pPr>
        <w:pStyle w:val="B3"/>
        <w:rPr>
          <w:lang w:eastAsia="ko-KR"/>
        </w:rPr>
      </w:pPr>
      <w:r w:rsidRPr="00982682">
        <w:rPr>
          <w:lang w:eastAsia="ko-KR"/>
        </w:rPr>
        <w:t>3&gt;</w:t>
      </w:r>
      <w:r w:rsidRPr="00982682">
        <w:rPr>
          <w:lang w:eastAsia="ko-KR"/>
        </w:rPr>
        <w:tab/>
        <w:t xml:space="preserve">if the Random Access Preamble is transmitted on the </w:t>
      </w:r>
      <w:proofErr w:type="spellStart"/>
      <w:r w:rsidRPr="00982682">
        <w:rPr>
          <w:lang w:eastAsia="ko-KR"/>
        </w:rPr>
        <w:t>SpCell</w:t>
      </w:r>
      <w:proofErr w:type="spellEnd"/>
      <w:r w:rsidRPr="00982682">
        <w:rPr>
          <w:lang w:eastAsia="ko-KR"/>
        </w:rPr>
        <w:t>:</w:t>
      </w:r>
    </w:p>
    <w:p w14:paraId="13D62342" w14:textId="77777777" w:rsidR="00411627" w:rsidRPr="00982682" w:rsidRDefault="00411627" w:rsidP="00411627">
      <w:pPr>
        <w:pStyle w:val="B4"/>
        <w:rPr>
          <w:lang w:eastAsia="ko-KR"/>
        </w:rPr>
      </w:pPr>
      <w:r w:rsidRPr="00982682">
        <w:rPr>
          <w:lang w:eastAsia="ko-KR"/>
        </w:rPr>
        <w:t>4&gt;</w:t>
      </w:r>
      <w:r w:rsidRPr="00982682">
        <w:rPr>
          <w:lang w:eastAsia="ko-KR"/>
        </w:rPr>
        <w:tab/>
        <w:t xml:space="preserve">indicate a Random Access problem to upper </w:t>
      </w:r>
      <w:proofErr w:type="gramStart"/>
      <w:r w:rsidRPr="00982682">
        <w:rPr>
          <w:lang w:eastAsia="ko-KR"/>
        </w:rPr>
        <w:t>layers;</w:t>
      </w:r>
      <w:proofErr w:type="gramEnd"/>
    </w:p>
    <w:p w14:paraId="191344B7" w14:textId="77777777" w:rsidR="00411627" w:rsidRPr="00982682" w:rsidRDefault="00411627" w:rsidP="00411627">
      <w:pPr>
        <w:pStyle w:val="B4"/>
        <w:rPr>
          <w:lang w:eastAsia="ko-KR"/>
        </w:rPr>
      </w:pPr>
      <w:r w:rsidRPr="00982682">
        <w:rPr>
          <w:lang w:eastAsia="ko-KR"/>
        </w:rPr>
        <w:t>4&gt;</w:t>
      </w:r>
      <w:r w:rsidRPr="00982682">
        <w:rPr>
          <w:lang w:eastAsia="ko-KR"/>
        </w:rPr>
        <w:tab/>
        <w:t>if this Random Access procedure was triggered for SI request:</w:t>
      </w:r>
    </w:p>
    <w:p w14:paraId="133FDAA1" w14:textId="77777777" w:rsidR="00411627" w:rsidRPr="00982682" w:rsidRDefault="00411627" w:rsidP="00411627">
      <w:pPr>
        <w:pStyle w:val="B5"/>
        <w:rPr>
          <w:lang w:eastAsia="ko-KR"/>
        </w:rPr>
      </w:pPr>
      <w:r w:rsidRPr="00982682">
        <w:rPr>
          <w:lang w:eastAsia="ko-KR"/>
        </w:rPr>
        <w:t>5&gt;</w:t>
      </w:r>
      <w:r w:rsidRPr="00982682">
        <w:rPr>
          <w:lang w:eastAsia="ko-KR"/>
        </w:rPr>
        <w:tab/>
        <w:t>consider the Random Access procedure unsuccessfully completed.</w:t>
      </w:r>
    </w:p>
    <w:p w14:paraId="13B3042B" w14:textId="77777777" w:rsidR="00411627" w:rsidRPr="00982682" w:rsidRDefault="00411627" w:rsidP="00411627">
      <w:pPr>
        <w:pStyle w:val="B3"/>
        <w:rPr>
          <w:lang w:eastAsia="ko-KR"/>
        </w:rPr>
      </w:pPr>
      <w:r w:rsidRPr="00982682">
        <w:rPr>
          <w:lang w:eastAsia="ko-KR"/>
        </w:rPr>
        <w:t>3&gt;</w:t>
      </w:r>
      <w:r w:rsidRPr="00982682">
        <w:rPr>
          <w:lang w:eastAsia="ko-KR"/>
        </w:rPr>
        <w:tab/>
        <w:t>else if the Random Access Preamble is transmitted on a</w:t>
      </w:r>
      <w:r w:rsidR="00F11B4A" w:rsidRPr="00982682">
        <w:rPr>
          <w:lang w:eastAsia="ko-KR"/>
        </w:rPr>
        <w:t>n</w:t>
      </w:r>
      <w:r w:rsidRPr="00982682">
        <w:rPr>
          <w:lang w:eastAsia="ko-KR"/>
        </w:rPr>
        <w:t xml:space="preserve"> </w:t>
      </w:r>
      <w:proofErr w:type="spellStart"/>
      <w:r w:rsidRPr="00982682">
        <w:rPr>
          <w:lang w:eastAsia="ko-KR"/>
        </w:rPr>
        <w:t>SCell</w:t>
      </w:r>
      <w:proofErr w:type="spellEnd"/>
      <w:r w:rsidRPr="00982682">
        <w:rPr>
          <w:lang w:eastAsia="ko-KR"/>
        </w:rPr>
        <w:t>:</w:t>
      </w:r>
    </w:p>
    <w:p w14:paraId="55B3A981" w14:textId="77777777" w:rsidR="00411627" w:rsidRPr="00982682" w:rsidRDefault="00411627" w:rsidP="00411627">
      <w:pPr>
        <w:pStyle w:val="B4"/>
        <w:rPr>
          <w:lang w:eastAsia="ko-KR"/>
        </w:rPr>
      </w:pPr>
      <w:r w:rsidRPr="00982682">
        <w:rPr>
          <w:lang w:eastAsia="ko-KR"/>
        </w:rPr>
        <w:lastRenderedPageBreak/>
        <w:t>4&gt;</w:t>
      </w:r>
      <w:r w:rsidRPr="00982682">
        <w:rPr>
          <w:lang w:eastAsia="ko-KR"/>
        </w:rPr>
        <w:tab/>
        <w:t>consider the Random Access procedure unsuccessfully completed.</w:t>
      </w:r>
    </w:p>
    <w:p w14:paraId="687AA96E" w14:textId="77777777" w:rsidR="00411627" w:rsidRPr="00982682" w:rsidRDefault="00411627" w:rsidP="00411627">
      <w:pPr>
        <w:pStyle w:val="B2"/>
        <w:rPr>
          <w:lang w:eastAsia="ko-KR"/>
        </w:rPr>
      </w:pPr>
      <w:r w:rsidRPr="00982682">
        <w:rPr>
          <w:lang w:eastAsia="ko-KR"/>
        </w:rPr>
        <w:t>2&gt;</w:t>
      </w:r>
      <w:r w:rsidRPr="00982682">
        <w:rPr>
          <w:lang w:eastAsia="ko-KR"/>
        </w:rPr>
        <w:tab/>
        <w:t>if the Random Access procedure is not completed:</w:t>
      </w:r>
    </w:p>
    <w:p w14:paraId="5095A3AA" w14:textId="34E84334" w:rsidR="004938E2" w:rsidRDefault="004938E2" w:rsidP="004938E2">
      <w:pPr>
        <w:pStyle w:val="B3"/>
        <w:rPr>
          <w:ins w:id="283" w:author="ZTE-RAN2#123bis" w:date="2023-10-17T09:53:00Z"/>
          <w:lang w:eastAsia="ko-KR"/>
        </w:rPr>
      </w:pPr>
      <w:ins w:id="284" w:author="ZTE-RAN2#123bis" w:date="2023-10-19T22:25:00Z">
        <w:r>
          <w:rPr>
            <w:lang w:eastAsia="ko-KR"/>
          </w:rPr>
          <w:t>3</w:t>
        </w:r>
      </w:ins>
      <w:ins w:id="285" w:author="ZTE-RAN2#123bis" w:date="2023-10-17T09:53:00Z">
        <w:r w:rsidRPr="004905D5">
          <w:rPr>
            <w:lang w:eastAsia="ko-KR"/>
          </w:rPr>
          <w:t>&gt;</w:t>
        </w:r>
        <w:r w:rsidRPr="004905D5">
          <w:rPr>
            <w:lang w:eastAsia="ko-KR"/>
          </w:rPr>
          <w:tab/>
          <w:t xml:space="preserve">if </w:t>
        </w:r>
        <w:r>
          <w:rPr>
            <w:lang w:eastAsia="ko-KR"/>
          </w:rPr>
          <w:t>Msg1 repetition is applicable and</w:t>
        </w:r>
        <w:r w:rsidRPr="002D57FD">
          <w:rPr>
            <w:lang w:eastAsia="ko-KR"/>
          </w:rPr>
          <w:t xml:space="preserve"> </w:t>
        </w:r>
        <w:r w:rsidRPr="004905D5">
          <w:rPr>
            <w:lang w:eastAsia="ko-KR"/>
          </w:rPr>
          <w:t>contention-free Random Access Resources have</w:t>
        </w:r>
        <w:r>
          <w:rPr>
            <w:lang w:eastAsia="ko-KR"/>
          </w:rPr>
          <w:t xml:space="preserve"> not</w:t>
        </w:r>
        <w:r w:rsidRPr="004905D5">
          <w:rPr>
            <w:lang w:eastAsia="ko-KR"/>
          </w:rPr>
          <w:t xml:space="preserve"> been provided</w:t>
        </w:r>
        <w:r>
          <w:rPr>
            <w:lang w:eastAsia="ko-KR"/>
          </w:rPr>
          <w:t>:</w:t>
        </w:r>
      </w:ins>
    </w:p>
    <w:p w14:paraId="17B484C1" w14:textId="16146A29" w:rsidR="004938E2" w:rsidRPr="004905D5" w:rsidRDefault="004938E2" w:rsidP="004938E2">
      <w:pPr>
        <w:pStyle w:val="B4"/>
        <w:rPr>
          <w:ins w:id="286" w:author="ZTE-RAN2#123bis" w:date="2023-10-17T09:53:00Z"/>
          <w:lang w:eastAsia="ko-KR"/>
        </w:rPr>
      </w:pPr>
      <w:ins w:id="287" w:author="ZTE-RAN2#123bis" w:date="2023-10-19T22:25:00Z">
        <w:r>
          <w:rPr>
            <w:lang w:eastAsia="ko-KR"/>
          </w:rPr>
          <w:t>4</w:t>
        </w:r>
      </w:ins>
      <w:ins w:id="288" w:author="ZTE-RAN2#123bis" w:date="2023-10-17T09:53:00Z">
        <w:r>
          <w:rPr>
            <w:lang w:eastAsia="ko-KR"/>
          </w:rPr>
          <w:t xml:space="preserve">&gt; if </w:t>
        </w:r>
        <w:r w:rsidRPr="002D57FD">
          <w:rPr>
            <w:lang w:eastAsia="ko-KR"/>
          </w:rPr>
          <w:t>PREAMBLE_TRANSMISSION_COUNTER</w:t>
        </w:r>
        <w:r w:rsidRPr="004905D5">
          <w:rPr>
            <w:lang w:eastAsia="ko-KR"/>
          </w:rPr>
          <w:t xml:space="preserve"> = </w:t>
        </w:r>
        <w:r>
          <w:rPr>
            <w:lang w:eastAsia="ko-KR"/>
          </w:rPr>
          <w:t>[</w:t>
        </w:r>
        <w:r w:rsidRPr="004938E2">
          <w:rPr>
            <w:i/>
            <w:lang w:eastAsia="ko-KR"/>
          </w:rPr>
          <w:t>preambleTransMax-Msg1Rep</w:t>
        </w:r>
        <w:r w:rsidRPr="00042BC2">
          <w:rPr>
            <w:lang w:eastAsia="ko-KR"/>
          </w:rPr>
          <w:t xml:space="preserve">] </w:t>
        </w:r>
        <w:r w:rsidRPr="004905D5">
          <w:rPr>
            <w:lang w:eastAsia="ko-KR"/>
          </w:rPr>
          <w:t>+ 1</w:t>
        </w:r>
        <w:r>
          <w:rPr>
            <w:lang w:eastAsia="ko-KR"/>
          </w:rPr>
          <w:t>; or</w:t>
        </w:r>
      </w:ins>
    </w:p>
    <w:p w14:paraId="0355AB58" w14:textId="21213F25" w:rsidR="004938E2" w:rsidRPr="004905D5" w:rsidRDefault="004938E2" w:rsidP="004938E2">
      <w:pPr>
        <w:pStyle w:val="B4"/>
        <w:rPr>
          <w:ins w:id="289" w:author="ZTE-RAN2#123bis" w:date="2023-10-17T09:53:00Z"/>
          <w:lang w:eastAsia="ko-KR"/>
        </w:rPr>
      </w:pPr>
      <w:ins w:id="290" w:author="ZTE-RAN2#123bis" w:date="2023-10-19T22:25:00Z">
        <w:r>
          <w:rPr>
            <w:lang w:eastAsia="ko-KR"/>
          </w:rPr>
          <w:t>4</w:t>
        </w:r>
      </w:ins>
      <w:ins w:id="291" w:author="ZTE-RAN2#123bis" w:date="2023-10-17T09:53:00Z">
        <w:r>
          <w:rPr>
            <w:lang w:eastAsia="ko-KR"/>
          </w:rPr>
          <w:t xml:space="preserve">&gt; if </w:t>
        </w:r>
        <w:r w:rsidRPr="00AF67B0">
          <w:rPr>
            <w:lang w:eastAsia="ko-KR"/>
          </w:rPr>
          <w:t>PREAMBLE_TRANSMISSION_COUNTER</w:t>
        </w:r>
        <w:r w:rsidRPr="004905D5">
          <w:rPr>
            <w:lang w:eastAsia="ko-KR"/>
          </w:rPr>
          <w:t xml:space="preserve"> = </w:t>
        </w:r>
        <w:r>
          <w:rPr>
            <w:lang w:eastAsia="ko-KR"/>
          </w:rPr>
          <w:t>2*[</w:t>
        </w:r>
        <w:r w:rsidRPr="004938E2">
          <w:rPr>
            <w:i/>
            <w:lang w:eastAsia="ko-KR"/>
          </w:rPr>
          <w:t>preambleTransMax-Msg1Rep</w:t>
        </w:r>
        <w:r w:rsidRPr="00042BC2">
          <w:rPr>
            <w:lang w:eastAsia="ko-KR"/>
          </w:rPr>
          <w:t xml:space="preserve">] </w:t>
        </w:r>
        <w:r w:rsidRPr="004905D5">
          <w:rPr>
            <w:lang w:eastAsia="ko-KR"/>
          </w:rPr>
          <w:t>+ 1</w:t>
        </w:r>
        <w:r>
          <w:rPr>
            <w:lang w:eastAsia="ko-KR"/>
          </w:rPr>
          <w:t>:</w:t>
        </w:r>
      </w:ins>
    </w:p>
    <w:p w14:paraId="089B1089" w14:textId="575B3FB2" w:rsidR="004938E2" w:rsidRDefault="004938E2" w:rsidP="004938E2">
      <w:pPr>
        <w:pStyle w:val="B5"/>
        <w:rPr>
          <w:ins w:id="292" w:author="ZTE-RAN2#123bis" w:date="2023-10-17T09:53:00Z"/>
          <w:lang w:eastAsia="ko-KR"/>
        </w:rPr>
      </w:pPr>
      <w:ins w:id="293" w:author="ZTE-RAN2#123bis" w:date="2023-10-19T22:26:00Z">
        <w:r>
          <w:rPr>
            <w:lang w:eastAsia="ko-KR"/>
          </w:rPr>
          <w:t>5</w:t>
        </w:r>
      </w:ins>
      <w:ins w:id="294" w:author="ZTE-RAN2#123bis" w:date="2023-10-17T09:53:00Z">
        <w:r w:rsidRPr="004905D5">
          <w:rPr>
            <w:lang w:eastAsia="ko-KR"/>
          </w:rPr>
          <w:t>&gt;</w:t>
        </w:r>
        <w:r w:rsidRPr="004905D5">
          <w:rPr>
            <w:lang w:eastAsia="ko-KR"/>
          </w:rPr>
          <w:tab/>
          <w:t xml:space="preserve">if </w:t>
        </w:r>
        <w:r>
          <w:rPr>
            <w:lang w:eastAsia="ko-KR"/>
          </w:rPr>
          <w:t>set of Random Access resources</w:t>
        </w:r>
      </w:ins>
      <w:ins w:id="295" w:author="ZTE-RAN2#123bis" w:date="2023-10-19T14:41:00Z">
        <w:r>
          <w:rPr>
            <w:lang w:eastAsia="ko-KR"/>
          </w:rPr>
          <w:t xml:space="preserve"> associated with a higher Msg1 repetition number</w:t>
        </w:r>
      </w:ins>
      <w:ins w:id="296" w:author="ZTE-RAN2#123bis" w:date="2023-10-17T09:53:00Z">
        <w:r>
          <w:rPr>
            <w:lang w:eastAsia="ko-KR"/>
          </w:rPr>
          <w:t xml:space="preserve"> with the same feature or feature combination </w:t>
        </w:r>
      </w:ins>
      <w:ins w:id="297" w:author="ZTE-RAN2#123bis" w:date="2023-10-19T14:41:00Z">
        <w:r>
          <w:rPr>
            <w:lang w:eastAsia="ko-KR"/>
          </w:rPr>
          <w:t>as</w:t>
        </w:r>
      </w:ins>
      <w:ins w:id="298" w:author="ZTE-RAN2#123bis" w:date="2023-10-19T14:42:00Z">
        <w:r>
          <w:rPr>
            <w:lang w:eastAsia="ko-KR"/>
          </w:rPr>
          <w:t xml:space="preserve"> the current set of Random Access resources</w:t>
        </w:r>
      </w:ins>
      <w:ins w:id="299" w:author="ZTE-RAN2#123bis" w:date="2023-10-17T09:53:00Z">
        <w:r>
          <w:rPr>
            <w:lang w:eastAsia="ko-KR"/>
          </w:rPr>
          <w:t xml:space="preserve"> is </w:t>
        </w:r>
        <w:proofErr w:type="gramStart"/>
        <w:r>
          <w:rPr>
            <w:lang w:eastAsia="ko-KR"/>
          </w:rPr>
          <w:t>available;</w:t>
        </w:r>
        <w:proofErr w:type="gramEnd"/>
      </w:ins>
    </w:p>
    <w:p w14:paraId="3FD608C6" w14:textId="51D14081" w:rsidR="004938E2" w:rsidRPr="002D57FD" w:rsidRDefault="004938E2" w:rsidP="004938E2">
      <w:pPr>
        <w:pStyle w:val="B6"/>
        <w:rPr>
          <w:ins w:id="300" w:author="ZTE-RAN2#123bis" w:date="2023-10-17T09:53:00Z"/>
          <w:lang w:eastAsia="ko-KR"/>
        </w:rPr>
      </w:pPr>
      <w:ins w:id="301" w:author="ZTE-RAN2#123bis" w:date="2023-10-19T22:26:00Z">
        <w:r>
          <w:rPr>
            <w:lang w:eastAsia="ko-KR"/>
          </w:rPr>
          <w:t>6</w:t>
        </w:r>
      </w:ins>
      <w:ins w:id="302" w:author="ZTE-RAN2#123bis" w:date="2023-10-17T09:53:00Z">
        <w:r w:rsidRPr="004905D5">
          <w:rPr>
            <w:lang w:eastAsia="ko-KR"/>
          </w:rPr>
          <w:t>&gt;</w:t>
        </w:r>
        <w:r w:rsidRPr="004905D5">
          <w:rPr>
            <w:lang w:eastAsia="ko-KR"/>
          </w:rPr>
          <w:tab/>
        </w:r>
        <w:r w:rsidRPr="00692B13">
          <w:rPr>
            <w:lang w:eastAsia="ko-KR"/>
          </w:rPr>
          <w:t xml:space="preserve">select </w:t>
        </w:r>
      </w:ins>
      <w:ins w:id="303" w:author="ZTE-RAN2#123bis" w:date="2023-10-19T14:42:00Z">
        <w:r>
          <w:rPr>
            <w:lang w:eastAsia="ko-KR"/>
          </w:rPr>
          <w:t>the</w:t>
        </w:r>
      </w:ins>
      <w:ins w:id="304" w:author="ZTE-RAN2#123bis" w:date="2023-10-17T09:53:00Z">
        <w:r w:rsidRPr="00692B13">
          <w:rPr>
            <w:lang w:eastAsia="ko-KR"/>
          </w:rPr>
          <w:t xml:space="preserve"> set of Random Access resources</w:t>
        </w:r>
      </w:ins>
      <w:ins w:id="305" w:author="ZTE-RAN2#123bis" w:date="2023-10-17T10:16:00Z">
        <w:r w:rsidRPr="002154C6">
          <w:rPr>
            <w:lang w:eastAsia="ko-KR"/>
          </w:rPr>
          <w:t xml:space="preserve"> </w:t>
        </w:r>
      </w:ins>
      <w:ins w:id="306" w:author="ZTE-RAN2#123bis" w:date="2023-10-19T14:42:00Z">
        <w:r>
          <w:rPr>
            <w:lang w:eastAsia="ko-KR"/>
          </w:rPr>
          <w:t xml:space="preserve">associated with the next higher Msg1 repetition </w:t>
        </w:r>
      </w:ins>
      <w:ins w:id="307" w:author="ZTE-RAN2#123bis" w:date="2023-10-19T14:43:00Z">
        <w:r>
          <w:rPr>
            <w:lang w:eastAsia="ko-KR"/>
          </w:rPr>
          <w:t xml:space="preserve">number with the same feature or feature combination </w:t>
        </w:r>
      </w:ins>
      <w:ins w:id="308" w:author="ZTE-RAN2#123bis" w:date="2023-10-17T10:16:00Z">
        <w:r w:rsidRPr="004905D5">
          <w:rPr>
            <w:lang w:eastAsia="ko-KR"/>
          </w:rPr>
          <w:t>for this Random Access procedure</w:t>
        </w:r>
      </w:ins>
      <w:ins w:id="309" w:author="ZTE-RAN2#123bis" w:date="2023-10-17T09:53:00Z">
        <w:r>
          <w:rPr>
            <w:lang w:eastAsia="ko-KR"/>
          </w:rPr>
          <w:t>.</w:t>
        </w:r>
      </w:ins>
    </w:p>
    <w:p w14:paraId="111B65D4" w14:textId="4E79F7F6" w:rsidR="004938E2" w:rsidRPr="002D57FD" w:rsidRDefault="004938E2" w:rsidP="004938E2">
      <w:pPr>
        <w:pStyle w:val="B6"/>
        <w:rPr>
          <w:ins w:id="310" w:author="ZTE-RAN2#123bis" w:date="2023-10-19T14:18:00Z"/>
          <w:lang w:eastAsia="ko-KR"/>
        </w:rPr>
      </w:pPr>
      <w:commentRangeStart w:id="311"/>
      <w:ins w:id="312" w:author="ZTE-RAN2#123bis" w:date="2023-10-19T22:26:00Z">
        <w:r>
          <w:rPr>
            <w:lang w:eastAsia="ko-KR"/>
          </w:rPr>
          <w:t>6</w:t>
        </w:r>
      </w:ins>
      <w:ins w:id="313" w:author="ZTE-RAN2#123bis" w:date="2023-10-19T14:18:00Z">
        <w:r w:rsidRPr="004905D5">
          <w:rPr>
            <w:lang w:eastAsia="ko-KR"/>
          </w:rPr>
          <w:t>&gt;</w:t>
        </w:r>
      </w:ins>
      <w:commentRangeEnd w:id="311"/>
      <w:ins w:id="314" w:author="ZTE-RAN2#123bis" w:date="2023-10-19T22:32:00Z">
        <w:r w:rsidR="004E5942">
          <w:rPr>
            <w:rStyle w:val="CommentReference"/>
          </w:rPr>
          <w:commentReference w:id="311"/>
        </w:r>
      </w:ins>
      <w:ins w:id="315" w:author="ZTE-RAN2#123bis" w:date="2023-10-19T14:18:00Z">
        <w:r w:rsidRPr="004905D5">
          <w:rPr>
            <w:lang w:eastAsia="ko-KR"/>
          </w:rPr>
          <w:tab/>
        </w:r>
      </w:ins>
      <w:ins w:id="316" w:author="ZTE-RAN2#123bis" w:date="2023-10-19T22:31:00Z">
        <w:r w:rsidR="004E5942">
          <w:rPr>
            <w:lang w:eastAsia="ko-KR"/>
          </w:rPr>
          <w:t>i</w:t>
        </w:r>
      </w:ins>
      <w:ins w:id="317" w:author="ZTE-RAN2#123bis" w:date="2023-10-19T14:18:00Z">
        <w:r>
          <w:rPr>
            <w:lang w:eastAsia="ko-KR"/>
          </w:rPr>
          <w:t>nitiali</w:t>
        </w:r>
        <w:r w:rsidRPr="00E84547">
          <w:rPr>
            <w:lang w:eastAsia="ko-KR"/>
          </w:rPr>
          <w:t>ze</w:t>
        </w:r>
      </w:ins>
      <w:ins w:id="318" w:author="ZTE-RAN2#123bis" w:date="2023-10-19T14:27:00Z">
        <w:r w:rsidRPr="00E84547">
          <w:rPr>
            <w:lang w:eastAsia="ko-KR"/>
          </w:rPr>
          <w:t xml:space="preserve"> </w:t>
        </w:r>
        <w:proofErr w:type="spellStart"/>
        <w:r w:rsidRPr="004938E2">
          <w:rPr>
            <w:i/>
            <w:lang w:eastAsia="ko-KR"/>
          </w:rPr>
          <w:t>startPreambleForThisPartition</w:t>
        </w:r>
        <w:proofErr w:type="spellEnd"/>
        <w:r w:rsidRPr="00E84547">
          <w:rPr>
            <w:lang w:eastAsia="ko-KR"/>
          </w:rPr>
          <w:t xml:space="preserve">, </w:t>
        </w:r>
        <w:proofErr w:type="spellStart"/>
        <w:r w:rsidRPr="004938E2">
          <w:rPr>
            <w:i/>
          </w:rPr>
          <w:t>numberOfPreamblesPerSSB-ForThisPartition</w:t>
        </w:r>
        <w:proofErr w:type="spellEnd"/>
        <w:r w:rsidRPr="00E84547">
          <w:rPr>
            <w:lang w:eastAsia="ko-KR"/>
          </w:rPr>
          <w:t xml:space="preserve">, </w:t>
        </w:r>
        <w:proofErr w:type="spellStart"/>
        <w:r w:rsidRPr="004938E2">
          <w:rPr>
            <w:i/>
          </w:rPr>
          <w:t>ssb-SharedRO-MaskIndex</w:t>
        </w:r>
        <w:proofErr w:type="spellEnd"/>
        <w:r w:rsidRPr="00E84547">
          <w:rPr>
            <w:lang w:eastAsia="ko-KR"/>
          </w:rPr>
          <w:t xml:space="preserve">, </w:t>
        </w:r>
      </w:ins>
      <w:ins w:id="319" w:author="ZTE-RAN2#123bis" w:date="2023-10-19T14:29:00Z">
        <w:r w:rsidRPr="00E84547">
          <w:rPr>
            <w:lang w:eastAsia="ko-KR"/>
          </w:rPr>
          <w:t>[</w:t>
        </w:r>
      </w:ins>
      <w:proofErr w:type="spellStart"/>
      <w:ins w:id="320" w:author="ZTE-RAN2#123bis" w:date="2023-10-19T14:28:00Z">
        <w:r w:rsidRPr="004938E2">
          <w:rPr>
            <w:i/>
          </w:rPr>
          <w:t>numberOfRA-PreamblesGroupA</w:t>
        </w:r>
      </w:ins>
      <w:proofErr w:type="spellEnd"/>
      <w:ins w:id="321" w:author="ZTE-RAN2#123bis" w:date="2023-10-19T14:29:00Z">
        <w:r w:rsidRPr="00F4480B">
          <w:rPr>
            <w:lang w:eastAsia="ko-KR"/>
          </w:rPr>
          <w:t>]</w:t>
        </w:r>
        <w:r w:rsidRPr="00E84547">
          <w:rPr>
            <w:lang w:eastAsia="ko-KR"/>
          </w:rPr>
          <w:t xml:space="preserve"> and</w:t>
        </w:r>
      </w:ins>
      <w:ins w:id="322" w:author="ZTE-RAN2#123bis" w:date="2023-10-19T14:28:00Z">
        <w:r w:rsidRPr="00E84547">
          <w:rPr>
            <w:lang w:eastAsia="ko-KR"/>
          </w:rPr>
          <w:t xml:space="preserve"> </w:t>
        </w:r>
      </w:ins>
      <w:ins w:id="323" w:author="ZTE-RAN2#123bis" w:date="2023-10-19T14:29:00Z">
        <w:r w:rsidRPr="00F4480B">
          <w:rPr>
            <w:lang w:eastAsia="ko-KR"/>
          </w:rPr>
          <w:t>[</w:t>
        </w:r>
      </w:ins>
      <w:proofErr w:type="spellStart"/>
      <w:ins w:id="324" w:author="ZTE-RAN2#123bis" w:date="2023-10-19T14:28:00Z">
        <w:r w:rsidRPr="004938E2">
          <w:rPr>
            <w:i/>
          </w:rPr>
          <w:t>rsrp-ThresholdSSB</w:t>
        </w:r>
      </w:ins>
      <w:proofErr w:type="spellEnd"/>
      <w:ins w:id="325" w:author="ZTE-RAN2#123bis" w:date="2023-10-19T14:29:00Z">
        <w:r w:rsidRPr="00F4480B">
          <w:rPr>
            <w:lang w:eastAsia="ko-KR"/>
          </w:rPr>
          <w:t>]</w:t>
        </w:r>
      </w:ins>
      <w:ins w:id="326" w:author="ZTE-RAN2#123bis" w:date="2023-10-19T14:30:00Z">
        <w:r w:rsidRPr="00E84547">
          <w:rPr>
            <w:lang w:eastAsia="ko-KR"/>
          </w:rPr>
          <w:t xml:space="preserve"> parameters</w:t>
        </w:r>
      </w:ins>
      <w:ins w:id="327" w:author="ZTE-RAN2#123bis" w:date="2023-10-19T14:31:00Z">
        <w:r w:rsidRPr="00E84547">
          <w:rPr>
            <w:lang w:eastAsia="ko-KR"/>
          </w:rPr>
          <w:t xml:space="preserve"> for the Random Access procedure accordi</w:t>
        </w:r>
        <w:r w:rsidRPr="00F4480B">
          <w:rPr>
            <w:lang w:eastAsia="ko-KR"/>
          </w:rPr>
          <w:t>ng to the values configured by RRC for the selected set of R</w:t>
        </w:r>
      </w:ins>
      <w:ins w:id="328" w:author="ZTE-RAN2#123bis" w:date="2023-10-19T14:32:00Z">
        <w:r w:rsidRPr="00F4480B">
          <w:rPr>
            <w:lang w:eastAsia="ko-KR"/>
          </w:rPr>
          <w:t>andom</w:t>
        </w:r>
        <w:r>
          <w:rPr>
            <w:lang w:eastAsia="ko-KR"/>
          </w:rPr>
          <w:t xml:space="preserve"> Access resources</w:t>
        </w:r>
      </w:ins>
      <w:ins w:id="329" w:author="ZTE-RAN2#123bis" w:date="2023-10-19T14:18:00Z">
        <w:r w:rsidRPr="00E84547">
          <w:rPr>
            <w:lang w:eastAsia="ko-KR"/>
          </w:rPr>
          <w:t>.</w:t>
        </w:r>
      </w:ins>
    </w:p>
    <w:p w14:paraId="44C2CC8F" w14:textId="77777777" w:rsidR="00411627" w:rsidRPr="00982682" w:rsidRDefault="007C2885" w:rsidP="007C2885">
      <w:pPr>
        <w:pStyle w:val="B3"/>
        <w:rPr>
          <w:lang w:eastAsia="ko-KR"/>
        </w:rPr>
      </w:pPr>
      <w:r w:rsidRPr="00982682">
        <w:rPr>
          <w:lang w:eastAsia="ko-KR"/>
        </w:rPr>
        <w:t>3</w:t>
      </w:r>
      <w:r w:rsidR="00411627" w:rsidRPr="00982682">
        <w:rPr>
          <w:lang w:eastAsia="ko-KR"/>
        </w:rPr>
        <w:t>&gt;</w:t>
      </w:r>
      <w:r w:rsidR="00411627" w:rsidRPr="00982682">
        <w:rPr>
          <w:lang w:eastAsia="ko-KR"/>
        </w:rPr>
        <w:tab/>
        <w:t xml:space="preserve">select a random backoff time according to a uniform distribution between 0 and the </w:t>
      </w:r>
      <w:r w:rsidR="00411627" w:rsidRPr="00982682">
        <w:rPr>
          <w:i/>
          <w:lang w:eastAsia="ko-KR"/>
        </w:rPr>
        <w:t>PREAMBLE_</w:t>
      </w:r>
      <w:proofErr w:type="gramStart"/>
      <w:r w:rsidR="00411627" w:rsidRPr="00982682">
        <w:rPr>
          <w:i/>
          <w:lang w:eastAsia="ko-KR"/>
        </w:rPr>
        <w:t>BACKOFF</w:t>
      </w:r>
      <w:r w:rsidR="00411627" w:rsidRPr="00982682">
        <w:rPr>
          <w:lang w:eastAsia="ko-KR"/>
        </w:rPr>
        <w:t>;</w:t>
      </w:r>
      <w:proofErr w:type="gramEnd"/>
    </w:p>
    <w:p w14:paraId="002E5D80" w14:textId="77777777" w:rsidR="007C2885" w:rsidRPr="00982682" w:rsidRDefault="007C2885" w:rsidP="007C2885">
      <w:pPr>
        <w:pStyle w:val="B3"/>
        <w:rPr>
          <w:lang w:eastAsia="ko-KR"/>
        </w:rPr>
      </w:pPr>
      <w:r w:rsidRPr="00982682">
        <w:rPr>
          <w:lang w:eastAsia="ko-KR"/>
        </w:rPr>
        <w:t>3&gt;</w:t>
      </w:r>
      <w:r w:rsidRPr="00982682">
        <w:rPr>
          <w:lang w:eastAsia="ko-KR"/>
        </w:rPr>
        <w:tab/>
        <w:t xml:space="preserve">if the criteria (as defined in </w:t>
      </w:r>
      <w:r w:rsidR="00B9580D" w:rsidRPr="00982682">
        <w:rPr>
          <w:lang w:eastAsia="ko-KR"/>
        </w:rPr>
        <w:t>clause</w:t>
      </w:r>
      <w:r w:rsidRPr="00982682">
        <w:rPr>
          <w:lang w:eastAsia="ko-KR"/>
        </w:rPr>
        <w:t xml:space="preserve"> 5.1.2) to select contention-free Random Access Resources is met during the backoff time:</w:t>
      </w:r>
    </w:p>
    <w:p w14:paraId="0DC598EC" w14:textId="743109D8" w:rsidR="007C2885" w:rsidRPr="00982682" w:rsidRDefault="007C2885" w:rsidP="007C2885">
      <w:pPr>
        <w:pStyle w:val="B4"/>
        <w:rPr>
          <w:lang w:eastAsia="ko-KR"/>
        </w:rPr>
      </w:pPr>
      <w:r w:rsidRPr="00982682">
        <w:t>4&gt;</w:t>
      </w:r>
      <w:r w:rsidRPr="00982682">
        <w:tab/>
      </w:r>
      <w:r w:rsidRPr="00982682">
        <w:rPr>
          <w:lang w:eastAsia="ko-KR"/>
        </w:rPr>
        <w:t xml:space="preserve">perform the Random Access Resource selection procedure (see </w:t>
      </w:r>
      <w:r w:rsidR="00B9580D" w:rsidRPr="00982682">
        <w:rPr>
          <w:lang w:eastAsia="ko-KR"/>
        </w:rPr>
        <w:t>clause</w:t>
      </w:r>
      <w:r w:rsidRPr="00982682">
        <w:rPr>
          <w:lang w:eastAsia="ko-KR"/>
        </w:rPr>
        <w:t xml:space="preserve"> 5.1.2</w:t>
      </w:r>
      <w:r w:rsidR="000A2609" w:rsidRPr="00982682">
        <w:rPr>
          <w:lang w:eastAsia="ko-KR"/>
        </w:rPr>
        <w:t>).</w:t>
      </w:r>
    </w:p>
    <w:p w14:paraId="708849A9" w14:textId="77777777" w:rsidR="006B2331" w:rsidRPr="00982682" w:rsidRDefault="006B2331" w:rsidP="006B2331">
      <w:pPr>
        <w:pStyle w:val="B3"/>
        <w:rPr>
          <w:lang w:eastAsia="ko-KR"/>
        </w:rPr>
      </w:pPr>
      <w:r w:rsidRPr="00982682">
        <w:rPr>
          <w:lang w:eastAsia="zh-CN"/>
        </w:rPr>
        <w:t>3&gt;</w:t>
      </w:r>
      <w:r w:rsidRPr="00982682">
        <w:rPr>
          <w:lang w:eastAsia="zh-CN"/>
        </w:rPr>
        <w:tab/>
      </w:r>
      <w:r w:rsidRPr="00982682">
        <w:rPr>
          <w:lang w:eastAsia="ko-KR"/>
        </w:rPr>
        <w:t xml:space="preserve">else if the Random Access procedure for an </w:t>
      </w:r>
      <w:proofErr w:type="spellStart"/>
      <w:r w:rsidRPr="00982682">
        <w:rPr>
          <w:lang w:eastAsia="ko-KR"/>
        </w:rPr>
        <w:t>SCell</w:t>
      </w:r>
      <w:proofErr w:type="spellEnd"/>
      <w:r w:rsidRPr="00982682">
        <w:rPr>
          <w:lang w:eastAsia="ko-KR"/>
        </w:rPr>
        <w:t xml:space="preserve"> is performed on uplink carrier where </w:t>
      </w:r>
      <w:proofErr w:type="spellStart"/>
      <w:r w:rsidRPr="00982682">
        <w:rPr>
          <w:i/>
          <w:lang w:eastAsia="ko-KR"/>
        </w:rPr>
        <w:t>pusch</w:t>
      </w:r>
      <w:proofErr w:type="spellEnd"/>
      <w:r w:rsidRPr="00982682">
        <w:rPr>
          <w:i/>
          <w:lang w:eastAsia="ko-KR"/>
        </w:rPr>
        <w:t>-Config</w:t>
      </w:r>
      <w:r w:rsidRPr="00982682">
        <w:rPr>
          <w:lang w:eastAsia="ko-KR"/>
        </w:rPr>
        <w:t xml:space="preserve"> is not configured:</w:t>
      </w:r>
    </w:p>
    <w:p w14:paraId="377EBBE2" w14:textId="77777777" w:rsidR="006B2331" w:rsidRPr="00982682" w:rsidRDefault="006B2331" w:rsidP="003E2C49">
      <w:pPr>
        <w:pStyle w:val="B4"/>
        <w:rPr>
          <w:lang w:eastAsia="ko-KR"/>
        </w:rPr>
      </w:pPr>
      <w:r w:rsidRPr="00982682">
        <w:t>4&gt;</w:t>
      </w:r>
      <w:r w:rsidRPr="00982682">
        <w:tab/>
      </w:r>
      <w:r w:rsidRPr="00982682">
        <w:rPr>
          <w:lang w:eastAsia="ko-KR"/>
        </w:rPr>
        <w:t xml:space="preserve">delay the subsequent Random Access transmission until the Random Access Procedure is triggered by a PDCCH order with the same </w:t>
      </w:r>
      <w:proofErr w:type="spellStart"/>
      <w:r w:rsidRPr="00982682">
        <w:rPr>
          <w:i/>
          <w:lang w:eastAsia="ko-KR"/>
        </w:rPr>
        <w:t>ra-PreambleIndex</w:t>
      </w:r>
      <w:proofErr w:type="spellEnd"/>
      <w:r w:rsidRPr="00982682">
        <w:rPr>
          <w:lang w:eastAsia="ko-KR"/>
        </w:rPr>
        <w:t xml:space="preserve">, </w:t>
      </w:r>
      <w:proofErr w:type="spellStart"/>
      <w:r w:rsidRPr="00982682">
        <w:rPr>
          <w:i/>
          <w:lang w:eastAsia="ko-KR"/>
        </w:rPr>
        <w:t>ra-ssb-OccasionMaskIndex</w:t>
      </w:r>
      <w:proofErr w:type="spellEnd"/>
      <w:r w:rsidR="00535EA1" w:rsidRPr="00982682">
        <w:rPr>
          <w:lang w:eastAsia="ko-KR"/>
        </w:rPr>
        <w:t>,</w:t>
      </w:r>
      <w:r w:rsidRPr="00982682">
        <w:rPr>
          <w:lang w:eastAsia="ko-KR"/>
        </w:rPr>
        <w:t xml:space="preserve"> and UL/SUL indicator TS 38.212 [9]</w:t>
      </w:r>
      <w:r w:rsidR="00A97F4C" w:rsidRPr="00982682">
        <w:rPr>
          <w:lang w:eastAsia="ko-KR"/>
        </w:rPr>
        <w:t>.</w:t>
      </w:r>
    </w:p>
    <w:p w14:paraId="13FA90EA" w14:textId="77777777" w:rsidR="007C2885" w:rsidRPr="00982682" w:rsidRDefault="007C2885" w:rsidP="006B2331">
      <w:pPr>
        <w:pStyle w:val="B3"/>
        <w:rPr>
          <w:lang w:eastAsia="ko-KR"/>
        </w:rPr>
      </w:pPr>
      <w:r w:rsidRPr="00982682">
        <w:rPr>
          <w:lang w:eastAsia="ko-KR"/>
        </w:rPr>
        <w:t>3&gt;</w:t>
      </w:r>
      <w:r w:rsidRPr="00982682">
        <w:rPr>
          <w:lang w:eastAsia="ko-KR"/>
        </w:rPr>
        <w:tab/>
        <w:t>else:</w:t>
      </w:r>
    </w:p>
    <w:p w14:paraId="0E96233F" w14:textId="77777777" w:rsidR="00411627" w:rsidRPr="00982682" w:rsidRDefault="00411627" w:rsidP="007C2885">
      <w:pPr>
        <w:pStyle w:val="B4"/>
        <w:rPr>
          <w:lang w:eastAsia="ko-KR"/>
        </w:rPr>
      </w:pPr>
      <w:r w:rsidRPr="00982682">
        <w:rPr>
          <w:lang w:eastAsia="ko-KR"/>
        </w:rPr>
        <w:t>4&gt;</w:t>
      </w:r>
      <w:r w:rsidRPr="00982682">
        <w:rPr>
          <w:lang w:eastAsia="ko-KR"/>
        </w:rPr>
        <w:tab/>
        <w:t xml:space="preserve">perform the Random Access Resource selection procedure (see </w:t>
      </w:r>
      <w:r w:rsidR="00B9580D" w:rsidRPr="00982682">
        <w:rPr>
          <w:lang w:eastAsia="ko-KR"/>
        </w:rPr>
        <w:t>clause</w:t>
      </w:r>
      <w:r w:rsidRPr="00982682">
        <w:rPr>
          <w:lang w:eastAsia="ko-KR"/>
        </w:rPr>
        <w:t xml:space="preserve"> 5.1.2)</w:t>
      </w:r>
      <w:r w:rsidR="007C2885" w:rsidRPr="00982682">
        <w:rPr>
          <w:lang w:eastAsia="ko-KR"/>
        </w:rPr>
        <w:t xml:space="preserve"> after the backoff time</w:t>
      </w:r>
      <w:r w:rsidRPr="00982682">
        <w:rPr>
          <w:lang w:eastAsia="ko-KR"/>
        </w:rPr>
        <w:t>.</w:t>
      </w:r>
    </w:p>
    <w:p w14:paraId="30D2F13E" w14:textId="77777777" w:rsidR="00411627" w:rsidRPr="00982682" w:rsidRDefault="00411627" w:rsidP="00411627">
      <w:pPr>
        <w:rPr>
          <w:lang w:eastAsia="ko-KR"/>
        </w:rPr>
      </w:pPr>
      <w:r w:rsidRPr="00982682">
        <w:rPr>
          <w:lang w:eastAsia="ko-KR"/>
        </w:rPr>
        <w:t xml:space="preserve">The MAC entity may stop </w:t>
      </w:r>
      <w:proofErr w:type="spellStart"/>
      <w:r w:rsidRPr="00982682">
        <w:rPr>
          <w:i/>
          <w:lang w:eastAsia="ko-KR"/>
        </w:rPr>
        <w:t>ra-ResponseWindow</w:t>
      </w:r>
      <w:proofErr w:type="spellEnd"/>
      <w:r w:rsidRPr="00982682">
        <w:rPr>
          <w:lang w:eastAsia="ko-KR"/>
        </w:rPr>
        <w:t xml:space="preserve"> (and hence monitoring for Random Access Response(s)) after successful reception of a Random Access Response containing Random Access Preamble identifiers that matches the transmitted </w:t>
      </w:r>
      <w:r w:rsidRPr="00982682">
        <w:rPr>
          <w:i/>
          <w:lang w:eastAsia="ko-KR"/>
        </w:rPr>
        <w:t>PREAMBLE_INDEX</w:t>
      </w:r>
      <w:r w:rsidRPr="00982682">
        <w:rPr>
          <w:lang w:eastAsia="ko-KR"/>
        </w:rPr>
        <w:t>.</w:t>
      </w:r>
    </w:p>
    <w:p w14:paraId="277DAAB2" w14:textId="77777777" w:rsidR="00411627" w:rsidRPr="00982682" w:rsidRDefault="00411627" w:rsidP="00411627">
      <w:pPr>
        <w:rPr>
          <w:lang w:eastAsia="ko-KR"/>
        </w:rPr>
      </w:pPr>
      <w:r w:rsidRPr="00982682">
        <w:rPr>
          <w:lang w:eastAsia="ko-KR"/>
        </w:rPr>
        <w:t xml:space="preserve">HARQ operation is not applicable to the Random Access Response </w:t>
      </w:r>
      <w:r w:rsidR="000D76D9" w:rsidRPr="00982682">
        <w:rPr>
          <w:lang w:eastAsia="ko-KR"/>
        </w:rPr>
        <w:t>reception</w:t>
      </w:r>
      <w:r w:rsidRPr="00982682">
        <w:rPr>
          <w:lang w:eastAsia="ko-KR"/>
        </w:rPr>
        <w:t>.</w:t>
      </w:r>
    </w:p>
    <w:p w14:paraId="1B0A39F8" w14:textId="77777777" w:rsidR="003B18D8" w:rsidRPr="00982682" w:rsidRDefault="003B18D8" w:rsidP="003B18D8">
      <w:pPr>
        <w:pStyle w:val="Heading3"/>
        <w:rPr>
          <w:rFonts w:eastAsia="SimSun"/>
          <w:lang w:eastAsia="zh-CN"/>
        </w:rPr>
      </w:pPr>
      <w:bookmarkStart w:id="330" w:name="_Toc37296182"/>
      <w:bookmarkStart w:id="331" w:name="_Toc46490308"/>
      <w:bookmarkStart w:id="332" w:name="_Toc52752003"/>
      <w:bookmarkStart w:id="333" w:name="_Toc52796465"/>
      <w:bookmarkStart w:id="334" w:name="_Toc146701122"/>
      <w:bookmarkStart w:id="335" w:name="_Toc29239824"/>
      <w:r w:rsidRPr="00982682">
        <w:rPr>
          <w:rFonts w:eastAsia="Malgun Gothic"/>
          <w:lang w:eastAsia="ko-KR"/>
        </w:rPr>
        <w:t>5.1.4a</w:t>
      </w:r>
      <w:r w:rsidRPr="00982682">
        <w:rPr>
          <w:rFonts w:eastAsia="Malgun Gothic"/>
          <w:lang w:eastAsia="ko-KR"/>
        </w:rPr>
        <w:tab/>
        <w:t>MSGB reception and contention resolution</w:t>
      </w:r>
      <w:r w:rsidRPr="00982682">
        <w:rPr>
          <w:rFonts w:eastAsia="SimSun"/>
          <w:lang w:eastAsia="zh-CN"/>
        </w:rPr>
        <w:t xml:space="preserve"> for 2-step RA type</w:t>
      </w:r>
      <w:bookmarkEnd w:id="330"/>
      <w:bookmarkEnd w:id="331"/>
      <w:bookmarkEnd w:id="332"/>
      <w:bookmarkEnd w:id="333"/>
      <w:bookmarkEnd w:id="334"/>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w:t>
      </w:r>
      <w:proofErr w:type="spellStart"/>
      <w:r w:rsidRPr="00982682">
        <w:rPr>
          <w:lang w:eastAsia="ko-KR"/>
        </w:rPr>
        <w:t>SpCell</w:t>
      </w:r>
      <w:proofErr w:type="spellEnd"/>
      <w:r w:rsidRPr="00982682">
        <w:rPr>
          <w:lang w:eastAsia="ko-KR"/>
        </w:rPr>
        <w:t xml:space="preserve"> for a Random Access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w:t>
      </w:r>
      <w:proofErr w:type="gramStart"/>
      <w:r w:rsidRPr="00982682">
        <w:rPr>
          <w:lang w:eastAsia="ko-KR"/>
        </w:rPr>
        <w:t>running;</w:t>
      </w:r>
      <w:proofErr w:type="gramEnd"/>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w:t>
      </w:r>
      <w:proofErr w:type="spellStart"/>
      <w:r w:rsidRPr="00982682">
        <w:rPr>
          <w:lang w:eastAsia="ko-KR"/>
        </w:rPr>
        <w:t>SpCell</w:t>
      </w:r>
      <w:proofErr w:type="spellEnd"/>
      <w:r w:rsidRPr="00982682">
        <w:rPr>
          <w:lang w:eastAsia="ko-KR"/>
        </w:rPr>
        <w:t xml:space="preserve">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 xml:space="preserve">of the </w:t>
      </w:r>
      <w:proofErr w:type="spellStart"/>
      <w:r w:rsidRPr="00982682">
        <w:rPr>
          <w:lang w:eastAsia="ko-KR"/>
        </w:rPr>
        <w:t>SpCell</w:t>
      </w:r>
      <w:proofErr w:type="spellEnd"/>
      <w:r w:rsidRPr="00982682">
        <w:rPr>
          <w:lang w:eastAsia="ko-KR"/>
        </w:rPr>
        <w:t xml:space="preserve">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lastRenderedPageBreak/>
        <w:t>3&gt;</w:t>
      </w:r>
      <w:r w:rsidRPr="00982682">
        <w:rPr>
          <w:lang w:eastAsia="ko-KR"/>
        </w:rPr>
        <w:tab/>
        <w:t xml:space="preserve">if the Random Access procedure was initiated for </w:t>
      </w:r>
      <w:proofErr w:type="spellStart"/>
      <w:r w:rsidR="000D4BCF" w:rsidRPr="00982682">
        <w:rPr>
          <w:lang w:eastAsia="ko-KR"/>
        </w:rPr>
        <w:t>SpCell</w:t>
      </w:r>
      <w:proofErr w:type="spellEnd"/>
      <w:r w:rsidR="000D4BCF" w:rsidRPr="00982682">
        <w:rPr>
          <w:lang w:eastAsia="ko-KR"/>
        </w:rPr>
        <w:t xml:space="preserve"> </w:t>
      </w:r>
      <w:r w:rsidRPr="00982682">
        <w:rPr>
          <w:lang w:eastAsia="ko-KR"/>
        </w:rPr>
        <w:t xml:space="preserve">beam failure recovery </w:t>
      </w:r>
      <w:r w:rsidR="00837C54" w:rsidRPr="00982682">
        <w:rPr>
          <w:lang w:eastAsia="ko-KR"/>
        </w:rPr>
        <w:t xml:space="preserve">or for beam failure recovery of both BFD-RS sets of </w:t>
      </w:r>
      <w:proofErr w:type="spellStart"/>
      <w:r w:rsidR="00837C54" w:rsidRPr="00982682">
        <w:rPr>
          <w:lang w:eastAsia="ko-KR"/>
        </w:rPr>
        <w:t>SpCell</w:t>
      </w:r>
      <w:proofErr w:type="spellEnd"/>
      <w:r w:rsidR="00837C54" w:rsidRPr="00982682">
        <w:rPr>
          <w:lang w:eastAsia="ko-KR"/>
        </w:rPr>
        <w:t xml:space="preserve">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 xml:space="preserve">consider this Random Access Response reception </w:t>
      </w:r>
      <w:proofErr w:type="gramStart"/>
      <w:r w:rsidRPr="00982682">
        <w:t>successful;</w:t>
      </w:r>
      <w:proofErr w:type="gramEnd"/>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7777777" w:rsidR="00494F22" w:rsidRPr="00982682" w:rsidRDefault="003B18D8" w:rsidP="00494F22">
      <w:pPr>
        <w:pStyle w:val="B3"/>
        <w:rPr>
          <w:lang w:eastAsia="ko-KR"/>
        </w:rPr>
      </w:pPr>
      <w:r w:rsidRPr="00982682">
        <w:rPr>
          <w:lang w:eastAsia="ko-KR"/>
        </w:rPr>
        <w:t>3&gt;</w:t>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the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 xml:space="preserve">consider this Random Access Response reception </w:t>
      </w:r>
      <w:proofErr w:type="gramStart"/>
      <w:r w:rsidRPr="00982682">
        <w:t>successful;</w:t>
      </w:r>
      <w:proofErr w:type="gramEnd"/>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 xml:space="preserve">consider this Random Access Response reception </w:t>
      </w:r>
      <w:proofErr w:type="gramStart"/>
      <w:r w:rsidRPr="00982682">
        <w:rPr>
          <w:lang w:eastAsia="ko-KR"/>
        </w:rPr>
        <w:t>successful;</w:t>
      </w:r>
      <w:proofErr w:type="gramEnd"/>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7777777" w:rsidR="003B18D8" w:rsidRPr="00982682" w:rsidRDefault="003B18D8" w:rsidP="003B18D8">
      <w:pPr>
        <w:pStyle w:val="B6"/>
        <w:rPr>
          <w:lang w:eastAsia="en-US"/>
        </w:rPr>
      </w:pPr>
      <w:r w:rsidRPr="00982682">
        <w:t>6&gt;</w:t>
      </w:r>
      <w:r w:rsidRPr="00982682">
        <w:tab/>
        <w:t>consider this Random Access procedure successfully completed and finish the disassembly and demultiplexing of the MAC PDU.</w:t>
      </w:r>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Backoff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SimSun"/>
          <w:lang w:eastAsia="zh-CN"/>
        </w:rPr>
        <w:t>fallbackRAR</w:t>
      </w:r>
      <w:proofErr w:type="spellEnd"/>
      <w:r w:rsidRPr="00982682">
        <w:rPr>
          <w:rFonts w:eastAsia="SimSun"/>
          <w:iCs/>
          <w:lang w:eastAsia="zh-CN"/>
        </w:rPr>
        <w:t xml:space="preserve"> </w:t>
      </w:r>
      <w:r w:rsidRPr="00982682">
        <w:rPr>
          <w:rFonts w:eastAsia="SimSun"/>
          <w:lang w:eastAsia="zh-CN"/>
        </w:rPr>
        <w:t xml:space="preserve">MAC </w:t>
      </w:r>
      <w:proofErr w:type="spellStart"/>
      <w:r w:rsidRPr="00982682">
        <w:rPr>
          <w:rFonts w:eastAsia="SimSun"/>
          <w:lang w:eastAsia="zh-CN"/>
        </w:rPr>
        <w:t>subPDU</w:t>
      </w:r>
      <w:proofErr w:type="spellEnd"/>
      <w:r w:rsidRPr="00982682">
        <w:rPr>
          <w:rFonts w:eastAsia="SimSun"/>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if the Random Access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 xml:space="preserve">the MAC </w:t>
      </w:r>
      <w:proofErr w:type="spellStart"/>
      <w:r w:rsidRPr="00982682">
        <w:rPr>
          <w:rFonts w:eastAsia="SimSun"/>
          <w:lang w:eastAsia="zh-CN"/>
        </w:rPr>
        <w:t>subPDU</w:t>
      </w:r>
      <w:proofErr w:type="spellEnd"/>
      <w:r w:rsidRPr="00982682">
        <w:rPr>
          <w:rFonts w:eastAsia="SimSun"/>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 xml:space="preserve">consider this Random Access Response reception </w:t>
      </w:r>
      <w:proofErr w:type="gramStart"/>
      <w:r w:rsidRPr="00982682">
        <w:rPr>
          <w:lang w:eastAsia="ko-KR"/>
        </w:rPr>
        <w:t>successful;</w:t>
      </w:r>
      <w:proofErr w:type="gramEnd"/>
    </w:p>
    <w:p w14:paraId="78566F1B" w14:textId="77777777" w:rsidR="003B18D8" w:rsidRPr="00982682" w:rsidRDefault="003B18D8" w:rsidP="003B18D8">
      <w:pPr>
        <w:pStyle w:val="B4"/>
        <w:rPr>
          <w:lang w:eastAsia="ko-KR"/>
        </w:rPr>
      </w:pPr>
      <w:bookmarkStart w:id="336" w:name="_Hlk18930824"/>
      <w:r w:rsidRPr="00982682">
        <w:rPr>
          <w:lang w:eastAsia="ko-KR"/>
        </w:rPr>
        <w:t>4&gt;</w:t>
      </w:r>
      <w:r w:rsidRPr="00982682">
        <w:rPr>
          <w:lang w:eastAsia="ko-KR"/>
        </w:rPr>
        <w:tab/>
        <w:t xml:space="preserve">apply the following actions for the </w:t>
      </w:r>
      <w:proofErr w:type="spellStart"/>
      <w:r w:rsidRPr="00982682">
        <w:rPr>
          <w:lang w:eastAsia="ko-KR"/>
        </w:rPr>
        <w:t>SpCell</w:t>
      </w:r>
      <w:proofErr w:type="spellEnd"/>
      <w:r w:rsidRPr="00982682">
        <w:rPr>
          <w:lang w:eastAsia="ko-KR"/>
        </w:rPr>
        <w:t>:</w:t>
      </w:r>
    </w:p>
    <w:p w14:paraId="26F1477C" w14:textId="77777777" w:rsidR="003B18D8" w:rsidRPr="00982682" w:rsidRDefault="003B18D8" w:rsidP="003B18D8">
      <w:pPr>
        <w:pStyle w:val="B5"/>
        <w:rPr>
          <w:lang w:eastAsia="en-US"/>
        </w:rPr>
      </w:pPr>
      <w:r w:rsidRPr="00982682">
        <w:t>5&gt;</w:t>
      </w:r>
      <w:r w:rsidRPr="00982682">
        <w:tab/>
        <w:t>process the received Timing Advance Command (see clause 5.2);</w:t>
      </w:r>
    </w:p>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proofErr w:type="gramStart"/>
      <w:r w:rsidRPr="00982682">
        <w:t>);</w:t>
      </w:r>
      <w:proofErr w:type="gramEnd"/>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lastRenderedPageBreak/>
        <w:t>6&gt;</w:t>
      </w:r>
      <w:r w:rsidRPr="00982682">
        <w:tab/>
        <w:t xml:space="preserve">consider the Random Access procedure successfully </w:t>
      </w:r>
      <w:proofErr w:type="gramStart"/>
      <w:r w:rsidRPr="00982682">
        <w:t>completed</w:t>
      </w:r>
      <w:r w:rsidR="000D4BCF" w:rsidRPr="00982682">
        <w:t>;</w:t>
      </w:r>
      <w:proofErr w:type="gramEnd"/>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w:t>
      </w:r>
      <w:proofErr w:type="gramStart"/>
      <w:r w:rsidRPr="00982682">
        <w:t>Response;</w:t>
      </w:r>
      <w:proofErr w:type="gramEnd"/>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t>process the received UL grant value and indicate it to the lower layers and proceed with Msg3 transmission</w:t>
      </w:r>
      <w:bookmarkEnd w:id="336"/>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r w:rsidRPr="00982682">
        <w:rPr>
          <w:rFonts w:eastAsia="SimSun"/>
          <w:lang w:eastAsia="zh-CN"/>
        </w:rPr>
        <w:t>fallback</w:t>
      </w:r>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proofErr w:type="spellStart"/>
      <w:r w:rsidRPr="00982682">
        <w:rPr>
          <w:rFonts w:eastAsia="SimSun"/>
          <w:lang w:eastAsia="zh-CN"/>
        </w:rPr>
        <w:t>successRAR</w:t>
      </w:r>
      <w:proofErr w:type="spellEnd"/>
      <w:r w:rsidRPr="00982682">
        <w:rPr>
          <w:rFonts w:eastAsia="SimSun"/>
          <w:lang w:eastAsia="zh-CN"/>
        </w:rPr>
        <w:t xml:space="preserve"> MAC </w:t>
      </w:r>
      <w:proofErr w:type="spellStart"/>
      <w:r w:rsidRPr="00982682">
        <w:rPr>
          <w:rFonts w:eastAsia="SimSun"/>
          <w:lang w:eastAsia="zh-CN"/>
        </w:rPr>
        <w:t>subPDU</w:t>
      </w:r>
      <w:proofErr w:type="spellEnd"/>
      <w:r w:rsidRPr="00982682">
        <w:rPr>
          <w:rFonts w:eastAsia="SimSun"/>
          <w:lang w:eastAsia="zh-CN"/>
        </w:rPr>
        <w:t>;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 xml:space="preserve">MAC </w:t>
      </w:r>
      <w:proofErr w:type="spellStart"/>
      <w:r w:rsidRPr="00982682">
        <w:rPr>
          <w:rFonts w:eastAsia="SimSun"/>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proofErr w:type="spellStart"/>
      <w:r w:rsidRPr="00982682">
        <w:rPr>
          <w:rFonts w:eastAsia="SimSun"/>
          <w:i/>
          <w:iCs/>
          <w:lang w:eastAsia="zh-CN"/>
        </w:rPr>
        <w:t>msgB-ResponseWindow</w:t>
      </w:r>
      <w:proofErr w:type="spellEnd"/>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if this Random Access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 xml:space="preserve">apply the following actions for the </w:t>
      </w:r>
      <w:proofErr w:type="spellStart"/>
      <w:r w:rsidRPr="00982682">
        <w:rPr>
          <w:lang w:eastAsia="ko-KR"/>
        </w:rPr>
        <w:t>SpCell</w:t>
      </w:r>
      <w:proofErr w:type="spellEnd"/>
      <w:r w:rsidRPr="00982682">
        <w:rPr>
          <w:lang w:eastAsia="ko-KR"/>
        </w:rPr>
        <w:t>:</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 xml:space="preserve">consider this Random Access Response reception </w:t>
      </w:r>
      <w:proofErr w:type="gramStart"/>
      <w:r w:rsidRPr="00982682">
        <w:rPr>
          <w:lang w:eastAsia="ko-KR"/>
        </w:rPr>
        <w:t>successful;</w:t>
      </w:r>
      <w:proofErr w:type="gramEnd"/>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 xml:space="preserve">consider this Random Access procedure successfully </w:t>
      </w:r>
      <w:proofErr w:type="gramStart"/>
      <w:r w:rsidRPr="00982682">
        <w:rPr>
          <w:lang w:eastAsia="zh-CN"/>
        </w:rPr>
        <w:t>completed;</w:t>
      </w:r>
      <w:proofErr w:type="gramEnd"/>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r w:rsidRPr="00982682">
        <w:rPr>
          <w:i/>
          <w:iCs/>
          <w:lang w:eastAsia="ko-KR"/>
        </w:rPr>
        <w:t>preambleTransMax</w:t>
      </w:r>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 xml:space="preserve">indicate a Random Access problem to upper </w:t>
      </w:r>
      <w:proofErr w:type="gramStart"/>
      <w:r w:rsidRPr="00982682">
        <w:rPr>
          <w:rFonts w:eastAsia="SimSun"/>
          <w:lang w:eastAsia="zh-CN"/>
        </w:rPr>
        <w:t>layers;</w:t>
      </w:r>
      <w:proofErr w:type="gramEnd"/>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lastRenderedPageBreak/>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backoff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if the criteria (as defined in clause 5.1.2a) to select contention-free Random Access Resources is met during the backoff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after the backoff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Random Access Response reception is considered as successful.</w:t>
      </w:r>
    </w:p>
    <w:p w14:paraId="358B8A34" w14:textId="77777777" w:rsidR="00411627" w:rsidRPr="00982682" w:rsidRDefault="00411627" w:rsidP="00411627">
      <w:pPr>
        <w:pStyle w:val="Heading3"/>
        <w:rPr>
          <w:lang w:eastAsia="ko-KR"/>
        </w:rPr>
      </w:pPr>
      <w:bookmarkStart w:id="337" w:name="_Toc37296183"/>
      <w:bookmarkStart w:id="338" w:name="_Toc46490309"/>
      <w:bookmarkStart w:id="339" w:name="_Toc52752004"/>
      <w:bookmarkStart w:id="340" w:name="_Toc52796466"/>
      <w:bookmarkStart w:id="341" w:name="_Toc146701123"/>
      <w:r w:rsidRPr="00982682">
        <w:rPr>
          <w:lang w:eastAsia="ko-KR"/>
        </w:rPr>
        <w:t>5.1.5</w:t>
      </w:r>
      <w:r w:rsidRPr="00982682">
        <w:rPr>
          <w:lang w:eastAsia="ko-KR"/>
        </w:rPr>
        <w:tab/>
        <w:t>Contention Resolution</w:t>
      </w:r>
      <w:bookmarkEnd w:id="335"/>
      <w:bookmarkEnd w:id="337"/>
      <w:bookmarkEnd w:id="338"/>
      <w:bookmarkEnd w:id="339"/>
      <w:bookmarkEnd w:id="340"/>
      <w:bookmarkEnd w:id="341"/>
    </w:p>
    <w:p w14:paraId="4541CB3A" w14:textId="77777777" w:rsidR="00411627" w:rsidRPr="00982682" w:rsidRDefault="00411627" w:rsidP="00411627">
      <w:pPr>
        <w:rPr>
          <w:lang w:eastAsia="ko-KR"/>
        </w:rPr>
      </w:pPr>
      <w:r w:rsidRPr="00982682">
        <w:rPr>
          <w:lang w:eastAsia="ko-KR"/>
        </w:rPr>
        <w:t>Once Msg3 is transmitted the MAC entity shall:</w:t>
      </w:r>
    </w:p>
    <w:p w14:paraId="7CB45E7D" w14:textId="6734C16C" w:rsidR="000C0F5E" w:rsidRPr="00982682" w:rsidRDefault="00B47D61" w:rsidP="000C0F5E">
      <w:pPr>
        <w:pStyle w:val="B1"/>
        <w:rPr>
          <w:lang w:eastAsia="ko-KR"/>
        </w:rPr>
      </w:pPr>
      <w:r w:rsidRPr="00982682">
        <w:rPr>
          <w:lang w:eastAsia="ko-KR"/>
        </w:rPr>
        <w:t>1&gt;</w:t>
      </w:r>
      <w:r w:rsidRPr="00982682">
        <w:rPr>
          <w:lang w:eastAsia="ko-KR"/>
        </w:rPr>
        <w:tab/>
      </w:r>
      <w:r w:rsidR="00603C85" w:rsidRPr="00982682">
        <w:rPr>
          <w:lang w:eastAsia="ko-KR"/>
        </w:rPr>
        <w:t>if the Msg3 transmission (i.e. initial transmission or HARQ retransmission) is scheduled with PUSCH repetition</w:t>
      </w:r>
      <w:r w:rsidR="005D7DB1" w:rsidRPr="00982682">
        <w:rPr>
          <w:lang w:eastAsia="ko-KR"/>
        </w:rPr>
        <w:t xml:space="preserve"> Type A</w:t>
      </w:r>
      <w:r w:rsidR="00603C85" w:rsidRPr="00982682">
        <w:rPr>
          <w:lang w:eastAsia="ko-KR"/>
        </w:rPr>
        <w:t>:</w:t>
      </w:r>
    </w:p>
    <w:p w14:paraId="2E99E450" w14:textId="29907F7F" w:rsidR="000C0F5E" w:rsidRPr="00982682" w:rsidRDefault="000C0F5E" w:rsidP="000C0F5E">
      <w:pPr>
        <w:pStyle w:val="B2"/>
      </w:pPr>
      <w:r w:rsidRPr="00982682">
        <w:t>2&gt;</w:t>
      </w:r>
      <w:r w:rsidRPr="00982682">
        <w:tab/>
        <w:t>if Msg3 is transmitted on a non-terrestrial network:</w:t>
      </w:r>
    </w:p>
    <w:p w14:paraId="60D89120" w14:textId="1C087DCB" w:rsidR="000C0F5E" w:rsidRPr="00982682" w:rsidRDefault="000C0F5E" w:rsidP="000C0F5E">
      <w:pPr>
        <w:pStyle w:val="B3"/>
      </w:pPr>
      <w:r w:rsidRPr="00982682">
        <w:t>3&gt;</w:t>
      </w:r>
      <w:r w:rsidRPr="00982682">
        <w:tab/>
        <w:t xml:space="preserve">start or restart the </w:t>
      </w:r>
      <w:proofErr w:type="spellStart"/>
      <w:r w:rsidRPr="00982682">
        <w:rPr>
          <w:rStyle w:val="Emphasis"/>
        </w:rPr>
        <w:t>ra-ContentionResolutionTimer</w:t>
      </w:r>
      <w:proofErr w:type="spellEnd"/>
      <w:r w:rsidRPr="00982682">
        <w:t xml:space="preserve"> in the first symbol after the end of all repetitions of the Msg3 transmission plus the UE-gNB RTT.</w:t>
      </w:r>
    </w:p>
    <w:p w14:paraId="55BE11F9" w14:textId="53215E15" w:rsidR="00603C85" w:rsidRPr="00982682" w:rsidRDefault="000C0F5E" w:rsidP="000B2AEF">
      <w:pPr>
        <w:pStyle w:val="B2"/>
        <w:rPr>
          <w:lang w:eastAsia="ko-KR"/>
        </w:rPr>
      </w:pPr>
      <w:r w:rsidRPr="00982682">
        <w:t>2&gt;</w:t>
      </w:r>
      <w:r w:rsidRPr="00982682">
        <w:tab/>
        <w:t>else:</w:t>
      </w:r>
    </w:p>
    <w:p w14:paraId="77C45AE4" w14:textId="687685BE" w:rsidR="00603C85" w:rsidRPr="00982682" w:rsidRDefault="000C0F5E" w:rsidP="000B2AEF">
      <w:pPr>
        <w:pStyle w:val="B3"/>
        <w:rPr>
          <w:lang w:eastAsia="ko-KR"/>
        </w:rPr>
      </w:pPr>
      <w:r w:rsidRPr="00982682">
        <w:rPr>
          <w:lang w:eastAsia="ko-KR"/>
        </w:rPr>
        <w:t>3</w:t>
      </w:r>
      <w:r w:rsidR="00603C85" w:rsidRPr="00982682">
        <w:rPr>
          <w:lang w:eastAsia="ko-KR"/>
        </w:rPr>
        <w:t>&gt;</w:t>
      </w:r>
      <w:r w:rsidR="00603C85" w:rsidRPr="00982682">
        <w:rPr>
          <w:lang w:eastAsia="ko-KR"/>
        </w:rPr>
        <w:tab/>
        <w:t xml:space="preserve">start or restart the </w:t>
      </w:r>
      <w:proofErr w:type="spellStart"/>
      <w:r w:rsidR="00603C85" w:rsidRPr="00982682">
        <w:rPr>
          <w:i/>
          <w:lang w:eastAsia="ko-KR"/>
        </w:rPr>
        <w:t>ra-ContentionResolutionTimer</w:t>
      </w:r>
      <w:proofErr w:type="spellEnd"/>
      <w:r w:rsidR="00603C85" w:rsidRPr="00982682">
        <w:rPr>
          <w:lang w:eastAsia="ko-KR"/>
        </w:rPr>
        <w:t xml:space="preserve"> in the first symbol after the end of all repetitions of the Msg3 transmission</w:t>
      </w:r>
      <w:r w:rsidR="00071C2C" w:rsidRPr="00982682">
        <w:rPr>
          <w:lang w:eastAsia="ko-KR"/>
        </w:rPr>
        <w:t>.</w:t>
      </w:r>
    </w:p>
    <w:p w14:paraId="0E003FBD" w14:textId="0A6E908E" w:rsidR="000C0F5E" w:rsidRPr="00982682" w:rsidRDefault="000C0F5E" w:rsidP="000C0F5E">
      <w:pPr>
        <w:pStyle w:val="B1"/>
      </w:pPr>
      <w:r w:rsidRPr="00982682">
        <w:t>1&gt;</w:t>
      </w:r>
      <w:r w:rsidRPr="00982682">
        <w:tab/>
        <w:t xml:space="preserve">else if Msg3 transmission </w:t>
      </w:r>
      <w:r w:rsidRPr="00982682">
        <w:rPr>
          <w:lang w:eastAsia="ko-KR"/>
        </w:rPr>
        <w:t xml:space="preserve">(i.e. initial transmission or HARQ retransmission) </w:t>
      </w:r>
      <w:r w:rsidRPr="00982682">
        <w:t>is transmitted on a non-terrestrial network:</w:t>
      </w:r>
    </w:p>
    <w:p w14:paraId="3A99EB4F" w14:textId="09F299E6" w:rsidR="000C0F5E" w:rsidRPr="00982682" w:rsidRDefault="000C0F5E" w:rsidP="000C0F5E">
      <w:pPr>
        <w:pStyle w:val="B2"/>
      </w:pPr>
      <w:r w:rsidRPr="00982682">
        <w:t>2&gt;</w:t>
      </w:r>
      <w:r w:rsidRPr="00982682">
        <w:tab/>
        <w:t xml:space="preserve">start or restart the </w:t>
      </w:r>
      <w:proofErr w:type="spellStart"/>
      <w:r w:rsidRPr="00982682">
        <w:rPr>
          <w:rStyle w:val="Emphasis"/>
          <w:lang w:eastAsia="ko-KR"/>
        </w:rPr>
        <w:t>ra-ContentionResolutionTimer</w:t>
      </w:r>
      <w:proofErr w:type="spellEnd"/>
      <w:r w:rsidRPr="00982682">
        <w:t xml:space="preserve"> in the first symbol after the end of the Msg3 transmission plus the UE-gNB RTT.</w:t>
      </w:r>
    </w:p>
    <w:p w14:paraId="42DFCA13" w14:textId="2990AE07" w:rsidR="00603C85" w:rsidRPr="00982682" w:rsidRDefault="00603C85" w:rsidP="00293E23">
      <w:pPr>
        <w:pStyle w:val="B1"/>
        <w:rPr>
          <w:lang w:eastAsia="zh-CN"/>
        </w:rPr>
      </w:pPr>
      <w:r w:rsidRPr="00982682">
        <w:rPr>
          <w:lang w:eastAsia="zh-CN"/>
        </w:rPr>
        <w:t>1&gt;</w:t>
      </w:r>
      <w:r w:rsidR="00E445C2" w:rsidRPr="00982682">
        <w:rPr>
          <w:lang w:eastAsia="zh-CN"/>
        </w:rPr>
        <w:tab/>
      </w:r>
      <w:r w:rsidRPr="00982682">
        <w:rPr>
          <w:lang w:eastAsia="zh-CN"/>
        </w:rPr>
        <w:t>else:</w:t>
      </w:r>
    </w:p>
    <w:p w14:paraId="081E3DDA" w14:textId="179E2E2C" w:rsidR="00411627" w:rsidRPr="00982682" w:rsidRDefault="00603C85" w:rsidP="00293E23">
      <w:pPr>
        <w:pStyle w:val="B2"/>
        <w:rPr>
          <w:lang w:eastAsia="ko-KR"/>
        </w:rPr>
      </w:pPr>
      <w:r w:rsidRPr="00982682">
        <w:rPr>
          <w:lang w:eastAsia="ko-KR"/>
        </w:rPr>
        <w:t>2&gt;</w:t>
      </w:r>
      <w:r w:rsidR="00411627" w:rsidRPr="00982682">
        <w:rPr>
          <w:lang w:eastAsia="ko-KR"/>
        </w:rPr>
        <w:tab/>
        <w:t xml:space="preserve">start </w:t>
      </w:r>
      <w:r w:rsidRPr="00982682">
        <w:rPr>
          <w:lang w:eastAsia="ko-KR"/>
        </w:rPr>
        <w:t xml:space="preserve">or </w:t>
      </w:r>
      <w:r w:rsidR="00411627" w:rsidRPr="00982682">
        <w:rPr>
          <w:lang w:eastAsia="ko-KR"/>
        </w:rPr>
        <w:t xml:space="preserve">restart the </w:t>
      </w:r>
      <w:proofErr w:type="spellStart"/>
      <w:r w:rsidR="00411627" w:rsidRPr="00982682">
        <w:rPr>
          <w:i/>
          <w:lang w:eastAsia="ko-KR"/>
        </w:rPr>
        <w:t>ra-ContentionResolutionTimer</w:t>
      </w:r>
      <w:proofErr w:type="spellEnd"/>
      <w:r w:rsidR="00411627" w:rsidRPr="00982682">
        <w:rPr>
          <w:lang w:eastAsia="ko-KR"/>
        </w:rPr>
        <w:t xml:space="preserve"> </w:t>
      </w:r>
      <w:r w:rsidR="004B4A94" w:rsidRPr="00982682">
        <w:rPr>
          <w:lang w:eastAsia="ko-KR"/>
        </w:rPr>
        <w:t>in the first symbol after the end of the Msg3 transmission</w:t>
      </w:r>
      <w:r w:rsidR="00071C2C" w:rsidRPr="00982682">
        <w:rPr>
          <w:lang w:eastAsia="ko-KR"/>
        </w:rPr>
        <w:t>.</w:t>
      </w:r>
    </w:p>
    <w:p w14:paraId="0B377624" w14:textId="77777777" w:rsidR="00411627" w:rsidRPr="00982682" w:rsidRDefault="00411627" w:rsidP="00411627">
      <w:pPr>
        <w:pStyle w:val="B1"/>
        <w:rPr>
          <w:lang w:eastAsia="ko-KR"/>
        </w:rPr>
      </w:pPr>
      <w:r w:rsidRPr="00982682">
        <w:rPr>
          <w:lang w:eastAsia="ko-KR"/>
        </w:rPr>
        <w:t>1&gt;</w:t>
      </w:r>
      <w:r w:rsidRPr="00982682">
        <w:rPr>
          <w:lang w:eastAsia="ko-KR"/>
        </w:rPr>
        <w:tab/>
        <w:t xml:space="preserve">monitor the PDCCH while the </w:t>
      </w:r>
      <w:proofErr w:type="spellStart"/>
      <w:r w:rsidRPr="00982682">
        <w:rPr>
          <w:i/>
          <w:lang w:eastAsia="ko-KR"/>
        </w:rPr>
        <w:t>ra-ContentionResolutionTimer</w:t>
      </w:r>
      <w:proofErr w:type="spellEnd"/>
      <w:r w:rsidRPr="00982682">
        <w:rPr>
          <w:lang w:eastAsia="ko-KR"/>
        </w:rPr>
        <w:t xml:space="preserve"> is running regardless of the possible occurrence of a measurement gap;</w:t>
      </w:r>
    </w:p>
    <w:p w14:paraId="69BC016B" w14:textId="77777777" w:rsidR="00411627" w:rsidRPr="00982682" w:rsidRDefault="00411627" w:rsidP="00411627">
      <w:pPr>
        <w:pStyle w:val="B1"/>
        <w:rPr>
          <w:lang w:eastAsia="ko-KR"/>
        </w:rPr>
      </w:pPr>
      <w:r w:rsidRPr="00982682">
        <w:rPr>
          <w:lang w:eastAsia="ko-KR"/>
        </w:rPr>
        <w:t>1&gt;</w:t>
      </w:r>
      <w:r w:rsidRPr="00982682">
        <w:rPr>
          <w:lang w:eastAsia="ko-KR"/>
        </w:rPr>
        <w:tab/>
        <w:t>if notification of a reception of a PDCCH transmission</w:t>
      </w:r>
      <w:r w:rsidR="000B354E" w:rsidRPr="00982682">
        <w:t xml:space="preserve"> </w:t>
      </w:r>
      <w:r w:rsidR="000B354E" w:rsidRPr="00982682">
        <w:rPr>
          <w:lang w:eastAsia="ko-KR"/>
        </w:rPr>
        <w:t xml:space="preserve">of the </w:t>
      </w:r>
      <w:proofErr w:type="spellStart"/>
      <w:r w:rsidR="000B354E" w:rsidRPr="00982682">
        <w:rPr>
          <w:lang w:eastAsia="ko-KR"/>
        </w:rPr>
        <w:t>SpCell</w:t>
      </w:r>
      <w:proofErr w:type="spellEnd"/>
      <w:r w:rsidRPr="00982682">
        <w:rPr>
          <w:lang w:eastAsia="ko-KR"/>
        </w:rPr>
        <w:t xml:space="preserve"> is received from lower layers:</w:t>
      </w:r>
    </w:p>
    <w:p w14:paraId="6C8F4481" w14:textId="77777777" w:rsidR="00411627" w:rsidRPr="00982682" w:rsidRDefault="00411627" w:rsidP="00411627">
      <w:pPr>
        <w:pStyle w:val="B2"/>
        <w:rPr>
          <w:lang w:eastAsia="ko-KR"/>
        </w:rPr>
      </w:pPr>
      <w:r w:rsidRPr="00982682">
        <w:rPr>
          <w:lang w:eastAsia="ko-KR"/>
        </w:rPr>
        <w:t>2&gt;</w:t>
      </w:r>
      <w:r w:rsidRPr="00982682">
        <w:rPr>
          <w:lang w:eastAsia="ko-KR"/>
        </w:rPr>
        <w:tab/>
        <w:t>if the C-RNTI MAC CE was included in Msg3:</w:t>
      </w:r>
    </w:p>
    <w:p w14:paraId="4F43F283" w14:textId="2DA58E82" w:rsidR="000D76D9" w:rsidRPr="00982682" w:rsidRDefault="000D76D9" w:rsidP="00411627">
      <w:pPr>
        <w:pStyle w:val="B3"/>
        <w:rPr>
          <w:lang w:eastAsia="ko-KR"/>
        </w:rPr>
      </w:pPr>
      <w:r w:rsidRPr="00982682">
        <w:rPr>
          <w:lang w:eastAsia="ko-KR"/>
        </w:rPr>
        <w:lastRenderedPageBreak/>
        <w:t>3&gt;</w:t>
      </w:r>
      <w:r w:rsidRPr="00982682">
        <w:rPr>
          <w:lang w:eastAsia="ko-KR"/>
        </w:rPr>
        <w:tab/>
        <w:t xml:space="preserve">if the Random Access procedure was initiated for </w:t>
      </w:r>
      <w:proofErr w:type="spellStart"/>
      <w:r w:rsidR="008F4B86" w:rsidRPr="00982682">
        <w:rPr>
          <w:lang w:eastAsia="ko-KR"/>
        </w:rPr>
        <w:t>SpCell</w:t>
      </w:r>
      <w:proofErr w:type="spellEnd"/>
      <w:r w:rsidR="008F4B86" w:rsidRPr="00982682">
        <w:rPr>
          <w:lang w:eastAsia="ko-KR"/>
        </w:rPr>
        <w:t xml:space="preserve"> </w:t>
      </w:r>
      <w:r w:rsidRPr="00982682">
        <w:rPr>
          <w:lang w:eastAsia="ko-KR"/>
        </w:rPr>
        <w:t xml:space="preserve">beam failure recovery </w:t>
      </w:r>
      <w:r w:rsidR="00837C54" w:rsidRPr="00982682">
        <w:rPr>
          <w:lang w:eastAsia="ko-KR"/>
        </w:rPr>
        <w:t xml:space="preserve">or for beam failure recovery of both BFD-RS sets of </w:t>
      </w:r>
      <w:proofErr w:type="spellStart"/>
      <w:r w:rsidR="00837C54" w:rsidRPr="00982682">
        <w:rPr>
          <w:lang w:eastAsia="ko-KR"/>
        </w:rPr>
        <w:t>SpCell</w:t>
      </w:r>
      <w:proofErr w:type="spellEnd"/>
      <w:r w:rsidR="00837C54" w:rsidRPr="00982682">
        <w:rPr>
          <w:lang w:eastAsia="ko-KR"/>
        </w:rPr>
        <w:t xml:space="preserve"> </w:t>
      </w:r>
      <w:r w:rsidRPr="00982682">
        <w:rPr>
          <w:lang w:eastAsia="ko-KR"/>
        </w:rPr>
        <w:t xml:space="preserve">(as specified in </w:t>
      </w:r>
      <w:r w:rsidR="00B9580D" w:rsidRPr="00982682">
        <w:rPr>
          <w:lang w:eastAsia="ko-KR"/>
        </w:rPr>
        <w:t>clause</w:t>
      </w:r>
      <w:r w:rsidRPr="00982682">
        <w:rPr>
          <w:lang w:eastAsia="ko-KR"/>
        </w:rPr>
        <w:t xml:space="preserve"> 5.17) and the PDCCH transmission is addressed to the C-RNTI; or</w:t>
      </w:r>
    </w:p>
    <w:p w14:paraId="7CBB69EC" w14:textId="77777777" w:rsidR="00411627" w:rsidRPr="00982682" w:rsidRDefault="00411627" w:rsidP="00411627">
      <w:pPr>
        <w:pStyle w:val="B3"/>
        <w:rPr>
          <w:lang w:eastAsia="ko-KR"/>
        </w:rPr>
      </w:pPr>
      <w:r w:rsidRPr="00982682">
        <w:rPr>
          <w:lang w:eastAsia="ko-KR"/>
        </w:rPr>
        <w:t>3&gt;</w:t>
      </w:r>
      <w:r w:rsidRPr="00982682">
        <w:rPr>
          <w:lang w:eastAsia="ko-KR"/>
        </w:rPr>
        <w:tab/>
        <w:t>if the Random Access procedure was initiated by a PDCCH order and the PDCCH transmission is addressed to the C-RNTI; or</w:t>
      </w:r>
    </w:p>
    <w:p w14:paraId="3CDB76E0" w14:textId="77777777" w:rsidR="000D76D9" w:rsidRPr="00982682" w:rsidRDefault="000D76D9" w:rsidP="00411627">
      <w:pPr>
        <w:pStyle w:val="B3"/>
        <w:rPr>
          <w:lang w:eastAsia="ko-KR"/>
        </w:rPr>
      </w:pPr>
      <w:r w:rsidRPr="00982682">
        <w:rPr>
          <w:lang w:eastAsia="ko-KR"/>
        </w:rPr>
        <w:t>3&gt;</w:t>
      </w:r>
      <w:r w:rsidRPr="00982682">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982682" w:rsidRDefault="00411627" w:rsidP="00411627">
      <w:pPr>
        <w:pStyle w:val="B4"/>
        <w:rPr>
          <w:lang w:eastAsia="ko-KR"/>
        </w:rPr>
      </w:pPr>
      <w:r w:rsidRPr="00982682">
        <w:rPr>
          <w:lang w:eastAsia="ko-KR"/>
        </w:rPr>
        <w:t>4&gt;</w:t>
      </w:r>
      <w:r w:rsidRPr="00982682">
        <w:rPr>
          <w:lang w:eastAsia="ko-KR"/>
        </w:rPr>
        <w:tab/>
        <w:t>consider this Contention Resolution successful;</w:t>
      </w:r>
    </w:p>
    <w:p w14:paraId="34A6B2A8" w14:textId="77777777" w:rsidR="00411627" w:rsidRPr="00982682" w:rsidRDefault="00411627" w:rsidP="00411627">
      <w:pPr>
        <w:pStyle w:val="B4"/>
        <w:rPr>
          <w:lang w:eastAsia="ko-KR"/>
        </w:rPr>
      </w:pPr>
      <w:r w:rsidRPr="00982682">
        <w:rPr>
          <w:lang w:eastAsia="ko-KR"/>
        </w:rPr>
        <w:t>4&gt;</w:t>
      </w:r>
      <w:r w:rsidRPr="00982682">
        <w:rPr>
          <w:lang w:eastAsia="ko-KR"/>
        </w:rPr>
        <w:tab/>
        <w:t xml:space="preserve">stop </w:t>
      </w:r>
      <w:proofErr w:type="spellStart"/>
      <w:r w:rsidRPr="00982682">
        <w:rPr>
          <w:i/>
          <w:lang w:eastAsia="ko-KR"/>
        </w:rPr>
        <w:t>ra-ContentionResolutionTimer</w:t>
      </w:r>
      <w:proofErr w:type="spellEnd"/>
      <w:r w:rsidRPr="00982682">
        <w:rPr>
          <w:lang w:eastAsia="ko-KR"/>
        </w:rPr>
        <w:t>;</w:t>
      </w:r>
    </w:p>
    <w:p w14:paraId="7A20AD6C" w14:textId="77777777" w:rsidR="00411627" w:rsidRPr="00982682" w:rsidRDefault="00411627" w:rsidP="00411627">
      <w:pPr>
        <w:pStyle w:val="B4"/>
        <w:rPr>
          <w:lang w:eastAsia="ko-KR"/>
        </w:rPr>
      </w:pPr>
      <w:r w:rsidRPr="00982682">
        <w:rPr>
          <w:lang w:eastAsia="ko-KR"/>
        </w:rPr>
        <w:t>4&gt;</w:t>
      </w:r>
      <w:r w:rsidRPr="00982682">
        <w:rPr>
          <w:lang w:eastAsia="ko-KR"/>
        </w:rPr>
        <w:tab/>
        <w:t xml:space="preserve">discard the </w:t>
      </w:r>
      <w:r w:rsidRPr="00982682">
        <w:rPr>
          <w:i/>
          <w:lang w:eastAsia="ko-KR"/>
        </w:rPr>
        <w:t>TEMPORARY_C-RNTI</w:t>
      </w:r>
      <w:r w:rsidRPr="00982682">
        <w:rPr>
          <w:lang w:eastAsia="ko-KR"/>
        </w:rPr>
        <w:t>;</w:t>
      </w:r>
    </w:p>
    <w:p w14:paraId="52A9F2A2" w14:textId="77777777" w:rsidR="00411627" w:rsidRPr="00982682" w:rsidRDefault="00411627" w:rsidP="00411627">
      <w:pPr>
        <w:pStyle w:val="B4"/>
        <w:rPr>
          <w:lang w:eastAsia="ko-KR"/>
        </w:rPr>
      </w:pPr>
      <w:r w:rsidRPr="00982682">
        <w:rPr>
          <w:lang w:eastAsia="ko-KR"/>
        </w:rPr>
        <w:t>4&gt;</w:t>
      </w:r>
      <w:r w:rsidRPr="00982682">
        <w:rPr>
          <w:lang w:eastAsia="ko-KR"/>
        </w:rPr>
        <w:tab/>
        <w:t>consider this Random Access procedure successfully completed.</w:t>
      </w:r>
    </w:p>
    <w:p w14:paraId="5CCE07FE" w14:textId="77777777" w:rsidR="00411627" w:rsidRPr="00982682" w:rsidRDefault="00411627" w:rsidP="00411627">
      <w:pPr>
        <w:pStyle w:val="B2"/>
        <w:rPr>
          <w:lang w:eastAsia="ko-KR"/>
        </w:rPr>
      </w:pPr>
      <w:r w:rsidRPr="00982682">
        <w:rPr>
          <w:lang w:eastAsia="ko-KR"/>
        </w:rPr>
        <w:t>2&gt;</w:t>
      </w:r>
      <w:r w:rsidRPr="00982682">
        <w:rPr>
          <w:lang w:eastAsia="ko-KR"/>
        </w:rPr>
        <w:tab/>
        <w:t xml:space="preserve">else if the CCCH SDU was included in Msg3 and the PDCCH transmission is addressed to its </w:t>
      </w:r>
      <w:r w:rsidRPr="00982682">
        <w:rPr>
          <w:i/>
          <w:lang w:eastAsia="ko-KR"/>
        </w:rPr>
        <w:t>TEMPORARY_C-RNTI</w:t>
      </w:r>
      <w:r w:rsidRPr="00982682">
        <w:rPr>
          <w:lang w:eastAsia="ko-KR"/>
        </w:rPr>
        <w:t>:</w:t>
      </w:r>
    </w:p>
    <w:p w14:paraId="67157EA0" w14:textId="77777777" w:rsidR="00411627" w:rsidRPr="00982682" w:rsidRDefault="00411627" w:rsidP="00411627">
      <w:pPr>
        <w:pStyle w:val="B3"/>
        <w:rPr>
          <w:lang w:eastAsia="ko-KR"/>
        </w:rPr>
      </w:pPr>
      <w:r w:rsidRPr="00982682">
        <w:rPr>
          <w:lang w:eastAsia="ko-KR"/>
        </w:rPr>
        <w:t>3&gt;</w:t>
      </w:r>
      <w:r w:rsidRPr="00982682">
        <w:rPr>
          <w:lang w:eastAsia="ko-KR"/>
        </w:rPr>
        <w:tab/>
        <w:t>if the MAC PDU is successfully decoded:</w:t>
      </w:r>
    </w:p>
    <w:p w14:paraId="3EA7BAC8" w14:textId="77777777" w:rsidR="00411627" w:rsidRPr="00982682" w:rsidRDefault="00411627" w:rsidP="00411627">
      <w:pPr>
        <w:pStyle w:val="B4"/>
        <w:rPr>
          <w:lang w:eastAsia="ko-KR"/>
        </w:rPr>
      </w:pPr>
      <w:r w:rsidRPr="00982682">
        <w:rPr>
          <w:lang w:eastAsia="ko-KR"/>
        </w:rPr>
        <w:t>4&gt;</w:t>
      </w:r>
      <w:r w:rsidRPr="00982682">
        <w:rPr>
          <w:lang w:eastAsia="ko-KR"/>
        </w:rPr>
        <w:tab/>
        <w:t xml:space="preserve">stop </w:t>
      </w:r>
      <w:proofErr w:type="spellStart"/>
      <w:r w:rsidRPr="00982682">
        <w:rPr>
          <w:i/>
          <w:lang w:eastAsia="ko-KR"/>
        </w:rPr>
        <w:t>ra-ContentionResolutionTimer</w:t>
      </w:r>
      <w:proofErr w:type="spellEnd"/>
      <w:r w:rsidRPr="00982682">
        <w:rPr>
          <w:lang w:eastAsia="ko-KR"/>
        </w:rPr>
        <w:t>;</w:t>
      </w:r>
    </w:p>
    <w:p w14:paraId="43B571C2" w14:textId="77777777" w:rsidR="00411627" w:rsidRPr="00982682" w:rsidRDefault="00411627" w:rsidP="00411627">
      <w:pPr>
        <w:pStyle w:val="B4"/>
        <w:rPr>
          <w:lang w:eastAsia="ko-KR"/>
        </w:rPr>
      </w:pPr>
      <w:r w:rsidRPr="00982682">
        <w:rPr>
          <w:lang w:eastAsia="ko-KR"/>
        </w:rPr>
        <w:t>4&gt;</w:t>
      </w:r>
      <w:r w:rsidRPr="00982682">
        <w:rPr>
          <w:lang w:eastAsia="ko-KR"/>
        </w:rPr>
        <w:tab/>
        <w:t>if the MAC PDU contains a UE Contention Resolution Identity MAC CE; and</w:t>
      </w:r>
    </w:p>
    <w:p w14:paraId="22D9F6EC" w14:textId="77777777" w:rsidR="00411627" w:rsidRPr="00982682" w:rsidRDefault="00411627" w:rsidP="00411627">
      <w:pPr>
        <w:pStyle w:val="B4"/>
        <w:rPr>
          <w:lang w:eastAsia="ko-KR"/>
        </w:rPr>
      </w:pPr>
      <w:r w:rsidRPr="00982682">
        <w:rPr>
          <w:lang w:eastAsia="ko-KR"/>
        </w:rPr>
        <w:t>4&gt;</w:t>
      </w:r>
      <w:r w:rsidRPr="00982682">
        <w:rPr>
          <w:lang w:eastAsia="ko-KR"/>
        </w:rPr>
        <w:tab/>
        <w:t>if the UE Contention Resolution Identity in the MAC CE matches the CCCH SDU transmitted in Msg3:</w:t>
      </w:r>
    </w:p>
    <w:p w14:paraId="1EE26E3D" w14:textId="77777777" w:rsidR="00411627" w:rsidRPr="00982682" w:rsidRDefault="00411627" w:rsidP="00411627">
      <w:pPr>
        <w:pStyle w:val="B5"/>
        <w:rPr>
          <w:lang w:eastAsia="ko-KR"/>
        </w:rPr>
      </w:pPr>
      <w:r w:rsidRPr="00982682">
        <w:rPr>
          <w:lang w:eastAsia="ko-KR"/>
        </w:rPr>
        <w:t>5&gt;</w:t>
      </w:r>
      <w:r w:rsidRPr="00982682">
        <w:rPr>
          <w:lang w:eastAsia="ko-KR"/>
        </w:rPr>
        <w:tab/>
        <w:t>consider this Contention Resolution successful and finish the disassembly and demultiplexing of the MAC PDU;</w:t>
      </w:r>
    </w:p>
    <w:p w14:paraId="6FABDDF8" w14:textId="77777777" w:rsidR="00411627" w:rsidRPr="00982682" w:rsidRDefault="00411627" w:rsidP="00411627">
      <w:pPr>
        <w:pStyle w:val="B5"/>
        <w:rPr>
          <w:lang w:eastAsia="ko-KR"/>
        </w:rPr>
      </w:pPr>
      <w:r w:rsidRPr="00982682">
        <w:rPr>
          <w:lang w:eastAsia="ko-KR"/>
        </w:rPr>
        <w:t>5&gt;</w:t>
      </w:r>
      <w:r w:rsidRPr="00982682">
        <w:rPr>
          <w:lang w:eastAsia="ko-KR"/>
        </w:rPr>
        <w:tab/>
        <w:t>if this Random Access procedure was initiated for SI request:</w:t>
      </w:r>
    </w:p>
    <w:p w14:paraId="2F6F5BB2" w14:textId="77777777" w:rsidR="00411627" w:rsidRPr="00982682" w:rsidRDefault="00411627" w:rsidP="00411627">
      <w:pPr>
        <w:pStyle w:val="B6"/>
        <w:rPr>
          <w:lang w:eastAsia="ko-KR"/>
        </w:rPr>
      </w:pPr>
      <w:r w:rsidRPr="00982682">
        <w:rPr>
          <w:lang w:eastAsia="ko-KR"/>
        </w:rPr>
        <w:t>6&gt;</w:t>
      </w:r>
      <w:r w:rsidRPr="00982682">
        <w:rPr>
          <w:lang w:eastAsia="ko-KR"/>
        </w:rPr>
        <w:tab/>
        <w:t>indicate the reception of an acknowledgement for SI request to upper layers.</w:t>
      </w:r>
    </w:p>
    <w:p w14:paraId="5E1D8504" w14:textId="77777777" w:rsidR="00411627" w:rsidRPr="00982682" w:rsidRDefault="00411627" w:rsidP="00411627">
      <w:pPr>
        <w:pStyle w:val="B5"/>
        <w:rPr>
          <w:lang w:eastAsia="ko-KR"/>
        </w:rPr>
      </w:pPr>
      <w:r w:rsidRPr="00982682">
        <w:rPr>
          <w:lang w:eastAsia="ko-KR"/>
        </w:rPr>
        <w:t>5&gt;</w:t>
      </w:r>
      <w:r w:rsidRPr="00982682">
        <w:rPr>
          <w:lang w:eastAsia="ko-KR"/>
        </w:rPr>
        <w:tab/>
        <w:t>else:</w:t>
      </w:r>
    </w:p>
    <w:p w14:paraId="2D84E3FD" w14:textId="77777777" w:rsidR="00411627" w:rsidRPr="00982682" w:rsidRDefault="00411627" w:rsidP="00411627">
      <w:pPr>
        <w:pStyle w:val="B6"/>
        <w:rPr>
          <w:lang w:eastAsia="ko-KR"/>
        </w:rPr>
      </w:pPr>
      <w:r w:rsidRPr="00982682">
        <w:rPr>
          <w:lang w:eastAsia="ko-KR"/>
        </w:rPr>
        <w:t>6&gt;</w:t>
      </w:r>
      <w:r w:rsidRPr="00982682">
        <w:rPr>
          <w:lang w:eastAsia="ko-KR"/>
        </w:rPr>
        <w:tab/>
        <w:t xml:space="preserve">set the C-RNTI to the value of the </w:t>
      </w:r>
      <w:r w:rsidRPr="00982682">
        <w:rPr>
          <w:i/>
          <w:lang w:eastAsia="ko-KR"/>
        </w:rPr>
        <w:t>TEMPORARY_C-RNTI</w:t>
      </w:r>
      <w:r w:rsidRPr="00982682">
        <w:rPr>
          <w:lang w:eastAsia="ko-KR"/>
        </w:rPr>
        <w:t>;</w:t>
      </w:r>
    </w:p>
    <w:p w14:paraId="5E2B2C36" w14:textId="77777777" w:rsidR="00411627" w:rsidRPr="00982682" w:rsidRDefault="00411627" w:rsidP="00411627">
      <w:pPr>
        <w:pStyle w:val="B5"/>
        <w:rPr>
          <w:lang w:eastAsia="ko-KR"/>
        </w:rPr>
      </w:pPr>
      <w:r w:rsidRPr="00982682">
        <w:rPr>
          <w:lang w:eastAsia="ko-KR"/>
        </w:rPr>
        <w:t>5&gt;</w:t>
      </w:r>
      <w:r w:rsidRPr="00982682">
        <w:rPr>
          <w:lang w:eastAsia="ko-KR"/>
        </w:rPr>
        <w:tab/>
        <w:t xml:space="preserve">discard the </w:t>
      </w:r>
      <w:r w:rsidRPr="00982682">
        <w:rPr>
          <w:i/>
          <w:lang w:eastAsia="ko-KR"/>
        </w:rPr>
        <w:t>TEMPORARY_C-RNTI</w:t>
      </w:r>
      <w:r w:rsidRPr="00982682">
        <w:rPr>
          <w:lang w:eastAsia="ko-KR"/>
        </w:rPr>
        <w:t>;</w:t>
      </w:r>
    </w:p>
    <w:p w14:paraId="394C0283" w14:textId="77777777" w:rsidR="00411627" w:rsidRPr="00982682" w:rsidRDefault="00411627" w:rsidP="00411627">
      <w:pPr>
        <w:pStyle w:val="B5"/>
        <w:rPr>
          <w:lang w:eastAsia="ko-KR"/>
        </w:rPr>
      </w:pPr>
      <w:r w:rsidRPr="00982682">
        <w:rPr>
          <w:lang w:eastAsia="ko-KR"/>
        </w:rPr>
        <w:t>5&gt;</w:t>
      </w:r>
      <w:r w:rsidRPr="00982682">
        <w:rPr>
          <w:lang w:eastAsia="ko-KR"/>
        </w:rPr>
        <w:tab/>
        <w:t>consider this Random Access procedure successfully completed.</w:t>
      </w:r>
    </w:p>
    <w:p w14:paraId="34092ED6" w14:textId="77777777" w:rsidR="00411627" w:rsidRPr="00982682" w:rsidRDefault="00411627" w:rsidP="00411627">
      <w:pPr>
        <w:pStyle w:val="B4"/>
        <w:rPr>
          <w:lang w:eastAsia="ko-KR"/>
        </w:rPr>
      </w:pPr>
      <w:r w:rsidRPr="00982682">
        <w:rPr>
          <w:lang w:eastAsia="ko-KR"/>
        </w:rPr>
        <w:t>4&gt;</w:t>
      </w:r>
      <w:r w:rsidRPr="00982682">
        <w:rPr>
          <w:lang w:eastAsia="ko-KR"/>
        </w:rPr>
        <w:tab/>
        <w:t>else</w:t>
      </w:r>
      <w:r w:rsidR="000B354E" w:rsidRPr="00982682">
        <w:rPr>
          <w:lang w:eastAsia="ko-KR"/>
        </w:rPr>
        <w:t>:</w:t>
      </w:r>
    </w:p>
    <w:p w14:paraId="5F569A03" w14:textId="77777777" w:rsidR="00411627" w:rsidRPr="00982682" w:rsidRDefault="00411627" w:rsidP="00411627">
      <w:pPr>
        <w:pStyle w:val="B5"/>
        <w:rPr>
          <w:lang w:eastAsia="ko-KR"/>
        </w:rPr>
      </w:pPr>
      <w:r w:rsidRPr="00982682">
        <w:rPr>
          <w:lang w:eastAsia="ko-KR"/>
        </w:rPr>
        <w:t>5&gt;</w:t>
      </w:r>
      <w:r w:rsidRPr="00982682">
        <w:rPr>
          <w:lang w:eastAsia="ko-KR"/>
        </w:rPr>
        <w:tab/>
        <w:t xml:space="preserve">discard the </w:t>
      </w:r>
      <w:r w:rsidRPr="00982682">
        <w:rPr>
          <w:i/>
          <w:lang w:eastAsia="ko-KR"/>
        </w:rPr>
        <w:t>TEMPORARY_C-RNTI</w:t>
      </w:r>
      <w:r w:rsidRPr="00982682">
        <w:rPr>
          <w:lang w:eastAsia="ko-KR"/>
        </w:rPr>
        <w:t>;</w:t>
      </w:r>
    </w:p>
    <w:p w14:paraId="185F4FDE" w14:textId="77777777" w:rsidR="00411627" w:rsidRPr="00982682" w:rsidRDefault="00411627" w:rsidP="00411627">
      <w:pPr>
        <w:pStyle w:val="B5"/>
        <w:rPr>
          <w:lang w:eastAsia="ko-KR"/>
        </w:rPr>
      </w:pPr>
      <w:r w:rsidRPr="00982682">
        <w:rPr>
          <w:lang w:eastAsia="ko-KR"/>
        </w:rPr>
        <w:t>5&gt;</w:t>
      </w:r>
      <w:r w:rsidRPr="00982682">
        <w:rPr>
          <w:lang w:eastAsia="ko-KR"/>
        </w:rPr>
        <w:tab/>
        <w:t>consider this Contention Resolution not successful and discard the successfully decoded MAC PDU.</w:t>
      </w:r>
    </w:p>
    <w:p w14:paraId="232EA07A" w14:textId="77777777" w:rsidR="000C0F5E" w:rsidRPr="00982682" w:rsidRDefault="00411627" w:rsidP="000C0F5E">
      <w:pPr>
        <w:pStyle w:val="B1"/>
        <w:rPr>
          <w:lang w:eastAsia="ko-KR"/>
        </w:rPr>
      </w:pPr>
      <w:r w:rsidRPr="00982682">
        <w:rPr>
          <w:lang w:eastAsia="ko-KR"/>
        </w:rPr>
        <w:t>1&gt;</w:t>
      </w:r>
      <w:r w:rsidRPr="00982682">
        <w:rPr>
          <w:lang w:eastAsia="ko-KR"/>
        </w:rPr>
        <w:tab/>
        <w:t xml:space="preserve">if </w:t>
      </w:r>
      <w:proofErr w:type="spellStart"/>
      <w:r w:rsidRPr="00982682">
        <w:rPr>
          <w:i/>
          <w:lang w:eastAsia="ko-KR"/>
        </w:rPr>
        <w:t>ra-ContentionResolutionTimer</w:t>
      </w:r>
      <w:proofErr w:type="spellEnd"/>
      <w:r w:rsidRPr="00982682">
        <w:rPr>
          <w:lang w:eastAsia="ko-KR"/>
        </w:rPr>
        <w:t xml:space="preserve"> expires:</w:t>
      </w:r>
    </w:p>
    <w:p w14:paraId="4ECF380B" w14:textId="0276EA2B" w:rsidR="000C0F5E" w:rsidRPr="00982682" w:rsidRDefault="000C0F5E" w:rsidP="000C0F5E">
      <w:pPr>
        <w:pStyle w:val="B2"/>
      </w:pPr>
      <w:r w:rsidRPr="00982682">
        <w:t>2&gt;</w:t>
      </w:r>
      <w:r w:rsidRPr="00982682">
        <w:tab/>
        <w:t>if Msg3 transmission was transmitted on a non-terrestrial network:</w:t>
      </w:r>
    </w:p>
    <w:p w14:paraId="7EA5E206" w14:textId="7BD9D849" w:rsidR="000C0F5E" w:rsidRPr="00982682" w:rsidRDefault="000C0F5E" w:rsidP="000C0F5E">
      <w:pPr>
        <w:pStyle w:val="B3"/>
        <w:rPr>
          <w:iCs/>
        </w:rPr>
      </w:pPr>
      <w:r w:rsidRPr="00982682">
        <w:t>3&gt;</w:t>
      </w:r>
      <w:r w:rsidRPr="00982682">
        <w:tab/>
        <w:t xml:space="preserve">if no PDCCH addressed to TC-RNTI indicating uplink grant for a Msg3 retransmission is received after the start of the </w:t>
      </w:r>
      <w:proofErr w:type="spellStart"/>
      <w:r w:rsidRPr="00982682">
        <w:rPr>
          <w:i/>
          <w:iCs/>
        </w:rPr>
        <w:t>ra-ContentionResolutionTimer</w:t>
      </w:r>
      <w:proofErr w:type="spellEnd"/>
      <w:r w:rsidR="00143760" w:rsidRPr="00982682">
        <w:rPr>
          <w:iCs/>
        </w:rPr>
        <w:t>:</w:t>
      </w:r>
    </w:p>
    <w:p w14:paraId="3CDCECD4" w14:textId="668FF7A0" w:rsidR="000C0F5E" w:rsidRPr="00982682" w:rsidRDefault="000C0F5E" w:rsidP="000C0F5E">
      <w:pPr>
        <w:pStyle w:val="B4"/>
        <w:rPr>
          <w:lang w:eastAsia="ko-KR"/>
        </w:rPr>
      </w:pPr>
      <w:r w:rsidRPr="00982682">
        <w:rPr>
          <w:lang w:eastAsia="ko-KR"/>
        </w:rPr>
        <w:t>4&gt;</w:t>
      </w:r>
      <w:r w:rsidRPr="00982682">
        <w:rPr>
          <w:lang w:eastAsia="ko-KR"/>
        </w:rPr>
        <w:tab/>
        <w:t xml:space="preserve">discard the </w:t>
      </w:r>
      <w:r w:rsidRPr="00982682">
        <w:rPr>
          <w:i/>
          <w:iCs/>
          <w:lang w:eastAsia="ko-KR"/>
        </w:rPr>
        <w:t>TEMPORARY_C-RNTI</w:t>
      </w:r>
      <w:r w:rsidRPr="00982682">
        <w:rPr>
          <w:lang w:eastAsia="ko-KR"/>
        </w:rPr>
        <w:t>;</w:t>
      </w:r>
    </w:p>
    <w:p w14:paraId="110F157D" w14:textId="21F33109" w:rsidR="00B47D61" w:rsidRPr="00982682" w:rsidRDefault="000C0F5E" w:rsidP="000B2AEF">
      <w:pPr>
        <w:pStyle w:val="B4"/>
        <w:rPr>
          <w:lang w:eastAsia="ko-KR"/>
        </w:rPr>
      </w:pPr>
      <w:r w:rsidRPr="00982682">
        <w:rPr>
          <w:lang w:eastAsia="ko-KR"/>
        </w:rPr>
        <w:t>4&gt;</w:t>
      </w:r>
      <w:r w:rsidRPr="00982682">
        <w:rPr>
          <w:lang w:eastAsia="ko-KR"/>
        </w:rPr>
        <w:tab/>
        <w:t>consider the Contention Resolution not successful.</w:t>
      </w:r>
    </w:p>
    <w:p w14:paraId="1B87A4E8" w14:textId="3EFE06FB" w:rsidR="00411627" w:rsidRPr="00982682" w:rsidRDefault="00B47D61" w:rsidP="00293E23">
      <w:pPr>
        <w:pStyle w:val="B2"/>
        <w:rPr>
          <w:lang w:eastAsia="ko-KR"/>
        </w:rPr>
      </w:pPr>
      <w:r w:rsidRPr="00982682">
        <w:rPr>
          <w:lang w:eastAsia="ko-KR"/>
        </w:rPr>
        <w:t>2&gt;</w:t>
      </w:r>
      <w:r w:rsidRPr="00982682">
        <w:rPr>
          <w:lang w:eastAsia="ko-KR"/>
        </w:rPr>
        <w:tab/>
        <w:t>else</w:t>
      </w:r>
      <w:r w:rsidR="00B26961" w:rsidRPr="00982682">
        <w:rPr>
          <w:lang w:eastAsia="ko-KR"/>
        </w:rPr>
        <w:t>:</w:t>
      </w:r>
    </w:p>
    <w:p w14:paraId="3DCE2708" w14:textId="2A5E0150" w:rsidR="00411627" w:rsidRPr="00982682" w:rsidRDefault="00B47D61" w:rsidP="00293E23">
      <w:pPr>
        <w:pStyle w:val="B3"/>
        <w:rPr>
          <w:lang w:eastAsia="ko-KR"/>
        </w:rPr>
      </w:pPr>
      <w:r w:rsidRPr="00982682">
        <w:rPr>
          <w:lang w:eastAsia="ko-KR"/>
        </w:rPr>
        <w:t>3</w:t>
      </w:r>
      <w:r w:rsidR="00411627" w:rsidRPr="00982682">
        <w:rPr>
          <w:lang w:eastAsia="ko-KR"/>
        </w:rPr>
        <w:t>&gt;</w:t>
      </w:r>
      <w:r w:rsidR="00411627" w:rsidRPr="00982682">
        <w:rPr>
          <w:lang w:eastAsia="ko-KR"/>
        </w:rPr>
        <w:tab/>
        <w:t xml:space="preserve">discard the </w:t>
      </w:r>
      <w:r w:rsidR="00411627" w:rsidRPr="00982682">
        <w:rPr>
          <w:i/>
          <w:lang w:eastAsia="ko-KR"/>
        </w:rPr>
        <w:t>TEMPORARY_C-RNTI</w:t>
      </w:r>
      <w:r w:rsidR="00411627" w:rsidRPr="00982682">
        <w:rPr>
          <w:lang w:eastAsia="ko-KR"/>
        </w:rPr>
        <w:t>;</w:t>
      </w:r>
    </w:p>
    <w:p w14:paraId="28BC3413" w14:textId="73651DCB" w:rsidR="00411627" w:rsidRPr="00982682" w:rsidRDefault="00B47D61" w:rsidP="00293E23">
      <w:pPr>
        <w:pStyle w:val="B3"/>
        <w:rPr>
          <w:lang w:eastAsia="ko-KR"/>
        </w:rPr>
      </w:pPr>
      <w:r w:rsidRPr="00982682">
        <w:rPr>
          <w:lang w:eastAsia="ko-KR"/>
        </w:rPr>
        <w:t>3</w:t>
      </w:r>
      <w:r w:rsidR="00411627" w:rsidRPr="00982682">
        <w:rPr>
          <w:lang w:eastAsia="ko-KR"/>
        </w:rPr>
        <w:t>&gt;</w:t>
      </w:r>
      <w:r w:rsidR="00411627" w:rsidRPr="00982682">
        <w:rPr>
          <w:lang w:eastAsia="ko-KR"/>
        </w:rPr>
        <w:tab/>
        <w:t>consider the Contention Resolution not successful.</w:t>
      </w:r>
    </w:p>
    <w:p w14:paraId="57269265" w14:textId="77777777" w:rsidR="00411627" w:rsidRPr="00982682" w:rsidRDefault="00411627" w:rsidP="00411627">
      <w:pPr>
        <w:pStyle w:val="B1"/>
        <w:rPr>
          <w:lang w:eastAsia="ko-KR"/>
        </w:rPr>
      </w:pPr>
      <w:r w:rsidRPr="00982682">
        <w:rPr>
          <w:lang w:eastAsia="ko-KR"/>
        </w:rPr>
        <w:lastRenderedPageBreak/>
        <w:t>1&gt;</w:t>
      </w:r>
      <w:r w:rsidRPr="00982682">
        <w:rPr>
          <w:lang w:eastAsia="ko-KR"/>
        </w:rPr>
        <w:tab/>
        <w:t>if the Contention Resolution is considered not successful:</w:t>
      </w:r>
    </w:p>
    <w:p w14:paraId="7DCB1031" w14:textId="77777777" w:rsidR="00411627" w:rsidRPr="00982682" w:rsidRDefault="00411627" w:rsidP="00411627">
      <w:pPr>
        <w:pStyle w:val="B2"/>
        <w:rPr>
          <w:lang w:eastAsia="ko-KR"/>
        </w:rPr>
      </w:pPr>
      <w:r w:rsidRPr="00982682">
        <w:rPr>
          <w:lang w:eastAsia="ko-KR"/>
        </w:rPr>
        <w:t>2&gt;</w:t>
      </w:r>
      <w:r w:rsidRPr="00982682">
        <w:rPr>
          <w:lang w:eastAsia="ko-KR"/>
        </w:rPr>
        <w:tab/>
        <w:t>flush the HARQ buffer used for transmission of the MAC PDU in the Msg3 buffer;</w:t>
      </w:r>
    </w:p>
    <w:p w14:paraId="72393064" w14:textId="77777777" w:rsidR="00411627" w:rsidRPr="00982682" w:rsidRDefault="00411627" w:rsidP="00411627">
      <w:pPr>
        <w:pStyle w:val="B2"/>
        <w:rPr>
          <w:lang w:eastAsia="ko-KR"/>
        </w:rPr>
      </w:pPr>
      <w:r w:rsidRPr="00982682">
        <w:rPr>
          <w:lang w:eastAsia="ko-KR"/>
        </w:rPr>
        <w:t>2&gt;</w:t>
      </w:r>
      <w:r w:rsidRPr="00982682">
        <w:rPr>
          <w:lang w:eastAsia="ko-KR"/>
        </w:rPr>
        <w:tab/>
        <w:t xml:space="preserve">increment </w:t>
      </w:r>
      <w:r w:rsidRPr="00982682">
        <w:rPr>
          <w:i/>
          <w:lang w:eastAsia="ko-KR"/>
        </w:rPr>
        <w:t>PREAMBLE_TRANSMISSION_COUNTER</w:t>
      </w:r>
      <w:r w:rsidRPr="00982682">
        <w:rPr>
          <w:lang w:eastAsia="ko-KR"/>
        </w:rPr>
        <w:t xml:space="preserve"> by 1;</w:t>
      </w:r>
    </w:p>
    <w:p w14:paraId="170271A1" w14:textId="77777777" w:rsidR="00411627" w:rsidRPr="00982682" w:rsidRDefault="00411627" w:rsidP="00411627">
      <w:pPr>
        <w:pStyle w:val="B2"/>
        <w:rPr>
          <w:lang w:eastAsia="ko-KR"/>
        </w:rPr>
      </w:pPr>
      <w:r w:rsidRPr="00982682">
        <w:rPr>
          <w:lang w:eastAsia="ko-KR"/>
        </w:rPr>
        <w:t>2&gt;</w:t>
      </w:r>
      <w:r w:rsidRPr="00982682">
        <w:rPr>
          <w:lang w:eastAsia="ko-KR"/>
        </w:rPr>
        <w:tab/>
        <w:t xml:space="preserve">if </w:t>
      </w:r>
      <w:r w:rsidRPr="00982682">
        <w:rPr>
          <w:i/>
          <w:lang w:eastAsia="ko-KR"/>
        </w:rPr>
        <w:t>PREAMBLE_TRANSMISSION_COUNTER</w:t>
      </w:r>
      <w:r w:rsidRPr="00982682">
        <w:rPr>
          <w:lang w:eastAsia="ko-KR"/>
        </w:rPr>
        <w:t xml:space="preserve"> = </w:t>
      </w:r>
      <w:r w:rsidRPr="00982682">
        <w:rPr>
          <w:i/>
          <w:lang w:eastAsia="ko-KR"/>
        </w:rPr>
        <w:t>preambleTransMax</w:t>
      </w:r>
      <w:r w:rsidRPr="00982682">
        <w:rPr>
          <w:lang w:eastAsia="ko-KR"/>
        </w:rPr>
        <w:t xml:space="preserve"> + 1:</w:t>
      </w:r>
    </w:p>
    <w:p w14:paraId="53CDE65C" w14:textId="77777777" w:rsidR="00411627" w:rsidRPr="00982682" w:rsidRDefault="00411627" w:rsidP="00411627">
      <w:pPr>
        <w:pStyle w:val="B3"/>
        <w:rPr>
          <w:lang w:eastAsia="ko-KR"/>
        </w:rPr>
      </w:pPr>
      <w:r w:rsidRPr="00982682">
        <w:rPr>
          <w:lang w:eastAsia="ko-KR"/>
        </w:rPr>
        <w:t>3&gt;</w:t>
      </w:r>
      <w:r w:rsidRPr="00982682">
        <w:rPr>
          <w:lang w:eastAsia="ko-KR"/>
        </w:rPr>
        <w:tab/>
        <w:t>indicate a Random Access problem to upper layers.</w:t>
      </w:r>
    </w:p>
    <w:p w14:paraId="1D0B2C18" w14:textId="77777777" w:rsidR="00411627" w:rsidRPr="00982682" w:rsidRDefault="00411627" w:rsidP="00411627">
      <w:pPr>
        <w:pStyle w:val="B3"/>
        <w:rPr>
          <w:lang w:eastAsia="ko-KR"/>
        </w:rPr>
      </w:pPr>
      <w:r w:rsidRPr="00982682">
        <w:rPr>
          <w:lang w:eastAsia="ko-KR"/>
        </w:rPr>
        <w:t>3&gt;</w:t>
      </w:r>
      <w:r w:rsidRPr="00982682">
        <w:rPr>
          <w:lang w:eastAsia="ko-KR"/>
        </w:rPr>
        <w:tab/>
        <w:t>if this Random Access procedure was triggered for SI request:</w:t>
      </w:r>
    </w:p>
    <w:p w14:paraId="50A751EF" w14:textId="77777777" w:rsidR="00411627" w:rsidRPr="00982682" w:rsidRDefault="00411627" w:rsidP="00411627">
      <w:pPr>
        <w:pStyle w:val="B4"/>
        <w:rPr>
          <w:lang w:eastAsia="ko-KR"/>
        </w:rPr>
      </w:pPr>
      <w:r w:rsidRPr="00982682">
        <w:rPr>
          <w:lang w:eastAsia="ko-KR"/>
        </w:rPr>
        <w:t>4&gt;</w:t>
      </w:r>
      <w:r w:rsidRPr="00982682">
        <w:rPr>
          <w:lang w:eastAsia="ko-KR"/>
        </w:rPr>
        <w:tab/>
        <w:t>consider the Random Access procedure unsuccessfully completed.</w:t>
      </w:r>
    </w:p>
    <w:p w14:paraId="3DFF2706" w14:textId="77777777" w:rsidR="00411627" w:rsidRPr="00982682" w:rsidRDefault="00411627" w:rsidP="00411627">
      <w:pPr>
        <w:pStyle w:val="B2"/>
        <w:rPr>
          <w:lang w:eastAsia="ko-KR"/>
        </w:rPr>
      </w:pPr>
      <w:r w:rsidRPr="00982682">
        <w:rPr>
          <w:lang w:eastAsia="ko-KR"/>
        </w:rPr>
        <w:t>2&gt;</w:t>
      </w:r>
      <w:r w:rsidRPr="00982682">
        <w:rPr>
          <w:lang w:eastAsia="ko-KR"/>
        </w:rPr>
        <w:tab/>
        <w:t>if the Random Access procedure is not completed:</w:t>
      </w:r>
    </w:p>
    <w:p w14:paraId="0088EBE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w:t>
      </w:r>
      <w:r w:rsidRPr="00982682">
        <w:rPr>
          <w:i/>
          <w:iCs/>
          <w:lang w:eastAsia="ko-KR"/>
        </w:rPr>
        <w:t>RA_TYPE</w:t>
      </w:r>
      <w:r w:rsidRPr="00982682">
        <w:rPr>
          <w:lang w:eastAsia="ko-KR"/>
        </w:rPr>
        <w:t xml:space="preserve"> is set to </w:t>
      </w:r>
      <w:r w:rsidRPr="00982682">
        <w:rPr>
          <w:i/>
          <w:iCs/>
          <w:lang w:eastAsia="ko-KR"/>
        </w:rPr>
        <w:t>4-stepRA</w:t>
      </w:r>
      <w:r w:rsidRPr="00982682">
        <w:rPr>
          <w:lang w:eastAsia="ko-KR"/>
        </w:rPr>
        <w:t>:</w:t>
      </w:r>
    </w:p>
    <w:p w14:paraId="623C10B3" w14:textId="64256984" w:rsidR="00B15030" w:rsidRDefault="00B15030" w:rsidP="00B15030">
      <w:pPr>
        <w:pStyle w:val="B4"/>
        <w:rPr>
          <w:ins w:id="342" w:author="ZTE-RAN2#123bis" w:date="2023-10-19T22:27:00Z"/>
          <w:lang w:eastAsia="ko-KR"/>
        </w:rPr>
      </w:pPr>
      <w:ins w:id="343" w:author="ZTE-RAN2#123bis" w:date="2023-10-19T22:28:00Z">
        <w:r>
          <w:rPr>
            <w:lang w:eastAsia="ko-KR"/>
          </w:rPr>
          <w:t>4</w:t>
        </w:r>
      </w:ins>
      <w:ins w:id="344" w:author="ZTE-RAN2#123bis" w:date="2023-10-19T22:27:00Z">
        <w:r w:rsidRPr="004905D5">
          <w:rPr>
            <w:lang w:eastAsia="ko-KR"/>
          </w:rPr>
          <w:t>&gt;</w:t>
        </w:r>
        <w:r w:rsidRPr="004905D5">
          <w:rPr>
            <w:lang w:eastAsia="ko-KR"/>
          </w:rPr>
          <w:tab/>
          <w:t xml:space="preserve">if </w:t>
        </w:r>
        <w:r>
          <w:rPr>
            <w:lang w:eastAsia="ko-KR"/>
          </w:rPr>
          <w:t>Msg1 repetition is applicable and</w:t>
        </w:r>
        <w:r w:rsidRPr="002D57FD">
          <w:rPr>
            <w:lang w:eastAsia="ko-KR"/>
          </w:rPr>
          <w:t xml:space="preserve"> </w:t>
        </w:r>
        <w:r w:rsidRPr="004905D5">
          <w:rPr>
            <w:lang w:eastAsia="ko-KR"/>
          </w:rPr>
          <w:t>contention-free Random Access Resources have</w:t>
        </w:r>
        <w:r>
          <w:rPr>
            <w:lang w:eastAsia="ko-KR"/>
          </w:rPr>
          <w:t xml:space="preserve"> not</w:t>
        </w:r>
        <w:r w:rsidRPr="004905D5">
          <w:rPr>
            <w:lang w:eastAsia="ko-KR"/>
          </w:rPr>
          <w:t xml:space="preserve"> been provided</w:t>
        </w:r>
        <w:r>
          <w:rPr>
            <w:lang w:eastAsia="ko-KR"/>
          </w:rPr>
          <w:t>:</w:t>
        </w:r>
      </w:ins>
    </w:p>
    <w:p w14:paraId="355981F6" w14:textId="6B3C512E" w:rsidR="00B15030" w:rsidRPr="004905D5" w:rsidRDefault="00B15030" w:rsidP="00B15030">
      <w:pPr>
        <w:pStyle w:val="B5"/>
        <w:rPr>
          <w:ins w:id="345" w:author="ZTE-RAN2#123bis" w:date="2023-10-19T22:27:00Z"/>
          <w:lang w:eastAsia="ko-KR"/>
        </w:rPr>
      </w:pPr>
      <w:ins w:id="346" w:author="ZTE-RAN2#123bis" w:date="2023-10-19T22:28:00Z">
        <w:r>
          <w:rPr>
            <w:lang w:eastAsia="ko-KR"/>
          </w:rPr>
          <w:t>5</w:t>
        </w:r>
      </w:ins>
      <w:ins w:id="347" w:author="ZTE-RAN2#123bis" w:date="2023-10-19T22:27:00Z">
        <w:r>
          <w:rPr>
            <w:lang w:eastAsia="ko-KR"/>
          </w:rPr>
          <w:t xml:space="preserve">&gt; if </w:t>
        </w:r>
        <w:r w:rsidRPr="002D57FD">
          <w:rPr>
            <w:lang w:eastAsia="ko-KR"/>
          </w:rPr>
          <w:t>PREAMBLE_TRANSMISSION_COUNTER</w:t>
        </w:r>
        <w:r w:rsidRPr="004905D5">
          <w:rPr>
            <w:lang w:eastAsia="ko-KR"/>
          </w:rPr>
          <w:t xml:space="preserve"> = </w:t>
        </w:r>
        <w:r>
          <w:rPr>
            <w:lang w:eastAsia="ko-KR"/>
          </w:rPr>
          <w:t>[</w:t>
        </w:r>
        <w:r w:rsidRPr="00B15030">
          <w:rPr>
            <w:i/>
            <w:lang w:eastAsia="ko-KR"/>
          </w:rPr>
          <w:t>preambleTransMax-Msg1Rep</w:t>
        </w:r>
        <w:r w:rsidRPr="00042BC2">
          <w:rPr>
            <w:lang w:eastAsia="ko-KR"/>
          </w:rPr>
          <w:t xml:space="preserve">] </w:t>
        </w:r>
        <w:r w:rsidRPr="004905D5">
          <w:rPr>
            <w:lang w:eastAsia="ko-KR"/>
          </w:rPr>
          <w:t>+ 1</w:t>
        </w:r>
        <w:r>
          <w:rPr>
            <w:lang w:eastAsia="ko-KR"/>
          </w:rPr>
          <w:t>; or</w:t>
        </w:r>
      </w:ins>
    </w:p>
    <w:p w14:paraId="45DB9987" w14:textId="2450681D" w:rsidR="00B15030" w:rsidRPr="004905D5" w:rsidRDefault="00B15030" w:rsidP="00B15030">
      <w:pPr>
        <w:pStyle w:val="B5"/>
        <w:rPr>
          <w:ins w:id="348" w:author="ZTE-RAN2#123bis" w:date="2023-10-19T22:27:00Z"/>
          <w:lang w:eastAsia="ko-KR"/>
        </w:rPr>
      </w:pPr>
      <w:ins w:id="349" w:author="ZTE-RAN2#123bis" w:date="2023-10-19T22:28:00Z">
        <w:r>
          <w:rPr>
            <w:lang w:eastAsia="ko-KR"/>
          </w:rPr>
          <w:t>5</w:t>
        </w:r>
      </w:ins>
      <w:ins w:id="350" w:author="ZTE-RAN2#123bis" w:date="2023-10-19T22:27:00Z">
        <w:r>
          <w:rPr>
            <w:lang w:eastAsia="ko-KR"/>
          </w:rPr>
          <w:t xml:space="preserve">&gt; if </w:t>
        </w:r>
        <w:r w:rsidRPr="00AF67B0">
          <w:rPr>
            <w:lang w:eastAsia="ko-KR"/>
          </w:rPr>
          <w:t>PREAMBLE_TRANSMISSION_COUNTER</w:t>
        </w:r>
        <w:r w:rsidRPr="004905D5">
          <w:rPr>
            <w:lang w:eastAsia="ko-KR"/>
          </w:rPr>
          <w:t xml:space="preserve"> = </w:t>
        </w:r>
        <w:r>
          <w:rPr>
            <w:lang w:eastAsia="ko-KR"/>
          </w:rPr>
          <w:t>2*[</w:t>
        </w:r>
        <w:r w:rsidRPr="00B15030">
          <w:rPr>
            <w:i/>
            <w:lang w:eastAsia="ko-KR"/>
          </w:rPr>
          <w:t>preambleTransMax-Msg1Rep</w:t>
        </w:r>
        <w:r w:rsidRPr="00042BC2">
          <w:rPr>
            <w:lang w:eastAsia="ko-KR"/>
          </w:rPr>
          <w:t xml:space="preserve">] </w:t>
        </w:r>
        <w:r w:rsidRPr="004905D5">
          <w:rPr>
            <w:lang w:eastAsia="ko-KR"/>
          </w:rPr>
          <w:t>+ 1</w:t>
        </w:r>
        <w:r>
          <w:rPr>
            <w:lang w:eastAsia="ko-KR"/>
          </w:rPr>
          <w:t>:</w:t>
        </w:r>
      </w:ins>
    </w:p>
    <w:p w14:paraId="149D9DBF" w14:textId="67F91118" w:rsidR="00B15030" w:rsidRDefault="00B15030" w:rsidP="00B15030">
      <w:pPr>
        <w:pStyle w:val="B6"/>
        <w:rPr>
          <w:ins w:id="351" w:author="ZTE-RAN2#123bis" w:date="2023-10-19T22:27:00Z"/>
          <w:lang w:eastAsia="ko-KR"/>
        </w:rPr>
      </w:pPr>
      <w:ins w:id="352" w:author="ZTE-RAN2#123bis" w:date="2023-10-19T22:28:00Z">
        <w:r>
          <w:rPr>
            <w:lang w:eastAsia="ko-KR"/>
          </w:rPr>
          <w:t>6</w:t>
        </w:r>
      </w:ins>
      <w:ins w:id="353" w:author="ZTE-RAN2#123bis" w:date="2023-10-19T22:27:00Z">
        <w:r w:rsidRPr="004905D5">
          <w:rPr>
            <w:lang w:eastAsia="ko-KR"/>
          </w:rPr>
          <w:t>&gt;</w:t>
        </w:r>
        <w:r w:rsidRPr="004905D5">
          <w:rPr>
            <w:lang w:eastAsia="ko-KR"/>
          </w:rPr>
          <w:tab/>
          <w:t xml:space="preserve">if </w:t>
        </w:r>
        <w:r>
          <w:rPr>
            <w:lang w:eastAsia="ko-KR"/>
          </w:rPr>
          <w:t xml:space="preserve">set of Random Access resources associated with a higher Msg1 repetition number with the same feature or feature combination as the current set of Random Access resources is </w:t>
        </w:r>
        <w:proofErr w:type="gramStart"/>
        <w:r>
          <w:rPr>
            <w:lang w:eastAsia="ko-KR"/>
          </w:rPr>
          <w:t>available;</w:t>
        </w:r>
        <w:proofErr w:type="gramEnd"/>
      </w:ins>
    </w:p>
    <w:p w14:paraId="7DB969B9" w14:textId="6BAF92CE" w:rsidR="00B15030" w:rsidRPr="002D57FD" w:rsidRDefault="00B15030" w:rsidP="00B15030">
      <w:pPr>
        <w:pStyle w:val="B7"/>
        <w:ind w:left="2268" w:hanging="283"/>
        <w:rPr>
          <w:ins w:id="354" w:author="ZTE-RAN2#123bis" w:date="2023-10-19T22:27:00Z"/>
        </w:rPr>
      </w:pPr>
      <w:ins w:id="355" w:author="ZTE-RAN2#123bis" w:date="2023-10-19T22:29:00Z">
        <w:r>
          <w:t>7</w:t>
        </w:r>
      </w:ins>
      <w:ins w:id="356" w:author="ZTE-RAN2#123bis" w:date="2023-10-19T22:27:00Z">
        <w:r w:rsidRPr="004905D5">
          <w:t>&gt;</w:t>
        </w:r>
        <w:r w:rsidRPr="004905D5">
          <w:tab/>
        </w:r>
        <w:r w:rsidRPr="00692B13">
          <w:t xml:space="preserve">select </w:t>
        </w:r>
        <w:r>
          <w:t>the</w:t>
        </w:r>
        <w:r w:rsidRPr="00692B13">
          <w:t xml:space="preserve"> set of Random Access resources</w:t>
        </w:r>
        <w:r w:rsidRPr="002154C6">
          <w:t xml:space="preserve"> </w:t>
        </w:r>
        <w:r>
          <w:t xml:space="preserve">associated with the next higher Msg1 repetition number with the same feature or feature combination </w:t>
        </w:r>
        <w:r w:rsidRPr="004905D5">
          <w:t>for this Random Access procedure</w:t>
        </w:r>
        <w:r>
          <w:t>.</w:t>
        </w:r>
      </w:ins>
    </w:p>
    <w:p w14:paraId="4D19C708" w14:textId="3ADDEC90" w:rsidR="00B15030" w:rsidRPr="002D57FD" w:rsidRDefault="00B15030" w:rsidP="00B15030">
      <w:pPr>
        <w:pStyle w:val="B7"/>
        <w:ind w:left="2268" w:hanging="283"/>
        <w:rPr>
          <w:ins w:id="357" w:author="ZTE-RAN2#123bis" w:date="2023-10-19T22:27:00Z"/>
        </w:rPr>
      </w:pPr>
      <w:commentRangeStart w:id="358"/>
      <w:ins w:id="359" w:author="ZTE-RAN2#123bis" w:date="2023-10-19T22:29:00Z">
        <w:r>
          <w:t>7</w:t>
        </w:r>
      </w:ins>
      <w:ins w:id="360" w:author="ZTE-RAN2#123bis" w:date="2023-10-19T22:27:00Z">
        <w:r w:rsidRPr="004905D5">
          <w:t>&gt;</w:t>
        </w:r>
      </w:ins>
      <w:commentRangeEnd w:id="358"/>
      <w:ins w:id="361" w:author="ZTE-RAN2#123bis" w:date="2023-10-19T22:31:00Z">
        <w:r w:rsidR="00EA6068">
          <w:rPr>
            <w:rStyle w:val="CommentReference"/>
          </w:rPr>
          <w:commentReference w:id="358"/>
        </w:r>
      </w:ins>
      <w:ins w:id="362" w:author="ZTE-RAN2#123bis" w:date="2023-10-19T22:27:00Z">
        <w:r w:rsidRPr="004905D5">
          <w:tab/>
        </w:r>
      </w:ins>
      <w:ins w:id="363" w:author="ZTE-RAN2#123bis" w:date="2023-10-19T22:31:00Z">
        <w:r w:rsidR="00EA6068">
          <w:t>i</w:t>
        </w:r>
      </w:ins>
      <w:ins w:id="364" w:author="ZTE-RAN2#123bis" w:date="2023-10-19T22:27:00Z">
        <w:r>
          <w:t>nitiali</w:t>
        </w:r>
        <w:r w:rsidRPr="00E84547">
          <w:t xml:space="preserve">ze </w:t>
        </w:r>
        <w:proofErr w:type="spellStart"/>
        <w:r w:rsidRPr="00B15030">
          <w:rPr>
            <w:i/>
            <w:lang w:eastAsia="ko-KR"/>
          </w:rPr>
          <w:t>startPreambleForThisPartition</w:t>
        </w:r>
        <w:proofErr w:type="spellEnd"/>
        <w:r w:rsidRPr="00E84547">
          <w:t xml:space="preserve">, </w:t>
        </w:r>
        <w:proofErr w:type="spellStart"/>
        <w:r w:rsidRPr="00B15030">
          <w:rPr>
            <w:i/>
          </w:rPr>
          <w:t>numberOfPreamblesPerSSB-ForThisPartition</w:t>
        </w:r>
        <w:proofErr w:type="spellEnd"/>
        <w:r w:rsidRPr="00E84547">
          <w:t xml:space="preserve">, </w:t>
        </w:r>
        <w:proofErr w:type="spellStart"/>
        <w:r w:rsidRPr="00B15030">
          <w:rPr>
            <w:i/>
          </w:rPr>
          <w:t>ssb-SharedRO-MaskIndex</w:t>
        </w:r>
        <w:proofErr w:type="spellEnd"/>
        <w:r w:rsidRPr="00E84547">
          <w:t>, [</w:t>
        </w:r>
        <w:proofErr w:type="spellStart"/>
        <w:r w:rsidRPr="00B15030">
          <w:rPr>
            <w:i/>
          </w:rPr>
          <w:t>numberOfRA-PreamblesGroupA</w:t>
        </w:r>
        <w:proofErr w:type="spellEnd"/>
        <w:r w:rsidRPr="00F4480B">
          <w:t>]</w:t>
        </w:r>
        <w:r w:rsidRPr="00E84547">
          <w:t xml:space="preserve"> and </w:t>
        </w:r>
        <w:r w:rsidRPr="00F4480B">
          <w:t>[</w:t>
        </w:r>
        <w:proofErr w:type="spellStart"/>
        <w:r w:rsidRPr="00B15030">
          <w:rPr>
            <w:i/>
          </w:rPr>
          <w:t>rsrp-ThresholdSSB</w:t>
        </w:r>
        <w:proofErr w:type="spellEnd"/>
        <w:r w:rsidRPr="00F4480B">
          <w:t>]</w:t>
        </w:r>
        <w:r w:rsidRPr="00E84547">
          <w:t xml:space="preserve"> parameters for the Random Access procedure accordi</w:t>
        </w:r>
        <w:r w:rsidRPr="00F4480B">
          <w:t>ng to the values configured by RRC for the selected set of Random</w:t>
        </w:r>
        <w:r>
          <w:t xml:space="preserve"> Access resources</w:t>
        </w:r>
        <w:r w:rsidRPr="00E84547">
          <w:t>.</w:t>
        </w:r>
      </w:ins>
    </w:p>
    <w:p w14:paraId="1FCF6EF0" w14:textId="77777777" w:rsidR="00411627" w:rsidRPr="00982682" w:rsidRDefault="003B18D8" w:rsidP="003E2C49">
      <w:pPr>
        <w:pStyle w:val="B4"/>
        <w:rPr>
          <w:lang w:eastAsia="ko-KR"/>
        </w:rPr>
      </w:pPr>
      <w:r w:rsidRPr="00982682">
        <w:rPr>
          <w:lang w:eastAsia="ko-KR"/>
        </w:rPr>
        <w:t>4</w:t>
      </w:r>
      <w:r w:rsidR="00411627" w:rsidRPr="00982682">
        <w:rPr>
          <w:lang w:eastAsia="ko-KR"/>
        </w:rPr>
        <w:t>&gt;</w:t>
      </w:r>
      <w:r w:rsidR="00411627" w:rsidRPr="00982682">
        <w:rPr>
          <w:lang w:eastAsia="ko-KR"/>
        </w:rPr>
        <w:tab/>
        <w:t xml:space="preserve">select a random backoff time according to a uniform distribution between 0 and the </w:t>
      </w:r>
      <w:r w:rsidR="00411627" w:rsidRPr="00982682">
        <w:rPr>
          <w:i/>
          <w:lang w:eastAsia="ko-KR"/>
        </w:rPr>
        <w:t>PREAMBLE_BACKOFF</w:t>
      </w:r>
      <w:r w:rsidR="00411627" w:rsidRPr="00982682">
        <w:rPr>
          <w:lang w:eastAsia="ko-KR"/>
        </w:rPr>
        <w:t>;</w:t>
      </w:r>
    </w:p>
    <w:p w14:paraId="73DFBB7C" w14:textId="77777777" w:rsidR="007C2885" w:rsidRPr="00982682" w:rsidRDefault="003B18D8" w:rsidP="003E2C49">
      <w:pPr>
        <w:pStyle w:val="B4"/>
        <w:rPr>
          <w:lang w:eastAsia="ko-KR"/>
        </w:rPr>
      </w:pPr>
      <w:r w:rsidRPr="00982682">
        <w:rPr>
          <w:lang w:eastAsia="ko-KR"/>
        </w:rPr>
        <w:t>4</w:t>
      </w:r>
      <w:r w:rsidR="007C2885" w:rsidRPr="00982682">
        <w:rPr>
          <w:lang w:eastAsia="ko-KR"/>
        </w:rPr>
        <w:t>&gt;</w:t>
      </w:r>
      <w:r w:rsidR="007C2885" w:rsidRPr="00982682">
        <w:rPr>
          <w:lang w:eastAsia="ko-KR"/>
        </w:rPr>
        <w:tab/>
        <w:t xml:space="preserve">if the criteria (as defined in </w:t>
      </w:r>
      <w:r w:rsidR="00B9580D" w:rsidRPr="00982682">
        <w:rPr>
          <w:lang w:eastAsia="ko-KR"/>
        </w:rPr>
        <w:t>clause</w:t>
      </w:r>
      <w:r w:rsidR="007C2885" w:rsidRPr="00982682">
        <w:rPr>
          <w:lang w:eastAsia="ko-KR"/>
        </w:rPr>
        <w:t xml:space="preserve"> 5.1.2) to select contention-free Random Access Resources is met during the backoff time:</w:t>
      </w:r>
    </w:p>
    <w:p w14:paraId="692888A1" w14:textId="77777777" w:rsidR="007C2885" w:rsidRPr="00982682" w:rsidRDefault="003B18D8" w:rsidP="003E2C49">
      <w:pPr>
        <w:pStyle w:val="B5"/>
        <w:rPr>
          <w:lang w:eastAsia="ko-KR"/>
        </w:rPr>
      </w:pPr>
      <w:r w:rsidRPr="00982682">
        <w:t>5</w:t>
      </w:r>
      <w:r w:rsidR="007C2885" w:rsidRPr="00982682">
        <w:t>&gt;</w:t>
      </w:r>
      <w:r w:rsidR="007C2885" w:rsidRPr="00982682">
        <w:tab/>
      </w:r>
      <w:r w:rsidR="007C2885" w:rsidRPr="00982682">
        <w:rPr>
          <w:lang w:eastAsia="ko-KR"/>
        </w:rPr>
        <w:t xml:space="preserve">perform the Random Access Resource selection procedure (see </w:t>
      </w:r>
      <w:r w:rsidR="00B9580D" w:rsidRPr="00982682">
        <w:rPr>
          <w:lang w:eastAsia="ko-KR"/>
        </w:rPr>
        <w:t>clause</w:t>
      </w:r>
      <w:r w:rsidR="007C2885" w:rsidRPr="00982682">
        <w:rPr>
          <w:lang w:eastAsia="ko-KR"/>
        </w:rPr>
        <w:t xml:space="preserve"> 5.1.2</w:t>
      </w:r>
      <w:proofErr w:type="gramStart"/>
      <w:r w:rsidR="007C2885" w:rsidRPr="00982682">
        <w:rPr>
          <w:lang w:eastAsia="ko-KR"/>
        </w:rPr>
        <w:t>);</w:t>
      </w:r>
      <w:proofErr w:type="gramEnd"/>
    </w:p>
    <w:p w14:paraId="530E8565" w14:textId="77777777" w:rsidR="007C2885" w:rsidRPr="00982682" w:rsidRDefault="003B18D8" w:rsidP="003E2C49">
      <w:pPr>
        <w:pStyle w:val="B4"/>
        <w:rPr>
          <w:lang w:eastAsia="ko-KR"/>
        </w:rPr>
      </w:pPr>
      <w:r w:rsidRPr="00982682">
        <w:rPr>
          <w:lang w:eastAsia="ko-KR"/>
        </w:rPr>
        <w:t>4</w:t>
      </w:r>
      <w:r w:rsidR="007C2885" w:rsidRPr="00982682">
        <w:rPr>
          <w:lang w:eastAsia="ko-KR"/>
        </w:rPr>
        <w:t>&gt;</w:t>
      </w:r>
      <w:r w:rsidR="007C2885" w:rsidRPr="00982682">
        <w:rPr>
          <w:lang w:eastAsia="ko-KR"/>
        </w:rPr>
        <w:tab/>
        <w:t>else:</w:t>
      </w:r>
    </w:p>
    <w:p w14:paraId="6F2045A9" w14:textId="77777777" w:rsidR="00411627" w:rsidRPr="00982682" w:rsidRDefault="003B18D8" w:rsidP="003E2C49">
      <w:pPr>
        <w:pStyle w:val="B5"/>
        <w:rPr>
          <w:lang w:eastAsia="ko-KR"/>
        </w:rPr>
      </w:pPr>
      <w:r w:rsidRPr="00982682">
        <w:rPr>
          <w:lang w:eastAsia="ko-KR"/>
        </w:rPr>
        <w:t>5</w:t>
      </w:r>
      <w:r w:rsidR="00411627" w:rsidRPr="00982682">
        <w:rPr>
          <w:lang w:eastAsia="ko-KR"/>
        </w:rPr>
        <w:t>&gt;</w:t>
      </w:r>
      <w:r w:rsidR="00411627" w:rsidRPr="00982682">
        <w:rPr>
          <w:lang w:eastAsia="ko-KR"/>
        </w:rPr>
        <w:tab/>
        <w:t xml:space="preserve">perform the Random Access Resource selection procedure (see </w:t>
      </w:r>
      <w:r w:rsidR="00B9580D" w:rsidRPr="00982682">
        <w:rPr>
          <w:lang w:eastAsia="ko-KR"/>
        </w:rPr>
        <w:t>clause</w:t>
      </w:r>
      <w:r w:rsidR="00411627" w:rsidRPr="00982682">
        <w:rPr>
          <w:lang w:eastAsia="ko-KR"/>
        </w:rPr>
        <w:t xml:space="preserve"> 5.1.2)</w:t>
      </w:r>
      <w:r w:rsidR="007C2885" w:rsidRPr="00982682">
        <w:rPr>
          <w:lang w:eastAsia="ko-KR"/>
        </w:rPr>
        <w:t xml:space="preserve"> after the backoff time</w:t>
      </w:r>
      <w:r w:rsidR="00411627" w:rsidRPr="00982682">
        <w:rPr>
          <w:lang w:eastAsia="ko-KR"/>
        </w:rPr>
        <w:t>.</w:t>
      </w:r>
    </w:p>
    <w:p w14:paraId="441D59A8" w14:textId="77777777" w:rsidR="003B18D8" w:rsidRPr="00982682" w:rsidRDefault="003B18D8" w:rsidP="003B18D8">
      <w:pPr>
        <w:pStyle w:val="B3"/>
      </w:pPr>
      <w:bookmarkStart w:id="365" w:name="_Toc29239825"/>
      <w:r w:rsidRPr="00982682">
        <w:t>3&gt;</w:t>
      </w:r>
      <w:r w:rsidRPr="00982682">
        <w:tab/>
        <w:t>else (</w:t>
      </w:r>
      <w:r w:rsidR="000200FE" w:rsidRPr="00982682">
        <w:t xml:space="preserve">i.e. </w:t>
      </w:r>
      <w:r w:rsidRPr="00982682">
        <w:t xml:space="preserve">the </w:t>
      </w:r>
      <w:r w:rsidRPr="00982682">
        <w:rPr>
          <w:i/>
          <w:iCs/>
        </w:rPr>
        <w:t>RA_TYPE</w:t>
      </w:r>
      <w:r w:rsidRPr="00982682">
        <w:t xml:space="preserve"> is set to </w:t>
      </w:r>
      <w:r w:rsidRPr="00982682">
        <w:rPr>
          <w:i/>
          <w:iCs/>
        </w:rPr>
        <w:t>2-stepRA</w:t>
      </w:r>
      <w:r w:rsidRPr="00982682">
        <w:t>)</w:t>
      </w:r>
      <w:r w:rsidR="000200FE" w:rsidRPr="00982682">
        <w:t>:</w:t>
      </w:r>
    </w:p>
    <w:p w14:paraId="35056636"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2B2EF9D7" w14:textId="77777777" w:rsidR="003B18D8" w:rsidRPr="00982682" w:rsidRDefault="003B18D8" w:rsidP="003B18D8">
      <w:pPr>
        <w:pStyle w:val="B5"/>
        <w:rPr>
          <w:lang w:eastAsia="ko-KR"/>
        </w:rPr>
      </w:pPr>
      <w:r w:rsidRPr="00982682">
        <w:rPr>
          <w:lang w:eastAsia="ko-KR"/>
        </w:rPr>
        <w:t>5&gt;</w:t>
      </w:r>
      <w:r w:rsidRPr="00982682">
        <w:rPr>
          <w:lang w:eastAsia="ko-KR"/>
        </w:rPr>
        <w:tab/>
        <w:t xml:space="preserve">set the </w:t>
      </w:r>
      <w:r w:rsidRPr="00982682">
        <w:rPr>
          <w:i/>
          <w:lang w:eastAsia="ko-KR"/>
        </w:rPr>
        <w:t>RA_TYPE</w:t>
      </w:r>
      <w:r w:rsidRPr="00982682">
        <w:rPr>
          <w:lang w:eastAsia="ko-KR"/>
        </w:rPr>
        <w:t xml:space="preserve"> to </w:t>
      </w:r>
      <w:r w:rsidRPr="00982682">
        <w:rPr>
          <w:i/>
          <w:iCs/>
          <w:lang w:eastAsia="ko-KR"/>
        </w:rPr>
        <w:t>4-stepRA</w:t>
      </w:r>
      <w:r w:rsidRPr="00982682">
        <w:rPr>
          <w:lang w:eastAsia="ko-KR"/>
        </w:rPr>
        <w:t>;</w:t>
      </w:r>
    </w:p>
    <w:p w14:paraId="443366E0" w14:textId="77777777" w:rsidR="003B18D8" w:rsidRPr="00982682" w:rsidRDefault="003B18D8" w:rsidP="003B18D8">
      <w:pPr>
        <w:pStyle w:val="B5"/>
        <w:rPr>
          <w:lang w:eastAsia="en-US"/>
        </w:rPr>
      </w:pPr>
      <w:r w:rsidRPr="00982682">
        <w:rPr>
          <w:lang w:eastAsia="ko-KR"/>
        </w:rPr>
        <w:t>5&gt;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02FE7AF1" w14:textId="77777777" w:rsidR="003B18D8" w:rsidRPr="00982682" w:rsidRDefault="003B18D8" w:rsidP="003B18D8">
      <w:pPr>
        <w:pStyle w:val="B5"/>
      </w:pPr>
      <w:r w:rsidRPr="00982682">
        <w:t>5&gt;</w:t>
      </w:r>
      <w:r w:rsidRPr="00982682">
        <w:tab/>
        <w:t>flush HARQ buffer used for the transmission of MAC PDU in the MSGA buffer;</w:t>
      </w:r>
    </w:p>
    <w:p w14:paraId="77BF21AD" w14:textId="77777777" w:rsidR="003B18D8" w:rsidRPr="00982682" w:rsidRDefault="003B18D8" w:rsidP="003B18D8">
      <w:pPr>
        <w:pStyle w:val="B5"/>
        <w:rPr>
          <w:lang w:eastAsia="ko-KR"/>
        </w:rPr>
      </w:pPr>
      <w:r w:rsidRPr="00982682">
        <w:t>5&gt;</w:t>
      </w:r>
      <w:r w:rsidRPr="00982682">
        <w:tab/>
        <w:t>discard explicitly signalled contention-free 2-step RA type Random Access Resources, if any;</w:t>
      </w:r>
    </w:p>
    <w:p w14:paraId="7A7BD78B"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as specified in </w:t>
      </w:r>
      <w:r w:rsidR="005D3B77" w:rsidRPr="00982682">
        <w:rPr>
          <w:lang w:eastAsia="ko-KR"/>
        </w:rPr>
        <w:t>clause</w:t>
      </w:r>
      <w:r w:rsidRPr="00982682">
        <w:rPr>
          <w:lang w:eastAsia="ko-KR"/>
        </w:rPr>
        <w:t xml:space="preserve"> 5.1.2.</w:t>
      </w:r>
    </w:p>
    <w:p w14:paraId="7C08DD6A" w14:textId="77777777" w:rsidR="003B18D8" w:rsidRPr="00982682" w:rsidRDefault="003B18D8" w:rsidP="003B18D8">
      <w:pPr>
        <w:pStyle w:val="B4"/>
        <w:rPr>
          <w:lang w:eastAsia="ko-KR"/>
        </w:rPr>
      </w:pPr>
      <w:r w:rsidRPr="00982682">
        <w:rPr>
          <w:lang w:eastAsia="ko-KR"/>
        </w:rPr>
        <w:t>4&gt;</w:t>
      </w:r>
      <w:r w:rsidRPr="00982682">
        <w:rPr>
          <w:lang w:eastAsia="ko-KR"/>
        </w:rPr>
        <w:tab/>
        <w:t>else:</w:t>
      </w:r>
    </w:p>
    <w:p w14:paraId="7B231754" w14:textId="77777777" w:rsidR="003B18D8" w:rsidRPr="00982682" w:rsidRDefault="003B18D8" w:rsidP="003B18D8">
      <w:pPr>
        <w:pStyle w:val="B5"/>
        <w:rPr>
          <w:lang w:eastAsia="ko-KR"/>
        </w:rPr>
      </w:pPr>
      <w:r w:rsidRPr="00982682">
        <w:rPr>
          <w:lang w:eastAsia="ko-KR"/>
        </w:rPr>
        <w:lastRenderedPageBreak/>
        <w:t>5&gt;</w:t>
      </w:r>
      <w:r w:rsidRPr="00982682">
        <w:rPr>
          <w:lang w:eastAsia="ko-KR"/>
        </w:rPr>
        <w:tab/>
        <w:t xml:space="preserve">select a random backoff time according to a uniform distribution between 0 and the </w:t>
      </w:r>
      <w:r w:rsidRPr="00982682">
        <w:rPr>
          <w:i/>
          <w:lang w:eastAsia="ko-KR"/>
        </w:rPr>
        <w:t>PREAMBLE_BACKOFF</w:t>
      </w:r>
      <w:r w:rsidRPr="00982682">
        <w:rPr>
          <w:lang w:eastAsia="ko-KR"/>
        </w:rPr>
        <w:t>;</w:t>
      </w:r>
    </w:p>
    <w:p w14:paraId="0C42DA0B" w14:textId="77777777" w:rsidR="003B18D8" w:rsidRPr="00982682" w:rsidRDefault="003B18D8" w:rsidP="003B18D8">
      <w:pPr>
        <w:pStyle w:val="B5"/>
        <w:rPr>
          <w:lang w:eastAsia="ko-KR"/>
        </w:rPr>
      </w:pPr>
      <w:r w:rsidRPr="00982682">
        <w:rPr>
          <w:lang w:eastAsia="ko-KR"/>
        </w:rPr>
        <w:t>5&gt;</w:t>
      </w:r>
      <w:r w:rsidRPr="00982682">
        <w:rPr>
          <w:lang w:eastAsia="ko-KR"/>
        </w:rPr>
        <w:tab/>
        <w:t>if the criteria (as defined in clause 5.1.2a) to select contention-free Random Access Resources is met during the backoff time:</w:t>
      </w:r>
    </w:p>
    <w:p w14:paraId="7BB39A74" w14:textId="77777777" w:rsidR="003B18D8" w:rsidRPr="00982682" w:rsidRDefault="003B18D8" w:rsidP="003B18D8">
      <w:pPr>
        <w:pStyle w:val="B6"/>
        <w:rPr>
          <w:lang w:eastAsia="en-US"/>
        </w:rPr>
      </w:pPr>
      <w:r w:rsidRPr="00982682">
        <w:t>6&gt;</w:t>
      </w:r>
      <w:r w:rsidRPr="00982682">
        <w:tab/>
        <w:t xml:space="preserve">perform the Random Access Resource selection procedure </w:t>
      </w:r>
      <w:r w:rsidRPr="00982682">
        <w:rPr>
          <w:rFonts w:eastAsia="SimSun"/>
          <w:lang w:eastAsia="zh-CN"/>
        </w:rPr>
        <w:t xml:space="preserve">for 2-step RA type </w:t>
      </w:r>
      <w:r w:rsidRPr="00982682">
        <w:t>as specified in clause 5.1.2a</w:t>
      </w:r>
      <w:r w:rsidR="000200FE" w:rsidRPr="00982682">
        <w:t>.</w:t>
      </w:r>
    </w:p>
    <w:p w14:paraId="343958C4" w14:textId="77777777" w:rsidR="003B18D8" w:rsidRPr="00982682" w:rsidRDefault="003B18D8" w:rsidP="003B18D8">
      <w:pPr>
        <w:pStyle w:val="B5"/>
      </w:pPr>
      <w:r w:rsidRPr="00982682">
        <w:t>5&gt;</w:t>
      </w:r>
      <w:r w:rsidRPr="00982682">
        <w:tab/>
        <w:t>else:</w:t>
      </w:r>
    </w:p>
    <w:p w14:paraId="170F1E2A" w14:textId="77777777" w:rsidR="003B18D8" w:rsidRPr="00982682" w:rsidRDefault="003B18D8" w:rsidP="003B18D8">
      <w:pPr>
        <w:pStyle w:val="B6"/>
        <w:rPr>
          <w:lang w:eastAsia="ko-KR"/>
        </w:rPr>
      </w:pPr>
      <w:r w:rsidRPr="00982682">
        <w:t>6&gt;</w:t>
      </w:r>
      <w:r w:rsidRPr="00982682">
        <w:tab/>
        <w:t>perform the Random Access Resource selection for 2-step RA type procedure (see clause 5.1.2a) after the backoff time.</w:t>
      </w:r>
    </w:p>
    <w:p w14:paraId="3A04E542" w14:textId="77777777" w:rsidR="00411627" w:rsidRPr="00982682" w:rsidRDefault="00411627" w:rsidP="00411627">
      <w:pPr>
        <w:pStyle w:val="Heading3"/>
        <w:rPr>
          <w:lang w:eastAsia="ko-KR"/>
        </w:rPr>
      </w:pPr>
      <w:bookmarkStart w:id="366" w:name="_Toc37296184"/>
      <w:bookmarkStart w:id="367" w:name="_Toc46490310"/>
      <w:bookmarkStart w:id="368" w:name="_Toc52752005"/>
      <w:bookmarkStart w:id="369" w:name="_Toc52796467"/>
      <w:bookmarkStart w:id="370" w:name="_Toc146701124"/>
      <w:r w:rsidRPr="00982682">
        <w:rPr>
          <w:lang w:eastAsia="ko-KR"/>
        </w:rPr>
        <w:t>5.1.6</w:t>
      </w:r>
      <w:r w:rsidRPr="00982682">
        <w:rPr>
          <w:lang w:eastAsia="ko-KR"/>
        </w:rPr>
        <w:tab/>
        <w:t>Completion of the Random Access procedure</w:t>
      </w:r>
      <w:bookmarkEnd w:id="365"/>
      <w:bookmarkEnd w:id="366"/>
      <w:bookmarkEnd w:id="367"/>
      <w:bookmarkEnd w:id="368"/>
      <w:bookmarkEnd w:id="369"/>
      <w:bookmarkEnd w:id="370"/>
    </w:p>
    <w:p w14:paraId="68DBF110" w14:textId="77777777" w:rsidR="00411627" w:rsidRPr="00982682" w:rsidRDefault="00411627" w:rsidP="00411627">
      <w:pPr>
        <w:rPr>
          <w:lang w:eastAsia="ko-KR"/>
        </w:rPr>
      </w:pPr>
      <w:r w:rsidRPr="00982682">
        <w:rPr>
          <w:lang w:eastAsia="ko-KR"/>
        </w:rPr>
        <w:t>Upon completion of the Random Access procedure, the MAC entity shall:</w:t>
      </w:r>
    </w:p>
    <w:p w14:paraId="58BBD5B7" w14:textId="77777777" w:rsidR="00411627" w:rsidRPr="00982682" w:rsidRDefault="00411627" w:rsidP="00411627">
      <w:pPr>
        <w:pStyle w:val="B1"/>
        <w:rPr>
          <w:lang w:eastAsia="ko-KR"/>
        </w:rPr>
      </w:pPr>
      <w:r w:rsidRPr="00982682">
        <w:rPr>
          <w:lang w:eastAsia="ko-KR"/>
        </w:rPr>
        <w:t>1&gt;</w:t>
      </w:r>
      <w:r w:rsidRPr="00982682">
        <w:rPr>
          <w:lang w:eastAsia="ko-KR"/>
        </w:rPr>
        <w:tab/>
        <w:t>discard</w:t>
      </w:r>
      <w:r w:rsidR="003B18D8" w:rsidRPr="00982682">
        <w:rPr>
          <w:lang w:eastAsia="ko-KR"/>
        </w:rPr>
        <w:t xml:space="preserve"> any</w:t>
      </w:r>
      <w:r w:rsidRPr="00982682">
        <w:rPr>
          <w:lang w:eastAsia="ko-KR"/>
        </w:rPr>
        <w:t xml:space="preserve"> explicitly signalled contention-free</w:t>
      </w:r>
      <w:r w:rsidRPr="00982682">
        <w:t xml:space="preserve"> </w:t>
      </w:r>
      <w:r w:rsidRPr="00982682">
        <w:rPr>
          <w:lang w:eastAsia="ko-KR"/>
        </w:rPr>
        <w:t>Random Access Resources</w:t>
      </w:r>
      <w:r w:rsidRPr="00982682">
        <w:t xml:space="preserve"> </w:t>
      </w:r>
      <w:r w:rsidR="003B18D8" w:rsidRPr="00982682">
        <w:t xml:space="preserve">for 2-step RA type and 4-step RA type </w:t>
      </w:r>
      <w:r w:rsidRPr="00982682">
        <w:rPr>
          <w:lang w:eastAsia="ko-KR"/>
        </w:rPr>
        <w:t xml:space="preserve">except </w:t>
      </w:r>
      <w:r w:rsidR="003B18D8" w:rsidRPr="00982682">
        <w:rPr>
          <w:lang w:eastAsia="ko-KR"/>
        </w:rPr>
        <w:t xml:space="preserve">the 4-step RA type </w:t>
      </w:r>
      <w:r w:rsidRPr="00982682">
        <w:rPr>
          <w:lang w:eastAsia="ko-KR"/>
        </w:rPr>
        <w:t xml:space="preserve">contention-free Random Access Resources for beam failure recovery request, if </w:t>
      </w:r>
      <w:proofErr w:type="gramStart"/>
      <w:r w:rsidRPr="00982682">
        <w:rPr>
          <w:lang w:eastAsia="ko-KR"/>
        </w:rPr>
        <w:t>any;</w:t>
      </w:r>
      <w:proofErr w:type="gramEnd"/>
    </w:p>
    <w:p w14:paraId="3902C4B1" w14:textId="77777777" w:rsidR="00411627" w:rsidRPr="00982682" w:rsidRDefault="00411627" w:rsidP="00411627">
      <w:pPr>
        <w:pStyle w:val="B1"/>
        <w:rPr>
          <w:lang w:eastAsia="ko-KR"/>
        </w:rPr>
      </w:pPr>
      <w:r w:rsidRPr="00982682">
        <w:rPr>
          <w:lang w:eastAsia="ko-KR"/>
        </w:rPr>
        <w:t>1&gt;</w:t>
      </w:r>
      <w:r w:rsidRPr="00982682">
        <w:rPr>
          <w:lang w:eastAsia="ko-KR"/>
        </w:rPr>
        <w:tab/>
        <w:t>flush the HARQ buffer used for transmission of the MAC PDU in the Msg3 buffer</w:t>
      </w:r>
      <w:r w:rsidR="003B18D8" w:rsidRPr="00982682">
        <w:rPr>
          <w:lang w:eastAsia="ko-KR"/>
        </w:rPr>
        <w:t xml:space="preserve"> and the MSGA buffer</w:t>
      </w:r>
      <w:r w:rsidR="00F24628" w:rsidRPr="00982682">
        <w:rPr>
          <w:lang w:eastAsia="ko-KR"/>
        </w:rPr>
        <w:t>.</w:t>
      </w:r>
    </w:p>
    <w:p w14:paraId="3A4093C4" w14:textId="77777777" w:rsidR="004B7C2C" w:rsidRPr="00982682" w:rsidRDefault="004B7C2C" w:rsidP="004B7C2C">
      <w:pPr>
        <w:pStyle w:val="B1"/>
        <w:ind w:left="0" w:firstLine="0"/>
        <w:rPr>
          <w:lang w:eastAsia="ko-KR"/>
        </w:rPr>
      </w:pPr>
      <w:r w:rsidRPr="00982682">
        <w:rPr>
          <w:lang w:eastAsia="ko-KR"/>
        </w:rPr>
        <w:t>Upon successful completion of the Random Access procedure initiated for DAPS handover, the target MAC entity shall:</w:t>
      </w:r>
    </w:p>
    <w:p w14:paraId="5A719B65" w14:textId="77777777" w:rsidR="00A32248" w:rsidRPr="00982682" w:rsidRDefault="004B7C2C" w:rsidP="00030779">
      <w:pPr>
        <w:pStyle w:val="B1"/>
        <w:rPr>
          <w:lang w:eastAsia="ko-KR"/>
        </w:rPr>
      </w:pPr>
      <w:r w:rsidRPr="00982682">
        <w:rPr>
          <w:noProof/>
          <w:lang w:eastAsia="ko-KR"/>
        </w:rPr>
        <w:t>1</w:t>
      </w:r>
      <w:r w:rsidR="00A32248" w:rsidRPr="00982682">
        <w:rPr>
          <w:noProof/>
          <w:lang w:eastAsia="ko-KR"/>
        </w:rPr>
        <w:t>&gt;</w:t>
      </w:r>
      <w:r w:rsidR="00A32248" w:rsidRPr="00982682">
        <w:rPr>
          <w:noProof/>
        </w:rPr>
        <w:tab/>
        <w:t xml:space="preserve">indicate the successful completion of the Random Access </w:t>
      </w:r>
      <w:r w:rsidR="00780781" w:rsidRPr="00982682">
        <w:rPr>
          <w:noProof/>
        </w:rPr>
        <w:t>p</w:t>
      </w:r>
      <w:r w:rsidR="00A32248" w:rsidRPr="00982682">
        <w:rPr>
          <w:noProof/>
        </w:rPr>
        <w:t>rocedure to the upper layers.</w:t>
      </w:r>
    </w:p>
    <w:p w14:paraId="7F436688" w14:textId="43DD7A43" w:rsidR="000479BA" w:rsidRPr="00535159" w:rsidRDefault="000479BA" w:rsidP="000479BA">
      <w:pPr>
        <w:pStyle w:val="Note-Boxed"/>
        <w:jc w:val="center"/>
        <w:rPr>
          <w:rFonts w:ascii="Times New Roman" w:hAnsi="Times New Roman" w:cs="Times New Roman"/>
          <w:lang w:val="en-US"/>
        </w:rPr>
      </w:pPr>
      <w:bookmarkStart w:id="371" w:name="_Toc29239833"/>
      <w:bookmarkStart w:id="372" w:name="_Toc37296192"/>
      <w:bookmarkStart w:id="373" w:name="_Toc46490318"/>
      <w:bookmarkStart w:id="374" w:name="_Toc52752013"/>
      <w:bookmarkStart w:id="375" w:name="_Toc52796475"/>
      <w:bookmarkStart w:id="376" w:name="_Toc14670113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CHANGES</w:t>
      </w:r>
    </w:p>
    <w:p w14:paraId="5E9C766A" w14:textId="77777777" w:rsidR="00411627" w:rsidRPr="00982682" w:rsidRDefault="00411627" w:rsidP="00411627">
      <w:pPr>
        <w:pStyle w:val="Heading2"/>
        <w:rPr>
          <w:lang w:eastAsia="ko-KR"/>
        </w:rPr>
      </w:pPr>
      <w:r w:rsidRPr="00982682">
        <w:rPr>
          <w:lang w:eastAsia="ko-KR"/>
        </w:rPr>
        <w:t>5.4</w:t>
      </w:r>
      <w:r w:rsidRPr="00982682">
        <w:rPr>
          <w:lang w:eastAsia="ko-KR"/>
        </w:rPr>
        <w:tab/>
        <w:t>UL-SCH data transfer</w:t>
      </w:r>
      <w:bookmarkEnd w:id="371"/>
      <w:bookmarkEnd w:id="372"/>
      <w:bookmarkEnd w:id="373"/>
      <w:bookmarkEnd w:id="374"/>
      <w:bookmarkEnd w:id="375"/>
      <w:bookmarkEnd w:id="376"/>
    </w:p>
    <w:p w14:paraId="4AB9C086" w14:textId="77777777" w:rsidR="00411627" w:rsidRPr="00982682" w:rsidRDefault="00411627" w:rsidP="00411627">
      <w:pPr>
        <w:pStyle w:val="Heading3"/>
        <w:rPr>
          <w:lang w:eastAsia="ko-KR"/>
        </w:rPr>
      </w:pPr>
      <w:bookmarkStart w:id="377" w:name="_Toc29239838"/>
      <w:bookmarkStart w:id="378" w:name="_Toc37296197"/>
      <w:bookmarkStart w:id="379" w:name="_Toc46490323"/>
      <w:bookmarkStart w:id="380" w:name="_Toc52752018"/>
      <w:bookmarkStart w:id="381" w:name="_Toc52796480"/>
      <w:bookmarkStart w:id="382" w:name="_Toc146701138"/>
      <w:r w:rsidRPr="00982682">
        <w:rPr>
          <w:lang w:eastAsia="ko-KR"/>
        </w:rPr>
        <w:t>5.4.3</w:t>
      </w:r>
      <w:r w:rsidRPr="00982682">
        <w:rPr>
          <w:lang w:eastAsia="ko-KR"/>
        </w:rPr>
        <w:tab/>
        <w:t>Multiplexing and assembly</w:t>
      </w:r>
      <w:bookmarkEnd w:id="377"/>
      <w:bookmarkEnd w:id="378"/>
      <w:bookmarkEnd w:id="379"/>
      <w:bookmarkEnd w:id="380"/>
      <w:bookmarkEnd w:id="381"/>
      <w:bookmarkEnd w:id="382"/>
    </w:p>
    <w:p w14:paraId="531BB124" w14:textId="77777777" w:rsidR="00411627" w:rsidRPr="00982682" w:rsidRDefault="00411627" w:rsidP="00411627">
      <w:pPr>
        <w:pStyle w:val="Heading4"/>
        <w:rPr>
          <w:lang w:eastAsia="ko-KR"/>
        </w:rPr>
      </w:pPr>
      <w:bookmarkStart w:id="383" w:name="_Toc29239839"/>
      <w:bookmarkStart w:id="384" w:name="_Toc37296198"/>
      <w:bookmarkStart w:id="385" w:name="_Toc46490324"/>
      <w:bookmarkStart w:id="386" w:name="_Toc52752019"/>
      <w:bookmarkStart w:id="387" w:name="_Toc52796481"/>
      <w:bookmarkStart w:id="388" w:name="_Toc146701139"/>
      <w:r w:rsidRPr="00982682">
        <w:rPr>
          <w:lang w:eastAsia="ko-KR"/>
        </w:rPr>
        <w:t>5.4.3.1</w:t>
      </w:r>
      <w:r w:rsidRPr="00982682">
        <w:rPr>
          <w:lang w:eastAsia="ko-KR"/>
        </w:rPr>
        <w:tab/>
        <w:t xml:space="preserve">Logical </w:t>
      </w:r>
      <w:r w:rsidR="000B354E" w:rsidRPr="00982682">
        <w:rPr>
          <w:lang w:eastAsia="ko-KR"/>
        </w:rPr>
        <w:t>C</w:t>
      </w:r>
      <w:r w:rsidRPr="00982682">
        <w:rPr>
          <w:lang w:eastAsia="ko-KR"/>
        </w:rPr>
        <w:t xml:space="preserve">hannel </w:t>
      </w:r>
      <w:r w:rsidR="000B354E" w:rsidRPr="00982682">
        <w:rPr>
          <w:lang w:eastAsia="ko-KR"/>
        </w:rPr>
        <w:t>P</w:t>
      </w:r>
      <w:r w:rsidRPr="00982682">
        <w:rPr>
          <w:lang w:eastAsia="ko-KR"/>
        </w:rPr>
        <w:t>rioritization</w:t>
      </w:r>
      <w:bookmarkEnd w:id="383"/>
      <w:bookmarkEnd w:id="384"/>
      <w:bookmarkEnd w:id="385"/>
      <w:bookmarkEnd w:id="386"/>
      <w:bookmarkEnd w:id="387"/>
      <w:bookmarkEnd w:id="388"/>
    </w:p>
    <w:p w14:paraId="68679176" w14:textId="77777777" w:rsidR="00411627" w:rsidRPr="00982682" w:rsidRDefault="00411627" w:rsidP="00411627">
      <w:pPr>
        <w:pStyle w:val="Heading5"/>
        <w:rPr>
          <w:lang w:eastAsia="ko-KR"/>
        </w:rPr>
      </w:pPr>
      <w:bookmarkStart w:id="389" w:name="_Toc29239840"/>
      <w:bookmarkStart w:id="390" w:name="_Toc37296199"/>
      <w:bookmarkStart w:id="391" w:name="_Toc46490325"/>
      <w:bookmarkStart w:id="392" w:name="_Toc52752020"/>
      <w:bookmarkStart w:id="393" w:name="_Toc52796482"/>
      <w:bookmarkStart w:id="394" w:name="_Toc146701140"/>
      <w:r w:rsidRPr="00982682">
        <w:rPr>
          <w:lang w:eastAsia="ko-KR"/>
        </w:rPr>
        <w:t>5.4.3.1.1</w:t>
      </w:r>
      <w:r w:rsidRPr="00982682">
        <w:rPr>
          <w:lang w:eastAsia="ko-KR"/>
        </w:rPr>
        <w:tab/>
        <w:t>General</w:t>
      </w:r>
      <w:bookmarkEnd w:id="389"/>
      <w:bookmarkEnd w:id="390"/>
      <w:bookmarkEnd w:id="391"/>
      <w:bookmarkEnd w:id="392"/>
      <w:bookmarkEnd w:id="393"/>
      <w:bookmarkEnd w:id="394"/>
    </w:p>
    <w:p w14:paraId="68443E78" w14:textId="77777777" w:rsidR="00411627" w:rsidRPr="00982682" w:rsidRDefault="00411627" w:rsidP="00411627">
      <w:pPr>
        <w:rPr>
          <w:lang w:eastAsia="ko-KR"/>
        </w:rPr>
      </w:pPr>
      <w:r w:rsidRPr="00982682">
        <w:rPr>
          <w:lang w:eastAsia="ko-KR"/>
        </w:rPr>
        <w:t>The Logical Channel Prioritization</w:t>
      </w:r>
      <w:r w:rsidR="000B354E" w:rsidRPr="00982682">
        <w:rPr>
          <w:lang w:eastAsia="ko-KR"/>
        </w:rPr>
        <w:t xml:space="preserve"> (LCP)</w:t>
      </w:r>
      <w:r w:rsidRPr="00982682">
        <w:rPr>
          <w:lang w:eastAsia="ko-KR"/>
        </w:rPr>
        <w:t xml:space="preserve"> procedure is applied whenever a new transmission is performed.</w:t>
      </w:r>
    </w:p>
    <w:p w14:paraId="1D1D834C" w14:textId="77777777" w:rsidR="00411627" w:rsidRPr="00982682" w:rsidRDefault="00411627" w:rsidP="00411627">
      <w:pPr>
        <w:rPr>
          <w:lang w:eastAsia="ko-KR"/>
        </w:rPr>
      </w:pPr>
      <w:r w:rsidRPr="00982682">
        <w:rPr>
          <w:lang w:eastAsia="ko-KR"/>
        </w:rPr>
        <w:t>RRC controls the scheduling of uplink data by signalling for each logical channel per MAC entity:</w:t>
      </w:r>
    </w:p>
    <w:p w14:paraId="1042BE33"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priority</w:t>
      </w:r>
      <w:r w:rsidRPr="00982682">
        <w:rPr>
          <w:lang w:eastAsia="ko-KR"/>
        </w:rPr>
        <w:t xml:space="preserve"> where an increasing priority value indicates a lower priority level;</w:t>
      </w:r>
    </w:p>
    <w:p w14:paraId="6B8757DB"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prioritisedBitRate</w:t>
      </w:r>
      <w:proofErr w:type="spellEnd"/>
      <w:r w:rsidRPr="00982682">
        <w:rPr>
          <w:lang w:eastAsia="ko-KR"/>
        </w:rPr>
        <w:t xml:space="preserve"> which sets the Prioritized Bit Rate (PBR);</w:t>
      </w:r>
    </w:p>
    <w:p w14:paraId="424268A4"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bucketSizeDuration</w:t>
      </w:r>
      <w:proofErr w:type="spellEnd"/>
      <w:r w:rsidRPr="00982682">
        <w:rPr>
          <w:lang w:eastAsia="ko-KR"/>
        </w:rPr>
        <w:t xml:space="preserve"> which sets the Bucket Size Duration (BSD).</w:t>
      </w:r>
    </w:p>
    <w:p w14:paraId="08B52DA1" w14:textId="77777777" w:rsidR="00411627" w:rsidRPr="00982682" w:rsidRDefault="00411627" w:rsidP="00411627">
      <w:pPr>
        <w:rPr>
          <w:lang w:eastAsia="ko-KR"/>
        </w:rPr>
      </w:pPr>
      <w:r w:rsidRPr="00982682">
        <w:rPr>
          <w:lang w:eastAsia="ko-KR"/>
        </w:rPr>
        <w:t>RRC additionally controls the LCP procedure by configuring mapping restrictions for each logical channel:</w:t>
      </w:r>
    </w:p>
    <w:p w14:paraId="29A428FF"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allowedSCS</w:t>
      </w:r>
      <w:proofErr w:type="spellEnd"/>
      <w:r w:rsidRPr="00982682">
        <w:rPr>
          <w:i/>
          <w:lang w:eastAsia="ko-KR"/>
        </w:rPr>
        <w:t>-List</w:t>
      </w:r>
      <w:r w:rsidRPr="00982682">
        <w:rPr>
          <w:lang w:eastAsia="ko-KR"/>
        </w:rPr>
        <w:t xml:space="preserve"> which sets the allowed Subcarrier Spacing(s) for transmission;</w:t>
      </w:r>
    </w:p>
    <w:p w14:paraId="19C57842"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maxPUSCH</w:t>
      </w:r>
      <w:proofErr w:type="spellEnd"/>
      <w:r w:rsidRPr="00982682">
        <w:rPr>
          <w:i/>
          <w:lang w:eastAsia="ko-KR"/>
        </w:rPr>
        <w:t>-Duration</w:t>
      </w:r>
      <w:r w:rsidRPr="00982682">
        <w:rPr>
          <w:lang w:eastAsia="ko-KR"/>
        </w:rPr>
        <w:t xml:space="preserve"> which sets the maximum PUSCH duration allowed for transmission;</w:t>
      </w:r>
    </w:p>
    <w:p w14:paraId="47A3499A"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configuredGrantType1Allowed</w:t>
      </w:r>
      <w:r w:rsidRPr="00982682">
        <w:rPr>
          <w:lang w:eastAsia="ko-KR"/>
        </w:rPr>
        <w:t xml:space="preserve"> which sets whether a configured grant Type 1 can be used for transmission;</w:t>
      </w:r>
    </w:p>
    <w:p w14:paraId="5E4B79AD"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allowedServingCells</w:t>
      </w:r>
      <w:proofErr w:type="spellEnd"/>
      <w:r w:rsidRPr="00982682">
        <w:rPr>
          <w:lang w:eastAsia="ko-KR"/>
        </w:rPr>
        <w:t xml:space="preserve"> which sets the allowed cell(s) for transmission</w:t>
      </w:r>
      <w:r w:rsidR="00506E50" w:rsidRPr="00982682">
        <w:rPr>
          <w:lang w:eastAsia="ko-KR"/>
        </w:rPr>
        <w:t>;</w:t>
      </w:r>
    </w:p>
    <w:p w14:paraId="1087CECC" w14:textId="77777777" w:rsidR="00506E50" w:rsidRPr="00982682" w:rsidRDefault="00506E50" w:rsidP="00506E50">
      <w:pPr>
        <w:pStyle w:val="B1"/>
        <w:rPr>
          <w:lang w:eastAsia="ko-KR"/>
        </w:rPr>
      </w:pPr>
      <w:r w:rsidRPr="00982682">
        <w:rPr>
          <w:lang w:eastAsia="ko-KR"/>
        </w:rPr>
        <w:t>-</w:t>
      </w:r>
      <w:r w:rsidRPr="00982682">
        <w:rPr>
          <w:lang w:eastAsia="ko-KR"/>
        </w:rPr>
        <w:tab/>
      </w:r>
      <w:proofErr w:type="spellStart"/>
      <w:r w:rsidRPr="00982682">
        <w:rPr>
          <w:i/>
          <w:lang w:eastAsia="ko-KR"/>
        </w:rPr>
        <w:t>allowedCG</w:t>
      </w:r>
      <w:proofErr w:type="spellEnd"/>
      <w:r w:rsidRPr="00982682">
        <w:rPr>
          <w:i/>
          <w:lang w:eastAsia="ko-KR"/>
        </w:rPr>
        <w:t>-List</w:t>
      </w:r>
      <w:r w:rsidRPr="00982682">
        <w:rPr>
          <w:lang w:eastAsia="ko-KR"/>
        </w:rPr>
        <w:t xml:space="preserve"> which sets the allowed configured grant(s) for transmission;</w:t>
      </w:r>
    </w:p>
    <w:p w14:paraId="45151FA2" w14:textId="0223052B" w:rsidR="00506E50" w:rsidRPr="00982682" w:rsidRDefault="00506E50" w:rsidP="003E2C49">
      <w:pPr>
        <w:pStyle w:val="B1"/>
        <w:rPr>
          <w:rFonts w:eastAsia="Malgun Gothic"/>
          <w:lang w:eastAsia="ko-KR"/>
        </w:rPr>
      </w:pPr>
      <w:r w:rsidRPr="00982682">
        <w:rPr>
          <w:lang w:eastAsia="ko-KR"/>
        </w:rPr>
        <w:t>-</w:t>
      </w:r>
      <w:r w:rsidRPr="00982682">
        <w:rPr>
          <w:lang w:eastAsia="ko-KR"/>
        </w:rPr>
        <w:tab/>
      </w:r>
      <w:proofErr w:type="spellStart"/>
      <w:r w:rsidRPr="00982682">
        <w:rPr>
          <w:i/>
        </w:rPr>
        <w:t>allowedPHY-PriorityIndex</w:t>
      </w:r>
      <w:proofErr w:type="spellEnd"/>
      <w:r w:rsidRPr="00982682">
        <w:t xml:space="preserve"> </w:t>
      </w:r>
      <w:r w:rsidRPr="00982682">
        <w:rPr>
          <w:lang w:eastAsia="ko-KR"/>
        </w:rPr>
        <w:t>which sets the allowed PHY priority index(es) of a dynamic grant for transmission</w:t>
      </w:r>
      <w:r w:rsidR="00E520AF" w:rsidRPr="00982682">
        <w:rPr>
          <w:lang w:eastAsia="ko-KR"/>
        </w:rPr>
        <w:t>;</w:t>
      </w:r>
    </w:p>
    <w:p w14:paraId="4D238EF4" w14:textId="193F38B4" w:rsidR="00B47D61" w:rsidRPr="00982682" w:rsidRDefault="00B47D61" w:rsidP="00B47D61">
      <w:pPr>
        <w:pStyle w:val="B1"/>
        <w:rPr>
          <w:lang w:eastAsia="ko-KR"/>
        </w:rPr>
      </w:pPr>
      <w:r w:rsidRPr="00982682">
        <w:rPr>
          <w:lang w:eastAsia="ko-KR"/>
        </w:rPr>
        <w:lastRenderedPageBreak/>
        <w:t>-</w:t>
      </w:r>
      <w:r w:rsidRPr="00982682">
        <w:rPr>
          <w:lang w:eastAsia="ko-KR"/>
        </w:rPr>
        <w:tab/>
      </w:r>
      <w:proofErr w:type="spellStart"/>
      <w:r w:rsidRPr="00982682">
        <w:rPr>
          <w:i/>
        </w:rPr>
        <w:t>allowedHARQ</w:t>
      </w:r>
      <w:proofErr w:type="spellEnd"/>
      <w:r w:rsidRPr="00982682">
        <w:rPr>
          <w:i/>
        </w:rPr>
        <w:t>-mode</w:t>
      </w:r>
      <w:r w:rsidRPr="00982682">
        <w:t xml:space="preserve"> </w:t>
      </w:r>
      <w:r w:rsidRPr="00982682">
        <w:rPr>
          <w:lang w:eastAsia="ko-KR"/>
        </w:rPr>
        <w:t xml:space="preserve">which sets the allowed </w:t>
      </w:r>
      <w:r w:rsidR="00B34231" w:rsidRPr="00982682">
        <w:rPr>
          <w:lang w:eastAsia="ko-KR"/>
        </w:rPr>
        <w:t>UL HARQ mode</w:t>
      </w:r>
      <w:r w:rsidRPr="00982682">
        <w:rPr>
          <w:lang w:eastAsia="ko-KR"/>
        </w:rPr>
        <w:t xml:space="preserve"> for transmission.</w:t>
      </w:r>
    </w:p>
    <w:p w14:paraId="566B542E" w14:textId="77777777" w:rsidR="00411627" w:rsidRPr="00982682" w:rsidRDefault="00411627" w:rsidP="00411627">
      <w:pPr>
        <w:rPr>
          <w:lang w:eastAsia="ko-KR"/>
        </w:rPr>
      </w:pPr>
      <w:r w:rsidRPr="00982682">
        <w:rPr>
          <w:lang w:eastAsia="ko-KR"/>
        </w:rPr>
        <w:t>The following UE variable is used for the Logical channel prioritization procedure:</w:t>
      </w:r>
    </w:p>
    <w:p w14:paraId="6E8949BE"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Bj</w:t>
      </w:r>
      <w:proofErr w:type="spellEnd"/>
      <w:r w:rsidRPr="00982682">
        <w:rPr>
          <w:lang w:eastAsia="ko-KR"/>
        </w:rPr>
        <w:t xml:space="preserve"> which is maintained for each logical channel </w:t>
      </w:r>
      <w:r w:rsidRPr="00982682">
        <w:rPr>
          <w:i/>
        </w:rPr>
        <w:t>j</w:t>
      </w:r>
      <w:r w:rsidRPr="00982682">
        <w:rPr>
          <w:lang w:eastAsia="ko-KR"/>
        </w:rPr>
        <w:t>.</w:t>
      </w:r>
    </w:p>
    <w:p w14:paraId="23DEE07B" w14:textId="77777777" w:rsidR="00411627" w:rsidRPr="00982682" w:rsidRDefault="00411627" w:rsidP="00411627">
      <w:pPr>
        <w:rPr>
          <w:lang w:eastAsia="ko-KR"/>
        </w:rPr>
      </w:pPr>
      <w:r w:rsidRPr="00982682">
        <w:rPr>
          <w:lang w:eastAsia="ko-KR"/>
        </w:rPr>
        <w:t xml:space="preserve">The MAC entity shall initialize </w:t>
      </w:r>
      <w:proofErr w:type="spellStart"/>
      <w:r w:rsidRPr="00982682">
        <w:rPr>
          <w:i/>
        </w:rPr>
        <w:t>Bj</w:t>
      </w:r>
      <w:proofErr w:type="spellEnd"/>
      <w:r w:rsidRPr="00982682">
        <w:rPr>
          <w:lang w:eastAsia="ko-KR"/>
        </w:rPr>
        <w:t xml:space="preserve"> of the logical channel to zero when the logical channel is established.</w:t>
      </w:r>
    </w:p>
    <w:p w14:paraId="38569C3C" w14:textId="77777777" w:rsidR="00411627" w:rsidRPr="00982682" w:rsidRDefault="00411627" w:rsidP="00411627">
      <w:pPr>
        <w:rPr>
          <w:lang w:eastAsia="ko-KR"/>
        </w:rPr>
      </w:pPr>
      <w:r w:rsidRPr="00982682">
        <w:rPr>
          <w:lang w:eastAsia="ko-KR"/>
        </w:rPr>
        <w:t xml:space="preserve">For each logical channel </w:t>
      </w:r>
      <w:r w:rsidRPr="00982682">
        <w:rPr>
          <w:i/>
        </w:rPr>
        <w:t>j</w:t>
      </w:r>
      <w:r w:rsidRPr="00982682">
        <w:rPr>
          <w:lang w:eastAsia="ko-KR"/>
        </w:rPr>
        <w:t>, the MAC entity shall:</w:t>
      </w:r>
    </w:p>
    <w:p w14:paraId="6DB4838F" w14:textId="77777777" w:rsidR="00411627" w:rsidRPr="00982682" w:rsidRDefault="00411627" w:rsidP="00411627">
      <w:pPr>
        <w:pStyle w:val="B1"/>
        <w:rPr>
          <w:lang w:eastAsia="ko-KR"/>
        </w:rPr>
      </w:pPr>
      <w:r w:rsidRPr="00982682">
        <w:rPr>
          <w:lang w:eastAsia="ko-KR"/>
        </w:rPr>
        <w:t>1&gt;</w:t>
      </w:r>
      <w:r w:rsidRPr="00982682">
        <w:rPr>
          <w:lang w:eastAsia="ko-KR"/>
        </w:rPr>
        <w:tab/>
        <w:t xml:space="preserve">increment </w:t>
      </w:r>
      <w:proofErr w:type="spellStart"/>
      <w:r w:rsidRPr="00982682">
        <w:rPr>
          <w:i/>
          <w:lang w:eastAsia="ko-KR"/>
        </w:rPr>
        <w:t>Bj</w:t>
      </w:r>
      <w:proofErr w:type="spellEnd"/>
      <w:r w:rsidRPr="00982682">
        <w:rPr>
          <w:lang w:eastAsia="ko-KR"/>
        </w:rPr>
        <w:t xml:space="preserve"> by the product PBR × T before every instance of the LCP procedure, where T is the time elapsed since </w:t>
      </w:r>
      <w:proofErr w:type="spellStart"/>
      <w:r w:rsidRPr="00982682">
        <w:rPr>
          <w:i/>
          <w:lang w:eastAsia="ko-KR"/>
        </w:rPr>
        <w:t>Bj</w:t>
      </w:r>
      <w:proofErr w:type="spellEnd"/>
      <w:r w:rsidRPr="00982682">
        <w:rPr>
          <w:lang w:eastAsia="ko-KR"/>
        </w:rPr>
        <w:t xml:space="preserve"> was last incremented;</w:t>
      </w:r>
    </w:p>
    <w:p w14:paraId="4127F604" w14:textId="77777777" w:rsidR="00411627" w:rsidRPr="00982682" w:rsidRDefault="00411627" w:rsidP="00411627">
      <w:pPr>
        <w:pStyle w:val="B1"/>
        <w:rPr>
          <w:lang w:eastAsia="ko-KR"/>
        </w:rPr>
      </w:pPr>
      <w:r w:rsidRPr="00982682">
        <w:rPr>
          <w:lang w:eastAsia="ko-KR"/>
        </w:rPr>
        <w:t>1&gt;</w:t>
      </w:r>
      <w:r w:rsidRPr="00982682">
        <w:rPr>
          <w:lang w:eastAsia="ko-KR"/>
        </w:rPr>
        <w:tab/>
        <w:t xml:space="preserve">if the value of </w:t>
      </w:r>
      <w:proofErr w:type="spellStart"/>
      <w:r w:rsidRPr="00982682">
        <w:rPr>
          <w:i/>
          <w:lang w:eastAsia="ko-KR"/>
        </w:rPr>
        <w:t>Bj</w:t>
      </w:r>
      <w:proofErr w:type="spellEnd"/>
      <w:r w:rsidRPr="00982682">
        <w:rPr>
          <w:lang w:eastAsia="ko-KR"/>
        </w:rPr>
        <w:t xml:space="preserve"> is greater than the bucket size (i.e. PBR × BSD):</w:t>
      </w:r>
    </w:p>
    <w:p w14:paraId="3515D50A" w14:textId="77777777" w:rsidR="00411627" w:rsidRPr="00982682" w:rsidRDefault="00411627" w:rsidP="00411627">
      <w:pPr>
        <w:pStyle w:val="B2"/>
        <w:rPr>
          <w:lang w:eastAsia="ko-KR"/>
        </w:rPr>
      </w:pPr>
      <w:r w:rsidRPr="00982682">
        <w:rPr>
          <w:lang w:eastAsia="ko-KR"/>
        </w:rPr>
        <w:t>2&gt;</w:t>
      </w:r>
      <w:r w:rsidRPr="00982682">
        <w:rPr>
          <w:lang w:eastAsia="ko-KR"/>
        </w:rPr>
        <w:tab/>
        <w:t xml:space="preserve">set </w:t>
      </w:r>
      <w:proofErr w:type="spellStart"/>
      <w:r w:rsidRPr="00982682">
        <w:rPr>
          <w:i/>
          <w:lang w:eastAsia="ko-KR"/>
        </w:rPr>
        <w:t>Bj</w:t>
      </w:r>
      <w:proofErr w:type="spellEnd"/>
      <w:r w:rsidRPr="00982682">
        <w:rPr>
          <w:lang w:eastAsia="ko-KR"/>
        </w:rPr>
        <w:t xml:space="preserve"> to the bucket size.</w:t>
      </w:r>
    </w:p>
    <w:p w14:paraId="219AB574" w14:textId="77777777" w:rsidR="00411627" w:rsidRPr="00982682" w:rsidRDefault="00411627" w:rsidP="00411627">
      <w:pPr>
        <w:pStyle w:val="NO"/>
        <w:rPr>
          <w:lang w:eastAsia="ko-KR"/>
        </w:rPr>
      </w:pPr>
      <w:r w:rsidRPr="00982682">
        <w:rPr>
          <w:lang w:eastAsia="ko-KR"/>
        </w:rPr>
        <w:t>NOTE:</w:t>
      </w:r>
      <w:r w:rsidRPr="00982682">
        <w:rPr>
          <w:lang w:eastAsia="ko-KR"/>
        </w:rPr>
        <w:tab/>
        <w:t xml:space="preserve">The exact moment(s) when the UE updates </w:t>
      </w:r>
      <w:proofErr w:type="spellStart"/>
      <w:r w:rsidRPr="00982682">
        <w:rPr>
          <w:i/>
          <w:lang w:eastAsia="ko-KR"/>
        </w:rPr>
        <w:t>Bj</w:t>
      </w:r>
      <w:proofErr w:type="spellEnd"/>
      <w:r w:rsidRPr="00982682">
        <w:rPr>
          <w:lang w:eastAsia="ko-KR"/>
        </w:rPr>
        <w:t xml:space="preserve"> between LCP procedures is up to UE implementation, as long as </w:t>
      </w:r>
      <w:proofErr w:type="spellStart"/>
      <w:r w:rsidRPr="00982682">
        <w:rPr>
          <w:i/>
          <w:lang w:eastAsia="ko-KR"/>
        </w:rPr>
        <w:t>Bj</w:t>
      </w:r>
      <w:proofErr w:type="spellEnd"/>
      <w:r w:rsidRPr="00982682">
        <w:rPr>
          <w:lang w:eastAsia="ko-KR"/>
        </w:rPr>
        <w:t xml:space="preserve"> is up to date at the time when a grant is processed by LCP.</w:t>
      </w:r>
    </w:p>
    <w:p w14:paraId="472FEE4B" w14:textId="77777777" w:rsidR="00411627" w:rsidRPr="00982682" w:rsidRDefault="00411627" w:rsidP="00411627">
      <w:pPr>
        <w:pStyle w:val="Heading5"/>
        <w:rPr>
          <w:lang w:eastAsia="ko-KR"/>
        </w:rPr>
      </w:pPr>
      <w:bookmarkStart w:id="395" w:name="_Toc29239841"/>
      <w:bookmarkStart w:id="396" w:name="_Toc37296200"/>
      <w:bookmarkStart w:id="397" w:name="_Toc46490326"/>
      <w:bookmarkStart w:id="398" w:name="_Toc52752021"/>
      <w:bookmarkStart w:id="399" w:name="_Toc52796483"/>
      <w:bookmarkStart w:id="400" w:name="_Toc146701141"/>
      <w:r w:rsidRPr="00982682">
        <w:rPr>
          <w:lang w:eastAsia="ko-KR"/>
        </w:rPr>
        <w:t>5.4.3.1.2</w:t>
      </w:r>
      <w:r w:rsidRPr="00982682">
        <w:rPr>
          <w:lang w:eastAsia="ko-KR"/>
        </w:rPr>
        <w:tab/>
        <w:t>Selection of logical channels</w:t>
      </w:r>
      <w:bookmarkEnd w:id="395"/>
      <w:bookmarkEnd w:id="396"/>
      <w:bookmarkEnd w:id="397"/>
      <w:bookmarkEnd w:id="398"/>
      <w:bookmarkEnd w:id="399"/>
      <w:bookmarkEnd w:id="400"/>
    </w:p>
    <w:p w14:paraId="14D59435" w14:textId="77777777" w:rsidR="00411627" w:rsidRPr="00982682" w:rsidRDefault="00411627" w:rsidP="00411627">
      <w:pPr>
        <w:rPr>
          <w:lang w:eastAsia="ko-KR"/>
        </w:rPr>
      </w:pPr>
      <w:r w:rsidRPr="00982682">
        <w:rPr>
          <w:lang w:eastAsia="ko-KR"/>
        </w:rPr>
        <w:t>The MAC entity shall, when a new transmission is performed:</w:t>
      </w:r>
    </w:p>
    <w:p w14:paraId="60A36A60" w14:textId="77777777" w:rsidR="00411627" w:rsidRPr="00982682" w:rsidRDefault="00411627" w:rsidP="00411627">
      <w:pPr>
        <w:pStyle w:val="B1"/>
        <w:rPr>
          <w:lang w:eastAsia="ko-KR"/>
        </w:rPr>
      </w:pPr>
      <w:r w:rsidRPr="00982682">
        <w:rPr>
          <w:lang w:eastAsia="ko-KR"/>
        </w:rPr>
        <w:t>1&gt;</w:t>
      </w:r>
      <w:r w:rsidRPr="00982682">
        <w:rPr>
          <w:lang w:eastAsia="ko-KR"/>
        </w:rPr>
        <w:tab/>
        <w:t>select the logical channels for each UL grant that satisfy all the following conditions:</w:t>
      </w:r>
    </w:p>
    <w:p w14:paraId="7834DCC2" w14:textId="77777777" w:rsidR="00411627" w:rsidRPr="00982682" w:rsidRDefault="00411627" w:rsidP="00411627">
      <w:pPr>
        <w:pStyle w:val="B2"/>
        <w:rPr>
          <w:lang w:eastAsia="ko-KR"/>
        </w:rPr>
      </w:pPr>
      <w:r w:rsidRPr="00982682">
        <w:rPr>
          <w:lang w:eastAsia="ko-KR"/>
        </w:rPr>
        <w:t>2&gt;</w:t>
      </w:r>
      <w:r w:rsidRPr="00982682">
        <w:rPr>
          <w:lang w:eastAsia="ko-KR"/>
        </w:rPr>
        <w:tab/>
        <w:t xml:space="preserve">the set of allowed Subcarrier Spacing index values in </w:t>
      </w:r>
      <w:proofErr w:type="spellStart"/>
      <w:r w:rsidRPr="00982682">
        <w:rPr>
          <w:i/>
          <w:lang w:eastAsia="ko-KR"/>
        </w:rPr>
        <w:t>allowedSCS</w:t>
      </w:r>
      <w:proofErr w:type="spellEnd"/>
      <w:r w:rsidRPr="00982682">
        <w:rPr>
          <w:i/>
          <w:lang w:eastAsia="ko-KR"/>
        </w:rPr>
        <w:t>-List</w:t>
      </w:r>
      <w:r w:rsidRPr="00982682">
        <w:rPr>
          <w:lang w:eastAsia="ko-KR"/>
        </w:rPr>
        <w:t>, if configured, includes the Subcarrier Spacing index associated to the UL grant; and</w:t>
      </w:r>
    </w:p>
    <w:p w14:paraId="1F05F04C" w14:textId="77777777" w:rsidR="00411627" w:rsidRPr="00982682" w:rsidRDefault="00411627" w:rsidP="00411627">
      <w:pPr>
        <w:pStyle w:val="B2"/>
        <w:rPr>
          <w:lang w:eastAsia="ko-KR"/>
        </w:rPr>
      </w:pPr>
      <w:r w:rsidRPr="00982682">
        <w:rPr>
          <w:lang w:eastAsia="ko-KR"/>
        </w:rPr>
        <w:t>2&gt;</w:t>
      </w:r>
      <w:r w:rsidRPr="00982682">
        <w:rPr>
          <w:lang w:eastAsia="ko-KR"/>
        </w:rPr>
        <w:tab/>
      </w:r>
      <w:proofErr w:type="spellStart"/>
      <w:r w:rsidRPr="00982682">
        <w:rPr>
          <w:i/>
          <w:lang w:eastAsia="ko-KR"/>
        </w:rPr>
        <w:t>maxPUSCH</w:t>
      </w:r>
      <w:proofErr w:type="spellEnd"/>
      <w:r w:rsidRPr="00982682">
        <w:rPr>
          <w:i/>
          <w:lang w:eastAsia="ko-KR"/>
        </w:rPr>
        <w:t>-Duration</w:t>
      </w:r>
      <w:r w:rsidRPr="00982682">
        <w:rPr>
          <w:lang w:eastAsia="ko-KR"/>
        </w:rPr>
        <w:t>, if configured, is larger than or equal to the PUSCH transmission duration associated to the UL grant; and</w:t>
      </w:r>
    </w:p>
    <w:p w14:paraId="41E043CA" w14:textId="77777777" w:rsidR="00411627" w:rsidRPr="00982682" w:rsidRDefault="00411627" w:rsidP="00411627">
      <w:pPr>
        <w:pStyle w:val="B2"/>
        <w:rPr>
          <w:lang w:eastAsia="ko-KR"/>
        </w:rPr>
      </w:pPr>
      <w:r w:rsidRPr="00982682">
        <w:rPr>
          <w:lang w:eastAsia="ko-KR"/>
        </w:rPr>
        <w:t>2&gt;</w:t>
      </w:r>
      <w:r w:rsidRPr="00982682">
        <w:rPr>
          <w:lang w:eastAsia="ko-KR"/>
        </w:rPr>
        <w:tab/>
      </w:r>
      <w:r w:rsidRPr="00982682">
        <w:rPr>
          <w:i/>
          <w:lang w:eastAsia="ko-KR"/>
        </w:rPr>
        <w:t>configuredGrantType1Allowed</w:t>
      </w:r>
      <w:r w:rsidRPr="00982682">
        <w:rPr>
          <w:lang w:eastAsia="ko-KR"/>
        </w:rPr>
        <w:t xml:space="preserve">, if configured, is set to </w:t>
      </w:r>
      <w:r w:rsidR="000D76D9" w:rsidRPr="00982682">
        <w:rPr>
          <w:i/>
          <w:lang w:eastAsia="ko-KR"/>
        </w:rPr>
        <w:t>true</w:t>
      </w:r>
      <w:r w:rsidR="000D76D9" w:rsidRPr="00982682">
        <w:rPr>
          <w:lang w:eastAsia="ko-KR"/>
        </w:rPr>
        <w:t xml:space="preserve"> </w:t>
      </w:r>
      <w:r w:rsidRPr="00982682">
        <w:rPr>
          <w:lang w:eastAsia="ko-KR"/>
        </w:rPr>
        <w:t>in case the UL grant is a Configured Grant Type 1; and</w:t>
      </w:r>
    </w:p>
    <w:p w14:paraId="53956E5A" w14:textId="77777777" w:rsidR="00411627" w:rsidRPr="00982682" w:rsidRDefault="00411627" w:rsidP="00411627">
      <w:pPr>
        <w:pStyle w:val="B2"/>
        <w:rPr>
          <w:lang w:eastAsia="ko-KR"/>
        </w:rPr>
      </w:pPr>
      <w:r w:rsidRPr="00982682">
        <w:rPr>
          <w:lang w:eastAsia="ko-KR"/>
        </w:rPr>
        <w:t>2&gt;</w:t>
      </w:r>
      <w:r w:rsidRPr="00982682">
        <w:rPr>
          <w:lang w:eastAsia="ko-KR"/>
        </w:rPr>
        <w:tab/>
      </w:r>
      <w:proofErr w:type="spellStart"/>
      <w:r w:rsidRPr="00982682">
        <w:rPr>
          <w:i/>
          <w:lang w:eastAsia="ko-KR"/>
        </w:rPr>
        <w:t>allowedServingCells</w:t>
      </w:r>
      <w:proofErr w:type="spellEnd"/>
      <w:r w:rsidRPr="00982682">
        <w:rPr>
          <w:lang w:eastAsia="ko-KR"/>
        </w:rPr>
        <w:t>, if configured, includes the Cell information associated to the UL grant.</w:t>
      </w:r>
      <w:r w:rsidR="00407694" w:rsidRPr="00982682">
        <w:rPr>
          <w:lang w:eastAsia="ko-KR"/>
        </w:rPr>
        <w:t xml:space="preserve"> Does not apply to logical channels associated with a DRB configured with PDCP duplication </w:t>
      </w:r>
      <w:r w:rsidR="00D0631E" w:rsidRPr="00982682">
        <w:rPr>
          <w:lang w:eastAsia="ko-KR"/>
        </w:rPr>
        <w:t xml:space="preserve">within the same MAC entity (i.e. CA duplication) </w:t>
      </w:r>
      <w:r w:rsidR="00AC7A1D" w:rsidRPr="00982682">
        <w:rPr>
          <w:lang w:eastAsia="ko-KR"/>
        </w:rPr>
        <w:t>when CA</w:t>
      </w:r>
      <w:r w:rsidR="00407694" w:rsidRPr="00982682">
        <w:rPr>
          <w:lang w:eastAsia="ko-KR"/>
        </w:rPr>
        <w:t xml:space="preserve"> duplication is deactivated</w:t>
      </w:r>
      <w:r w:rsidR="00AC7A1D" w:rsidRPr="00982682">
        <w:rPr>
          <w:lang w:eastAsia="ko-KR"/>
        </w:rPr>
        <w:t xml:space="preserve"> for this DRB in this MAC entity</w:t>
      </w:r>
      <w:r w:rsidR="00506E50" w:rsidRPr="00982682">
        <w:rPr>
          <w:lang w:eastAsia="ko-KR"/>
        </w:rPr>
        <w:t>; and</w:t>
      </w:r>
    </w:p>
    <w:p w14:paraId="26B767F6" w14:textId="77777777" w:rsidR="00506E50" w:rsidRPr="00982682" w:rsidRDefault="00506E50" w:rsidP="00506E50">
      <w:pPr>
        <w:pStyle w:val="B2"/>
        <w:rPr>
          <w:lang w:eastAsia="ko-KR"/>
        </w:rPr>
      </w:pPr>
      <w:r w:rsidRPr="00982682">
        <w:rPr>
          <w:lang w:eastAsia="ko-KR"/>
        </w:rPr>
        <w:t>2&gt;</w:t>
      </w:r>
      <w:r w:rsidRPr="00982682">
        <w:rPr>
          <w:lang w:eastAsia="ko-KR"/>
        </w:rPr>
        <w:tab/>
      </w:r>
      <w:proofErr w:type="spellStart"/>
      <w:r w:rsidRPr="00982682">
        <w:rPr>
          <w:i/>
          <w:lang w:eastAsia="ko-KR"/>
        </w:rPr>
        <w:t>allowedCG</w:t>
      </w:r>
      <w:proofErr w:type="spellEnd"/>
      <w:r w:rsidRPr="00982682">
        <w:rPr>
          <w:i/>
          <w:lang w:eastAsia="ko-KR"/>
        </w:rPr>
        <w:t>-List</w:t>
      </w:r>
      <w:r w:rsidRPr="00982682">
        <w:rPr>
          <w:lang w:eastAsia="ko-KR"/>
        </w:rPr>
        <w:t>, if configured, includes the configured grant index associated to the UL grant; and</w:t>
      </w:r>
    </w:p>
    <w:p w14:paraId="651C061B" w14:textId="1489EA90" w:rsidR="00506E50" w:rsidRPr="00982682" w:rsidRDefault="00506E50" w:rsidP="00506E50">
      <w:pPr>
        <w:pStyle w:val="B2"/>
        <w:rPr>
          <w:rFonts w:eastAsia="Malgun Gothic"/>
          <w:lang w:eastAsia="ko-KR"/>
        </w:rPr>
      </w:pPr>
      <w:r w:rsidRPr="00982682">
        <w:rPr>
          <w:lang w:eastAsia="ko-KR"/>
        </w:rPr>
        <w:t>2&gt;</w:t>
      </w:r>
      <w:r w:rsidRPr="00982682">
        <w:rPr>
          <w:lang w:eastAsia="ko-KR"/>
        </w:rPr>
        <w:tab/>
      </w:r>
      <w:proofErr w:type="spellStart"/>
      <w:r w:rsidRPr="00982682">
        <w:rPr>
          <w:i/>
        </w:rPr>
        <w:t>allowedPHY-PriorityIndex</w:t>
      </w:r>
      <w:proofErr w:type="spellEnd"/>
      <w:r w:rsidRPr="00982682">
        <w:rPr>
          <w:lang w:eastAsia="ko-KR"/>
        </w:rPr>
        <w:t>, if configured, includes the priority index (as specified in clause 9 of TS 38.213 [6]) associated to the dynamic UL grant</w:t>
      </w:r>
      <w:r w:rsidR="00E520AF" w:rsidRPr="00982682">
        <w:rPr>
          <w:lang w:eastAsia="ko-KR"/>
        </w:rPr>
        <w:t>;</w:t>
      </w:r>
      <w:r w:rsidR="009653EA" w:rsidRPr="00982682">
        <w:rPr>
          <w:lang w:eastAsia="ko-KR"/>
        </w:rPr>
        <w:t xml:space="preserve"> and</w:t>
      </w:r>
    </w:p>
    <w:p w14:paraId="1FC51103" w14:textId="296F1DBF" w:rsidR="00E520AF" w:rsidRPr="00982682" w:rsidRDefault="00E520AF" w:rsidP="00E520AF">
      <w:pPr>
        <w:pStyle w:val="B2"/>
        <w:rPr>
          <w:lang w:eastAsia="ko-KR"/>
        </w:rPr>
      </w:pPr>
      <w:r w:rsidRPr="00982682">
        <w:rPr>
          <w:lang w:eastAsia="ko-KR"/>
        </w:rPr>
        <w:t>2&gt;</w:t>
      </w:r>
      <w:r w:rsidRPr="00982682">
        <w:rPr>
          <w:lang w:eastAsia="ko-KR"/>
        </w:rPr>
        <w:tab/>
      </w:r>
      <w:proofErr w:type="spellStart"/>
      <w:r w:rsidRPr="00982682">
        <w:rPr>
          <w:i/>
          <w:iCs/>
        </w:rPr>
        <w:t>allowedHARQ</w:t>
      </w:r>
      <w:proofErr w:type="spellEnd"/>
      <w:r w:rsidRPr="00982682">
        <w:rPr>
          <w:i/>
          <w:iCs/>
        </w:rPr>
        <w:t>-mode</w:t>
      </w:r>
      <w:r w:rsidRPr="00982682">
        <w:rPr>
          <w:lang w:eastAsia="ko-KR"/>
        </w:rPr>
        <w:t xml:space="preserve">, if configured, includes the </w:t>
      </w:r>
      <w:r w:rsidR="00B34231" w:rsidRPr="00982682">
        <w:rPr>
          <w:lang w:eastAsia="ko-KR"/>
        </w:rPr>
        <w:t>allowed UL HARQ mode</w:t>
      </w:r>
      <w:r w:rsidRPr="00982682">
        <w:rPr>
          <w:lang w:eastAsia="ko-KR"/>
        </w:rPr>
        <w:t xml:space="preserve"> for the HARQ process associated to the UL grant.</w:t>
      </w:r>
    </w:p>
    <w:p w14:paraId="7F232D6B" w14:textId="77777777" w:rsidR="00411627" w:rsidRPr="00982682" w:rsidRDefault="00411627" w:rsidP="00411627">
      <w:pPr>
        <w:pStyle w:val="NO"/>
        <w:rPr>
          <w:lang w:eastAsia="ko-KR"/>
        </w:rPr>
      </w:pPr>
      <w:r w:rsidRPr="00982682">
        <w:rPr>
          <w:lang w:eastAsia="ko-KR"/>
        </w:rPr>
        <w:t>NOTE:</w:t>
      </w:r>
      <w:r w:rsidRPr="00982682">
        <w:rPr>
          <w:lang w:eastAsia="ko-KR"/>
        </w:rPr>
        <w:tab/>
        <w:t>The Subcarrier Spacing index, PUSCH transmission duration</w:t>
      </w:r>
      <w:r w:rsidR="00506E50" w:rsidRPr="00982682">
        <w:rPr>
          <w:lang w:eastAsia="ko-KR"/>
        </w:rPr>
        <w:t>,</w:t>
      </w:r>
      <w:r w:rsidRPr="00982682">
        <w:rPr>
          <w:lang w:eastAsia="ko-KR"/>
        </w:rPr>
        <w:t xml:space="preserve"> Cell information</w:t>
      </w:r>
      <w:r w:rsidR="00587DE6" w:rsidRPr="00982682">
        <w:rPr>
          <w:lang w:eastAsia="ko-KR"/>
        </w:rPr>
        <w:t>,</w:t>
      </w:r>
      <w:r w:rsidR="00506E50" w:rsidRPr="00982682">
        <w:rPr>
          <w:rFonts w:eastAsia="Malgun Gothic"/>
          <w:lang w:eastAsia="ko-KR"/>
        </w:rPr>
        <w:t xml:space="preserve"> and priority index</w:t>
      </w:r>
      <w:r w:rsidRPr="00982682">
        <w:rPr>
          <w:lang w:eastAsia="ko-KR"/>
        </w:rPr>
        <w:t xml:space="preserve"> are included in Uplink transmission information received from lower layers for the corresponding scheduled uplink transmission.</w:t>
      </w:r>
    </w:p>
    <w:p w14:paraId="03926C7E" w14:textId="77777777" w:rsidR="00411627" w:rsidRPr="00982682" w:rsidRDefault="00411627" w:rsidP="00411627">
      <w:pPr>
        <w:pStyle w:val="Heading5"/>
        <w:rPr>
          <w:lang w:eastAsia="ko-KR"/>
        </w:rPr>
      </w:pPr>
      <w:bookmarkStart w:id="401" w:name="_Toc29239842"/>
      <w:bookmarkStart w:id="402" w:name="_Toc37296201"/>
      <w:bookmarkStart w:id="403" w:name="_Toc46490327"/>
      <w:bookmarkStart w:id="404" w:name="_Toc52752022"/>
      <w:bookmarkStart w:id="405" w:name="_Toc52796484"/>
      <w:bookmarkStart w:id="406" w:name="_Toc146701142"/>
      <w:r w:rsidRPr="00982682">
        <w:rPr>
          <w:lang w:eastAsia="ko-KR"/>
        </w:rPr>
        <w:t>5.4.3.1.3</w:t>
      </w:r>
      <w:r w:rsidRPr="00982682">
        <w:rPr>
          <w:lang w:eastAsia="ko-KR"/>
        </w:rPr>
        <w:tab/>
        <w:t>Allocation of resources</w:t>
      </w:r>
      <w:bookmarkEnd w:id="401"/>
      <w:bookmarkEnd w:id="402"/>
      <w:bookmarkEnd w:id="403"/>
      <w:bookmarkEnd w:id="404"/>
      <w:bookmarkEnd w:id="405"/>
      <w:bookmarkEnd w:id="406"/>
    </w:p>
    <w:p w14:paraId="2358D2C0" w14:textId="4D00BE64" w:rsidR="004B7C2C" w:rsidRPr="00982682" w:rsidRDefault="004B7C2C" w:rsidP="004B7C2C">
      <w:pPr>
        <w:rPr>
          <w:lang w:eastAsia="ko-KR"/>
        </w:rPr>
      </w:pPr>
      <w:r w:rsidRPr="00982682">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982682">
        <w:t xml:space="preserve"> </w:t>
      </w:r>
      <w:r w:rsidR="00F728BC" w:rsidRPr="00982682">
        <w:rPr>
          <w:lang w:eastAsia="ko-KR"/>
        </w:rPr>
        <w:t>The source MAC entity shall select only the logical channel(s) corresponding to DAPS DRB(s) during DAPS handover.</w:t>
      </w:r>
    </w:p>
    <w:p w14:paraId="2199D356" w14:textId="77777777" w:rsidR="00411627" w:rsidRPr="00982682" w:rsidRDefault="00411627" w:rsidP="00411627">
      <w:pPr>
        <w:rPr>
          <w:lang w:eastAsia="ko-KR"/>
        </w:rPr>
      </w:pPr>
      <w:r w:rsidRPr="00982682">
        <w:rPr>
          <w:lang w:eastAsia="ko-KR"/>
        </w:rPr>
        <w:t>The MAC entity shall, when a new transmission is performed:</w:t>
      </w:r>
    </w:p>
    <w:p w14:paraId="254D5DF0" w14:textId="77777777" w:rsidR="00411627" w:rsidRPr="00982682" w:rsidRDefault="00411627" w:rsidP="00411627">
      <w:pPr>
        <w:pStyle w:val="B1"/>
        <w:rPr>
          <w:lang w:eastAsia="ko-KR"/>
        </w:rPr>
      </w:pPr>
      <w:r w:rsidRPr="00982682">
        <w:rPr>
          <w:lang w:eastAsia="ko-KR"/>
        </w:rPr>
        <w:t>1&gt;</w:t>
      </w:r>
      <w:r w:rsidRPr="00982682">
        <w:rPr>
          <w:lang w:eastAsia="ko-KR"/>
        </w:rPr>
        <w:tab/>
        <w:t>allocate resources to the logical channels as follows:</w:t>
      </w:r>
    </w:p>
    <w:p w14:paraId="241995E8" w14:textId="77777777" w:rsidR="00411627" w:rsidRPr="00982682" w:rsidRDefault="00411627" w:rsidP="00411627">
      <w:pPr>
        <w:pStyle w:val="B2"/>
        <w:rPr>
          <w:noProof/>
        </w:rPr>
      </w:pPr>
      <w:r w:rsidRPr="00982682">
        <w:rPr>
          <w:noProof/>
          <w:lang w:eastAsia="ko-KR"/>
        </w:rPr>
        <w:t>2&gt;</w:t>
      </w:r>
      <w:r w:rsidRPr="00982682">
        <w:rPr>
          <w:noProof/>
        </w:rPr>
        <w:tab/>
        <w:t xml:space="preserve">logical channels selected in </w:t>
      </w:r>
      <w:r w:rsidR="00B9580D" w:rsidRPr="00982682">
        <w:rPr>
          <w:noProof/>
          <w:lang w:eastAsia="ko-KR"/>
        </w:rPr>
        <w:t>clause</w:t>
      </w:r>
      <w:r w:rsidRPr="00982682">
        <w:rPr>
          <w:noProof/>
        </w:rPr>
        <w:t xml:space="preserve"> 5.4.3.1.2</w:t>
      </w:r>
      <w:r w:rsidRPr="00982682">
        <w:rPr>
          <w:noProof/>
          <w:lang w:eastAsia="ko-KR"/>
        </w:rPr>
        <w:t xml:space="preserve"> for the UL grant </w:t>
      </w:r>
      <w:r w:rsidRPr="00982682">
        <w:rPr>
          <w:noProof/>
        </w:rPr>
        <w:t xml:space="preserve">with </w:t>
      </w:r>
      <w:r w:rsidRPr="00982682">
        <w:rPr>
          <w:i/>
          <w:noProof/>
        </w:rPr>
        <w:t>Bj</w:t>
      </w:r>
      <w:r w:rsidRPr="00982682">
        <w:rPr>
          <w:noProof/>
        </w:rPr>
        <w:t xml:space="preserve"> &gt; 0 are allocated resources in a decreasing priority order. If the PBR of a logical channel is set to </w:t>
      </w:r>
      <w:r w:rsidRPr="00982682">
        <w:rPr>
          <w:i/>
          <w:noProof/>
        </w:rPr>
        <w:t>infinity</w:t>
      </w:r>
      <w:r w:rsidRPr="00982682">
        <w:rPr>
          <w:noProof/>
        </w:rPr>
        <w:t>, the MAC entity shall allocate resources for all the data that is available for transmission on the logical channel before meeting the PBR of the lower priority logical channel(s);</w:t>
      </w:r>
    </w:p>
    <w:p w14:paraId="0498B755" w14:textId="77777777" w:rsidR="00411627" w:rsidRPr="00982682" w:rsidRDefault="00411627" w:rsidP="00411627">
      <w:pPr>
        <w:pStyle w:val="B2"/>
        <w:rPr>
          <w:noProof/>
        </w:rPr>
      </w:pPr>
      <w:r w:rsidRPr="00982682">
        <w:rPr>
          <w:noProof/>
          <w:lang w:eastAsia="ko-KR"/>
        </w:rPr>
        <w:lastRenderedPageBreak/>
        <w:t>2&gt;</w:t>
      </w:r>
      <w:r w:rsidRPr="00982682">
        <w:rPr>
          <w:noProof/>
        </w:rPr>
        <w:tab/>
        <w:t xml:space="preserve">decrement </w:t>
      </w:r>
      <w:r w:rsidRPr="00982682">
        <w:rPr>
          <w:i/>
          <w:noProof/>
        </w:rPr>
        <w:t>Bj</w:t>
      </w:r>
      <w:r w:rsidRPr="00982682">
        <w:rPr>
          <w:noProof/>
        </w:rPr>
        <w:t xml:space="preserve"> by the total size of MAC SDUs served to logical channel </w:t>
      </w:r>
      <w:r w:rsidRPr="00982682">
        <w:rPr>
          <w:i/>
        </w:rPr>
        <w:t>j</w:t>
      </w:r>
      <w:r w:rsidRPr="00982682">
        <w:rPr>
          <w:noProof/>
        </w:rPr>
        <w:t xml:space="preserve"> </w:t>
      </w:r>
      <w:r w:rsidRPr="00982682">
        <w:rPr>
          <w:noProof/>
          <w:lang w:eastAsia="ko-KR"/>
        </w:rPr>
        <w:t>above</w:t>
      </w:r>
      <w:r w:rsidRPr="00982682">
        <w:rPr>
          <w:noProof/>
        </w:rPr>
        <w:t>;</w:t>
      </w:r>
    </w:p>
    <w:p w14:paraId="71BDE761" w14:textId="77777777" w:rsidR="00411627" w:rsidRPr="00982682" w:rsidRDefault="00411627" w:rsidP="00411627">
      <w:pPr>
        <w:pStyle w:val="B2"/>
        <w:rPr>
          <w:noProof/>
        </w:rPr>
      </w:pPr>
      <w:r w:rsidRPr="00982682">
        <w:rPr>
          <w:noProof/>
          <w:lang w:eastAsia="ko-KR"/>
        </w:rPr>
        <w:t>2&gt;</w:t>
      </w:r>
      <w:r w:rsidRPr="00982682">
        <w:rPr>
          <w:noProof/>
        </w:rPr>
        <w:tab/>
        <w:t xml:space="preserve">if any resources remain, all the logical channels selected in </w:t>
      </w:r>
      <w:r w:rsidR="00B9580D" w:rsidRPr="00982682">
        <w:rPr>
          <w:noProof/>
        </w:rPr>
        <w:t>clause</w:t>
      </w:r>
      <w:r w:rsidRPr="00982682">
        <w:rPr>
          <w:noProof/>
        </w:rPr>
        <w:t xml:space="preserve"> 5.4.3.1.2 are served in a strict decreasing priority order (regardless of the value of </w:t>
      </w:r>
      <w:r w:rsidRPr="00982682">
        <w:rPr>
          <w:i/>
          <w:noProof/>
        </w:rPr>
        <w:t>Bj</w:t>
      </w:r>
      <w:r w:rsidRPr="00982682">
        <w:rPr>
          <w:noProof/>
        </w:rPr>
        <w:t>) until either the data for that logical channel or the UL grant is exhausted, whichever comes first. Logical channels configured with equal priority should be served equally.</w:t>
      </w:r>
    </w:p>
    <w:p w14:paraId="1D627A96" w14:textId="77777777" w:rsidR="00411627" w:rsidRPr="00982682" w:rsidRDefault="00411627" w:rsidP="00411627">
      <w:pPr>
        <w:pStyle w:val="NO"/>
        <w:rPr>
          <w:lang w:eastAsia="ko-KR"/>
        </w:rPr>
      </w:pPr>
      <w:r w:rsidRPr="00982682">
        <w:rPr>
          <w:lang w:eastAsia="ko-KR"/>
        </w:rPr>
        <w:t>NOTE</w:t>
      </w:r>
      <w:r w:rsidR="00AF08D2" w:rsidRPr="00982682">
        <w:rPr>
          <w:lang w:eastAsia="ko-KR"/>
        </w:rPr>
        <w:t xml:space="preserve"> 1</w:t>
      </w:r>
      <w:r w:rsidRPr="00982682">
        <w:rPr>
          <w:lang w:eastAsia="ko-KR"/>
        </w:rPr>
        <w:t>:</w:t>
      </w:r>
      <w:r w:rsidRPr="00982682">
        <w:rPr>
          <w:lang w:eastAsia="ko-KR"/>
        </w:rPr>
        <w:tab/>
        <w:t xml:space="preserve">The value of </w:t>
      </w:r>
      <w:proofErr w:type="spellStart"/>
      <w:r w:rsidRPr="00982682">
        <w:rPr>
          <w:i/>
          <w:lang w:eastAsia="ko-KR"/>
        </w:rPr>
        <w:t>Bj</w:t>
      </w:r>
      <w:proofErr w:type="spellEnd"/>
      <w:r w:rsidRPr="00982682">
        <w:t xml:space="preserve"> </w:t>
      </w:r>
      <w:r w:rsidRPr="00982682">
        <w:rPr>
          <w:lang w:eastAsia="ko-KR"/>
        </w:rPr>
        <w:t>can be negative.</w:t>
      </w:r>
    </w:p>
    <w:p w14:paraId="66059A31" w14:textId="77777777" w:rsidR="00411627" w:rsidRPr="00982682" w:rsidRDefault="00411627" w:rsidP="00411627">
      <w:pPr>
        <w:rPr>
          <w:lang w:eastAsia="ko-KR"/>
        </w:rPr>
      </w:pPr>
      <w:r w:rsidRPr="00982682">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982682" w:rsidRDefault="00411627" w:rsidP="00411627">
      <w:pPr>
        <w:rPr>
          <w:lang w:eastAsia="ko-KR"/>
        </w:rPr>
      </w:pPr>
      <w:r w:rsidRPr="00982682">
        <w:rPr>
          <w:lang w:eastAsia="ko-KR"/>
        </w:rPr>
        <w:t>The UE shall also follow the rules below during the scheduling procedures above:</w:t>
      </w:r>
    </w:p>
    <w:p w14:paraId="15ECE454" w14:textId="77777777" w:rsidR="00411627" w:rsidRPr="00982682" w:rsidRDefault="00411627" w:rsidP="00411627">
      <w:pPr>
        <w:pStyle w:val="B1"/>
        <w:rPr>
          <w:lang w:eastAsia="ko-KR"/>
        </w:rPr>
      </w:pPr>
      <w:r w:rsidRPr="00982682">
        <w:rPr>
          <w:lang w:eastAsia="ko-KR"/>
        </w:rPr>
        <w:t>-</w:t>
      </w:r>
      <w:r w:rsidRPr="00982682">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982682" w:rsidRDefault="00411627" w:rsidP="00411627">
      <w:pPr>
        <w:pStyle w:val="B1"/>
        <w:rPr>
          <w:lang w:eastAsia="ko-KR"/>
        </w:rPr>
      </w:pPr>
      <w:r w:rsidRPr="00982682">
        <w:rPr>
          <w:lang w:eastAsia="ko-KR"/>
        </w:rPr>
        <w:t>-</w:t>
      </w:r>
      <w:r w:rsidRPr="00982682">
        <w:rPr>
          <w:lang w:eastAsia="ko-KR"/>
        </w:rPr>
        <w:tab/>
        <w:t>if the UE segments an RLC SDU from the logical channel, it shall maximize the size of the segment to fill the grant of the associated MAC entity as much as possible;</w:t>
      </w:r>
    </w:p>
    <w:p w14:paraId="6C37E32F" w14:textId="77777777" w:rsidR="00411627" w:rsidRPr="00982682" w:rsidRDefault="00411627" w:rsidP="00411627">
      <w:pPr>
        <w:pStyle w:val="B1"/>
        <w:rPr>
          <w:lang w:eastAsia="ko-KR"/>
        </w:rPr>
      </w:pPr>
      <w:r w:rsidRPr="00982682">
        <w:rPr>
          <w:lang w:eastAsia="ko-KR"/>
        </w:rPr>
        <w:t>-</w:t>
      </w:r>
      <w:r w:rsidRPr="00982682">
        <w:rPr>
          <w:lang w:eastAsia="ko-KR"/>
        </w:rPr>
        <w:tab/>
        <w:t>the UE should maximise the transmission of data;</w:t>
      </w:r>
    </w:p>
    <w:p w14:paraId="371370BF" w14:textId="7A8C0E3F" w:rsidR="00411627" w:rsidRPr="00982682" w:rsidRDefault="00411627" w:rsidP="00411627">
      <w:pPr>
        <w:pStyle w:val="B1"/>
        <w:rPr>
          <w:lang w:eastAsia="ko-KR"/>
        </w:rPr>
      </w:pPr>
      <w:r w:rsidRPr="00982682">
        <w:rPr>
          <w:lang w:eastAsia="ko-KR"/>
        </w:rPr>
        <w:t>-</w:t>
      </w:r>
      <w:r w:rsidRPr="00982682">
        <w:rPr>
          <w:lang w:eastAsia="ko-KR"/>
        </w:rPr>
        <w:tab/>
        <w:t xml:space="preserve">if the MAC entity is given a UL grant size that is equal to or larger than 8 bytes </w:t>
      </w:r>
      <w:r w:rsidR="00F728BC" w:rsidRPr="00982682">
        <w:rPr>
          <w:lang w:eastAsia="ko-KR"/>
        </w:rPr>
        <w:t xml:space="preserve">(when </w:t>
      </w:r>
      <w:proofErr w:type="spellStart"/>
      <w:r w:rsidR="00F728BC" w:rsidRPr="00982682">
        <w:rPr>
          <w:lang w:eastAsia="ko-KR"/>
        </w:rPr>
        <w:t>eLCID</w:t>
      </w:r>
      <w:proofErr w:type="spellEnd"/>
      <w:r w:rsidR="00F728BC" w:rsidRPr="00982682">
        <w:rPr>
          <w:lang w:eastAsia="ko-KR"/>
        </w:rPr>
        <w:t xml:space="preserve"> is not used) or 10 bytes (when </w:t>
      </w:r>
      <w:proofErr w:type="spellStart"/>
      <w:r w:rsidR="00F728BC" w:rsidRPr="00982682">
        <w:rPr>
          <w:lang w:eastAsia="ko-KR"/>
        </w:rPr>
        <w:t>eLCID</w:t>
      </w:r>
      <w:proofErr w:type="spellEnd"/>
      <w:r w:rsidR="00F728BC" w:rsidRPr="00982682">
        <w:rPr>
          <w:lang w:eastAsia="ko-KR"/>
        </w:rPr>
        <w:t xml:space="preserve"> is used) </w:t>
      </w:r>
      <w:r w:rsidRPr="00982682">
        <w:rPr>
          <w:lang w:eastAsia="ko-KR"/>
        </w:rPr>
        <w:t xml:space="preserve">while having data available </w:t>
      </w:r>
      <w:r w:rsidR="00003244" w:rsidRPr="00982682">
        <w:rPr>
          <w:lang w:eastAsia="ko-KR"/>
        </w:rPr>
        <w:t xml:space="preserve">and allowed (according to </w:t>
      </w:r>
      <w:r w:rsidR="00B9580D" w:rsidRPr="00982682">
        <w:rPr>
          <w:lang w:eastAsia="ko-KR"/>
        </w:rPr>
        <w:t>clause</w:t>
      </w:r>
      <w:r w:rsidR="00003244" w:rsidRPr="00982682">
        <w:rPr>
          <w:lang w:eastAsia="ko-KR"/>
        </w:rPr>
        <w:t xml:space="preserve"> 5.4.3.1) </w:t>
      </w:r>
      <w:r w:rsidRPr="00982682">
        <w:rPr>
          <w:lang w:eastAsia="ko-KR"/>
        </w:rPr>
        <w:t>for transmission, the MAC entity shall not transmit only padding BSR and/or padding.</w:t>
      </w:r>
    </w:p>
    <w:p w14:paraId="7FD90DCC" w14:textId="29BED6EB" w:rsidR="00411627" w:rsidRPr="00982682" w:rsidRDefault="00411627" w:rsidP="00411627">
      <w:pPr>
        <w:rPr>
          <w:lang w:eastAsia="ko-KR"/>
        </w:rPr>
      </w:pPr>
      <w:r w:rsidRPr="00982682">
        <w:rPr>
          <w:lang w:eastAsia="ko-KR"/>
        </w:rPr>
        <w:t>The MAC entity shall:</w:t>
      </w:r>
    </w:p>
    <w:p w14:paraId="6872396F" w14:textId="10C6AAF5" w:rsidR="00C45B46" w:rsidRPr="00982682" w:rsidRDefault="00C45B46" w:rsidP="00C45B46">
      <w:pPr>
        <w:pStyle w:val="B1"/>
        <w:rPr>
          <w:lang w:eastAsia="ko-KR"/>
        </w:rPr>
      </w:pPr>
      <w:r w:rsidRPr="00982682">
        <w:rPr>
          <w:lang w:eastAsia="ko-KR"/>
        </w:rPr>
        <w:t>1&gt;</w:t>
      </w:r>
      <w:r w:rsidRPr="00982682">
        <w:rPr>
          <w:lang w:eastAsia="ko-KR"/>
        </w:rPr>
        <w:tab/>
        <w:t xml:space="preserve">if the MAC entity is configured with </w:t>
      </w:r>
      <w:r w:rsidRPr="00982682">
        <w:rPr>
          <w:i/>
          <w:noProof/>
        </w:rPr>
        <w:t>enhancedSkipUplinkTxDynamic</w:t>
      </w:r>
      <w:r w:rsidRPr="00982682">
        <w:rPr>
          <w:noProof/>
        </w:rPr>
        <w:t xml:space="preserve"> with value </w:t>
      </w:r>
      <w:r w:rsidRPr="00982682">
        <w:rPr>
          <w:i/>
          <w:noProof/>
        </w:rPr>
        <w:t>true</w:t>
      </w:r>
      <w:r w:rsidRPr="00982682">
        <w:rPr>
          <w:noProof/>
        </w:rPr>
        <w:t xml:space="preserve"> and the grant indicated to the HARQ entity was addressed to a C-RNTI, or </w:t>
      </w:r>
      <w:r w:rsidRPr="00982682">
        <w:rPr>
          <w:noProof/>
          <w:lang w:eastAsia="zh-CN"/>
        </w:rPr>
        <w:t>if</w:t>
      </w:r>
      <w:r w:rsidRPr="00982682">
        <w:rPr>
          <w:noProof/>
        </w:rPr>
        <w:t xml:space="preserve"> the MAC entity is configured with </w:t>
      </w:r>
      <w:r w:rsidRPr="00982682">
        <w:rPr>
          <w:i/>
          <w:noProof/>
        </w:rPr>
        <w:t>enhancedSkipUplinkTxConfigured</w:t>
      </w:r>
      <w:r w:rsidRPr="00982682">
        <w:rPr>
          <w:noProof/>
        </w:rPr>
        <w:t xml:space="preserve"> with value </w:t>
      </w:r>
      <w:r w:rsidRPr="00982682">
        <w:rPr>
          <w:i/>
          <w:noProof/>
        </w:rPr>
        <w:t>true</w:t>
      </w:r>
      <w:r w:rsidRPr="00982682">
        <w:rPr>
          <w:noProof/>
        </w:rPr>
        <w:t xml:space="preserve"> and the grant indicated to the HARQ entity is a configured uplink grant</w:t>
      </w:r>
      <w:r w:rsidR="005D30CC" w:rsidRPr="00982682">
        <w:rPr>
          <w:noProof/>
        </w:rPr>
        <w:t>:</w:t>
      </w:r>
    </w:p>
    <w:p w14:paraId="366456D9" w14:textId="5D34713A"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there is no UCI to be multiplexed on this PUSCH transmission as specified in TS 38.213 [6]; and</w:t>
      </w:r>
    </w:p>
    <w:p w14:paraId="42648BAA" w14:textId="3FE8B671"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there is no aperiodic CSI requested for this PUSCH transmission as specified in TS 38.212 [9]</w:t>
      </w:r>
      <w:r w:rsidR="00C45B46" w:rsidRPr="00982682">
        <w:rPr>
          <w:noProof/>
        </w:rPr>
        <w:t xml:space="preserve">; </w:t>
      </w:r>
      <w:r w:rsidR="00C45B46" w:rsidRPr="00982682">
        <w:rPr>
          <w:lang w:eastAsia="ko-KR"/>
        </w:rPr>
        <w:t>and</w:t>
      </w:r>
    </w:p>
    <w:p w14:paraId="264ECCFB" w14:textId="5DABDBA6"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 MAC PDU includes zero MAC SDUs</w:t>
      </w:r>
      <w:r w:rsidR="00C45B46" w:rsidRPr="00982682">
        <w:rPr>
          <w:noProof/>
        </w:rPr>
        <w:t xml:space="preserve">; </w:t>
      </w:r>
      <w:r w:rsidR="00C45B46" w:rsidRPr="00982682">
        <w:rPr>
          <w:lang w:eastAsia="ko-KR"/>
        </w:rPr>
        <w:t>and</w:t>
      </w:r>
    </w:p>
    <w:p w14:paraId="381A72F4" w14:textId="31EC5551" w:rsidR="00C45B46" w:rsidRPr="00982682" w:rsidRDefault="005D30CC" w:rsidP="006E41D7">
      <w:pPr>
        <w:pStyle w:val="B2"/>
        <w:rPr>
          <w:lang w:eastAsia="ko-KR"/>
        </w:rPr>
      </w:pPr>
      <w:r w:rsidRPr="00982682">
        <w:rPr>
          <w:lang w:eastAsia="ko-KR"/>
        </w:rPr>
        <w:t>2</w:t>
      </w:r>
      <w:r w:rsidR="00C45B46" w:rsidRPr="00982682">
        <w:rPr>
          <w:lang w:eastAsia="ko-KR"/>
        </w:rPr>
        <w:t>&gt;</w:t>
      </w:r>
      <w:r w:rsidR="00C45B46" w:rsidRPr="00982682">
        <w:rPr>
          <w:lang w:eastAsia="ko-KR"/>
        </w:rPr>
        <w:tab/>
        <w:t>if the MAC PDU includes only the periodic BSR and there is no data available for any LCG, or the MAC PDU includes only the padding BSR:</w:t>
      </w:r>
    </w:p>
    <w:p w14:paraId="69B8D633" w14:textId="5291E11C" w:rsidR="00C45B46" w:rsidRPr="00982682" w:rsidRDefault="005D30CC" w:rsidP="006E41D7">
      <w:pPr>
        <w:pStyle w:val="B3"/>
        <w:rPr>
          <w:noProof/>
        </w:rPr>
      </w:pPr>
      <w:r w:rsidRPr="00982682">
        <w:rPr>
          <w:noProof/>
          <w:lang w:eastAsia="ko-KR"/>
        </w:rPr>
        <w:t>3</w:t>
      </w:r>
      <w:r w:rsidR="00C45B46" w:rsidRPr="00982682">
        <w:rPr>
          <w:noProof/>
          <w:lang w:eastAsia="ko-KR"/>
        </w:rPr>
        <w:t>&gt;</w:t>
      </w:r>
      <w:r w:rsidR="00C45B46" w:rsidRPr="00982682">
        <w:rPr>
          <w:noProof/>
        </w:rPr>
        <w:tab/>
        <w:t>not generate a MAC PDU for the HARQ entity.</w:t>
      </w:r>
    </w:p>
    <w:p w14:paraId="44F35713" w14:textId="44055521" w:rsidR="00411627" w:rsidRPr="00982682" w:rsidRDefault="00C45B46" w:rsidP="00C45B46">
      <w:pPr>
        <w:pStyle w:val="B1"/>
        <w:rPr>
          <w:lang w:eastAsia="ko-KR"/>
        </w:rPr>
      </w:pPr>
      <w:r w:rsidRPr="00982682">
        <w:rPr>
          <w:lang w:eastAsia="ko-KR"/>
        </w:rPr>
        <w:t>1&gt;</w:t>
      </w:r>
      <w:r w:rsidRPr="00982682">
        <w:rPr>
          <w:lang w:eastAsia="ko-KR"/>
        </w:rPr>
        <w:tab/>
        <w:t xml:space="preserve">else if </w:t>
      </w:r>
      <w:r w:rsidR="00411627" w:rsidRPr="00982682">
        <w:rPr>
          <w:lang w:eastAsia="ko-KR"/>
        </w:rPr>
        <w:t xml:space="preserve">the MAC entity is configured with </w:t>
      </w:r>
      <w:proofErr w:type="spellStart"/>
      <w:r w:rsidR="00411627" w:rsidRPr="00982682">
        <w:rPr>
          <w:i/>
          <w:lang w:eastAsia="ko-KR"/>
        </w:rPr>
        <w:t>skipUplinkTxDynamic</w:t>
      </w:r>
      <w:proofErr w:type="spellEnd"/>
      <w:r w:rsidR="00411627" w:rsidRPr="00982682">
        <w:rPr>
          <w:lang w:eastAsia="ko-KR"/>
        </w:rPr>
        <w:t xml:space="preserve"> </w:t>
      </w:r>
      <w:r w:rsidR="00D272FB" w:rsidRPr="00982682">
        <w:rPr>
          <w:lang w:eastAsia="ko-KR"/>
        </w:rPr>
        <w:t xml:space="preserve">with value </w:t>
      </w:r>
      <w:r w:rsidR="00D272FB" w:rsidRPr="00982682">
        <w:rPr>
          <w:i/>
          <w:lang w:eastAsia="ko-KR"/>
        </w:rPr>
        <w:t>true</w:t>
      </w:r>
      <w:r w:rsidR="00D272FB" w:rsidRPr="00982682">
        <w:rPr>
          <w:lang w:eastAsia="ko-KR"/>
        </w:rPr>
        <w:t xml:space="preserve"> </w:t>
      </w:r>
      <w:r w:rsidR="00411627" w:rsidRPr="00982682">
        <w:rPr>
          <w:lang w:eastAsia="ko-KR"/>
        </w:rPr>
        <w:t>and the grant indicated to the HARQ entity was addressed to a C-RNTI, or the grant indicated to the HARQ entity is a configured uplink grant</w:t>
      </w:r>
      <w:r w:rsidR="001A5C2D" w:rsidRPr="00982682">
        <w:rPr>
          <w:lang w:eastAsia="ko-KR"/>
        </w:rPr>
        <w:t>:</w:t>
      </w:r>
    </w:p>
    <w:p w14:paraId="4660596E" w14:textId="1B9F9AD9" w:rsidR="00411627" w:rsidRPr="00982682" w:rsidRDefault="001A5C2D" w:rsidP="000B2AEF">
      <w:pPr>
        <w:pStyle w:val="B2"/>
        <w:rPr>
          <w:lang w:eastAsia="ko-KR"/>
        </w:rPr>
      </w:pPr>
      <w:r w:rsidRPr="00982682">
        <w:rPr>
          <w:lang w:eastAsia="ko-KR"/>
        </w:rPr>
        <w:t>2</w:t>
      </w:r>
      <w:r w:rsidR="00C45B46" w:rsidRPr="00982682">
        <w:rPr>
          <w:lang w:eastAsia="ko-KR"/>
        </w:rPr>
        <w:t>&gt;</w:t>
      </w:r>
      <w:r w:rsidR="00C45B46" w:rsidRPr="00982682">
        <w:rPr>
          <w:lang w:eastAsia="ko-KR"/>
        </w:rPr>
        <w:tab/>
        <w:t xml:space="preserve">if </w:t>
      </w:r>
      <w:r w:rsidR="00411627" w:rsidRPr="00982682">
        <w:rPr>
          <w:lang w:eastAsia="ko-KR"/>
        </w:rPr>
        <w:t>there is no aperiodic CSI requested for this PUSCH transmission as specified in TS 38.212 [9]; and</w:t>
      </w:r>
    </w:p>
    <w:p w14:paraId="7953AF84" w14:textId="550431BA" w:rsidR="00411627" w:rsidRPr="00982682" w:rsidRDefault="001A5C2D" w:rsidP="000B2AEF">
      <w:pPr>
        <w:pStyle w:val="B2"/>
        <w:rPr>
          <w:lang w:eastAsia="ko-KR"/>
        </w:rPr>
      </w:pPr>
      <w:r w:rsidRPr="00982682">
        <w:rPr>
          <w:lang w:eastAsia="ko-KR"/>
        </w:rPr>
        <w:t>2</w:t>
      </w:r>
      <w:r w:rsidR="00C45B46" w:rsidRPr="00982682">
        <w:rPr>
          <w:lang w:eastAsia="ko-KR"/>
        </w:rPr>
        <w:t>&gt;</w:t>
      </w:r>
      <w:r w:rsidR="00C45B46" w:rsidRPr="00982682">
        <w:rPr>
          <w:lang w:eastAsia="ko-KR"/>
        </w:rPr>
        <w:tab/>
        <w:t xml:space="preserve">if </w:t>
      </w:r>
      <w:r w:rsidR="00411627" w:rsidRPr="00982682">
        <w:rPr>
          <w:lang w:eastAsia="ko-KR"/>
        </w:rPr>
        <w:t>the MAC PDU includes zero MAC SDUs; and</w:t>
      </w:r>
    </w:p>
    <w:p w14:paraId="1A816400" w14:textId="1CF47D92" w:rsidR="00411627" w:rsidRPr="00982682" w:rsidRDefault="001A5C2D" w:rsidP="000B2AEF">
      <w:pPr>
        <w:pStyle w:val="B2"/>
        <w:rPr>
          <w:lang w:eastAsia="ko-KR"/>
        </w:rPr>
      </w:pPr>
      <w:r w:rsidRPr="00982682">
        <w:rPr>
          <w:lang w:eastAsia="ko-KR"/>
        </w:rPr>
        <w:t>2</w:t>
      </w:r>
      <w:r w:rsidR="00C45B46" w:rsidRPr="00982682">
        <w:rPr>
          <w:lang w:eastAsia="ko-KR"/>
        </w:rPr>
        <w:t>&gt;</w:t>
      </w:r>
      <w:r w:rsidR="00C45B46" w:rsidRPr="00982682">
        <w:rPr>
          <w:lang w:eastAsia="ko-KR"/>
        </w:rPr>
        <w:tab/>
        <w:t xml:space="preserve">if </w:t>
      </w:r>
      <w:r w:rsidR="00411627" w:rsidRPr="00982682">
        <w:rPr>
          <w:lang w:eastAsia="ko-KR"/>
        </w:rPr>
        <w:t>the MAC PDU includes only the periodic BSR and there is no data available for any LCG, or the MAC PDU includes only the padding BSR</w:t>
      </w:r>
      <w:r w:rsidR="00C45B46" w:rsidRPr="00982682">
        <w:rPr>
          <w:lang w:eastAsia="ko-KR"/>
        </w:rPr>
        <w:t>:</w:t>
      </w:r>
    </w:p>
    <w:p w14:paraId="22F1A301" w14:textId="6A820B13" w:rsidR="00C45B46" w:rsidRPr="00982682" w:rsidRDefault="001A5C2D" w:rsidP="000B2AEF">
      <w:pPr>
        <w:pStyle w:val="B3"/>
        <w:rPr>
          <w:noProof/>
        </w:rPr>
      </w:pPr>
      <w:r w:rsidRPr="00982682">
        <w:rPr>
          <w:noProof/>
          <w:lang w:eastAsia="ko-KR"/>
        </w:rPr>
        <w:t>3</w:t>
      </w:r>
      <w:r w:rsidR="00C45B46" w:rsidRPr="00982682">
        <w:rPr>
          <w:noProof/>
          <w:lang w:eastAsia="ko-KR"/>
        </w:rPr>
        <w:t>&gt;</w:t>
      </w:r>
      <w:r w:rsidR="00C45B46" w:rsidRPr="00982682">
        <w:rPr>
          <w:noProof/>
        </w:rPr>
        <w:tab/>
        <w:t>not generate a MAC PDU for the HARQ entity.</w:t>
      </w:r>
    </w:p>
    <w:p w14:paraId="70E61004" w14:textId="77777777" w:rsidR="00411627" w:rsidRPr="00982682" w:rsidRDefault="00411627" w:rsidP="00411627">
      <w:pPr>
        <w:rPr>
          <w:lang w:eastAsia="ko-KR"/>
        </w:rPr>
      </w:pPr>
      <w:r w:rsidRPr="00982682">
        <w:rPr>
          <w:lang w:eastAsia="ko-KR"/>
        </w:rPr>
        <w:t>Logical channels shall be prioritised in accordance with the following order (highest priority listed first):</w:t>
      </w:r>
    </w:p>
    <w:p w14:paraId="45015640" w14:textId="19EFCB38" w:rsidR="00411627" w:rsidRPr="00982682" w:rsidRDefault="00411627" w:rsidP="00411627">
      <w:pPr>
        <w:pStyle w:val="B1"/>
        <w:rPr>
          <w:lang w:eastAsia="ko-KR"/>
        </w:rPr>
      </w:pPr>
      <w:r w:rsidRPr="00982682">
        <w:rPr>
          <w:lang w:eastAsia="ko-KR"/>
        </w:rPr>
        <w:t>-</w:t>
      </w:r>
      <w:r w:rsidRPr="00982682">
        <w:rPr>
          <w:lang w:eastAsia="ko-KR"/>
        </w:rPr>
        <w:tab/>
      </w:r>
      <w:r w:rsidR="00F12FB5" w:rsidRPr="00982682">
        <w:rPr>
          <w:lang w:eastAsia="ko-KR"/>
        </w:rPr>
        <w:t xml:space="preserve">MAC CE for </w:t>
      </w:r>
      <w:r w:rsidRPr="00982682">
        <w:rPr>
          <w:lang w:eastAsia="ko-KR"/>
        </w:rPr>
        <w:t>C-RNTI</w:t>
      </w:r>
      <w:r w:rsidR="00F12FB5" w:rsidRPr="00982682">
        <w:rPr>
          <w:lang w:eastAsia="ko-KR"/>
        </w:rPr>
        <w:t>,</w:t>
      </w:r>
      <w:r w:rsidRPr="00982682">
        <w:rPr>
          <w:lang w:eastAsia="ko-KR"/>
        </w:rPr>
        <w:t xml:space="preserve"> or data from UL-CCCH;</w:t>
      </w:r>
    </w:p>
    <w:p w14:paraId="5F56A532" w14:textId="71E5E645" w:rsidR="00411627" w:rsidRPr="00982682" w:rsidRDefault="00411627" w:rsidP="00411627">
      <w:pPr>
        <w:pStyle w:val="B1"/>
        <w:rPr>
          <w:lang w:eastAsia="ko-KR"/>
        </w:rPr>
      </w:pPr>
      <w:r w:rsidRPr="00982682">
        <w:rPr>
          <w:lang w:eastAsia="ko-KR"/>
        </w:rPr>
        <w:t>-</w:t>
      </w:r>
      <w:r w:rsidRPr="00982682">
        <w:rPr>
          <w:lang w:eastAsia="ko-KR"/>
        </w:rPr>
        <w:tab/>
      </w:r>
      <w:r w:rsidR="00F12FB5" w:rsidRPr="00982682">
        <w:rPr>
          <w:lang w:eastAsia="ko-KR"/>
        </w:rPr>
        <w:t xml:space="preserve">MAC CE for (Enhanced) BFR, or MAC CE for </w:t>
      </w:r>
      <w:r w:rsidRPr="00982682">
        <w:rPr>
          <w:lang w:eastAsia="ko-KR"/>
        </w:rPr>
        <w:t>Configured Grant Confirmation</w:t>
      </w:r>
      <w:r w:rsidR="00F12FB5" w:rsidRPr="00982682">
        <w:rPr>
          <w:lang w:eastAsia="ko-KR"/>
        </w:rPr>
        <w:t>,</w:t>
      </w:r>
      <w:r w:rsidR="00506E50" w:rsidRPr="00982682">
        <w:rPr>
          <w:lang w:eastAsia="ko-KR"/>
        </w:rPr>
        <w:t xml:space="preserve"> or </w:t>
      </w:r>
      <w:r w:rsidR="00F12FB5" w:rsidRPr="00982682">
        <w:rPr>
          <w:lang w:eastAsia="ko-KR"/>
        </w:rPr>
        <w:t xml:space="preserve">MAC CE for </w:t>
      </w:r>
      <w:r w:rsidR="00506E50" w:rsidRPr="00982682">
        <w:rPr>
          <w:lang w:eastAsia="ko-KR"/>
        </w:rPr>
        <w:t>Multiple Entry Configured Grant Confirmation</w:t>
      </w:r>
      <w:r w:rsidRPr="00982682">
        <w:rPr>
          <w:lang w:eastAsia="ko-KR"/>
        </w:rPr>
        <w:t>;</w:t>
      </w:r>
    </w:p>
    <w:p w14:paraId="1A0C681A" w14:textId="2BEAF878" w:rsidR="00E82967" w:rsidRPr="00982682" w:rsidRDefault="00E82967" w:rsidP="00E82967">
      <w:pPr>
        <w:pStyle w:val="B1"/>
        <w:rPr>
          <w:lang w:eastAsia="ko-KR"/>
        </w:rPr>
      </w:pPr>
      <w:r w:rsidRPr="00982682">
        <w:rPr>
          <w:lang w:eastAsia="ko-KR"/>
        </w:rPr>
        <w:t>-</w:t>
      </w:r>
      <w:r w:rsidRPr="00982682">
        <w:rPr>
          <w:lang w:eastAsia="ko-KR"/>
        </w:rPr>
        <w:tab/>
      </w:r>
      <w:r w:rsidR="00F12FB5" w:rsidRPr="00982682">
        <w:rPr>
          <w:lang w:eastAsia="ko-KR"/>
        </w:rPr>
        <w:t xml:space="preserve">MAC CE for </w:t>
      </w:r>
      <w:r w:rsidRPr="00982682">
        <w:rPr>
          <w:noProof/>
        </w:rPr>
        <w:t xml:space="preserve">Sidelink Configured </w:t>
      </w:r>
      <w:r w:rsidRPr="00982682">
        <w:rPr>
          <w:noProof/>
          <w:lang w:eastAsia="ko-KR"/>
        </w:rPr>
        <w:t>G</w:t>
      </w:r>
      <w:r w:rsidRPr="00982682">
        <w:rPr>
          <w:noProof/>
        </w:rPr>
        <w:t xml:space="preserve">rant </w:t>
      </w:r>
      <w:r w:rsidRPr="00982682">
        <w:rPr>
          <w:noProof/>
          <w:lang w:eastAsia="ko-KR"/>
        </w:rPr>
        <w:t>C</w:t>
      </w:r>
      <w:r w:rsidRPr="00982682">
        <w:rPr>
          <w:noProof/>
        </w:rPr>
        <w:t>onfirmation</w:t>
      </w:r>
      <w:r w:rsidRPr="00982682">
        <w:rPr>
          <w:noProof/>
          <w:lang w:eastAsia="ko-KR"/>
        </w:rPr>
        <w:t>;</w:t>
      </w:r>
    </w:p>
    <w:p w14:paraId="6902675D" w14:textId="704ACD96" w:rsidR="00FA61AC" w:rsidRPr="00982682" w:rsidRDefault="00FA61AC" w:rsidP="00FA61AC">
      <w:pPr>
        <w:pStyle w:val="B1"/>
        <w:rPr>
          <w:lang w:eastAsia="ko-KR"/>
        </w:rPr>
      </w:pPr>
      <w:r w:rsidRPr="00982682">
        <w:rPr>
          <w:lang w:eastAsia="ko-KR"/>
        </w:rPr>
        <w:lastRenderedPageBreak/>
        <w:t>-</w:t>
      </w:r>
      <w:r w:rsidRPr="00982682">
        <w:rPr>
          <w:lang w:eastAsia="ko-KR"/>
        </w:rPr>
        <w:tab/>
      </w:r>
      <w:r w:rsidR="00F12FB5" w:rsidRPr="00982682">
        <w:rPr>
          <w:lang w:eastAsia="ko-KR"/>
        </w:rPr>
        <w:t xml:space="preserve">MAC CE for </w:t>
      </w:r>
      <w:r w:rsidRPr="00982682">
        <w:rPr>
          <w:lang w:eastAsia="ko-KR"/>
        </w:rPr>
        <w:t>LBT failure;</w:t>
      </w:r>
    </w:p>
    <w:p w14:paraId="236777A7" w14:textId="77777777" w:rsidR="00E520AF" w:rsidRPr="00982682" w:rsidRDefault="00E520AF" w:rsidP="00E520AF">
      <w:pPr>
        <w:pStyle w:val="B1"/>
        <w:rPr>
          <w:lang w:eastAsia="ko-KR"/>
        </w:rPr>
      </w:pPr>
      <w:r w:rsidRPr="00982682">
        <w:rPr>
          <w:lang w:eastAsia="ko-KR"/>
        </w:rPr>
        <w:t>-</w:t>
      </w:r>
      <w:r w:rsidRPr="00982682">
        <w:rPr>
          <w:lang w:eastAsia="ko-KR"/>
        </w:rPr>
        <w:tab/>
        <w:t>MAC CE for Timing Advance Report;</w:t>
      </w:r>
    </w:p>
    <w:p w14:paraId="1C444449" w14:textId="77777777" w:rsidR="00E82967" w:rsidRPr="00982682" w:rsidRDefault="00E82967" w:rsidP="00E82967">
      <w:pPr>
        <w:pStyle w:val="B1"/>
        <w:rPr>
          <w:lang w:eastAsia="ko-KR"/>
        </w:rPr>
      </w:pPr>
      <w:r w:rsidRPr="00982682">
        <w:rPr>
          <w:noProof/>
        </w:rPr>
        <w:t>-</w:t>
      </w:r>
      <w:r w:rsidRPr="00982682">
        <w:rPr>
          <w:noProof/>
        </w:rPr>
        <w:tab/>
        <w:t xml:space="preserve">MAC CE for SL-BSR prioritized according to clause </w:t>
      </w:r>
      <w:r w:rsidR="000F52CF" w:rsidRPr="00982682">
        <w:rPr>
          <w:noProof/>
        </w:rPr>
        <w:t>5.22</w:t>
      </w:r>
      <w:r w:rsidRPr="00982682">
        <w:rPr>
          <w:noProof/>
        </w:rPr>
        <w:t>.1.6;</w:t>
      </w:r>
    </w:p>
    <w:p w14:paraId="01FC74C6" w14:textId="108981D4" w:rsidR="00411627" w:rsidRPr="00982682" w:rsidRDefault="00411627" w:rsidP="00411627">
      <w:pPr>
        <w:pStyle w:val="B1"/>
        <w:rPr>
          <w:lang w:eastAsia="ko-KR"/>
        </w:rPr>
      </w:pPr>
      <w:r w:rsidRPr="00982682">
        <w:rPr>
          <w:lang w:eastAsia="ko-KR"/>
        </w:rPr>
        <w:t>-</w:t>
      </w:r>
      <w:r w:rsidRPr="00982682">
        <w:rPr>
          <w:lang w:eastAsia="ko-KR"/>
        </w:rPr>
        <w:tab/>
        <w:t xml:space="preserve">MAC CE for </w:t>
      </w:r>
      <w:r w:rsidR="00F12FB5" w:rsidRPr="00982682">
        <w:rPr>
          <w:lang w:eastAsia="ko-KR"/>
        </w:rPr>
        <w:t xml:space="preserve">(Extended) </w:t>
      </w:r>
      <w:r w:rsidRPr="00982682">
        <w:rPr>
          <w:lang w:eastAsia="ko-KR"/>
        </w:rPr>
        <w:t>BSR, with exception of BSR included for padding;</w:t>
      </w:r>
    </w:p>
    <w:p w14:paraId="2069DD6A" w14:textId="05ADCEEA" w:rsidR="00F12FB5" w:rsidRPr="00982682" w:rsidRDefault="00411627" w:rsidP="00F12FB5">
      <w:pPr>
        <w:pStyle w:val="B1"/>
        <w:widowControl w:val="0"/>
        <w:rPr>
          <w:lang w:eastAsia="ko-KR"/>
        </w:rPr>
      </w:pPr>
      <w:r w:rsidRPr="00982682">
        <w:rPr>
          <w:lang w:eastAsia="ko-KR"/>
        </w:rPr>
        <w:t>-</w:t>
      </w:r>
      <w:r w:rsidRPr="00982682">
        <w:rPr>
          <w:lang w:eastAsia="ko-KR"/>
        </w:rPr>
        <w:tab/>
      </w:r>
      <w:r w:rsidR="00F12FB5" w:rsidRPr="00982682">
        <w:rPr>
          <w:lang w:eastAsia="ko-KR"/>
        </w:rPr>
        <w:t xml:space="preserve">MAC CE for (Enhanced) </w:t>
      </w:r>
      <w:r w:rsidRPr="00982682">
        <w:rPr>
          <w:lang w:eastAsia="ko-KR"/>
        </w:rPr>
        <w:t>Single Entry PHR</w:t>
      </w:r>
      <w:r w:rsidR="00F12FB5" w:rsidRPr="00982682">
        <w:rPr>
          <w:lang w:eastAsia="ko-KR"/>
        </w:rPr>
        <w:t>,</w:t>
      </w:r>
      <w:r w:rsidRPr="00982682">
        <w:rPr>
          <w:lang w:eastAsia="ko-KR"/>
        </w:rPr>
        <w:t xml:space="preserve"> or </w:t>
      </w:r>
      <w:r w:rsidR="00F12FB5" w:rsidRPr="00982682">
        <w:rPr>
          <w:lang w:eastAsia="ko-KR"/>
        </w:rPr>
        <w:t xml:space="preserve">MAC CE for (Enhanced) </w:t>
      </w:r>
      <w:r w:rsidRPr="00982682">
        <w:rPr>
          <w:lang w:eastAsia="ko-KR"/>
        </w:rPr>
        <w:t>Multiple Entry PHR</w:t>
      </w:r>
      <w:ins w:id="407" w:author="ZTE-RAN2#123bis" w:date="2023-10-19T15:37:00Z">
        <w:r w:rsidR="00377983">
          <w:rPr>
            <w:lang w:eastAsia="ko-KR"/>
          </w:rPr>
          <w:t xml:space="preserve"> or MAC CE for Single Entry PHR </w:t>
        </w:r>
      </w:ins>
      <w:ins w:id="408" w:author="ZTE-RAN2#123bis" w:date="2023-10-19T16:06:00Z">
        <w:r w:rsidR="00B82FED">
          <w:rPr>
            <w:lang w:eastAsia="ko-KR"/>
          </w:rPr>
          <w:t>with</w:t>
        </w:r>
      </w:ins>
      <w:ins w:id="409" w:author="ZTE-RAN2#123bis" w:date="2023-10-19T15:37:00Z">
        <w:r w:rsidR="00377983">
          <w:rPr>
            <w:lang w:eastAsia="ko-KR"/>
          </w:rPr>
          <w:t xml:space="preserve"> assumed PUSCH</w:t>
        </w:r>
      </w:ins>
      <w:ins w:id="410" w:author="ZTE-RAN2#123bis" w:date="2023-10-19T21:58:00Z">
        <w:r w:rsidR="00DC54C1">
          <w:rPr>
            <w:lang w:eastAsia="ko-KR"/>
          </w:rPr>
          <w:t>, or MAC CE for Mul</w:t>
        </w:r>
      </w:ins>
      <w:ins w:id="411" w:author="ZTE-RAN2#123bis" w:date="2023-10-19T21:59:00Z">
        <w:r w:rsidR="00DC54C1">
          <w:rPr>
            <w:lang w:eastAsia="ko-KR"/>
          </w:rPr>
          <w:t>tiple Entry PHR with assumed PUSCH</w:t>
        </w:r>
      </w:ins>
      <w:r w:rsidRPr="00982682">
        <w:rPr>
          <w:lang w:eastAsia="ko-KR"/>
        </w:rPr>
        <w:t>;</w:t>
      </w:r>
    </w:p>
    <w:p w14:paraId="4D1871A6" w14:textId="185FFB3C" w:rsidR="00411627" w:rsidRPr="00982682" w:rsidRDefault="00F12FB5" w:rsidP="00F12FB5">
      <w:pPr>
        <w:pStyle w:val="B1"/>
        <w:rPr>
          <w:lang w:eastAsia="ko-KR"/>
        </w:rPr>
      </w:pPr>
      <w:r w:rsidRPr="00982682">
        <w:rPr>
          <w:lang w:eastAsia="ko-KR"/>
        </w:rPr>
        <w:t>-</w:t>
      </w:r>
      <w:r w:rsidRPr="00982682">
        <w:rPr>
          <w:lang w:eastAsia="ko-KR"/>
        </w:rPr>
        <w:tab/>
      </w:r>
      <w:r w:rsidRPr="00982682">
        <w:rPr>
          <w:noProof/>
        </w:rPr>
        <w:t xml:space="preserve">MAC CE for </w:t>
      </w:r>
      <w:r w:rsidRPr="00982682">
        <w:rPr>
          <w:lang w:eastAsia="zh-CN"/>
        </w:rPr>
        <w:t>Positioning Measurement Gap Activation/Deactivation Request;</w:t>
      </w:r>
    </w:p>
    <w:p w14:paraId="0E76CE7C" w14:textId="77777777" w:rsidR="00F12FB5" w:rsidRPr="00982682" w:rsidRDefault="0047246C" w:rsidP="00F12FB5">
      <w:pPr>
        <w:pStyle w:val="B1"/>
        <w:widowControl w:val="0"/>
        <w:rPr>
          <w:lang w:eastAsia="ko-KR"/>
        </w:rPr>
      </w:pPr>
      <w:r w:rsidRPr="00982682">
        <w:rPr>
          <w:lang w:eastAsia="ko-KR"/>
        </w:rPr>
        <w:t>-</w:t>
      </w:r>
      <w:r w:rsidRPr="00982682">
        <w:rPr>
          <w:lang w:eastAsia="ko-KR"/>
        </w:rPr>
        <w:tab/>
        <w:t>MAC CE for the number of Desired Guard Symbols;</w:t>
      </w:r>
    </w:p>
    <w:p w14:paraId="3DCCBD1B" w14:textId="7EDC2856" w:rsidR="0047246C" w:rsidRPr="00982682" w:rsidRDefault="00F12FB5" w:rsidP="00F12FB5">
      <w:pPr>
        <w:pStyle w:val="B1"/>
        <w:rPr>
          <w:lang w:eastAsia="ko-KR"/>
        </w:rPr>
      </w:pPr>
      <w:r w:rsidRPr="00982682">
        <w:rPr>
          <w:lang w:eastAsia="ko-KR"/>
        </w:rPr>
        <w:t>-</w:t>
      </w:r>
      <w:r w:rsidRPr="00982682">
        <w:rPr>
          <w:lang w:eastAsia="ko-KR"/>
        </w:rPr>
        <w:tab/>
        <w:t>MAC CE for Case-6 Timing Request;</w:t>
      </w:r>
    </w:p>
    <w:p w14:paraId="727F9071" w14:textId="75CDC117" w:rsidR="0047246C" w:rsidRPr="00982682" w:rsidRDefault="0047246C" w:rsidP="0047246C">
      <w:pPr>
        <w:pStyle w:val="B1"/>
        <w:rPr>
          <w:lang w:eastAsia="ko-KR"/>
        </w:rPr>
      </w:pPr>
      <w:r w:rsidRPr="00982682">
        <w:rPr>
          <w:lang w:eastAsia="ko-KR"/>
        </w:rPr>
        <w:t>-</w:t>
      </w:r>
      <w:r w:rsidRPr="00982682">
        <w:rPr>
          <w:lang w:eastAsia="ko-KR"/>
        </w:rPr>
        <w:tab/>
        <w:t xml:space="preserve">MAC CE for </w:t>
      </w:r>
      <w:r w:rsidR="00F12FB5" w:rsidRPr="00982682">
        <w:rPr>
          <w:lang w:eastAsia="ko-KR"/>
        </w:rPr>
        <w:t xml:space="preserve">(Extended) </w:t>
      </w:r>
      <w:r w:rsidRPr="00982682">
        <w:rPr>
          <w:lang w:eastAsia="ko-KR"/>
        </w:rPr>
        <w:t>Pre-emptive BSR;</w:t>
      </w:r>
    </w:p>
    <w:p w14:paraId="7828292A" w14:textId="77777777" w:rsidR="00F12FB5" w:rsidRPr="00982682" w:rsidRDefault="00E82967" w:rsidP="00F12FB5">
      <w:pPr>
        <w:pStyle w:val="B1"/>
        <w:widowControl w:val="0"/>
        <w:rPr>
          <w:noProof/>
        </w:rPr>
      </w:pPr>
      <w:r w:rsidRPr="00982682">
        <w:rPr>
          <w:noProof/>
        </w:rPr>
        <w:t>-</w:t>
      </w:r>
      <w:r w:rsidRPr="00982682">
        <w:rPr>
          <w:noProof/>
        </w:rPr>
        <w:tab/>
        <w:t xml:space="preserve">MAC CE for SL-BSR, with exception of SL-BSR prioritized according to clause </w:t>
      </w:r>
      <w:r w:rsidR="000F52CF" w:rsidRPr="00982682">
        <w:rPr>
          <w:noProof/>
        </w:rPr>
        <w:t>5.22</w:t>
      </w:r>
      <w:r w:rsidRPr="00982682">
        <w:rPr>
          <w:noProof/>
        </w:rPr>
        <w:t>.1.6 and SL-BSR included for padding;</w:t>
      </w:r>
    </w:p>
    <w:p w14:paraId="22D544E0" w14:textId="37C03AA7" w:rsidR="00E82967" w:rsidRPr="00982682" w:rsidRDefault="00F12FB5" w:rsidP="00F12FB5">
      <w:pPr>
        <w:pStyle w:val="B1"/>
        <w:rPr>
          <w:lang w:eastAsia="ko-KR"/>
        </w:rPr>
      </w:pPr>
      <w:r w:rsidRPr="00982682">
        <w:rPr>
          <w:noProof/>
        </w:rPr>
        <w:t>-</w:t>
      </w:r>
      <w:r w:rsidRPr="00982682">
        <w:rPr>
          <w:noProof/>
        </w:rPr>
        <w:tab/>
      </w:r>
      <w:r w:rsidRPr="00982682">
        <w:rPr>
          <w:lang w:eastAsia="zh-CN"/>
        </w:rPr>
        <w:t xml:space="preserve">MAC CE for </w:t>
      </w:r>
      <w:r w:rsidRPr="00982682">
        <w:rPr>
          <w:lang w:eastAsia="ko-KR"/>
        </w:rPr>
        <w:t>IAB-MT Recommended Beam Indication, or MAC CE for Desired IAB-MT PSD range, or MAC CE for Desired DL Tx Power Adjustment</w:t>
      </w:r>
      <w:r w:rsidRPr="00982682">
        <w:rPr>
          <w:noProof/>
        </w:rPr>
        <w:t>;</w:t>
      </w:r>
    </w:p>
    <w:p w14:paraId="6AC008BC" w14:textId="77777777" w:rsidR="00411627" w:rsidRPr="00982682" w:rsidRDefault="00411627" w:rsidP="00411627">
      <w:pPr>
        <w:pStyle w:val="B1"/>
        <w:rPr>
          <w:lang w:eastAsia="ko-KR"/>
        </w:rPr>
      </w:pPr>
      <w:r w:rsidRPr="00982682">
        <w:rPr>
          <w:lang w:eastAsia="ko-KR"/>
        </w:rPr>
        <w:t>-</w:t>
      </w:r>
      <w:r w:rsidRPr="00982682">
        <w:rPr>
          <w:lang w:eastAsia="ko-KR"/>
        </w:rPr>
        <w:tab/>
        <w:t>data from any Logical Channel, except data from UL-CCCH;</w:t>
      </w:r>
    </w:p>
    <w:p w14:paraId="641BF973" w14:textId="77777777" w:rsidR="0026647C" w:rsidRPr="00982682" w:rsidRDefault="0026647C" w:rsidP="00411627">
      <w:pPr>
        <w:pStyle w:val="B1"/>
        <w:rPr>
          <w:lang w:eastAsia="ko-KR"/>
        </w:rPr>
      </w:pPr>
      <w:r w:rsidRPr="00982682">
        <w:rPr>
          <w:lang w:eastAsia="ko-KR"/>
        </w:rPr>
        <w:t>-</w:t>
      </w:r>
      <w:r w:rsidRPr="00982682">
        <w:rPr>
          <w:lang w:eastAsia="ko-KR"/>
        </w:rPr>
        <w:tab/>
        <w:t xml:space="preserve">MAC </w:t>
      </w:r>
      <w:r w:rsidR="00475EB5" w:rsidRPr="00982682">
        <w:rPr>
          <w:lang w:eastAsia="ko-KR"/>
        </w:rPr>
        <w:t>CE</w:t>
      </w:r>
      <w:r w:rsidRPr="00982682">
        <w:rPr>
          <w:lang w:eastAsia="ko-KR"/>
        </w:rPr>
        <w:t xml:space="preserve"> for Recommended bit rate query;</w:t>
      </w:r>
    </w:p>
    <w:p w14:paraId="203D92DC" w14:textId="77777777" w:rsidR="00411627" w:rsidRPr="00982682" w:rsidRDefault="00411627" w:rsidP="00411627">
      <w:pPr>
        <w:pStyle w:val="B1"/>
        <w:rPr>
          <w:lang w:eastAsia="ko-KR"/>
        </w:rPr>
      </w:pPr>
      <w:r w:rsidRPr="00982682">
        <w:rPr>
          <w:lang w:eastAsia="ko-KR"/>
        </w:rPr>
        <w:t>-</w:t>
      </w:r>
      <w:r w:rsidRPr="00982682">
        <w:rPr>
          <w:lang w:eastAsia="ko-KR"/>
        </w:rPr>
        <w:tab/>
        <w:t>MAC CE for BSR included for padding</w:t>
      </w:r>
      <w:r w:rsidR="00E82967" w:rsidRPr="00982682">
        <w:rPr>
          <w:lang w:eastAsia="ko-KR"/>
        </w:rPr>
        <w:t>;</w:t>
      </w:r>
    </w:p>
    <w:p w14:paraId="7537D2D7" w14:textId="77777777" w:rsidR="00E82967" w:rsidRPr="00982682" w:rsidRDefault="00E82967" w:rsidP="00E82967">
      <w:pPr>
        <w:pStyle w:val="B1"/>
        <w:rPr>
          <w:noProof/>
        </w:rPr>
      </w:pPr>
      <w:bookmarkStart w:id="412" w:name="_Toc29239843"/>
      <w:r w:rsidRPr="00982682">
        <w:rPr>
          <w:noProof/>
        </w:rPr>
        <w:t>-</w:t>
      </w:r>
      <w:r w:rsidRPr="00982682">
        <w:rPr>
          <w:noProof/>
        </w:rPr>
        <w:tab/>
        <w:t>MAC CE for SL-BSR included for padding.</w:t>
      </w:r>
    </w:p>
    <w:p w14:paraId="79A088E6" w14:textId="38E6CD0F" w:rsidR="00AF08D2" w:rsidRPr="00982682" w:rsidRDefault="00AF08D2" w:rsidP="00AF08D2">
      <w:pPr>
        <w:pStyle w:val="NO"/>
        <w:rPr>
          <w:noProof/>
        </w:rPr>
      </w:pPr>
      <w:r w:rsidRPr="00982682">
        <w:rPr>
          <w:lang w:eastAsia="ko-KR"/>
        </w:rPr>
        <w:t>NOTE 2</w:t>
      </w:r>
      <w:r w:rsidRPr="00982682">
        <w:rPr>
          <w:noProof/>
        </w:rPr>
        <w:t>:</w:t>
      </w:r>
      <w:r w:rsidRPr="00982682">
        <w:rPr>
          <w:noProof/>
        </w:rPr>
        <w:tab/>
        <w:t xml:space="preserve">Prioritization </w:t>
      </w:r>
      <w:r w:rsidR="000D4BCF" w:rsidRPr="00982682">
        <w:rPr>
          <w:noProof/>
        </w:rPr>
        <w:t xml:space="preserve">among </w:t>
      </w:r>
      <w:r w:rsidR="00F12FB5" w:rsidRPr="00982682">
        <w:rPr>
          <w:noProof/>
        </w:rPr>
        <w:t>MAC CEs of same priority</w:t>
      </w:r>
      <w:r w:rsidRPr="00982682">
        <w:rPr>
          <w:noProof/>
        </w:rPr>
        <w:t xml:space="preserve"> is up to UE implementation.</w:t>
      </w:r>
    </w:p>
    <w:p w14:paraId="1EB0D711" w14:textId="188D72E0" w:rsidR="00126E13" w:rsidRPr="00982682" w:rsidRDefault="00126E13" w:rsidP="00126E13">
      <w:pPr>
        <w:rPr>
          <w:rFonts w:eastAsia="Malgun Gothic"/>
          <w:lang w:eastAsia="ko-KR"/>
        </w:rPr>
      </w:pPr>
      <w:bookmarkStart w:id="413" w:name="_Toc37296202"/>
      <w:bookmarkStart w:id="414" w:name="_Toc46490328"/>
      <w:r w:rsidRPr="00982682">
        <w:rPr>
          <w:rFonts w:eastAsia="Malgun Gothic"/>
          <w:lang w:eastAsia="ko-KR"/>
        </w:rPr>
        <w:t xml:space="preserve">The MAC entity shall prioritize any MAC CE listed in a higher order than </w:t>
      </w:r>
      <w:r w:rsidR="00854E13" w:rsidRPr="00982682">
        <w:rPr>
          <w:rFonts w:eastAsia="Malgun Gothic"/>
          <w:lang w:eastAsia="ko-KR"/>
        </w:rPr>
        <w:t>'</w:t>
      </w:r>
      <w:r w:rsidRPr="00982682">
        <w:rPr>
          <w:rFonts w:eastAsia="Malgun Gothic"/>
          <w:lang w:eastAsia="ko-KR"/>
        </w:rPr>
        <w:t xml:space="preserve">data from </w:t>
      </w:r>
      <w:r w:rsidRPr="00982682">
        <w:rPr>
          <w:lang w:eastAsia="ko-KR"/>
        </w:rPr>
        <w:t>any Logical Channel, except data from UL-CCCH</w:t>
      </w:r>
      <w:r w:rsidR="00854E13" w:rsidRPr="00982682">
        <w:rPr>
          <w:lang w:eastAsia="ko-KR"/>
        </w:rPr>
        <w:t>'</w:t>
      </w:r>
      <w:r w:rsidRPr="00982682">
        <w:rPr>
          <w:lang w:eastAsia="ko-KR"/>
        </w:rPr>
        <w:t xml:space="preserve"> over NR </w:t>
      </w:r>
      <w:proofErr w:type="spellStart"/>
      <w:r w:rsidRPr="00982682">
        <w:rPr>
          <w:lang w:eastAsia="ko-KR"/>
        </w:rPr>
        <w:t>sidelink</w:t>
      </w:r>
      <w:proofErr w:type="spellEnd"/>
      <w:r w:rsidRPr="00982682">
        <w:rPr>
          <w:lang w:eastAsia="ko-KR"/>
        </w:rPr>
        <w:t xml:space="preserve"> </w:t>
      </w:r>
      <w:r w:rsidR="00D56238" w:rsidRPr="00982682">
        <w:rPr>
          <w:lang w:eastAsia="ko-KR"/>
        </w:rPr>
        <w:t>transmission</w:t>
      </w:r>
      <w:r w:rsidRPr="00982682">
        <w:rPr>
          <w:lang w:eastAsia="ko-KR"/>
        </w:rPr>
        <w:t>.</w:t>
      </w:r>
    </w:p>
    <w:p w14:paraId="0137763B" w14:textId="77777777" w:rsidR="00411627" w:rsidRPr="00982682" w:rsidRDefault="00411627" w:rsidP="00411627">
      <w:pPr>
        <w:pStyle w:val="Heading4"/>
        <w:rPr>
          <w:lang w:eastAsia="ko-KR"/>
        </w:rPr>
      </w:pPr>
      <w:bookmarkStart w:id="415" w:name="_Toc52752023"/>
      <w:bookmarkStart w:id="416" w:name="_Toc52796485"/>
      <w:bookmarkStart w:id="417" w:name="_Toc146701143"/>
      <w:r w:rsidRPr="00982682">
        <w:rPr>
          <w:lang w:eastAsia="ko-KR"/>
        </w:rPr>
        <w:t>5.4.3.2</w:t>
      </w:r>
      <w:r w:rsidRPr="00982682">
        <w:rPr>
          <w:lang w:eastAsia="ko-KR"/>
        </w:rPr>
        <w:tab/>
        <w:t>Multiplexing of MAC Control Elements and MAC SDUs</w:t>
      </w:r>
      <w:bookmarkEnd w:id="412"/>
      <w:bookmarkEnd w:id="413"/>
      <w:bookmarkEnd w:id="414"/>
      <w:bookmarkEnd w:id="415"/>
      <w:bookmarkEnd w:id="416"/>
      <w:bookmarkEnd w:id="417"/>
    </w:p>
    <w:p w14:paraId="47BF5ABF" w14:textId="77777777" w:rsidR="00411627" w:rsidRPr="00982682" w:rsidRDefault="00411627" w:rsidP="00411627">
      <w:pPr>
        <w:rPr>
          <w:lang w:eastAsia="ko-KR"/>
        </w:rPr>
      </w:pPr>
      <w:r w:rsidRPr="00982682">
        <w:rPr>
          <w:lang w:eastAsia="ko-KR"/>
        </w:rPr>
        <w:t xml:space="preserve">The MAC entity shall multiplex MAC CEs and MAC SDUs in a MAC PDU according to </w:t>
      </w:r>
      <w:r w:rsidR="00B9580D" w:rsidRPr="00982682">
        <w:rPr>
          <w:lang w:eastAsia="ko-KR"/>
        </w:rPr>
        <w:t>clause</w:t>
      </w:r>
      <w:r w:rsidRPr="00982682">
        <w:rPr>
          <w:lang w:eastAsia="ko-KR"/>
        </w:rPr>
        <w:t>s 5.4.3.1 and 6.1.2.</w:t>
      </w:r>
    </w:p>
    <w:p w14:paraId="13093CC3" w14:textId="77777777" w:rsidR="00FA61AC" w:rsidRPr="00982682" w:rsidRDefault="00FA61AC" w:rsidP="00FA61AC">
      <w:pPr>
        <w:pStyle w:val="NO"/>
        <w:rPr>
          <w:lang w:eastAsia="ko-KR"/>
        </w:rPr>
      </w:pPr>
      <w:bookmarkStart w:id="418" w:name="_Toc29239844"/>
      <w:r w:rsidRPr="00982682">
        <w:rPr>
          <w:lang w:eastAsia="ko-KR"/>
        </w:rPr>
        <w:t>NOTE:</w:t>
      </w:r>
      <w:r w:rsidRPr="00982682">
        <w:rPr>
          <w:lang w:eastAsia="ko-KR"/>
        </w:rPr>
        <w:tab/>
        <w:t>Content of a MAC PDU does not change after being built for transmission on a dynamic uplink grant, regardless of LBT outcome.</w:t>
      </w:r>
    </w:p>
    <w:p w14:paraId="12C8FC66" w14:textId="77777777" w:rsidR="00411627" w:rsidRPr="00982682" w:rsidRDefault="00411627" w:rsidP="00411627">
      <w:pPr>
        <w:pStyle w:val="Heading3"/>
        <w:rPr>
          <w:lang w:eastAsia="ko-KR"/>
        </w:rPr>
      </w:pPr>
      <w:bookmarkStart w:id="419" w:name="_Toc29239846"/>
      <w:bookmarkStart w:id="420" w:name="_Toc37296205"/>
      <w:bookmarkStart w:id="421" w:name="_Toc46490331"/>
      <w:bookmarkStart w:id="422" w:name="_Toc52752026"/>
      <w:bookmarkStart w:id="423" w:name="_Toc52796488"/>
      <w:bookmarkStart w:id="424" w:name="_Toc146701146"/>
      <w:bookmarkEnd w:id="418"/>
      <w:r w:rsidRPr="00982682">
        <w:rPr>
          <w:lang w:eastAsia="ko-KR"/>
        </w:rPr>
        <w:t>5.4.6</w:t>
      </w:r>
      <w:r w:rsidRPr="00982682">
        <w:rPr>
          <w:lang w:eastAsia="ko-KR"/>
        </w:rPr>
        <w:tab/>
        <w:t>Power Headroom Reporting</w:t>
      </w:r>
      <w:bookmarkEnd w:id="419"/>
      <w:bookmarkEnd w:id="420"/>
      <w:bookmarkEnd w:id="421"/>
      <w:bookmarkEnd w:id="422"/>
      <w:bookmarkEnd w:id="423"/>
      <w:bookmarkEnd w:id="424"/>
    </w:p>
    <w:p w14:paraId="43878DA0" w14:textId="77777777" w:rsidR="00411627" w:rsidRPr="00982682" w:rsidRDefault="00411627" w:rsidP="00411627">
      <w:pPr>
        <w:rPr>
          <w:noProof/>
          <w:lang w:eastAsia="ko-KR"/>
        </w:rPr>
      </w:pPr>
      <w:r w:rsidRPr="00982682">
        <w:rPr>
          <w:noProof/>
        </w:rPr>
        <w:t xml:space="preserve">The Power Headroom reporting procedure is used to provide the serving </w:t>
      </w:r>
      <w:r w:rsidRPr="00982682">
        <w:rPr>
          <w:noProof/>
          <w:lang w:eastAsia="ko-KR"/>
        </w:rPr>
        <w:t>g</w:t>
      </w:r>
      <w:r w:rsidRPr="00982682">
        <w:rPr>
          <w:noProof/>
        </w:rPr>
        <w:t>NB with</w:t>
      </w:r>
      <w:r w:rsidR="00EB5286" w:rsidRPr="00982682">
        <w:t xml:space="preserve"> </w:t>
      </w:r>
      <w:r w:rsidR="00EB5286" w:rsidRPr="00982682">
        <w:rPr>
          <w:noProof/>
        </w:rPr>
        <w:t>the following</w:t>
      </w:r>
      <w:r w:rsidRPr="00982682">
        <w:rPr>
          <w:noProof/>
        </w:rPr>
        <w:t xml:space="preserve"> information</w:t>
      </w:r>
      <w:r w:rsidR="00EB5286" w:rsidRPr="00982682">
        <w:rPr>
          <w:noProof/>
        </w:rPr>
        <w:t>:</w:t>
      </w:r>
    </w:p>
    <w:p w14:paraId="42511249" w14:textId="77777777" w:rsidR="00EB5286" w:rsidRPr="00982682" w:rsidRDefault="00EB5286" w:rsidP="00EB5286">
      <w:pPr>
        <w:pStyle w:val="B1"/>
        <w:rPr>
          <w:noProof/>
          <w:lang w:eastAsia="ko-KR"/>
        </w:rPr>
      </w:pPr>
      <w:r w:rsidRPr="00982682">
        <w:rPr>
          <w:noProof/>
          <w:lang w:eastAsia="ko-KR"/>
        </w:rPr>
        <w:t>-</w:t>
      </w:r>
      <w:r w:rsidRPr="00982682">
        <w:rPr>
          <w:noProof/>
          <w:lang w:eastAsia="ko-KR"/>
        </w:rPr>
        <w:tab/>
        <w:t>Type 1 power headroom: the difference between the nominal UE maximum transmit power and the estimated power for UL-SCH transmission per activated Serving Cell;</w:t>
      </w:r>
    </w:p>
    <w:p w14:paraId="3B374839" w14:textId="77777777" w:rsidR="00EB5286" w:rsidRPr="00982682" w:rsidRDefault="00EB5286" w:rsidP="00EB5286">
      <w:pPr>
        <w:pStyle w:val="B1"/>
        <w:rPr>
          <w:noProof/>
          <w:lang w:eastAsia="ko-KR"/>
        </w:rPr>
      </w:pPr>
      <w:r w:rsidRPr="00982682">
        <w:rPr>
          <w:noProof/>
          <w:lang w:eastAsia="ko-KR"/>
        </w:rPr>
        <w:t>-</w:t>
      </w:r>
      <w:r w:rsidRPr="00982682">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982682">
        <w:rPr>
          <w:noProof/>
          <w:lang w:eastAsia="ko-KR"/>
        </w:rPr>
        <w:t>, NE-DC, and NGEN-DC</w:t>
      </w:r>
      <w:r w:rsidRPr="00982682">
        <w:rPr>
          <w:noProof/>
          <w:lang w:eastAsia="ko-KR"/>
        </w:rPr>
        <w:t xml:space="preserve"> case</w:t>
      </w:r>
      <w:r w:rsidR="00C02BCD" w:rsidRPr="00982682">
        <w:rPr>
          <w:noProof/>
          <w:lang w:eastAsia="ko-KR"/>
        </w:rPr>
        <w:t>s</w:t>
      </w:r>
      <w:r w:rsidRPr="00982682">
        <w:rPr>
          <w:noProof/>
          <w:lang w:eastAsia="ko-KR"/>
        </w:rPr>
        <w:t>);</w:t>
      </w:r>
    </w:p>
    <w:p w14:paraId="52DA740B" w14:textId="77777777" w:rsidR="00EB5286" w:rsidRPr="00982682" w:rsidRDefault="00EB5286" w:rsidP="00EB5286">
      <w:pPr>
        <w:pStyle w:val="B1"/>
        <w:rPr>
          <w:noProof/>
          <w:lang w:eastAsia="ko-KR"/>
        </w:rPr>
      </w:pPr>
      <w:r w:rsidRPr="00982682">
        <w:rPr>
          <w:noProof/>
          <w:lang w:eastAsia="ko-KR"/>
        </w:rPr>
        <w:t>-</w:t>
      </w:r>
      <w:r w:rsidRPr="00982682">
        <w:rPr>
          <w:noProof/>
          <w:lang w:eastAsia="ko-KR"/>
        </w:rPr>
        <w:tab/>
        <w:t>Type 3 power headroom: the difference between the nominal UE maximum transmit power and the estimated power for SRS transmission per activated Serving Cell</w:t>
      </w:r>
      <w:r w:rsidR="003137DE" w:rsidRPr="00982682">
        <w:rPr>
          <w:noProof/>
          <w:lang w:eastAsia="ko-KR"/>
        </w:rPr>
        <w:t>;</w:t>
      </w:r>
    </w:p>
    <w:p w14:paraId="21A2B2D3" w14:textId="77777777" w:rsidR="003F09F9" w:rsidRPr="00982682" w:rsidRDefault="003F09F9" w:rsidP="00854E13">
      <w:pPr>
        <w:pStyle w:val="B1"/>
        <w:rPr>
          <w:lang w:eastAsia="ko-KR"/>
        </w:rPr>
      </w:pPr>
      <w:r w:rsidRPr="00982682">
        <w:rPr>
          <w:lang w:eastAsia="ko-KR"/>
        </w:rPr>
        <w:t>-</w:t>
      </w:r>
      <w:r w:rsidRPr="00982682">
        <w:rPr>
          <w:lang w:eastAsia="ko-KR"/>
        </w:rPr>
        <w:tab/>
        <w:t>MPE P-MPR: the power backoff to meet the MPE FR2 requirements for a Serving Cell</w:t>
      </w:r>
      <w:r w:rsidR="00F91560" w:rsidRPr="00982682">
        <w:rPr>
          <w:lang w:eastAsia="ko-KR"/>
        </w:rPr>
        <w:t xml:space="preserve"> operating on FR2</w:t>
      </w:r>
      <w:r w:rsidRPr="00982682">
        <w:rPr>
          <w:lang w:eastAsia="ko-KR"/>
        </w:rPr>
        <w:t>.</w:t>
      </w:r>
    </w:p>
    <w:p w14:paraId="79B3008C" w14:textId="77777777" w:rsidR="00411627" w:rsidRPr="00982682" w:rsidRDefault="00411627" w:rsidP="00411627">
      <w:pPr>
        <w:rPr>
          <w:lang w:eastAsia="ko-KR"/>
        </w:rPr>
      </w:pPr>
      <w:r w:rsidRPr="00982682">
        <w:rPr>
          <w:lang w:eastAsia="ko-KR"/>
        </w:rPr>
        <w:t>RRC controls Power Headroom reporting by configuring the following parameters:</w:t>
      </w:r>
    </w:p>
    <w:p w14:paraId="6328E807"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phr-PeriodicTimer</w:t>
      </w:r>
      <w:proofErr w:type="spellEnd"/>
      <w:r w:rsidRPr="00982682">
        <w:rPr>
          <w:lang w:eastAsia="ko-KR"/>
        </w:rPr>
        <w:t>;</w:t>
      </w:r>
    </w:p>
    <w:p w14:paraId="335A4769"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phr-ProhibitTimer</w:t>
      </w:r>
      <w:proofErr w:type="spellEnd"/>
      <w:r w:rsidRPr="00982682">
        <w:rPr>
          <w:lang w:eastAsia="ko-KR"/>
        </w:rPr>
        <w:t>;</w:t>
      </w:r>
    </w:p>
    <w:p w14:paraId="29724C15" w14:textId="77777777" w:rsidR="00411627" w:rsidRPr="00982682" w:rsidRDefault="00411627" w:rsidP="00411627">
      <w:pPr>
        <w:pStyle w:val="B1"/>
        <w:rPr>
          <w:lang w:eastAsia="ko-KR"/>
        </w:rPr>
      </w:pPr>
      <w:r w:rsidRPr="00982682">
        <w:rPr>
          <w:lang w:eastAsia="ko-KR"/>
        </w:rPr>
        <w:lastRenderedPageBreak/>
        <w:t>-</w:t>
      </w:r>
      <w:r w:rsidRPr="00982682">
        <w:rPr>
          <w:lang w:eastAsia="ko-KR"/>
        </w:rPr>
        <w:tab/>
      </w:r>
      <w:proofErr w:type="spellStart"/>
      <w:r w:rsidRPr="00982682">
        <w:rPr>
          <w:i/>
          <w:lang w:eastAsia="ko-KR"/>
        </w:rPr>
        <w:t>phr</w:t>
      </w:r>
      <w:proofErr w:type="spellEnd"/>
      <w:r w:rsidRPr="00982682">
        <w:rPr>
          <w:i/>
          <w:lang w:eastAsia="ko-KR"/>
        </w:rPr>
        <w:t>-Tx-</w:t>
      </w:r>
      <w:proofErr w:type="spellStart"/>
      <w:r w:rsidRPr="00982682">
        <w:rPr>
          <w:i/>
          <w:lang w:eastAsia="ko-KR"/>
        </w:rPr>
        <w:t>PowerFactorChange</w:t>
      </w:r>
      <w:proofErr w:type="spellEnd"/>
      <w:r w:rsidRPr="00982682">
        <w:rPr>
          <w:lang w:eastAsia="ko-KR"/>
        </w:rPr>
        <w:t>;</w:t>
      </w:r>
    </w:p>
    <w:p w14:paraId="20DD794E" w14:textId="77777777" w:rsidR="00411627" w:rsidRPr="00982682" w:rsidRDefault="00411627" w:rsidP="00411627">
      <w:pPr>
        <w:pStyle w:val="B1"/>
        <w:rPr>
          <w:lang w:eastAsia="ko-KR"/>
        </w:rPr>
      </w:pPr>
      <w:r w:rsidRPr="00982682">
        <w:rPr>
          <w:lang w:eastAsia="ko-KR"/>
        </w:rPr>
        <w:t>-</w:t>
      </w:r>
      <w:r w:rsidRPr="00982682">
        <w:rPr>
          <w:lang w:eastAsia="ko-KR"/>
        </w:rPr>
        <w:tab/>
      </w:r>
      <w:r w:rsidRPr="00982682">
        <w:rPr>
          <w:i/>
          <w:lang w:eastAsia="ko-KR"/>
        </w:rPr>
        <w:t>phr-Type2OtherCell</w:t>
      </w:r>
      <w:r w:rsidRPr="00982682">
        <w:rPr>
          <w:lang w:eastAsia="ko-KR"/>
        </w:rPr>
        <w:t>;</w:t>
      </w:r>
    </w:p>
    <w:p w14:paraId="6B83573C"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phr-ModeOtherCG</w:t>
      </w:r>
      <w:proofErr w:type="spellEnd"/>
      <w:r w:rsidRPr="00982682">
        <w:rPr>
          <w:lang w:eastAsia="ko-KR"/>
        </w:rPr>
        <w:t>;</w:t>
      </w:r>
    </w:p>
    <w:p w14:paraId="28B697F4"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i/>
          <w:lang w:eastAsia="ko-KR"/>
        </w:rPr>
        <w:t>multiplePHR</w:t>
      </w:r>
      <w:proofErr w:type="spellEnd"/>
      <w:r w:rsidR="003F09F9" w:rsidRPr="00982682">
        <w:rPr>
          <w:lang w:eastAsia="ko-KR"/>
        </w:rPr>
        <w:t>;</w:t>
      </w:r>
    </w:p>
    <w:p w14:paraId="7FF0288E" w14:textId="77777777" w:rsidR="003F09F9" w:rsidRPr="00982682" w:rsidRDefault="003F09F9" w:rsidP="00854E13">
      <w:pPr>
        <w:pStyle w:val="B1"/>
        <w:rPr>
          <w:lang w:eastAsia="ko-KR"/>
        </w:rPr>
      </w:pPr>
      <w:r w:rsidRPr="00982682">
        <w:rPr>
          <w:lang w:eastAsia="ko-KR"/>
        </w:rPr>
        <w:t>-</w:t>
      </w:r>
      <w:r w:rsidRPr="00982682">
        <w:rPr>
          <w:lang w:eastAsia="ko-KR"/>
        </w:rPr>
        <w:tab/>
      </w:r>
      <w:r w:rsidRPr="00982682">
        <w:rPr>
          <w:i/>
          <w:iCs/>
          <w:lang w:eastAsia="ko-KR"/>
        </w:rPr>
        <w:t>mpe-Reporting</w:t>
      </w:r>
      <w:r w:rsidR="00F91560" w:rsidRPr="00982682">
        <w:rPr>
          <w:i/>
          <w:iCs/>
          <w:lang w:eastAsia="ko-KR"/>
        </w:rPr>
        <w:t>-FR2</w:t>
      </w:r>
      <w:r w:rsidRPr="00982682">
        <w:rPr>
          <w:lang w:eastAsia="ko-KR"/>
        </w:rPr>
        <w:t>;</w:t>
      </w:r>
    </w:p>
    <w:p w14:paraId="3B50C347" w14:textId="77777777" w:rsidR="003F09F9" w:rsidRPr="00982682" w:rsidRDefault="003F09F9" w:rsidP="00854E13">
      <w:pPr>
        <w:pStyle w:val="B1"/>
        <w:rPr>
          <w:lang w:eastAsia="ko-KR"/>
        </w:rPr>
      </w:pPr>
      <w:r w:rsidRPr="00982682">
        <w:rPr>
          <w:lang w:eastAsia="ko-KR"/>
        </w:rPr>
        <w:t>-</w:t>
      </w:r>
      <w:r w:rsidRPr="00982682">
        <w:rPr>
          <w:lang w:eastAsia="ko-KR"/>
        </w:rPr>
        <w:tab/>
      </w:r>
      <w:proofErr w:type="spellStart"/>
      <w:r w:rsidRPr="00982682">
        <w:rPr>
          <w:i/>
          <w:iCs/>
          <w:lang w:eastAsia="ko-KR"/>
        </w:rPr>
        <w:t>mpe-ProhibitTimer</w:t>
      </w:r>
      <w:proofErr w:type="spellEnd"/>
      <w:r w:rsidRPr="00982682">
        <w:rPr>
          <w:lang w:eastAsia="ko-KR"/>
        </w:rPr>
        <w:t>;</w:t>
      </w:r>
    </w:p>
    <w:p w14:paraId="24603FA7" w14:textId="6E3A1D71" w:rsidR="003F09F9" w:rsidRPr="00982682" w:rsidRDefault="003F09F9" w:rsidP="00854E13">
      <w:pPr>
        <w:pStyle w:val="B1"/>
        <w:rPr>
          <w:lang w:eastAsia="ko-KR"/>
        </w:rPr>
      </w:pPr>
      <w:r w:rsidRPr="00982682">
        <w:rPr>
          <w:lang w:eastAsia="ko-KR"/>
        </w:rPr>
        <w:t>-</w:t>
      </w:r>
      <w:r w:rsidRPr="00982682">
        <w:rPr>
          <w:lang w:eastAsia="ko-KR"/>
        </w:rPr>
        <w:tab/>
      </w:r>
      <w:proofErr w:type="spellStart"/>
      <w:r w:rsidRPr="00982682">
        <w:rPr>
          <w:i/>
          <w:iCs/>
          <w:lang w:eastAsia="ko-KR"/>
        </w:rPr>
        <w:t>mpe</w:t>
      </w:r>
      <w:proofErr w:type="spellEnd"/>
      <w:r w:rsidRPr="00982682">
        <w:rPr>
          <w:i/>
          <w:iCs/>
          <w:lang w:eastAsia="ko-KR"/>
        </w:rPr>
        <w:t>-Threshold</w:t>
      </w:r>
      <w:r w:rsidR="00837C54" w:rsidRPr="00982682">
        <w:rPr>
          <w:lang w:eastAsia="ko-KR"/>
        </w:rPr>
        <w:t>;</w:t>
      </w:r>
    </w:p>
    <w:p w14:paraId="18356BF5" w14:textId="77777777" w:rsidR="00837C54" w:rsidRPr="00982682" w:rsidRDefault="00837C54" w:rsidP="00293E23">
      <w:pPr>
        <w:pStyle w:val="B1"/>
        <w:rPr>
          <w:noProof/>
        </w:rPr>
      </w:pPr>
      <w:r w:rsidRPr="00982682">
        <w:rPr>
          <w:noProof/>
        </w:rPr>
        <w:t>-</w:t>
      </w:r>
      <w:r w:rsidRPr="00982682">
        <w:rPr>
          <w:noProof/>
        </w:rPr>
        <w:tab/>
      </w:r>
      <w:r w:rsidRPr="00982682">
        <w:rPr>
          <w:i/>
          <w:iCs/>
          <w:noProof/>
        </w:rPr>
        <w:t>numberOfN</w:t>
      </w:r>
      <w:r w:rsidRPr="00982682">
        <w:rPr>
          <w:noProof/>
        </w:rPr>
        <w:t>;</w:t>
      </w:r>
    </w:p>
    <w:p w14:paraId="21C3C17D" w14:textId="320AC9C0" w:rsidR="00434399" w:rsidRPr="00982682" w:rsidRDefault="00837C54" w:rsidP="00434399">
      <w:pPr>
        <w:pStyle w:val="B1"/>
      </w:pPr>
      <w:r w:rsidRPr="00982682">
        <w:rPr>
          <w:noProof/>
        </w:rPr>
        <w:t>-</w:t>
      </w:r>
      <w:r w:rsidRPr="00982682">
        <w:rPr>
          <w:noProof/>
        </w:rPr>
        <w:tab/>
      </w:r>
      <w:r w:rsidR="00723707" w:rsidRPr="00982682">
        <w:rPr>
          <w:i/>
          <w:iCs/>
          <w:noProof/>
        </w:rPr>
        <w:t>mpe-ResourcePoo</w:t>
      </w:r>
      <w:r w:rsidR="00723707" w:rsidRPr="00982682">
        <w:rPr>
          <w:i/>
          <w:noProof/>
        </w:rPr>
        <w:t>lToAddModList</w:t>
      </w:r>
      <w:r w:rsidR="00434399" w:rsidRPr="00982682">
        <w:t>;</w:t>
      </w:r>
    </w:p>
    <w:p w14:paraId="0E7F31F7" w14:textId="6DE28DC2" w:rsidR="00837C54" w:rsidRPr="00982682" w:rsidRDefault="00434399" w:rsidP="00434399">
      <w:pPr>
        <w:pStyle w:val="B1"/>
        <w:rPr>
          <w:noProof/>
        </w:rPr>
      </w:pPr>
      <w:r w:rsidRPr="00982682">
        <w:t>-</w:t>
      </w:r>
      <w:r w:rsidRPr="00982682">
        <w:tab/>
      </w:r>
      <w:proofErr w:type="spellStart"/>
      <w:r w:rsidRPr="00982682">
        <w:rPr>
          <w:i/>
          <w:iCs/>
        </w:rPr>
        <w:t>twoPHRMode</w:t>
      </w:r>
      <w:proofErr w:type="spellEnd"/>
      <w:r w:rsidR="00837C54" w:rsidRPr="00982682">
        <w:rPr>
          <w:noProof/>
        </w:rPr>
        <w:t>.</w:t>
      </w:r>
    </w:p>
    <w:p w14:paraId="1B76C0BD" w14:textId="4332CA14" w:rsidR="00411627" w:rsidRPr="00982682" w:rsidRDefault="00411627" w:rsidP="00837C54">
      <w:pPr>
        <w:rPr>
          <w:noProof/>
        </w:rPr>
      </w:pPr>
      <w:r w:rsidRPr="00982682">
        <w:rPr>
          <w:noProof/>
        </w:rPr>
        <w:t>A Power Headroom Report (PHR) shall be triggered if any of the following events occur:</w:t>
      </w:r>
    </w:p>
    <w:p w14:paraId="35CCC8AF" w14:textId="4688637F" w:rsidR="00411627" w:rsidRPr="00982682" w:rsidRDefault="00411627" w:rsidP="00411627">
      <w:pPr>
        <w:pStyle w:val="B1"/>
        <w:rPr>
          <w:noProof/>
          <w:lang w:eastAsia="ko-KR"/>
        </w:rPr>
      </w:pPr>
      <w:r w:rsidRPr="00982682">
        <w:rPr>
          <w:noProof/>
        </w:rPr>
        <w:t>-</w:t>
      </w:r>
      <w:r w:rsidRPr="00982682">
        <w:rPr>
          <w:noProof/>
        </w:rPr>
        <w:tab/>
      </w:r>
      <w:r w:rsidRPr="00982682">
        <w:rPr>
          <w:i/>
          <w:noProof/>
        </w:rPr>
        <w:t>p</w:t>
      </w:r>
      <w:r w:rsidRPr="00982682">
        <w:rPr>
          <w:i/>
          <w:noProof/>
          <w:lang w:eastAsia="ko-KR"/>
        </w:rPr>
        <w:t>hr-P</w:t>
      </w:r>
      <w:r w:rsidRPr="00982682">
        <w:rPr>
          <w:i/>
          <w:noProof/>
        </w:rPr>
        <w:t>rohibitTimer</w:t>
      </w:r>
      <w:r w:rsidRPr="00982682">
        <w:rPr>
          <w:noProof/>
        </w:rPr>
        <w:t xml:space="preserve"> expires or has expired and the path loss has changed more than </w:t>
      </w:r>
      <w:proofErr w:type="spellStart"/>
      <w:r w:rsidRPr="00982682">
        <w:rPr>
          <w:i/>
        </w:rPr>
        <w:t>phr</w:t>
      </w:r>
      <w:proofErr w:type="spellEnd"/>
      <w:r w:rsidRPr="00982682">
        <w:rPr>
          <w:i/>
        </w:rPr>
        <w:t>-Tx-</w:t>
      </w:r>
      <w:proofErr w:type="spellStart"/>
      <w:r w:rsidRPr="00982682">
        <w:rPr>
          <w:i/>
        </w:rPr>
        <w:t>PowerFactorChange</w:t>
      </w:r>
      <w:proofErr w:type="spellEnd"/>
      <w:r w:rsidRPr="00982682">
        <w:rPr>
          <w:noProof/>
        </w:rPr>
        <w:t xml:space="preserve"> dB for at least one </w:t>
      </w:r>
      <w:r w:rsidR="00837C54" w:rsidRPr="00982682">
        <w:rPr>
          <w:noProof/>
        </w:rPr>
        <w:t xml:space="preserve">RS used as pathloss reference for one </w:t>
      </w:r>
      <w:r w:rsidRPr="00982682">
        <w:rPr>
          <w:noProof/>
        </w:rPr>
        <w:t>activated Serving Cell of any MAC entity</w:t>
      </w:r>
      <w:r w:rsidR="004B7C2C" w:rsidRPr="00982682">
        <w:rPr>
          <w:noProof/>
          <w:lang w:eastAsia="zh-CN"/>
        </w:rPr>
        <w:t xml:space="preserve"> </w:t>
      </w:r>
      <w:r w:rsidR="004B7C2C" w:rsidRPr="00982682">
        <w:rPr>
          <w:noProof/>
        </w:rPr>
        <w:t>of which the active DL BWP is not dormant BWP</w:t>
      </w:r>
      <w:r w:rsidRPr="00982682">
        <w:rPr>
          <w:noProof/>
        </w:rPr>
        <w:t xml:space="preserve"> since the last transmission of a PHR in this MAC entity when the MAC entity has UL resources for new transmission;</w:t>
      </w:r>
    </w:p>
    <w:p w14:paraId="0C3BB9FE" w14:textId="77777777" w:rsidR="00411627" w:rsidRPr="00982682" w:rsidRDefault="00411627" w:rsidP="00411627">
      <w:pPr>
        <w:pStyle w:val="NO"/>
        <w:rPr>
          <w:noProof/>
          <w:lang w:eastAsia="ko-KR"/>
        </w:rPr>
      </w:pPr>
      <w:r w:rsidRPr="00982682">
        <w:rPr>
          <w:noProof/>
          <w:lang w:eastAsia="ko-KR"/>
        </w:rPr>
        <w:t>NOTE 1:</w:t>
      </w:r>
      <w:r w:rsidRPr="00982682">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982682">
        <w:rPr>
          <w:noProof/>
          <w:lang w:eastAsia="ko-KR"/>
        </w:rPr>
        <w:t xml:space="preserve"> The current pathloss reference for this purpose does not include any pathloss reference configured using </w:t>
      </w:r>
      <w:r w:rsidR="00C02106" w:rsidRPr="00982682">
        <w:rPr>
          <w:i/>
          <w:noProof/>
          <w:lang w:eastAsia="ko-KR"/>
        </w:rPr>
        <w:t>pathlossReferenceRS-Pos</w:t>
      </w:r>
      <w:r w:rsidR="00C02106" w:rsidRPr="00982682">
        <w:rPr>
          <w:noProof/>
          <w:lang w:eastAsia="ko-KR"/>
        </w:rPr>
        <w:t xml:space="preserve"> in TS 38.331 [5].</w:t>
      </w:r>
    </w:p>
    <w:p w14:paraId="6A5B05A2" w14:textId="77777777" w:rsidR="00411627" w:rsidRPr="00982682" w:rsidRDefault="00411627" w:rsidP="00411627">
      <w:pPr>
        <w:pStyle w:val="B1"/>
        <w:rPr>
          <w:noProof/>
        </w:rPr>
      </w:pPr>
      <w:r w:rsidRPr="00982682">
        <w:rPr>
          <w:noProof/>
        </w:rPr>
        <w:t>-</w:t>
      </w:r>
      <w:r w:rsidRPr="00982682">
        <w:rPr>
          <w:noProof/>
        </w:rPr>
        <w:tab/>
      </w:r>
      <w:r w:rsidRPr="00982682">
        <w:rPr>
          <w:i/>
          <w:noProof/>
        </w:rPr>
        <w:t>p</w:t>
      </w:r>
      <w:r w:rsidRPr="00982682">
        <w:rPr>
          <w:i/>
          <w:noProof/>
          <w:lang w:eastAsia="ko-KR"/>
        </w:rPr>
        <w:t>hr-P</w:t>
      </w:r>
      <w:r w:rsidRPr="00982682">
        <w:rPr>
          <w:i/>
          <w:noProof/>
        </w:rPr>
        <w:t>eriodicTimer</w:t>
      </w:r>
      <w:r w:rsidRPr="00982682">
        <w:rPr>
          <w:noProof/>
        </w:rPr>
        <w:t xml:space="preserve"> expires;</w:t>
      </w:r>
    </w:p>
    <w:p w14:paraId="40F4192E" w14:textId="77777777" w:rsidR="00411627" w:rsidRPr="00982682" w:rsidRDefault="00411627" w:rsidP="00411627">
      <w:pPr>
        <w:pStyle w:val="B1"/>
        <w:rPr>
          <w:noProof/>
        </w:rPr>
      </w:pPr>
      <w:r w:rsidRPr="00982682">
        <w:rPr>
          <w:noProof/>
        </w:rPr>
        <w:t>-</w:t>
      </w:r>
      <w:r w:rsidRPr="00982682">
        <w:rPr>
          <w:noProof/>
        </w:rPr>
        <w:tab/>
        <w:t>upon configuration or reconfiguration of the power headroom reporting functionality by upper layers, which is not used to disable the function;</w:t>
      </w:r>
    </w:p>
    <w:p w14:paraId="6F76C0D1" w14:textId="77777777" w:rsidR="00411627" w:rsidRPr="00982682" w:rsidRDefault="00411627" w:rsidP="00411627">
      <w:pPr>
        <w:pStyle w:val="B1"/>
        <w:rPr>
          <w:noProof/>
        </w:rPr>
      </w:pPr>
      <w:r w:rsidRPr="00982682">
        <w:rPr>
          <w:noProof/>
        </w:rPr>
        <w:t>-</w:t>
      </w:r>
      <w:r w:rsidRPr="00982682">
        <w:rPr>
          <w:noProof/>
        </w:rPr>
        <w:tab/>
        <w:t>activation of an SCell of any MAC entity with configured uplink</w:t>
      </w:r>
      <w:r w:rsidR="004B7C2C" w:rsidRPr="00982682">
        <w:rPr>
          <w:noProof/>
          <w:lang w:eastAsia="ko-KR"/>
        </w:rPr>
        <w:t xml:space="preserve"> of which </w:t>
      </w:r>
      <w:r w:rsidR="004B7C2C" w:rsidRPr="00982682">
        <w:rPr>
          <w:i/>
          <w:iCs/>
          <w:noProof/>
          <w:lang w:eastAsia="ko-KR"/>
        </w:rPr>
        <w:t>firstActiveDownlinkBWP-Id</w:t>
      </w:r>
      <w:r w:rsidR="004B7C2C" w:rsidRPr="00982682">
        <w:rPr>
          <w:noProof/>
          <w:lang w:eastAsia="ko-KR"/>
        </w:rPr>
        <w:t xml:space="preserve"> is not set to dormant BWP</w:t>
      </w:r>
      <w:r w:rsidRPr="00982682">
        <w:rPr>
          <w:noProof/>
          <w:lang w:eastAsia="zh-TW"/>
        </w:rPr>
        <w:t>;</w:t>
      </w:r>
    </w:p>
    <w:p w14:paraId="1246EDBA" w14:textId="77777777" w:rsidR="0016399D" w:rsidRPr="00982682" w:rsidRDefault="0016399D" w:rsidP="00411627">
      <w:pPr>
        <w:pStyle w:val="B1"/>
        <w:rPr>
          <w:noProof/>
        </w:rPr>
      </w:pPr>
      <w:r w:rsidRPr="00982682">
        <w:rPr>
          <w:noProof/>
        </w:rPr>
        <w:t>-</w:t>
      </w:r>
      <w:r w:rsidRPr="00982682">
        <w:rPr>
          <w:noProof/>
        </w:rPr>
        <w:tab/>
        <w:t>activation of an SCG;</w:t>
      </w:r>
    </w:p>
    <w:p w14:paraId="39CFFA3A" w14:textId="378A6222" w:rsidR="00411627" w:rsidRPr="00982682" w:rsidRDefault="00411627" w:rsidP="00411627">
      <w:pPr>
        <w:pStyle w:val="B1"/>
        <w:rPr>
          <w:noProof/>
        </w:rPr>
      </w:pPr>
      <w:r w:rsidRPr="00982682">
        <w:rPr>
          <w:noProof/>
        </w:rPr>
        <w:t>-</w:t>
      </w:r>
      <w:r w:rsidRPr="00982682">
        <w:rPr>
          <w:noProof/>
        </w:rPr>
        <w:tab/>
        <w:t xml:space="preserve">addition of the PSCell </w:t>
      </w:r>
      <w:r w:rsidR="0016399D" w:rsidRPr="00982682">
        <w:t>except if the SCG is deactivated</w:t>
      </w:r>
      <w:r w:rsidR="0016399D" w:rsidRPr="00982682">
        <w:rPr>
          <w:noProof/>
        </w:rPr>
        <w:t xml:space="preserve"> </w:t>
      </w:r>
      <w:r w:rsidRPr="00982682">
        <w:rPr>
          <w:noProof/>
        </w:rPr>
        <w:t>(i.e. PSCell is newly added or changed)</w:t>
      </w:r>
      <w:r w:rsidRPr="00982682">
        <w:rPr>
          <w:noProof/>
          <w:lang w:eastAsia="zh-TW"/>
        </w:rPr>
        <w:t>;</w:t>
      </w:r>
    </w:p>
    <w:p w14:paraId="7ABF56E9" w14:textId="77777777" w:rsidR="00411627" w:rsidRPr="00982682" w:rsidRDefault="00411627" w:rsidP="00411627">
      <w:pPr>
        <w:pStyle w:val="B1"/>
        <w:rPr>
          <w:noProof/>
        </w:rPr>
      </w:pPr>
      <w:r w:rsidRPr="00982682">
        <w:rPr>
          <w:noProof/>
        </w:rPr>
        <w:t>-</w:t>
      </w:r>
      <w:r w:rsidRPr="00982682">
        <w:rPr>
          <w:noProof/>
        </w:rPr>
        <w:tab/>
      </w:r>
      <w:r w:rsidRPr="00982682">
        <w:rPr>
          <w:i/>
          <w:noProof/>
        </w:rPr>
        <w:t>p</w:t>
      </w:r>
      <w:r w:rsidRPr="00982682">
        <w:rPr>
          <w:i/>
          <w:noProof/>
          <w:lang w:eastAsia="ko-KR"/>
        </w:rPr>
        <w:t>hr-P</w:t>
      </w:r>
      <w:r w:rsidRPr="00982682">
        <w:rPr>
          <w:i/>
          <w:noProof/>
        </w:rPr>
        <w:t>rohibitTimer</w:t>
      </w:r>
      <w:r w:rsidRPr="00982682">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982682" w:rsidRDefault="00411627" w:rsidP="00411627">
      <w:pPr>
        <w:pStyle w:val="B2"/>
        <w:rPr>
          <w:noProof/>
        </w:rPr>
      </w:pPr>
      <w:r w:rsidRPr="00982682">
        <w:rPr>
          <w:noProof/>
        </w:rPr>
        <w:t>-</w:t>
      </w:r>
      <w:r w:rsidRPr="00982682">
        <w:rPr>
          <w:noProof/>
        </w:rPr>
        <w:tab/>
        <w:t>there are UL resources allocated for transmission or there is a PUCCH transmission on this cell, and the required power backoff due to power management (as allowed by P-MPR</w:t>
      </w:r>
      <w:r w:rsidRPr="00982682">
        <w:rPr>
          <w:noProof/>
          <w:vertAlign w:val="subscript"/>
        </w:rPr>
        <w:t>c</w:t>
      </w:r>
      <w:r w:rsidRPr="00982682">
        <w:rPr>
          <w:noProof/>
        </w:rPr>
        <w:t xml:space="preserve"> </w:t>
      </w:r>
      <w:r w:rsidRPr="00982682">
        <w:rPr>
          <w:noProof/>
          <w:lang w:eastAsia="ko-KR"/>
        </w:rPr>
        <w:t>as specified in TS 38.101</w:t>
      </w:r>
      <w:r w:rsidR="003C3233" w:rsidRPr="00982682">
        <w:rPr>
          <w:noProof/>
          <w:lang w:eastAsia="ko-KR"/>
        </w:rPr>
        <w:t>-1</w:t>
      </w:r>
      <w:r w:rsidRPr="00982682">
        <w:rPr>
          <w:noProof/>
          <w:lang w:eastAsia="ko-KR"/>
        </w:rPr>
        <w:t xml:space="preserve"> </w:t>
      </w:r>
      <w:r w:rsidRPr="00982682">
        <w:rPr>
          <w:noProof/>
        </w:rPr>
        <w:t>[</w:t>
      </w:r>
      <w:r w:rsidR="003C3233" w:rsidRPr="00982682">
        <w:rPr>
          <w:noProof/>
          <w:lang w:eastAsia="ko-KR"/>
        </w:rPr>
        <w:t>14</w:t>
      </w:r>
      <w:r w:rsidRPr="00982682">
        <w:rPr>
          <w:noProof/>
        </w:rPr>
        <w:t>]</w:t>
      </w:r>
      <w:r w:rsidR="003C3233" w:rsidRPr="00982682">
        <w:rPr>
          <w:noProof/>
        </w:rPr>
        <w:t>, TS 38.101-2 [15]</w:t>
      </w:r>
      <w:r w:rsidR="00D7424B" w:rsidRPr="00982682">
        <w:rPr>
          <w:noProof/>
        </w:rPr>
        <w:t>,</w:t>
      </w:r>
      <w:r w:rsidR="003C3233" w:rsidRPr="00982682">
        <w:rPr>
          <w:noProof/>
        </w:rPr>
        <w:t xml:space="preserve"> and TS 38.101-3 [16]</w:t>
      </w:r>
      <w:r w:rsidRPr="00982682">
        <w:rPr>
          <w:noProof/>
        </w:rPr>
        <w:t xml:space="preserve">) for this cell has changed more than </w:t>
      </w:r>
      <w:r w:rsidRPr="00982682">
        <w:rPr>
          <w:i/>
          <w:noProof/>
        </w:rPr>
        <w:t>phr-Tx-PowerFactorChange</w:t>
      </w:r>
      <w:r w:rsidRPr="00982682">
        <w:rPr>
          <w:noProof/>
        </w:rPr>
        <w:t xml:space="preserve"> dB since the last transmission of a PHR when the MAC entity had UL resources allocated for transmission or PUCCH transmission on this cell.</w:t>
      </w:r>
    </w:p>
    <w:p w14:paraId="66826DB6" w14:textId="77777777" w:rsidR="004B7C2C" w:rsidRPr="00982682" w:rsidRDefault="004B7C2C" w:rsidP="004B7C2C">
      <w:pPr>
        <w:pStyle w:val="B1"/>
        <w:rPr>
          <w:noProof/>
        </w:rPr>
      </w:pPr>
      <w:r w:rsidRPr="00982682">
        <w:rPr>
          <w:noProof/>
        </w:rPr>
        <w:t>-</w:t>
      </w:r>
      <w:r w:rsidRPr="00982682">
        <w:rPr>
          <w:noProof/>
        </w:rPr>
        <w:tab/>
        <w:t xml:space="preserve">Upon </w:t>
      </w:r>
      <w:r w:rsidR="003D1B02" w:rsidRPr="00982682">
        <w:rPr>
          <w:noProof/>
          <w:lang w:eastAsia="ko-KR"/>
        </w:rPr>
        <w:t xml:space="preserve">switching </w:t>
      </w:r>
      <w:r w:rsidRPr="00982682">
        <w:rPr>
          <w:noProof/>
        </w:rPr>
        <w:t>of activated BWP from dormant BWP to non-dormant DL BWP of an SCell of any MAC entity with configured uplink</w:t>
      </w:r>
      <w:r w:rsidR="003F09F9" w:rsidRPr="00982682">
        <w:rPr>
          <w:noProof/>
        </w:rPr>
        <w:t>;</w:t>
      </w:r>
    </w:p>
    <w:p w14:paraId="27E8A849" w14:textId="5312E416" w:rsidR="007D72B2" w:rsidRPr="00982682" w:rsidRDefault="003F09F9" w:rsidP="00854E13">
      <w:pPr>
        <w:pStyle w:val="B1"/>
        <w:rPr>
          <w:noProof/>
        </w:rPr>
      </w:pPr>
      <w:r w:rsidRPr="00982682">
        <w:rPr>
          <w:noProof/>
        </w:rPr>
        <w:t>-</w:t>
      </w:r>
      <w:r w:rsidRPr="00982682">
        <w:rPr>
          <w:noProof/>
        </w:rPr>
        <w:tab/>
        <w:t xml:space="preserve">if </w:t>
      </w:r>
      <w:r w:rsidRPr="00982682">
        <w:rPr>
          <w:i/>
          <w:iCs/>
          <w:noProof/>
        </w:rPr>
        <w:t>mpe-Reporting</w:t>
      </w:r>
      <w:r w:rsidR="00F91560" w:rsidRPr="00982682">
        <w:rPr>
          <w:i/>
          <w:iCs/>
          <w:noProof/>
        </w:rPr>
        <w:t>-FR2</w:t>
      </w:r>
      <w:r w:rsidRPr="00982682">
        <w:rPr>
          <w:noProof/>
        </w:rPr>
        <w:t xml:space="preserve"> is configured, </w:t>
      </w:r>
      <w:r w:rsidR="007D72B2" w:rsidRPr="00982682">
        <w:rPr>
          <w:noProof/>
        </w:rPr>
        <w:t xml:space="preserve">and </w:t>
      </w:r>
      <w:r w:rsidRPr="00982682">
        <w:rPr>
          <w:i/>
          <w:iCs/>
          <w:noProof/>
        </w:rPr>
        <w:t>mpe-ProhibitTimer</w:t>
      </w:r>
      <w:r w:rsidRPr="00982682">
        <w:rPr>
          <w:noProof/>
        </w:rPr>
        <w:t xml:space="preserve"> is not running</w:t>
      </w:r>
      <w:r w:rsidR="007D72B2" w:rsidRPr="00982682">
        <w:rPr>
          <w:noProof/>
        </w:rPr>
        <w:t>:</w:t>
      </w:r>
    </w:p>
    <w:p w14:paraId="0C06ED61" w14:textId="77777777" w:rsidR="007D72B2" w:rsidRPr="00982682" w:rsidRDefault="007D72B2" w:rsidP="00265EBE">
      <w:pPr>
        <w:pStyle w:val="B2"/>
        <w:rPr>
          <w:noProof/>
        </w:rPr>
      </w:pPr>
      <w:r w:rsidRPr="00982682">
        <w:rPr>
          <w:noProof/>
        </w:rPr>
        <w:t>-</w:t>
      </w:r>
      <w:r w:rsidRPr="00982682">
        <w:rPr>
          <w:noProof/>
        </w:rPr>
        <w:tab/>
      </w:r>
      <w:r w:rsidR="003F09F9" w:rsidRPr="00982682">
        <w:rPr>
          <w:noProof/>
        </w:rPr>
        <w:t xml:space="preserve">the measured P-MPR applied to meet </w:t>
      </w:r>
      <w:r w:rsidR="00F91560" w:rsidRPr="00982682">
        <w:rPr>
          <w:noProof/>
        </w:rPr>
        <w:t xml:space="preserve">FR2 </w:t>
      </w:r>
      <w:r w:rsidR="003F09F9" w:rsidRPr="00982682">
        <w:rPr>
          <w:noProof/>
        </w:rPr>
        <w:t>MPE requirements as specified in TS 38.101-2 [15] is equal to</w:t>
      </w:r>
      <w:r w:rsidR="00F91560" w:rsidRPr="00982682">
        <w:rPr>
          <w:noProof/>
        </w:rPr>
        <w:t xml:space="preserve"> or larger than</w:t>
      </w:r>
      <w:r w:rsidR="003F09F9" w:rsidRPr="00982682">
        <w:rPr>
          <w:noProof/>
        </w:rPr>
        <w:t xml:space="preserve"> </w:t>
      </w:r>
      <w:r w:rsidR="003F09F9" w:rsidRPr="00982682">
        <w:rPr>
          <w:i/>
          <w:iCs/>
          <w:noProof/>
        </w:rPr>
        <w:t>mpe-Threshold</w:t>
      </w:r>
      <w:r w:rsidR="003F09F9" w:rsidRPr="00982682">
        <w:rPr>
          <w:noProof/>
        </w:rPr>
        <w:t xml:space="preserve"> for at least one activated </w:t>
      </w:r>
      <w:r w:rsidR="00F91560" w:rsidRPr="00982682">
        <w:rPr>
          <w:noProof/>
        </w:rPr>
        <w:t xml:space="preserve">FR2 </w:t>
      </w:r>
      <w:r w:rsidR="003F09F9" w:rsidRPr="00982682">
        <w:rPr>
          <w:noProof/>
        </w:rPr>
        <w:t>Serving Cell since the last transmission of a PHR in this MAC entity</w:t>
      </w:r>
      <w:r w:rsidRPr="00982682">
        <w:rPr>
          <w:noProof/>
        </w:rPr>
        <w:t>; or</w:t>
      </w:r>
    </w:p>
    <w:p w14:paraId="00CD5A70" w14:textId="5AB62DFE" w:rsidR="007D72B2" w:rsidRPr="00982682" w:rsidRDefault="007D72B2" w:rsidP="00265EBE">
      <w:pPr>
        <w:pStyle w:val="B2"/>
        <w:rPr>
          <w:noProof/>
        </w:rPr>
      </w:pPr>
      <w:r w:rsidRPr="00982682">
        <w:rPr>
          <w:noProof/>
        </w:rPr>
        <w:t>-</w:t>
      </w:r>
      <w:r w:rsidRPr="00982682">
        <w:rPr>
          <w:noProof/>
        </w:rPr>
        <w:tab/>
        <w:t xml:space="preserve">the measured P-MPR applied to meet FR2 MPE requirements as specified in TS 38.101-2 [15] has changed more than </w:t>
      </w:r>
      <w:r w:rsidRPr="00982682">
        <w:rPr>
          <w:i/>
          <w:noProof/>
        </w:rPr>
        <w:t>phr-Tx-PowerFactorChange</w:t>
      </w:r>
      <w:r w:rsidRPr="00982682">
        <w:rPr>
          <w:noProof/>
        </w:rPr>
        <w:t xml:space="preserve"> dB for at least one activated FR2 Serving Cell since the last transmission of a PHR </w:t>
      </w:r>
      <w:r w:rsidRPr="00982682">
        <w:t xml:space="preserve">due to the measured P-MPR applied to meet MPE requirements being equal to or larger than </w:t>
      </w:r>
      <w:proofErr w:type="spellStart"/>
      <w:r w:rsidRPr="00982682">
        <w:rPr>
          <w:i/>
          <w:iCs/>
        </w:rPr>
        <w:t>mpe</w:t>
      </w:r>
      <w:proofErr w:type="spellEnd"/>
      <w:r w:rsidRPr="00982682">
        <w:rPr>
          <w:i/>
          <w:iCs/>
        </w:rPr>
        <w:t>-Threshold</w:t>
      </w:r>
      <w:r w:rsidRPr="00982682">
        <w:t xml:space="preserve"> </w:t>
      </w:r>
      <w:r w:rsidRPr="00982682">
        <w:rPr>
          <w:noProof/>
        </w:rPr>
        <w:t>in this MAC entity</w:t>
      </w:r>
      <w:r w:rsidR="004839E4" w:rsidRPr="00982682">
        <w:rPr>
          <w:noProof/>
        </w:rPr>
        <w:t>.</w:t>
      </w:r>
    </w:p>
    <w:p w14:paraId="34B7C3AC" w14:textId="070340E9" w:rsidR="003F09F9" w:rsidRPr="00982682" w:rsidRDefault="006A77D3" w:rsidP="008D2B95">
      <w:pPr>
        <w:pStyle w:val="B1"/>
        <w:rPr>
          <w:noProof/>
        </w:rPr>
      </w:pPr>
      <w:r w:rsidRPr="00982682">
        <w:lastRenderedPageBreak/>
        <w:tab/>
      </w:r>
      <w:r w:rsidR="004839E4" w:rsidRPr="00982682">
        <w:t>i</w:t>
      </w:r>
      <w:r w:rsidR="00F91560" w:rsidRPr="00982682">
        <w:rPr>
          <w:noProof/>
        </w:rPr>
        <w:t>n which case the PHR is referred below to as 'MPE P-MPR report'</w:t>
      </w:r>
      <w:r w:rsidR="003F09F9" w:rsidRPr="00982682">
        <w:rPr>
          <w:noProof/>
        </w:rPr>
        <w:t>.</w:t>
      </w:r>
    </w:p>
    <w:p w14:paraId="08DA6E30" w14:textId="77777777" w:rsidR="00411627" w:rsidRPr="00982682" w:rsidRDefault="00411627" w:rsidP="00411627">
      <w:pPr>
        <w:pStyle w:val="NO"/>
        <w:rPr>
          <w:noProof/>
        </w:rPr>
      </w:pPr>
      <w:r w:rsidRPr="00982682">
        <w:rPr>
          <w:noProof/>
        </w:rPr>
        <w:t>NOTE</w:t>
      </w:r>
      <w:r w:rsidRPr="00982682">
        <w:rPr>
          <w:noProof/>
          <w:lang w:eastAsia="ko-KR"/>
        </w:rPr>
        <w:t xml:space="preserve"> 2</w:t>
      </w:r>
      <w:r w:rsidRPr="00982682">
        <w:rPr>
          <w:noProof/>
        </w:rPr>
        <w:t>:</w:t>
      </w:r>
      <w:r w:rsidRPr="00982682">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982682">
        <w:rPr>
          <w:noProof/>
          <w:vertAlign w:val="subscript"/>
        </w:rPr>
        <w:t>CMAX,</w:t>
      </w:r>
      <w:r w:rsidRPr="00982682">
        <w:rPr>
          <w:noProof/>
          <w:vertAlign w:val="subscript"/>
          <w:lang w:eastAsia="ko-KR"/>
        </w:rPr>
        <w:t>f,</w:t>
      </w:r>
      <w:r w:rsidRPr="00982682">
        <w:rPr>
          <w:noProof/>
          <w:vertAlign w:val="subscript"/>
        </w:rPr>
        <w:t>c</w:t>
      </w:r>
      <w:r w:rsidRPr="00982682">
        <w:rPr>
          <w:noProof/>
        </w:rPr>
        <w:t>/PH when a PHR is triggered by other triggering conditions.</w:t>
      </w:r>
    </w:p>
    <w:p w14:paraId="3EC1CC9A" w14:textId="79C4605A" w:rsidR="00FA61AC" w:rsidRPr="00982682" w:rsidRDefault="00FA61AC" w:rsidP="00FA61AC">
      <w:pPr>
        <w:pStyle w:val="NO"/>
        <w:rPr>
          <w:noProof/>
        </w:rPr>
      </w:pPr>
      <w:r w:rsidRPr="00982682">
        <w:rPr>
          <w:noProof/>
        </w:rPr>
        <w:t>NOTE</w:t>
      </w:r>
      <w:r w:rsidRPr="00982682">
        <w:rPr>
          <w:noProof/>
          <w:lang w:eastAsia="ko-KR"/>
        </w:rPr>
        <w:t xml:space="preserve"> 3</w:t>
      </w:r>
      <w:r w:rsidRPr="00982682">
        <w:rPr>
          <w:noProof/>
        </w:rPr>
        <w:t>:</w:t>
      </w:r>
      <w:r w:rsidRPr="00982682">
        <w:rPr>
          <w:noProof/>
        </w:rPr>
        <w:tab/>
        <w:t xml:space="preserve">If a HARQ process is configured with </w:t>
      </w:r>
      <w:r w:rsidRPr="00982682">
        <w:rPr>
          <w:i/>
          <w:noProof/>
          <w:lang w:eastAsia="ko-KR"/>
        </w:rPr>
        <w:t>cg-RetransmissionTimer</w:t>
      </w:r>
      <w:r w:rsidRPr="00982682">
        <w:rPr>
          <w:noProof/>
        </w:rPr>
        <w:t xml:space="preserve"> and if the PHR is already included in a MAC PDU for transmission</w:t>
      </w:r>
      <w:r w:rsidR="001B4570" w:rsidRPr="00982682">
        <w:t xml:space="preserve"> </w:t>
      </w:r>
      <w:r w:rsidR="001B4570" w:rsidRPr="00982682">
        <w:rPr>
          <w:noProof/>
        </w:rPr>
        <w:t>on configured grant</w:t>
      </w:r>
      <w:r w:rsidRPr="00982682">
        <w:rPr>
          <w:noProof/>
        </w:rPr>
        <w:t xml:space="preserve"> by this HARQ process, but not yet transmitted by lower layers, it is up to UE implementation how to handle the PHR content.</w:t>
      </w:r>
    </w:p>
    <w:p w14:paraId="73EB7B70" w14:textId="77777777" w:rsidR="00411627" w:rsidRPr="00982682" w:rsidRDefault="00411627" w:rsidP="003F09F9">
      <w:pPr>
        <w:rPr>
          <w:noProof/>
        </w:rPr>
      </w:pPr>
      <w:r w:rsidRPr="00982682">
        <w:rPr>
          <w:noProof/>
        </w:rPr>
        <w:t xml:space="preserve">If the MAC entity has UL resources allocated for </w:t>
      </w:r>
      <w:r w:rsidRPr="00982682">
        <w:rPr>
          <w:noProof/>
          <w:lang w:eastAsia="ko-KR"/>
        </w:rPr>
        <w:t xml:space="preserve">a </w:t>
      </w:r>
      <w:r w:rsidRPr="00982682">
        <w:rPr>
          <w:noProof/>
        </w:rPr>
        <w:t>new transmission the MAC entity shall:</w:t>
      </w:r>
    </w:p>
    <w:p w14:paraId="2BEB7E43" w14:textId="77777777" w:rsidR="00411627" w:rsidRPr="00982682" w:rsidRDefault="00411627" w:rsidP="00411627">
      <w:pPr>
        <w:pStyle w:val="B1"/>
        <w:rPr>
          <w:noProof/>
          <w:lang w:eastAsia="ko-KR"/>
        </w:rPr>
      </w:pPr>
      <w:r w:rsidRPr="00982682">
        <w:rPr>
          <w:noProof/>
          <w:lang w:eastAsia="ko-KR"/>
        </w:rPr>
        <w:t>1&gt;</w:t>
      </w:r>
      <w:r w:rsidRPr="00982682">
        <w:rPr>
          <w:noProof/>
        </w:rPr>
        <w:tab/>
        <w:t>if it is the first UL resource allocated for a new transmission since the last MAC reset</w:t>
      </w:r>
      <w:r w:rsidRPr="00982682">
        <w:rPr>
          <w:noProof/>
          <w:lang w:eastAsia="ko-KR"/>
        </w:rPr>
        <w:t>:</w:t>
      </w:r>
    </w:p>
    <w:p w14:paraId="04578C83" w14:textId="5BA67ABF"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start </w:t>
      </w:r>
      <w:r w:rsidRPr="00982682">
        <w:rPr>
          <w:i/>
          <w:noProof/>
        </w:rPr>
        <w:t>phr-PeriodicTimer</w:t>
      </w:r>
      <w:r w:rsidR="008D1317" w:rsidRPr="00982682">
        <w:rPr>
          <w:noProof/>
        </w:rPr>
        <w:t>.</w:t>
      </w:r>
    </w:p>
    <w:p w14:paraId="2DB62B99" w14:textId="77777777" w:rsidR="00411627" w:rsidRPr="00982682" w:rsidRDefault="00411627" w:rsidP="00411627">
      <w:pPr>
        <w:pStyle w:val="B1"/>
        <w:rPr>
          <w:noProof/>
        </w:rPr>
      </w:pPr>
      <w:r w:rsidRPr="00982682">
        <w:rPr>
          <w:noProof/>
          <w:lang w:eastAsia="ko-KR"/>
        </w:rPr>
        <w:t>1&gt;</w:t>
      </w:r>
      <w:r w:rsidRPr="00982682">
        <w:rPr>
          <w:noProof/>
        </w:rPr>
        <w:tab/>
        <w:t>if the Power Headroom reporting procedure determines that at least one PHR has been triggered and not cancelled</w:t>
      </w:r>
      <w:r w:rsidR="00EB5286" w:rsidRPr="00982682">
        <w:rPr>
          <w:noProof/>
        </w:rPr>
        <w:t>;</w:t>
      </w:r>
      <w:r w:rsidRPr="00982682">
        <w:rPr>
          <w:noProof/>
        </w:rPr>
        <w:t xml:space="preserve"> and</w:t>
      </w:r>
    </w:p>
    <w:p w14:paraId="40B3544A" w14:textId="77777777" w:rsidR="00411627" w:rsidRPr="00982682" w:rsidRDefault="00411627" w:rsidP="00411627">
      <w:pPr>
        <w:pStyle w:val="B1"/>
        <w:rPr>
          <w:noProof/>
        </w:rPr>
      </w:pPr>
      <w:r w:rsidRPr="00982682">
        <w:rPr>
          <w:noProof/>
          <w:lang w:eastAsia="ko-KR"/>
        </w:rPr>
        <w:t>1&gt;</w:t>
      </w:r>
      <w:r w:rsidRPr="00982682">
        <w:rPr>
          <w:noProof/>
        </w:rPr>
        <w:tab/>
        <w:t xml:space="preserve">if the allocated UL resources can accommodate </w:t>
      </w:r>
      <w:r w:rsidRPr="00982682">
        <w:rPr>
          <w:noProof/>
          <w:lang w:eastAsia="zh-CN"/>
        </w:rPr>
        <w:t xml:space="preserve">the </w:t>
      </w:r>
      <w:r w:rsidRPr="00982682">
        <w:rPr>
          <w:noProof/>
        </w:rPr>
        <w:t xml:space="preserve">MAC </w:t>
      </w:r>
      <w:r w:rsidRPr="00982682">
        <w:rPr>
          <w:noProof/>
          <w:lang w:eastAsia="ko-KR"/>
        </w:rPr>
        <w:t>CE</w:t>
      </w:r>
      <w:r w:rsidRPr="00982682">
        <w:rPr>
          <w:noProof/>
        </w:rPr>
        <w:t xml:space="preserve"> for PHR which the MAC entity is configured to transmit</w:t>
      </w:r>
      <w:r w:rsidRPr="00982682">
        <w:rPr>
          <w:noProof/>
          <w:lang w:eastAsia="zh-CN"/>
        </w:rPr>
        <w:t>,</w:t>
      </w:r>
      <w:r w:rsidRPr="00982682">
        <w:t xml:space="preserve"> plus its </w:t>
      </w:r>
      <w:proofErr w:type="spellStart"/>
      <w:r w:rsidRPr="00982682">
        <w:t>subheader</w:t>
      </w:r>
      <w:proofErr w:type="spellEnd"/>
      <w:r w:rsidRPr="00982682">
        <w:rPr>
          <w:lang w:eastAsia="zh-CN"/>
        </w:rPr>
        <w:t>,</w:t>
      </w:r>
      <w:r w:rsidRPr="00982682">
        <w:rPr>
          <w:noProof/>
        </w:rPr>
        <w:t xml:space="preserve"> as a result of</w:t>
      </w:r>
      <w:r w:rsidR="00EB5286" w:rsidRPr="00982682">
        <w:t xml:space="preserve"> </w:t>
      </w:r>
      <w:r w:rsidR="00EB5286" w:rsidRPr="00982682">
        <w:rPr>
          <w:noProof/>
        </w:rPr>
        <w:t xml:space="preserve">LCP as defined in </w:t>
      </w:r>
      <w:r w:rsidR="00B9580D" w:rsidRPr="00982682">
        <w:rPr>
          <w:noProof/>
        </w:rPr>
        <w:t>clause</w:t>
      </w:r>
      <w:r w:rsidR="00EB5286" w:rsidRPr="00982682">
        <w:rPr>
          <w:noProof/>
        </w:rPr>
        <w:t xml:space="preserve"> 5.4.3.1</w:t>
      </w:r>
      <w:r w:rsidRPr="00982682">
        <w:rPr>
          <w:noProof/>
        </w:rPr>
        <w:t>:</w:t>
      </w:r>
    </w:p>
    <w:p w14:paraId="3AB56E34" w14:textId="77777777" w:rsidR="00411627" w:rsidRPr="00982682" w:rsidRDefault="00411627" w:rsidP="00411627">
      <w:pPr>
        <w:pStyle w:val="B2"/>
        <w:rPr>
          <w:noProof/>
          <w:lang w:eastAsia="ko-KR"/>
        </w:rPr>
      </w:pPr>
      <w:r w:rsidRPr="00982682">
        <w:rPr>
          <w:noProof/>
          <w:lang w:eastAsia="ko-KR"/>
        </w:rPr>
        <w:t>2&gt;</w:t>
      </w:r>
      <w:r w:rsidRPr="00982682">
        <w:rPr>
          <w:noProof/>
          <w:lang w:eastAsia="ko-KR"/>
        </w:rPr>
        <w:tab/>
        <w:t xml:space="preserve">if </w:t>
      </w:r>
      <w:r w:rsidRPr="00982682">
        <w:rPr>
          <w:i/>
          <w:noProof/>
          <w:lang w:eastAsia="ko-KR"/>
        </w:rPr>
        <w:t>multiplePHR</w:t>
      </w:r>
      <w:r w:rsidRPr="00982682">
        <w:rPr>
          <w:noProof/>
          <w:lang w:eastAsia="ko-KR"/>
        </w:rPr>
        <w:t xml:space="preserve"> </w:t>
      </w:r>
      <w:r w:rsidR="00D272FB" w:rsidRPr="00982682">
        <w:rPr>
          <w:noProof/>
          <w:lang w:eastAsia="ko-KR"/>
        </w:rPr>
        <w:t xml:space="preserve">with value </w:t>
      </w:r>
      <w:r w:rsidR="00D272FB" w:rsidRPr="00982682">
        <w:rPr>
          <w:i/>
          <w:noProof/>
          <w:lang w:eastAsia="ko-KR"/>
        </w:rPr>
        <w:t>true</w:t>
      </w:r>
      <w:r w:rsidR="00D272FB" w:rsidRPr="00982682">
        <w:rPr>
          <w:noProof/>
          <w:lang w:eastAsia="ko-KR"/>
        </w:rPr>
        <w:t xml:space="preserve"> </w:t>
      </w:r>
      <w:r w:rsidRPr="00982682">
        <w:rPr>
          <w:noProof/>
          <w:lang w:eastAsia="ko-KR"/>
        </w:rPr>
        <w:t>is configured:</w:t>
      </w:r>
    </w:p>
    <w:p w14:paraId="6E2E9040" w14:textId="77777777" w:rsidR="00E02BFE" w:rsidRPr="00982682" w:rsidRDefault="00411627" w:rsidP="00E02BFE">
      <w:pPr>
        <w:pStyle w:val="B3"/>
        <w:rPr>
          <w:noProof/>
          <w:lang w:eastAsia="ko-KR"/>
        </w:rPr>
      </w:pPr>
      <w:r w:rsidRPr="00982682">
        <w:rPr>
          <w:noProof/>
          <w:lang w:eastAsia="ko-KR"/>
        </w:rPr>
        <w:t>3&gt;</w:t>
      </w:r>
      <w:r w:rsidRPr="00982682">
        <w:rPr>
          <w:noProof/>
          <w:lang w:eastAsia="ko-KR"/>
        </w:rPr>
        <w:tab/>
        <w:t>for each activated Serving Cell with configured uplink associated with any MAC entity</w:t>
      </w:r>
      <w:r w:rsidR="004B7C2C" w:rsidRPr="00982682">
        <w:rPr>
          <w:noProof/>
          <w:lang w:eastAsia="zh-CN"/>
        </w:rPr>
        <w:t xml:space="preserve"> of which the active DL BWP</w:t>
      </w:r>
      <w:r w:rsidR="004B7C2C" w:rsidRPr="00982682">
        <w:rPr>
          <w:noProof/>
          <w:lang w:eastAsia="ko-KR"/>
        </w:rPr>
        <w:t xml:space="preserve"> is not dormant BWP</w:t>
      </w:r>
      <w:r w:rsidR="00E02BFE" w:rsidRPr="00982682">
        <w:rPr>
          <w:noProof/>
          <w:lang w:eastAsia="ko-KR"/>
        </w:rPr>
        <w:t>; and</w:t>
      </w:r>
    </w:p>
    <w:p w14:paraId="5D519A21" w14:textId="0B60E582" w:rsidR="00411627" w:rsidRPr="00982682" w:rsidRDefault="00E02BFE" w:rsidP="00E02BFE">
      <w:pPr>
        <w:pStyle w:val="B3"/>
        <w:rPr>
          <w:noProof/>
          <w:lang w:eastAsia="ko-KR"/>
        </w:rPr>
      </w:pPr>
      <w:r w:rsidRPr="00982682">
        <w:rPr>
          <w:noProof/>
          <w:lang w:eastAsia="ko-KR"/>
        </w:rPr>
        <w:t>3&gt;</w:t>
      </w:r>
      <w:r w:rsidRPr="00982682">
        <w:rPr>
          <w:noProof/>
          <w:lang w:eastAsia="ko-KR"/>
        </w:rPr>
        <w:tab/>
        <w:t>for each activated Serving Cell with configured uplink associated with E-UTRA MAC entity</w:t>
      </w:r>
      <w:r w:rsidR="00411627" w:rsidRPr="00982682">
        <w:rPr>
          <w:noProof/>
          <w:lang w:eastAsia="ko-KR"/>
        </w:rPr>
        <w:t>:</w:t>
      </w:r>
    </w:p>
    <w:p w14:paraId="48E74005" w14:textId="77777777" w:rsidR="00434399" w:rsidRPr="00982682" w:rsidRDefault="00434399" w:rsidP="00434399">
      <w:pPr>
        <w:pStyle w:val="B4"/>
        <w:rPr>
          <w:lang w:eastAsia="ko-KR"/>
        </w:rPr>
      </w:pPr>
      <w:r w:rsidRPr="00982682">
        <w:rPr>
          <w:lang w:eastAsia="ko-KR"/>
        </w:rPr>
        <w:t>4&gt;</w:t>
      </w:r>
      <w:r w:rsidRPr="00982682">
        <w:rPr>
          <w:lang w:eastAsia="ko-KR"/>
        </w:rPr>
        <w:tab/>
        <w:t xml:space="preserve">if </w:t>
      </w:r>
      <w:r w:rsidRPr="00982682">
        <w:t>this MAC entity is configured with</w:t>
      </w:r>
      <w:r w:rsidRPr="00982682">
        <w:rPr>
          <w:iCs/>
        </w:rPr>
        <w:t xml:space="preserve"> </w:t>
      </w:r>
      <w:proofErr w:type="spellStart"/>
      <w:r w:rsidRPr="00982682">
        <w:rPr>
          <w:i/>
          <w:iCs/>
        </w:rPr>
        <w:t>twoPHRMode</w:t>
      </w:r>
      <w:proofErr w:type="spellEnd"/>
      <w:r w:rsidRPr="00982682">
        <w:rPr>
          <w:lang w:eastAsia="ko-KR"/>
        </w:rPr>
        <w:t>:</w:t>
      </w:r>
    </w:p>
    <w:p w14:paraId="6A8FDFB9" w14:textId="77777777" w:rsidR="00434399" w:rsidRPr="00982682" w:rsidRDefault="00434399" w:rsidP="00434399">
      <w:pPr>
        <w:pStyle w:val="B5"/>
        <w:rPr>
          <w:lang w:eastAsia="ko-KR"/>
        </w:rPr>
      </w:pPr>
      <w:r w:rsidRPr="00982682">
        <w:rPr>
          <w:lang w:eastAsia="ko-KR"/>
        </w:rPr>
        <w:t>5&gt;</w:t>
      </w:r>
      <w:r w:rsidRPr="00982682">
        <w:rPr>
          <w:lang w:eastAsia="ko-KR"/>
        </w:rPr>
        <w:tab/>
        <w:t>if this Serving Cell is configured with multiple TRP PUSCH repetition and the MAC entity this Serving Cell</w:t>
      </w:r>
      <w:r w:rsidRPr="00982682">
        <w:rPr>
          <w:lang w:eastAsia="zh-CN"/>
        </w:rPr>
        <w:t xml:space="preserve"> belongs to</w:t>
      </w:r>
      <w:r w:rsidRPr="00982682">
        <w:rPr>
          <w:lang w:eastAsia="ko-KR"/>
        </w:rPr>
        <w:t xml:space="preserve"> is configured with </w:t>
      </w:r>
      <w:proofErr w:type="spellStart"/>
      <w:r w:rsidRPr="00982682">
        <w:rPr>
          <w:i/>
          <w:iCs/>
        </w:rPr>
        <w:t>twoPHRMode</w:t>
      </w:r>
      <w:proofErr w:type="spellEnd"/>
      <w:r w:rsidRPr="00982682">
        <w:rPr>
          <w:lang w:eastAsia="ko-KR"/>
        </w:rPr>
        <w:t>:</w:t>
      </w:r>
    </w:p>
    <w:p w14:paraId="2C86A93B" w14:textId="7F772007" w:rsidR="00434399" w:rsidRPr="00982682" w:rsidRDefault="00434399" w:rsidP="000B2AEF">
      <w:pPr>
        <w:pStyle w:val="B5"/>
        <w:ind w:left="1988"/>
        <w:rPr>
          <w:lang w:eastAsia="ko-KR"/>
        </w:rPr>
      </w:pPr>
      <w:r w:rsidRPr="00982682">
        <w:rPr>
          <w:lang w:eastAsia="ko-KR"/>
        </w:rPr>
        <w:t>6&gt;</w:t>
      </w:r>
      <w:r w:rsidRPr="00982682">
        <w:rPr>
          <w:lang w:eastAsia="ko-KR"/>
        </w:rPr>
        <w:tab/>
        <w:t>obtain two values of the Type 1 or the value of Type 3 power headroom for the corresponding uplink carrier as specified in clause 7.7 of TS 38.213 [6] for NR Serving Cell</w:t>
      </w:r>
      <w:r w:rsidR="0017253A" w:rsidRPr="00982682">
        <w:rPr>
          <w:lang w:eastAsia="ko-KR"/>
        </w:rPr>
        <w:t>.</w:t>
      </w:r>
    </w:p>
    <w:p w14:paraId="4516FAEC" w14:textId="77777777" w:rsidR="00434399" w:rsidRPr="00982682" w:rsidRDefault="00434399" w:rsidP="00434399">
      <w:pPr>
        <w:pStyle w:val="B5"/>
        <w:rPr>
          <w:lang w:eastAsia="ko-KR"/>
        </w:rPr>
      </w:pPr>
      <w:r w:rsidRPr="00982682">
        <w:rPr>
          <w:lang w:eastAsia="ko-KR"/>
        </w:rPr>
        <w:t>5&gt;</w:t>
      </w:r>
      <w:r w:rsidRPr="00982682">
        <w:rPr>
          <w:lang w:eastAsia="ko-KR"/>
        </w:rPr>
        <w:tab/>
        <w:t>else:</w:t>
      </w:r>
    </w:p>
    <w:p w14:paraId="1DA51C4F" w14:textId="1814BB49" w:rsidR="00434399" w:rsidRPr="00982682" w:rsidRDefault="00434399" w:rsidP="00434399">
      <w:pPr>
        <w:pStyle w:val="B5"/>
        <w:ind w:left="1988"/>
        <w:rPr>
          <w:lang w:eastAsia="ko-KR"/>
        </w:rPr>
      </w:pPr>
      <w:r w:rsidRPr="00982682">
        <w:rPr>
          <w:lang w:eastAsia="ko-KR"/>
        </w:rPr>
        <w:t>6&gt;</w:t>
      </w:r>
      <w:r w:rsidRPr="00982682">
        <w:rPr>
          <w:lang w:eastAsia="ko-KR"/>
        </w:rPr>
        <w:tab/>
        <w:t>obtain the value of the Type 1 or Type 3 power headroom for the corresponding uplink carrier as specified in clause 7.7 of TS 38.213 [6] for NR Serving Cell and clause 5.1.1.2 of TS 36.213 [17] for E-UTRA Serving Cell</w:t>
      </w:r>
      <w:r w:rsidR="0017253A" w:rsidRPr="00982682">
        <w:rPr>
          <w:lang w:eastAsia="ko-KR"/>
        </w:rPr>
        <w:t>.</w:t>
      </w:r>
    </w:p>
    <w:p w14:paraId="623BBDBE" w14:textId="1D610017" w:rsidR="00434399" w:rsidRPr="00982682" w:rsidRDefault="00434399" w:rsidP="00434399">
      <w:pPr>
        <w:pStyle w:val="B4"/>
        <w:rPr>
          <w:lang w:eastAsia="ko-KR"/>
        </w:rPr>
      </w:pPr>
      <w:r w:rsidRPr="00982682">
        <w:rPr>
          <w:lang w:eastAsia="ko-KR"/>
        </w:rPr>
        <w:t>4&gt;</w:t>
      </w:r>
      <w:r w:rsidRPr="00982682">
        <w:rPr>
          <w:lang w:eastAsia="ko-KR"/>
        </w:rPr>
        <w:tab/>
        <w:t xml:space="preserve">else (i.e. </w:t>
      </w:r>
      <w:r w:rsidRPr="00982682">
        <w:t>this MAC entity is not configured with</w:t>
      </w:r>
      <w:r w:rsidRPr="00982682">
        <w:rPr>
          <w:iCs/>
        </w:rPr>
        <w:t xml:space="preserve"> </w:t>
      </w:r>
      <w:proofErr w:type="spellStart"/>
      <w:r w:rsidRPr="00982682">
        <w:rPr>
          <w:i/>
          <w:iCs/>
        </w:rPr>
        <w:t>twoPHRMode</w:t>
      </w:r>
      <w:proofErr w:type="spellEnd"/>
      <w:r w:rsidRPr="00982682">
        <w:rPr>
          <w:iCs/>
        </w:rPr>
        <w:t>)</w:t>
      </w:r>
      <w:r w:rsidRPr="00982682">
        <w:rPr>
          <w:lang w:eastAsia="ko-KR"/>
        </w:rPr>
        <w:t>:</w:t>
      </w:r>
    </w:p>
    <w:p w14:paraId="28EB00F6" w14:textId="77777777" w:rsidR="00434399" w:rsidRPr="00982682" w:rsidRDefault="00434399" w:rsidP="00434399">
      <w:pPr>
        <w:pStyle w:val="B5"/>
        <w:rPr>
          <w:lang w:eastAsia="ko-KR"/>
        </w:rPr>
      </w:pPr>
      <w:r w:rsidRPr="00982682">
        <w:rPr>
          <w:lang w:eastAsia="ko-KR"/>
        </w:rPr>
        <w:t>5&gt;</w:t>
      </w:r>
      <w:r w:rsidRPr="00982682">
        <w:rPr>
          <w:lang w:eastAsia="ko-KR"/>
        </w:rPr>
        <w:tab/>
        <w:t>if this Serving Cell is configured with multiple TRP PUSCH repetition and the MAC entity this Serving Cell</w:t>
      </w:r>
      <w:r w:rsidRPr="00982682">
        <w:rPr>
          <w:lang w:eastAsia="zh-CN"/>
        </w:rPr>
        <w:t xml:space="preserve"> belongs to</w:t>
      </w:r>
      <w:r w:rsidRPr="00982682">
        <w:rPr>
          <w:lang w:eastAsia="ko-KR"/>
        </w:rPr>
        <w:t xml:space="preserve"> is configured with </w:t>
      </w:r>
      <w:proofErr w:type="spellStart"/>
      <w:r w:rsidRPr="00982682">
        <w:rPr>
          <w:i/>
          <w:iCs/>
        </w:rPr>
        <w:t>twoPHRMode</w:t>
      </w:r>
      <w:proofErr w:type="spellEnd"/>
      <w:r w:rsidRPr="00982682">
        <w:rPr>
          <w:lang w:eastAsia="ko-KR"/>
        </w:rPr>
        <w:t>:</w:t>
      </w:r>
    </w:p>
    <w:p w14:paraId="1DEA6166" w14:textId="77777777" w:rsidR="00FE20F7" w:rsidRPr="00982682" w:rsidRDefault="00FE20F7" w:rsidP="00FE20F7">
      <w:pPr>
        <w:pStyle w:val="B6"/>
      </w:pPr>
      <w:r w:rsidRPr="00982682">
        <w:t>6&gt;</w:t>
      </w:r>
      <w:r w:rsidRPr="00982682">
        <w:tab/>
        <w:t>if there is at least one real PUSCH transmission at the slot where the PHR MAC CE is transmitted:</w:t>
      </w:r>
    </w:p>
    <w:p w14:paraId="43A74405" w14:textId="1FF15A4B" w:rsidR="00FE20F7" w:rsidRPr="00982682" w:rsidRDefault="00FE20F7" w:rsidP="00D31CDD">
      <w:pPr>
        <w:pStyle w:val="B7"/>
        <w:ind w:left="2268" w:hanging="283"/>
      </w:pPr>
      <w:r w:rsidRPr="00982682">
        <w:t>7&gt;</w:t>
      </w:r>
      <w:r w:rsidRPr="00982682">
        <w:tab/>
        <w:t xml:space="preserve">obtain the value of the Type 1 power headroom of the first real transmission of the corresponding uplink carrier as specified in clause 7.7 of TS 38.213[6] for NR </w:t>
      </w:r>
      <w:r w:rsidR="00BF4F49" w:rsidRPr="00982682">
        <w:t>S</w:t>
      </w:r>
      <w:r w:rsidRPr="00982682">
        <w:t xml:space="preserve">erving </w:t>
      </w:r>
      <w:r w:rsidR="00BF4F49" w:rsidRPr="00982682">
        <w:t>C</w:t>
      </w:r>
      <w:r w:rsidRPr="00982682">
        <w:t>ell.</w:t>
      </w:r>
    </w:p>
    <w:p w14:paraId="02E955FA" w14:textId="77777777" w:rsidR="00FE20F7" w:rsidRPr="00982682" w:rsidRDefault="00FE20F7" w:rsidP="00FE20F7">
      <w:pPr>
        <w:pStyle w:val="B6"/>
      </w:pPr>
      <w:r w:rsidRPr="00982682">
        <w:t>6&gt;</w:t>
      </w:r>
      <w:r w:rsidRPr="00982682">
        <w:tab/>
        <w:t>else if there is no real PUSCH transmission at the slot where the PHR MAC CE is transmitted:</w:t>
      </w:r>
    </w:p>
    <w:p w14:paraId="20351E09" w14:textId="4AEBED3D" w:rsidR="00FE20F7" w:rsidRPr="00982682" w:rsidRDefault="00FE20F7" w:rsidP="00D31CDD">
      <w:pPr>
        <w:pStyle w:val="B7"/>
        <w:ind w:left="2268" w:hanging="283"/>
      </w:pPr>
      <w:r w:rsidRPr="00982682">
        <w:t>7&gt;</w:t>
      </w:r>
      <w:r w:rsidRPr="00982682">
        <w:tab/>
        <w:t xml:space="preserve">obtain the value of the type 1 power headroom of the reference PUSCH transmission associated with the </w:t>
      </w:r>
      <w:r w:rsidRPr="00982682">
        <w:rPr>
          <w:i/>
          <w:iCs/>
        </w:rPr>
        <w:t>SRS-</w:t>
      </w:r>
      <w:proofErr w:type="spellStart"/>
      <w:r w:rsidRPr="00982682">
        <w:rPr>
          <w:i/>
          <w:iCs/>
        </w:rPr>
        <w:t>ResourceSet</w:t>
      </w:r>
      <w:proofErr w:type="spellEnd"/>
      <w:r w:rsidRPr="00982682">
        <w:t xml:space="preserve"> with a lower </w:t>
      </w:r>
      <w:r w:rsidRPr="00982682">
        <w:rPr>
          <w:i/>
          <w:iCs/>
        </w:rPr>
        <w:t>SRS-</w:t>
      </w:r>
      <w:proofErr w:type="spellStart"/>
      <w:r w:rsidRPr="00982682">
        <w:rPr>
          <w:i/>
          <w:iCs/>
        </w:rPr>
        <w:t>resourceSetID</w:t>
      </w:r>
      <w:proofErr w:type="spellEnd"/>
      <w:r w:rsidRPr="00982682">
        <w:t xml:space="preserve"> or the value of the type 3 power headroom for the corresponding uplink carrier as specified in clause 7.7 of TS 38.213[6] for NR </w:t>
      </w:r>
      <w:r w:rsidR="00B96BCC" w:rsidRPr="00982682">
        <w:t>S</w:t>
      </w:r>
      <w:r w:rsidRPr="00982682">
        <w:t xml:space="preserve">erving </w:t>
      </w:r>
      <w:r w:rsidR="00B96BCC" w:rsidRPr="00982682">
        <w:t>C</w:t>
      </w:r>
      <w:r w:rsidRPr="00982682">
        <w:t>ell.</w:t>
      </w:r>
    </w:p>
    <w:p w14:paraId="0AF51CB5" w14:textId="77777777" w:rsidR="00434399" w:rsidRPr="00982682" w:rsidRDefault="00434399" w:rsidP="000B2AEF">
      <w:pPr>
        <w:pStyle w:val="B5"/>
        <w:rPr>
          <w:lang w:eastAsia="ko-KR"/>
        </w:rPr>
      </w:pPr>
      <w:r w:rsidRPr="00982682">
        <w:rPr>
          <w:lang w:eastAsia="ko-KR"/>
        </w:rPr>
        <w:t>5&gt;</w:t>
      </w:r>
      <w:r w:rsidRPr="00982682">
        <w:rPr>
          <w:lang w:eastAsia="ko-KR"/>
        </w:rPr>
        <w:tab/>
        <w:t>else:</w:t>
      </w:r>
    </w:p>
    <w:p w14:paraId="1E92CAA4" w14:textId="3912048F" w:rsidR="00411627" w:rsidRPr="00982682" w:rsidRDefault="00434399" w:rsidP="000B2AEF">
      <w:pPr>
        <w:pStyle w:val="B6"/>
        <w:rPr>
          <w:noProof/>
          <w:lang w:eastAsia="ko-KR"/>
        </w:rPr>
      </w:pPr>
      <w:r w:rsidRPr="00982682">
        <w:rPr>
          <w:noProof/>
          <w:lang w:eastAsia="ko-KR"/>
        </w:rPr>
        <w:t>6</w:t>
      </w:r>
      <w:r w:rsidR="00411627" w:rsidRPr="00982682">
        <w:rPr>
          <w:noProof/>
          <w:lang w:eastAsia="ko-KR"/>
        </w:rPr>
        <w:t>&gt;</w:t>
      </w:r>
      <w:r w:rsidR="00411627" w:rsidRPr="00982682">
        <w:rPr>
          <w:noProof/>
          <w:lang w:eastAsia="ko-KR"/>
        </w:rPr>
        <w:tab/>
        <w:t>obtain the value of the Type 1 or Type 3 power headroom for the corresponding uplink carrier</w:t>
      </w:r>
      <w:r w:rsidR="000D76D9" w:rsidRPr="00982682">
        <w:rPr>
          <w:noProof/>
          <w:lang w:eastAsia="ko-KR"/>
        </w:rPr>
        <w:t xml:space="preserve"> as specified in </w:t>
      </w:r>
      <w:r w:rsidR="00B9580D" w:rsidRPr="00982682">
        <w:rPr>
          <w:noProof/>
          <w:lang w:eastAsia="ko-KR"/>
        </w:rPr>
        <w:t>clause</w:t>
      </w:r>
      <w:r w:rsidR="000D76D9" w:rsidRPr="00982682">
        <w:rPr>
          <w:noProof/>
          <w:lang w:eastAsia="ko-KR"/>
        </w:rPr>
        <w:t xml:space="preserve"> 7.7 of TS 38.213 [6]</w:t>
      </w:r>
      <w:r w:rsidR="00522B7C" w:rsidRPr="00982682">
        <w:rPr>
          <w:noProof/>
          <w:lang w:eastAsia="ko-KR"/>
        </w:rPr>
        <w:t xml:space="preserve"> for NR Serving Cell and clause 5.1.1.2 of TS 36.213 [17] for E-UTRA Serving Cell</w:t>
      </w:r>
      <w:r w:rsidR="0017253A" w:rsidRPr="00982682">
        <w:rPr>
          <w:noProof/>
          <w:lang w:eastAsia="ko-KR"/>
        </w:rPr>
        <w:t>.</w:t>
      </w:r>
    </w:p>
    <w:p w14:paraId="0074C994" w14:textId="77777777" w:rsidR="00411627" w:rsidRPr="00982682" w:rsidRDefault="00411627" w:rsidP="00411627">
      <w:pPr>
        <w:pStyle w:val="B4"/>
        <w:rPr>
          <w:noProof/>
          <w:lang w:eastAsia="ko-KR"/>
        </w:rPr>
      </w:pPr>
      <w:r w:rsidRPr="00982682">
        <w:rPr>
          <w:noProof/>
          <w:lang w:eastAsia="ko-KR"/>
        </w:rPr>
        <w:lastRenderedPageBreak/>
        <w:t>4&gt;</w:t>
      </w:r>
      <w:r w:rsidRPr="00982682">
        <w:rPr>
          <w:noProof/>
          <w:lang w:eastAsia="ko-KR"/>
        </w:rPr>
        <w:tab/>
        <w:t>if this MAC entity has UL resources allocated for transmission on this Serving Cell; or</w:t>
      </w:r>
    </w:p>
    <w:p w14:paraId="1B65D7A2"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t xml:space="preserve">if the other MAC entity, if configured, has UL resources allocated for transmission on this Serving Cell and </w:t>
      </w:r>
      <w:r w:rsidRPr="00982682">
        <w:rPr>
          <w:i/>
          <w:noProof/>
          <w:lang w:eastAsia="ko-KR"/>
        </w:rPr>
        <w:t>phr-ModeOtherCG</w:t>
      </w:r>
      <w:r w:rsidRPr="00982682">
        <w:rPr>
          <w:noProof/>
          <w:lang w:eastAsia="ko-KR"/>
        </w:rPr>
        <w:t xml:space="preserve"> is set to </w:t>
      </w:r>
      <w:r w:rsidRPr="00982682">
        <w:rPr>
          <w:i/>
          <w:noProof/>
          <w:lang w:eastAsia="ko-KR"/>
        </w:rPr>
        <w:t>real</w:t>
      </w:r>
      <w:r w:rsidRPr="00982682">
        <w:rPr>
          <w:noProof/>
          <w:lang w:eastAsia="ko-KR"/>
        </w:rPr>
        <w:t xml:space="preserve"> by upper layers:</w:t>
      </w:r>
    </w:p>
    <w:p w14:paraId="2D0E236B" w14:textId="77777777" w:rsidR="00411627" w:rsidRPr="00982682" w:rsidRDefault="00411627" w:rsidP="00411627">
      <w:pPr>
        <w:pStyle w:val="B5"/>
        <w:rPr>
          <w:noProof/>
          <w:lang w:eastAsia="ko-KR"/>
        </w:rPr>
      </w:pPr>
      <w:r w:rsidRPr="00982682">
        <w:rPr>
          <w:noProof/>
          <w:lang w:eastAsia="ko-KR"/>
        </w:rPr>
        <w:t>5&gt;</w:t>
      </w:r>
      <w:r w:rsidRPr="00982682">
        <w:rPr>
          <w:noProof/>
          <w:lang w:eastAsia="ko-KR"/>
        </w:rPr>
        <w:tab/>
        <w:t>obtain the value for the corresponding P</w:t>
      </w:r>
      <w:r w:rsidRPr="00982682">
        <w:rPr>
          <w:noProof/>
          <w:vertAlign w:val="subscript"/>
          <w:lang w:eastAsia="ko-KR"/>
        </w:rPr>
        <w:t>CMAX,f,c</w:t>
      </w:r>
      <w:r w:rsidRPr="00982682">
        <w:rPr>
          <w:noProof/>
          <w:lang w:eastAsia="ko-KR"/>
        </w:rPr>
        <w:t xml:space="preserve"> field from the physical layer.</w:t>
      </w:r>
    </w:p>
    <w:p w14:paraId="12717C61" w14:textId="77777777" w:rsidR="003F09F9" w:rsidRPr="00982682" w:rsidRDefault="003F09F9" w:rsidP="00854E13">
      <w:pPr>
        <w:pStyle w:val="B5"/>
        <w:rPr>
          <w:noProof/>
          <w:lang w:eastAsia="ko-KR"/>
        </w:rPr>
      </w:pPr>
      <w:r w:rsidRPr="00982682">
        <w:rPr>
          <w:noProof/>
          <w:lang w:eastAsia="ko-KR"/>
        </w:rPr>
        <w:t>5&gt;</w:t>
      </w:r>
      <w:r w:rsidRPr="00982682">
        <w:rPr>
          <w:noProof/>
          <w:lang w:eastAsia="ko-KR"/>
        </w:rPr>
        <w:tab/>
        <w:t xml:space="preserve">if </w:t>
      </w:r>
      <w:r w:rsidRPr="00982682">
        <w:rPr>
          <w:i/>
          <w:iCs/>
          <w:noProof/>
          <w:lang w:eastAsia="ko-KR"/>
        </w:rPr>
        <w:t>mpe-Reporting</w:t>
      </w:r>
      <w:r w:rsidR="00F91560" w:rsidRPr="00982682">
        <w:rPr>
          <w:i/>
          <w:iCs/>
          <w:noProof/>
          <w:lang w:eastAsia="ko-KR"/>
        </w:rPr>
        <w:t>-FR2</w:t>
      </w:r>
      <w:r w:rsidRPr="00982682">
        <w:rPr>
          <w:noProof/>
          <w:lang w:eastAsia="ko-KR"/>
        </w:rPr>
        <w:t xml:space="preserve"> is configured</w:t>
      </w:r>
      <w:r w:rsidR="00F91560" w:rsidRPr="00982682">
        <w:rPr>
          <w:noProof/>
          <w:lang w:eastAsia="ko-KR"/>
        </w:rPr>
        <w:t xml:space="preserve"> and this Serving Cell operates on FR2 and this Serving Cell is associated to this MAC entity</w:t>
      </w:r>
      <w:r w:rsidRPr="00982682">
        <w:rPr>
          <w:noProof/>
          <w:lang w:eastAsia="ko-KR"/>
        </w:rPr>
        <w:t>:</w:t>
      </w:r>
    </w:p>
    <w:p w14:paraId="39271CDD" w14:textId="77777777" w:rsidR="00434399" w:rsidRPr="00982682" w:rsidRDefault="003F09F9" w:rsidP="00434399">
      <w:pPr>
        <w:pStyle w:val="B6"/>
        <w:rPr>
          <w:lang w:eastAsia="ko-KR"/>
        </w:rPr>
      </w:pPr>
      <w:r w:rsidRPr="00982682">
        <w:rPr>
          <w:noProof/>
          <w:lang w:eastAsia="ko-KR"/>
        </w:rPr>
        <w:t>6&gt;</w:t>
      </w:r>
      <w:r w:rsidRPr="00982682">
        <w:rPr>
          <w:noProof/>
          <w:lang w:eastAsia="ko-KR"/>
        </w:rPr>
        <w:tab/>
        <w:t>obtain the value for the corresponding MPE field from the physical layer</w:t>
      </w:r>
      <w:r w:rsidR="00F91560" w:rsidRPr="00982682">
        <w:rPr>
          <w:noProof/>
          <w:lang w:eastAsia="ko-KR"/>
        </w:rPr>
        <w:t>.</w:t>
      </w:r>
    </w:p>
    <w:p w14:paraId="2C8B0DA6" w14:textId="634A1786" w:rsidR="00434399" w:rsidRPr="00982682" w:rsidRDefault="00434399" w:rsidP="00434399">
      <w:pPr>
        <w:pStyle w:val="B5"/>
        <w:rPr>
          <w:lang w:eastAsia="ko-KR"/>
        </w:rPr>
      </w:pPr>
      <w:r w:rsidRPr="00982682">
        <w:rPr>
          <w:lang w:eastAsia="ko-KR"/>
        </w:rPr>
        <w:t>5&gt;</w:t>
      </w:r>
      <w:r w:rsidRPr="00982682">
        <w:rPr>
          <w:lang w:eastAsia="ko-KR"/>
        </w:rPr>
        <w:tab/>
        <w:t xml:space="preserve">if </w:t>
      </w:r>
      <w:r w:rsidRPr="00982682">
        <w:rPr>
          <w:i/>
          <w:iCs/>
          <w:lang w:eastAsia="ko-KR"/>
        </w:rPr>
        <w:t>mpe-Reporting-FR2-r17</w:t>
      </w:r>
      <w:r w:rsidRPr="00982682">
        <w:rPr>
          <w:iCs/>
          <w:lang w:eastAsia="ko-KR"/>
        </w:rPr>
        <w:t xml:space="preserve"> is configured </w:t>
      </w:r>
      <w:r w:rsidRPr="00982682">
        <w:rPr>
          <w:lang w:eastAsia="ko-KR"/>
        </w:rPr>
        <w:t>and this Serving Cell operates on FR2 and this Serving Cell is associated to this MAC entity:</w:t>
      </w:r>
    </w:p>
    <w:p w14:paraId="6D975818" w14:textId="77777777" w:rsidR="00434399" w:rsidRPr="00982682" w:rsidRDefault="00434399" w:rsidP="00434399">
      <w:pPr>
        <w:pStyle w:val="B6"/>
      </w:pPr>
      <w:r w:rsidRPr="00982682">
        <w:t>6&gt;</w:t>
      </w:r>
      <w:r w:rsidRPr="00982682">
        <w:tab/>
        <w:t xml:space="preserve">obtain the value for the corresponding </w:t>
      </w:r>
      <w:proofErr w:type="spellStart"/>
      <w:r w:rsidRPr="00982682">
        <w:t>MPE</w:t>
      </w:r>
      <w:r w:rsidRPr="00982682">
        <w:rPr>
          <w:vertAlign w:val="subscript"/>
        </w:rPr>
        <w:t>i</w:t>
      </w:r>
      <w:proofErr w:type="spellEnd"/>
      <w:r w:rsidRPr="00982682">
        <w:t xml:space="preserve"> field from the physical layer;</w:t>
      </w:r>
    </w:p>
    <w:p w14:paraId="26BD4F6C" w14:textId="74E29DB4" w:rsidR="003F09F9" w:rsidRPr="00982682" w:rsidRDefault="00434399" w:rsidP="00434399">
      <w:pPr>
        <w:pStyle w:val="B6"/>
        <w:rPr>
          <w:noProof/>
          <w:lang w:eastAsia="ko-KR"/>
        </w:rPr>
      </w:pPr>
      <w:r w:rsidRPr="00982682">
        <w:t>6&gt;</w:t>
      </w:r>
      <w:r w:rsidRPr="00982682">
        <w:tab/>
        <w:t xml:space="preserve">obtain the value for the corresponding </w:t>
      </w:r>
      <w:proofErr w:type="spellStart"/>
      <w:r w:rsidRPr="00982682">
        <w:t>Resource</w:t>
      </w:r>
      <w:r w:rsidRPr="00982682">
        <w:rPr>
          <w:vertAlign w:val="subscript"/>
          <w:lang w:eastAsia="ko-KR"/>
        </w:rPr>
        <w:t>i</w:t>
      </w:r>
      <w:proofErr w:type="spellEnd"/>
      <w:r w:rsidRPr="00982682">
        <w:t xml:space="preserve"> field from the physical layer.</w:t>
      </w:r>
    </w:p>
    <w:p w14:paraId="479CAA94" w14:textId="77777777" w:rsidR="00411627" w:rsidRPr="00982682" w:rsidRDefault="00411627" w:rsidP="003F09F9">
      <w:pPr>
        <w:pStyle w:val="B3"/>
        <w:rPr>
          <w:noProof/>
          <w:lang w:eastAsia="ko-KR"/>
        </w:rPr>
      </w:pPr>
      <w:r w:rsidRPr="00982682">
        <w:rPr>
          <w:noProof/>
          <w:lang w:eastAsia="ko-KR"/>
        </w:rPr>
        <w:t>3&gt;</w:t>
      </w:r>
      <w:r w:rsidRPr="00982682">
        <w:rPr>
          <w:noProof/>
          <w:lang w:eastAsia="ko-KR"/>
        </w:rPr>
        <w:tab/>
        <w:t xml:space="preserve">if </w:t>
      </w:r>
      <w:r w:rsidRPr="00982682">
        <w:rPr>
          <w:i/>
          <w:noProof/>
          <w:lang w:eastAsia="ko-KR"/>
        </w:rPr>
        <w:t>phr-Type2OtherCell</w:t>
      </w:r>
      <w:r w:rsidRPr="00982682">
        <w:rPr>
          <w:noProof/>
          <w:lang w:eastAsia="ko-KR"/>
        </w:rPr>
        <w:t xml:space="preserve"> </w:t>
      </w:r>
      <w:r w:rsidR="00D272FB" w:rsidRPr="00982682">
        <w:rPr>
          <w:noProof/>
          <w:lang w:eastAsia="ko-KR"/>
        </w:rPr>
        <w:t xml:space="preserve">with value </w:t>
      </w:r>
      <w:r w:rsidR="00D272FB" w:rsidRPr="00982682">
        <w:rPr>
          <w:i/>
          <w:noProof/>
          <w:lang w:eastAsia="ko-KR"/>
        </w:rPr>
        <w:t>true</w:t>
      </w:r>
      <w:r w:rsidR="00D272FB" w:rsidRPr="00982682">
        <w:rPr>
          <w:noProof/>
          <w:lang w:eastAsia="ko-KR"/>
        </w:rPr>
        <w:t xml:space="preserve"> </w:t>
      </w:r>
      <w:r w:rsidRPr="00982682">
        <w:rPr>
          <w:noProof/>
          <w:lang w:eastAsia="ko-KR"/>
        </w:rPr>
        <w:t>is configured:</w:t>
      </w:r>
    </w:p>
    <w:p w14:paraId="6048C4C5"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004E1F8E" w:rsidRPr="00982682">
        <w:rPr>
          <w:noProof/>
          <w:lang w:eastAsia="ko-KR"/>
        </w:rPr>
        <w:t xml:space="preserve">if </w:t>
      </w:r>
      <w:r w:rsidR="00EB5286" w:rsidRPr="00982682">
        <w:rPr>
          <w:noProof/>
          <w:lang w:eastAsia="ko-KR"/>
        </w:rPr>
        <w:t>the other MAC entity is E-UTRA MAC entity</w:t>
      </w:r>
      <w:r w:rsidRPr="00982682">
        <w:rPr>
          <w:noProof/>
          <w:lang w:eastAsia="ko-KR"/>
        </w:rPr>
        <w:t>:</w:t>
      </w:r>
    </w:p>
    <w:p w14:paraId="62B1A95C" w14:textId="77777777" w:rsidR="00411627" w:rsidRPr="00982682" w:rsidRDefault="00411627" w:rsidP="00411627">
      <w:pPr>
        <w:pStyle w:val="B5"/>
        <w:rPr>
          <w:noProof/>
          <w:lang w:eastAsia="ko-KR"/>
        </w:rPr>
      </w:pPr>
      <w:r w:rsidRPr="00982682">
        <w:rPr>
          <w:noProof/>
          <w:lang w:eastAsia="ko-KR"/>
        </w:rPr>
        <w:t>5&gt;</w:t>
      </w:r>
      <w:r w:rsidRPr="00982682">
        <w:rPr>
          <w:noProof/>
          <w:lang w:eastAsia="ko-KR"/>
        </w:rPr>
        <w:tab/>
        <w:t>obtain the value of the Type 2 power headroom for the SpCell of the other MAC entity</w:t>
      </w:r>
      <w:r w:rsidR="00EB5286" w:rsidRPr="00982682">
        <w:rPr>
          <w:noProof/>
          <w:lang w:eastAsia="ko-KR"/>
        </w:rPr>
        <w:t xml:space="preserve"> (i.e. E-UTRA MAC entity)</w:t>
      </w:r>
      <w:r w:rsidRPr="00982682">
        <w:rPr>
          <w:noProof/>
          <w:lang w:eastAsia="ko-KR"/>
        </w:rPr>
        <w:t>;</w:t>
      </w:r>
    </w:p>
    <w:p w14:paraId="54BB088F" w14:textId="77777777" w:rsidR="00411627" w:rsidRPr="00982682" w:rsidRDefault="00411627" w:rsidP="00411627">
      <w:pPr>
        <w:pStyle w:val="B5"/>
        <w:rPr>
          <w:noProof/>
          <w:lang w:eastAsia="ko-KR"/>
        </w:rPr>
      </w:pPr>
      <w:r w:rsidRPr="00982682">
        <w:rPr>
          <w:noProof/>
          <w:lang w:eastAsia="ko-KR"/>
        </w:rPr>
        <w:t>5&gt;</w:t>
      </w:r>
      <w:r w:rsidRPr="00982682">
        <w:rPr>
          <w:noProof/>
          <w:lang w:eastAsia="ko-KR"/>
        </w:rPr>
        <w:tab/>
        <w:t xml:space="preserve">if </w:t>
      </w:r>
      <w:r w:rsidRPr="00982682">
        <w:rPr>
          <w:i/>
          <w:noProof/>
          <w:lang w:eastAsia="ko-KR"/>
        </w:rPr>
        <w:t>phr-ModeOtherCG</w:t>
      </w:r>
      <w:r w:rsidRPr="00982682">
        <w:rPr>
          <w:noProof/>
          <w:lang w:eastAsia="ko-KR"/>
        </w:rPr>
        <w:t xml:space="preserve"> is set to </w:t>
      </w:r>
      <w:r w:rsidRPr="00982682">
        <w:rPr>
          <w:i/>
          <w:noProof/>
          <w:lang w:eastAsia="ko-KR"/>
        </w:rPr>
        <w:t>real</w:t>
      </w:r>
      <w:r w:rsidRPr="00982682">
        <w:rPr>
          <w:noProof/>
          <w:lang w:eastAsia="ko-KR"/>
        </w:rPr>
        <w:t xml:space="preserve"> by upper layers:</w:t>
      </w:r>
    </w:p>
    <w:p w14:paraId="2644437F" w14:textId="77777777" w:rsidR="00411627" w:rsidRPr="00982682" w:rsidRDefault="00411627" w:rsidP="00411627">
      <w:pPr>
        <w:pStyle w:val="B6"/>
        <w:rPr>
          <w:noProof/>
          <w:lang w:eastAsia="ko-KR"/>
        </w:rPr>
      </w:pPr>
      <w:r w:rsidRPr="00982682">
        <w:rPr>
          <w:noProof/>
          <w:lang w:eastAsia="ko-KR"/>
        </w:rPr>
        <w:t>6&gt;</w:t>
      </w:r>
      <w:r w:rsidRPr="00982682">
        <w:rPr>
          <w:noProof/>
          <w:lang w:eastAsia="ko-KR"/>
        </w:rPr>
        <w:tab/>
        <w:t>obtain the value for the corresponding P</w:t>
      </w:r>
      <w:r w:rsidRPr="00982682">
        <w:rPr>
          <w:noProof/>
          <w:vertAlign w:val="subscript"/>
          <w:lang w:eastAsia="ko-KR"/>
        </w:rPr>
        <w:t>CMAX,f,c</w:t>
      </w:r>
      <w:r w:rsidRPr="00982682">
        <w:rPr>
          <w:noProof/>
          <w:lang w:eastAsia="ko-KR"/>
        </w:rPr>
        <w:t xml:space="preserve"> field for the SpCell of the other MAC entity </w:t>
      </w:r>
      <w:r w:rsidR="00EB5286" w:rsidRPr="00982682">
        <w:rPr>
          <w:noProof/>
          <w:lang w:eastAsia="ko-KR"/>
        </w:rPr>
        <w:t xml:space="preserve">(i.e. E-UTRA MAC entity) </w:t>
      </w:r>
      <w:r w:rsidRPr="00982682">
        <w:rPr>
          <w:noProof/>
          <w:lang w:eastAsia="ko-KR"/>
        </w:rPr>
        <w:t>from the physical layer.</w:t>
      </w:r>
    </w:p>
    <w:p w14:paraId="23DE280B" w14:textId="6225C6D1" w:rsidR="00411627" w:rsidRPr="00982682" w:rsidRDefault="00411627" w:rsidP="00411627">
      <w:pPr>
        <w:pStyle w:val="B3"/>
        <w:rPr>
          <w:noProof/>
        </w:rPr>
      </w:pPr>
      <w:r w:rsidRPr="00982682">
        <w:rPr>
          <w:noProof/>
          <w:lang w:eastAsia="ko-KR"/>
        </w:rPr>
        <w:t>3&gt;</w:t>
      </w:r>
      <w:r w:rsidRPr="00982682">
        <w:rPr>
          <w:noProof/>
        </w:rPr>
        <w:tab/>
        <w:t xml:space="preserve">instruct the Multiplexing and Assembly procedure to generate and transmit </w:t>
      </w:r>
      <w:r w:rsidR="007C19C5" w:rsidRPr="00982682">
        <w:t>the Enhanced Multiple entry PHR as defined in clause 6.1.3.49 if this MAC entity is configured with</w:t>
      </w:r>
      <w:r w:rsidR="007C19C5" w:rsidRPr="00982682">
        <w:rPr>
          <w:iCs/>
          <w:lang w:eastAsia="ko-KR"/>
        </w:rPr>
        <w:t xml:space="preserve"> </w:t>
      </w:r>
      <w:r w:rsidR="007C19C5" w:rsidRPr="00982682">
        <w:rPr>
          <w:i/>
          <w:iCs/>
          <w:lang w:eastAsia="ko-KR"/>
        </w:rPr>
        <w:t>mpe-Reporting-FR2-r17</w:t>
      </w:r>
      <w:r w:rsidR="007C19C5" w:rsidRPr="00982682">
        <w:rPr>
          <w:iCs/>
          <w:lang w:eastAsia="ko-KR"/>
        </w:rPr>
        <w:t xml:space="preserve"> </w:t>
      </w:r>
      <w:r w:rsidR="007C19C5" w:rsidRPr="00982682">
        <w:t xml:space="preserve">or the Enhanced Multiple Entry PHR for multiple TRP MAC CE as defined in clause 6.1.3.51 if this MAC entity is configured with </w:t>
      </w:r>
      <w:proofErr w:type="spellStart"/>
      <w:r w:rsidR="007C19C5" w:rsidRPr="00982682">
        <w:rPr>
          <w:i/>
          <w:iCs/>
        </w:rPr>
        <w:t>twoPHRMode</w:t>
      </w:r>
      <w:proofErr w:type="spellEnd"/>
      <w:r w:rsidR="007C19C5" w:rsidRPr="00982682">
        <w:t xml:space="preserve"> or </w:t>
      </w:r>
      <w:r w:rsidR="00EB5286" w:rsidRPr="00982682">
        <w:rPr>
          <w:noProof/>
        </w:rPr>
        <w:t>the Multiple Entry</w:t>
      </w:r>
      <w:r w:rsidRPr="00982682">
        <w:rPr>
          <w:noProof/>
        </w:rPr>
        <w:t xml:space="preserve"> PHR MAC </w:t>
      </w:r>
      <w:r w:rsidRPr="00982682">
        <w:rPr>
          <w:noProof/>
          <w:lang w:eastAsia="ko-KR"/>
        </w:rPr>
        <w:t>CE</w:t>
      </w:r>
      <w:r w:rsidRPr="00982682">
        <w:rPr>
          <w:noProof/>
        </w:rPr>
        <w:t xml:space="preserve"> as defined in </w:t>
      </w:r>
      <w:r w:rsidR="00B9580D" w:rsidRPr="00982682">
        <w:rPr>
          <w:noProof/>
        </w:rPr>
        <w:t>clause</w:t>
      </w:r>
      <w:r w:rsidRPr="00982682">
        <w:rPr>
          <w:noProof/>
        </w:rPr>
        <w:t xml:space="preserve"> 6.1.3.</w:t>
      </w:r>
      <w:r w:rsidRPr="00982682">
        <w:rPr>
          <w:noProof/>
          <w:lang w:eastAsia="ko-KR"/>
        </w:rPr>
        <w:t>9</w:t>
      </w:r>
      <w:r w:rsidRPr="00982682">
        <w:rPr>
          <w:noProof/>
        </w:rPr>
        <w:t xml:space="preserve"> </w:t>
      </w:r>
      <w:r w:rsidR="007C19C5" w:rsidRPr="00982682">
        <w:t>otherwise</w:t>
      </w:r>
      <w:r w:rsidR="007C19C5" w:rsidRPr="00982682">
        <w:rPr>
          <w:noProof/>
        </w:rPr>
        <w:t xml:space="preserve"> </w:t>
      </w:r>
      <w:r w:rsidRPr="00982682">
        <w:rPr>
          <w:noProof/>
        </w:rPr>
        <w:t>based on the values reported by the physical layer.</w:t>
      </w:r>
    </w:p>
    <w:p w14:paraId="1CB2FDB9" w14:textId="77777777" w:rsidR="00411627" w:rsidRPr="00982682" w:rsidRDefault="00411627" w:rsidP="00411627">
      <w:pPr>
        <w:pStyle w:val="B2"/>
        <w:rPr>
          <w:noProof/>
        </w:rPr>
      </w:pPr>
      <w:r w:rsidRPr="00982682">
        <w:rPr>
          <w:noProof/>
          <w:lang w:eastAsia="ko-KR"/>
        </w:rPr>
        <w:t>2&gt;</w:t>
      </w:r>
      <w:r w:rsidRPr="00982682">
        <w:rPr>
          <w:noProof/>
        </w:rPr>
        <w:tab/>
        <w:t>else</w:t>
      </w:r>
      <w:r w:rsidRPr="00982682">
        <w:rPr>
          <w:noProof/>
          <w:lang w:eastAsia="ko-KR"/>
        </w:rPr>
        <w:t xml:space="preserve"> (i.e. Single Entry PHR format is used)</w:t>
      </w:r>
      <w:r w:rsidRPr="00982682">
        <w:rPr>
          <w:noProof/>
        </w:rPr>
        <w:t>:</w:t>
      </w:r>
    </w:p>
    <w:p w14:paraId="7032C062" w14:textId="77777777" w:rsidR="007C19C5" w:rsidRPr="00982682" w:rsidRDefault="007C19C5" w:rsidP="000B2AEF">
      <w:pPr>
        <w:pStyle w:val="B3"/>
        <w:rPr>
          <w:lang w:eastAsia="ko-KR"/>
        </w:rPr>
      </w:pPr>
      <w:r w:rsidRPr="00982682">
        <w:rPr>
          <w:lang w:eastAsia="ko-KR"/>
        </w:rPr>
        <w:t>3&gt;</w:t>
      </w:r>
      <w:r w:rsidRPr="00982682">
        <w:rPr>
          <w:lang w:eastAsia="ko-KR"/>
        </w:rPr>
        <w:tab/>
        <w:t xml:space="preserve">if </w:t>
      </w:r>
      <w:r w:rsidRPr="00982682">
        <w:t>this MAC entity is configured with</w:t>
      </w:r>
      <w:r w:rsidRPr="00982682">
        <w:rPr>
          <w:iCs/>
        </w:rPr>
        <w:t xml:space="preserve"> </w:t>
      </w:r>
      <w:proofErr w:type="spellStart"/>
      <w:r w:rsidRPr="00982682">
        <w:rPr>
          <w:i/>
          <w:iCs/>
        </w:rPr>
        <w:t>twoPHRMode</w:t>
      </w:r>
      <w:proofErr w:type="spellEnd"/>
      <w:r w:rsidRPr="00982682">
        <w:rPr>
          <w:lang w:eastAsia="ko-KR"/>
        </w:rPr>
        <w:t>:</w:t>
      </w:r>
    </w:p>
    <w:p w14:paraId="660B6EC1" w14:textId="0345B56C" w:rsidR="007C19C5" w:rsidRPr="00982682" w:rsidRDefault="007C19C5" w:rsidP="000B2AEF">
      <w:pPr>
        <w:pStyle w:val="B4"/>
      </w:pPr>
      <w:r w:rsidRPr="00982682">
        <w:rPr>
          <w:lang w:eastAsia="ko-KR"/>
        </w:rPr>
        <w:t>4&gt;</w:t>
      </w:r>
      <w:r w:rsidRPr="00982682">
        <w:tab/>
        <w:t>obtain two values of the Type 1 power headroom from the physical layer</w:t>
      </w:r>
      <w:r w:rsidRPr="00982682">
        <w:rPr>
          <w:lang w:eastAsia="ko-KR"/>
        </w:rPr>
        <w:t xml:space="preserve"> for the corresponding uplink carrier of the </w:t>
      </w:r>
      <w:proofErr w:type="spellStart"/>
      <w:r w:rsidRPr="00982682">
        <w:rPr>
          <w:lang w:eastAsia="ko-KR"/>
        </w:rPr>
        <w:t>PCell</w:t>
      </w:r>
      <w:proofErr w:type="spellEnd"/>
      <w:r w:rsidR="00962A86" w:rsidRPr="00982682">
        <w:t>.</w:t>
      </w:r>
    </w:p>
    <w:p w14:paraId="5FA4C564" w14:textId="77777777" w:rsidR="007C19C5" w:rsidRPr="00982682" w:rsidRDefault="007C19C5" w:rsidP="000B2AEF">
      <w:pPr>
        <w:pStyle w:val="B3"/>
        <w:rPr>
          <w:lang w:eastAsia="ko-KR"/>
        </w:rPr>
      </w:pPr>
      <w:r w:rsidRPr="00982682">
        <w:rPr>
          <w:lang w:eastAsia="ko-KR"/>
        </w:rPr>
        <w:t>3&gt;</w:t>
      </w:r>
      <w:r w:rsidRPr="00982682">
        <w:rPr>
          <w:lang w:eastAsia="ko-KR"/>
        </w:rPr>
        <w:tab/>
        <w:t>else:</w:t>
      </w:r>
    </w:p>
    <w:p w14:paraId="19BC5FE0" w14:textId="538DF7C5" w:rsidR="00411627" w:rsidRPr="00982682" w:rsidRDefault="007C19C5" w:rsidP="000B2AEF">
      <w:pPr>
        <w:pStyle w:val="B4"/>
        <w:rPr>
          <w:noProof/>
        </w:rPr>
      </w:pPr>
      <w:r w:rsidRPr="00982682">
        <w:rPr>
          <w:noProof/>
          <w:lang w:eastAsia="ko-KR"/>
        </w:rPr>
        <w:t>4</w:t>
      </w:r>
      <w:r w:rsidR="00411627" w:rsidRPr="00982682">
        <w:rPr>
          <w:noProof/>
          <w:lang w:eastAsia="ko-KR"/>
        </w:rPr>
        <w:t>&gt;</w:t>
      </w:r>
      <w:r w:rsidR="00411627" w:rsidRPr="00982682">
        <w:rPr>
          <w:noProof/>
        </w:rPr>
        <w:tab/>
        <w:t>obtain the value of the Type 1 power headroom from the physical layer</w:t>
      </w:r>
      <w:r w:rsidR="00411627" w:rsidRPr="00982682">
        <w:rPr>
          <w:noProof/>
          <w:lang w:eastAsia="ko-KR"/>
        </w:rPr>
        <w:t xml:space="preserve"> for the corresponding uplink carrier of the PCell</w:t>
      </w:r>
      <w:r w:rsidR="00962A86" w:rsidRPr="00982682">
        <w:rPr>
          <w:noProof/>
        </w:rPr>
        <w:t>.</w:t>
      </w:r>
    </w:p>
    <w:p w14:paraId="6AB6DAA8" w14:textId="77777777" w:rsidR="00411627" w:rsidRPr="00982682" w:rsidRDefault="00411627" w:rsidP="00411627">
      <w:pPr>
        <w:pStyle w:val="B3"/>
        <w:rPr>
          <w:noProof/>
        </w:rPr>
      </w:pPr>
      <w:r w:rsidRPr="00982682">
        <w:rPr>
          <w:noProof/>
        </w:rPr>
        <w:t>3&gt;</w:t>
      </w:r>
      <w:r w:rsidRPr="00982682">
        <w:rPr>
          <w:noProof/>
        </w:rPr>
        <w:tab/>
        <w:t>obtain the value for the corresponding P</w:t>
      </w:r>
      <w:r w:rsidRPr="00982682">
        <w:rPr>
          <w:noProof/>
          <w:vertAlign w:val="subscript"/>
        </w:rPr>
        <w:t>CMAX,</w:t>
      </w:r>
      <w:r w:rsidRPr="00982682">
        <w:rPr>
          <w:noProof/>
          <w:vertAlign w:val="subscript"/>
          <w:lang w:eastAsia="ko-KR"/>
        </w:rPr>
        <w:t>f,</w:t>
      </w:r>
      <w:r w:rsidRPr="00982682">
        <w:rPr>
          <w:noProof/>
          <w:vertAlign w:val="subscript"/>
        </w:rPr>
        <w:t>c</w:t>
      </w:r>
      <w:r w:rsidRPr="00982682">
        <w:rPr>
          <w:noProof/>
        </w:rPr>
        <w:t xml:space="preserve"> field from the physical layer;</w:t>
      </w:r>
    </w:p>
    <w:p w14:paraId="03EF4769" w14:textId="77777777" w:rsidR="003F09F9" w:rsidRPr="00982682" w:rsidRDefault="003F09F9" w:rsidP="003F09F9">
      <w:pPr>
        <w:pStyle w:val="B3"/>
        <w:rPr>
          <w:noProof/>
          <w:lang w:eastAsia="ko-KR"/>
        </w:rPr>
      </w:pPr>
      <w:r w:rsidRPr="00982682">
        <w:rPr>
          <w:noProof/>
          <w:lang w:eastAsia="ko-KR"/>
        </w:rPr>
        <w:t>3&gt;</w:t>
      </w:r>
      <w:r w:rsidRPr="00982682">
        <w:rPr>
          <w:noProof/>
          <w:lang w:eastAsia="ko-KR"/>
        </w:rPr>
        <w:tab/>
        <w:t xml:space="preserve">if </w:t>
      </w:r>
      <w:r w:rsidRPr="00982682">
        <w:rPr>
          <w:i/>
          <w:iCs/>
          <w:noProof/>
          <w:lang w:eastAsia="ko-KR"/>
        </w:rPr>
        <w:t>mpe-Reporting</w:t>
      </w:r>
      <w:r w:rsidR="00F91560" w:rsidRPr="00982682">
        <w:rPr>
          <w:i/>
          <w:iCs/>
          <w:noProof/>
          <w:lang w:eastAsia="ko-KR"/>
        </w:rPr>
        <w:t>-FR2</w:t>
      </w:r>
      <w:r w:rsidRPr="00982682">
        <w:rPr>
          <w:noProof/>
          <w:lang w:eastAsia="ko-KR"/>
        </w:rPr>
        <w:t xml:space="preserve"> is configured</w:t>
      </w:r>
      <w:r w:rsidR="00F91560" w:rsidRPr="00982682">
        <w:rPr>
          <w:noProof/>
          <w:lang w:eastAsia="ko-KR"/>
        </w:rPr>
        <w:t xml:space="preserve"> and this Serving Cell operates on FR2</w:t>
      </w:r>
      <w:r w:rsidRPr="00982682">
        <w:rPr>
          <w:noProof/>
          <w:lang w:eastAsia="ko-KR"/>
        </w:rPr>
        <w:t>:</w:t>
      </w:r>
    </w:p>
    <w:p w14:paraId="378B9114" w14:textId="77777777" w:rsidR="007C19C5" w:rsidRPr="00982682" w:rsidRDefault="003F09F9" w:rsidP="007C19C5">
      <w:pPr>
        <w:pStyle w:val="B4"/>
        <w:rPr>
          <w:lang w:eastAsia="ko-KR"/>
        </w:rPr>
      </w:pPr>
      <w:r w:rsidRPr="00982682">
        <w:rPr>
          <w:noProof/>
          <w:lang w:eastAsia="ko-KR"/>
        </w:rPr>
        <w:t>4&gt;</w:t>
      </w:r>
      <w:r w:rsidRPr="00982682">
        <w:rPr>
          <w:noProof/>
          <w:lang w:eastAsia="ko-KR"/>
        </w:rPr>
        <w:tab/>
        <w:t>obtain the value for the corresponding MPE field from the physical layer</w:t>
      </w:r>
      <w:r w:rsidR="00F91560" w:rsidRPr="00982682">
        <w:rPr>
          <w:noProof/>
          <w:lang w:eastAsia="ko-KR"/>
        </w:rPr>
        <w:t>.</w:t>
      </w:r>
    </w:p>
    <w:p w14:paraId="004989B5" w14:textId="2A145C43" w:rsidR="007C19C5" w:rsidRPr="00982682" w:rsidRDefault="007C19C5" w:rsidP="007C19C5">
      <w:pPr>
        <w:pStyle w:val="b30"/>
      </w:pPr>
      <w:r w:rsidRPr="00982682">
        <w:t>3&gt;</w:t>
      </w:r>
      <w:r w:rsidRPr="00982682">
        <w:tab/>
        <w:t xml:space="preserve">if </w:t>
      </w:r>
      <w:r w:rsidRPr="00982682">
        <w:rPr>
          <w:i/>
          <w:iCs/>
        </w:rPr>
        <w:t>mpe-Reporting-FR2-r17</w:t>
      </w:r>
      <w:r w:rsidRPr="00982682">
        <w:rPr>
          <w:iCs/>
        </w:rPr>
        <w:t xml:space="preserve"> is configured </w:t>
      </w:r>
      <w:r w:rsidRPr="00982682">
        <w:t>and this Serving Cell operates on FR2 and this Serving Cell is associated to this MAC entity:</w:t>
      </w:r>
    </w:p>
    <w:p w14:paraId="20348546" w14:textId="77777777" w:rsidR="007C19C5" w:rsidRPr="00982682" w:rsidRDefault="007C19C5" w:rsidP="007C19C5">
      <w:pPr>
        <w:pStyle w:val="B4"/>
      </w:pPr>
      <w:r w:rsidRPr="00982682">
        <w:t>4&gt;</w:t>
      </w:r>
      <w:r w:rsidRPr="00982682">
        <w:tab/>
        <w:t xml:space="preserve">obtain the value for the corresponding </w:t>
      </w:r>
      <w:proofErr w:type="spellStart"/>
      <w:r w:rsidRPr="00982682">
        <w:t>MPE</w:t>
      </w:r>
      <w:r w:rsidRPr="00982682">
        <w:rPr>
          <w:vertAlign w:val="subscript"/>
        </w:rPr>
        <w:t>i</w:t>
      </w:r>
      <w:proofErr w:type="spellEnd"/>
      <w:r w:rsidRPr="00982682">
        <w:t xml:space="preserve"> field from the physical layer;</w:t>
      </w:r>
    </w:p>
    <w:p w14:paraId="0D933B99" w14:textId="453B5F95" w:rsidR="003F09F9" w:rsidRPr="00982682" w:rsidRDefault="007C19C5" w:rsidP="007C19C5">
      <w:pPr>
        <w:pStyle w:val="B4"/>
        <w:rPr>
          <w:noProof/>
          <w:lang w:eastAsia="ko-KR"/>
        </w:rPr>
      </w:pPr>
      <w:r w:rsidRPr="00982682">
        <w:rPr>
          <w:rFonts w:eastAsia="MS Mincho"/>
          <w:lang w:eastAsia="zh-CN"/>
        </w:rPr>
        <w:t>4&gt;</w:t>
      </w:r>
      <w:r w:rsidRPr="00982682">
        <w:tab/>
      </w:r>
      <w:r w:rsidRPr="00982682">
        <w:rPr>
          <w:rFonts w:eastAsia="MS Mincho"/>
          <w:lang w:eastAsia="zh-CN"/>
        </w:rPr>
        <w:t xml:space="preserve">obtain the value for the corresponding </w:t>
      </w:r>
      <w:proofErr w:type="spellStart"/>
      <w:r w:rsidRPr="00982682">
        <w:t>Resource</w:t>
      </w:r>
      <w:r w:rsidRPr="00982682">
        <w:rPr>
          <w:vertAlign w:val="subscript"/>
          <w:lang w:eastAsia="ko-KR"/>
        </w:rPr>
        <w:t>i</w:t>
      </w:r>
      <w:proofErr w:type="spellEnd"/>
      <w:r w:rsidRPr="00982682">
        <w:rPr>
          <w:rFonts w:eastAsia="MS Mincho"/>
          <w:lang w:eastAsia="zh-CN"/>
        </w:rPr>
        <w:t xml:space="preserve"> field </w:t>
      </w:r>
      <w:r w:rsidRPr="00982682">
        <w:t xml:space="preserve">from </w:t>
      </w:r>
      <w:r w:rsidRPr="00982682">
        <w:rPr>
          <w:rFonts w:eastAsia="MS Mincho"/>
          <w:lang w:eastAsia="zh-CN"/>
        </w:rPr>
        <w:t>the physical layer.</w:t>
      </w:r>
    </w:p>
    <w:p w14:paraId="646215C0" w14:textId="6DE74BF2" w:rsidR="00411627" w:rsidRPr="00982682" w:rsidRDefault="00411627" w:rsidP="003F09F9">
      <w:pPr>
        <w:pStyle w:val="B3"/>
        <w:rPr>
          <w:noProof/>
        </w:rPr>
      </w:pPr>
      <w:r w:rsidRPr="00982682">
        <w:rPr>
          <w:noProof/>
          <w:lang w:eastAsia="ko-KR"/>
        </w:rPr>
        <w:t>3&gt;</w:t>
      </w:r>
      <w:r w:rsidRPr="00982682">
        <w:rPr>
          <w:noProof/>
        </w:rPr>
        <w:tab/>
        <w:t xml:space="preserve">instruct the Multiplexing and Assembly procedure to generate and transmit </w:t>
      </w:r>
      <w:r w:rsidR="007C19C5" w:rsidRPr="00982682">
        <w:t>the Enhanced Single entry PHR as defined in clause 6.1.3.48 if this MAC entity is configured with</w:t>
      </w:r>
      <w:r w:rsidR="007C19C5" w:rsidRPr="00982682">
        <w:rPr>
          <w:iCs/>
          <w:lang w:eastAsia="ko-KR"/>
        </w:rPr>
        <w:t xml:space="preserve"> </w:t>
      </w:r>
      <w:r w:rsidR="007C19C5" w:rsidRPr="00982682">
        <w:rPr>
          <w:i/>
          <w:iCs/>
          <w:lang w:eastAsia="ko-KR"/>
        </w:rPr>
        <w:t>mpe-Reporting-FR2-r17</w:t>
      </w:r>
      <w:r w:rsidR="007C19C5" w:rsidRPr="00982682">
        <w:rPr>
          <w:iCs/>
          <w:lang w:eastAsia="ko-KR"/>
        </w:rPr>
        <w:t xml:space="preserve"> </w:t>
      </w:r>
      <w:r w:rsidR="007C19C5" w:rsidRPr="00982682">
        <w:t xml:space="preserve">or the Enhanced Single Entry PHR for multiple TRP MAC </w:t>
      </w:r>
      <w:r w:rsidR="007C19C5" w:rsidRPr="00982682">
        <w:rPr>
          <w:lang w:eastAsia="ko-KR"/>
        </w:rPr>
        <w:t>CE</w:t>
      </w:r>
      <w:r w:rsidR="007C19C5" w:rsidRPr="00982682">
        <w:t xml:space="preserve"> as defined in clause 6.1.3.50 if this MAC entity is configured with </w:t>
      </w:r>
      <w:proofErr w:type="spellStart"/>
      <w:r w:rsidR="007C19C5" w:rsidRPr="00982682">
        <w:rPr>
          <w:i/>
          <w:iCs/>
        </w:rPr>
        <w:t>twoPHRMode</w:t>
      </w:r>
      <w:proofErr w:type="spellEnd"/>
      <w:r w:rsidR="007C19C5" w:rsidRPr="00982682">
        <w:t xml:space="preserve"> or </w:t>
      </w:r>
      <w:r w:rsidR="00EB5286" w:rsidRPr="00982682">
        <w:rPr>
          <w:noProof/>
        </w:rPr>
        <w:t>the Single Entry</w:t>
      </w:r>
      <w:r w:rsidRPr="00982682">
        <w:rPr>
          <w:noProof/>
        </w:rPr>
        <w:t xml:space="preserve"> PHR MAC </w:t>
      </w:r>
      <w:r w:rsidRPr="00982682">
        <w:rPr>
          <w:noProof/>
          <w:lang w:eastAsia="ko-KR"/>
        </w:rPr>
        <w:t>CE</w:t>
      </w:r>
      <w:r w:rsidRPr="00982682">
        <w:rPr>
          <w:noProof/>
        </w:rPr>
        <w:t xml:space="preserve"> as defined in </w:t>
      </w:r>
      <w:r w:rsidR="00B9580D" w:rsidRPr="00982682">
        <w:rPr>
          <w:noProof/>
        </w:rPr>
        <w:t>clause</w:t>
      </w:r>
      <w:r w:rsidRPr="00982682">
        <w:rPr>
          <w:noProof/>
        </w:rPr>
        <w:t xml:space="preserve"> 6.1.3.</w:t>
      </w:r>
      <w:r w:rsidRPr="00982682">
        <w:rPr>
          <w:noProof/>
          <w:lang w:eastAsia="ko-KR"/>
        </w:rPr>
        <w:t>8</w:t>
      </w:r>
      <w:r w:rsidRPr="00982682">
        <w:rPr>
          <w:noProof/>
        </w:rPr>
        <w:t xml:space="preserve"> </w:t>
      </w:r>
      <w:r w:rsidR="007C19C5" w:rsidRPr="00982682">
        <w:t xml:space="preserve">otherwise </w:t>
      </w:r>
      <w:r w:rsidRPr="00982682">
        <w:rPr>
          <w:noProof/>
        </w:rPr>
        <w:t>based on the value</w:t>
      </w:r>
      <w:r w:rsidR="00EB5286" w:rsidRPr="00982682">
        <w:rPr>
          <w:noProof/>
        </w:rPr>
        <w:t>s</w:t>
      </w:r>
      <w:r w:rsidRPr="00982682">
        <w:rPr>
          <w:noProof/>
        </w:rPr>
        <w:t xml:space="preserve"> reported by the physical layer.</w:t>
      </w:r>
    </w:p>
    <w:p w14:paraId="21E9574B" w14:textId="77777777" w:rsidR="003F09F9" w:rsidRPr="00982682" w:rsidRDefault="003F09F9" w:rsidP="003F09F9">
      <w:pPr>
        <w:pStyle w:val="B2"/>
        <w:rPr>
          <w:noProof/>
          <w:lang w:eastAsia="ko-KR"/>
        </w:rPr>
      </w:pPr>
      <w:r w:rsidRPr="00982682">
        <w:rPr>
          <w:noProof/>
          <w:lang w:eastAsia="ko-KR"/>
        </w:rPr>
        <w:lastRenderedPageBreak/>
        <w:t>2&gt;</w:t>
      </w:r>
      <w:r w:rsidRPr="00982682">
        <w:rPr>
          <w:noProof/>
          <w:lang w:eastAsia="ko-KR"/>
        </w:rPr>
        <w:tab/>
        <w:t xml:space="preserve">if </w:t>
      </w:r>
      <w:r w:rsidR="00F91560" w:rsidRPr="00982682">
        <w:rPr>
          <w:noProof/>
          <w:lang w:eastAsia="ko-KR"/>
        </w:rPr>
        <w:t xml:space="preserve">this PHR report is an </w:t>
      </w:r>
      <w:r w:rsidRPr="00982682">
        <w:rPr>
          <w:noProof/>
          <w:lang w:eastAsia="ko-KR"/>
        </w:rPr>
        <w:t>MPE P-MPR report:</w:t>
      </w:r>
    </w:p>
    <w:p w14:paraId="0FC6AB58" w14:textId="77777777" w:rsidR="003F09F9" w:rsidRPr="00982682" w:rsidRDefault="003F09F9" w:rsidP="00854E13">
      <w:pPr>
        <w:pStyle w:val="B3"/>
        <w:rPr>
          <w:noProof/>
          <w:lang w:eastAsia="ko-KR"/>
        </w:rPr>
      </w:pPr>
      <w:r w:rsidRPr="00982682">
        <w:rPr>
          <w:noProof/>
          <w:lang w:eastAsia="ko-KR"/>
        </w:rPr>
        <w:t>3&gt;</w:t>
      </w:r>
      <w:r w:rsidRPr="00982682">
        <w:rPr>
          <w:noProof/>
          <w:lang w:eastAsia="ko-KR"/>
        </w:rPr>
        <w:tab/>
        <w:t xml:space="preserve">start or restart the </w:t>
      </w:r>
      <w:r w:rsidRPr="00982682">
        <w:rPr>
          <w:i/>
          <w:iCs/>
          <w:noProof/>
          <w:lang w:eastAsia="ko-KR"/>
        </w:rPr>
        <w:t>mpe-ProhibitTimer</w:t>
      </w:r>
      <w:r w:rsidRPr="00982682">
        <w:rPr>
          <w:noProof/>
          <w:lang w:eastAsia="ko-KR"/>
        </w:rPr>
        <w:t>;</w:t>
      </w:r>
    </w:p>
    <w:p w14:paraId="53A8134D" w14:textId="77777777" w:rsidR="003F09F9" w:rsidRPr="00982682" w:rsidRDefault="003F09F9" w:rsidP="00854E13">
      <w:pPr>
        <w:pStyle w:val="B3"/>
        <w:rPr>
          <w:noProof/>
          <w:lang w:eastAsia="ko-KR"/>
        </w:rPr>
      </w:pPr>
      <w:r w:rsidRPr="00982682">
        <w:rPr>
          <w:noProof/>
          <w:lang w:eastAsia="ko-KR"/>
        </w:rPr>
        <w:t>3&gt;</w:t>
      </w:r>
      <w:r w:rsidRPr="00982682">
        <w:rPr>
          <w:noProof/>
          <w:lang w:eastAsia="ko-KR"/>
        </w:rPr>
        <w:tab/>
        <w:t>cancel triggered MPE P-MPR reporting for Serving Cells included in the PHR MAC CE.</w:t>
      </w:r>
    </w:p>
    <w:p w14:paraId="71F963FC" w14:textId="77777777" w:rsidR="00411627" w:rsidRPr="00982682" w:rsidRDefault="00411627" w:rsidP="003F09F9">
      <w:pPr>
        <w:pStyle w:val="B2"/>
        <w:rPr>
          <w:noProof/>
        </w:rPr>
      </w:pPr>
      <w:r w:rsidRPr="00982682">
        <w:rPr>
          <w:noProof/>
          <w:lang w:eastAsia="ko-KR"/>
        </w:rPr>
        <w:t>2&gt;</w:t>
      </w:r>
      <w:r w:rsidRPr="00982682">
        <w:rPr>
          <w:noProof/>
        </w:rPr>
        <w:tab/>
        <w:t xml:space="preserve">start or restart </w:t>
      </w:r>
      <w:r w:rsidRPr="00982682">
        <w:rPr>
          <w:i/>
          <w:noProof/>
        </w:rPr>
        <w:t>phr-PeriodicTimer</w:t>
      </w:r>
      <w:r w:rsidRPr="00982682">
        <w:rPr>
          <w:noProof/>
        </w:rPr>
        <w:t>;</w:t>
      </w:r>
    </w:p>
    <w:p w14:paraId="077DB3C9" w14:textId="77777777" w:rsidR="00411627" w:rsidRPr="00982682" w:rsidRDefault="00411627" w:rsidP="00411627">
      <w:pPr>
        <w:pStyle w:val="B2"/>
        <w:rPr>
          <w:noProof/>
        </w:rPr>
      </w:pPr>
      <w:r w:rsidRPr="00982682">
        <w:rPr>
          <w:noProof/>
          <w:lang w:eastAsia="ko-KR"/>
        </w:rPr>
        <w:t>2&gt;</w:t>
      </w:r>
      <w:r w:rsidRPr="00982682">
        <w:rPr>
          <w:noProof/>
        </w:rPr>
        <w:tab/>
        <w:t xml:space="preserve">start or restart </w:t>
      </w:r>
      <w:r w:rsidRPr="00982682">
        <w:rPr>
          <w:i/>
          <w:noProof/>
        </w:rPr>
        <w:t>phr-</w:t>
      </w:r>
      <w:r w:rsidRPr="00982682">
        <w:rPr>
          <w:i/>
          <w:noProof/>
          <w:lang w:eastAsia="ko-KR"/>
        </w:rPr>
        <w:t>Prohibit</w:t>
      </w:r>
      <w:r w:rsidRPr="00982682">
        <w:rPr>
          <w:i/>
          <w:noProof/>
        </w:rPr>
        <w:t>Timer</w:t>
      </w:r>
      <w:r w:rsidRPr="00982682">
        <w:rPr>
          <w:noProof/>
        </w:rPr>
        <w:t>;</w:t>
      </w:r>
    </w:p>
    <w:p w14:paraId="2C56335C" w14:textId="77777777" w:rsidR="00BD4B60" w:rsidRPr="00982682" w:rsidRDefault="00411627" w:rsidP="00BD4B60">
      <w:pPr>
        <w:pStyle w:val="B2"/>
      </w:pPr>
      <w:r w:rsidRPr="00982682">
        <w:rPr>
          <w:noProof/>
          <w:lang w:eastAsia="ko-KR"/>
        </w:rPr>
        <w:t>2&gt;</w:t>
      </w:r>
      <w:r w:rsidRPr="00982682">
        <w:rPr>
          <w:noProof/>
        </w:rPr>
        <w:tab/>
        <w:t>cancel all triggered PHR(s).</w:t>
      </w:r>
    </w:p>
    <w:p w14:paraId="7C66D598" w14:textId="23D09BAC" w:rsidR="004032B8" w:rsidRPr="00982682" w:rsidRDefault="00BD4B60">
      <w:pPr>
        <w:rPr>
          <w:lang w:eastAsia="ko-KR"/>
        </w:rPr>
      </w:pPr>
      <w:r w:rsidRPr="00982682">
        <w:rPr>
          <w:lang w:eastAsia="ko-KR"/>
        </w:rPr>
        <w:t>All triggered PHRs</w:t>
      </w:r>
      <w:r w:rsidRPr="00982682">
        <w:rPr>
          <w:rFonts w:eastAsia="Malgun Gothic"/>
          <w:lang w:eastAsia="ko-KR"/>
        </w:rPr>
        <w:t xml:space="preserve"> </w:t>
      </w:r>
      <w:r w:rsidRPr="00982682">
        <w:rPr>
          <w:lang w:eastAsia="ko-KR"/>
        </w:rPr>
        <w:t>shall be cancelled when</w:t>
      </w:r>
      <w:r w:rsidRPr="00982682">
        <w:rPr>
          <w:lang w:eastAsia="zh-CN"/>
        </w:rPr>
        <w:t xml:space="preserve"> there is an ongoing SDT procedure as in clause </w:t>
      </w:r>
      <w:r w:rsidR="00217488" w:rsidRPr="00982682">
        <w:rPr>
          <w:lang w:eastAsia="zh-CN"/>
        </w:rPr>
        <w:t>5.27</w:t>
      </w:r>
      <w:r w:rsidRPr="00982682">
        <w:rPr>
          <w:lang w:eastAsia="zh-CN"/>
        </w:rPr>
        <w:t xml:space="preserve"> and</w:t>
      </w:r>
      <w:r w:rsidRPr="00982682">
        <w:rPr>
          <w:lang w:eastAsia="ko-KR"/>
        </w:rPr>
        <w:t xml:space="preserve"> the UL grant(s) can accommodate all pending data available for transmission but is not sufficient to additionally accommodate the PHR MAC CE plus its </w:t>
      </w:r>
      <w:proofErr w:type="spellStart"/>
      <w:r w:rsidRPr="00982682">
        <w:rPr>
          <w:lang w:eastAsia="ko-KR"/>
        </w:rPr>
        <w:t>subheader</w:t>
      </w:r>
      <w:proofErr w:type="spellEnd"/>
      <w:r w:rsidRPr="00982682">
        <w:rPr>
          <w:lang w:eastAsia="ko-KR"/>
        </w:rPr>
        <w:t>.</w:t>
      </w:r>
    </w:p>
    <w:p w14:paraId="511EA4E2" w14:textId="77777777" w:rsidR="00411627" w:rsidRPr="00982682" w:rsidRDefault="00411627" w:rsidP="00411627">
      <w:pPr>
        <w:pStyle w:val="Heading2"/>
        <w:rPr>
          <w:lang w:eastAsia="ko-KR"/>
        </w:rPr>
      </w:pPr>
      <w:bookmarkStart w:id="425" w:name="_Toc29239853"/>
      <w:bookmarkStart w:id="426" w:name="_Toc37296213"/>
      <w:bookmarkStart w:id="427" w:name="_Toc46490340"/>
      <w:bookmarkStart w:id="428" w:name="_Toc52752035"/>
      <w:bookmarkStart w:id="429" w:name="_Toc52796497"/>
      <w:bookmarkStart w:id="430" w:name="_Toc146701159"/>
      <w:r w:rsidRPr="00982682">
        <w:rPr>
          <w:lang w:eastAsia="ko-KR"/>
        </w:rPr>
        <w:t>5.9</w:t>
      </w:r>
      <w:r w:rsidRPr="00982682">
        <w:rPr>
          <w:lang w:eastAsia="ko-KR"/>
        </w:rPr>
        <w:tab/>
        <w:t xml:space="preserve">Activation/Deactivation of </w:t>
      </w:r>
      <w:proofErr w:type="spellStart"/>
      <w:r w:rsidRPr="00982682">
        <w:rPr>
          <w:lang w:eastAsia="ko-KR"/>
        </w:rPr>
        <w:t>SCells</w:t>
      </w:r>
      <w:bookmarkEnd w:id="425"/>
      <w:bookmarkEnd w:id="426"/>
      <w:bookmarkEnd w:id="427"/>
      <w:bookmarkEnd w:id="428"/>
      <w:bookmarkEnd w:id="429"/>
      <w:bookmarkEnd w:id="430"/>
      <w:proofErr w:type="spellEnd"/>
    </w:p>
    <w:p w14:paraId="1FA84D4B" w14:textId="77777777" w:rsidR="00411627" w:rsidRPr="00982682" w:rsidRDefault="00411627" w:rsidP="00411627">
      <w:pPr>
        <w:rPr>
          <w:lang w:eastAsia="ko-KR"/>
        </w:rPr>
      </w:pPr>
      <w:r w:rsidRPr="00982682">
        <w:rPr>
          <w:lang w:eastAsia="ko-KR"/>
        </w:rPr>
        <w:t xml:space="preserve">If the MAC entity is configured with one or more </w:t>
      </w:r>
      <w:proofErr w:type="spellStart"/>
      <w:r w:rsidRPr="00982682">
        <w:rPr>
          <w:lang w:eastAsia="ko-KR"/>
        </w:rPr>
        <w:t>SCells</w:t>
      </w:r>
      <w:proofErr w:type="spellEnd"/>
      <w:r w:rsidRPr="00982682">
        <w:rPr>
          <w:lang w:eastAsia="ko-KR"/>
        </w:rPr>
        <w:t xml:space="preserve">, the network may activate and deactivate the configured </w:t>
      </w:r>
      <w:proofErr w:type="spellStart"/>
      <w:r w:rsidRPr="00982682">
        <w:rPr>
          <w:lang w:eastAsia="ko-KR"/>
        </w:rPr>
        <w:t>SCells</w:t>
      </w:r>
      <w:proofErr w:type="spellEnd"/>
      <w:r w:rsidRPr="00982682">
        <w:rPr>
          <w:lang w:eastAsia="ko-KR"/>
        </w:rPr>
        <w:t xml:space="preserve">. Upon configuration of an </w:t>
      </w:r>
      <w:proofErr w:type="spellStart"/>
      <w:r w:rsidRPr="00982682">
        <w:rPr>
          <w:lang w:eastAsia="ko-KR"/>
        </w:rPr>
        <w:t>SCell</w:t>
      </w:r>
      <w:proofErr w:type="spellEnd"/>
      <w:r w:rsidRPr="00982682">
        <w:rPr>
          <w:lang w:eastAsia="ko-KR"/>
        </w:rPr>
        <w:t xml:space="preserve">, the </w:t>
      </w:r>
      <w:proofErr w:type="spellStart"/>
      <w:r w:rsidRPr="00982682">
        <w:rPr>
          <w:lang w:eastAsia="ko-KR"/>
        </w:rPr>
        <w:t>SCell</w:t>
      </w:r>
      <w:proofErr w:type="spellEnd"/>
      <w:r w:rsidRPr="00982682">
        <w:rPr>
          <w:lang w:eastAsia="ko-KR"/>
        </w:rPr>
        <w:t xml:space="preserve"> is deactivated</w:t>
      </w:r>
      <w:r w:rsidR="00927E6F" w:rsidRPr="00982682">
        <w:rPr>
          <w:lang w:eastAsia="ko-KR"/>
        </w:rPr>
        <w:t xml:space="preserve"> </w:t>
      </w:r>
      <w:r w:rsidR="00927E6F" w:rsidRPr="00982682">
        <w:t xml:space="preserve">unless the parameter </w:t>
      </w:r>
      <w:proofErr w:type="spellStart"/>
      <w:r w:rsidR="00927E6F" w:rsidRPr="00982682">
        <w:rPr>
          <w:i/>
        </w:rPr>
        <w:t>sCellState</w:t>
      </w:r>
      <w:proofErr w:type="spellEnd"/>
      <w:r w:rsidR="00927E6F" w:rsidRPr="00982682">
        <w:t xml:space="preserve"> is set to </w:t>
      </w:r>
      <w:r w:rsidR="00927E6F" w:rsidRPr="00982682">
        <w:rPr>
          <w:i/>
        </w:rPr>
        <w:t>activated</w:t>
      </w:r>
      <w:r w:rsidR="00927E6F" w:rsidRPr="00982682">
        <w:t xml:space="preserve"> for the </w:t>
      </w:r>
      <w:proofErr w:type="spellStart"/>
      <w:r w:rsidR="00927E6F" w:rsidRPr="00982682">
        <w:t>SCell</w:t>
      </w:r>
      <w:proofErr w:type="spellEnd"/>
      <w:r w:rsidR="00927E6F" w:rsidRPr="00982682">
        <w:t xml:space="preserve"> </w:t>
      </w:r>
      <w:r w:rsidR="004B7C2C" w:rsidRPr="00982682">
        <w:t xml:space="preserve">by </w:t>
      </w:r>
      <w:r w:rsidR="004B7C2C" w:rsidRPr="00982682">
        <w:rPr>
          <w:lang w:eastAsia="ko-KR"/>
        </w:rPr>
        <w:t>upper layers</w:t>
      </w:r>
      <w:r w:rsidRPr="00982682">
        <w:rPr>
          <w:lang w:eastAsia="ko-KR"/>
        </w:rPr>
        <w:t>.</w:t>
      </w:r>
    </w:p>
    <w:p w14:paraId="16A9EBE6" w14:textId="77777777" w:rsidR="00411627" w:rsidRPr="00982682" w:rsidRDefault="00411627" w:rsidP="00411627">
      <w:pPr>
        <w:rPr>
          <w:lang w:eastAsia="ko-KR"/>
        </w:rPr>
      </w:pPr>
      <w:r w:rsidRPr="00982682">
        <w:rPr>
          <w:lang w:eastAsia="ko-KR"/>
        </w:rPr>
        <w:t xml:space="preserve">The configured </w:t>
      </w:r>
      <w:proofErr w:type="spellStart"/>
      <w:r w:rsidRPr="00982682">
        <w:rPr>
          <w:lang w:eastAsia="ko-KR"/>
        </w:rPr>
        <w:t>SCell</w:t>
      </w:r>
      <w:proofErr w:type="spellEnd"/>
      <w:r w:rsidRPr="00982682">
        <w:rPr>
          <w:lang w:eastAsia="ko-KR"/>
        </w:rPr>
        <w:t>(s) is activated and deactivated by:</w:t>
      </w:r>
    </w:p>
    <w:p w14:paraId="0FCB8C22" w14:textId="77777777" w:rsidR="00411627" w:rsidRPr="00982682" w:rsidRDefault="00411627" w:rsidP="00411627">
      <w:pPr>
        <w:pStyle w:val="B1"/>
        <w:rPr>
          <w:lang w:eastAsia="ko-KR"/>
        </w:rPr>
      </w:pPr>
      <w:r w:rsidRPr="00982682">
        <w:rPr>
          <w:lang w:eastAsia="ko-KR"/>
        </w:rPr>
        <w:t>-</w:t>
      </w:r>
      <w:r w:rsidRPr="00982682">
        <w:rPr>
          <w:lang w:eastAsia="ko-KR"/>
        </w:rPr>
        <w:tab/>
        <w:t xml:space="preserve">receiving the </w:t>
      </w:r>
      <w:proofErr w:type="spellStart"/>
      <w:r w:rsidRPr="00982682">
        <w:rPr>
          <w:lang w:eastAsia="ko-KR"/>
        </w:rPr>
        <w:t>SCell</w:t>
      </w:r>
      <w:proofErr w:type="spellEnd"/>
      <w:r w:rsidRPr="00982682">
        <w:rPr>
          <w:lang w:eastAsia="ko-KR"/>
        </w:rPr>
        <w:t xml:space="preserve"> Activation/Deactivation MAC CE described in </w:t>
      </w:r>
      <w:r w:rsidR="00B9580D" w:rsidRPr="00982682">
        <w:rPr>
          <w:lang w:eastAsia="ko-KR"/>
        </w:rPr>
        <w:t>clause</w:t>
      </w:r>
      <w:r w:rsidRPr="00982682">
        <w:rPr>
          <w:lang w:eastAsia="ko-KR"/>
        </w:rPr>
        <w:t xml:space="preserve"> 6.1.3.10;</w:t>
      </w:r>
    </w:p>
    <w:p w14:paraId="3B807438" w14:textId="2015F8AA" w:rsidR="00205F37" w:rsidRPr="00982682" w:rsidRDefault="00205F37" w:rsidP="00205F37">
      <w:pPr>
        <w:pStyle w:val="B1"/>
        <w:rPr>
          <w:rFonts w:eastAsia="Malgun Gothic"/>
          <w:lang w:eastAsia="ko-KR"/>
        </w:rPr>
      </w:pPr>
      <w:r w:rsidRPr="00982682">
        <w:rPr>
          <w:lang w:eastAsia="ko-KR"/>
        </w:rPr>
        <w:t>-</w:t>
      </w:r>
      <w:r w:rsidRPr="00982682">
        <w:rPr>
          <w:lang w:eastAsia="ko-KR"/>
        </w:rPr>
        <w:tab/>
        <w:t xml:space="preserve">receiving the </w:t>
      </w:r>
      <w:r w:rsidRPr="00982682">
        <w:t>Enhanced</w:t>
      </w:r>
      <w:r w:rsidRPr="00982682" w:rsidDel="00595DBF">
        <w:rPr>
          <w:rStyle w:val="CommentReference"/>
        </w:rPr>
        <w:t xml:space="preserve"> </w:t>
      </w:r>
      <w:proofErr w:type="spellStart"/>
      <w:r w:rsidRPr="00982682">
        <w:rPr>
          <w:rFonts w:eastAsia="Yu Mincho"/>
          <w:lang w:eastAsia="ko-KR"/>
        </w:rPr>
        <w:t>SCell</w:t>
      </w:r>
      <w:proofErr w:type="spellEnd"/>
      <w:r w:rsidRPr="00982682">
        <w:rPr>
          <w:rFonts w:eastAsia="Yu Mincho"/>
          <w:lang w:eastAsia="ko-KR"/>
        </w:rPr>
        <w:t xml:space="preserve"> Activation/Deactivation </w:t>
      </w:r>
      <w:r w:rsidRPr="00982682">
        <w:rPr>
          <w:lang w:eastAsia="ko-KR"/>
        </w:rPr>
        <w:t xml:space="preserve">MAC CE described in clause </w:t>
      </w:r>
      <w:r w:rsidR="0016399D" w:rsidRPr="00982682">
        <w:rPr>
          <w:lang w:eastAsia="ko-KR"/>
        </w:rPr>
        <w:t>6.1.3.55</w:t>
      </w:r>
      <w:r w:rsidRPr="00982682">
        <w:rPr>
          <w:lang w:eastAsia="ko-KR"/>
        </w:rPr>
        <w:t>;</w:t>
      </w:r>
    </w:p>
    <w:p w14:paraId="0ECBA2F6" w14:textId="77777777" w:rsidR="00CD6276" w:rsidRPr="00982682" w:rsidRDefault="00411627" w:rsidP="00CD6276">
      <w:pPr>
        <w:pStyle w:val="B1"/>
        <w:rPr>
          <w:lang w:eastAsia="ko-KR"/>
        </w:rPr>
      </w:pPr>
      <w:r w:rsidRPr="00982682">
        <w:rPr>
          <w:lang w:eastAsia="ko-KR"/>
        </w:rPr>
        <w:t>-</w:t>
      </w:r>
      <w:r w:rsidRPr="00982682">
        <w:rPr>
          <w:lang w:eastAsia="ko-KR"/>
        </w:rPr>
        <w:tab/>
        <w:t xml:space="preserve">configuring </w:t>
      </w:r>
      <w:proofErr w:type="spellStart"/>
      <w:r w:rsidRPr="00982682">
        <w:rPr>
          <w:i/>
          <w:lang w:eastAsia="ko-KR"/>
        </w:rPr>
        <w:t>sCellDeactivationTimer</w:t>
      </w:r>
      <w:proofErr w:type="spellEnd"/>
      <w:r w:rsidRPr="00982682">
        <w:rPr>
          <w:lang w:eastAsia="ko-KR"/>
        </w:rPr>
        <w:t xml:space="preserve"> timer per configured </w:t>
      </w:r>
      <w:proofErr w:type="spellStart"/>
      <w:r w:rsidRPr="00982682">
        <w:rPr>
          <w:lang w:eastAsia="ko-KR"/>
        </w:rPr>
        <w:t>SCell</w:t>
      </w:r>
      <w:proofErr w:type="spellEnd"/>
      <w:r w:rsidRPr="00982682">
        <w:rPr>
          <w:lang w:eastAsia="ko-KR"/>
        </w:rPr>
        <w:t xml:space="preserve"> (except the </w:t>
      </w:r>
      <w:proofErr w:type="spellStart"/>
      <w:r w:rsidRPr="00982682">
        <w:rPr>
          <w:lang w:eastAsia="ko-KR"/>
        </w:rPr>
        <w:t>SCell</w:t>
      </w:r>
      <w:proofErr w:type="spellEnd"/>
      <w:r w:rsidRPr="00982682">
        <w:rPr>
          <w:lang w:eastAsia="ko-KR"/>
        </w:rPr>
        <w:t xml:space="preserve"> configured with PUCCH, if any): the associated </w:t>
      </w:r>
      <w:proofErr w:type="spellStart"/>
      <w:r w:rsidRPr="00982682">
        <w:rPr>
          <w:lang w:eastAsia="ko-KR"/>
        </w:rPr>
        <w:t>SCell</w:t>
      </w:r>
      <w:proofErr w:type="spellEnd"/>
      <w:r w:rsidRPr="00982682">
        <w:rPr>
          <w:lang w:eastAsia="ko-KR"/>
        </w:rPr>
        <w:t xml:space="preserve"> is deactivated upon its expiry</w:t>
      </w:r>
      <w:r w:rsidR="00CD6276" w:rsidRPr="00982682">
        <w:rPr>
          <w:lang w:eastAsia="ko-KR"/>
        </w:rPr>
        <w:t>;</w:t>
      </w:r>
    </w:p>
    <w:p w14:paraId="35376A18" w14:textId="4AA176BA" w:rsidR="00411627" w:rsidRPr="00982682" w:rsidRDefault="00CD6276" w:rsidP="00CD6276">
      <w:pPr>
        <w:pStyle w:val="B1"/>
        <w:rPr>
          <w:lang w:eastAsia="ko-KR"/>
        </w:rPr>
      </w:pPr>
      <w:r w:rsidRPr="00982682">
        <w:rPr>
          <w:lang w:eastAsia="ko-KR"/>
        </w:rPr>
        <w:t>-</w:t>
      </w:r>
      <w:r w:rsidRPr="00982682">
        <w:rPr>
          <w:lang w:eastAsia="ko-KR"/>
        </w:rPr>
        <w:tab/>
        <w:t xml:space="preserve">configuring </w:t>
      </w:r>
      <w:proofErr w:type="spellStart"/>
      <w:r w:rsidRPr="00982682">
        <w:rPr>
          <w:i/>
          <w:lang w:eastAsia="ko-KR"/>
        </w:rPr>
        <w:t>sCellState</w:t>
      </w:r>
      <w:proofErr w:type="spellEnd"/>
      <w:r w:rsidRPr="00982682">
        <w:rPr>
          <w:lang w:eastAsia="ko-KR"/>
        </w:rPr>
        <w:t xml:space="preserve"> per configured </w:t>
      </w:r>
      <w:proofErr w:type="spellStart"/>
      <w:r w:rsidRPr="00982682">
        <w:rPr>
          <w:lang w:eastAsia="ko-KR"/>
        </w:rPr>
        <w:t>SCell</w:t>
      </w:r>
      <w:proofErr w:type="spellEnd"/>
      <w:r w:rsidRPr="00982682">
        <w:rPr>
          <w:lang w:eastAsia="ko-KR"/>
        </w:rPr>
        <w:t xml:space="preserve">: if configured, the associated </w:t>
      </w:r>
      <w:proofErr w:type="spellStart"/>
      <w:r w:rsidRPr="00982682">
        <w:rPr>
          <w:lang w:eastAsia="ko-KR"/>
        </w:rPr>
        <w:t>SCell</w:t>
      </w:r>
      <w:proofErr w:type="spellEnd"/>
      <w:r w:rsidRPr="00982682">
        <w:rPr>
          <w:lang w:eastAsia="ko-KR"/>
        </w:rPr>
        <w:t xml:space="preserve"> is activated upon </w:t>
      </w:r>
      <w:proofErr w:type="spellStart"/>
      <w:r w:rsidRPr="00982682">
        <w:rPr>
          <w:lang w:eastAsia="ko-KR"/>
        </w:rPr>
        <w:t>SCell</w:t>
      </w:r>
      <w:proofErr w:type="spellEnd"/>
      <w:r w:rsidRPr="00982682">
        <w:rPr>
          <w:lang w:eastAsia="ko-KR"/>
        </w:rPr>
        <w:t xml:space="preserve"> configuration</w:t>
      </w:r>
      <w:r w:rsidR="00B20FAE" w:rsidRPr="00982682">
        <w:rPr>
          <w:lang w:eastAsia="ko-KR"/>
        </w:rPr>
        <w:t>;</w:t>
      </w:r>
    </w:p>
    <w:p w14:paraId="588817D3" w14:textId="77777777" w:rsidR="007D1911" w:rsidRPr="00982682" w:rsidRDefault="007D1911" w:rsidP="000B2AEF">
      <w:pPr>
        <w:pStyle w:val="B1"/>
        <w:rPr>
          <w:lang w:eastAsia="ko-KR"/>
        </w:rPr>
      </w:pPr>
      <w:r w:rsidRPr="00982682">
        <w:rPr>
          <w:lang w:eastAsia="ko-KR"/>
        </w:rPr>
        <w:t>-</w:t>
      </w:r>
      <w:r w:rsidRPr="00982682">
        <w:rPr>
          <w:lang w:eastAsia="ko-KR"/>
        </w:rPr>
        <w:tab/>
        <w:t xml:space="preserve">receiving </w:t>
      </w:r>
      <w:proofErr w:type="spellStart"/>
      <w:r w:rsidRPr="00982682">
        <w:rPr>
          <w:i/>
          <w:lang w:eastAsia="ko-KR"/>
        </w:rPr>
        <w:t>scg</w:t>
      </w:r>
      <w:proofErr w:type="spellEnd"/>
      <w:r w:rsidRPr="00982682">
        <w:rPr>
          <w:i/>
          <w:lang w:eastAsia="ko-KR"/>
        </w:rPr>
        <w:t>-State</w:t>
      </w:r>
      <w:r w:rsidRPr="00982682">
        <w:rPr>
          <w:lang w:eastAsia="ko-KR"/>
        </w:rPr>
        <w:t xml:space="preserve">: the </w:t>
      </w:r>
      <w:proofErr w:type="spellStart"/>
      <w:r w:rsidRPr="00982682">
        <w:rPr>
          <w:lang w:eastAsia="ko-KR"/>
        </w:rPr>
        <w:t>SCells</w:t>
      </w:r>
      <w:proofErr w:type="spellEnd"/>
      <w:r w:rsidRPr="00982682">
        <w:rPr>
          <w:lang w:eastAsia="ko-KR"/>
        </w:rPr>
        <w:t xml:space="preserve"> of SCG are deactivated.</w:t>
      </w:r>
    </w:p>
    <w:p w14:paraId="29EDF36F" w14:textId="77777777" w:rsidR="00411627" w:rsidRPr="00982682" w:rsidRDefault="00411627" w:rsidP="00411627">
      <w:pPr>
        <w:rPr>
          <w:lang w:eastAsia="ko-KR"/>
        </w:rPr>
      </w:pPr>
      <w:r w:rsidRPr="00982682">
        <w:t xml:space="preserve">The </w:t>
      </w:r>
      <w:r w:rsidRPr="00982682">
        <w:rPr>
          <w:noProof/>
          <w:lang w:eastAsia="zh-CN"/>
        </w:rPr>
        <w:t>MAC entity</w:t>
      </w:r>
      <w:r w:rsidRPr="00982682">
        <w:t xml:space="preserve"> shall for each configured </w:t>
      </w:r>
      <w:proofErr w:type="spellStart"/>
      <w:r w:rsidRPr="00982682">
        <w:t>SCell</w:t>
      </w:r>
      <w:proofErr w:type="spellEnd"/>
      <w:r w:rsidRPr="00982682">
        <w:t>:</w:t>
      </w:r>
    </w:p>
    <w:p w14:paraId="28A0C590" w14:textId="534F1C90" w:rsidR="00411627" w:rsidRPr="00982682" w:rsidRDefault="00411627" w:rsidP="00411627">
      <w:pPr>
        <w:pStyle w:val="B1"/>
      </w:pPr>
      <w:r w:rsidRPr="00982682">
        <w:rPr>
          <w:lang w:eastAsia="ko-KR"/>
        </w:rPr>
        <w:t>1&gt;</w:t>
      </w:r>
      <w:r w:rsidRPr="00982682">
        <w:tab/>
        <w:t xml:space="preserve">if </w:t>
      </w:r>
      <w:r w:rsidR="00927E6F" w:rsidRPr="00982682">
        <w:t xml:space="preserve">an </w:t>
      </w:r>
      <w:proofErr w:type="spellStart"/>
      <w:r w:rsidR="00927E6F" w:rsidRPr="00982682">
        <w:t>SCell</w:t>
      </w:r>
      <w:proofErr w:type="spellEnd"/>
      <w:r w:rsidR="00927E6F" w:rsidRPr="00982682">
        <w:t xml:space="preserve"> is configured with </w:t>
      </w:r>
      <w:proofErr w:type="spellStart"/>
      <w:r w:rsidR="00927E6F" w:rsidRPr="00982682">
        <w:rPr>
          <w:i/>
        </w:rPr>
        <w:t>sCellState</w:t>
      </w:r>
      <w:proofErr w:type="spellEnd"/>
      <w:r w:rsidR="00927E6F" w:rsidRPr="00982682">
        <w:t xml:space="preserve"> set to </w:t>
      </w:r>
      <w:r w:rsidR="00927E6F" w:rsidRPr="00982682">
        <w:rPr>
          <w:i/>
        </w:rPr>
        <w:t>activated</w:t>
      </w:r>
      <w:r w:rsidR="00927E6F" w:rsidRPr="00982682">
        <w:t xml:space="preserve"> upon </w:t>
      </w:r>
      <w:proofErr w:type="spellStart"/>
      <w:r w:rsidR="00927E6F" w:rsidRPr="00982682">
        <w:t>SCell</w:t>
      </w:r>
      <w:proofErr w:type="spellEnd"/>
      <w:r w:rsidR="00927E6F" w:rsidRPr="00982682">
        <w:t xml:space="preserve"> configuration, or </w:t>
      </w:r>
      <w:r w:rsidRPr="00982682">
        <w:t xml:space="preserve">an </w:t>
      </w:r>
      <w:proofErr w:type="spellStart"/>
      <w:r w:rsidRPr="00982682">
        <w:rPr>
          <w:lang w:eastAsia="ko-KR"/>
        </w:rPr>
        <w:t>SCell</w:t>
      </w:r>
      <w:proofErr w:type="spellEnd"/>
      <w:r w:rsidRPr="00982682">
        <w:rPr>
          <w:lang w:eastAsia="ko-KR"/>
        </w:rPr>
        <w:t xml:space="preserve"> </w:t>
      </w:r>
      <w:r w:rsidRPr="00982682">
        <w:t xml:space="preserve">Activation/Deactivation MAC </w:t>
      </w:r>
      <w:r w:rsidRPr="00982682">
        <w:rPr>
          <w:lang w:eastAsia="ko-KR"/>
        </w:rPr>
        <w:t>CE</w:t>
      </w:r>
      <w:r w:rsidRPr="00982682">
        <w:t xml:space="preserve"> </w:t>
      </w:r>
      <w:r w:rsidR="00205F37" w:rsidRPr="00982682">
        <w:t>or an Enhanced</w:t>
      </w:r>
      <w:r w:rsidR="00205F37" w:rsidRPr="00982682" w:rsidDel="00595DBF">
        <w:rPr>
          <w:rStyle w:val="CommentReference"/>
        </w:rPr>
        <w:t xml:space="preserve"> </w:t>
      </w:r>
      <w:proofErr w:type="spellStart"/>
      <w:r w:rsidR="00205F37" w:rsidRPr="00982682">
        <w:rPr>
          <w:rFonts w:eastAsia="Yu Mincho"/>
          <w:lang w:eastAsia="ko-KR"/>
        </w:rPr>
        <w:t>SCell</w:t>
      </w:r>
      <w:proofErr w:type="spellEnd"/>
      <w:r w:rsidR="00205F37" w:rsidRPr="00982682">
        <w:rPr>
          <w:rFonts w:eastAsia="Yu Mincho"/>
          <w:lang w:eastAsia="ko-KR"/>
        </w:rPr>
        <w:t xml:space="preserve"> Activation/Deactivation </w:t>
      </w:r>
      <w:r w:rsidR="00205F37" w:rsidRPr="00982682">
        <w:rPr>
          <w:lang w:eastAsia="ko-KR"/>
        </w:rPr>
        <w:t xml:space="preserve">MAC CE </w:t>
      </w:r>
      <w:r w:rsidRPr="00982682">
        <w:rPr>
          <w:lang w:eastAsia="ko-KR"/>
        </w:rPr>
        <w:t xml:space="preserve">is received </w:t>
      </w:r>
      <w:r w:rsidRPr="00982682">
        <w:t xml:space="preserve">activating the </w:t>
      </w:r>
      <w:proofErr w:type="spellStart"/>
      <w:r w:rsidRPr="00982682">
        <w:t>SCell</w:t>
      </w:r>
      <w:proofErr w:type="spellEnd"/>
      <w:r w:rsidRPr="00982682">
        <w:t>:</w:t>
      </w:r>
    </w:p>
    <w:p w14:paraId="3D52601F" w14:textId="3FC04D38" w:rsidR="00205F37" w:rsidRPr="00982682" w:rsidRDefault="00205F37" w:rsidP="00205F37">
      <w:pPr>
        <w:pStyle w:val="B2"/>
        <w:rPr>
          <w:lang w:eastAsia="ko-KR"/>
        </w:rPr>
      </w:pPr>
      <w:r w:rsidRPr="00982682">
        <w:rPr>
          <w:lang w:eastAsia="ko-KR"/>
        </w:rPr>
        <w:t>2&gt;</w:t>
      </w:r>
      <w:r w:rsidRPr="00982682">
        <w:rPr>
          <w:lang w:eastAsia="ko-KR"/>
        </w:rPr>
        <w:tab/>
        <w:t xml:space="preserve">if the </w:t>
      </w:r>
      <w:proofErr w:type="spellStart"/>
      <w:r w:rsidRPr="00982682">
        <w:rPr>
          <w:lang w:eastAsia="ko-KR"/>
        </w:rPr>
        <w:t>SCell</w:t>
      </w:r>
      <w:proofErr w:type="spellEnd"/>
      <w:r w:rsidRPr="00982682">
        <w:rPr>
          <w:lang w:eastAsia="ko-KR"/>
        </w:rPr>
        <w:t xml:space="preserve"> was deactivated prior to receiving this </w:t>
      </w:r>
      <w:r w:rsidRPr="00982682">
        <w:t>Enhanced</w:t>
      </w:r>
      <w:r w:rsidRPr="00982682" w:rsidDel="00595DBF">
        <w:rPr>
          <w:rStyle w:val="CommentReference"/>
        </w:rPr>
        <w:t xml:space="preserve"> </w:t>
      </w:r>
      <w:proofErr w:type="spellStart"/>
      <w:r w:rsidRPr="00982682">
        <w:rPr>
          <w:lang w:eastAsia="ko-KR"/>
        </w:rPr>
        <w:t>SCell</w:t>
      </w:r>
      <w:proofErr w:type="spellEnd"/>
      <w:r w:rsidRPr="00982682">
        <w:rPr>
          <w:lang w:eastAsia="ko-KR"/>
        </w:rPr>
        <w:t xml:space="preserve"> Activation/Deactivation MAC CE and a TRS is </w:t>
      </w:r>
      <w:r w:rsidR="00782E23" w:rsidRPr="00982682">
        <w:rPr>
          <w:lang w:eastAsia="ko-KR"/>
        </w:rPr>
        <w:t xml:space="preserve">indicated </w:t>
      </w:r>
      <w:r w:rsidRPr="00982682">
        <w:rPr>
          <w:lang w:eastAsia="ko-KR"/>
        </w:rPr>
        <w:t xml:space="preserve">for </w:t>
      </w:r>
      <w:r w:rsidR="00782E23" w:rsidRPr="00982682">
        <w:rPr>
          <w:lang w:eastAsia="ko-KR"/>
        </w:rPr>
        <w:t xml:space="preserve">this </w:t>
      </w:r>
      <w:proofErr w:type="spellStart"/>
      <w:r w:rsidRPr="00982682">
        <w:rPr>
          <w:lang w:eastAsia="ko-KR"/>
        </w:rPr>
        <w:t>SCell</w:t>
      </w:r>
      <w:proofErr w:type="spellEnd"/>
      <w:r w:rsidRPr="00982682">
        <w:rPr>
          <w:lang w:eastAsia="ko-KR"/>
        </w:rPr>
        <w:t>:</w:t>
      </w:r>
    </w:p>
    <w:p w14:paraId="1C3E6925" w14:textId="77777777" w:rsidR="00205F37" w:rsidRPr="00982682" w:rsidRDefault="00205F37" w:rsidP="00205F37">
      <w:pPr>
        <w:ind w:left="1135" w:hanging="284"/>
        <w:rPr>
          <w:lang w:eastAsia="ko-KR"/>
        </w:rPr>
      </w:pPr>
      <w:r w:rsidRPr="00982682">
        <w:rPr>
          <w:lang w:eastAsia="ko-KR"/>
        </w:rPr>
        <w:t>3&gt;</w:t>
      </w:r>
      <w:r w:rsidRPr="00982682">
        <w:rPr>
          <w:lang w:eastAsia="ko-KR"/>
        </w:rPr>
        <w:tab/>
        <w:t>indicate to lower layers the information regarding the TRS.</w:t>
      </w:r>
    </w:p>
    <w:p w14:paraId="3AC7EFCB" w14:textId="7FCC87B9" w:rsidR="00064C30" w:rsidRPr="00982682" w:rsidRDefault="00064C30" w:rsidP="00064C30">
      <w:pPr>
        <w:pStyle w:val="B2"/>
        <w:rPr>
          <w:lang w:eastAsia="ko-KR"/>
        </w:rPr>
      </w:pPr>
      <w:r w:rsidRPr="00982682">
        <w:rPr>
          <w:lang w:eastAsia="ko-KR"/>
        </w:rPr>
        <w:t>2&gt;</w:t>
      </w:r>
      <w:r w:rsidRPr="00982682">
        <w:rPr>
          <w:lang w:eastAsia="ko-KR"/>
        </w:rPr>
        <w:tab/>
        <w:t xml:space="preserve">if the </w:t>
      </w:r>
      <w:proofErr w:type="spellStart"/>
      <w:r w:rsidRPr="00982682">
        <w:rPr>
          <w:lang w:eastAsia="ko-KR"/>
        </w:rPr>
        <w:t>SCell</w:t>
      </w:r>
      <w:proofErr w:type="spellEnd"/>
      <w:r w:rsidRPr="00982682">
        <w:rPr>
          <w:lang w:eastAsia="ko-KR"/>
        </w:rPr>
        <w:t xml:space="preserve"> was deactivated prior to receiving this </w:t>
      </w:r>
      <w:proofErr w:type="spellStart"/>
      <w:r w:rsidRPr="00982682">
        <w:rPr>
          <w:lang w:eastAsia="ko-KR"/>
        </w:rPr>
        <w:t>SCell</w:t>
      </w:r>
      <w:proofErr w:type="spellEnd"/>
      <w:r w:rsidRPr="00982682">
        <w:rPr>
          <w:lang w:eastAsia="ko-KR"/>
        </w:rPr>
        <w:t xml:space="preserve"> Activation/Deactivation MAC CE</w:t>
      </w:r>
      <w:r w:rsidR="00205F37" w:rsidRPr="00982682">
        <w:rPr>
          <w:lang w:eastAsia="ko-KR"/>
        </w:rPr>
        <w:t xml:space="preserve"> or this</w:t>
      </w:r>
      <w:r w:rsidR="00205F37" w:rsidRPr="00982682">
        <w:t xml:space="preserve"> Enhanced</w:t>
      </w:r>
      <w:r w:rsidR="00205F37" w:rsidRPr="00982682" w:rsidDel="00595DBF">
        <w:rPr>
          <w:rStyle w:val="CommentReference"/>
        </w:rPr>
        <w:t xml:space="preserve"> </w:t>
      </w:r>
      <w:proofErr w:type="spellStart"/>
      <w:r w:rsidR="00205F37" w:rsidRPr="00982682">
        <w:rPr>
          <w:lang w:eastAsia="ko-KR"/>
        </w:rPr>
        <w:t>SCell</w:t>
      </w:r>
      <w:proofErr w:type="spellEnd"/>
      <w:r w:rsidR="00205F37" w:rsidRPr="00982682">
        <w:rPr>
          <w:lang w:eastAsia="ko-KR"/>
        </w:rPr>
        <w:t xml:space="preserve"> Activation/Deactivation MAC CE</w:t>
      </w:r>
      <w:r w:rsidRPr="00982682">
        <w:rPr>
          <w:lang w:eastAsia="ko-KR"/>
        </w:rPr>
        <w:t>; or</w:t>
      </w:r>
    </w:p>
    <w:p w14:paraId="2347075B" w14:textId="77777777" w:rsidR="00064C30" w:rsidRPr="00982682" w:rsidRDefault="00064C30" w:rsidP="00064C30">
      <w:pPr>
        <w:pStyle w:val="B2"/>
        <w:rPr>
          <w:lang w:eastAsia="ko-KR"/>
        </w:rPr>
      </w:pPr>
      <w:r w:rsidRPr="00982682">
        <w:rPr>
          <w:lang w:eastAsia="ko-KR"/>
        </w:rPr>
        <w:t>2&gt;</w:t>
      </w:r>
      <w:r w:rsidRPr="00982682">
        <w:rPr>
          <w:lang w:eastAsia="ko-KR"/>
        </w:rPr>
        <w:tab/>
        <w:t xml:space="preserve">if the </w:t>
      </w:r>
      <w:proofErr w:type="spellStart"/>
      <w:r w:rsidRPr="00982682">
        <w:rPr>
          <w:lang w:eastAsia="ko-KR"/>
        </w:rPr>
        <w:t>SCell</w:t>
      </w:r>
      <w:proofErr w:type="spellEnd"/>
      <w:r w:rsidRPr="00982682">
        <w:rPr>
          <w:lang w:eastAsia="ko-KR"/>
        </w:rPr>
        <w:t xml:space="preserve"> is configured with </w:t>
      </w:r>
      <w:proofErr w:type="spellStart"/>
      <w:r w:rsidRPr="00982682">
        <w:rPr>
          <w:i/>
          <w:iCs/>
          <w:lang w:eastAsia="ko-KR"/>
        </w:rPr>
        <w:t>sCellState</w:t>
      </w:r>
      <w:proofErr w:type="spellEnd"/>
      <w:r w:rsidRPr="00982682">
        <w:rPr>
          <w:lang w:eastAsia="ko-KR"/>
        </w:rPr>
        <w:t xml:space="preserve"> set to </w:t>
      </w:r>
      <w:r w:rsidRPr="00982682">
        <w:rPr>
          <w:i/>
          <w:iCs/>
          <w:lang w:eastAsia="ko-KR"/>
        </w:rPr>
        <w:t>activated</w:t>
      </w:r>
      <w:r w:rsidRPr="00982682">
        <w:rPr>
          <w:lang w:eastAsia="ko-KR"/>
        </w:rPr>
        <w:t xml:space="preserve"> upon </w:t>
      </w:r>
      <w:proofErr w:type="spellStart"/>
      <w:r w:rsidRPr="00982682">
        <w:rPr>
          <w:lang w:eastAsia="ko-KR"/>
        </w:rPr>
        <w:t>SCell</w:t>
      </w:r>
      <w:proofErr w:type="spellEnd"/>
      <w:r w:rsidRPr="00982682">
        <w:rPr>
          <w:lang w:eastAsia="ko-KR"/>
        </w:rPr>
        <w:t xml:space="preserve"> configuration:</w:t>
      </w:r>
    </w:p>
    <w:p w14:paraId="76F1E1E8" w14:textId="77777777" w:rsidR="00927E6F" w:rsidRPr="00982682" w:rsidRDefault="00064C30" w:rsidP="00854E13">
      <w:pPr>
        <w:pStyle w:val="B3"/>
        <w:rPr>
          <w:lang w:eastAsia="ko-KR"/>
        </w:rPr>
      </w:pPr>
      <w:r w:rsidRPr="00982682">
        <w:rPr>
          <w:lang w:eastAsia="ko-KR"/>
        </w:rPr>
        <w:t>3</w:t>
      </w:r>
      <w:r w:rsidR="00927E6F" w:rsidRPr="00982682">
        <w:rPr>
          <w:lang w:eastAsia="ko-KR"/>
        </w:rPr>
        <w:t>&gt;</w:t>
      </w:r>
      <w:r w:rsidR="00927E6F" w:rsidRPr="00982682">
        <w:tab/>
      </w:r>
      <w:r w:rsidR="00927E6F" w:rsidRPr="00982682">
        <w:rPr>
          <w:lang w:eastAsia="zh-CN"/>
        </w:rPr>
        <w:t xml:space="preserve">if </w:t>
      </w:r>
      <w:proofErr w:type="spellStart"/>
      <w:r w:rsidR="00927E6F" w:rsidRPr="00982682">
        <w:rPr>
          <w:i/>
          <w:iCs/>
        </w:rPr>
        <w:t>firstActiveDownlinkBWP</w:t>
      </w:r>
      <w:proofErr w:type="spellEnd"/>
      <w:r w:rsidR="00927E6F" w:rsidRPr="00982682">
        <w:rPr>
          <w:i/>
          <w:iCs/>
        </w:rPr>
        <w:t>-Id</w:t>
      </w:r>
      <w:r w:rsidR="00927E6F" w:rsidRPr="00982682">
        <w:t xml:space="preserve"> is not set to dormant BWP</w:t>
      </w:r>
      <w:r w:rsidR="00927E6F" w:rsidRPr="00982682">
        <w:rPr>
          <w:lang w:eastAsia="zh-CN"/>
        </w:rPr>
        <w:t>:</w:t>
      </w:r>
    </w:p>
    <w:p w14:paraId="387475CC" w14:textId="77777777" w:rsidR="00411627" w:rsidRPr="00982682" w:rsidRDefault="00064C30" w:rsidP="00854E13">
      <w:pPr>
        <w:pStyle w:val="B4"/>
      </w:pPr>
      <w:r w:rsidRPr="00982682">
        <w:rPr>
          <w:lang w:eastAsia="ko-KR"/>
        </w:rPr>
        <w:t>4</w:t>
      </w:r>
      <w:r w:rsidR="00411627" w:rsidRPr="00982682">
        <w:rPr>
          <w:lang w:eastAsia="ko-KR"/>
        </w:rPr>
        <w:t>&gt;</w:t>
      </w:r>
      <w:r w:rsidR="00411627" w:rsidRPr="00982682">
        <w:tab/>
        <w:t xml:space="preserve">activate the </w:t>
      </w:r>
      <w:proofErr w:type="spellStart"/>
      <w:r w:rsidR="00411627" w:rsidRPr="00982682">
        <w:t>SCell</w:t>
      </w:r>
      <w:proofErr w:type="spellEnd"/>
      <w:r w:rsidR="00411627" w:rsidRPr="00982682">
        <w:t xml:space="preserve"> according to the timing defined in TS 38.213 [6]</w:t>
      </w:r>
      <w:r w:rsidR="00C53C15" w:rsidRPr="00982682">
        <w:t xml:space="preserve"> for MAC CE activation and according to the timing defined in TS 38.133 [11] for direct </w:t>
      </w:r>
      <w:proofErr w:type="spellStart"/>
      <w:r w:rsidR="00C53C15" w:rsidRPr="00982682">
        <w:t>SCell</w:t>
      </w:r>
      <w:proofErr w:type="spellEnd"/>
      <w:r w:rsidR="00C53C15" w:rsidRPr="00982682">
        <w:t xml:space="preserve"> activation</w:t>
      </w:r>
      <w:r w:rsidR="00411627" w:rsidRPr="00982682">
        <w:t xml:space="preserve">; i.e. apply normal </w:t>
      </w:r>
      <w:proofErr w:type="spellStart"/>
      <w:r w:rsidR="00411627" w:rsidRPr="00982682">
        <w:t>SCell</w:t>
      </w:r>
      <w:proofErr w:type="spellEnd"/>
      <w:r w:rsidR="00411627" w:rsidRPr="00982682">
        <w:t xml:space="preserve"> operation including:</w:t>
      </w:r>
    </w:p>
    <w:p w14:paraId="66D7D7F7"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 xml:space="preserve">SRS transmissions on the </w:t>
      </w:r>
      <w:proofErr w:type="spellStart"/>
      <w:r w:rsidR="00411627" w:rsidRPr="00982682">
        <w:rPr>
          <w:lang w:eastAsia="ko-KR"/>
        </w:rPr>
        <w:t>SCell</w:t>
      </w:r>
      <w:proofErr w:type="spellEnd"/>
      <w:r w:rsidR="00411627" w:rsidRPr="00982682">
        <w:rPr>
          <w:lang w:eastAsia="ko-KR"/>
        </w:rPr>
        <w:t>;</w:t>
      </w:r>
    </w:p>
    <w:p w14:paraId="01851C2A"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 xml:space="preserve">CSI reporting for the </w:t>
      </w:r>
      <w:proofErr w:type="spellStart"/>
      <w:r w:rsidR="00411627" w:rsidRPr="00982682">
        <w:rPr>
          <w:lang w:eastAsia="ko-KR"/>
        </w:rPr>
        <w:t>SCell</w:t>
      </w:r>
      <w:proofErr w:type="spellEnd"/>
      <w:r w:rsidR="00411627" w:rsidRPr="00982682">
        <w:rPr>
          <w:lang w:eastAsia="ko-KR"/>
        </w:rPr>
        <w:t>;</w:t>
      </w:r>
    </w:p>
    <w:p w14:paraId="6A962D47"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 xml:space="preserve">PDCCH monitoring on the </w:t>
      </w:r>
      <w:proofErr w:type="spellStart"/>
      <w:r w:rsidR="00411627" w:rsidRPr="00982682">
        <w:rPr>
          <w:lang w:eastAsia="ko-KR"/>
        </w:rPr>
        <w:t>SCell</w:t>
      </w:r>
      <w:proofErr w:type="spellEnd"/>
      <w:r w:rsidR="00411627" w:rsidRPr="00982682">
        <w:rPr>
          <w:lang w:eastAsia="ko-KR"/>
        </w:rPr>
        <w:t>;</w:t>
      </w:r>
    </w:p>
    <w:p w14:paraId="1E53FB93" w14:textId="77777777" w:rsidR="00411627" w:rsidRPr="00982682" w:rsidRDefault="00064C30" w:rsidP="00854E13">
      <w:pPr>
        <w:pStyle w:val="B5"/>
        <w:rPr>
          <w:lang w:eastAsia="ko-KR"/>
        </w:rPr>
      </w:pPr>
      <w:r w:rsidRPr="00982682">
        <w:rPr>
          <w:lang w:eastAsia="ko-KR"/>
        </w:rPr>
        <w:t>5</w:t>
      </w:r>
      <w:r w:rsidR="00411627" w:rsidRPr="00982682">
        <w:rPr>
          <w:lang w:eastAsia="ko-KR"/>
        </w:rPr>
        <w:t>&gt;</w:t>
      </w:r>
      <w:r w:rsidR="00411627" w:rsidRPr="00982682">
        <w:rPr>
          <w:lang w:eastAsia="ko-KR"/>
        </w:rPr>
        <w:tab/>
        <w:t xml:space="preserve">PDCCH monitoring for the </w:t>
      </w:r>
      <w:proofErr w:type="spellStart"/>
      <w:r w:rsidR="00411627" w:rsidRPr="00982682">
        <w:rPr>
          <w:lang w:eastAsia="ko-KR"/>
        </w:rPr>
        <w:t>SCell</w:t>
      </w:r>
      <w:proofErr w:type="spellEnd"/>
      <w:r w:rsidR="00411627" w:rsidRPr="00982682">
        <w:rPr>
          <w:lang w:eastAsia="ko-KR"/>
        </w:rPr>
        <w:t>;</w:t>
      </w:r>
    </w:p>
    <w:p w14:paraId="16E7023C" w14:textId="77777777" w:rsidR="00411627" w:rsidRPr="00982682" w:rsidRDefault="00064C30" w:rsidP="00854E13">
      <w:pPr>
        <w:pStyle w:val="B5"/>
        <w:rPr>
          <w:lang w:eastAsia="ko-KR"/>
        </w:rPr>
      </w:pPr>
      <w:r w:rsidRPr="00982682">
        <w:rPr>
          <w:lang w:eastAsia="ko-KR"/>
        </w:rPr>
        <w:lastRenderedPageBreak/>
        <w:t>5</w:t>
      </w:r>
      <w:r w:rsidR="00411627" w:rsidRPr="00982682">
        <w:rPr>
          <w:lang w:eastAsia="ko-KR"/>
        </w:rPr>
        <w:t>&gt;</w:t>
      </w:r>
      <w:r w:rsidR="00411627" w:rsidRPr="00982682">
        <w:rPr>
          <w:lang w:eastAsia="ko-KR"/>
        </w:rPr>
        <w:tab/>
        <w:t xml:space="preserve">PUCCH transmissions on the </w:t>
      </w:r>
      <w:proofErr w:type="spellStart"/>
      <w:r w:rsidR="00411627" w:rsidRPr="00982682">
        <w:rPr>
          <w:lang w:eastAsia="ko-KR"/>
        </w:rPr>
        <w:t>SCell</w:t>
      </w:r>
      <w:proofErr w:type="spellEnd"/>
      <w:r w:rsidR="00411627" w:rsidRPr="00982682">
        <w:rPr>
          <w:lang w:eastAsia="ko-KR"/>
        </w:rPr>
        <w:t>, if configured.</w:t>
      </w:r>
    </w:p>
    <w:p w14:paraId="374D6461" w14:textId="77777777" w:rsidR="00927E6F" w:rsidRPr="00982682" w:rsidRDefault="00064C30" w:rsidP="00854E13">
      <w:pPr>
        <w:pStyle w:val="B3"/>
        <w:rPr>
          <w:lang w:eastAsia="ko-KR"/>
        </w:rPr>
      </w:pPr>
      <w:r w:rsidRPr="00982682">
        <w:rPr>
          <w:lang w:eastAsia="zh-CN"/>
        </w:rPr>
        <w:t>3</w:t>
      </w:r>
      <w:r w:rsidR="00927E6F" w:rsidRPr="00982682">
        <w:rPr>
          <w:lang w:eastAsia="ko-KR"/>
        </w:rPr>
        <w:t>&gt;</w:t>
      </w:r>
      <w:r w:rsidR="00927E6F" w:rsidRPr="00982682">
        <w:rPr>
          <w:lang w:eastAsia="ko-KR"/>
        </w:rPr>
        <w:tab/>
        <w:t xml:space="preserve">else </w:t>
      </w:r>
      <w:r w:rsidRPr="00982682">
        <w:rPr>
          <w:lang w:eastAsia="ko-KR"/>
        </w:rPr>
        <w:t xml:space="preserve">(i.e. </w:t>
      </w:r>
      <w:proofErr w:type="spellStart"/>
      <w:r w:rsidR="00927E6F" w:rsidRPr="00982682">
        <w:rPr>
          <w:i/>
          <w:iCs/>
          <w:lang w:eastAsia="ko-KR"/>
        </w:rPr>
        <w:t>firstActiveDownlinkBWP</w:t>
      </w:r>
      <w:proofErr w:type="spellEnd"/>
      <w:r w:rsidR="00927E6F" w:rsidRPr="00982682">
        <w:rPr>
          <w:i/>
          <w:iCs/>
          <w:lang w:eastAsia="ko-KR"/>
        </w:rPr>
        <w:t>-Id</w:t>
      </w:r>
      <w:r w:rsidR="00927E6F" w:rsidRPr="00982682">
        <w:rPr>
          <w:lang w:eastAsia="ko-KR"/>
        </w:rPr>
        <w:t xml:space="preserve"> is set to dormant BWP</w:t>
      </w:r>
      <w:r w:rsidRPr="00982682">
        <w:rPr>
          <w:lang w:eastAsia="ko-KR"/>
        </w:rPr>
        <w:t>)</w:t>
      </w:r>
      <w:r w:rsidR="00927E6F" w:rsidRPr="00982682">
        <w:rPr>
          <w:lang w:eastAsia="ko-KR"/>
        </w:rPr>
        <w:t>:</w:t>
      </w:r>
    </w:p>
    <w:p w14:paraId="2F10BA00" w14:textId="77777777" w:rsidR="00927E6F" w:rsidRPr="00982682" w:rsidRDefault="00064C30" w:rsidP="00854E13">
      <w:pPr>
        <w:pStyle w:val="B4"/>
        <w:rPr>
          <w:lang w:eastAsia="zh-CN"/>
        </w:rPr>
      </w:pPr>
      <w:bookmarkStart w:id="431" w:name="_Hlk34312785"/>
      <w:r w:rsidRPr="00982682">
        <w:rPr>
          <w:lang w:eastAsia="zh-CN"/>
        </w:rPr>
        <w:t>4</w:t>
      </w:r>
      <w:r w:rsidR="00927E6F" w:rsidRPr="00982682">
        <w:rPr>
          <w:lang w:eastAsia="zh-CN"/>
        </w:rPr>
        <w:t>&gt;</w:t>
      </w:r>
      <w:r w:rsidR="00927E6F" w:rsidRPr="00982682">
        <w:rPr>
          <w:lang w:eastAsia="zh-CN"/>
        </w:rPr>
        <w:tab/>
        <w:t xml:space="preserve">stop the </w:t>
      </w:r>
      <w:proofErr w:type="spellStart"/>
      <w:r w:rsidR="00927E6F" w:rsidRPr="00982682">
        <w:rPr>
          <w:i/>
          <w:lang w:eastAsia="zh-CN"/>
        </w:rPr>
        <w:t>bwp-InactivityTimer</w:t>
      </w:r>
      <w:proofErr w:type="spellEnd"/>
      <w:r w:rsidR="00927E6F" w:rsidRPr="00982682">
        <w:rPr>
          <w:lang w:eastAsia="zh-CN"/>
        </w:rPr>
        <w:t xml:space="preserve"> of this Serving Cell, if running.</w:t>
      </w:r>
    </w:p>
    <w:bookmarkEnd w:id="431"/>
    <w:p w14:paraId="2FBC66E5" w14:textId="77777777" w:rsidR="00064C30" w:rsidRPr="00982682" w:rsidRDefault="00064C30" w:rsidP="00854E13">
      <w:pPr>
        <w:pStyle w:val="B3"/>
        <w:rPr>
          <w:lang w:eastAsia="ko-KR"/>
        </w:rPr>
      </w:pPr>
      <w:r w:rsidRPr="00982682">
        <w:rPr>
          <w:lang w:eastAsia="ko-KR"/>
        </w:rPr>
        <w:t>3&gt;</w:t>
      </w:r>
      <w:r w:rsidRPr="00982682">
        <w:rPr>
          <w:lang w:eastAsia="ko-KR"/>
        </w:rPr>
        <w:tab/>
        <w:t xml:space="preserve">activate the DL BWP and UL BWP indicated by </w:t>
      </w:r>
      <w:proofErr w:type="spellStart"/>
      <w:r w:rsidRPr="00982682">
        <w:rPr>
          <w:i/>
          <w:iCs/>
          <w:lang w:eastAsia="ko-KR"/>
        </w:rPr>
        <w:t>firstActiveDownlinkBWP</w:t>
      </w:r>
      <w:proofErr w:type="spellEnd"/>
      <w:r w:rsidRPr="00982682">
        <w:rPr>
          <w:i/>
          <w:iCs/>
          <w:lang w:eastAsia="ko-KR"/>
        </w:rPr>
        <w:t>-Id</w:t>
      </w:r>
      <w:r w:rsidRPr="00982682">
        <w:rPr>
          <w:lang w:eastAsia="ko-KR"/>
        </w:rPr>
        <w:t xml:space="preserve"> and </w:t>
      </w:r>
      <w:proofErr w:type="spellStart"/>
      <w:r w:rsidRPr="00982682">
        <w:rPr>
          <w:i/>
          <w:iCs/>
          <w:lang w:eastAsia="ko-KR"/>
        </w:rPr>
        <w:t>firstActiveUplinkBWP</w:t>
      </w:r>
      <w:proofErr w:type="spellEnd"/>
      <w:r w:rsidRPr="00982682">
        <w:rPr>
          <w:i/>
          <w:iCs/>
          <w:lang w:eastAsia="ko-KR"/>
        </w:rPr>
        <w:t>-Id</w:t>
      </w:r>
      <w:r w:rsidRPr="00982682">
        <w:rPr>
          <w:lang w:eastAsia="ko-KR"/>
        </w:rPr>
        <w:t xml:space="preserve"> respectively.</w:t>
      </w:r>
    </w:p>
    <w:p w14:paraId="69C43150" w14:textId="77777777" w:rsidR="00064C30" w:rsidRPr="00982682" w:rsidRDefault="00064C30" w:rsidP="00854E13">
      <w:pPr>
        <w:pStyle w:val="B2"/>
        <w:rPr>
          <w:lang w:eastAsia="ko-KR"/>
        </w:rPr>
      </w:pPr>
      <w:r w:rsidRPr="00982682">
        <w:rPr>
          <w:lang w:eastAsia="ko-KR"/>
        </w:rPr>
        <w:t>2&gt;</w:t>
      </w:r>
      <w:r w:rsidRPr="00982682">
        <w:rPr>
          <w:lang w:eastAsia="ko-KR"/>
        </w:rPr>
        <w:tab/>
        <w:t xml:space="preserve">start or restart the </w:t>
      </w:r>
      <w:proofErr w:type="spellStart"/>
      <w:r w:rsidRPr="00982682">
        <w:rPr>
          <w:i/>
          <w:iCs/>
          <w:lang w:eastAsia="ko-KR"/>
        </w:rPr>
        <w:t>sCellDeactivationTimer</w:t>
      </w:r>
      <w:proofErr w:type="spellEnd"/>
      <w:r w:rsidRPr="00982682">
        <w:rPr>
          <w:lang w:eastAsia="ko-KR"/>
        </w:rPr>
        <w:t xml:space="preserve"> associated with the </w:t>
      </w:r>
      <w:proofErr w:type="spellStart"/>
      <w:r w:rsidRPr="00982682">
        <w:rPr>
          <w:lang w:eastAsia="ko-KR"/>
        </w:rPr>
        <w:t>SCell</w:t>
      </w:r>
      <w:proofErr w:type="spellEnd"/>
      <w:r w:rsidRPr="00982682">
        <w:rPr>
          <w:lang w:eastAsia="ko-KR"/>
        </w:rPr>
        <w:t xml:space="preserve"> according to the timing defined in TS 38.213 [6]</w:t>
      </w:r>
      <w:r w:rsidR="00C53C15" w:rsidRPr="00982682">
        <w:rPr>
          <w:lang w:eastAsia="ko-KR"/>
        </w:rPr>
        <w:t xml:space="preserve"> for MAC CE activation and according to the timing defined in TS 38.133 [11] for direct </w:t>
      </w:r>
      <w:proofErr w:type="spellStart"/>
      <w:r w:rsidR="00C53C15" w:rsidRPr="00982682">
        <w:rPr>
          <w:lang w:eastAsia="ko-KR"/>
        </w:rPr>
        <w:t>SCell</w:t>
      </w:r>
      <w:proofErr w:type="spellEnd"/>
      <w:r w:rsidR="00C53C15" w:rsidRPr="00982682">
        <w:rPr>
          <w:lang w:eastAsia="ko-KR"/>
        </w:rPr>
        <w:t xml:space="preserve"> activation</w:t>
      </w:r>
      <w:r w:rsidRPr="00982682">
        <w:rPr>
          <w:lang w:eastAsia="ko-KR"/>
        </w:rPr>
        <w:t>;</w:t>
      </w:r>
    </w:p>
    <w:p w14:paraId="26A4A6E7" w14:textId="77777777" w:rsidR="00064C30" w:rsidRPr="00982682" w:rsidRDefault="00064C30" w:rsidP="00854E13">
      <w:pPr>
        <w:pStyle w:val="B2"/>
        <w:rPr>
          <w:lang w:eastAsia="ko-KR"/>
        </w:rPr>
      </w:pPr>
      <w:r w:rsidRPr="00982682">
        <w:rPr>
          <w:lang w:eastAsia="ko-KR"/>
        </w:rPr>
        <w:t>2&gt;</w:t>
      </w:r>
      <w:r w:rsidRPr="00982682">
        <w:rPr>
          <w:lang w:eastAsia="ko-KR"/>
        </w:rPr>
        <w:tab/>
        <w:t>if the active DL BWP is not the dormant BWP:</w:t>
      </w:r>
    </w:p>
    <w:p w14:paraId="15A3A16B" w14:textId="6378CF98" w:rsidR="00064C30" w:rsidRPr="00982682" w:rsidRDefault="00064C30" w:rsidP="00854E13">
      <w:pPr>
        <w:pStyle w:val="B3"/>
        <w:rPr>
          <w:lang w:eastAsia="ko-KR"/>
        </w:rPr>
      </w:pPr>
      <w:r w:rsidRPr="00982682">
        <w:rPr>
          <w:lang w:eastAsia="ko-KR"/>
        </w:rPr>
        <w:t>3&gt;</w:t>
      </w:r>
      <w:r w:rsidRPr="00982682">
        <w:rPr>
          <w:lang w:eastAsia="ko-KR"/>
        </w:rPr>
        <w:tab/>
        <w:t xml:space="preserve">(re-)initialize any suspended configured uplink grants of configured grant Type 1 associated with this </w:t>
      </w:r>
      <w:proofErr w:type="spellStart"/>
      <w:r w:rsidRPr="00982682">
        <w:rPr>
          <w:lang w:eastAsia="ko-KR"/>
        </w:rPr>
        <w:t>SCell</w:t>
      </w:r>
      <w:proofErr w:type="spellEnd"/>
      <w:r w:rsidRPr="00982682">
        <w:rPr>
          <w:lang w:eastAsia="ko-KR"/>
        </w:rPr>
        <w:t xml:space="preserve"> according to the stored configuration, if any, and to start in the symbol according to rules in clause 5.8.2</w:t>
      </w:r>
      <w:r w:rsidR="00854E13" w:rsidRPr="00982682">
        <w:rPr>
          <w:lang w:eastAsia="ko-KR"/>
        </w:rPr>
        <w:t>;</w:t>
      </w:r>
    </w:p>
    <w:p w14:paraId="417453DF" w14:textId="77777777" w:rsidR="00064C30" w:rsidRPr="00982682" w:rsidRDefault="00064C30" w:rsidP="00854E13">
      <w:pPr>
        <w:pStyle w:val="B3"/>
        <w:rPr>
          <w:lang w:eastAsia="ko-KR"/>
        </w:rPr>
      </w:pPr>
      <w:r w:rsidRPr="00982682">
        <w:rPr>
          <w:lang w:eastAsia="ko-KR"/>
        </w:rPr>
        <w:t>3&gt;</w:t>
      </w:r>
      <w:r w:rsidRPr="00982682">
        <w:rPr>
          <w:lang w:eastAsia="ko-KR"/>
        </w:rPr>
        <w:tab/>
        <w:t>trigger PHR according to clause 5.4.6</w:t>
      </w:r>
      <w:r w:rsidR="00854E13" w:rsidRPr="00982682">
        <w:rPr>
          <w:lang w:eastAsia="ko-KR"/>
        </w:rPr>
        <w:t>.</w:t>
      </w:r>
    </w:p>
    <w:p w14:paraId="26C26F39" w14:textId="708FB396" w:rsidR="00411627" w:rsidRPr="00982682" w:rsidRDefault="00411627" w:rsidP="00064C30">
      <w:pPr>
        <w:pStyle w:val="B1"/>
      </w:pPr>
      <w:r w:rsidRPr="00982682">
        <w:rPr>
          <w:lang w:eastAsia="ko-KR"/>
        </w:rPr>
        <w:t>1&gt;</w:t>
      </w:r>
      <w:r w:rsidRPr="00982682">
        <w:tab/>
        <w:t xml:space="preserve">else if an </w:t>
      </w:r>
      <w:proofErr w:type="spellStart"/>
      <w:r w:rsidRPr="00982682">
        <w:rPr>
          <w:lang w:eastAsia="ko-KR"/>
        </w:rPr>
        <w:t>SCell</w:t>
      </w:r>
      <w:proofErr w:type="spellEnd"/>
      <w:r w:rsidRPr="00982682">
        <w:rPr>
          <w:lang w:eastAsia="ko-KR"/>
        </w:rPr>
        <w:t xml:space="preserve"> </w:t>
      </w:r>
      <w:r w:rsidRPr="00982682">
        <w:t xml:space="preserve">Activation/Deactivation MAC </w:t>
      </w:r>
      <w:r w:rsidRPr="00982682">
        <w:rPr>
          <w:lang w:eastAsia="ko-KR"/>
        </w:rPr>
        <w:t xml:space="preserve">CE </w:t>
      </w:r>
      <w:r w:rsidR="00205F37" w:rsidRPr="00982682">
        <w:rPr>
          <w:lang w:eastAsia="ko-KR"/>
        </w:rPr>
        <w:t xml:space="preserve">or an </w:t>
      </w:r>
      <w:r w:rsidR="00205F37" w:rsidRPr="00982682">
        <w:t>Enhanced</w:t>
      </w:r>
      <w:r w:rsidR="00205F37" w:rsidRPr="00982682" w:rsidDel="00595DBF">
        <w:rPr>
          <w:rStyle w:val="CommentReference"/>
        </w:rPr>
        <w:t xml:space="preserve"> </w:t>
      </w:r>
      <w:proofErr w:type="spellStart"/>
      <w:r w:rsidR="00205F37" w:rsidRPr="00982682">
        <w:rPr>
          <w:rFonts w:eastAsia="Yu Mincho"/>
          <w:lang w:eastAsia="ko-KR"/>
        </w:rPr>
        <w:t>SCell</w:t>
      </w:r>
      <w:proofErr w:type="spellEnd"/>
      <w:r w:rsidR="00205F37" w:rsidRPr="00982682">
        <w:rPr>
          <w:rFonts w:eastAsia="Yu Mincho"/>
          <w:lang w:eastAsia="ko-KR"/>
        </w:rPr>
        <w:t xml:space="preserve"> Activation/Deactivation </w:t>
      </w:r>
      <w:r w:rsidR="00205F37" w:rsidRPr="00982682">
        <w:rPr>
          <w:lang w:eastAsia="ko-KR"/>
        </w:rPr>
        <w:t xml:space="preserve">MAC CE </w:t>
      </w:r>
      <w:r w:rsidRPr="00982682">
        <w:rPr>
          <w:lang w:eastAsia="ko-KR"/>
        </w:rPr>
        <w:t xml:space="preserve">is received </w:t>
      </w:r>
      <w:r w:rsidRPr="00982682">
        <w:t xml:space="preserve">deactivating the </w:t>
      </w:r>
      <w:proofErr w:type="spellStart"/>
      <w:r w:rsidRPr="00982682">
        <w:t>SCell</w:t>
      </w:r>
      <w:proofErr w:type="spellEnd"/>
      <w:r w:rsidRPr="00982682">
        <w:t>; or</w:t>
      </w:r>
    </w:p>
    <w:p w14:paraId="0C31B60D" w14:textId="4F5F2B32" w:rsidR="00411627" w:rsidRPr="00982682" w:rsidRDefault="00411627" w:rsidP="00411627">
      <w:pPr>
        <w:pStyle w:val="B1"/>
      </w:pPr>
      <w:r w:rsidRPr="00982682">
        <w:rPr>
          <w:lang w:eastAsia="ko-KR"/>
        </w:rPr>
        <w:t>1&gt;</w:t>
      </w:r>
      <w:r w:rsidRPr="00982682">
        <w:tab/>
        <w:t xml:space="preserve">if the </w:t>
      </w:r>
      <w:proofErr w:type="spellStart"/>
      <w:r w:rsidRPr="00982682">
        <w:rPr>
          <w:i/>
        </w:rPr>
        <w:t>sCellDeactivationTimer</w:t>
      </w:r>
      <w:proofErr w:type="spellEnd"/>
      <w:r w:rsidRPr="00982682">
        <w:t xml:space="preserve"> associated with the activated </w:t>
      </w:r>
      <w:proofErr w:type="spellStart"/>
      <w:r w:rsidRPr="00982682">
        <w:t>SCell</w:t>
      </w:r>
      <w:proofErr w:type="spellEnd"/>
      <w:r w:rsidRPr="00982682">
        <w:t xml:space="preserve"> expires</w:t>
      </w:r>
      <w:r w:rsidR="00782E23" w:rsidRPr="00982682">
        <w:t>; or</w:t>
      </w:r>
    </w:p>
    <w:p w14:paraId="43804D65" w14:textId="743A5ED9" w:rsidR="00782E23" w:rsidRPr="00982682" w:rsidRDefault="00782E23" w:rsidP="00D31CDD">
      <w:pPr>
        <w:pStyle w:val="B1"/>
        <w:rPr>
          <w:lang w:eastAsia="ko-KR"/>
        </w:rPr>
      </w:pPr>
      <w:r w:rsidRPr="00982682">
        <w:t>1&gt;</w:t>
      </w:r>
      <w:r w:rsidRPr="00982682">
        <w:tab/>
        <w:t xml:space="preserve">if the SCG associated with the activated </w:t>
      </w:r>
      <w:proofErr w:type="spellStart"/>
      <w:r w:rsidRPr="00982682">
        <w:t>SCell</w:t>
      </w:r>
      <w:proofErr w:type="spellEnd"/>
      <w:r w:rsidRPr="00982682">
        <w:t xml:space="preserve"> is deactivated</w:t>
      </w:r>
      <w:r w:rsidRPr="00982682">
        <w:rPr>
          <w:lang w:eastAsia="ko-KR"/>
        </w:rPr>
        <w:t>:</w:t>
      </w:r>
    </w:p>
    <w:p w14:paraId="6A21CA1E" w14:textId="68CAB4A0" w:rsidR="00411627" w:rsidRPr="00982682" w:rsidRDefault="00411627" w:rsidP="00411627">
      <w:pPr>
        <w:pStyle w:val="B2"/>
      </w:pPr>
      <w:r w:rsidRPr="00982682">
        <w:rPr>
          <w:lang w:eastAsia="ko-KR"/>
        </w:rPr>
        <w:t>2&gt;</w:t>
      </w:r>
      <w:r w:rsidRPr="00982682">
        <w:tab/>
        <w:t xml:space="preserve">deactivate the </w:t>
      </w:r>
      <w:proofErr w:type="spellStart"/>
      <w:r w:rsidRPr="00982682">
        <w:t>SCell</w:t>
      </w:r>
      <w:proofErr w:type="spellEnd"/>
      <w:r w:rsidRPr="00982682">
        <w:t xml:space="preserve"> according to the timing defined in TS 38.213 [6];</w:t>
      </w:r>
    </w:p>
    <w:p w14:paraId="2D53BFFC" w14:textId="77777777" w:rsidR="00411627" w:rsidRPr="00982682" w:rsidRDefault="00411627" w:rsidP="00411627">
      <w:pPr>
        <w:pStyle w:val="B2"/>
      </w:pPr>
      <w:r w:rsidRPr="00982682">
        <w:rPr>
          <w:lang w:eastAsia="ko-KR"/>
        </w:rPr>
        <w:t>2&gt;</w:t>
      </w:r>
      <w:r w:rsidRPr="00982682">
        <w:tab/>
        <w:t xml:space="preserve">stop the </w:t>
      </w:r>
      <w:proofErr w:type="spellStart"/>
      <w:r w:rsidRPr="00982682">
        <w:rPr>
          <w:i/>
        </w:rPr>
        <w:t>sCellDeactivationTimer</w:t>
      </w:r>
      <w:proofErr w:type="spellEnd"/>
      <w:r w:rsidRPr="00982682">
        <w:t xml:space="preserve"> associated with the </w:t>
      </w:r>
      <w:proofErr w:type="spellStart"/>
      <w:r w:rsidRPr="00982682">
        <w:t>SCell</w:t>
      </w:r>
      <w:proofErr w:type="spellEnd"/>
      <w:r w:rsidRPr="00982682">
        <w:t>;</w:t>
      </w:r>
    </w:p>
    <w:p w14:paraId="00F8ED49" w14:textId="77777777" w:rsidR="00086838" w:rsidRPr="00982682" w:rsidRDefault="00411627" w:rsidP="00086838">
      <w:pPr>
        <w:pStyle w:val="B2"/>
      </w:pPr>
      <w:r w:rsidRPr="00982682">
        <w:t>2&gt;</w:t>
      </w:r>
      <w:r w:rsidRPr="00982682">
        <w:tab/>
        <w:t xml:space="preserve">stop the </w:t>
      </w:r>
      <w:proofErr w:type="spellStart"/>
      <w:r w:rsidRPr="00982682">
        <w:rPr>
          <w:i/>
        </w:rPr>
        <w:t>bwp-InactivityTimer</w:t>
      </w:r>
      <w:proofErr w:type="spellEnd"/>
      <w:r w:rsidRPr="00982682">
        <w:t xml:space="preserve"> associated with the </w:t>
      </w:r>
      <w:proofErr w:type="spellStart"/>
      <w:r w:rsidRPr="00982682">
        <w:t>SCell</w:t>
      </w:r>
      <w:proofErr w:type="spellEnd"/>
      <w:r w:rsidRPr="00982682">
        <w:t>;</w:t>
      </w:r>
    </w:p>
    <w:p w14:paraId="68B3A89D" w14:textId="77777777" w:rsidR="00411627" w:rsidRPr="00982682" w:rsidRDefault="00086838" w:rsidP="00086838">
      <w:pPr>
        <w:pStyle w:val="B2"/>
        <w:rPr>
          <w:lang w:eastAsia="ko-KR"/>
        </w:rPr>
      </w:pPr>
      <w:r w:rsidRPr="00982682">
        <w:t>2&gt;</w:t>
      </w:r>
      <w:r w:rsidR="000D76D9" w:rsidRPr="00982682">
        <w:tab/>
      </w:r>
      <w:r w:rsidRPr="00982682">
        <w:t xml:space="preserve">deactivate any active BWP associated with the </w:t>
      </w:r>
      <w:proofErr w:type="spellStart"/>
      <w:r w:rsidRPr="00982682">
        <w:t>SCell</w:t>
      </w:r>
      <w:proofErr w:type="spellEnd"/>
      <w:r w:rsidRPr="00982682">
        <w:t>;</w:t>
      </w:r>
    </w:p>
    <w:p w14:paraId="4F58777C" w14:textId="77777777" w:rsidR="004C1629" w:rsidRPr="00982682" w:rsidRDefault="00411627" w:rsidP="004C1629">
      <w:pPr>
        <w:pStyle w:val="B2"/>
        <w:rPr>
          <w:lang w:eastAsia="ko-KR"/>
        </w:rPr>
      </w:pPr>
      <w:r w:rsidRPr="00982682">
        <w:rPr>
          <w:lang w:eastAsia="ko-KR"/>
        </w:rPr>
        <w:t>2&gt;</w:t>
      </w:r>
      <w:r w:rsidRPr="00982682">
        <w:rPr>
          <w:lang w:eastAsia="ko-KR"/>
        </w:rPr>
        <w:tab/>
        <w:t xml:space="preserve">clear any configured downlink assignment and any configured uplink grant Type 2 associated with the </w:t>
      </w:r>
      <w:proofErr w:type="spellStart"/>
      <w:r w:rsidRPr="00982682">
        <w:rPr>
          <w:lang w:eastAsia="ko-KR"/>
        </w:rPr>
        <w:t>SCell</w:t>
      </w:r>
      <w:proofErr w:type="spellEnd"/>
      <w:r w:rsidRPr="00982682">
        <w:rPr>
          <w:lang w:eastAsia="ko-KR"/>
        </w:rPr>
        <w:t xml:space="preserve"> respectively;</w:t>
      </w:r>
    </w:p>
    <w:p w14:paraId="0FECBD4C" w14:textId="77777777" w:rsidR="00411627" w:rsidRPr="00982682" w:rsidRDefault="004C1629" w:rsidP="004C1629">
      <w:pPr>
        <w:pStyle w:val="B2"/>
        <w:rPr>
          <w:lang w:eastAsia="ko-KR"/>
        </w:rPr>
      </w:pPr>
      <w:r w:rsidRPr="00982682">
        <w:rPr>
          <w:lang w:eastAsia="ko-KR"/>
        </w:rPr>
        <w:t>2&gt;</w:t>
      </w:r>
      <w:r w:rsidRPr="00982682">
        <w:rPr>
          <w:lang w:eastAsia="ko-KR"/>
        </w:rPr>
        <w:tab/>
        <w:t xml:space="preserve">clear any PUSCH resource for semi-persistent CSI reporting associated with the </w:t>
      </w:r>
      <w:proofErr w:type="spellStart"/>
      <w:r w:rsidRPr="00982682">
        <w:rPr>
          <w:lang w:eastAsia="ko-KR"/>
        </w:rPr>
        <w:t>SCell</w:t>
      </w:r>
      <w:proofErr w:type="spellEnd"/>
      <w:r w:rsidRPr="00982682">
        <w:rPr>
          <w:lang w:eastAsia="ko-KR"/>
        </w:rPr>
        <w:t>;</w:t>
      </w:r>
    </w:p>
    <w:p w14:paraId="0826B9A5" w14:textId="77777777" w:rsidR="00411627" w:rsidRPr="00982682" w:rsidRDefault="00411627" w:rsidP="00411627">
      <w:pPr>
        <w:pStyle w:val="B2"/>
        <w:rPr>
          <w:lang w:eastAsia="ko-KR"/>
        </w:rPr>
      </w:pPr>
      <w:r w:rsidRPr="00982682">
        <w:rPr>
          <w:lang w:eastAsia="ko-KR"/>
        </w:rPr>
        <w:t>2&gt;</w:t>
      </w:r>
      <w:r w:rsidRPr="00982682">
        <w:rPr>
          <w:lang w:eastAsia="ko-KR"/>
        </w:rPr>
        <w:tab/>
        <w:t xml:space="preserve">suspend any configured uplink grant Type 1 associated with the </w:t>
      </w:r>
      <w:proofErr w:type="spellStart"/>
      <w:r w:rsidRPr="00982682">
        <w:rPr>
          <w:lang w:eastAsia="ko-KR"/>
        </w:rPr>
        <w:t>SCell</w:t>
      </w:r>
      <w:proofErr w:type="spellEnd"/>
      <w:r w:rsidRPr="00982682">
        <w:rPr>
          <w:lang w:eastAsia="ko-KR"/>
        </w:rPr>
        <w:t>;</w:t>
      </w:r>
    </w:p>
    <w:p w14:paraId="50ACA8C9" w14:textId="77777777" w:rsidR="00411627" w:rsidRPr="00982682" w:rsidRDefault="00411627" w:rsidP="00411627">
      <w:pPr>
        <w:pStyle w:val="B2"/>
      </w:pPr>
      <w:r w:rsidRPr="00982682">
        <w:rPr>
          <w:lang w:eastAsia="ko-KR"/>
        </w:rPr>
        <w:t>2&gt;</w:t>
      </w:r>
      <w:r w:rsidRPr="00982682">
        <w:tab/>
        <w:t xml:space="preserve">flush all HARQ buffers associated with the </w:t>
      </w:r>
      <w:proofErr w:type="spellStart"/>
      <w:r w:rsidRPr="00982682">
        <w:t>SCell</w:t>
      </w:r>
      <w:proofErr w:type="spellEnd"/>
      <w:r w:rsidR="00FA61AC" w:rsidRPr="00982682">
        <w:t>;</w:t>
      </w:r>
    </w:p>
    <w:p w14:paraId="0AD4098E" w14:textId="77777777" w:rsidR="00FA61AC" w:rsidRPr="00982682" w:rsidRDefault="00FA61AC" w:rsidP="00FA61AC">
      <w:pPr>
        <w:pStyle w:val="B2"/>
      </w:pPr>
      <w:r w:rsidRPr="00982682">
        <w:rPr>
          <w:lang w:eastAsia="ko-KR"/>
        </w:rPr>
        <w:t>2&gt;</w:t>
      </w:r>
      <w:r w:rsidRPr="00982682">
        <w:tab/>
        <w:t xml:space="preserve">cancel, if any, triggered consistent LBT failure for the </w:t>
      </w:r>
      <w:proofErr w:type="spellStart"/>
      <w:r w:rsidRPr="00982682">
        <w:t>SCell</w:t>
      </w:r>
      <w:proofErr w:type="spellEnd"/>
      <w:r w:rsidRPr="00982682">
        <w:t>.</w:t>
      </w:r>
    </w:p>
    <w:p w14:paraId="037F3A99" w14:textId="77777777" w:rsidR="00411627" w:rsidRPr="00982682" w:rsidRDefault="00411627" w:rsidP="00411627">
      <w:pPr>
        <w:pStyle w:val="B1"/>
      </w:pPr>
      <w:r w:rsidRPr="00982682">
        <w:rPr>
          <w:lang w:eastAsia="ko-KR"/>
        </w:rPr>
        <w:t>1&gt;</w:t>
      </w:r>
      <w:r w:rsidRPr="00982682">
        <w:tab/>
        <w:t xml:space="preserve">if PDCCH on the activated </w:t>
      </w:r>
      <w:proofErr w:type="spellStart"/>
      <w:r w:rsidRPr="00982682">
        <w:t>SCell</w:t>
      </w:r>
      <w:proofErr w:type="spellEnd"/>
      <w:r w:rsidRPr="00982682">
        <w:t xml:space="preserve"> indicates an uplink grant or downlink assignment; or</w:t>
      </w:r>
    </w:p>
    <w:p w14:paraId="42F7A0ED" w14:textId="77777777" w:rsidR="00411627" w:rsidRPr="00982682" w:rsidRDefault="00411627" w:rsidP="00411627">
      <w:pPr>
        <w:pStyle w:val="B1"/>
      </w:pPr>
      <w:r w:rsidRPr="00982682">
        <w:rPr>
          <w:lang w:eastAsia="ko-KR"/>
        </w:rPr>
        <w:t>1&gt;</w:t>
      </w:r>
      <w:r w:rsidRPr="00982682">
        <w:tab/>
        <w:t xml:space="preserve">if PDCCH on the Serving Cell scheduling the activated </w:t>
      </w:r>
      <w:proofErr w:type="spellStart"/>
      <w:r w:rsidRPr="00982682">
        <w:t>SCell</w:t>
      </w:r>
      <w:proofErr w:type="spellEnd"/>
      <w:r w:rsidRPr="00982682">
        <w:t xml:space="preserve"> indicates an uplink grant or a downlink assignment for the activated </w:t>
      </w:r>
      <w:proofErr w:type="spellStart"/>
      <w:r w:rsidRPr="00982682">
        <w:t>SCell</w:t>
      </w:r>
      <w:proofErr w:type="spellEnd"/>
      <w:r w:rsidRPr="00982682">
        <w:t>; or</w:t>
      </w:r>
    </w:p>
    <w:p w14:paraId="30E5776B" w14:textId="77777777" w:rsidR="00296F95" w:rsidRPr="00982682" w:rsidRDefault="00411627" w:rsidP="00411627">
      <w:pPr>
        <w:pStyle w:val="B1"/>
      </w:pPr>
      <w:r w:rsidRPr="00982682">
        <w:t>1&gt;</w:t>
      </w:r>
      <w:r w:rsidRPr="00982682">
        <w:tab/>
        <w:t xml:space="preserve">if a MAC PDU is transmitted in a configured uplink grant </w:t>
      </w:r>
      <w:r w:rsidR="00296F95" w:rsidRPr="00982682">
        <w:t>and LBT failure indication is not received from lower layers;</w:t>
      </w:r>
      <w:r w:rsidR="007A3EFD" w:rsidRPr="00982682">
        <w:t xml:space="preserve"> </w:t>
      </w:r>
      <w:r w:rsidRPr="00982682">
        <w:t>or</w:t>
      </w:r>
    </w:p>
    <w:p w14:paraId="6E231D1C" w14:textId="77777777" w:rsidR="00411627" w:rsidRPr="00982682" w:rsidRDefault="00296F95" w:rsidP="00411627">
      <w:pPr>
        <w:pStyle w:val="B1"/>
      </w:pPr>
      <w:r w:rsidRPr="00982682">
        <w:t>1&gt;</w:t>
      </w:r>
      <w:r w:rsidRPr="00982682">
        <w:tab/>
        <w:t>if a MAC PDU is</w:t>
      </w:r>
      <w:r w:rsidR="00411627" w:rsidRPr="00982682">
        <w:t xml:space="preserve"> received in a configured downlink assignment:</w:t>
      </w:r>
    </w:p>
    <w:p w14:paraId="5420A1D3" w14:textId="77777777" w:rsidR="00411627" w:rsidRPr="00982682" w:rsidRDefault="00411627" w:rsidP="00411627">
      <w:pPr>
        <w:pStyle w:val="B2"/>
      </w:pPr>
      <w:r w:rsidRPr="00982682">
        <w:rPr>
          <w:lang w:eastAsia="ko-KR"/>
        </w:rPr>
        <w:t>2&gt;</w:t>
      </w:r>
      <w:r w:rsidRPr="00982682">
        <w:tab/>
        <w:t xml:space="preserve">restart the </w:t>
      </w:r>
      <w:proofErr w:type="spellStart"/>
      <w:r w:rsidRPr="00982682">
        <w:rPr>
          <w:i/>
        </w:rPr>
        <w:t>sCellDeactivationTimer</w:t>
      </w:r>
      <w:proofErr w:type="spellEnd"/>
      <w:r w:rsidRPr="00982682">
        <w:t xml:space="preserve"> associated with the </w:t>
      </w:r>
      <w:proofErr w:type="spellStart"/>
      <w:r w:rsidRPr="00982682">
        <w:t>SCell</w:t>
      </w:r>
      <w:proofErr w:type="spellEnd"/>
      <w:r w:rsidRPr="00982682">
        <w:t>.</w:t>
      </w:r>
    </w:p>
    <w:p w14:paraId="02ECEFCD" w14:textId="77777777" w:rsidR="00411627" w:rsidRPr="00982682" w:rsidRDefault="00411627" w:rsidP="00411627">
      <w:pPr>
        <w:pStyle w:val="B1"/>
      </w:pPr>
      <w:r w:rsidRPr="00982682">
        <w:rPr>
          <w:lang w:eastAsia="ko-KR"/>
        </w:rPr>
        <w:t>1&gt;</w:t>
      </w:r>
      <w:r w:rsidRPr="00982682">
        <w:tab/>
        <w:t xml:space="preserve">if the </w:t>
      </w:r>
      <w:proofErr w:type="spellStart"/>
      <w:r w:rsidRPr="00982682">
        <w:t>SCell</w:t>
      </w:r>
      <w:proofErr w:type="spellEnd"/>
      <w:r w:rsidRPr="00982682">
        <w:t xml:space="preserve"> is deactivated:</w:t>
      </w:r>
    </w:p>
    <w:p w14:paraId="56B83E46" w14:textId="77777777" w:rsidR="00411627" w:rsidRPr="00982682" w:rsidRDefault="00411627" w:rsidP="00411627">
      <w:pPr>
        <w:pStyle w:val="B2"/>
      </w:pPr>
      <w:r w:rsidRPr="00982682">
        <w:rPr>
          <w:lang w:eastAsia="ko-KR"/>
        </w:rPr>
        <w:t>2&gt;</w:t>
      </w:r>
      <w:r w:rsidRPr="00982682">
        <w:tab/>
        <w:t xml:space="preserve">not transmit SRS on the </w:t>
      </w:r>
      <w:proofErr w:type="spellStart"/>
      <w:r w:rsidRPr="00982682">
        <w:t>SCell</w:t>
      </w:r>
      <w:proofErr w:type="spellEnd"/>
      <w:r w:rsidRPr="00982682">
        <w:t>;</w:t>
      </w:r>
    </w:p>
    <w:p w14:paraId="7539E31D" w14:textId="77777777" w:rsidR="00411627" w:rsidRPr="00982682" w:rsidRDefault="00411627" w:rsidP="00411627">
      <w:pPr>
        <w:pStyle w:val="B2"/>
      </w:pPr>
      <w:r w:rsidRPr="00982682">
        <w:rPr>
          <w:lang w:eastAsia="ko-KR"/>
        </w:rPr>
        <w:t>2&gt;</w:t>
      </w:r>
      <w:r w:rsidRPr="00982682">
        <w:tab/>
        <w:t xml:space="preserve">not report CSI for the </w:t>
      </w:r>
      <w:proofErr w:type="spellStart"/>
      <w:r w:rsidRPr="00982682">
        <w:t>SCell</w:t>
      </w:r>
      <w:proofErr w:type="spellEnd"/>
      <w:r w:rsidRPr="00982682">
        <w:t>;</w:t>
      </w:r>
    </w:p>
    <w:p w14:paraId="48CABEA7" w14:textId="77777777" w:rsidR="00411627" w:rsidRPr="00982682" w:rsidRDefault="00411627" w:rsidP="00411627">
      <w:pPr>
        <w:pStyle w:val="B2"/>
      </w:pPr>
      <w:r w:rsidRPr="00982682">
        <w:rPr>
          <w:lang w:eastAsia="ko-KR"/>
        </w:rPr>
        <w:t>2&gt;</w:t>
      </w:r>
      <w:r w:rsidRPr="00982682">
        <w:tab/>
        <w:t xml:space="preserve">not transmit on UL-SCH on the </w:t>
      </w:r>
      <w:proofErr w:type="spellStart"/>
      <w:r w:rsidRPr="00982682">
        <w:t>SCell</w:t>
      </w:r>
      <w:proofErr w:type="spellEnd"/>
      <w:r w:rsidRPr="00982682">
        <w:t>;</w:t>
      </w:r>
    </w:p>
    <w:p w14:paraId="2500F4E5" w14:textId="77777777" w:rsidR="00411627" w:rsidRPr="00982682" w:rsidRDefault="00411627" w:rsidP="00411627">
      <w:pPr>
        <w:pStyle w:val="B2"/>
      </w:pPr>
      <w:r w:rsidRPr="00982682">
        <w:rPr>
          <w:lang w:eastAsia="ko-KR"/>
        </w:rPr>
        <w:t>2&gt;</w:t>
      </w:r>
      <w:r w:rsidRPr="00982682">
        <w:tab/>
        <w:t xml:space="preserve">not transmit on RACH on the </w:t>
      </w:r>
      <w:proofErr w:type="spellStart"/>
      <w:r w:rsidRPr="00982682">
        <w:t>SCell</w:t>
      </w:r>
      <w:proofErr w:type="spellEnd"/>
      <w:r w:rsidRPr="00982682">
        <w:t>;</w:t>
      </w:r>
    </w:p>
    <w:p w14:paraId="30BFC212" w14:textId="77777777" w:rsidR="00411627" w:rsidRPr="00982682" w:rsidRDefault="00411627" w:rsidP="00411627">
      <w:pPr>
        <w:pStyle w:val="B2"/>
      </w:pPr>
      <w:r w:rsidRPr="00982682">
        <w:rPr>
          <w:lang w:eastAsia="ko-KR"/>
        </w:rPr>
        <w:lastRenderedPageBreak/>
        <w:t>2&gt;</w:t>
      </w:r>
      <w:r w:rsidRPr="00982682">
        <w:tab/>
        <w:t xml:space="preserve">not monitor the PDCCH on the </w:t>
      </w:r>
      <w:proofErr w:type="spellStart"/>
      <w:r w:rsidRPr="00982682">
        <w:t>SCell</w:t>
      </w:r>
      <w:proofErr w:type="spellEnd"/>
      <w:r w:rsidRPr="00982682">
        <w:t>;</w:t>
      </w:r>
    </w:p>
    <w:p w14:paraId="4784EDF4" w14:textId="77777777" w:rsidR="00411627" w:rsidRPr="00982682" w:rsidRDefault="00411627" w:rsidP="00411627">
      <w:pPr>
        <w:pStyle w:val="B2"/>
      </w:pPr>
      <w:r w:rsidRPr="00982682">
        <w:rPr>
          <w:lang w:eastAsia="ko-KR"/>
        </w:rPr>
        <w:t>2&gt;</w:t>
      </w:r>
      <w:r w:rsidRPr="00982682">
        <w:tab/>
        <w:t xml:space="preserve">not monitor the PDCCH for the </w:t>
      </w:r>
      <w:proofErr w:type="spellStart"/>
      <w:r w:rsidRPr="00982682">
        <w:t>SCell</w:t>
      </w:r>
      <w:proofErr w:type="spellEnd"/>
      <w:r w:rsidRPr="00982682">
        <w:t>;</w:t>
      </w:r>
    </w:p>
    <w:p w14:paraId="51A97312" w14:textId="77777777" w:rsidR="00411627" w:rsidRPr="00982682" w:rsidRDefault="00411627" w:rsidP="00411627">
      <w:pPr>
        <w:pStyle w:val="B2"/>
      </w:pPr>
      <w:r w:rsidRPr="00982682">
        <w:rPr>
          <w:lang w:eastAsia="ko-KR"/>
        </w:rPr>
        <w:t>2&gt;</w:t>
      </w:r>
      <w:r w:rsidRPr="00982682">
        <w:tab/>
        <w:t xml:space="preserve">not transmit PUCCH on the </w:t>
      </w:r>
      <w:proofErr w:type="spellStart"/>
      <w:r w:rsidRPr="00982682">
        <w:t>SCell</w:t>
      </w:r>
      <w:proofErr w:type="spellEnd"/>
      <w:r w:rsidRPr="00982682">
        <w:t>.</w:t>
      </w:r>
    </w:p>
    <w:p w14:paraId="6CB053AD" w14:textId="61777AEE" w:rsidR="00411627" w:rsidRPr="00982682" w:rsidRDefault="00411627" w:rsidP="00411627">
      <w:r w:rsidRPr="00982682">
        <w:t xml:space="preserve">HARQ feedback for the MAC PDU containing </w:t>
      </w:r>
      <w:proofErr w:type="spellStart"/>
      <w:r w:rsidRPr="00982682">
        <w:rPr>
          <w:lang w:eastAsia="ko-KR"/>
        </w:rPr>
        <w:t>SCell</w:t>
      </w:r>
      <w:proofErr w:type="spellEnd"/>
      <w:r w:rsidRPr="00982682">
        <w:rPr>
          <w:lang w:eastAsia="ko-KR"/>
        </w:rPr>
        <w:t xml:space="preserve"> </w:t>
      </w:r>
      <w:r w:rsidRPr="00982682">
        <w:t xml:space="preserve">Activation/Deactivation MAC </w:t>
      </w:r>
      <w:r w:rsidRPr="00982682">
        <w:rPr>
          <w:lang w:eastAsia="ko-KR"/>
        </w:rPr>
        <w:t>CE</w:t>
      </w:r>
      <w:r w:rsidRPr="00982682">
        <w:t xml:space="preserve"> </w:t>
      </w:r>
      <w:r w:rsidR="00205F37" w:rsidRPr="00982682">
        <w:t>or Enhanced</w:t>
      </w:r>
      <w:r w:rsidR="00205F37" w:rsidRPr="00982682" w:rsidDel="00595DBF">
        <w:rPr>
          <w:rStyle w:val="CommentReference"/>
        </w:rPr>
        <w:t xml:space="preserve"> </w:t>
      </w:r>
      <w:proofErr w:type="spellStart"/>
      <w:r w:rsidR="00205F37" w:rsidRPr="00982682">
        <w:rPr>
          <w:rFonts w:eastAsia="Yu Mincho"/>
          <w:lang w:eastAsia="ko-KR"/>
        </w:rPr>
        <w:t>SCell</w:t>
      </w:r>
      <w:proofErr w:type="spellEnd"/>
      <w:r w:rsidR="00205F37" w:rsidRPr="00982682">
        <w:rPr>
          <w:rFonts w:eastAsia="Yu Mincho"/>
          <w:lang w:eastAsia="ko-KR"/>
        </w:rPr>
        <w:t xml:space="preserve"> Activation/Deactivation </w:t>
      </w:r>
      <w:r w:rsidR="00205F37" w:rsidRPr="00982682">
        <w:rPr>
          <w:lang w:eastAsia="ko-KR"/>
        </w:rPr>
        <w:t>MAC CE</w:t>
      </w:r>
      <w:r w:rsidR="00205F37" w:rsidRPr="00982682">
        <w:t xml:space="preserve"> </w:t>
      </w:r>
      <w:r w:rsidRPr="00982682">
        <w:t xml:space="preserve">shall not be impacted by </w:t>
      </w:r>
      <w:proofErr w:type="spellStart"/>
      <w:r w:rsidRPr="00982682">
        <w:t>PCell</w:t>
      </w:r>
      <w:proofErr w:type="spellEnd"/>
      <w:r w:rsidRPr="00982682">
        <w:rPr>
          <w:lang w:eastAsia="zh-TW"/>
        </w:rPr>
        <w:t xml:space="preserve">, </w:t>
      </w:r>
      <w:proofErr w:type="spellStart"/>
      <w:r w:rsidRPr="00982682">
        <w:rPr>
          <w:lang w:eastAsia="zh-TW"/>
        </w:rPr>
        <w:t>PSCell</w:t>
      </w:r>
      <w:proofErr w:type="spellEnd"/>
      <w:r w:rsidRPr="00982682">
        <w:t xml:space="preserve"> </w:t>
      </w:r>
      <w:r w:rsidRPr="00982682">
        <w:rPr>
          <w:lang w:eastAsia="zh-TW"/>
        </w:rPr>
        <w:t xml:space="preserve">and PUCCH </w:t>
      </w:r>
      <w:proofErr w:type="spellStart"/>
      <w:r w:rsidRPr="00982682">
        <w:rPr>
          <w:lang w:eastAsia="zh-TW"/>
        </w:rPr>
        <w:t>SCell</w:t>
      </w:r>
      <w:proofErr w:type="spellEnd"/>
      <w:r w:rsidRPr="00982682">
        <w:rPr>
          <w:lang w:eastAsia="zh-TW"/>
        </w:rPr>
        <w:t xml:space="preserve"> </w:t>
      </w:r>
      <w:r w:rsidRPr="00982682">
        <w:t>interruption</w:t>
      </w:r>
      <w:r w:rsidRPr="00982682">
        <w:rPr>
          <w:lang w:eastAsia="zh-TW"/>
        </w:rPr>
        <w:t>s</w:t>
      </w:r>
      <w:r w:rsidRPr="00982682">
        <w:t xml:space="preserve"> due to </w:t>
      </w:r>
      <w:proofErr w:type="spellStart"/>
      <w:r w:rsidRPr="00982682">
        <w:t>SCell</w:t>
      </w:r>
      <w:proofErr w:type="spellEnd"/>
      <w:r w:rsidRPr="00982682">
        <w:t xml:space="preserve"> activation/deactivation </w:t>
      </w:r>
      <w:r w:rsidRPr="00982682">
        <w:rPr>
          <w:lang w:eastAsia="ko-KR"/>
        </w:rPr>
        <w:t xml:space="preserve">in TS 38.133 </w:t>
      </w:r>
      <w:r w:rsidRPr="00982682">
        <w:t>[</w:t>
      </w:r>
      <w:r w:rsidRPr="00982682">
        <w:rPr>
          <w:lang w:eastAsia="ko-KR"/>
        </w:rPr>
        <w:t>11</w:t>
      </w:r>
      <w:r w:rsidRPr="00982682">
        <w:t>].</w:t>
      </w:r>
    </w:p>
    <w:p w14:paraId="43870165" w14:textId="77777777" w:rsidR="00411627" w:rsidRPr="00982682" w:rsidRDefault="00411627" w:rsidP="00411627">
      <w:pPr>
        <w:rPr>
          <w:lang w:eastAsia="ko-KR"/>
        </w:rPr>
      </w:pPr>
      <w:r w:rsidRPr="00982682">
        <w:t xml:space="preserve">When </w:t>
      </w:r>
      <w:proofErr w:type="spellStart"/>
      <w:r w:rsidRPr="00982682">
        <w:t>SCell</w:t>
      </w:r>
      <w:proofErr w:type="spellEnd"/>
      <w:r w:rsidRPr="00982682">
        <w:t xml:space="preserve"> is deactivated, the ongoing Random Access procedure on the </w:t>
      </w:r>
      <w:proofErr w:type="spellStart"/>
      <w:r w:rsidRPr="00982682">
        <w:t>SCell</w:t>
      </w:r>
      <w:proofErr w:type="spellEnd"/>
      <w:r w:rsidRPr="00982682">
        <w:t>, if any, is aborted</w:t>
      </w:r>
      <w:r w:rsidRPr="00982682">
        <w:rPr>
          <w:noProof/>
        </w:rPr>
        <w:t>.</w:t>
      </w:r>
    </w:p>
    <w:p w14:paraId="6FBC865A" w14:textId="77777777" w:rsidR="00411627" w:rsidRPr="00982682" w:rsidRDefault="00411627" w:rsidP="00411627">
      <w:pPr>
        <w:pStyle w:val="Heading1"/>
        <w:rPr>
          <w:lang w:eastAsia="ko-KR"/>
        </w:rPr>
      </w:pPr>
      <w:bookmarkStart w:id="432" w:name="_Toc29239874"/>
      <w:bookmarkStart w:id="433" w:name="_Toc37296272"/>
      <w:bookmarkStart w:id="434" w:name="_Toc46490403"/>
      <w:bookmarkStart w:id="435" w:name="_Toc52752098"/>
      <w:bookmarkStart w:id="436" w:name="_Toc52796560"/>
      <w:bookmarkStart w:id="437" w:name="_Toc146701256"/>
      <w:r w:rsidRPr="00982682">
        <w:rPr>
          <w:lang w:eastAsia="ko-KR"/>
        </w:rPr>
        <w:t>6</w:t>
      </w:r>
      <w:r w:rsidRPr="00982682">
        <w:rPr>
          <w:lang w:eastAsia="ko-KR"/>
        </w:rPr>
        <w:tab/>
        <w:t>Protocol Data Units, formats and parameters</w:t>
      </w:r>
      <w:bookmarkEnd w:id="432"/>
      <w:bookmarkEnd w:id="433"/>
      <w:bookmarkEnd w:id="434"/>
      <w:bookmarkEnd w:id="435"/>
      <w:bookmarkEnd w:id="436"/>
      <w:bookmarkEnd w:id="437"/>
    </w:p>
    <w:p w14:paraId="2E7B2EDF" w14:textId="77777777" w:rsidR="00411627" w:rsidRPr="00982682" w:rsidRDefault="00411627" w:rsidP="00411627">
      <w:pPr>
        <w:pStyle w:val="Heading2"/>
        <w:rPr>
          <w:lang w:eastAsia="ko-KR"/>
        </w:rPr>
      </w:pPr>
      <w:bookmarkStart w:id="438" w:name="_Toc29239875"/>
      <w:bookmarkStart w:id="439" w:name="_Toc37296273"/>
      <w:bookmarkStart w:id="440" w:name="_Toc46490404"/>
      <w:bookmarkStart w:id="441" w:name="_Toc52752099"/>
      <w:bookmarkStart w:id="442" w:name="_Toc52796561"/>
      <w:bookmarkStart w:id="443" w:name="_Toc146701257"/>
      <w:r w:rsidRPr="00982682">
        <w:rPr>
          <w:lang w:eastAsia="ko-KR"/>
        </w:rPr>
        <w:t>6.1</w:t>
      </w:r>
      <w:r w:rsidRPr="00982682">
        <w:rPr>
          <w:lang w:eastAsia="ko-KR"/>
        </w:rPr>
        <w:tab/>
        <w:t>Protocol Data Units</w:t>
      </w:r>
      <w:bookmarkEnd w:id="438"/>
      <w:bookmarkEnd w:id="439"/>
      <w:bookmarkEnd w:id="440"/>
      <w:bookmarkEnd w:id="441"/>
      <w:bookmarkEnd w:id="442"/>
      <w:bookmarkEnd w:id="443"/>
    </w:p>
    <w:p w14:paraId="46C1E45F" w14:textId="77777777" w:rsidR="00411627" w:rsidRPr="00982682" w:rsidRDefault="00411627" w:rsidP="00411627">
      <w:pPr>
        <w:pStyle w:val="Heading3"/>
        <w:rPr>
          <w:lang w:eastAsia="ko-KR"/>
        </w:rPr>
      </w:pPr>
      <w:bookmarkStart w:id="444" w:name="_Toc29239876"/>
      <w:bookmarkStart w:id="445" w:name="_Toc37296274"/>
      <w:bookmarkStart w:id="446" w:name="_Toc46490405"/>
      <w:bookmarkStart w:id="447" w:name="_Toc52752100"/>
      <w:bookmarkStart w:id="448" w:name="_Toc52796562"/>
      <w:bookmarkStart w:id="449" w:name="_Toc146701258"/>
      <w:r w:rsidRPr="00982682">
        <w:rPr>
          <w:lang w:eastAsia="ko-KR"/>
        </w:rPr>
        <w:t>6.1.1</w:t>
      </w:r>
      <w:r w:rsidRPr="00982682">
        <w:rPr>
          <w:lang w:eastAsia="ko-KR"/>
        </w:rPr>
        <w:tab/>
        <w:t>General</w:t>
      </w:r>
      <w:bookmarkEnd w:id="444"/>
      <w:bookmarkEnd w:id="445"/>
      <w:bookmarkEnd w:id="446"/>
      <w:bookmarkEnd w:id="447"/>
      <w:bookmarkEnd w:id="448"/>
      <w:bookmarkEnd w:id="449"/>
    </w:p>
    <w:p w14:paraId="1762F5AB" w14:textId="77777777" w:rsidR="00411627" w:rsidRPr="00982682" w:rsidRDefault="00411627" w:rsidP="00411627">
      <w:pPr>
        <w:rPr>
          <w:lang w:eastAsia="ko-KR"/>
        </w:rPr>
      </w:pPr>
      <w:r w:rsidRPr="00982682">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4A775CD7" w14:textId="77777777" w:rsidR="00411627" w:rsidRPr="00982682" w:rsidRDefault="00411627" w:rsidP="00411627">
      <w:pPr>
        <w:rPr>
          <w:lang w:eastAsia="ko-KR"/>
        </w:rPr>
      </w:pPr>
      <w:r w:rsidRPr="00982682">
        <w:rPr>
          <w:lang w:eastAsia="ko-KR"/>
        </w:rPr>
        <w:t>A MAC SDU is a bit string that is byte aligned (i.e. multiple of 8 bits) in length. A MAC SDU is included into a MAC PDU from the first bit onward.</w:t>
      </w:r>
    </w:p>
    <w:p w14:paraId="60317507" w14:textId="77777777" w:rsidR="00411627" w:rsidRPr="00982682" w:rsidRDefault="00411627" w:rsidP="00411627">
      <w:pPr>
        <w:rPr>
          <w:lang w:eastAsia="ko-KR"/>
        </w:rPr>
      </w:pPr>
      <w:r w:rsidRPr="00982682">
        <w:rPr>
          <w:lang w:eastAsia="ko-KR"/>
        </w:rPr>
        <w:t>A MAC CE is a bit string that is byte aligned (i.e. multiple of 8 bits) in length.</w:t>
      </w:r>
    </w:p>
    <w:p w14:paraId="64636DF9" w14:textId="77777777" w:rsidR="00411627" w:rsidRPr="00982682" w:rsidRDefault="00411627" w:rsidP="00411627">
      <w:pPr>
        <w:rPr>
          <w:lang w:eastAsia="ko-KR"/>
        </w:rPr>
      </w:pPr>
      <w:r w:rsidRPr="00982682">
        <w:rPr>
          <w:lang w:eastAsia="ko-KR"/>
        </w:rPr>
        <w:t xml:space="preserve">A MAC </w:t>
      </w:r>
      <w:proofErr w:type="spellStart"/>
      <w:r w:rsidRPr="00982682">
        <w:rPr>
          <w:lang w:eastAsia="ko-KR"/>
        </w:rPr>
        <w:t>subheader</w:t>
      </w:r>
      <w:proofErr w:type="spellEnd"/>
      <w:r w:rsidRPr="00982682">
        <w:rPr>
          <w:lang w:eastAsia="ko-KR"/>
        </w:rPr>
        <w:t xml:space="preserve"> is a bit string that is byte aligned (i.e. multiple of 8 bits) in length. Each MAC </w:t>
      </w:r>
      <w:proofErr w:type="spellStart"/>
      <w:r w:rsidRPr="00982682">
        <w:rPr>
          <w:lang w:eastAsia="ko-KR"/>
        </w:rPr>
        <w:t>subheader</w:t>
      </w:r>
      <w:proofErr w:type="spellEnd"/>
      <w:r w:rsidRPr="00982682">
        <w:rPr>
          <w:lang w:eastAsia="ko-KR"/>
        </w:rPr>
        <w:t xml:space="preserve"> is placed immediately in front of the corresponding MAC SDU, MAC CE, or padding.</w:t>
      </w:r>
    </w:p>
    <w:p w14:paraId="557EE0E4" w14:textId="77777777" w:rsidR="00411627" w:rsidRPr="00982682" w:rsidRDefault="00411627" w:rsidP="00411627">
      <w:pPr>
        <w:rPr>
          <w:lang w:eastAsia="ko-KR"/>
        </w:rPr>
      </w:pPr>
      <w:r w:rsidRPr="00982682">
        <w:rPr>
          <w:lang w:eastAsia="ko-KR"/>
        </w:rPr>
        <w:t>The MAC entity shall ignore the value of the Reserved bits in downlink MAC PDUs.</w:t>
      </w:r>
    </w:p>
    <w:p w14:paraId="7F867932" w14:textId="77777777" w:rsidR="00411627" w:rsidRPr="00982682" w:rsidRDefault="00411627" w:rsidP="00411627">
      <w:pPr>
        <w:pStyle w:val="Heading3"/>
        <w:rPr>
          <w:lang w:eastAsia="ko-KR"/>
        </w:rPr>
      </w:pPr>
      <w:bookmarkStart w:id="450" w:name="_Toc29239877"/>
      <w:bookmarkStart w:id="451" w:name="_Toc37296275"/>
      <w:bookmarkStart w:id="452" w:name="_Toc46490406"/>
      <w:bookmarkStart w:id="453" w:name="_Toc52752101"/>
      <w:bookmarkStart w:id="454" w:name="_Toc52796563"/>
      <w:bookmarkStart w:id="455" w:name="_Toc146701259"/>
      <w:r w:rsidRPr="00982682">
        <w:rPr>
          <w:lang w:eastAsia="ko-KR"/>
        </w:rPr>
        <w:t>6.1.2</w:t>
      </w:r>
      <w:r w:rsidRPr="00982682">
        <w:rPr>
          <w:lang w:eastAsia="ko-KR"/>
        </w:rPr>
        <w:tab/>
        <w:t>MAC PDU (DL-SCH and UL-SCH except transparent MAC and Random Access Response)</w:t>
      </w:r>
      <w:bookmarkEnd w:id="450"/>
      <w:bookmarkEnd w:id="451"/>
      <w:bookmarkEnd w:id="452"/>
      <w:bookmarkEnd w:id="453"/>
      <w:bookmarkEnd w:id="454"/>
      <w:bookmarkEnd w:id="455"/>
    </w:p>
    <w:p w14:paraId="64E4625B" w14:textId="77777777" w:rsidR="00411627" w:rsidRPr="00982682" w:rsidRDefault="00411627" w:rsidP="00411627">
      <w:pPr>
        <w:rPr>
          <w:lang w:eastAsia="ko-KR"/>
        </w:rPr>
      </w:pPr>
      <w:r w:rsidRPr="00982682">
        <w:rPr>
          <w:lang w:eastAsia="ko-KR"/>
        </w:rPr>
        <w:t xml:space="preserve">A MAC PDU consists of one or more MAC </w:t>
      </w:r>
      <w:proofErr w:type="spellStart"/>
      <w:r w:rsidRPr="00982682">
        <w:rPr>
          <w:lang w:eastAsia="ko-KR"/>
        </w:rPr>
        <w:t>subPDUs</w:t>
      </w:r>
      <w:proofErr w:type="spellEnd"/>
      <w:r w:rsidRPr="00982682">
        <w:rPr>
          <w:lang w:eastAsia="ko-KR"/>
        </w:rPr>
        <w:t xml:space="preserve">. Each MAC </w:t>
      </w:r>
      <w:proofErr w:type="spellStart"/>
      <w:r w:rsidRPr="00982682">
        <w:rPr>
          <w:lang w:eastAsia="ko-KR"/>
        </w:rPr>
        <w:t>subPDU</w:t>
      </w:r>
      <w:proofErr w:type="spellEnd"/>
      <w:r w:rsidRPr="00982682">
        <w:rPr>
          <w:lang w:eastAsia="ko-KR"/>
        </w:rPr>
        <w:t xml:space="preserve"> consists of one of the following:</w:t>
      </w:r>
    </w:p>
    <w:p w14:paraId="289E2C2E" w14:textId="77777777" w:rsidR="00411627" w:rsidRPr="00982682" w:rsidRDefault="00411627" w:rsidP="00411627">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only (including padding);</w:t>
      </w:r>
    </w:p>
    <w:p w14:paraId="5711A27F" w14:textId="77777777" w:rsidR="00411627" w:rsidRPr="00982682" w:rsidRDefault="00411627" w:rsidP="00411627">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SDU;</w:t>
      </w:r>
    </w:p>
    <w:p w14:paraId="5A93CE68" w14:textId="77777777" w:rsidR="00411627" w:rsidRPr="00982682" w:rsidRDefault="00411627" w:rsidP="00411627">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CE;</w:t>
      </w:r>
    </w:p>
    <w:p w14:paraId="736257AD" w14:textId="77777777" w:rsidR="00411627" w:rsidRPr="00982682" w:rsidRDefault="00411627" w:rsidP="00411627">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padding.</w:t>
      </w:r>
    </w:p>
    <w:p w14:paraId="1ECA7745" w14:textId="77777777" w:rsidR="00411627" w:rsidRPr="00982682" w:rsidRDefault="00411627" w:rsidP="00411627">
      <w:pPr>
        <w:rPr>
          <w:lang w:eastAsia="ko-KR"/>
        </w:rPr>
      </w:pPr>
      <w:r w:rsidRPr="00982682">
        <w:rPr>
          <w:lang w:eastAsia="ko-KR"/>
        </w:rPr>
        <w:t>The MAC SDUs are of variable sizes.</w:t>
      </w:r>
    </w:p>
    <w:p w14:paraId="584E4970" w14:textId="77777777" w:rsidR="00411627" w:rsidRPr="00982682" w:rsidRDefault="00411627" w:rsidP="00411627">
      <w:pPr>
        <w:rPr>
          <w:lang w:eastAsia="ko-KR"/>
        </w:rPr>
      </w:pPr>
      <w:r w:rsidRPr="00982682">
        <w:rPr>
          <w:lang w:eastAsia="ko-KR"/>
        </w:rPr>
        <w:t xml:space="preserve">Each MAC </w:t>
      </w:r>
      <w:proofErr w:type="spellStart"/>
      <w:r w:rsidRPr="00982682">
        <w:rPr>
          <w:lang w:eastAsia="ko-KR"/>
        </w:rPr>
        <w:t>subheader</w:t>
      </w:r>
      <w:proofErr w:type="spellEnd"/>
      <w:r w:rsidRPr="00982682">
        <w:rPr>
          <w:lang w:eastAsia="ko-KR"/>
        </w:rPr>
        <w:t xml:space="preserve"> corresponds to either a MAC SDU, a MAC CE, or padding.</w:t>
      </w:r>
    </w:p>
    <w:p w14:paraId="4E643071" w14:textId="77777777" w:rsidR="00411627" w:rsidRPr="00982682" w:rsidRDefault="00411627" w:rsidP="00411627">
      <w:pPr>
        <w:rPr>
          <w:lang w:eastAsia="ko-KR"/>
        </w:rPr>
      </w:pPr>
      <w:r w:rsidRPr="00982682">
        <w:rPr>
          <w:lang w:eastAsia="ko-KR"/>
        </w:rPr>
        <w:t xml:space="preserve">A MAC </w:t>
      </w:r>
      <w:proofErr w:type="spellStart"/>
      <w:r w:rsidRPr="00982682">
        <w:rPr>
          <w:lang w:eastAsia="ko-KR"/>
        </w:rPr>
        <w:t>subheader</w:t>
      </w:r>
      <w:proofErr w:type="spellEnd"/>
      <w:r w:rsidRPr="00982682">
        <w:rPr>
          <w:lang w:eastAsia="ko-KR"/>
        </w:rPr>
        <w:t xml:space="preserve"> except for fixed sized MAC CE, padding, and a MAC SDU </w:t>
      </w:r>
      <w:r w:rsidR="00C77ADE" w:rsidRPr="00982682">
        <w:rPr>
          <w:lang w:eastAsia="ko-KR"/>
        </w:rPr>
        <w:t xml:space="preserve">containing UL </w:t>
      </w:r>
      <w:r w:rsidRPr="00982682">
        <w:rPr>
          <w:lang w:eastAsia="ko-KR"/>
        </w:rPr>
        <w:t>CCCH consists of the header fields R/F/LCID/</w:t>
      </w:r>
      <w:r w:rsidR="0047246C" w:rsidRPr="00982682">
        <w:rPr>
          <w:lang w:eastAsia="ko-KR"/>
        </w:rPr>
        <w:t>(</w:t>
      </w:r>
      <w:proofErr w:type="spellStart"/>
      <w:r w:rsidR="0047246C" w:rsidRPr="00982682">
        <w:rPr>
          <w:lang w:eastAsia="ko-KR"/>
        </w:rPr>
        <w:t>eLCID</w:t>
      </w:r>
      <w:proofErr w:type="spellEnd"/>
      <w:r w:rsidR="0047246C" w:rsidRPr="00982682">
        <w:rPr>
          <w:lang w:eastAsia="ko-KR"/>
        </w:rPr>
        <w:t>)/</w:t>
      </w:r>
      <w:r w:rsidRPr="00982682">
        <w:rPr>
          <w:lang w:eastAsia="ko-KR"/>
        </w:rPr>
        <w:t xml:space="preserve">L. A MAC </w:t>
      </w:r>
      <w:proofErr w:type="spellStart"/>
      <w:r w:rsidRPr="00982682">
        <w:rPr>
          <w:lang w:eastAsia="ko-KR"/>
        </w:rPr>
        <w:t>subheader</w:t>
      </w:r>
      <w:proofErr w:type="spellEnd"/>
      <w:r w:rsidRPr="00982682">
        <w:rPr>
          <w:lang w:eastAsia="ko-KR"/>
        </w:rPr>
        <w:t xml:space="preserve"> for fixed sized MAC CE, padding, and a MAC SDU </w:t>
      </w:r>
      <w:r w:rsidR="00C77ADE" w:rsidRPr="00982682">
        <w:rPr>
          <w:lang w:eastAsia="ko-KR"/>
        </w:rPr>
        <w:t xml:space="preserve">containing UL </w:t>
      </w:r>
      <w:r w:rsidRPr="00982682">
        <w:rPr>
          <w:lang w:eastAsia="ko-KR"/>
        </w:rPr>
        <w:t>CCCH consists of the two header fields R/LCID</w:t>
      </w:r>
      <w:r w:rsidR="00CD6276" w:rsidRPr="00982682">
        <w:rPr>
          <w:lang w:eastAsia="ko-KR"/>
        </w:rPr>
        <w:t>/(</w:t>
      </w:r>
      <w:proofErr w:type="spellStart"/>
      <w:r w:rsidR="00CD6276" w:rsidRPr="00982682">
        <w:rPr>
          <w:lang w:eastAsia="ko-KR"/>
        </w:rPr>
        <w:t>eLCID</w:t>
      </w:r>
      <w:proofErr w:type="spellEnd"/>
      <w:r w:rsidR="00CD6276" w:rsidRPr="00982682">
        <w:rPr>
          <w:lang w:eastAsia="ko-KR"/>
        </w:rPr>
        <w:t>)</w:t>
      </w:r>
      <w:r w:rsidRPr="00982682">
        <w:rPr>
          <w:lang w:eastAsia="ko-KR"/>
        </w:rPr>
        <w:t>.</w:t>
      </w:r>
    </w:p>
    <w:p w14:paraId="74A34852" w14:textId="77777777" w:rsidR="00411627" w:rsidRPr="00982682" w:rsidRDefault="00107FC5" w:rsidP="00411627">
      <w:pPr>
        <w:pStyle w:val="TH"/>
      </w:pPr>
      <w:r w:rsidRPr="00982682">
        <w:rPr>
          <w:noProof/>
        </w:rPr>
        <w:object w:dxaOrig="5700" w:dyaOrig="1590" w14:anchorId="52787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285.8pt;height:79.75pt;mso-width-percent:0;mso-height-percent:0;mso-width-percent:0;mso-height-percent:0" o:ole="">
            <v:imagedata r:id="rId16" o:title=""/>
          </v:shape>
          <o:OLEObject Type="Embed" ProgID="Visio.Drawing.15" ShapeID="_x0000_i1047" DrawAspect="Content" ObjectID="_1759560245" r:id="rId17"/>
        </w:object>
      </w:r>
    </w:p>
    <w:p w14:paraId="371A79DC" w14:textId="77777777" w:rsidR="003E7C56" w:rsidRPr="00982682" w:rsidRDefault="00107FC5" w:rsidP="00411627">
      <w:pPr>
        <w:pStyle w:val="TH"/>
      </w:pPr>
      <w:r w:rsidRPr="00982682">
        <w:rPr>
          <w:noProof/>
        </w:rPr>
        <w:object w:dxaOrig="5700" w:dyaOrig="2161" w14:anchorId="578AFAF8">
          <v:shape id="_x0000_i1046" type="#_x0000_t75" alt="" style="width:285.8pt;height:108.55pt;mso-width-percent:0;mso-height-percent:0;mso-width-percent:0;mso-height-percent:0" o:ole="">
            <v:imagedata r:id="rId18" o:title=""/>
          </v:shape>
          <o:OLEObject Type="Embed" ProgID="Visio.Drawing.15" ShapeID="_x0000_i1046" DrawAspect="Content" ObjectID="_1759560246" r:id="rId19"/>
        </w:object>
      </w:r>
    </w:p>
    <w:p w14:paraId="0DC1C15F" w14:textId="77777777" w:rsidR="0047246C" w:rsidRPr="00982682" w:rsidRDefault="00107FC5" w:rsidP="00411627">
      <w:pPr>
        <w:pStyle w:val="TH"/>
        <w:rPr>
          <w:lang w:eastAsia="ko-KR"/>
        </w:rPr>
      </w:pPr>
      <w:r w:rsidRPr="00982682">
        <w:rPr>
          <w:rFonts w:ascii="Times New Roman" w:hAnsi="Times New Roman"/>
          <w:noProof/>
        </w:rPr>
        <w:object w:dxaOrig="5655" w:dyaOrig="2670" w14:anchorId="17885012">
          <v:shape id="_x0000_i1045" type="#_x0000_t75" alt="" style="width:284.7pt;height:135.15pt;mso-width-percent:0;mso-height-percent:0;mso-width-percent:0;mso-height-percent:0" o:ole="">
            <v:imagedata r:id="rId20" o:title=""/>
          </v:shape>
          <o:OLEObject Type="Embed" ProgID="Visio.Drawing.15" ShapeID="_x0000_i1045" DrawAspect="Content" ObjectID="_1759560247" r:id="rId21"/>
        </w:object>
      </w:r>
    </w:p>
    <w:p w14:paraId="5D2401D2" w14:textId="77777777" w:rsidR="00411627" w:rsidRPr="00982682" w:rsidRDefault="00411627" w:rsidP="00411627">
      <w:pPr>
        <w:pStyle w:val="TF"/>
        <w:rPr>
          <w:lang w:eastAsia="ko-KR"/>
        </w:rPr>
      </w:pPr>
      <w:r w:rsidRPr="00982682">
        <w:rPr>
          <w:lang w:eastAsia="ko-KR"/>
        </w:rPr>
        <w:t>Figure 6.1.2-1: R/F/LCID/</w:t>
      </w:r>
      <w:r w:rsidR="0047246C" w:rsidRPr="00982682">
        <w:rPr>
          <w:lang w:eastAsia="ko-KR"/>
        </w:rPr>
        <w:t>(</w:t>
      </w:r>
      <w:proofErr w:type="spellStart"/>
      <w:r w:rsidR="0047246C" w:rsidRPr="00982682">
        <w:rPr>
          <w:lang w:eastAsia="ko-KR"/>
        </w:rPr>
        <w:t>eLCID</w:t>
      </w:r>
      <w:proofErr w:type="spellEnd"/>
      <w:r w:rsidR="0047246C" w:rsidRPr="00982682">
        <w:rPr>
          <w:lang w:eastAsia="ko-KR"/>
        </w:rPr>
        <w:t>)/</w:t>
      </w:r>
      <w:r w:rsidRPr="00982682">
        <w:rPr>
          <w:lang w:eastAsia="ko-KR"/>
        </w:rPr>
        <w:t xml:space="preserve">L MAC </w:t>
      </w:r>
      <w:proofErr w:type="spellStart"/>
      <w:r w:rsidRPr="00982682">
        <w:rPr>
          <w:lang w:eastAsia="ko-KR"/>
        </w:rPr>
        <w:t>subheader</w:t>
      </w:r>
      <w:proofErr w:type="spellEnd"/>
      <w:r w:rsidRPr="00982682">
        <w:rPr>
          <w:lang w:eastAsia="ko-KR"/>
        </w:rPr>
        <w:t xml:space="preserve"> with 8-bit L field</w:t>
      </w:r>
    </w:p>
    <w:p w14:paraId="4966CADA" w14:textId="77777777" w:rsidR="00411627" w:rsidRPr="00982682" w:rsidRDefault="00107FC5" w:rsidP="00411627">
      <w:pPr>
        <w:pStyle w:val="TH"/>
      </w:pPr>
      <w:r w:rsidRPr="00982682">
        <w:rPr>
          <w:noProof/>
        </w:rPr>
        <w:object w:dxaOrig="5700" w:dyaOrig="2161" w14:anchorId="1FF6B30E">
          <v:shape id="_x0000_i1044" type="#_x0000_t75" alt="" style="width:285.8pt;height:108.55pt;mso-width-percent:0;mso-height-percent:0;mso-width-percent:0;mso-height-percent:0" o:ole="">
            <v:imagedata r:id="rId22" o:title=""/>
          </v:shape>
          <o:OLEObject Type="Embed" ProgID="Visio.Drawing.15" ShapeID="_x0000_i1044" DrawAspect="Content" ObjectID="_1759560248" r:id="rId23"/>
        </w:object>
      </w:r>
    </w:p>
    <w:p w14:paraId="0780E6D0" w14:textId="77777777" w:rsidR="003E7C56" w:rsidRPr="00982682" w:rsidRDefault="00107FC5" w:rsidP="00411627">
      <w:pPr>
        <w:pStyle w:val="TH"/>
      </w:pPr>
      <w:r w:rsidRPr="00982682">
        <w:rPr>
          <w:noProof/>
        </w:rPr>
        <w:object w:dxaOrig="5700" w:dyaOrig="2730" w14:anchorId="302AB98B">
          <v:shape id="_x0000_i1043" type="#_x0000_t75" alt="" style="width:285.8pt;height:135.15pt;mso-width-percent:0;mso-height-percent:0;mso-width-percent:0;mso-height-percent:0" o:ole="">
            <v:imagedata r:id="rId24" o:title=""/>
          </v:shape>
          <o:OLEObject Type="Embed" ProgID="Visio.Drawing.15" ShapeID="_x0000_i1043" DrawAspect="Content" ObjectID="_1759560249" r:id="rId25"/>
        </w:object>
      </w:r>
    </w:p>
    <w:p w14:paraId="77237654" w14:textId="77777777" w:rsidR="0047246C" w:rsidRPr="00982682" w:rsidRDefault="00107FC5" w:rsidP="00411627">
      <w:pPr>
        <w:pStyle w:val="TH"/>
        <w:rPr>
          <w:lang w:eastAsia="ko-KR"/>
        </w:rPr>
      </w:pPr>
      <w:r w:rsidRPr="00982682">
        <w:rPr>
          <w:rFonts w:ascii="Times New Roman" w:hAnsi="Times New Roman"/>
          <w:noProof/>
        </w:rPr>
        <w:object w:dxaOrig="5655" w:dyaOrig="3285" w14:anchorId="31F0E227">
          <v:shape id="_x0000_i1042" type="#_x0000_t75" alt="" style="width:284.7pt;height:165.05pt;mso-width-percent:0;mso-height-percent:0;mso-width-percent:0;mso-height-percent:0" o:ole="">
            <v:imagedata r:id="rId26" o:title=""/>
          </v:shape>
          <o:OLEObject Type="Embed" ProgID="Visio.Drawing.15" ShapeID="_x0000_i1042" DrawAspect="Content" ObjectID="_1759560250" r:id="rId27"/>
        </w:object>
      </w:r>
    </w:p>
    <w:p w14:paraId="267F5A45" w14:textId="77777777" w:rsidR="00411627" w:rsidRPr="00982682" w:rsidRDefault="00411627" w:rsidP="00411627">
      <w:pPr>
        <w:pStyle w:val="TF"/>
        <w:rPr>
          <w:lang w:eastAsia="ko-KR"/>
        </w:rPr>
      </w:pPr>
      <w:r w:rsidRPr="00982682">
        <w:rPr>
          <w:lang w:eastAsia="ko-KR"/>
        </w:rPr>
        <w:t>Figure 6.1.2-2: R/F/LCID/</w:t>
      </w:r>
      <w:r w:rsidR="0047246C" w:rsidRPr="00982682">
        <w:rPr>
          <w:lang w:eastAsia="ko-KR"/>
        </w:rPr>
        <w:t>(</w:t>
      </w:r>
      <w:proofErr w:type="spellStart"/>
      <w:r w:rsidR="0047246C" w:rsidRPr="00982682">
        <w:rPr>
          <w:lang w:eastAsia="ko-KR"/>
        </w:rPr>
        <w:t>eLCID</w:t>
      </w:r>
      <w:proofErr w:type="spellEnd"/>
      <w:r w:rsidR="0047246C" w:rsidRPr="00982682">
        <w:rPr>
          <w:lang w:eastAsia="ko-KR"/>
        </w:rPr>
        <w:t>)/</w:t>
      </w:r>
      <w:r w:rsidRPr="00982682">
        <w:rPr>
          <w:lang w:eastAsia="ko-KR"/>
        </w:rPr>
        <w:t xml:space="preserve">L MAC </w:t>
      </w:r>
      <w:proofErr w:type="spellStart"/>
      <w:r w:rsidRPr="00982682">
        <w:rPr>
          <w:lang w:eastAsia="ko-KR"/>
        </w:rPr>
        <w:t>subheader</w:t>
      </w:r>
      <w:proofErr w:type="spellEnd"/>
      <w:r w:rsidRPr="00982682">
        <w:rPr>
          <w:lang w:eastAsia="ko-KR"/>
        </w:rPr>
        <w:t xml:space="preserve"> with 16-bit L field</w:t>
      </w:r>
    </w:p>
    <w:p w14:paraId="7EB6D650" w14:textId="77777777" w:rsidR="00411627" w:rsidRPr="00982682" w:rsidRDefault="00107FC5" w:rsidP="00411627">
      <w:pPr>
        <w:pStyle w:val="TH"/>
      </w:pPr>
      <w:r w:rsidRPr="00982682">
        <w:rPr>
          <w:noProof/>
        </w:rPr>
        <w:object w:dxaOrig="5700" w:dyaOrig="1020" w14:anchorId="24BCFC51">
          <v:shape id="_x0000_i1041" type="#_x0000_t75" alt="" style="width:285.8pt;height:50.95pt;mso-width-percent:0;mso-height-percent:0;mso-width-percent:0;mso-height-percent:0" o:ole="">
            <v:imagedata r:id="rId28" o:title=""/>
          </v:shape>
          <o:OLEObject Type="Embed" ProgID="Visio.Drawing.15" ShapeID="_x0000_i1041" DrawAspect="Content" ObjectID="_1759560251" r:id="rId29"/>
        </w:object>
      </w:r>
    </w:p>
    <w:p w14:paraId="4748C5AE" w14:textId="77777777" w:rsidR="00205615" w:rsidRPr="00982682" w:rsidRDefault="00107FC5" w:rsidP="00411627">
      <w:pPr>
        <w:pStyle w:val="TH"/>
        <w:rPr>
          <w:lang w:eastAsia="ko-KR"/>
        </w:rPr>
      </w:pPr>
      <w:r w:rsidRPr="00982682">
        <w:rPr>
          <w:noProof/>
        </w:rPr>
        <w:object w:dxaOrig="5700" w:dyaOrig="1591" w14:anchorId="719DBCB9">
          <v:shape id="_x0000_i1040" type="#_x0000_t75" alt="" style="width:285.8pt;height:79.75pt;mso-width-percent:0;mso-height-percent:0;mso-width-percent:0;mso-height-percent:0" o:ole="">
            <v:imagedata r:id="rId30" o:title=""/>
          </v:shape>
          <o:OLEObject Type="Embed" ProgID="Visio.Drawing.15" ShapeID="_x0000_i1040" DrawAspect="Content" ObjectID="_1759560252" r:id="rId31"/>
        </w:object>
      </w:r>
    </w:p>
    <w:p w14:paraId="4DD47F8C" w14:textId="77777777" w:rsidR="00411627" w:rsidRPr="00982682" w:rsidRDefault="00411627" w:rsidP="00411627">
      <w:pPr>
        <w:pStyle w:val="TF"/>
        <w:rPr>
          <w:lang w:eastAsia="ko-KR"/>
        </w:rPr>
      </w:pPr>
      <w:r w:rsidRPr="00982682">
        <w:rPr>
          <w:lang w:eastAsia="ko-KR"/>
        </w:rPr>
        <w:t>Figure 6.1.2-3: R/LCID</w:t>
      </w:r>
      <w:r w:rsidR="00205615" w:rsidRPr="00982682">
        <w:rPr>
          <w:lang w:eastAsia="ko-KR"/>
        </w:rPr>
        <w:t>/(</w:t>
      </w:r>
      <w:proofErr w:type="spellStart"/>
      <w:r w:rsidR="00205615" w:rsidRPr="00982682">
        <w:rPr>
          <w:lang w:eastAsia="ko-KR"/>
        </w:rPr>
        <w:t>eLCID</w:t>
      </w:r>
      <w:proofErr w:type="spellEnd"/>
      <w:r w:rsidR="00205615" w:rsidRPr="00982682">
        <w:rPr>
          <w:lang w:eastAsia="ko-KR"/>
        </w:rPr>
        <w:t>)</w:t>
      </w:r>
      <w:r w:rsidRPr="00982682">
        <w:rPr>
          <w:lang w:eastAsia="ko-KR"/>
        </w:rPr>
        <w:t xml:space="preserve"> MAC </w:t>
      </w:r>
      <w:proofErr w:type="spellStart"/>
      <w:r w:rsidRPr="00982682">
        <w:rPr>
          <w:lang w:eastAsia="ko-KR"/>
        </w:rPr>
        <w:t>subheader</w:t>
      </w:r>
      <w:proofErr w:type="spellEnd"/>
    </w:p>
    <w:p w14:paraId="6C2E07CE" w14:textId="77777777" w:rsidR="00411627" w:rsidRPr="00982682" w:rsidRDefault="00411627" w:rsidP="00411627">
      <w:pPr>
        <w:rPr>
          <w:lang w:eastAsia="ko-KR"/>
        </w:rPr>
      </w:pPr>
      <w:r w:rsidRPr="00982682">
        <w:rPr>
          <w:lang w:eastAsia="ko-KR"/>
        </w:rPr>
        <w:t xml:space="preserve">MAC CEs are placed together. DL MAC </w:t>
      </w:r>
      <w:proofErr w:type="spellStart"/>
      <w:r w:rsidRPr="00982682">
        <w:rPr>
          <w:lang w:eastAsia="ko-KR"/>
        </w:rPr>
        <w:t>subPDU</w:t>
      </w:r>
      <w:proofErr w:type="spellEnd"/>
      <w:r w:rsidRPr="00982682">
        <w:rPr>
          <w:lang w:eastAsia="ko-KR"/>
        </w:rPr>
        <w:t xml:space="preserve">(s) with MAC CE(s) is placed before any MAC </w:t>
      </w:r>
      <w:proofErr w:type="spellStart"/>
      <w:r w:rsidRPr="00982682">
        <w:rPr>
          <w:lang w:eastAsia="ko-KR"/>
        </w:rPr>
        <w:t>subPDU</w:t>
      </w:r>
      <w:proofErr w:type="spellEnd"/>
      <w:r w:rsidRPr="00982682">
        <w:rPr>
          <w:lang w:eastAsia="ko-KR"/>
        </w:rPr>
        <w:t xml:space="preserve"> with MAC SDU and MAC </w:t>
      </w:r>
      <w:proofErr w:type="spellStart"/>
      <w:r w:rsidRPr="00982682">
        <w:rPr>
          <w:lang w:eastAsia="ko-KR"/>
        </w:rPr>
        <w:t>subPDU</w:t>
      </w:r>
      <w:proofErr w:type="spellEnd"/>
      <w:r w:rsidRPr="00982682">
        <w:rPr>
          <w:lang w:eastAsia="ko-KR"/>
        </w:rPr>
        <w:t xml:space="preserve"> with padding as depicted in Figure 6.1.2-4. UL MAC </w:t>
      </w:r>
      <w:proofErr w:type="spellStart"/>
      <w:r w:rsidRPr="00982682">
        <w:rPr>
          <w:lang w:eastAsia="ko-KR"/>
        </w:rPr>
        <w:t>subPDU</w:t>
      </w:r>
      <w:proofErr w:type="spellEnd"/>
      <w:r w:rsidRPr="00982682">
        <w:rPr>
          <w:lang w:eastAsia="ko-KR"/>
        </w:rPr>
        <w:t xml:space="preserve">(s) with MAC CE(s) is placed after all the MAC </w:t>
      </w:r>
      <w:proofErr w:type="spellStart"/>
      <w:r w:rsidRPr="00982682">
        <w:rPr>
          <w:lang w:eastAsia="ko-KR"/>
        </w:rPr>
        <w:t>subPDU</w:t>
      </w:r>
      <w:proofErr w:type="spellEnd"/>
      <w:r w:rsidRPr="00982682">
        <w:rPr>
          <w:lang w:eastAsia="ko-KR"/>
        </w:rPr>
        <w:t xml:space="preserve">(s) with MAC SDU and before the MAC </w:t>
      </w:r>
      <w:proofErr w:type="spellStart"/>
      <w:r w:rsidRPr="00982682">
        <w:rPr>
          <w:lang w:eastAsia="ko-KR"/>
        </w:rPr>
        <w:t>subPDU</w:t>
      </w:r>
      <w:proofErr w:type="spellEnd"/>
      <w:r w:rsidRPr="00982682">
        <w:rPr>
          <w:lang w:eastAsia="ko-KR"/>
        </w:rPr>
        <w:t xml:space="preserve"> with padding in the MAC PDU as depicted in Figure 6.1.2-5. The size of padding can be zero.</w:t>
      </w:r>
    </w:p>
    <w:p w14:paraId="3CEE63E5" w14:textId="77777777" w:rsidR="00411627" w:rsidRPr="00982682" w:rsidRDefault="00107FC5" w:rsidP="00411627">
      <w:pPr>
        <w:pStyle w:val="TH"/>
        <w:rPr>
          <w:lang w:eastAsia="ko-KR"/>
        </w:rPr>
      </w:pPr>
      <w:r w:rsidRPr="00982682">
        <w:rPr>
          <w:noProof/>
        </w:rPr>
        <w:object w:dxaOrig="11655" w:dyaOrig="2865" w14:anchorId="004434AF">
          <v:shape id="_x0000_i1039" type="#_x0000_t75" alt="" style="width:482.95pt;height:118.5pt;mso-width-percent:0;mso-height-percent:0;mso-width-percent:0;mso-height-percent:0" o:ole="">
            <v:imagedata r:id="rId32" o:title=""/>
          </v:shape>
          <o:OLEObject Type="Embed" ProgID="Visio.Drawing.15" ShapeID="_x0000_i1039" DrawAspect="Content" ObjectID="_1759560253" r:id="rId33"/>
        </w:object>
      </w:r>
    </w:p>
    <w:p w14:paraId="207B1DFD" w14:textId="77777777" w:rsidR="00411627" w:rsidRPr="00982682" w:rsidRDefault="00411627" w:rsidP="00411627">
      <w:pPr>
        <w:pStyle w:val="TF"/>
        <w:rPr>
          <w:lang w:eastAsia="ko-KR"/>
        </w:rPr>
      </w:pPr>
      <w:r w:rsidRPr="00982682">
        <w:rPr>
          <w:lang w:eastAsia="ko-KR"/>
        </w:rPr>
        <w:t>Figure 6.1.2-4: Example of a DL MAC PDU</w:t>
      </w:r>
    </w:p>
    <w:p w14:paraId="2E3A2590" w14:textId="77777777" w:rsidR="00411627" w:rsidRPr="00982682" w:rsidRDefault="00107FC5" w:rsidP="00411627">
      <w:pPr>
        <w:pStyle w:val="TH"/>
        <w:rPr>
          <w:noProof/>
          <w:lang w:eastAsia="ko-KR"/>
        </w:rPr>
      </w:pPr>
      <w:r w:rsidRPr="00982682">
        <w:rPr>
          <w:noProof/>
        </w:rPr>
        <w:object w:dxaOrig="11655" w:dyaOrig="2865" w14:anchorId="26EFE0F0">
          <v:shape id="_x0000_i1038" type="#_x0000_t75" alt="" style="width:482.95pt;height:118.5pt;mso-width-percent:0;mso-height-percent:0;mso-width-percent:0;mso-height-percent:0" o:ole="">
            <v:imagedata r:id="rId34" o:title=""/>
          </v:shape>
          <o:OLEObject Type="Embed" ProgID="Visio.Drawing.15" ShapeID="_x0000_i1038" DrawAspect="Content" ObjectID="_1759560254" r:id="rId35"/>
        </w:object>
      </w:r>
    </w:p>
    <w:p w14:paraId="07BFD710" w14:textId="77777777" w:rsidR="00411627" w:rsidRPr="00982682" w:rsidRDefault="00411627" w:rsidP="00411627">
      <w:pPr>
        <w:pStyle w:val="TF"/>
        <w:rPr>
          <w:lang w:eastAsia="ko-KR"/>
        </w:rPr>
      </w:pPr>
      <w:r w:rsidRPr="00982682">
        <w:rPr>
          <w:lang w:eastAsia="ko-KR"/>
        </w:rPr>
        <w:t>Figure 6.1.2-5: Example of a UL MAC PDU</w:t>
      </w:r>
    </w:p>
    <w:p w14:paraId="65AA3ACE" w14:textId="77777777" w:rsidR="00411627" w:rsidRPr="00982682" w:rsidRDefault="00411627" w:rsidP="00411627">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4E9EE14E" w14:textId="77777777" w:rsidR="00411627" w:rsidRPr="00982682" w:rsidRDefault="00411627" w:rsidP="00411627">
      <w:pPr>
        <w:pStyle w:val="Heading3"/>
        <w:rPr>
          <w:lang w:eastAsia="ko-KR"/>
        </w:rPr>
      </w:pPr>
      <w:bookmarkStart w:id="456" w:name="_Toc29239878"/>
      <w:bookmarkStart w:id="457" w:name="_Toc37296276"/>
      <w:bookmarkStart w:id="458" w:name="_Toc46490407"/>
      <w:bookmarkStart w:id="459" w:name="_Toc52752102"/>
      <w:bookmarkStart w:id="460" w:name="_Toc52796564"/>
      <w:bookmarkStart w:id="461" w:name="_Toc146701260"/>
      <w:r w:rsidRPr="00982682">
        <w:rPr>
          <w:lang w:eastAsia="ko-KR"/>
        </w:rPr>
        <w:t>6.1.3</w:t>
      </w:r>
      <w:r w:rsidRPr="00982682">
        <w:rPr>
          <w:lang w:eastAsia="ko-KR"/>
        </w:rPr>
        <w:tab/>
        <w:t>MAC Control Elements (CEs)</w:t>
      </w:r>
      <w:bookmarkEnd w:id="456"/>
      <w:bookmarkEnd w:id="457"/>
      <w:bookmarkEnd w:id="458"/>
      <w:bookmarkEnd w:id="459"/>
      <w:bookmarkEnd w:id="460"/>
      <w:bookmarkEnd w:id="461"/>
    </w:p>
    <w:p w14:paraId="70A07F79" w14:textId="77777777" w:rsidR="00411627" w:rsidRPr="00982682" w:rsidRDefault="00411627" w:rsidP="00411627">
      <w:pPr>
        <w:pStyle w:val="Heading4"/>
        <w:rPr>
          <w:noProof/>
          <w:lang w:eastAsia="ko-KR"/>
        </w:rPr>
      </w:pPr>
      <w:bookmarkStart w:id="462" w:name="_Toc29239886"/>
      <w:bookmarkStart w:id="463" w:name="_Toc37296285"/>
      <w:bookmarkStart w:id="464" w:name="_Toc46490416"/>
      <w:bookmarkStart w:id="465" w:name="_Toc52752111"/>
      <w:bookmarkStart w:id="466" w:name="_Toc52796573"/>
      <w:bookmarkStart w:id="467" w:name="_Toc146701269"/>
      <w:r w:rsidRPr="00982682">
        <w:rPr>
          <w:noProof/>
        </w:rPr>
        <w:t>6.1.3.</w:t>
      </w:r>
      <w:r w:rsidRPr="00982682">
        <w:rPr>
          <w:noProof/>
          <w:lang w:eastAsia="ko-KR"/>
        </w:rPr>
        <w:t>8</w:t>
      </w:r>
      <w:r w:rsidRPr="00982682">
        <w:rPr>
          <w:noProof/>
        </w:rPr>
        <w:tab/>
      </w:r>
      <w:r w:rsidRPr="00982682">
        <w:rPr>
          <w:noProof/>
          <w:lang w:eastAsia="ko-KR"/>
        </w:rPr>
        <w:t>Single Entry PHR</w:t>
      </w:r>
      <w:r w:rsidRPr="00982682">
        <w:rPr>
          <w:noProof/>
        </w:rPr>
        <w:t xml:space="preserve"> MAC CE</w:t>
      </w:r>
      <w:bookmarkEnd w:id="462"/>
      <w:bookmarkEnd w:id="463"/>
      <w:bookmarkEnd w:id="464"/>
      <w:bookmarkEnd w:id="465"/>
      <w:bookmarkEnd w:id="466"/>
      <w:bookmarkEnd w:id="467"/>
    </w:p>
    <w:p w14:paraId="584732E0" w14:textId="77777777" w:rsidR="00411627" w:rsidRPr="00982682" w:rsidRDefault="00411627" w:rsidP="00411627">
      <w:pPr>
        <w:keepLines/>
        <w:rPr>
          <w:lang w:eastAsia="ko-KR"/>
        </w:rPr>
      </w:pPr>
      <w:r w:rsidRPr="00982682">
        <w:t xml:space="preserve">The </w:t>
      </w:r>
      <w:r w:rsidRPr="00982682">
        <w:rPr>
          <w:lang w:eastAsia="ko-KR"/>
        </w:rPr>
        <w:t xml:space="preserve">Single Entry PHR MAC CE </w:t>
      </w:r>
      <w:r w:rsidRPr="00982682">
        <w:t xml:space="preserve">is identified by a MAC </w:t>
      </w:r>
      <w:proofErr w:type="spellStart"/>
      <w:r w:rsidRPr="00982682">
        <w:t>subheader</w:t>
      </w:r>
      <w:proofErr w:type="spellEnd"/>
      <w:r w:rsidRPr="00982682">
        <w:t xml:space="preserve"> with LCID as specified in </w:t>
      </w:r>
      <w:r w:rsidRPr="00982682">
        <w:rPr>
          <w:lang w:eastAsia="ko-KR"/>
        </w:rPr>
        <w:t>T</w:t>
      </w:r>
      <w:r w:rsidRPr="00982682">
        <w:t>able 6.2.1-</w:t>
      </w:r>
      <w:r w:rsidRPr="00982682">
        <w:rPr>
          <w:lang w:eastAsia="zh-CN"/>
        </w:rPr>
        <w:t>2</w:t>
      </w:r>
      <w:r w:rsidRPr="00982682">
        <w:t>.</w:t>
      </w:r>
    </w:p>
    <w:p w14:paraId="3E77A732" w14:textId="77777777" w:rsidR="00411627" w:rsidRPr="00982682" w:rsidRDefault="00411627" w:rsidP="00411627">
      <w:pPr>
        <w:keepLines/>
        <w:rPr>
          <w:lang w:eastAsia="ko-KR"/>
        </w:rPr>
      </w:pPr>
      <w:r w:rsidRPr="00982682">
        <w:rPr>
          <w:lang w:eastAsia="ko-KR"/>
        </w:rPr>
        <w:t>It has a fixed size and consists of two octet</w:t>
      </w:r>
      <w:r w:rsidR="00E03F1B" w:rsidRPr="00982682">
        <w:rPr>
          <w:lang w:eastAsia="ko-KR"/>
        </w:rPr>
        <w:t>s</w:t>
      </w:r>
      <w:r w:rsidRPr="00982682">
        <w:rPr>
          <w:lang w:eastAsia="ko-KR"/>
        </w:rPr>
        <w:t xml:space="preserve"> defined as follows (figure 6.1.3.8-1):</w:t>
      </w:r>
    </w:p>
    <w:p w14:paraId="0F56119E" w14:textId="77777777" w:rsidR="00411627" w:rsidRPr="00982682" w:rsidRDefault="00411627" w:rsidP="00411627">
      <w:pPr>
        <w:pStyle w:val="B1"/>
        <w:rPr>
          <w:noProof/>
        </w:rPr>
      </w:pPr>
      <w:r w:rsidRPr="00982682">
        <w:rPr>
          <w:noProof/>
        </w:rPr>
        <w:t>-</w:t>
      </w:r>
      <w:r w:rsidRPr="00982682">
        <w:rPr>
          <w:noProof/>
        </w:rPr>
        <w:tab/>
        <w:t xml:space="preserve">R: </w:t>
      </w:r>
      <w:r w:rsidRPr="00982682">
        <w:rPr>
          <w:noProof/>
          <w:lang w:eastAsia="ko-KR"/>
        </w:rPr>
        <w:t>R</w:t>
      </w:r>
      <w:r w:rsidRPr="00982682">
        <w:rPr>
          <w:noProof/>
        </w:rPr>
        <w:t>eserved bit, set to 0;</w:t>
      </w:r>
    </w:p>
    <w:p w14:paraId="73EE95D0" w14:textId="77777777" w:rsidR="00411627" w:rsidRPr="00982682" w:rsidRDefault="00411627" w:rsidP="00411627">
      <w:pPr>
        <w:pStyle w:val="B1"/>
        <w:rPr>
          <w:noProof/>
          <w:lang w:eastAsia="ko-KR"/>
        </w:rPr>
      </w:pPr>
      <w:r w:rsidRPr="00982682">
        <w:rPr>
          <w:noProof/>
        </w:rPr>
        <w:t>-</w:t>
      </w:r>
      <w:r w:rsidRPr="00982682">
        <w:rPr>
          <w:noProof/>
        </w:rPr>
        <w:tab/>
        <w:t xml:space="preserve">Power Headroom (PH): </w:t>
      </w:r>
      <w:r w:rsidRPr="00982682">
        <w:rPr>
          <w:noProof/>
          <w:lang w:eastAsia="ko-KR"/>
        </w:rPr>
        <w:t>T</w:t>
      </w:r>
      <w:r w:rsidRPr="00982682">
        <w:rPr>
          <w:noProof/>
        </w:rPr>
        <w:t>his field indicates the power headroom level. The length of the field is 6 bits. The reported PH and the corresponding power headroom levels are shown in Table 6.1.3.</w:t>
      </w:r>
      <w:r w:rsidRPr="00982682">
        <w:rPr>
          <w:noProof/>
          <w:lang w:eastAsia="ko-KR"/>
        </w:rPr>
        <w:t>8</w:t>
      </w:r>
      <w:r w:rsidRPr="00982682">
        <w:rPr>
          <w:noProof/>
        </w:rPr>
        <w:t>-1 below (the corresponding measured values in dB are specified in TS 38.133 [11])</w:t>
      </w:r>
      <w:r w:rsidRPr="00982682">
        <w:rPr>
          <w:noProof/>
          <w:lang w:eastAsia="ko-KR"/>
        </w:rPr>
        <w:t>;</w:t>
      </w:r>
    </w:p>
    <w:p w14:paraId="22F64E57" w14:textId="77777777" w:rsidR="008D0471" w:rsidRPr="00982682" w:rsidRDefault="008D0471" w:rsidP="008D0471">
      <w:pPr>
        <w:pStyle w:val="B1"/>
        <w:rPr>
          <w:noProof/>
          <w:lang w:eastAsia="ko-KR"/>
        </w:rPr>
      </w:pPr>
      <w:r w:rsidRPr="00982682">
        <w:rPr>
          <w:lang w:eastAsia="ko-KR"/>
        </w:rPr>
        <w:t>-</w:t>
      </w:r>
      <w:r w:rsidRPr="00982682">
        <w:rPr>
          <w:lang w:eastAsia="ko-KR"/>
        </w:rPr>
        <w:tab/>
        <w:t xml:space="preserve">P: </w:t>
      </w:r>
      <w:r w:rsidR="003F09F9" w:rsidRPr="00982682">
        <w:rPr>
          <w:noProof/>
        </w:rPr>
        <w:t xml:space="preserve">If </w:t>
      </w:r>
      <w:r w:rsidR="003F09F9" w:rsidRPr="00982682">
        <w:rPr>
          <w:i/>
          <w:iCs/>
          <w:noProof/>
        </w:rPr>
        <w:t>mpe-Reporting</w:t>
      </w:r>
      <w:r w:rsidR="00F91560" w:rsidRPr="00982682">
        <w:rPr>
          <w:i/>
          <w:iCs/>
          <w:noProof/>
        </w:rPr>
        <w:t>-FR2</w:t>
      </w:r>
      <w:r w:rsidR="003F09F9" w:rsidRPr="00982682">
        <w:rPr>
          <w:noProof/>
        </w:rPr>
        <w:t xml:space="preserve"> is configured</w:t>
      </w:r>
      <w:r w:rsidR="00F91560" w:rsidRPr="00982682">
        <w:rPr>
          <w:noProof/>
        </w:rPr>
        <w:t xml:space="preserve"> and the Serving Cell operates on FR2, the MAC entity shall set</w:t>
      </w:r>
      <w:r w:rsidR="003F09F9" w:rsidRPr="00982682">
        <w:rPr>
          <w:noProof/>
        </w:rPr>
        <w:t xml:space="preserve"> this field to 0 if the </w:t>
      </w:r>
      <w:r w:rsidR="00F91560" w:rsidRPr="00982682">
        <w:rPr>
          <w:noProof/>
        </w:rPr>
        <w:t>applied P-MPR value</w:t>
      </w:r>
      <w:r w:rsidR="00F91560" w:rsidRPr="00982682">
        <w:rPr>
          <w:lang w:eastAsia="ko-KR"/>
        </w:rPr>
        <w:t xml:space="preserve">, to meet MPE requirements, as specified in TS 38.101-2 [15], </w:t>
      </w:r>
      <w:r w:rsidR="003F09F9" w:rsidRPr="00982682">
        <w:rPr>
          <w:noProof/>
        </w:rPr>
        <w:t>is less than P</w:t>
      </w:r>
      <w:r w:rsidR="00F91560" w:rsidRPr="00982682">
        <w:rPr>
          <w:noProof/>
        </w:rPr>
        <w:t>-</w:t>
      </w:r>
      <w:r w:rsidR="003F09F9" w:rsidRPr="00982682">
        <w:rPr>
          <w:noProof/>
        </w:rPr>
        <w:t>MPR_0</w:t>
      </w:r>
      <w:r w:rsidR="00F91560" w:rsidRPr="00982682">
        <w:rPr>
          <w:noProof/>
        </w:rPr>
        <w:t>0</w:t>
      </w:r>
      <w:r w:rsidR="003F09F9" w:rsidRPr="00982682">
        <w:rPr>
          <w:noProof/>
        </w:rPr>
        <w:t xml:space="preserve"> as specified in TS 38.133 [11] and to 1 otherwise. If </w:t>
      </w:r>
      <w:r w:rsidR="003F09F9" w:rsidRPr="00982682">
        <w:rPr>
          <w:i/>
          <w:iCs/>
          <w:noProof/>
        </w:rPr>
        <w:t>mpe-Reporting</w:t>
      </w:r>
      <w:r w:rsidR="00F91560" w:rsidRPr="00982682">
        <w:rPr>
          <w:i/>
          <w:iCs/>
          <w:noProof/>
        </w:rPr>
        <w:t>-FR2</w:t>
      </w:r>
      <w:r w:rsidR="003F09F9" w:rsidRPr="00982682">
        <w:rPr>
          <w:noProof/>
        </w:rPr>
        <w:t xml:space="preserve"> is not configured </w:t>
      </w:r>
      <w:r w:rsidR="00F91560" w:rsidRPr="00982682">
        <w:rPr>
          <w:noProof/>
        </w:rPr>
        <w:t xml:space="preserve">or the Serving Cell operates on FR1, </w:t>
      </w:r>
      <w:r w:rsidR="003F09F9" w:rsidRPr="00982682">
        <w:rPr>
          <w:noProof/>
        </w:rPr>
        <w:t>this</w:t>
      </w:r>
      <w:r w:rsidRPr="00982682">
        <w:rPr>
          <w:lang w:eastAsia="ko-KR"/>
        </w:rPr>
        <w:t xml:space="preserve"> field indicates whether power backoff </w:t>
      </w:r>
      <w:r w:rsidR="00F91560" w:rsidRPr="00982682">
        <w:rPr>
          <w:lang w:eastAsia="ko-KR"/>
        </w:rPr>
        <w:t xml:space="preserve">is applied </w:t>
      </w:r>
      <w:r w:rsidRPr="00982682">
        <w:rPr>
          <w:lang w:eastAsia="ko-KR"/>
        </w:rPr>
        <w:t xml:space="preserve">due to power management </w:t>
      </w:r>
      <w:r w:rsidRPr="00982682">
        <w:rPr>
          <w:noProof/>
        </w:rPr>
        <w:t>(as allowed by P-MPR</w:t>
      </w:r>
      <w:r w:rsidRPr="00982682">
        <w:rPr>
          <w:noProof/>
          <w:vertAlign w:val="subscript"/>
        </w:rPr>
        <w:t>c</w:t>
      </w:r>
      <w:r w:rsidRPr="00982682">
        <w:rPr>
          <w:noProof/>
        </w:rPr>
        <w:t xml:space="preserve"> </w:t>
      </w:r>
      <w:r w:rsidRPr="00982682">
        <w:rPr>
          <w:noProof/>
          <w:lang w:eastAsia="ko-KR"/>
        </w:rPr>
        <w:t xml:space="preserve">as specified in TS 38.101-1 </w:t>
      </w:r>
      <w:r w:rsidRPr="00982682">
        <w:rPr>
          <w:noProof/>
        </w:rPr>
        <w:t xml:space="preserve">[14], </w:t>
      </w:r>
      <w:r w:rsidRPr="00982682">
        <w:rPr>
          <w:rFonts w:eastAsia="DengXian"/>
          <w:noProof/>
          <w:lang w:eastAsia="zh-CN"/>
        </w:rPr>
        <w:t>TS 38.101-2</w:t>
      </w:r>
      <w:r w:rsidRPr="00982682">
        <w:rPr>
          <w:noProof/>
        </w:rPr>
        <w:t xml:space="preserve"> [15]</w:t>
      </w:r>
      <w:r w:rsidR="00AC61E1" w:rsidRPr="00982682">
        <w:rPr>
          <w:noProof/>
        </w:rPr>
        <w:t>,</w:t>
      </w:r>
      <w:r w:rsidRPr="00982682">
        <w:rPr>
          <w:rFonts w:eastAsia="DengXian"/>
          <w:noProof/>
          <w:lang w:eastAsia="zh-CN"/>
        </w:rPr>
        <w:t xml:space="preserve"> </w:t>
      </w:r>
      <w:r w:rsidRPr="00982682">
        <w:rPr>
          <w:rFonts w:eastAsiaTheme="minorEastAsia"/>
          <w:noProof/>
        </w:rPr>
        <w:t xml:space="preserve">and </w:t>
      </w:r>
      <w:r w:rsidRPr="00982682">
        <w:rPr>
          <w:rFonts w:eastAsia="DengXian"/>
          <w:noProof/>
          <w:lang w:eastAsia="zh-CN"/>
        </w:rPr>
        <w:t>TS 38.101-</w:t>
      </w:r>
      <w:r w:rsidRPr="00982682">
        <w:rPr>
          <w:rFonts w:eastAsiaTheme="minorEastAsia"/>
          <w:noProof/>
        </w:rPr>
        <w:t>3</w:t>
      </w:r>
      <w:r w:rsidRPr="00982682">
        <w:rPr>
          <w:noProof/>
        </w:rPr>
        <w:t xml:space="preserve"> [</w:t>
      </w:r>
      <w:r w:rsidRPr="00982682">
        <w:rPr>
          <w:rFonts w:eastAsiaTheme="minorEastAsia"/>
          <w:noProof/>
        </w:rPr>
        <w:t>16</w:t>
      </w:r>
      <w:r w:rsidRPr="00982682">
        <w:rPr>
          <w:noProof/>
        </w:rPr>
        <w:t>])</w:t>
      </w:r>
      <w:r w:rsidRPr="00982682">
        <w:rPr>
          <w:lang w:eastAsia="ko-KR"/>
        </w:rPr>
        <w:t xml:space="preserve">. The MAC entity shall set </w:t>
      </w:r>
      <w:r w:rsidR="00AC61E1" w:rsidRPr="00982682">
        <w:rPr>
          <w:lang w:eastAsia="ko-KR"/>
        </w:rPr>
        <w:t xml:space="preserve">the </w:t>
      </w:r>
      <w:r w:rsidRPr="00982682">
        <w:rPr>
          <w:lang w:eastAsia="ko-KR"/>
        </w:rPr>
        <w:t>P</w:t>
      </w:r>
      <w:r w:rsidR="00AC61E1" w:rsidRPr="00982682">
        <w:rPr>
          <w:lang w:eastAsia="ko-KR"/>
        </w:rPr>
        <w:t xml:space="preserve"> field to </w:t>
      </w:r>
      <w:r w:rsidRPr="00982682">
        <w:rPr>
          <w:lang w:eastAsia="ko-KR"/>
        </w:rPr>
        <w:t xml:space="preserve">1 if the corresponding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would have had a different value if no power backoff due to power management had been applied;</w:t>
      </w:r>
    </w:p>
    <w:p w14:paraId="5E282A28"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(as specified in TS 38.213 [6]) used for calculation of the preceding PH field.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Table 6.1.3.8-2 (the corresponding measured values in dBm are specified in TS 38.133 [11])</w:t>
      </w:r>
      <w:r w:rsidR="003F09F9" w:rsidRPr="00982682">
        <w:rPr>
          <w:lang w:eastAsia="ko-KR"/>
        </w:rPr>
        <w:t>;</w:t>
      </w:r>
    </w:p>
    <w:p w14:paraId="45E63678" w14:textId="77777777" w:rsidR="003F09F9" w:rsidRPr="00982682" w:rsidRDefault="003F09F9" w:rsidP="00411627">
      <w:pPr>
        <w:pStyle w:val="B1"/>
        <w:rPr>
          <w:lang w:eastAsia="ko-KR"/>
        </w:rPr>
      </w:pPr>
      <w:r w:rsidRPr="00982682">
        <w:rPr>
          <w:lang w:eastAsia="ko-KR"/>
        </w:rPr>
        <w:t>-</w:t>
      </w:r>
      <w:r w:rsidRPr="00982682">
        <w:rPr>
          <w:lang w:eastAsia="ko-KR"/>
        </w:rPr>
        <w:tab/>
        <w:t xml:space="preserve">MPE: If </w:t>
      </w:r>
      <w:r w:rsidRPr="00982682">
        <w:rPr>
          <w:i/>
          <w:iCs/>
          <w:lang w:eastAsia="ko-KR"/>
        </w:rPr>
        <w:t>mpe-Reporting</w:t>
      </w:r>
      <w:r w:rsidR="00F91560" w:rsidRPr="00982682">
        <w:rPr>
          <w:i/>
          <w:iCs/>
          <w:lang w:eastAsia="ko-KR"/>
        </w:rPr>
        <w:t>-FR2</w:t>
      </w:r>
      <w:r w:rsidRPr="00982682">
        <w:rPr>
          <w:lang w:eastAsia="ko-KR"/>
        </w:rPr>
        <w:t xml:space="preserve"> is configured</w:t>
      </w:r>
      <w:r w:rsidR="00F91560" w:rsidRPr="00982682">
        <w:rPr>
          <w:lang w:eastAsia="ko-KR"/>
        </w:rPr>
        <w:t>, and the Serving Cell operates on FR2,</w:t>
      </w:r>
      <w:r w:rsidRPr="00982682">
        <w:rPr>
          <w:lang w:eastAsia="ko-KR"/>
        </w:rPr>
        <w:t xml:space="preserve">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w:t>
      </w:r>
      <w:r w:rsidR="00F91560" w:rsidRPr="00982682">
        <w:rPr>
          <w:i/>
          <w:iCs/>
          <w:lang w:eastAsia="ko-KR"/>
        </w:rPr>
        <w:t>-FR2</w:t>
      </w:r>
      <w:r w:rsidRPr="00982682">
        <w:rPr>
          <w:lang w:eastAsia="ko-KR"/>
        </w:rPr>
        <w:t xml:space="preserve"> is not configured</w:t>
      </w:r>
      <w:r w:rsidR="00F91560" w:rsidRPr="00982682">
        <w:rPr>
          <w:lang w:eastAsia="ko-KR"/>
        </w:rPr>
        <w:t>, or if the Serving Cell operates on FR1,</w:t>
      </w:r>
      <w:r w:rsidRPr="00982682">
        <w:rPr>
          <w:lang w:eastAsia="ko-KR"/>
        </w:rPr>
        <w:t xml:space="preserve"> or if the P field is set to 0, R bits are present instead.</w:t>
      </w:r>
    </w:p>
    <w:p w14:paraId="2BC46FB0" w14:textId="77777777" w:rsidR="00411627" w:rsidRPr="00982682" w:rsidRDefault="00107FC5" w:rsidP="00411627">
      <w:pPr>
        <w:pStyle w:val="TH"/>
        <w:rPr>
          <w:lang w:eastAsia="ko-KR"/>
        </w:rPr>
      </w:pPr>
      <w:r w:rsidRPr="00982682">
        <w:rPr>
          <w:noProof/>
        </w:rPr>
        <w:object w:dxaOrig="4575" w:dyaOrig="1590" w14:anchorId="540F84FE">
          <v:shape id="_x0000_i1037" type="#_x0000_t75" alt="" style="width:229.3pt;height:79.75pt;mso-width-percent:0;mso-height-percent:0;mso-width-percent:0;mso-height-percent:0" o:ole="">
            <v:imagedata r:id="rId36" o:title=""/>
          </v:shape>
          <o:OLEObject Type="Embed" ProgID="Visio.Drawing.15" ShapeID="_x0000_i1037" DrawAspect="Content" ObjectID="_1759560255" r:id="rId37"/>
        </w:object>
      </w:r>
    </w:p>
    <w:p w14:paraId="29FD8177" w14:textId="77777777" w:rsidR="00411627" w:rsidRPr="00982682" w:rsidRDefault="00411627" w:rsidP="00411627">
      <w:pPr>
        <w:pStyle w:val="TF"/>
        <w:rPr>
          <w:noProof/>
          <w:lang w:eastAsia="ko-KR"/>
        </w:rPr>
      </w:pPr>
      <w:r w:rsidRPr="00982682">
        <w:rPr>
          <w:noProof/>
          <w:lang w:eastAsia="ko-KR"/>
        </w:rPr>
        <w:t>Figure 6.1.3.8-1: Single Entry PHR MAC CE</w:t>
      </w:r>
    </w:p>
    <w:p w14:paraId="33690D17" w14:textId="05C0B35D" w:rsidR="003467D4" w:rsidRPr="00982682" w:rsidRDefault="00107FC5" w:rsidP="003467D4">
      <w:pPr>
        <w:pStyle w:val="TH"/>
        <w:rPr>
          <w:ins w:id="468" w:author="ZTE-RAN2#123bis" w:date="2023-10-19T14:53:00Z"/>
          <w:lang w:eastAsia="ko-KR"/>
        </w:rPr>
      </w:pPr>
      <w:ins w:id="469" w:author="ZTE-RAN2#123bis" w:date="2023-10-19T14:58:00Z">
        <w:r>
          <w:rPr>
            <w:noProof/>
          </w:rPr>
          <w:object w:dxaOrig="4581" w:dyaOrig="2171" w14:anchorId="27FB1B37">
            <v:shape id="_x0000_i1036" type="#_x0000_t75" alt="" style="width:229.3pt;height:108.55pt;mso-width-percent:0;mso-height-percent:0;mso-width-percent:0;mso-height-percent:0" o:ole="">
              <v:imagedata r:id="rId38" o:title=""/>
            </v:shape>
            <o:OLEObject Type="Embed" ProgID="Visio.Drawing.15" ShapeID="_x0000_i1036" DrawAspect="Content" ObjectID="_1759560256" r:id="rId39"/>
          </w:object>
        </w:r>
      </w:ins>
    </w:p>
    <w:p w14:paraId="6027EBB8" w14:textId="77777777" w:rsidR="003467D4" w:rsidRPr="00982682" w:rsidRDefault="003467D4" w:rsidP="003467D4">
      <w:pPr>
        <w:pStyle w:val="TF"/>
        <w:rPr>
          <w:ins w:id="470" w:author="ZTE-RAN2#123bis" w:date="2023-10-19T14:53:00Z"/>
          <w:noProof/>
          <w:lang w:eastAsia="ko-KR"/>
        </w:rPr>
      </w:pPr>
      <w:ins w:id="471" w:author="ZTE-RAN2#123bis" w:date="2023-10-19T14:53:00Z">
        <w:r w:rsidRPr="00982682">
          <w:rPr>
            <w:noProof/>
            <w:lang w:eastAsia="ko-KR"/>
          </w:rPr>
          <w:t>Figure 6.1.3.8-1: Single Entry PHR MAC CE</w:t>
        </w:r>
      </w:ins>
    </w:p>
    <w:p w14:paraId="7D5C737D" w14:textId="77777777" w:rsidR="00411627" w:rsidRPr="00982682" w:rsidRDefault="00411627" w:rsidP="00411627">
      <w:pPr>
        <w:pStyle w:val="TH"/>
      </w:pPr>
      <w:r w:rsidRPr="00982682">
        <w:t>Table 6.1.3.</w:t>
      </w:r>
      <w:r w:rsidRPr="00982682">
        <w:rPr>
          <w:lang w:eastAsia="ko-KR"/>
        </w:rPr>
        <w:t>8</w:t>
      </w:r>
      <w:r w:rsidRPr="00982682">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3A6804" w:rsidRPr="00982682" w14:paraId="277F0530"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5EC78AA1" w14:textId="77777777" w:rsidR="00411627" w:rsidRPr="00982682" w:rsidRDefault="00411627" w:rsidP="00D157C9">
            <w:pPr>
              <w:pStyle w:val="TAH"/>
            </w:pPr>
            <w:r w:rsidRPr="00982682">
              <w:t>PH</w:t>
            </w:r>
          </w:p>
        </w:tc>
        <w:tc>
          <w:tcPr>
            <w:tcW w:w="2522" w:type="dxa"/>
            <w:tcBorders>
              <w:top w:val="single" w:sz="4" w:space="0" w:color="auto"/>
              <w:left w:val="single" w:sz="4" w:space="0" w:color="auto"/>
              <w:bottom w:val="single" w:sz="4" w:space="0" w:color="auto"/>
              <w:right w:val="single" w:sz="4" w:space="0" w:color="auto"/>
            </w:tcBorders>
            <w:vAlign w:val="bottom"/>
          </w:tcPr>
          <w:p w14:paraId="281E2505" w14:textId="77777777" w:rsidR="00411627" w:rsidRPr="00982682" w:rsidRDefault="00411627" w:rsidP="00D157C9">
            <w:pPr>
              <w:pStyle w:val="TAH"/>
            </w:pPr>
            <w:r w:rsidRPr="00982682">
              <w:t>Power Headroom Level</w:t>
            </w:r>
          </w:p>
        </w:tc>
      </w:tr>
      <w:tr w:rsidR="003A6804" w:rsidRPr="00982682" w14:paraId="13B0D215"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EF6CA25" w14:textId="77777777" w:rsidR="00411627" w:rsidRPr="00982682" w:rsidRDefault="00411627" w:rsidP="00D157C9">
            <w:pPr>
              <w:pStyle w:val="TAC"/>
              <w:rPr>
                <w:lang w:eastAsia="ko-KR"/>
              </w:rPr>
            </w:pPr>
            <w:r w:rsidRPr="00982682">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6CB5C0C2" w14:textId="77777777" w:rsidR="00411627" w:rsidRPr="00982682" w:rsidRDefault="00411627" w:rsidP="00D157C9">
            <w:pPr>
              <w:pStyle w:val="TAC"/>
              <w:rPr>
                <w:lang w:eastAsia="ko-KR"/>
              </w:rPr>
            </w:pPr>
            <w:r w:rsidRPr="00982682">
              <w:rPr>
                <w:lang w:eastAsia="ko-KR"/>
              </w:rPr>
              <w:t>POWER_HEADROOM_0</w:t>
            </w:r>
          </w:p>
        </w:tc>
      </w:tr>
      <w:tr w:rsidR="003A6804" w:rsidRPr="00982682" w14:paraId="7E873144" w14:textId="77777777" w:rsidTr="00D157C9">
        <w:trPr>
          <w:trHeight w:val="240"/>
          <w:jc w:val="center"/>
        </w:trPr>
        <w:tc>
          <w:tcPr>
            <w:tcW w:w="919" w:type="dxa"/>
            <w:tcBorders>
              <w:top w:val="single" w:sz="4" w:space="0" w:color="auto"/>
            </w:tcBorders>
            <w:noWrap/>
            <w:vAlign w:val="bottom"/>
          </w:tcPr>
          <w:p w14:paraId="01782FFF" w14:textId="77777777" w:rsidR="00411627" w:rsidRPr="00982682" w:rsidRDefault="00411627" w:rsidP="00D157C9">
            <w:pPr>
              <w:pStyle w:val="TAC"/>
              <w:rPr>
                <w:lang w:eastAsia="ko-KR"/>
              </w:rPr>
            </w:pPr>
            <w:r w:rsidRPr="00982682">
              <w:rPr>
                <w:lang w:eastAsia="ko-KR"/>
              </w:rPr>
              <w:t>1</w:t>
            </w:r>
          </w:p>
        </w:tc>
        <w:tc>
          <w:tcPr>
            <w:tcW w:w="2522" w:type="dxa"/>
            <w:tcBorders>
              <w:top w:val="single" w:sz="4" w:space="0" w:color="auto"/>
            </w:tcBorders>
          </w:tcPr>
          <w:p w14:paraId="7AD5FE3C" w14:textId="77777777" w:rsidR="00411627" w:rsidRPr="00982682" w:rsidRDefault="00411627" w:rsidP="00D157C9">
            <w:pPr>
              <w:pStyle w:val="TAC"/>
              <w:rPr>
                <w:lang w:eastAsia="ko-KR"/>
              </w:rPr>
            </w:pPr>
            <w:r w:rsidRPr="00982682">
              <w:rPr>
                <w:lang w:eastAsia="ko-KR"/>
              </w:rPr>
              <w:t>POWER_HEADROOM_1</w:t>
            </w:r>
          </w:p>
        </w:tc>
      </w:tr>
      <w:tr w:rsidR="003A6804" w:rsidRPr="00982682" w14:paraId="141039D6" w14:textId="77777777" w:rsidTr="00D157C9">
        <w:trPr>
          <w:trHeight w:val="240"/>
          <w:jc w:val="center"/>
        </w:trPr>
        <w:tc>
          <w:tcPr>
            <w:tcW w:w="919" w:type="dxa"/>
            <w:noWrap/>
            <w:vAlign w:val="bottom"/>
          </w:tcPr>
          <w:p w14:paraId="2379F19F" w14:textId="77777777" w:rsidR="00411627" w:rsidRPr="00982682" w:rsidRDefault="00411627" w:rsidP="00D157C9">
            <w:pPr>
              <w:pStyle w:val="TAC"/>
              <w:rPr>
                <w:lang w:eastAsia="ko-KR"/>
              </w:rPr>
            </w:pPr>
            <w:r w:rsidRPr="00982682">
              <w:rPr>
                <w:lang w:eastAsia="ko-KR"/>
              </w:rPr>
              <w:t>2</w:t>
            </w:r>
          </w:p>
        </w:tc>
        <w:tc>
          <w:tcPr>
            <w:tcW w:w="2522" w:type="dxa"/>
            <w:vAlign w:val="bottom"/>
          </w:tcPr>
          <w:p w14:paraId="1837143D" w14:textId="77777777" w:rsidR="00411627" w:rsidRPr="00982682" w:rsidRDefault="00411627" w:rsidP="00D157C9">
            <w:pPr>
              <w:pStyle w:val="TAC"/>
              <w:rPr>
                <w:lang w:eastAsia="ko-KR"/>
              </w:rPr>
            </w:pPr>
            <w:r w:rsidRPr="00982682">
              <w:rPr>
                <w:lang w:eastAsia="ko-KR"/>
              </w:rPr>
              <w:t>POWER_HEADROOM_2</w:t>
            </w:r>
          </w:p>
        </w:tc>
      </w:tr>
      <w:tr w:rsidR="003A6804" w:rsidRPr="00982682" w14:paraId="6C905F7F"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D8779C5" w14:textId="77777777" w:rsidR="00411627" w:rsidRPr="00982682" w:rsidRDefault="00411627" w:rsidP="00D157C9">
            <w:pPr>
              <w:pStyle w:val="TAC"/>
              <w:rPr>
                <w:lang w:eastAsia="ko-KR"/>
              </w:rPr>
            </w:pPr>
            <w:r w:rsidRPr="00982682">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615748CA" w14:textId="77777777" w:rsidR="00411627" w:rsidRPr="00982682" w:rsidRDefault="00411627" w:rsidP="00D157C9">
            <w:pPr>
              <w:pStyle w:val="TAC"/>
              <w:rPr>
                <w:lang w:eastAsia="ko-KR"/>
              </w:rPr>
            </w:pPr>
            <w:r w:rsidRPr="00982682">
              <w:rPr>
                <w:lang w:eastAsia="ko-KR"/>
              </w:rPr>
              <w:t>POWER_HEADROOM_3</w:t>
            </w:r>
          </w:p>
        </w:tc>
      </w:tr>
      <w:tr w:rsidR="003A6804" w:rsidRPr="00982682" w14:paraId="3939693A" w14:textId="77777777" w:rsidTr="00D157C9">
        <w:trPr>
          <w:trHeight w:val="240"/>
          <w:jc w:val="center"/>
        </w:trPr>
        <w:tc>
          <w:tcPr>
            <w:tcW w:w="919" w:type="dxa"/>
            <w:tcBorders>
              <w:top w:val="single" w:sz="4" w:space="0" w:color="auto"/>
            </w:tcBorders>
            <w:noWrap/>
            <w:vAlign w:val="bottom"/>
          </w:tcPr>
          <w:p w14:paraId="79AC7D79" w14:textId="77777777" w:rsidR="00411627" w:rsidRPr="00982682" w:rsidRDefault="00411627" w:rsidP="00D157C9">
            <w:pPr>
              <w:pStyle w:val="TAC"/>
              <w:rPr>
                <w:lang w:eastAsia="ko-KR"/>
              </w:rPr>
            </w:pPr>
            <w:r w:rsidRPr="00982682">
              <w:rPr>
                <w:lang w:eastAsia="ko-KR"/>
              </w:rPr>
              <w:t>…</w:t>
            </w:r>
          </w:p>
        </w:tc>
        <w:tc>
          <w:tcPr>
            <w:tcW w:w="2522" w:type="dxa"/>
            <w:tcBorders>
              <w:top w:val="single" w:sz="4" w:space="0" w:color="auto"/>
            </w:tcBorders>
            <w:vAlign w:val="bottom"/>
          </w:tcPr>
          <w:p w14:paraId="6956925A" w14:textId="77777777" w:rsidR="00411627" w:rsidRPr="00982682" w:rsidRDefault="00411627" w:rsidP="00D157C9">
            <w:pPr>
              <w:pStyle w:val="TAC"/>
              <w:rPr>
                <w:lang w:eastAsia="ko-KR"/>
              </w:rPr>
            </w:pPr>
            <w:r w:rsidRPr="00982682">
              <w:rPr>
                <w:lang w:eastAsia="ko-KR"/>
              </w:rPr>
              <w:t>…</w:t>
            </w:r>
          </w:p>
        </w:tc>
      </w:tr>
      <w:tr w:rsidR="003A6804" w:rsidRPr="00982682" w14:paraId="43367DCC" w14:textId="77777777" w:rsidTr="00D157C9">
        <w:trPr>
          <w:trHeight w:val="240"/>
          <w:jc w:val="center"/>
        </w:trPr>
        <w:tc>
          <w:tcPr>
            <w:tcW w:w="919" w:type="dxa"/>
            <w:noWrap/>
            <w:vAlign w:val="bottom"/>
          </w:tcPr>
          <w:p w14:paraId="6A86AA70" w14:textId="77777777" w:rsidR="00411627" w:rsidRPr="00982682" w:rsidRDefault="00411627" w:rsidP="00D157C9">
            <w:pPr>
              <w:pStyle w:val="TAC"/>
              <w:rPr>
                <w:lang w:eastAsia="ko-KR"/>
              </w:rPr>
            </w:pPr>
            <w:r w:rsidRPr="00982682">
              <w:rPr>
                <w:lang w:eastAsia="ko-KR"/>
              </w:rPr>
              <w:t>60</w:t>
            </w:r>
          </w:p>
        </w:tc>
        <w:tc>
          <w:tcPr>
            <w:tcW w:w="2522" w:type="dxa"/>
            <w:vAlign w:val="bottom"/>
          </w:tcPr>
          <w:p w14:paraId="4B4578C2" w14:textId="77777777" w:rsidR="00411627" w:rsidRPr="00982682" w:rsidRDefault="00411627" w:rsidP="00D157C9">
            <w:pPr>
              <w:pStyle w:val="TAC"/>
              <w:rPr>
                <w:lang w:eastAsia="ko-KR"/>
              </w:rPr>
            </w:pPr>
            <w:r w:rsidRPr="00982682">
              <w:rPr>
                <w:lang w:eastAsia="ko-KR"/>
              </w:rPr>
              <w:t>POWER_HEADROOM_60</w:t>
            </w:r>
          </w:p>
        </w:tc>
      </w:tr>
      <w:tr w:rsidR="003A6804" w:rsidRPr="00982682" w14:paraId="7970D78A" w14:textId="77777777" w:rsidTr="00D157C9">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C84D45A" w14:textId="77777777" w:rsidR="00411627" w:rsidRPr="00982682" w:rsidRDefault="00411627" w:rsidP="00D157C9">
            <w:pPr>
              <w:pStyle w:val="TAC"/>
              <w:rPr>
                <w:lang w:eastAsia="ko-KR"/>
              </w:rPr>
            </w:pPr>
            <w:r w:rsidRPr="00982682">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2ED340FC" w14:textId="77777777" w:rsidR="00411627" w:rsidRPr="00982682" w:rsidRDefault="00411627" w:rsidP="00D157C9">
            <w:pPr>
              <w:pStyle w:val="TAC"/>
              <w:rPr>
                <w:lang w:eastAsia="ko-KR"/>
              </w:rPr>
            </w:pPr>
            <w:r w:rsidRPr="00982682">
              <w:rPr>
                <w:lang w:eastAsia="ko-KR"/>
              </w:rPr>
              <w:t>POWER_HEADROOM_61</w:t>
            </w:r>
          </w:p>
        </w:tc>
      </w:tr>
      <w:tr w:rsidR="003A6804" w:rsidRPr="00982682" w14:paraId="7DAF76CA" w14:textId="77777777" w:rsidTr="00D157C9">
        <w:trPr>
          <w:trHeight w:val="240"/>
          <w:jc w:val="center"/>
        </w:trPr>
        <w:tc>
          <w:tcPr>
            <w:tcW w:w="919" w:type="dxa"/>
            <w:tcBorders>
              <w:top w:val="single" w:sz="4" w:space="0" w:color="auto"/>
            </w:tcBorders>
            <w:noWrap/>
            <w:vAlign w:val="bottom"/>
          </w:tcPr>
          <w:p w14:paraId="7909BAB9" w14:textId="77777777" w:rsidR="00411627" w:rsidRPr="00982682" w:rsidRDefault="00411627" w:rsidP="00D157C9">
            <w:pPr>
              <w:pStyle w:val="TAC"/>
              <w:rPr>
                <w:lang w:eastAsia="ko-KR"/>
              </w:rPr>
            </w:pPr>
            <w:r w:rsidRPr="00982682">
              <w:rPr>
                <w:lang w:eastAsia="ko-KR"/>
              </w:rPr>
              <w:t>62</w:t>
            </w:r>
          </w:p>
        </w:tc>
        <w:tc>
          <w:tcPr>
            <w:tcW w:w="2522" w:type="dxa"/>
            <w:tcBorders>
              <w:top w:val="single" w:sz="4" w:space="0" w:color="auto"/>
            </w:tcBorders>
            <w:vAlign w:val="bottom"/>
          </w:tcPr>
          <w:p w14:paraId="054D3323" w14:textId="77777777" w:rsidR="00411627" w:rsidRPr="00982682" w:rsidRDefault="00411627" w:rsidP="00D157C9">
            <w:pPr>
              <w:pStyle w:val="TAC"/>
              <w:rPr>
                <w:lang w:eastAsia="ko-KR"/>
              </w:rPr>
            </w:pPr>
            <w:r w:rsidRPr="00982682">
              <w:rPr>
                <w:lang w:eastAsia="ko-KR"/>
              </w:rPr>
              <w:t>POWER_HEADROOM_62</w:t>
            </w:r>
          </w:p>
        </w:tc>
      </w:tr>
      <w:tr w:rsidR="00411627" w:rsidRPr="00982682" w14:paraId="27279AD0" w14:textId="77777777" w:rsidTr="00D157C9">
        <w:trPr>
          <w:trHeight w:val="240"/>
          <w:jc w:val="center"/>
        </w:trPr>
        <w:tc>
          <w:tcPr>
            <w:tcW w:w="919" w:type="dxa"/>
            <w:noWrap/>
            <w:vAlign w:val="bottom"/>
          </w:tcPr>
          <w:p w14:paraId="4F6D229C" w14:textId="77777777" w:rsidR="00411627" w:rsidRPr="00982682" w:rsidRDefault="00411627" w:rsidP="00D157C9">
            <w:pPr>
              <w:pStyle w:val="TAC"/>
              <w:rPr>
                <w:lang w:eastAsia="ko-KR"/>
              </w:rPr>
            </w:pPr>
            <w:r w:rsidRPr="00982682">
              <w:rPr>
                <w:lang w:eastAsia="ko-KR"/>
              </w:rPr>
              <w:t>63</w:t>
            </w:r>
          </w:p>
        </w:tc>
        <w:tc>
          <w:tcPr>
            <w:tcW w:w="2522" w:type="dxa"/>
            <w:vAlign w:val="bottom"/>
          </w:tcPr>
          <w:p w14:paraId="28D5A4FF" w14:textId="77777777" w:rsidR="00411627" w:rsidRPr="00982682" w:rsidRDefault="00411627" w:rsidP="00D157C9">
            <w:pPr>
              <w:pStyle w:val="TAC"/>
              <w:rPr>
                <w:lang w:eastAsia="ko-KR"/>
              </w:rPr>
            </w:pPr>
            <w:r w:rsidRPr="00982682">
              <w:rPr>
                <w:lang w:eastAsia="ko-KR"/>
              </w:rPr>
              <w:t>POWER_HEADROOM_63</w:t>
            </w:r>
          </w:p>
        </w:tc>
      </w:tr>
    </w:tbl>
    <w:p w14:paraId="356ADEAD" w14:textId="77777777" w:rsidR="00411627" w:rsidRPr="00982682" w:rsidRDefault="00411627" w:rsidP="00411627">
      <w:pPr>
        <w:rPr>
          <w:lang w:eastAsia="ko-KR"/>
        </w:rPr>
      </w:pPr>
    </w:p>
    <w:p w14:paraId="5FED66C4" w14:textId="77777777" w:rsidR="00411627" w:rsidRPr="00982682" w:rsidRDefault="00411627" w:rsidP="00411627">
      <w:pPr>
        <w:pStyle w:val="TH"/>
      </w:pPr>
      <w:r w:rsidRPr="00982682">
        <w:t>Table 6.1.3.</w:t>
      </w:r>
      <w:r w:rsidRPr="00982682">
        <w:rPr>
          <w:lang w:eastAsia="ko-KR"/>
        </w:rPr>
        <w:t>8</w:t>
      </w:r>
      <w:r w:rsidRPr="00982682">
        <w:t>-</w:t>
      </w:r>
      <w:r w:rsidRPr="00982682">
        <w:rPr>
          <w:lang w:eastAsia="ko-KR"/>
        </w:rPr>
        <w:t>2</w:t>
      </w:r>
      <w:r w:rsidRPr="00982682">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3A6804" w:rsidRPr="00982682" w14:paraId="033D1B06"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18C57D4" w14:textId="77777777" w:rsidR="00411627" w:rsidRPr="00982682" w:rsidRDefault="00411627" w:rsidP="00D157C9">
            <w:pPr>
              <w:pStyle w:val="TAH"/>
              <w:rPr>
                <w:lang w:eastAsia="ko-KR"/>
              </w:rPr>
            </w:pPr>
            <w:proofErr w:type="spellStart"/>
            <w:r w:rsidRPr="00982682">
              <w:rPr>
                <w:lang w:eastAsia="ko-KR"/>
              </w:rPr>
              <w:t>P</w:t>
            </w:r>
            <w:r w:rsidRPr="00982682">
              <w:rPr>
                <w:vertAlign w:val="subscript"/>
                <w:lang w:eastAsia="ko-KR"/>
              </w:rPr>
              <w:t>CMAX,f,c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701225B2" w14:textId="77777777" w:rsidR="00411627" w:rsidRPr="00982682" w:rsidRDefault="00411627" w:rsidP="00D157C9">
            <w:pPr>
              <w:pStyle w:val="TAH"/>
              <w:rPr>
                <w:lang w:eastAsia="ko-KR"/>
              </w:rPr>
            </w:pPr>
            <w:r w:rsidRPr="00982682">
              <w:rPr>
                <w:lang w:eastAsia="ko-KR"/>
              </w:rPr>
              <w:t>Nominal UE transmit power level</w:t>
            </w:r>
          </w:p>
        </w:tc>
      </w:tr>
      <w:tr w:rsidR="003A6804" w:rsidRPr="00982682" w14:paraId="1CA0DA21"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5A42644F" w14:textId="77777777" w:rsidR="00411627" w:rsidRPr="00982682" w:rsidRDefault="00411627" w:rsidP="00D157C9">
            <w:pPr>
              <w:pStyle w:val="TAC"/>
              <w:rPr>
                <w:lang w:eastAsia="ko-KR"/>
              </w:rPr>
            </w:pPr>
            <w:r w:rsidRPr="00982682">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400F0E35" w14:textId="77777777" w:rsidR="00411627" w:rsidRPr="00982682" w:rsidRDefault="00411627" w:rsidP="00D157C9">
            <w:pPr>
              <w:pStyle w:val="TAC"/>
              <w:ind w:left="284"/>
              <w:rPr>
                <w:lang w:eastAsia="ko-KR"/>
              </w:rPr>
            </w:pPr>
            <w:r w:rsidRPr="00982682">
              <w:rPr>
                <w:lang w:eastAsia="zh-CN"/>
              </w:rPr>
              <w:t>PCMAX_C_</w:t>
            </w:r>
            <w:r w:rsidRPr="00982682">
              <w:rPr>
                <w:lang w:eastAsia="ko-KR"/>
              </w:rPr>
              <w:t>0</w:t>
            </w:r>
            <w:r w:rsidRPr="00982682">
              <w:rPr>
                <w:lang w:eastAsia="zh-CN"/>
              </w:rPr>
              <w:t>0</w:t>
            </w:r>
          </w:p>
        </w:tc>
      </w:tr>
      <w:tr w:rsidR="003A6804" w:rsidRPr="00982682" w14:paraId="093B3E37" w14:textId="77777777" w:rsidTr="00D157C9">
        <w:trPr>
          <w:trHeight w:val="254"/>
          <w:jc w:val="center"/>
        </w:trPr>
        <w:tc>
          <w:tcPr>
            <w:tcW w:w="1399" w:type="dxa"/>
            <w:tcBorders>
              <w:top w:val="single" w:sz="4" w:space="0" w:color="auto"/>
            </w:tcBorders>
            <w:noWrap/>
            <w:vAlign w:val="bottom"/>
          </w:tcPr>
          <w:p w14:paraId="61DCD36B" w14:textId="77777777" w:rsidR="00411627" w:rsidRPr="00982682" w:rsidRDefault="00411627" w:rsidP="00D157C9">
            <w:pPr>
              <w:pStyle w:val="TAC"/>
              <w:rPr>
                <w:lang w:eastAsia="ko-KR"/>
              </w:rPr>
            </w:pPr>
            <w:r w:rsidRPr="00982682">
              <w:rPr>
                <w:lang w:eastAsia="ko-KR"/>
              </w:rPr>
              <w:t>1</w:t>
            </w:r>
          </w:p>
        </w:tc>
        <w:tc>
          <w:tcPr>
            <w:tcW w:w="3840" w:type="dxa"/>
            <w:tcBorders>
              <w:top w:val="single" w:sz="4" w:space="0" w:color="auto"/>
            </w:tcBorders>
          </w:tcPr>
          <w:p w14:paraId="6FA788E2" w14:textId="77777777" w:rsidR="00411627" w:rsidRPr="00982682" w:rsidRDefault="00411627" w:rsidP="00D157C9">
            <w:pPr>
              <w:pStyle w:val="TAC"/>
              <w:ind w:left="284"/>
              <w:rPr>
                <w:lang w:eastAsia="ko-KR"/>
              </w:rPr>
            </w:pPr>
            <w:r w:rsidRPr="00982682">
              <w:rPr>
                <w:lang w:eastAsia="zh-CN"/>
              </w:rPr>
              <w:t>PCMAX_C_</w:t>
            </w:r>
            <w:r w:rsidRPr="00982682">
              <w:rPr>
                <w:lang w:eastAsia="ko-KR"/>
              </w:rPr>
              <w:t>0</w:t>
            </w:r>
            <w:r w:rsidRPr="00982682">
              <w:rPr>
                <w:lang w:eastAsia="zh-CN"/>
              </w:rPr>
              <w:t>1</w:t>
            </w:r>
          </w:p>
        </w:tc>
      </w:tr>
      <w:tr w:rsidR="003A6804" w:rsidRPr="00982682" w14:paraId="77A11F1D" w14:textId="77777777" w:rsidTr="00D157C9">
        <w:trPr>
          <w:trHeight w:val="254"/>
          <w:jc w:val="center"/>
        </w:trPr>
        <w:tc>
          <w:tcPr>
            <w:tcW w:w="1399" w:type="dxa"/>
            <w:noWrap/>
            <w:vAlign w:val="bottom"/>
          </w:tcPr>
          <w:p w14:paraId="40CE7E0D" w14:textId="77777777" w:rsidR="00411627" w:rsidRPr="00982682" w:rsidRDefault="00411627" w:rsidP="00D157C9">
            <w:pPr>
              <w:pStyle w:val="TAC"/>
              <w:rPr>
                <w:lang w:eastAsia="ko-KR"/>
              </w:rPr>
            </w:pPr>
            <w:r w:rsidRPr="00982682">
              <w:rPr>
                <w:lang w:eastAsia="ko-KR"/>
              </w:rPr>
              <w:t>2</w:t>
            </w:r>
          </w:p>
        </w:tc>
        <w:tc>
          <w:tcPr>
            <w:tcW w:w="3840" w:type="dxa"/>
          </w:tcPr>
          <w:p w14:paraId="4CC689CB" w14:textId="77777777" w:rsidR="00411627" w:rsidRPr="00982682" w:rsidRDefault="00411627" w:rsidP="00D157C9">
            <w:pPr>
              <w:pStyle w:val="TAC"/>
              <w:ind w:left="284"/>
              <w:rPr>
                <w:lang w:eastAsia="ko-KR"/>
              </w:rPr>
            </w:pPr>
            <w:r w:rsidRPr="00982682">
              <w:rPr>
                <w:lang w:eastAsia="zh-CN"/>
              </w:rPr>
              <w:t>PCMAX_C_</w:t>
            </w:r>
            <w:r w:rsidRPr="00982682">
              <w:rPr>
                <w:lang w:eastAsia="ko-KR"/>
              </w:rPr>
              <w:t>02</w:t>
            </w:r>
          </w:p>
        </w:tc>
      </w:tr>
      <w:tr w:rsidR="003A6804" w:rsidRPr="00982682" w14:paraId="45E7782A"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B338ABA" w14:textId="77777777" w:rsidR="00411627" w:rsidRPr="00982682" w:rsidRDefault="00411627" w:rsidP="00D157C9">
            <w:pPr>
              <w:pStyle w:val="TAC"/>
              <w:rPr>
                <w:lang w:eastAsia="ko-KR"/>
              </w:rPr>
            </w:pPr>
            <w:r w:rsidRPr="00982682">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035DF0B1" w14:textId="77777777" w:rsidR="00411627" w:rsidRPr="00982682" w:rsidRDefault="00411627" w:rsidP="00D157C9">
            <w:pPr>
              <w:pStyle w:val="TAC"/>
              <w:rPr>
                <w:lang w:eastAsia="ko-KR"/>
              </w:rPr>
            </w:pPr>
            <w:r w:rsidRPr="00982682">
              <w:rPr>
                <w:lang w:eastAsia="ko-KR"/>
              </w:rPr>
              <w:t>…</w:t>
            </w:r>
          </w:p>
        </w:tc>
      </w:tr>
      <w:tr w:rsidR="003A6804" w:rsidRPr="00982682" w14:paraId="7A96EB6A" w14:textId="77777777" w:rsidTr="00D157C9">
        <w:trPr>
          <w:trHeight w:val="254"/>
          <w:jc w:val="center"/>
        </w:trPr>
        <w:tc>
          <w:tcPr>
            <w:tcW w:w="1399" w:type="dxa"/>
            <w:tcBorders>
              <w:top w:val="single" w:sz="4" w:space="0" w:color="auto"/>
            </w:tcBorders>
            <w:noWrap/>
            <w:vAlign w:val="bottom"/>
          </w:tcPr>
          <w:p w14:paraId="5BF9B022" w14:textId="77777777" w:rsidR="00411627" w:rsidRPr="00982682" w:rsidRDefault="00411627" w:rsidP="00D157C9">
            <w:pPr>
              <w:pStyle w:val="TAC"/>
              <w:rPr>
                <w:lang w:eastAsia="ko-KR"/>
              </w:rPr>
            </w:pPr>
            <w:r w:rsidRPr="00982682">
              <w:rPr>
                <w:lang w:eastAsia="ko-KR"/>
              </w:rPr>
              <w:t>61</w:t>
            </w:r>
          </w:p>
        </w:tc>
        <w:tc>
          <w:tcPr>
            <w:tcW w:w="3840" w:type="dxa"/>
            <w:tcBorders>
              <w:top w:val="single" w:sz="4" w:space="0" w:color="auto"/>
            </w:tcBorders>
          </w:tcPr>
          <w:p w14:paraId="14E6F021" w14:textId="77777777" w:rsidR="00411627" w:rsidRPr="00982682" w:rsidRDefault="00411627" w:rsidP="00D157C9">
            <w:pPr>
              <w:pStyle w:val="TAC"/>
              <w:ind w:left="284"/>
              <w:rPr>
                <w:lang w:eastAsia="ko-KR"/>
              </w:rPr>
            </w:pPr>
            <w:r w:rsidRPr="00982682">
              <w:rPr>
                <w:lang w:eastAsia="zh-CN"/>
              </w:rPr>
              <w:t>PCMAX_C_61</w:t>
            </w:r>
          </w:p>
        </w:tc>
      </w:tr>
      <w:tr w:rsidR="003A6804" w:rsidRPr="00982682" w14:paraId="5D540A34" w14:textId="77777777" w:rsidTr="00D157C9">
        <w:trPr>
          <w:trHeight w:val="254"/>
          <w:jc w:val="center"/>
        </w:trPr>
        <w:tc>
          <w:tcPr>
            <w:tcW w:w="1399" w:type="dxa"/>
            <w:noWrap/>
            <w:vAlign w:val="bottom"/>
          </w:tcPr>
          <w:p w14:paraId="0AD24203" w14:textId="77777777" w:rsidR="00411627" w:rsidRPr="00982682" w:rsidRDefault="00411627" w:rsidP="00D157C9">
            <w:pPr>
              <w:pStyle w:val="TAC"/>
              <w:rPr>
                <w:lang w:eastAsia="ko-KR"/>
              </w:rPr>
            </w:pPr>
            <w:r w:rsidRPr="00982682">
              <w:rPr>
                <w:lang w:eastAsia="ko-KR"/>
              </w:rPr>
              <w:t>62</w:t>
            </w:r>
          </w:p>
        </w:tc>
        <w:tc>
          <w:tcPr>
            <w:tcW w:w="3840" w:type="dxa"/>
          </w:tcPr>
          <w:p w14:paraId="3F3B3459" w14:textId="77777777" w:rsidR="00411627" w:rsidRPr="00982682" w:rsidRDefault="00411627" w:rsidP="00D157C9">
            <w:pPr>
              <w:pStyle w:val="TAC"/>
              <w:ind w:left="284"/>
              <w:rPr>
                <w:lang w:eastAsia="ko-KR"/>
              </w:rPr>
            </w:pPr>
            <w:r w:rsidRPr="00982682">
              <w:rPr>
                <w:lang w:eastAsia="zh-CN"/>
              </w:rPr>
              <w:t>PCMAX_C_62</w:t>
            </w:r>
          </w:p>
        </w:tc>
      </w:tr>
      <w:tr w:rsidR="002826BE" w:rsidRPr="00982682" w14:paraId="5232557E" w14:textId="77777777" w:rsidTr="00D157C9">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7C185EDA" w14:textId="77777777" w:rsidR="00411627" w:rsidRPr="00982682" w:rsidRDefault="00411627" w:rsidP="00D157C9">
            <w:pPr>
              <w:pStyle w:val="TAC"/>
              <w:rPr>
                <w:lang w:eastAsia="ko-KR"/>
              </w:rPr>
            </w:pPr>
            <w:r w:rsidRPr="00982682">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4DFBDBF6" w14:textId="77777777" w:rsidR="00411627" w:rsidRPr="00982682" w:rsidRDefault="00411627" w:rsidP="00D157C9">
            <w:pPr>
              <w:pStyle w:val="TAC"/>
              <w:ind w:left="284"/>
              <w:rPr>
                <w:lang w:eastAsia="ko-KR"/>
              </w:rPr>
            </w:pPr>
            <w:r w:rsidRPr="00982682">
              <w:rPr>
                <w:lang w:eastAsia="zh-CN"/>
              </w:rPr>
              <w:t>PCMAX_C_63</w:t>
            </w:r>
          </w:p>
        </w:tc>
      </w:tr>
    </w:tbl>
    <w:p w14:paraId="7006968A" w14:textId="77777777" w:rsidR="00411627" w:rsidRPr="00982682" w:rsidRDefault="00411627" w:rsidP="00411627">
      <w:pPr>
        <w:keepLines/>
        <w:rPr>
          <w:lang w:eastAsia="ko-KR"/>
        </w:rPr>
      </w:pPr>
    </w:p>
    <w:p w14:paraId="47CA2F2F" w14:textId="77777777" w:rsidR="003F09F9" w:rsidRPr="00982682" w:rsidRDefault="003F09F9" w:rsidP="00854E13">
      <w:pPr>
        <w:pStyle w:val="TH"/>
      </w:pPr>
      <w:r w:rsidRPr="00982682">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A6804" w:rsidRPr="00982682" w14:paraId="2E3F9AE1"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3280EC13" w14:textId="77777777" w:rsidR="003F09F9" w:rsidRPr="00982682" w:rsidRDefault="003F09F9" w:rsidP="00854E13">
            <w:pPr>
              <w:pStyle w:val="TAH"/>
              <w:rPr>
                <w:lang w:eastAsia="ko-KR"/>
              </w:rPr>
            </w:pPr>
            <w:r w:rsidRPr="00982682">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16ED721E" w14:textId="77777777" w:rsidR="003F09F9" w:rsidRPr="00982682" w:rsidRDefault="003F09F9" w:rsidP="00854E13">
            <w:pPr>
              <w:pStyle w:val="TAH"/>
              <w:rPr>
                <w:lang w:eastAsia="ko-KR"/>
              </w:rPr>
            </w:pPr>
            <w:r w:rsidRPr="00982682">
              <w:rPr>
                <w:lang w:eastAsia="ko-KR"/>
              </w:rPr>
              <w:t>Measured P-MPR value</w:t>
            </w:r>
          </w:p>
        </w:tc>
      </w:tr>
      <w:tr w:rsidR="003A6804" w:rsidRPr="00982682" w14:paraId="10C0056C"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59256322" w14:textId="77777777" w:rsidR="003F09F9" w:rsidRPr="00982682" w:rsidRDefault="003F09F9" w:rsidP="00854E13">
            <w:pPr>
              <w:pStyle w:val="TAL"/>
              <w:jc w:val="center"/>
              <w:rPr>
                <w:lang w:eastAsia="zh-CN"/>
              </w:rPr>
            </w:pPr>
            <w:r w:rsidRPr="00982682">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0A58EE70"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0</w:t>
            </w:r>
          </w:p>
        </w:tc>
      </w:tr>
      <w:tr w:rsidR="003A6804" w:rsidRPr="00982682" w14:paraId="7F584A87"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319CC5B2" w14:textId="77777777" w:rsidR="003F09F9" w:rsidRPr="00982682" w:rsidRDefault="003F09F9" w:rsidP="00854E13">
            <w:pPr>
              <w:pStyle w:val="TAL"/>
              <w:jc w:val="center"/>
              <w:rPr>
                <w:lang w:eastAsia="zh-CN"/>
              </w:rPr>
            </w:pPr>
            <w:r w:rsidRPr="00982682">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6658FFC0"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1</w:t>
            </w:r>
          </w:p>
        </w:tc>
      </w:tr>
      <w:tr w:rsidR="003A6804" w:rsidRPr="00982682" w14:paraId="1AFAB61F"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79301ED1" w14:textId="77777777" w:rsidR="003F09F9" w:rsidRPr="00982682" w:rsidRDefault="003F09F9" w:rsidP="00854E13">
            <w:pPr>
              <w:pStyle w:val="TAL"/>
              <w:jc w:val="center"/>
              <w:rPr>
                <w:lang w:eastAsia="zh-CN"/>
              </w:rPr>
            </w:pPr>
            <w:r w:rsidRPr="00982682">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461B28D8"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2</w:t>
            </w:r>
          </w:p>
        </w:tc>
      </w:tr>
      <w:tr w:rsidR="002826BE" w:rsidRPr="00982682" w14:paraId="37E31991" w14:textId="77777777" w:rsidTr="003137DE">
        <w:trPr>
          <w:jc w:val="center"/>
        </w:trPr>
        <w:tc>
          <w:tcPr>
            <w:tcW w:w="1345" w:type="dxa"/>
            <w:tcBorders>
              <w:top w:val="single" w:sz="4" w:space="0" w:color="auto"/>
              <w:left w:val="single" w:sz="4" w:space="0" w:color="auto"/>
              <w:bottom w:val="single" w:sz="4" w:space="0" w:color="auto"/>
              <w:right w:val="single" w:sz="4" w:space="0" w:color="auto"/>
            </w:tcBorders>
          </w:tcPr>
          <w:p w14:paraId="1F2979F6" w14:textId="77777777" w:rsidR="003F09F9" w:rsidRPr="00982682" w:rsidRDefault="003F09F9" w:rsidP="00854E13">
            <w:pPr>
              <w:pStyle w:val="TAL"/>
              <w:jc w:val="center"/>
              <w:rPr>
                <w:lang w:eastAsia="zh-CN"/>
              </w:rPr>
            </w:pPr>
            <w:r w:rsidRPr="00982682">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15389CC6" w14:textId="77777777" w:rsidR="003F09F9" w:rsidRPr="00982682" w:rsidRDefault="003F09F9" w:rsidP="00854E13">
            <w:pPr>
              <w:pStyle w:val="TAL"/>
              <w:jc w:val="center"/>
              <w:rPr>
                <w:lang w:eastAsia="zh-CN"/>
              </w:rPr>
            </w:pPr>
            <w:r w:rsidRPr="00982682">
              <w:rPr>
                <w:lang w:eastAsia="ko-KR"/>
              </w:rPr>
              <w:t>P</w:t>
            </w:r>
            <w:r w:rsidR="00F91560" w:rsidRPr="00982682">
              <w:rPr>
                <w:lang w:eastAsia="ko-KR"/>
              </w:rPr>
              <w:t>-</w:t>
            </w:r>
            <w:r w:rsidRPr="00982682">
              <w:rPr>
                <w:lang w:eastAsia="ko-KR"/>
              </w:rPr>
              <w:t>MPR_</w:t>
            </w:r>
            <w:r w:rsidR="00F91560" w:rsidRPr="00982682">
              <w:rPr>
                <w:lang w:eastAsia="ko-KR"/>
              </w:rPr>
              <w:t>0</w:t>
            </w:r>
            <w:r w:rsidRPr="00982682">
              <w:rPr>
                <w:lang w:eastAsia="ko-KR"/>
              </w:rPr>
              <w:t>3</w:t>
            </w:r>
          </w:p>
        </w:tc>
      </w:tr>
    </w:tbl>
    <w:p w14:paraId="1E58AE03" w14:textId="77777777" w:rsidR="003F09F9" w:rsidRPr="00982682" w:rsidRDefault="003F09F9" w:rsidP="00854E13">
      <w:pPr>
        <w:rPr>
          <w:lang w:eastAsia="ko-KR"/>
        </w:rPr>
      </w:pPr>
    </w:p>
    <w:p w14:paraId="4B1876DD" w14:textId="77777777" w:rsidR="00411627" w:rsidRPr="00982682" w:rsidRDefault="00411627" w:rsidP="00411627">
      <w:pPr>
        <w:pStyle w:val="Heading4"/>
        <w:rPr>
          <w:lang w:eastAsia="ko-KR"/>
        </w:rPr>
      </w:pPr>
      <w:bookmarkStart w:id="472" w:name="_Toc29239887"/>
      <w:bookmarkStart w:id="473" w:name="_Toc37296286"/>
      <w:bookmarkStart w:id="474" w:name="_Toc46490417"/>
      <w:bookmarkStart w:id="475" w:name="_Toc52752112"/>
      <w:bookmarkStart w:id="476" w:name="_Toc52796574"/>
      <w:bookmarkStart w:id="477" w:name="_Toc146701270"/>
      <w:r w:rsidRPr="00982682">
        <w:rPr>
          <w:lang w:eastAsia="ko-KR"/>
        </w:rPr>
        <w:lastRenderedPageBreak/>
        <w:t>6.1.3.9</w:t>
      </w:r>
      <w:r w:rsidRPr="00982682">
        <w:rPr>
          <w:lang w:eastAsia="ko-KR"/>
        </w:rPr>
        <w:tab/>
        <w:t>Multiple Entry PHR MAC CE</w:t>
      </w:r>
      <w:bookmarkEnd w:id="472"/>
      <w:bookmarkEnd w:id="473"/>
      <w:bookmarkEnd w:id="474"/>
      <w:bookmarkEnd w:id="475"/>
      <w:bookmarkEnd w:id="476"/>
      <w:bookmarkEnd w:id="477"/>
    </w:p>
    <w:p w14:paraId="0494EAF5" w14:textId="77777777" w:rsidR="00411627" w:rsidRPr="00982682" w:rsidRDefault="00411627" w:rsidP="00411627">
      <w:pPr>
        <w:rPr>
          <w:lang w:eastAsia="ko-KR"/>
        </w:rPr>
      </w:pPr>
      <w:r w:rsidRPr="00982682">
        <w:rPr>
          <w:lang w:eastAsia="ko-KR"/>
        </w:rPr>
        <w:t xml:space="preserve">The Multiple Entry PHR MAC CE is identified by a MAC </w:t>
      </w:r>
      <w:proofErr w:type="spellStart"/>
      <w:r w:rsidRPr="00982682">
        <w:rPr>
          <w:lang w:eastAsia="ko-KR"/>
        </w:rPr>
        <w:t>subheader</w:t>
      </w:r>
      <w:proofErr w:type="spellEnd"/>
      <w:r w:rsidRPr="00982682">
        <w:rPr>
          <w:lang w:eastAsia="ko-KR"/>
        </w:rPr>
        <w:t xml:space="preserve"> with LCID as specified in Table 6.2.1-2.</w:t>
      </w:r>
    </w:p>
    <w:p w14:paraId="60067758" w14:textId="77777777" w:rsidR="00411627" w:rsidRPr="00982682" w:rsidRDefault="00411627" w:rsidP="00411627">
      <w:pPr>
        <w:rPr>
          <w:lang w:eastAsia="ko-KR"/>
        </w:rPr>
      </w:pPr>
      <w:r w:rsidRPr="00982682">
        <w:rPr>
          <w:lang w:eastAsia="ko-KR"/>
        </w:rPr>
        <w:t xml:space="preserve">It has a variable size, and includes the bitmap, a Type 2 PH field and an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(if reported) for </w:t>
      </w:r>
      <w:proofErr w:type="spellStart"/>
      <w:r w:rsidRPr="00982682">
        <w:rPr>
          <w:lang w:eastAsia="ko-KR"/>
        </w:rPr>
        <w:t>SpCell</w:t>
      </w:r>
      <w:proofErr w:type="spellEnd"/>
      <w:r w:rsidRPr="00982682">
        <w:rPr>
          <w:lang w:eastAsia="ko-KR"/>
        </w:rPr>
        <w:t xml:space="preserve"> of the other MAC entity, a Type 1 PH field and an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(if reported) for the </w:t>
      </w:r>
      <w:proofErr w:type="spellStart"/>
      <w:r w:rsidRPr="00982682">
        <w:rPr>
          <w:lang w:eastAsia="ko-KR"/>
        </w:rPr>
        <w:t>PCell</w:t>
      </w:r>
      <w:proofErr w:type="spellEnd"/>
      <w:r w:rsidRPr="00982682">
        <w:rPr>
          <w:lang w:eastAsia="ko-KR"/>
        </w:rPr>
        <w:t xml:space="preserve">. It further includes, in ascending order based on the </w:t>
      </w:r>
      <w:proofErr w:type="spellStart"/>
      <w:r w:rsidRPr="00982682">
        <w:rPr>
          <w:i/>
          <w:lang w:eastAsia="ko-KR"/>
        </w:rPr>
        <w:t>ServCellIndex</w:t>
      </w:r>
      <w:proofErr w:type="spellEnd"/>
      <w:r w:rsidRPr="00982682">
        <w:rPr>
          <w:lang w:eastAsia="ko-KR"/>
        </w:rPr>
        <w:t xml:space="preserve">, one or multiple of Type X PH fields and octets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fields (if reported) for Serving Cells other than </w:t>
      </w:r>
      <w:proofErr w:type="spellStart"/>
      <w:r w:rsidRPr="00982682">
        <w:rPr>
          <w:lang w:eastAsia="ko-KR"/>
        </w:rPr>
        <w:t>PCell</w:t>
      </w:r>
      <w:proofErr w:type="spellEnd"/>
      <w:r w:rsidRPr="00982682">
        <w:rPr>
          <w:lang w:eastAsia="ko-KR"/>
        </w:rPr>
        <w:t xml:space="preserve"> indicated in the bitmap. X is either 1 or 3 according to TS 38.213 [6]</w:t>
      </w:r>
      <w:r w:rsidR="003C3233" w:rsidRPr="00982682">
        <w:rPr>
          <w:lang w:eastAsia="ko-KR"/>
        </w:rPr>
        <w:t xml:space="preserve"> and TS 36.213 [17]</w:t>
      </w:r>
      <w:r w:rsidRPr="00982682">
        <w:rPr>
          <w:lang w:eastAsia="ko-KR"/>
        </w:rPr>
        <w:t>.</w:t>
      </w:r>
    </w:p>
    <w:p w14:paraId="731D499A" w14:textId="77777777" w:rsidR="00411627" w:rsidRPr="00982682" w:rsidRDefault="00411627" w:rsidP="00411627">
      <w:pPr>
        <w:rPr>
          <w:lang w:eastAsia="ko-KR"/>
        </w:rPr>
      </w:pPr>
      <w:r w:rsidRPr="00982682">
        <w:rPr>
          <w:lang w:eastAsia="ko-KR"/>
        </w:rPr>
        <w:t xml:space="preserve">The presence of Type 2 PH field for </w:t>
      </w:r>
      <w:proofErr w:type="spellStart"/>
      <w:r w:rsidRPr="00982682">
        <w:rPr>
          <w:lang w:eastAsia="ko-KR"/>
        </w:rPr>
        <w:t>SpCell</w:t>
      </w:r>
      <w:proofErr w:type="spellEnd"/>
      <w:r w:rsidRPr="00982682">
        <w:rPr>
          <w:lang w:eastAsia="ko-KR"/>
        </w:rPr>
        <w:t xml:space="preserve"> of the other MAC entity is configured by </w:t>
      </w:r>
      <w:r w:rsidRPr="00982682">
        <w:rPr>
          <w:i/>
          <w:lang w:eastAsia="ko-KR"/>
        </w:rPr>
        <w:t>phr-Type2OtherCell</w:t>
      </w:r>
      <w:r w:rsidR="00EB5286" w:rsidRPr="00982682">
        <w:rPr>
          <w:lang w:eastAsia="ko-KR"/>
        </w:rPr>
        <w:t xml:space="preserve"> with value </w:t>
      </w:r>
      <w:r w:rsidR="000D76D9" w:rsidRPr="00982682">
        <w:rPr>
          <w:i/>
          <w:lang w:eastAsia="ko-KR"/>
        </w:rPr>
        <w:t>true</w:t>
      </w:r>
      <w:r w:rsidRPr="00982682">
        <w:rPr>
          <w:lang w:eastAsia="ko-KR"/>
        </w:rPr>
        <w:t>.</w:t>
      </w:r>
    </w:p>
    <w:p w14:paraId="459D8298" w14:textId="77777777" w:rsidR="00411627" w:rsidRPr="00982682" w:rsidRDefault="00411627" w:rsidP="00411627">
      <w:pPr>
        <w:rPr>
          <w:lang w:eastAsia="ko-KR"/>
        </w:rPr>
      </w:pPr>
      <w:r w:rsidRPr="00982682">
        <w:rPr>
          <w:lang w:eastAsia="ko-KR"/>
        </w:rPr>
        <w:t xml:space="preserve">A single octet bitmap is used for indicating the presence of PH per Serving Cell when the highest </w:t>
      </w:r>
      <w:proofErr w:type="spellStart"/>
      <w:r w:rsidRPr="00982682">
        <w:rPr>
          <w:i/>
          <w:lang w:eastAsia="ko-KR"/>
        </w:rPr>
        <w:t>ServCellIndex</w:t>
      </w:r>
      <w:proofErr w:type="spellEnd"/>
      <w:r w:rsidRPr="00982682">
        <w:rPr>
          <w:lang w:eastAsia="ko-KR"/>
        </w:rPr>
        <w:t xml:space="preserve"> of Serving Cell with configured uplink is less than 8, otherwise four octets are used.</w:t>
      </w:r>
    </w:p>
    <w:p w14:paraId="46A7DF8E" w14:textId="77777777" w:rsidR="005D2036" w:rsidRPr="00982682" w:rsidRDefault="00EB5286" w:rsidP="005D2036">
      <w:r w:rsidRPr="00982682">
        <w:rPr>
          <w:lang w:eastAsia="ko-KR"/>
        </w:rPr>
        <w:t xml:space="preserve">The MAC entity </w:t>
      </w:r>
      <w:r w:rsidR="00411627" w:rsidRPr="00982682">
        <w:rPr>
          <w:lang w:eastAsia="ko-KR"/>
        </w:rPr>
        <w:t xml:space="preserve">determines whether PH value for an activated Serving Cell is based on real transmission or a reference format by considering the </w:t>
      </w:r>
      <w:r w:rsidR="00A11972" w:rsidRPr="00982682">
        <w:rPr>
          <w:lang w:eastAsia="ko-KR"/>
        </w:rPr>
        <w:t xml:space="preserve">configured grant(s) and </w:t>
      </w:r>
      <w:r w:rsidR="00411627" w:rsidRPr="00982682">
        <w:rPr>
          <w:lang w:eastAsia="ko-KR"/>
        </w:rPr>
        <w:t xml:space="preserve">downlink control information which has been received until and including the PDCCH occasion in which the first UL grant for a new transmission </w:t>
      </w:r>
      <w:r w:rsidR="00FE7172" w:rsidRPr="00982682">
        <w:rPr>
          <w:rFonts w:eastAsia="SimSun"/>
          <w:lang w:eastAsia="ko-KR"/>
        </w:rPr>
        <w:t xml:space="preserve">that can accommodate the MAC CE for PHR as a result of LCP as defined in </w:t>
      </w:r>
      <w:r w:rsidR="00B9580D" w:rsidRPr="00982682">
        <w:rPr>
          <w:rFonts w:eastAsia="SimSun"/>
          <w:lang w:eastAsia="ko-KR"/>
        </w:rPr>
        <w:t>clause</w:t>
      </w:r>
      <w:r w:rsidR="00FE7172" w:rsidRPr="00982682">
        <w:rPr>
          <w:rFonts w:eastAsia="SimSun"/>
          <w:lang w:eastAsia="ko-KR"/>
        </w:rPr>
        <w:t xml:space="preserve"> 5.4.3.1 </w:t>
      </w:r>
      <w:r w:rsidR="00411627" w:rsidRPr="00982682">
        <w:rPr>
          <w:lang w:eastAsia="ko-KR"/>
        </w:rPr>
        <w:t>is received since a PHR has been triggered</w:t>
      </w:r>
      <w:r w:rsidR="00A11972" w:rsidRPr="00982682">
        <w:rPr>
          <w:lang w:eastAsia="ko-KR"/>
        </w:rPr>
        <w:t xml:space="preserve"> if the PHR MAC CE is reported on an uplink grant received on the PDCCH or until the first uplink symbol of PUSCH transmission minus PUSCH preparation time as defined in </w:t>
      </w:r>
      <w:r w:rsidR="00B9580D" w:rsidRPr="00982682">
        <w:rPr>
          <w:lang w:eastAsia="ko-KR"/>
        </w:rPr>
        <w:t>clause</w:t>
      </w:r>
      <w:r w:rsidR="00A11972" w:rsidRPr="00982682">
        <w:rPr>
          <w:lang w:eastAsia="ko-KR"/>
        </w:rPr>
        <w:t xml:space="preserve"> </w:t>
      </w:r>
      <w:r w:rsidR="00FE7172" w:rsidRPr="00982682">
        <w:rPr>
          <w:rFonts w:eastAsia="SimSun"/>
          <w:lang w:eastAsia="ko-KR"/>
        </w:rPr>
        <w:t>7.7</w:t>
      </w:r>
      <w:r w:rsidR="00A11972" w:rsidRPr="00982682">
        <w:rPr>
          <w:lang w:eastAsia="ko-KR"/>
        </w:rPr>
        <w:t xml:space="preserve"> of TS 38.21</w:t>
      </w:r>
      <w:r w:rsidR="00FE7172" w:rsidRPr="00982682">
        <w:rPr>
          <w:lang w:eastAsia="ko-KR"/>
        </w:rPr>
        <w:t>3</w:t>
      </w:r>
      <w:r w:rsidR="00A11972" w:rsidRPr="00982682">
        <w:rPr>
          <w:lang w:eastAsia="ko-KR"/>
        </w:rPr>
        <w:t xml:space="preserve"> [</w:t>
      </w:r>
      <w:r w:rsidR="00FE7172" w:rsidRPr="00982682">
        <w:rPr>
          <w:lang w:eastAsia="ko-KR"/>
        </w:rPr>
        <w:t>6</w:t>
      </w:r>
      <w:r w:rsidR="00A11972" w:rsidRPr="00982682">
        <w:rPr>
          <w:lang w:eastAsia="ko-KR"/>
        </w:rPr>
        <w:t>] if the PHR MAC CE is reported on a configured grant</w:t>
      </w:r>
      <w:r w:rsidR="00411627" w:rsidRPr="00982682">
        <w:rPr>
          <w:lang w:eastAsia="ko-KR"/>
        </w:rPr>
        <w:t>.</w:t>
      </w:r>
    </w:p>
    <w:p w14:paraId="3138185D" w14:textId="77777777" w:rsidR="00411627" w:rsidRPr="00982682" w:rsidRDefault="005D2036" w:rsidP="005D2036">
      <w:pPr>
        <w:rPr>
          <w:lang w:eastAsia="ko-KR"/>
        </w:rPr>
      </w:pPr>
      <w:r w:rsidRPr="00982682">
        <w:rPr>
          <w:noProof/>
        </w:rPr>
        <w:t xml:space="preserve">For a band combination in which the UE does not support dynamic power sharing, the UE may omit the octets containing </w:t>
      </w:r>
      <w:r w:rsidRPr="00982682">
        <w:rPr>
          <w:lang w:eastAsia="ko-KR"/>
        </w:rPr>
        <w:t>Power Headroom</w:t>
      </w:r>
      <w:r w:rsidRPr="00982682">
        <w:rPr>
          <w:noProof/>
        </w:rPr>
        <w:t xml:space="preserve"> field and </w:t>
      </w:r>
      <w:proofErr w:type="spellStart"/>
      <w:r w:rsidRPr="00982682">
        <w:rPr>
          <w:lang w:eastAsia="ko-KR"/>
        </w:rPr>
        <w:t>P</w:t>
      </w:r>
      <w:r w:rsidRPr="00982682">
        <w:rPr>
          <w:vertAlign w:val="subscript"/>
          <w:lang w:eastAsia="ko-KR"/>
        </w:rPr>
        <w:t>CMAX,f,c</w:t>
      </w:r>
      <w:proofErr w:type="spellEnd"/>
      <w:r w:rsidRPr="00982682">
        <w:rPr>
          <w:noProof/>
        </w:rPr>
        <w:t xml:space="preserve"> field for </w:t>
      </w:r>
      <w:r w:rsidR="0008527C" w:rsidRPr="00982682">
        <w:rPr>
          <w:noProof/>
        </w:rPr>
        <w:t>S</w:t>
      </w:r>
      <w:r w:rsidRPr="00982682">
        <w:rPr>
          <w:noProof/>
        </w:rPr>
        <w:t xml:space="preserve">erving </w:t>
      </w:r>
      <w:r w:rsidR="0008527C" w:rsidRPr="00982682">
        <w:rPr>
          <w:noProof/>
        </w:rPr>
        <w:t>C</w:t>
      </w:r>
      <w:r w:rsidRPr="00982682">
        <w:rPr>
          <w:noProof/>
        </w:rPr>
        <w:t xml:space="preserve">ells in the other MAC entity except for the PCell in the other MAC entity and the reported values of </w:t>
      </w:r>
      <w:r w:rsidRPr="00982682">
        <w:rPr>
          <w:lang w:eastAsia="ko-KR"/>
        </w:rPr>
        <w:t>Power Headroom</w:t>
      </w:r>
      <w:r w:rsidRPr="00982682">
        <w:rPr>
          <w:noProof/>
        </w:rPr>
        <w:t xml:space="preserve"> and </w:t>
      </w:r>
      <w:proofErr w:type="spellStart"/>
      <w:r w:rsidRPr="00982682">
        <w:rPr>
          <w:lang w:eastAsia="ko-KR"/>
        </w:rPr>
        <w:t>P</w:t>
      </w:r>
      <w:r w:rsidRPr="00982682">
        <w:rPr>
          <w:vertAlign w:val="subscript"/>
          <w:lang w:eastAsia="ko-KR"/>
        </w:rPr>
        <w:t>CMAX,f,c</w:t>
      </w:r>
      <w:proofErr w:type="spellEnd"/>
      <w:r w:rsidRPr="00982682">
        <w:rPr>
          <w:noProof/>
        </w:rPr>
        <w:t xml:space="preserve"> for the PCell are up to UE implementation.</w:t>
      </w:r>
    </w:p>
    <w:p w14:paraId="500B7017" w14:textId="77777777" w:rsidR="00411627" w:rsidRPr="00982682" w:rsidRDefault="00411627" w:rsidP="00411627">
      <w:pPr>
        <w:rPr>
          <w:lang w:eastAsia="ko-KR"/>
        </w:rPr>
      </w:pPr>
      <w:r w:rsidRPr="00982682">
        <w:rPr>
          <w:lang w:eastAsia="ko-KR"/>
        </w:rPr>
        <w:t>The PHR MAC CEs are defined as follows:</w:t>
      </w:r>
    </w:p>
    <w:p w14:paraId="61D8070F" w14:textId="77777777" w:rsidR="00411627" w:rsidRPr="00982682" w:rsidRDefault="00411627" w:rsidP="00411627">
      <w:pPr>
        <w:pStyle w:val="B1"/>
        <w:rPr>
          <w:lang w:eastAsia="ko-KR"/>
        </w:rPr>
      </w:pPr>
      <w:r w:rsidRPr="00982682">
        <w:rPr>
          <w:lang w:eastAsia="ko-KR"/>
        </w:rPr>
        <w:t>-</w:t>
      </w:r>
      <w:r w:rsidRPr="00982682">
        <w:rPr>
          <w:lang w:eastAsia="ko-KR"/>
        </w:rPr>
        <w:tab/>
        <w:t>C</w:t>
      </w:r>
      <w:r w:rsidRPr="00982682">
        <w:rPr>
          <w:vertAlign w:val="subscript"/>
          <w:lang w:eastAsia="ko-KR"/>
        </w:rPr>
        <w:t>i</w:t>
      </w:r>
      <w:r w:rsidRPr="00982682">
        <w:rPr>
          <w:lang w:eastAsia="ko-KR"/>
        </w:rPr>
        <w:t xml:space="preserve">: This field indicates the presence of a PH field for the Serving Cell with </w:t>
      </w:r>
      <w:proofErr w:type="spellStart"/>
      <w:r w:rsidRPr="00982682">
        <w:rPr>
          <w:i/>
          <w:lang w:eastAsia="ko-KR"/>
        </w:rPr>
        <w:t>ServCellIndex</w:t>
      </w:r>
      <w:proofErr w:type="spellEnd"/>
      <w:r w:rsidRPr="00982682">
        <w:rPr>
          <w:lang w:eastAsia="ko-KR"/>
        </w:rPr>
        <w:t xml:space="preserve"> </w:t>
      </w:r>
      <w:proofErr w:type="spellStart"/>
      <w:r w:rsidRPr="00982682">
        <w:rPr>
          <w:lang w:eastAsia="ko-KR"/>
        </w:rPr>
        <w:t>i</w:t>
      </w:r>
      <w:proofErr w:type="spellEnd"/>
      <w:r w:rsidRPr="00982682">
        <w:rPr>
          <w:lang w:eastAsia="ko-KR"/>
        </w:rPr>
        <w:t xml:space="preserve"> as specified in TS 38.331 [5]. The C</w:t>
      </w:r>
      <w:r w:rsidRPr="00982682">
        <w:rPr>
          <w:vertAlign w:val="subscript"/>
          <w:lang w:eastAsia="ko-KR"/>
        </w:rPr>
        <w:t>i</w:t>
      </w:r>
      <w:r w:rsidRPr="00982682">
        <w:rPr>
          <w:lang w:eastAsia="ko-KR"/>
        </w:rPr>
        <w:t xml:space="preserve"> field set to 1 indicates that a PH field for the Serving Cell with </w:t>
      </w:r>
      <w:proofErr w:type="spellStart"/>
      <w:r w:rsidRPr="00982682">
        <w:rPr>
          <w:i/>
          <w:lang w:eastAsia="ko-KR"/>
        </w:rPr>
        <w:t>ServCellIndex</w:t>
      </w:r>
      <w:proofErr w:type="spellEnd"/>
      <w:r w:rsidRPr="00982682">
        <w:rPr>
          <w:lang w:eastAsia="ko-KR"/>
        </w:rPr>
        <w:t xml:space="preserve"> i is reported. The C</w:t>
      </w:r>
      <w:r w:rsidRPr="00982682">
        <w:rPr>
          <w:vertAlign w:val="subscript"/>
          <w:lang w:eastAsia="ko-KR"/>
        </w:rPr>
        <w:t>i</w:t>
      </w:r>
      <w:r w:rsidRPr="00982682">
        <w:rPr>
          <w:lang w:eastAsia="ko-KR"/>
        </w:rPr>
        <w:t xml:space="preserve"> field set to 0 indicates that a PH field for the Serving Cell with </w:t>
      </w:r>
      <w:proofErr w:type="spellStart"/>
      <w:r w:rsidRPr="00982682">
        <w:rPr>
          <w:i/>
          <w:lang w:eastAsia="ko-KR"/>
        </w:rPr>
        <w:t>ServCellIndex</w:t>
      </w:r>
      <w:proofErr w:type="spellEnd"/>
      <w:r w:rsidRPr="00982682">
        <w:rPr>
          <w:lang w:eastAsia="ko-KR"/>
        </w:rPr>
        <w:t xml:space="preserve"> </w:t>
      </w:r>
      <w:proofErr w:type="spellStart"/>
      <w:r w:rsidRPr="00982682">
        <w:rPr>
          <w:lang w:eastAsia="ko-KR"/>
        </w:rPr>
        <w:t>i</w:t>
      </w:r>
      <w:proofErr w:type="spellEnd"/>
      <w:r w:rsidRPr="00982682">
        <w:rPr>
          <w:lang w:eastAsia="ko-KR"/>
        </w:rPr>
        <w:t xml:space="preserve"> is not reported;</w:t>
      </w:r>
    </w:p>
    <w:p w14:paraId="3793A916" w14:textId="77777777" w:rsidR="00411627" w:rsidRPr="00982682" w:rsidRDefault="00411627" w:rsidP="00411627">
      <w:pPr>
        <w:pStyle w:val="B1"/>
        <w:rPr>
          <w:lang w:eastAsia="ko-KR"/>
        </w:rPr>
      </w:pPr>
      <w:r w:rsidRPr="00982682">
        <w:rPr>
          <w:lang w:eastAsia="ko-KR"/>
        </w:rPr>
        <w:t>-</w:t>
      </w:r>
      <w:r w:rsidRPr="00982682">
        <w:rPr>
          <w:lang w:eastAsia="ko-KR"/>
        </w:rPr>
        <w:tab/>
        <w:t>R: Reserved bit, set to 0;</w:t>
      </w:r>
    </w:p>
    <w:p w14:paraId="36CA7447" w14:textId="77777777" w:rsidR="00411627" w:rsidRPr="00982682" w:rsidRDefault="00411627" w:rsidP="00411627">
      <w:pPr>
        <w:pStyle w:val="B1"/>
        <w:rPr>
          <w:lang w:eastAsia="ko-KR"/>
        </w:rPr>
      </w:pPr>
      <w:r w:rsidRPr="00982682">
        <w:rPr>
          <w:lang w:eastAsia="ko-KR"/>
        </w:rPr>
        <w:t>-</w:t>
      </w:r>
      <w:r w:rsidRPr="00982682">
        <w:rPr>
          <w:lang w:eastAsia="ko-KR"/>
        </w:rPr>
        <w:tab/>
        <w:t xml:space="preserve">V: This field indicates if the PH value is based on a real transmission or a reference format. For Type 1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real transmission on PUSCH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a PUSCH reference format is used. For Type 2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real transmission on PUCCH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a PUCCH reference format is used. For Type 3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real transmission on SRS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an SRS reference format is used. Furthermore, for Type 1, Type 2, and Type 3 PH,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0 indicates the presence of the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w:t>
      </w:r>
      <w:r w:rsidR="003F09F9" w:rsidRPr="00982682">
        <w:rPr>
          <w:lang w:eastAsia="ko-KR"/>
        </w:rPr>
        <w:t xml:space="preserve"> and the MPE field</w:t>
      </w:r>
      <w:r w:rsidRPr="00982682">
        <w:rPr>
          <w:lang w:eastAsia="ko-KR"/>
        </w:rPr>
        <w:t xml:space="preserve">, and </w:t>
      </w:r>
      <w:r w:rsidR="00E03F1B" w:rsidRPr="00982682">
        <w:rPr>
          <w:lang w:eastAsia="ko-KR"/>
        </w:rPr>
        <w:t xml:space="preserve">the </w:t>
      </w:r>
      <w:r w:rsidRPr="00982682">
        <w:rPr>
          <w:lang w:eastAsia="ko-KR"/>
        </w:rPr>
        <w:t>V</w:t>
      </w:r>
      <w:r w:rsidR="00E03F1B" w:rsidRPr="00982682">
        <w:rPr>
          <w:lang w:eastAsia="ko-KR"/>
        </w:rPr>
        <w:t xml:space="preserve"> field set to </w:t>
      </w:r>
      <w:r w:rsidRPr="00982682">
        <w:rPr>
          <w:lang w:eastAsia="ko-KR"/>
        </w:rPr>
        <w:t xml:space="preserve">1 indicates that the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w:t>
      </w:r>
      <w:r w:rsidR="003F09F9" w:rsidRPr="00982682">
        <w:rPr>
          <w:lang w:eastAsia="ko-KR"/>
        </w:rPr>
        <w:t xml:space="preserve">and the MPE field </w:t>
      </w:r>
      <w:r w:rsidRPr="00982682">
        <w:rPr>
          <w:lang w:eastAsia="ko-KR"/>
        </w:rPr>
        <w:t>is omitted;</w:t>
      </w:r>
    </w:p>
    <w:p w14:paraId="0FDBA5FB" w14:textId="77777777" w:rsidR="00411627" w:rsidRPr="00982682" w:rsidRDefault="00411627" w:rsidP="00411627">
      <w:pPr>
        <w:pStyle w:val="B1"/>
        <w:rPr>
          <w:lang w:eastAsia="ko-KR"/>
        </w:rPr>
      </w:pPr>
      <w:r w:rsidRPr="00982682">
        <w:rPr>
          <w:lang w:eastAsia="ko-KR"/>
        </w:rPr>
        <w:t>-</w:t>
      </w:r>
      <w:r w:rsidRPr="00982682">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982682" w:rsidRDefault="00411627" w:rsidP="00411627">
      <w:pPr>
        <w:pStyle w:val="B1"/>
        <w:rPr>
          <w:lang w:eastAsia="ko-KR"/>
        </w:rPr>
      </w:pPr>
      <w:r w:rsidRPr="00982682">
        <w:rPr>
          <w:lang w:eastAsia="ko-KR"/>
        </w:rPr>
        <w:t>-</w:t>
      </w:r>
      <w:r w:rsidRPr="00982682">
        <w:rPr>
          <w:lang w:eastAsia="ko-KR"/>
        </w:rPr>
        <w:tab/>
        <w:t xml:space="preserve">P: </w:t>
      </w:r>
      <w:r w:rsidR="003F09F9" w:rsidRPr="00982682">
        <w:rPr>
          <w:lang w:eastAsia="ko-KR"/>
        </w:rPr>
        <w:t xml:space="preserve">If </w:t>
      </w:r>
      <w:r w:rsidR="003F09F9" w:rsidRPr="00982682">
        <w:rPr>
          <w:i/>
          <w:iCs/>
          <w:lang w:eastAsia="ko-KR"/>
        </w:rPr>
        <w:t>mpe-Reporting</w:t>
      </w:r>
      <w:r w:rsidR="00F91560" w:rsidRPr="00982682">
        <w:rPr>
          <w:i/>
          <w:iCs/>
          <w:lang w:eastAsia="ko-KR"/>
        </w:rPr>
        <w:t>-FR2</w:t>
      </w:r>
      <w:r w:rsidR="003F09F9" w:rsidRPr="00982682">
        <w:rPr>
          <w:lang w:eastAsia="ko-KR"/>
        </w:rPr>
        <w:t xml:space="preserve"> is configured </w:t>
      </w:r>
      <w:r w:rsidR="00F91560" w:rsidRPr="00982682">
        <w:rPr>
          <w:noProof/>
        </w:rPr>
        <w:t xml:space="preserve">and the Serving Cell operates on FR2, the MAC entity shall set </w:t>
      </w:r>
      <w:r w:rsidR="003F09F9" w:rsidRPr="00982682">
        <w:rPr>
          <w:lang w:eastAsia="ko-KR"/>
        </w:rPr>
        <w:t xml:space="preserve">this field to 0 if the </w:t>
      </w:r>
      <w:r w:rsidR="00F91560" w:rsidRPr="00982682">
        <w:rPr>
          <w:lang w:eastAsia="ko-KR"/>
        </w:rPr>
        <w:t xml:space="preserve">applied P-MPR value, to meet MPE requirements, as specified in TS 38.101-2 [15], </w:t>
      </w:r>
      <w:r w:rsidR="003F09F9" w:rsidRPr="00982682">
        <w:rPr>
          <w:lang w:eastAsia="ko-KR"/>
        </w:rPr>
        <w:t>is less than P</w:t>
      </w:r>
      <w:r w:rsidR="00F91560" w:rsidRPr="00982682">
        <w:rPr>
          <w:lang w:eastAsia="ko-KR"/>
        </w:rPr>
        <w:t>-</w:t>
      </w:r>
      <w:r w:rsidR="003F09F9" w:rsidRPr="00982682">
        <w:rPr>
          <w:lang w:eastAsia="ko-KR"/>
        </w:rPr>
        <w:t>MPR_0</w:t>
      </w:r>
      <w:r w:rsidR="00AB78A1" w:rsidRPr="00982682">
        <w:rPr>
          <w:lang w:eastAsia="ko-KR"/>
        </w:rPr>
        <w:t>0</w:t>
      </w:r>
      <w:r w:rsidR="003F09F9" w:rsidRPr="00982682">
        <w:rPr>
          <w:lang w:eastAsia="ko-KR"/>
        </w:rPr>
        <w:t xml:space="preserve"> as specified in TS 38.133 [11] and to 1 otherwise. If </w:t>
      </w:r>
      <w:r w:rsidR="003F09F9" w:rsidRPr="00982682">
        <w:rPr>
          <w:i/>
          <w:iCs/>
          <w:lang w:eastAsia="ko-KR"/>
        </w:rPr>
        <w:t>mpe-Reporting</w:t>
      </w:r>
      <w:r w:rsidR="00F91560" w:rsidRPr="00982682">
        <w:rPr>
          <w:i/>
          <w:iCs/>
          <w:lang w:eastAsia="ko-KR"/>
        </w:rPr>
        <w:t>-FR2</w:t>
      </w:r>
      <w:r w:rsidR="003F09F9" w:rsidRPr="00982682">
        <w:rPr>
          <w:lang w:eastAsia="ko-KR"/>
        </w:rPr>
        <w:t xml:space="preserve"> is not configured </w:t>
      </w:r>
      <w:r w:rsidR="00F91560" w:rsidRPr="00982682">
        <w:rPr>
          <w:noProof/>
        </w:rPr>
        <w:t xml:space="preserve">or the Serving Cell operates on FR1, </w:t>
      </w:r>
      <w:r w:rsidR="003F09F9" w:rsidRPr="00982682">
        <w:rPr>
          <w:lang w:eastAsia="ko-KR"/>
        </w:rPr>
        <w:t>this</w:t>
      </w:r>
      <w:r w:rsidRPr="00982682">
        <w:rPr>
          <w:lang w:eastAsia="ko-KR"/>
        </w:rPr>
        <w:t xml:space="preserve"> field indicates whether power backoff </w:t>
      </w:r>
      <w:r w:rsidR="00F91560" w:rsidRPr="00982682">
        <w:rPr>
          <w:lang w:eastAsia="ko-KR"/>
        </w:rPr>
        <w:t xml:space="preserve">is applied </w:t>
      </w:r>
      <w:r w:rsidRPr="00982682">
        <w:rPr>
          <w:lang w:eastAsia="ko-KR"/>
        </w:rPr>
        <w:t>due to power management</w:t>
      </w:r>
      <w:r w:rsidR="003C3233" w:rsidRPr="00982682">
        <w:rPr>
          <w:lang w:eastAsia="ko-KR"/>
        </w:rPr>
        <w:t xml:space="preserve"> (as allowed by P-</w:t>
      </w:r>
      <w:proofErr w:type="spellStart"/>
      <w:r w:rsidR="003C3233" w:rsidRPr="00982682">
        <w:rPr>
          <w:lang w:eastAsia="ko-KR"/>
        </w:rPr>
        <w:t>MPR</w:t>
      </w:r>
      <w:r w:rsidR="003C3233" w:rsidRPr="00982682">
        <w:rPr>
          <w:vertAlign w:val="subscript"/>
          <w:lang w:eastAsia="ko-KR"/>
        </w:rPr>
        <w:t>c</w:t>
      </w:r>
      <w:proofErr w:type="spellEnd"/>
      <w:r w:rsidR="003C3233" w:rsidRPr="00982682">
        <w:rPr>
          <w:lang w:eastAsia="ko-KR"/>
        </w:rPr>
        <w:t xml:space="preserve"> as specified in TS 38.101-1 [14], TS 38.101-2 [15]</w:t>
      </w:r>
      <w:r w:rsidR="00D7424B" w:rsidRPr="00982682">
        <w:rPr>
          <w:lang w:eastAsia="ko-KR"/>
        </w:rPr>
        <w:t>,</w:t>
      </w:r>
      <w:r w:rsidR="003C3233" w:rsidRPr="00982682">
        <w:rPr>
          <w:lang w:eastAsia="ko-KR"/>
        </w:rPr>
        <w:t xml:space="preserve"> and TS 38.101-3 [16])</w:t>
      </w:r>
      <w:r w:rsidRPr="00982682">
        <w:rPr>
          <w:lang w:eastAsia="ko-KR"/>
        </w:rPr>
        <w:t xml:space="preserve">. The MAC entity shall set </w:t>
      </w:r>
      <w:r w:rsidR="00E03F1B" w:rsidRPr="00982682">
        <w:rPr>
          <w:lang w:eastAsia="ko-KR"/>
        </w:rPr>
        <w:t xml:space="preserve">the </w:t>
      </w:r>
      <w:r w:rsidRPr="00982682">
        <w:rPr>
          <w:lang w:eastAsia="ko-KR"/>
        </w:rPr>
        <w:t>P</w:t>
      </w:r>
      <w:r w:rsidR="00E03F1B" w:rsidRPr="00982682">
        <w:rPr>
          <w:lang w:eastAsia="ko-KR"/>
        </w:rPr>
        <w:t xml:space="preserve"> field to </w:t>
      </w:r>
      <w:r w:rsidRPr="00982682">
        <w:rPr>
          <w:lang w:eastAsia="ko-KR"/>
        </w:rPr>
        <w:t xml:space="preserve">1 if the corresponding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would have had a different value if no power backoff due to power management had been applied;</w:t>
      </w:r>
    </w:p>
    <w:p w14:paraId="2D6D0CBB" w14:textId="77777777" w:rsidR="00411627" w:rsidRPr="00982682" w:rsidRDefault="00411627" w:rsidP="00411627">
      <w:pPr>
        <w:pStyle w:val="B1"/>
        <w:rPr>
          <w:lang w:eastAsia="ko-KR"/>
        </w:rPr>
      </w:pPr>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If present,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(as specified in TS 38.213 [6]) </w:t>
      </w:r>
      <w:r w:rsidR="003C3233" w:rsidRPr="00982682">
        <w:rPr>
          <w:lang w:eastAsia="ko-KR"/>
        </w:rPr>
        <w:t xml:space="preserve">for the NR Serving Cell and the </w:t>
      </w:r>
      <w:proofErr w:type="spellStart"/>
      <w:r w:rsidR="003C3233" w:rsidRPr="00982682">
        <w:rPr>
          <w:lang w:eastAsia="ko-KR"/>
        </w:rPr>
        <w:t>P</w:t>
      </w:r>
      <w:r w:rsidR="003C3233" w:rsidRPr="00982682">
        <w:rPr>
          <w:vertAlign w:val="subscript"/>
          <w:lang w:eastAsia="ko-KR"/>
        </w:rPr>
        <w:t>CMAX,c</w:t>
      </w:r>
      <w:proofErr w:type="spellEnd"/>
      <w:r w:rsidR="003C3233" w:rsidRPr="00982682">
        <w:rPr>
          <w:lang w:eastAsia="ko-KR"/>
        </w:rPr>
        <w:t xml:space="preserve"> or </w:t>
      </w:r>
      <w:proofErr w:type="spellStart"/>
      <w:r w:rsidR="00345B7E" w:rsidRPr="00982682">
        <w:rPr>
          <w:lang w:eastAsia="ko-KR"/>
        </w:rPr>
        <w:t>P̃</w:t>
      </w:r>
      <w:r w:rsidR="00345B7E" w:rsidRPr="00982682">
        <w:rPr>
          <w:vertAlign w:val="subscript"/>
          <w:lang w:eastAsia="ko-KR"/>
        </w:rPr>
        <w:t>CMAX,c</w:t>
      </w:r>
      <w:proofErr w:type="spellEnd"/>
      <w:r w:rsidR="003C3233" w:rsidRPr="00982682">
        <w:rPr>
          <w:lang w:eastAsia="ko-KR"/>
        </w:rPr>
        <w:t xml:space="preserve"> (as specified in TS 36.213 [17]) for the E-UTRA Serving Cell </w:t>
      </w:r>
      <w:r w:rsidRPr="00982682">
        <w:rPr>
          <w:lang w:eastAsia="ko-KR"/>
        </w:rPr>
        <w:t xml:space="preserve">used for calculation of the preceding PH field.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Table 6.1.3.8-2 (the corresponding measured values in dBm for the NR Serving Cell are specified in TS 38.133 </w:t>
      </w:r>
      <w:r w:rsidRPr="00982682">
        <w:rPr>
          <w:lang w:eastAsia="ko-KR"/>
        </w:rPr>
        <w:lastRenderedPageBreak/>
        <w:t>[11] while the corresponding measured values in dBm for the E-UTRA Serving Cell are specified in TS 36.133 [12])</w:t>
      </w:r>
      <w:r w:rsidR="00FA2ED7" w:rsidRPr="00982682">
        <w:rPr>
          <w:lang w:eastAsia="ko-KR"/>
        </w:rPr>
        <w:t>;</w:t>
      </w:r>
    </w:p>
    <w:p w14:paraId="4B8E1F99" w14:textId="77777777" w:rsidR="003F09F9" w:rsidRPr="00982682" w:rsidRDefault="003F09F9" w:rsidP="00411627">
      <w:pPr>
        <w:pStyle w:val="B1"/>
        <w:rPr>
          <w:lang w:eastAsia="ko-KR"/>
        </w:rPr>
      </w:pPr>
      <w:r w:rsidRPr="00982682">
        <w:rPr>
          <w:lang w:eastAsia="ko-KR"/>
        </w:rPr>
        <w:t>-</w:t>
      </w:r>
      <w:r w:rsidRPr="00982682">
        <w:rPr>
          <w:lang w:eastAsia="ko-KR"/>
        </w:rPr>
        <w:tab/>
        <w:t xml:space="preserve">MPE: If </w:t>
      </w:r>
      <w:r w:rsidRPr="00982682">
        <w:rPr>
          <w:i/>
          <w:iCs/>
          <w:lang w:eastAsia="ko-KR"/>
        </w:rPr>
        <w:t>mpe-Reporting</w:t>
      </w:r>
      <w:r w:rsidR="00F91560" w:rsidRPr="00982682">
        <w:rPr>
          <w:i/>
          <w:iCs/>
          <w:lang w:eastAsia="ko-KR"/>
        </w:rPr>
        <w:t>-FR2</w:t>
      </w:r>
      <w:r w:rsidRPr="00982682">
        <w:rPr>
          <w:lang w:eastAsia="ko-KR"/>
        </w:rPr>
        <w:t xml:space="preserve"> is configured</w:t>
      </w:r>
      <w:r w:rsidR="00F91560" w:rsidRPr="00982682">
        <w:rPr>
          <w:lang w:eastAsia="ko-KR"/>
        </w:rPr>
        <w:t>, and the Serving Cell operates on FR2,</w:t>
      </w:r>
      <w:r w:rsidRPr="00982682">
        <w:rPr>
          <w:lang w:eastAsia="ko-KR"/>
        </w:rPr>
        <w:t xml:space="preserve">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w:t>
      </w:r>
      <w:r w:rsidR="00F91560" w:rsidRPr="00982682">
        <w:rPr>
          <w:i/>
          <w:iCs/>
          <w:lang w:eastAsia="ko-KR"/>
        </w:rPr>
        <w:t>-FR2</w:t>
      </w:r>
      <w:r w:rsidRPr="00982682">
        <w:rPr>
          <w:lang w:eastAsia="ko-KR"/>
        </w:rPr>
        <w:t xml:space="preserve"> is not configured</w:t>
      </w:r>
      <w:r w:rsidR="00F91560" w:rsidRPr="00982682">
        <w:rPr>
          <w:lang w:eastAsia="ko-KR"/>
        </w:rPr>
        <w:t>, or if the Serving Cell operates on FR1,</w:t>
      </w:r>
      <w:r w:rsidRPr="00982682">
        <w:rPr>
          <w:lang w:eastAsia="ko-KR"/>
        </w:rPr>
        <w:t xml:space="preserve"> or if the P field is set to 0, R bits are present instead.</w:t>
      </w:r>
    </w:p>
    <w:p w14:paraId="265F1D3B" w14:textId="77777777" w:rsidR="00411627" w:rsidRPr="00982682" w:rsidRDefault="00107FC5" w:rsidP="00411627">
      <w:pPr>
        <w:pStyle w:val="TH"/>
        <w:rPr>
          <w:lang w:eastAsia="ko-KR"/>
        </w:rPr>
      </w:pPr>
      <w:r w:rsidRPr="00982682">
        <w:rPr>
          <w:noProof/>
        </w:rPr>
        <w:object w:dxaOrig="4575" w:dyaOrig="6135" w14:anchorId="060C2EC2">
          <v:shape id="_x0000_i1035" type="#_x0000_t75" alt="" style="width:229.3pt;height:306.85pt;mso-width-percent:0;mso-height-percent:0;mso-width-percent:0;mso-height-percent:0" o:ole="">
            <v:imagedata r:id="rId40" o:title=""/>
          </v:shape>
          <o:OLEObject Type="Embed" ProgID="Visio.Drawing.15" ShapeID="_x0000_i1035" DrawAspect="Content" ObjectID="_1759560257" r:id="rId41"/>
        </w:object>
      </w:r>
    </w:p>
    <w:p w14:paraId="29F12272" w14:textId="77777777" w:rsidR="00411627" w:rsidRPr="00982682" w:rsidRDefault="00411627" w:rsidP="00411627">
      <w:pPr>
        <w:pStyle w:val="TF"/>
        <w:rPr>
          <w:noProof/>
        </w:rPr>
      </w:pPr>
      <w:r w:rsidRPr="00982682">
        <w:rPr>
          <w:noProof/>
        </w:rPr>
        <w:t>Figure 6.1.3.</w:t>
      </w:r>
      <w:r w:rsidRPr="00982682">
        <w:rPr>
          <w:noProof/>
          <w:lang w:eastAsia="ko-KR"/>
        </w:rPr>
        <w:t>9</w:t>
      </w:r>
      <w:r w:rsidRPr="00982682">
        <w:rPr>
          <w:noProof/>
        </w:rPr>
        <w:t xml:space="preserve">-1: </w:t>
      </w:r>
      <w:r w:rsidRPr="00982682">
        <w:rPr>
          <w:noProof/>
          <w:lang w:eastAsia="ko-KR"/>
        </w:rPr>
        <w:t>Multiple</w:t>
      </w:r>
      <w:r w:rsidRPr="00982682">
        <w:rPr>
          <w:noProof/>
        </w:rPr>
        <w:t xml:space="preserve"> </w:t>
      </w:r>
      <w:r w:rsidRPr="00982682">
        <w:rPr>
          <w:noProof/>
          <w:lang w:eastAsia="ko-KR"/>
        </w:rPr>
        <w:t xml:space="preserve">Entry </w:t>
      </w:r>
      <w:r w:rsidRPr="00982682">
        <w:rPr>
          <w:noProof/>
        </w:rPr>
        <w:t xml:space="preserve">PHR MAC </w:t>
      </w:r>
      <w:r w:rsidRPr="00982682">
        <w:rPr>
          <w:noProof/>
          <w:lang w:eastAsia="ko-KR"/>
        </w:rPr>
        <w:t>CE</w:t>
      </w:r>
      <w:r w:rsidRPr="00982682">
        <w:rPr>
          <w:noProof/>
        </w:rPr>
        <w:t xml:space="preserve"> with the hig</w:t>
      </w:r>
      <w:r w:rsidRPr="00982682">
        <w:rPr>
          <w:noProof/>
          <w:lang w:eastAsia="ko-KR"/>
        </w:rPr>
        <w:t>h</w:t>
      </w:r>
      <w:r w:rsidRPr="00982682">
        <w:rPr>
          <w:noProof/>
        </w:rPr>
        <w:t xml:space="preserve">est </w:t>
      </w:r>
      <w:r w:rsidRPr="00982682">
        <w:rPr>
          <w:i/>
          <w:noProof/>
        </w:rPr>
        <w:t>S</w:t>
      </w:r>
      <w:r w:rsidRPr="00982682">
        <w:rPr>
          <w:i/>
          <w:noProof/>
          <w:lang w:eastAsia="ko-KR"/>
        </w:rPr>
        <w:t>erv</w:t>
      </w:r>
      <w:r w:rsidRPr="00982682">
        <w:rPr>
          <w:i/>
          <w:noProof/>
        </w:rPr>
        <w:t>CellIndex</w:t>
      </w:r>
      <w:r w:rsidRPr="00982682">
        <w:rPr>
          <w:noProof/>
        </w:rPr>
        <w:t xml:space="preserve"> of Serving Cell with configured uplink is less than 8</w:t>
      </w:r>
    </w:p>
    <w:p w14:paraId="22C34A3B" w14:textId="77777777" w:rsidR="00411627" w:rsidRPr="00982682" w:rsidRDefault="00107FC5" w:rsidP="00411627">
      <w:pPr>
        <w:pStyle w:val="TH"/>
        <w:rPr>
          <w:lang w:eastAsia="ko-KR"/>
        </w:rPr>
      </w:pPr>
      <w:r w:rsidRPr="00982682">
        <w:rPr>
          <w:noProof/>
        </w:rPr>
        <w:object w:dxaOrig="4575" w:dyaOrig="7830" w14:anchorId="56BC3624">
          <v:shape id="_x0000_i1034" type="#_x0000_t75" alt="" style="width:229.3pt;height:395.45pt;mso-width-percent:0;mso-height-percent:0;mso-width-percent:0;mso-height-percent:0" o:ole="">
            <v:imagedata r:id="rId42" o:title=""/>
          </v:shape>
          <o:OLEObject Type="Embed" ProgID="Visio.Drawing.15" ShapeID="_x0000_i1034" DrawAspect="Content" ObjectID="_1759560258" r:id="rId43"/>
        </w:object>
      </w:r>
    </w:p>
    <w:p w14:paraId="3903729B" w14:textId="77777777" w:rsidR="00411627" w:rsidRPr="00982682" w:rsidRDefault="00411627" w:rsidP="00411627">
      <w:pPr>
        <w:pStyle w:val="TF"/>
        <w:rPr>
          <w:noProof/>
        </w:rPr>
      </w:pPr>
      <w:r w:rsidRPr="00982682">
        <w:rPr>
          <w:noProof/>
        </w:rPr>
        <w:t>Figure 6.1.3.</w:t>
      </w:r>
      <w:r w:rsidRPr="00982682">
        <w:rPr>
          <w:noProof/>
          <w:lang w:eastAsia="ko-KR"/>
        </w:rPr>
        <w:t>9</w:t>
      </w:r>
      <w:r w:rsidRPr="00982682">
        <w:rPr>
          <w:noProof/>
        </w:rPr>
        <w:t>-</w:t>
      </w:r>
      <w:r w:rsidRPr="00982682">
        <w:rPr>
          <w:noProof/>
          <w:lang w:eastAsia="ko-KR"/>
        </w:rPr>
        <w:t>2</w:t>
      </w:r>
      <w:r w:rsidRPr="00982682">
        <w:rPr>
          <w:noProof/>
        </w:rPr>
        <w:t xml:space="preserve">: </w:t>
      </w:r>
      <w:r w:rsidRPr="00982682">
        <w:rPr>
          <w:noProof/>
          <w:lang w:eastAsia="ko-KR"/>
        </w:rPr>
        <w:t xml:space="preserve">Multiple Entry </w:t>
      </w:r>
      <w:r w:rsidRPr="00982682">
        <w:rPr>
          <w:noProof/>
        </w:rPr>
        <w:t xml:space="preserve">PHR MAC </w:t>
      </w:r>
      <w:r w:rsidRPr="00982682">
        <w:rPr>
          <w:noProof/>
          <w:lang w:eastAsia="ko-KR"/>
        </w:rPr>
        <w:t>CE</w:t>
      </w:r>
      <w:r w:rsidRPr="00982682">
        <w:rPr>
          <w:noProof/>
        </w:rPr>
        <w:t xml:space="preserve"> with the hig</w:t>
      </w:r>
      <w:r w:rsidRPr="00982682">
        <w:rPr>
          <w:noProof/>
          <w:lang w:eastAsia="ko-KR"/>
        </w:rPr>
        <w:t>h</w:t>
      </w:r>
      <w:r w:rsidRPr="00982682">
        <w:rPr>
          <w:noProof/>
        </w:rPr>
        <w:t>est S</w:t>
      </w:r>
      <w:r w:rsidRPr="00982682">
        <w:rPr>
          <w:noProof/>
          <w:lang w:eastAsia="ko-KR"/>
        </w:rPr>
        <w:t>erv</w:t>
      </w:r>
      <w:r w:rsidRPr="00982682">
        <w:rPr>
          <w:noProof/>
        </w:rPr>
        <w:t>CellIndex of Serving Cell with configured uplink is equal to or higher than 8</w:t>
      </w:r>
    </w:p>
    <w:p w14:paraId="66A0AA87" w14:textId="0E79F849" w:rsidR="00BE6600" w:rsidRPr="00982682" w:rsidRDefault="00DF165A" w:rsidP="00293E23">
      <w:pPr>
        <w:pStyle w:val="Heading4"/>
        <w:rPr>
          <w:noProof/>
        </w:rPr>
      </w:pPr>
      <w:bookmarkStart w:id="478" w:name="_Toc146701309"/>
      <w:bookmarkStart w:id="479" w:name="_Toc29239899"/>
      <w:r w:rsidRPr="00982682">
        <w:rPr>
          <w:noProof/>
        </w:rPr>
        <w:t>6.1.3.48</w:t>
      </w:r>
      <w:r w:rsidR="00BE6600" w:rsidRPr="00982682">
        <w:rPr>
          <w:noProof/>
        </w:rPr>
        <w:tab/>
        <w:t>Enhanced Single Entry PHR MAC CE</w:t>
      </w:r>
      <w:bookmarkEnd w:id="478"/>
    </w:p>
    <w:p w14:paraId="3CBAEDA9" w14:textId="77777777" w:rsidR="00BE6600" w:rsidRPr="00982682" w:rsidRDefault="00BE6600" w:rsidP="00BE6600">
      <w:pPr>
        <w:rPr>
          <w:noProof/>
        </w:rPr>
      </w:pPr>
      <w:r w:rsidRPr="00982682">
        <w:rPr>
          <w:noProof/>
        </w:rPr>
        <w:t>The Enhanced Single Entry PHR MAC CE is identified by a MAC subheader with eLCID as specified in Table 6.2.1-2b. It has a variable size with following fields:</w:t>
      </w:r>
    </w:p>
    <w:p w14:paraId="6A3C4675" w14:textId="77777777" w:rsidR="00BE6600" w:rsidRPr="00982682" w:rsidRDefault="00BE6600" w:rsidP="00293E23">
      <w:pPr>
        <w:pStyle w:val="B1"/>
        <w:rPr>
          <w:noProof/>
        </w:rPr>
      </w:pPr>
      <w:r w:rsidRPr="00982682">
        <w:rPr>
          <w:noProof/>
        </w:rPr>
        <w:t>-</w:t>
      </w:r>
      <w:r w:rsidRPr="00982682">
        <w:rPr>
          <w:noProof/>
        </w:rPr>
        <w:tab/>
        <w:t>R: Reserved bit, set to 0;</w:t>
      </w:r>
    </w:p>
    <w:p w14:paraId="2567DD15" w14:textId="77777777" w:rsidR="00BE6600" w:rsidRPr="00982682" w:rsidRDefault="00BE6600" w:rsidP="00293E23">
      <w:pPr>
        <w:pStyle w:val="B1"/>
        <w:rPr>
          <w:noProof/>
        </w:rPr>
      </w:pPr>
      <w:r w:rsidRPr="00982682">
        <w:rPr>
          <w:noProof/>
        </w:rPr>
        <w:t>-</w:t>
      </w:r>
      <w:r w:rsidRPr="00982682">
        <w:rPr>
          <w:noProof/>
        </w:rP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1C993BA8"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w:t>
      </w:r>
      <w:r w:rsidRPr="00982682">
        <w:rPr>
          <w:noProof/>
          <w:vertAlign w:val="subscript"/>
        </w:rPr>
        <w:t>c</w:t>
      </w:r>
      <w:r w:rsidRPr="00982682">
        <w:rPr>
          <w:noProof/>
        </w:rPr>
        <w:t xml:space="preserve">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3D926B61" w14:textId="77777777"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This field indicates the P</w:t>
      </w:r>
      <w:r w:rsidRPr="00982682">
        <w:rPr>
          <w:noProof/>
          <w:vertAlign w:val="subscript"/>
        </w:rPr>
        <w:t>CMAX,f,c</w:t>
      </w:r>
      <w:r w:rsidRPr="00982682">
        <w:rPr>
          <w:noProof/>
        </w:rPr>
        <w:t xml:space="preserve"> (as specified in TS 38.213 [6]) used for calculation of the preceding PH field. The reported P</w:t>
      </w:r>
      <w:r w:rsidRPr="00982682">
        <w:rPr>
          <w:noProof/>
          <w:vertAlign w:val="subscript"/>
        </w:rPr>
        <w:t>CMAX,f,c</w:t>
      </w:r>
      <w:r w:rsidRPr="00982682">
        <w:rPr>
          <w:noProof/>
        </w:rPr>
        <w:t xml:space="preserve"> and the corresponding nominal UE transmit power levels are shown in Table 6.1.3.8-2 (the corresponding measured values in dBm are specified in TS 38.133 [11]);</w:t>
      </w:r>
    </w:p>
    <w:p w14:paraId="352E4FCA" w14:textId="77777777" w:rsidR="00BE6600" w:rsidRPr="00982682" w:rsidRDefault="00BE6600" w:rsidP="00293E23">
      <w:pPr>
        <w:pStyle w:val="B1"/>
        <w:rPr>
          <w:noProof/>
        </w:rPr>
      </w:pPr>
      <w:r w:rsidRPr="00982682">
        <w:rPr>
          <w:noProof/>
        </w:rPr>
        <w:lastRenderedPageBreak/>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4CB7D345" w14:textId="51A065CF" w:rsidR="00BE6600" w:rsidRPr="00982682" w:rsidRDefault="00BE6600" w:rsidP="00293E23">
      <w:pPr>
        <w:pStyle w:val="B1"/>
        <w:rPr>
          <w:noProof/>
        </w:rPr>
      </w:pPr>
      <w:r w:rsidRPr="00982682">
        <w:rPr>
          <w:noProof/>
        </w:rPr>
        <w:t>-</w:t>
      </w:r>
      <w:r w:rsidRPr="00982682">
        <w:rPr>
          <w:noProof/>
        </w:rPr>
        <w:tab/>
        <w:t>B</w:t>
      </w:r>
      <w:r w:rsidRPr="00982682">
        <w:rPr>
          <w:noProof/>
          <w:vertAlign w:val="subscript"/>
        </w:rPr>
        <w:t>i</w:t>
      </w:r>
      <w:r w:rsidRPr="00982682">
        <w:rPr>
          <w:noProof/>
        </w:rPr>
        <w:t xml:space="preserve">: This field indicates whether the candidate beam information identified by </w:t>
      </w:r>
      <w:proofErr w:type="spellStart"/>
      <w:r w:rsidR="00F145E0" w:rsidRPr="00982682">
        <w:rPr>
          <w:lang w:eastAsia="zh-CN"/>
        </w:rPr>
        <w:t>Resource</w:t>
      </w:r>
      <w:r w:rsidRPr="00982682">
        <w:rPr>
          <w:noProof/>
          <w:vertAlign w:val="subscript"/>
        </w:rPr>
        <w:t>i</w:t>
      </w:r>
      <w:proofErr w:type="spellEnd"/>
      <w:r w:rsidRPr="00982682">
        <w:rPr>
          <w:noProof/>
        </w:rPr>
        <w:t xml:space="preserve"> is present or not. If the B</w:t>
      </w:r>
      <w:r w:rsidRPr="00982682">
        <w:rPr>
          <w:noProof/>
          <w:vertAlign w:val="subscript"/>
        </w:rPr>
        <w:t>1</w:t>
      </w:r>
      <w:r w:rsidRPr="00982682">
        <w:rPr>
          <w:noProof/>
        </w:rPr>
        <w:t xml:space="preserve"> field is set to 1, the first octet containing </w:t>
      </w:r>
      <w:r w:rsidR="00F145E0" w:rsidRPr="00982682">
        <w:rPr>
          <w:lang w:eastAsia="zh-CN"/>
        </w:rPr>
        <w:t>Resource</w:t>
      </w:r>
      <w:r w:rsidRPr="00982682">
        <w:rPr>
          <w:noProof/>
          <w:vertAlign w:val="subscript"/>
        </w:rPr>
        <w:t>1</w:t>
      </w:r>
      <w:r w:rsidRPr="00982682">
        <w:rPr>
          <w:noProof/>
        </w:rPr>
        <w:t xml:space="preserve"> is present and if the B</w:t>
      </w:r>
      <w:r w:rsidRPr="00982682">
        <w:rPr>
          <w:noProof/>
          <w:vertAlign w:val="subscript"/>
        </w:rPr>
        <w:t>2</w:t>
      </w:r>
      <w:r w:rsidRPr="00982682">
        <w:rPr>
          <w:noProof/>
        </w:rPr>
        <w:t xml:space="preserve"> field is set to 1, the second octet containing </w:t>
      </w:r>
      <w:r w:rsidR="00F145E0" w:rsidRPr="00982682">
        <w:rPr>
          <w:lang w:eastAsia="zh-CN"/>
        </w:rPr>
        <w:t>Resource</w:t>
      </w:r>
      <w:r w:rsidRPr="00982682">
        <w:rPr>
          <w:noProof/>
          <w:vertAlign w:val="subscript"/>
        </w:rPr>
        <w:t>2</w:t>
      </w:r>
      <w:r w:rsidRPr="00982682">
        <w:rPr>
          <w:noProof/>
        </w:rPr>
        <w:t xml:space="preserve"> is present, and so on;</w:t>
      </w:r>
    </w:p>
    <w:p w14:paraId="45BD7B19" w14:textId="57DE258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128418E" w14:textId="089C5E54" w:rsidR="00BE6600" w:rsidRPr="00982682" w:rsidRDefault="00BE6600" w:rsidP="00293E23">
      <w:pPr>
        <w:pStyle w:val="B1"/>
        <w:rPr>
          <w:noProof/>
        </w:rPr>
      </w:pPr>
      <w:r w:rsidRPr="00982682">
        <w:rPr>
          <w:noProof/>
        </w:rPr>
        <w:t>-</w:t>
      </w:r>
      <w:r w:rsidRPr="00982682">
        <w:rPr>
          <w:noProof/>
        </w:rPr>
        <w:tab/>
        <w:t>MPE</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and if the cor</w:t>
      </w:r>
      <w:r w:rsidR="00A92FF5" w:rsidRPr="00982682">
        <w:rPr>
          <w:noProof/>
        </w:rPr>
        <w:t>r</w:t>
      </w:r>
      <w:r w:rsidRPr="00982682">
        <w:rPr>
          <w:noProof/>
        </w:rPr>
        <w:t>esponding P</w:t>
      </w:r>
      <w:r w:rsidRPr="00982682">
        <w:rPr>
          <w:noProof/>
          <w:vertAlign w:val="subscript"/>
        </w:rPr>
        <w:t>i</w:t>
      </w:r>
      <w:r w:rsidRPr="00982682">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mpe-Reporting-FR2-r17</w:t>
      </w:r>
      <w:r w:rsidRPr="00982682">
        <w:rPr>
          <w:noProof/>
        </w:rPr>
        <w:t xml:space="preserve"> is not configured, or if the Serving Cell operates on FR1, or if the P</w:t>
      </w:r>
      <w:r w:rsidRPr="00982682">
        <w:rPr>
          <w:noProof/>
          <w:vertAlign w:val="subscript"/>
        </w:rPr>
        <w:t>i</w:t>
      </w:r>
      <w:r w:rsidRPr="00982682">
        <w:rPr>
          <w:noProof/>
        </w:rPr>
        <w:t xml:space="preserve"> field is set to 0, R bits are present instead;</w:t>
      </w:r>
    </w:p>
    <w:p w14:paraId="5067A566" w14:textId="078894F5" w:rsidR="00BE6600" w:rsidRPr="00982682" w:rsidRDefault="00BE6600" w:rsidP="00157FBA">
      <w:pPr>
        <w:pStyle w:val="B1"/>
        <w:rPr>
          <w:noProof/>
        </w:rPr>
      </w:pPr>
      <w:r w:rsidRPr="00982682">
        <w:rPr>
          <w:noProof/>
        </w:rPr>
        <w:t>-</w:t>
      </w:r>
      <w:r w:rsidRPr="00982682">
        <w:rPr>
          <w:noProof/>
        </w:rPr>
        <w:tab/>
      </w:r>
      <w:proofErr w:type="spellStart"/>
      <w:r w:rsidR="00F145E0" w:rsidRPr="00982682">
        <w:rPr>
          <w:lang w:eastAsia="zh-CN"/>
        </w:rPr>
        <w:t>Resource</w:t>
      </w:r>
      <w:r w:rsidR="00F145E0" w:rsidRPr="00982682">
        <w:rPr>
          <w:vertAlign w:val="subscript"/>
        </w:rPr>
        <w:t>i</w:t>
      </w:r>
      <w:proofErr w:type="spellEnd"/>
      <w:r w:rsidRPr="00982682">
        <w:rPr>
          <w:noProof/>
        </w:rPr>
        <w:t xml:space="preserve">: This field indicates the candidate beam identified by the number of entries in the corresponding </w:t>
      </w:r>
      <w:proofErr w:type="spellStart"/>
      <w:r w:rsidR="00F145E0" w:rsidRPr="00982682">
        <w:rPr>
          <w:i/>
          <w:iCs/>
        </w:rPr>
        <w:t>mpe-ResourcePoolToAddModList</w:t>
      </w:r>
      <w:proofErr w:type="spellEnd"/>
      <w:r w:rsidRPr="00982682">
        <w:rPr>
          <w:noProof/>
        </w:rPr>
        <w:t xml:space="preserve"> as specified in TS 38.331 [5]. The length of this field 6 bits</w:t>
      </w:r>
      <w:r w:rsidR="00A92FF5" w:rsidRPr="00982682">
        <w:rPr>
          <w:noProof/>
        </w:rPr>
        <w:t>;</w:t>
      </w:r>
    </w:p>
    <w:p w14:paraId="14FE0E86" w14:textId="1B442D96" w:rsidR="00A92FF5" w:rsidRPr="00982682" w:rsidRDefault="00A92FF5" w:rsidP="00293E23">
      <w:pPr>
        <w:pStyle w:val="B1"/>
        <w:rPr>
          <w:noProof/>
        </w:rPr>
      </w:pPr>
      <w:r w:rsidRPr="00982682">
        <w:rPr>
          <w:noProof/>
        </w:rPr>
        <w:t>-</w:t>
      </w:r>
      <w:r w:rsidRPr="00982682">
        <w:rPr>
          <w:noProof/>
        </w:rPr>
        <w:tab/>
        <w:t>R: Reserved bit, set to 0.</w:t>
      </w:r>
    </w:p>
    <w:p w14:paraId="635461F9" w14:textId="7C1B6431" w:rsidR="00BE6600" w:rsidRPr="00982682" w:rsidRDefault="00107FC5" w:rsidP="00293E23">
      <w:pPr>
        <w:pStyle w:val="TH"/>
        <w:rPr>
          <w:noProof/>
        </w:rPr>
      </w:pPr>
      <w:r w:rsidRPr="00982682">
        <w:rPr>
          <w:noProof/>
        </w:rPr>
        <w:object w:dxaOrig="5715" w:dyaOrig="5011" w14:anchorId="56BDDD21">
          <v:shape id="_x0000_i1033" type="#_x0000_t75" alt="" style="width:284.7pt;height:250.35pt;mso-width-percent:0;mso-height-percent:0;mso-width-percent:0;mso-height-percent:0" o:ole="">
            <v:imagedata r:id="rId44" o:title=""/>
          </v:shape>
          <o:OLEObject Type="Embed" ProgID="Visio.Drawing.15" ShapeID="_x0000_i1033" DrawAspect="Content" ObjectID="_1759560259" r:id="rId45"/>
        </w:object>
      </w:r>
    </w:p>
    <w:p w14:paraId="18EBA372" w14:textId="4FF97D1B" w:rsidR="00BE6600" w:rsidRPr="00982682" w:rsidRDefault="00BE6600" w:rsidP="00293E23">
      <w:pPr>
        <w:pStyle w:val="TF"/>
        <w:rPr>
          <w:noProof/>
        </w:rPr>
      </w:pPr>
      <w:r w:rsidRPr="00982682">
        <w:rPr>
          <w:noProof/>
        </w:rPr>
        <w:t xml:space="preserve">Figure </w:t>
      </w:r>
      <w:r w:rsidR="00DF165A" w:rsidRPr="00982682">
        <w:rPr>
          <w:noProof/>
        </w:rPr>
        <w:t>6.1.3.48</w:t>
      </w:r>
      <w:r w:rsidRPr="00982682">
        <w:rPr>
          <w:noProof/>
        </w:rPr>
        <w:t>-1: Enhanced Single Entry PHR MAC CE</w:t>
      </w:r>
    </w:p>
    <w:p w14:paraId="063B7D4E" w14:textId="6588EE74" w:rsidR="00BE6600" w:rsidRPr="00982682" w:rsidRDefault="00DF165A" w:rsidP="00293E23">
      <w:pPr>
        <w:pStyle w:val="Heading4"/>
        <w:rPr>
          <w:noProof/>
        </w:rPr>
      </w:pPr>
      <w:bookmarkStart w:id="480" w:name="_Toc146701310"/>
      <w:r w:rsidRPr="00982682">
        <w:rPr>
          <w:noProof/>
        </w:rPr>
        <w:t>6.1.3.49</w:t>
      </w:r>
      <w:r w:rsidR="00BE6600" w:rsidRPr="00982682">
        <w:rPr>
          <w:noProof/>
        </w:rPr>
        <w:tab/>
        <w:t>Enhanced Multiple Entry PHR MAC CE</w:t>
      </w:r>
      <w:bookmarkEnd w:id="480"/>
    </w:p>
    <w:p w14:paraId="3342D308" w14:textId="77777777" w:rsidR="00BE6600" w:rsidRPr="00982682" w:rsidRDefault="00BE6600" w:rsidP="00BE6600">
      <w:pPr>
        <w:rPr>
          <w:noProof/>
        </w:rPr>
      </w:pPr>
      <w:r w:rsidRPr="00982682">
        <w:rPr>
          <w:noProof/>
        </w:rPr>
        <w:t>The Enhanced Multiple Entry PHR MAC CE is identified by a MAC subheader with eLCID as specified in Table 6.2.1-2b. It has a variable size with following fields:</w:t>
      </w:r>
    </w:p>
    <w:p w14:paraId="580E7CF9" w14:textId="77777777" w:rsidR="00F145E0" w:rsidRPr="00982682" w:rsidRDefault="00F145E0" w:rsidP="00F145E0">
      <w:pPr>
        <w:pStyle w:val="B1"/>
      </w:pPr>
      <w:r w:rsidRPr="00982682">
        <w:t>-</w:t>
      </w:r>
      <w:r w:rsidRPr="00982682">
        <w:tab/>
        <w:t>C</w:t>
      </w:r>
      <w:r w:rsidRPr="00982682">
        <w:rPr>
          <w:vertAlign w:val="subscript"/>
        </w:rPr>
        <w:t>i</w:t>
      </w:r>
      <w:r w:rsidRPr="00982682">
        <w:t xml:space="preserve">: This field indicates the presence of PH field(s) for the Serving Cell with </w:t>
      </w:r>
      <w:proofErr w:type="spellStart"/>
      <w:r w:rsidRPr="00982682">
        <w:rPr>
          <w:i/>
          <w:iCs/>
        </w:rPr>
        <w:t>ServCellIndex</w:t>
      </w:r>
      <w:proofErr w:type="spellEnd"/>
      <w:r w:rsidRPr="00982682">
        <w:t xml:space="preserve"> </w:t>
      </w:r>
      <w:proofErr w:type="spellStart"/>
      <w:r w:rsidRPr="00982682">
        <w:t>i</w:t>
      </w:r>
      <w:proofErr w:type="spellEnd"/>
      <w:r w:rsidRPr="00982682">
        <w:t xml:space="preserve"> as specified in TS 38.331 [5]. The C</w:t>
      </w:r>
      <w:r w:rsidRPr="00982682">
        <w:rPr>
          <w:vertAlign w:val="subscript"/>
        </w:rPr>
        <w:t>i</w:t>
      </w:r>
      <w:r w:rsidRPr="00982682">
        <w:t xml:space="preserve"> field set to 1 indicates that PH field(s) for the Serving Cell with </w:t>
      </w:r>
      <w:proofErr w:type="spellStart"/>
      <w:r w:rsidRPr="00982682">
        <w:rPr>
          <w:i/>
          <w:iCs/>
        </w:rPr>
        <w:t>ServCellIndex</w:t>
      </w:r>
      <w:proofErr w:type="spellEnd"/>
      <w:r w:rsidRPr="00982682">
        <w:t xml:space="preserve"> i is reported. The C</w:t>
      </w:r>
      <w:r w:rsidRPr="00982682">
        <w:rPr>
          <w:vertAlign w:val="subscript"/>
        </w:rPr>
        <w:t>i</w:t>
      </w:r>
      <w:r w:rsidRPr="00982682">
        <w:t xml:space="preserve"> field set to 0 indicates that a PH field for the Serving Cell with </w:t>
      </w:r>
      <w:proofErr w:type="spellStart"/>
      <w:r w:rsidRPr="00982682">
        <w:rPr>
          <w:i/>
          <w:iCs/>
        </w:rPr>
        <w:t>ServCellIndex</w:t>
      </w:r>
      <w:proofErr w:type="spellEnd"/>
      <w:r w:rsidRPr="00982682">
        <w:t xml:space="preserve"> </w:t>
      </w:r>
      <w:proofErr w:type="spellStart"/>
      <w:r w:rsidRPr="00982682">
        <w:t>i</w:t>
      </w:r>
      <w:proofErr w:type="spellEnd"/>
      <w:r w:rsidRPr="00982682">
        <w:t xml:space="preserve"> is not reported;</w:t>
      </w:r>
    </w:p>
    <w:p w14:paraId="0681411D" w14:textId="77777777" w:rsidR="00BE6600" w:rsidRPr="00982682" w:rsidRDefault="00BE6600" w:rsidP="00293E23">
      <w:pPr>
        <w:pStyle w:val="B1"/>
        <w:rPr>
          <w:noProof/>
        </w:rPr>
      </w:pPr>
      <w:r w:rsidRPr="00982682">
        <w:rPr>
          <w:noProof/>
        </w:rPr>
        <w:t>-</w:t>
      </w:r>
      <w:r w:rsidRPr="00982682">
        <w:rPr>
          <w:noProof/>
        </w:rPr>
        <w:tab/>
        <w:t>R: Reserved bit, set to 0;</w:t>
      </w:r>
    </w:p>
    <w:p w14:paraId="27ABBC7E" w14:textId="77777777" w:rsidR="00BE6600" w:rsidRPr="00982682" w:rsidRDefault="00BE6600" w:rsidP="00293E23">
      <w:pPr>
        <w:pStyle w:val="B1"/>
        <w:rPr>
          <w:noProof/>
        </w:rPr>
      </w:pPr>
      <w:r w:rsidRPr="00982682">
        <w:rPr>
          <w:noProof/>
        </w:rPr>
        <w:t>-</w:t>
      </w:r>
      <w:r w:rsidRPr="00982682">
        <w:rPr>
          <w:noProof/>
        </w:rPr>
        <w:tab/>
        <w:t xml:space="preserve">V: This field indicates if the PH value is based on a real transmission or a reference format. For Type 1 PH, the V field set to 0 indicates real transmission on PUSCH and the V field set to 1 indicates that a PUSCH reference </w:t>
      </w:r>
      <w:r w:rsidRPr="00982682">
        <w:rPr>
          <w:noProof/>
        </w:rP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982682">
        <w:rPr>
          <w:noProof/>
          <w:vertAlign w:val="subscript"/>
        </w:rPr>
        <w:t>CMAX,f,c</w:t>
      </w:r>
      <w:r w:rsidRPr="00982682">
        <w:rPr>
          <w:noProof/>
        </w:rPr>
        <w:t xml:space="preserve"> field and the MPE field, and the V field set to 1 indicates that the octet containing the associated P</w:t>
      </w:r>
      <w:r w:rsidRPr="00982682">
        <w:rPr>
          <w:noProof/>
          <w:vertAlign w:val="subscript"/>
        </w:rPr>
        <w:t>CMAX,f,c</w:t>
      </w:r>
      <w:r w:rsidRPr="00982682">
        <w:rPr>
          <w:noProof/>
        </w:rPr>
        <w:t xml:space="preserve"> field and the MPE field is omitted;</w:t>
      </w:r>
    </w:p>
    <w:p w14:paraId="026B0824" w14:textId="77777777" w:rsidR="00BE6600" w:rsidRPr="00982682" w:rsidRDefault="00BE6600" w:rsidP="00293E23">
      <w:pPr>
        <w:pStyle w:val="B1"/>
        <w:rPr>
          <w:noProof/>
        </w:rPr>
      </w:pPr>
      <w:r w:rsidRPr="00982682">
        <w:rPr>
          <w:noProof/>
        </w:rPr>
        <w:t>-</w:t>
      </w:r>
      <w:r w:rsidRPr="00982682">
        <w:rPr>
          <w:noProof/>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F2402CD"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w:t>
      </w:r>
      <w:r w:rsidRPr="00982682">
        <w:rPr>
          <w:noProof/>
          <w:vertAlign w:val="subscript"/>
        </w:rPr>
        <w:t>c</w:t>
      </w:r>
      <w:r w:rsidRPr="00982682">
        <w:rPr>
          <w:noProof/>
        </w:rPr>
        <w:t xml:space="preserve">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038C5562" w14:textId="77777777"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If present, this field indicates the P</w:t>
      </w:r>
      <w:r w:rsidRPr="00982682">
        <w:rPr>
          <w:noProof/>
          <w:vertAlign w:val="subscript"/>
        </w:rPr>
        <w:t>CMAX,f,c</w:t>
      </w:r>
      <w:r w:rsidRPr="00982682">
        <w:rPr>
          <w:noProof/>
        </w:rPr>
        <w:t xml:space="preserve"> (as specified in TS 38.213 [6]) for the NR Serving Cell and the P</w:t>
      </w:r>
      <w:r w:rsidRPr="00982682">
        <w:rPr>
          <w:noProof/>
          <w:vertAlign w:val="subscript"/>
        </w:rPr>
        <w:t>CMAX,c</w:t>
      </w:r>
      <w:r w:rsidRPr="00982682">
        <w:rPr>
          <w:noProof/>
        </w:rPr>
        <w:t xml:space="preserve"> or P̃</w:t>
      </w:r>
      <w:r w:rsidRPr="00982682">
        <w:rPr>
          <w:noProof/>
          <w:vertAlign w:val="subscript"/>
        </w:rPr>
        <w:t>CMAX,c</w:t>
      </w:r>
      <w:r w:rsidRPr="00982682">
        <w:rPr>
          <w:noProof/>
        </w:rPr>
        <w:t xml:space="preserve"> (as specified in TS 36.213 [17]) for the E-UTRA Serving Cell used for calculation of the preceding PH field. The reported P</w:t>
      </w:r>
      <w:r w:rsidRPr="00982682">
        <w:rPr>
          <w:noProof/>
          <w:vertAlign w:val="subscript"/>
        </w:rPr>
        <w:t>CMAX,f,c</w:t>
      </w:r>
      <w:r w:rsidRPr="00982682">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9B45217" w14:textId="77777777" w:rsidR="00BE6600" w:rsidRPr="00982682" w:rsidRDefault="00BE6600" w:rsidP="00293E23">
      <w:pPr>
        <w:pStyle w:val="B1"/>
        <w:rPr>
          <w:noProof/>
        </w:rPr>
      </w:pPr>
      <w:r w:rsidRPr="00982682">
        <w:rPr>
          <w:noProof/>
        </w:rPr>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55BE0CC1" w14:textId="47BF999F" w:rsidR="00BE6600" w:rsidRPr="00982682" w:rsidRDefault="00BE6600" w:rsidP="00293E23">
      <w:pPr>
        <w:pStyle w:val="B1"/>
        <w:rPr>
          <w:noProof/>
        </w:rPr>
      </w:pPr>
      <w:r w:rsidRPr="00982682">
        <w:rPr>
          <w:noProof/>
        </w:rPr>
        <w:t>-</w:t>
      </w:r>
      <w:r w:rsidRPr="00982682">
        <w:rPr>
          <w:noProof/>
        </w:rPr>
        <w:tab/>
        <w:t>B</w:t>
      </w:r>
      <w:r w:rsidRPr="00982682">
        <w:rPr>
          <w:noProof/>
          <w:vertAlign w:val="subscript"/>
        </w:rPr>
        <w:t>i</w:t>
      </w:r>
      <w:r w:rsidRPr="00982682">
        <w:rPr>
          <w:noProof/>
        </w:rPr>
        <w:t xml:space="preserve">: This field indicates whether the candidate beam information identified by either </w:t>
      </w:r>
      <w:proofErr w:type="spellStart"/>
      <w:r w:rsidR="00F145E0" w:rsidRPr="00982682">
        <w:rPr>
          <w:lang w:eastAsia="zh-CN"/>
        </w:rPr>
        <w:t>Resource</w:t>
      </w:r>
      <w:r w:rsidRPr="00982682">
        <w:rPr>
          <w:noProof/>
          <w:vertAlign w:val="subscript"/>
        </w:rPr>
        <w:t>i</w:t>
      </w:r>
      <w:proofErr w:type="spellEnd"/>
      <w:r w:rsidRPr="00982682">
        <w:rPr>
          <w:noProof/>
        </w:rPr>
        <w:t xml:space="preserve"> is present or not. If the B</w:t>
      </w:r>
      <w:r w:rsidRPr="00982682">
        <w:rPr>
          <w:noProof/>
          <w:vertAlign w:val="subscript"/>
        </w:rPr>
        <w:t>1</w:t>
      </w:r>
      <w:r w:rsidRPr="00982682">
        <w:rPr>
          <w:noProof/>
        </w:rPr>
        <w:t xml:space="preserve"> field is set to 1, the first octet containing </w:t>
      </w:r>
      <w:r w:rsidR="00F145E0" w:rsidRPr="00982682">
        <w:rPr>
          <w:lang w:eastAsia="zh-CN"/>
        </w:rPr>
        <w:t>Resource</w:t>
      </w:r>
      <w:r w:rsidRPr="00982682">
        <w:rPr>
          <w:noProof/>
          <w:vertAlign w:val="subscript"/>
        </w:rPr>
        <w:t>1</w:t>
      </w:r>
      <w:r w:rsidRPr="00982682">
        <w:rPr>
          <w:noProof/>
        </w:rPr>
        <w:t xml:space="preserve"> is present and if the B</w:t>
      </w:r>
      <w:r w:rsidRPr="00982682">
        <w:rPr>
          <w:noProof/>
          <w:vertAlign w:val="subscript"/>
        </w:rPr>
        <w:t>2</w:t>
      </w:r>
      <w:r w:rsidRPr="00982682">
        <w:rPr>
          <w:noProof/>
        </w:rPr>
        <w:t xml:space="preserve"> field is set to 1, the second octet containing </w:t>
      </w:r>
      <w:r w:rsidR="00F145E0" w:rsidRPr="00982682">
        <w:rPr>
          <w:lang w:eastAsia="zh-CN"/>
        </w:rPr>
        <w:t>Resource</w:t>
      </w:r>
      <w:r w:rsidRPr="00982682">
        <w:rPr>
          <w:noProof/>
          <w:vertAlign w:val="subscript"/>
        </w:rPr>
        <w:t>2</w:t>
      </w:r>
      <w:r w:rsidRPr="00982682">
        <w:rPr>
          <w:noProof/>
        </w:rPr>
        <w:t xml:space="preserve"> is present, and so on.</w:t>
      </w:r>
    </w:p>
    <w:p w14:paraId="411CC5E9" w14:textId="4B6D382B"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07E1411B" w14:textId="7469945C" w:rsidR="00BE6600" w:rsidRPr="00982682" w:rsidRDefault="00BE6600" w:rsidP="00293E23">
      <w:pPr>
        <w:pStyle w:val="B1"/>
        <w:rPr>
          <w:noProof/>
        </w:rPr>
      </w:pPr>
      <w:r w:rsidRPr="00982682">
        <w:rPr>
          <w:noProof/>
        </w:rPr>
        <w:t>-</w:t>
      </w:r>
      <w:r w:rsidRPr="00982682">
        <w:rPr>
          <w:noProof/>
        </w:rPr>
        <w:tab/>
        <w:t>MPE</w:t>
      </w:r>
      <w:r w:rsidRPr="00982682">
        <w:rPr>
          <w:noProof/>
          <w:vertAlign w:val="subscript"/>
        </w:rPr>
        <w:t>i</w:t>
      </w:r>
      <w:r w:rsidRPr="00982682">
        <w:rPr>
          <w:noProof/>
        </w:rPr>
        <w:t xml:space="preserve">: If </w:t>
      </w:r>
      <w:r w:rsidRPr="00982682">
        <w:rPr>
          <w:i/>
          <w:iCs/>
          <w:noProof/>
        </w:rPr>
        <w:t>mpe-Reporting-FR2-r17</w:t>
      </w:r>
      <w:r w:rsidRPr="00982682">
        <w:rPr>
          <w:noProof/>
        </w:rPr>
        <w:t xml:space="preserve"> is configured, and the Serving Cell operates on FR2, and if the cor</w:t>
      </w:r>
      <w:r w:rsidR="001D082B" w:rsidRPr="00982682">
        <w:rPr>
          <w:noProof/>
        </w:rPr>
        <w:t>r</w:t>
      </w:r>
      <w:r w:rsidRPr="00982682">
        <w:rPr>
          <w:noProof/>
        </w:rPr>
        <w:t xml:space="preserve">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mpe-Reporting-FR2-r17</w:t>
      </w:r>
      <w:r w:rsidRPr="00982682">
        <w:rPr>
          <w:noProof/>
        </w:rPr>
        <w:t xml:space="preserve"> is not configured, or if the Serving Cell operates on FR1, or if the P </w:t>
      </w:r>
      <w:r w:rsidRPr="00982682">
        <w:rPr>
          <w:noProof/>
          <w:vertAlign w:val="subscript"/>
        </w:rPr>
        <w:t>i</w:t>
      </w:r>
      <w:r w:rsidRPr="00982682">
        <w:rPr>
          <w:noProof/>
        </w:rPr>
        <w:t xml:space="preserve"> field is set to 0, R bits are present instead</w:t>
      </w:r>
      <w:r w:rsidR="00835909" w:rsidRPr="00982682">
        <w:rPr>
          <w:noProof/>
        </w:rPr>
        <w:t>;</w:t>
      </w:r>
    </w:p>
    <w:p w14:paraId="678B6AE5" w14:textId="04A132F7" w:rsidR="00BE6600" w:rsidRPr="00982682" w:rsidRDefault="00BE6600" w:rsidP="00293E23">
      <w:pPr>
        <w:pStyle w:val="B1"/>
        <w:rPr>
          <w:noProof/>
        </w:rPr>
      </w:pPr>
      <w:r w:rsidRPr="00982682">
        <w:rPr>
          <w:noProof/>
        </w:rPr>
        <w:t>-</w:t>
      </w:r>
      <w:r w:rsidRPr="00982682">
        <w:rPr>
          <w:noProof/>
        </w:rPr>
        <w:tab/>
      </w:r>
      <w:proofErr w:type="spellStart"/>
      <w:r w:rsidR="00F145E0" w:rsidRPr="00982682">
        <w:rPr>
          <w:lang w:eastAsia="zh-CN"/>
        </w:rPr>
        <w:t>Resource</w:t>
      </w:r>
      <w:r w:rsidRPr="00982682">
        <w:rPr>
          <w:noProof/>
          <w:vertAlign w:val="subscript"/>
        </w:rPr>
        <w:t>i</w:t>
      </w:r>
      <w:proofErr w:type="spellEnd"/>
      <w:r w:rsidRPr="00982682">
        <w:rPr>
          <w:noProof/>
        </w:rPr>
        <w:t xml:space="preserve">: This field indicates the candidate beam identified by by the number of entries in the corresponding </w:t>
      </w:r>
      <w:proofErr w:type="spellStart"/>
      <w:r w:rsidR="00F145E0" w:rsidRPr="00982682">
        <w:rPr>
          <w:i/>
          <w:iCs/>
        </w:rPr>
        <w:t>mpe-ResourcePoolToAddModList</w:t>
      </w:r>
      <w:proofErr w:type="spellEnd"/>
      <w:r w:rsidRPr="00982682">
        <w:rPr>
          <w:noProof/>
        </w:rPr>
        <w:t xml:space="preserve"> as specified in TS 38.331 [5]. The length of this field 6 bits.</w:t>
      </w:r>
    </w:p>
    <w:p w14:paraId="6A90B4F8" w14:textId="318BD422" w:rsidR="00BE6600" w:rsidRPr="00982682" w:rsidRDefault="00BE6600" w:rsidP="00293E23">
      <w:pPr>
        <w:pStyle w:val="B1"/>
        <w:rPr>
          <w:noProof/>
        </w:rPr>
      </w:pPr>
      <w:r w:rsidRPr="00982682">
        <w:rPr>
          <w:noProof/>
        </w:rPr>
        <w:t>-</w:t>
      </w:r>
      <w:r w:rsidRPr="00982682">
        <w:rPr>
          <w:noProof/>
        </w:rPr>
        <w:tab/>
        <w:t>R: Reserved bit, set to 0</w:t>
      </w:r>
      <w:r w:rsidR="00835909" w:rsidRPr="00982682">
        <w:rPr>
          <w:noProof/>
        </w:rPr>
        <w:t>.</w:t>
      </w:r>
    </w:p>
    <w:p w14:paraId="3B4B2891" w14:textId="5091B6DF" w:rsidR="00BE6600" w:rsidRPr="00982682" w:rsidRDefault="00107FC5" w:rsidP="008B1243">
      <w:pPr>
        <w:pStyle w:val="TH"/>
        <w:rPr>
          <w:noProof/>
        </w:rPr>
      </w:pPr>
      <w:r w:rsidRPr="00982682">
        <w:rPr>
          <w:noProof/>
        </w:rPr>
        <w:object w:dxaOrig="4590" w:dyaOrig="16350" w14:anchorId="018CE7BB">
          <v:shape id="_x0000_i1032" type="#_x0000_t75" alt="" style="width:200.5pt;height:714.45pt;mso-width-percent:0;mso-height-percent:0;mso-width-percent:0;mso-height-percent:0" o:ole="">
            <v:imagedata r:id="rId46" o:title=""/>
          </v:shape>
          <o:OLEObject Type="Embed" ProgID="Visio.Drawing.15" ShapeID="_x0000_i1032" DrawAspect="Content" ObjectID="_1759560260" r:id="rId47"/>
        </w:object>
      </w:r>
    </w:p>
    <w:p w14:paraId="4D601240" w14:textId="3A5A67D4" w:rsidR="00BE6600" w:rsidRPr="00982682" w:rsidRDefault="00BE6600" w:rsidP="00293E23">
      <w:pPr>
        <w:pStyle w:val="TF"/>
        <w:rPr>
          <w:noProof/>
        </w:rPr>
      </w:pPr>
      <w:r w:rsidRPr="00982682">
        <w:rPr>
          <w:noProof/>
        </w:rPr>
        <w:lastRenderedPageBreak/>
        <w:t xml:space="preserve">Figure </w:t>
      </w:r>
      <w:r w:rsidR="00DF165A" w:rsidRPr="00982682">
        <w:rPr>
          <w:noProof/>
        </w:rPr>
        <w:t>6.1.3.49</w:t>
      </w:r>
      <w:r w:rsidRPr="00982682">
        <w:rPr>
          <w:noProof/>
        </w:rPr>
        <w:t>-1: Enhanced Multiple Entry PHR MAC CE with the highest ServCellIndex of Serving Cell with configured uplink is less than 8</w:t>
      </w:r>
    </w:p>
    <w:p w14:paraId="79A8F757" w14:textId="7B8BF7D3" w:rsidR="00BE6600" w:rsidRPr="00982682" w:rsidRDefault="00107FC5" w:rsidP="008B1243">
      <w:pPr>
        <w:pStyle w:val="TH"/>
        <w:rPr>
          <w:noProof/>
        </w:rPr>
      </w:pPr>
      <w:r w:rsidRPr="00982682">
        <w:rPr>
          <w:noProof/>
        </w:rPr>
        <w:object w:dxaOrig="4590" w:dyaOrig="18061" w14:anchorId="7E9E2336">
          <v:shape id="_x0000_i1031" type="#_x0000_t75" alt="" style="width:181.65pt;height:714.45pt;mso-width-percent:0;mso-height-percent:0;mso-width-percent:0;mso-height-percent:0" o:ole="">
            <v:imagedata r:id="rId48" o:title=""/>
          </v:shape>
          <o:OLEObject Type="Embed" ProgID="Visio.Drawing.15" ShapeID="_x0000_i1031" DrawAspect="Content" ObjectID="_1759560261" r:id="rId49"/>
        </w:object>
      </w:r>
    </w:p>
    <w:p w14:paraId="6225B97E" w14:textId="67E958FB" w:rsidR="00BE6600" w:rsidRPr="00982682" w:rsidRDefault="00BE6600" w:rsidP="00293E23">
      <w:pPr>
        <w:pStyle w:val="TF"/>
        <w:rPr>
          <w:noProof/>
        </w:rPr>
      </w:pPr>
      <w:r w:rsidRPr="00982682">
        <w:rPr>
          <w:noProof/>
        </w:rPr>
        <w:lastRenderedPageBreak/>
        <w:t xml:space="preserve">Figure </w:t>
      </w:r>
      <w:r w:rsidR="00DF165A" w:rsidRPr="00982682">
        <w:rPr>
          <w:noProof/>
        </w:rPr>
        <w:t>6.1.3.49</w:t>
      </w:r>
      <w:r w:rsidRPr="00982682">
        <w:rPr>
          <w:noProof/>
        </w:rPr>
        <w:t>-2: Enhanced Multiple Entry PHR MAC CE with the highest ServCellIndex of Serving Cell with configured uplink is equal to or higher than 8</w:t>
      </w:r>
    </w:p>
    <w:p w14:paraId="5C49FE66" w14:textId="546EBB00" w:rsidR="00BE6600" w:rsidRPr="00982682" w:rsidRDefault="00DF165A" w:rsidP="00293E23">
      <w:pPr>
        <w:pStyle w:val="Heading4"/>
        <w:rPr>
          <w:noProof/>
        </w:rPr>
      </w:pPr>
      <w:bookmarkStart w:id="481" w:name="_Toc146701311"/>
      <w:r w:rsidRPr="00982682">
        <w:rPr>
          <w:noProof/>
        </w:rPr>
        <w:t>6.1.3.50</w:t>
      </w:r>
      <w:r w:rsidR="00BE6600" w:rsidRPr="00982682">
        <w:rPr>
          <w:noProof/>
        </w:rPr>
        <w:tab/>
        <w:t>Enhanced Single Entry PHR for multiple TRP MAC CE</w:t>
      </w:r>
      <w:bookmarkEnd w:id="481"/>
    </w:p>
    <w:p w14:paraId="1DB170EA" w14:textId="77777777" w:rsidR="00BE6600" w:rsidRPr="00982682" w:rsidRDefault="00BE6600" w:rsidP="00BE6600">
      <w:pPr>
        <w:rPr>
          <w:noProof/>
        </w:rPr>
      </w:pPr>
      <w:r w:rsidRPr="00982682">
        <w:rPr>
          <w:noProof/>
        </w:rPr>
        <w:t>The Enhanced Single Entry PHR for multiple TRP MAC CE is identified by a MAC subheader with eLCID as specified in Table 6.2.1-2b.</w:t>
      </w:r>
    </w:p>
    <w:p w14:paraId="3B457D07" w14:textId="43AF61CC" w:rsidR="00BE6600" w:rsidRPr="00982682" w:rsidRDefault="00BE6600" w:rsidP="00BE6600">
      <w:pPr>
        <w:rPr>
          <w:noProof/>
        </w:rPr>
      </w:pPr>
      <w:r w:rsidRPr="00982682">
        <w:rPr>
          <w:noProof/>
        </w:rPr>
        <w:t xml:space="preserve">The two PHs together with </w:t>
      </w:r>
      <w:r w:rsidR="002E59EB" w:rsidRPr="00982682">
        <w:t>one</w:t>
      </w:r>
      <w:r w:rsidRPr="00982682">
        <w:rPr>
          <w:noProof/>
        </w:rPr>
        <w:t xml:space="preserve"> P</w:t>
      </w:r>
      <w:r w:rsidRPr="00982682">
        <w:rPr>
          <w:noProof/>
          <w:vertAlign w:val="subscript"/>
        </w:rPr>
        <w:t>CMAX,f,c</w:t>
      </w:r>
      <w:r w:rsidRPr="00982682">
        <w:rPr>
          <w:noProof/>
        </w:rPr>
        <w:t xml:space="preserve"> for the </w:t>
      </w:r>
      <w:r w:rsidR="00E445C2" w:rsidRPr="00982682">
        <w:rPr>
          <w:noProof/>
        </w:rPr>
        <w:t>S</w:t>
      </w:r>
      <w:r w:rsidRPr="00982682">
        <w:rPr>
          <w:noProof/>
        </w:rPr>
        <w:t xml:space="preserve">erving </w:t>
      </w:r>
      <w:r w:rsidR="00E445C2" w:rsidRPr="00982682">
        <w:rPr>
          <w:noProof/>
        </w:rPr>
        <w:t>C</w:t>
      </w:r>
      <w:r w:rsidRPr="00982682">
        <w:rPr>
          <w:noProof/>
        </w:rPr>
        <w:t xml:space="preserve">ell are reported if UE is configured with </w:t>
      </w:r>
      <w:r w:rsidRPr="00982682">
        <w:rPr>
          <w:i/>
          <w:iCs/>
          <w:noProof/>
        </w:rPr>
        <w:t>twoPHRMode</w:t>
      </w:r>
      <w:r w:rsidRPr="00982682">
        <w:rPr>
          <w:noProof/>
        </w:rPr>
        <w:t xml:space="preserve"> with the multiple TRP PUSCH repetition feature is configured.</w:t>
      </w:r>
    </w:p>
    <w:p w14:paraId="73DA3BF9" w14:textId="3A47B623" w:rsidR="00BE6600" w:rsidRPr="00982682" w:rsidRDefault="00BE6600" w:rsidP="00BE6600">
      <w:pPr>
        <w:rPr>
          <w:noProof/>
        </w:rPr>
      </w:pPr>
      <w:r w:rsidRPr="00982682">
        <w:rPr>
          <w:noProof/>
        </w:rPr>
        <w:t xml:space="preserve">It has a fixed size and consists of </w:t>
      </w:r>
      <w:r w:rsidR="002E59EB" w:rsidRPr="00982682">
        <w:t>three</w:t>
      </w:r>
      <w:r w:rsidRPr="00982682">
        <w:rPr>
          <w:noProof/>
        </w:rPr>
        <w:t xml:space="preserve"> octets defined as follows (</w:t>
      </w:r>
      <w:r w:rsidR="001D082B" w:rsidRPr="00982682">
        <w:rPr>
          <w:noProof/>
        </w:rPr>
        <w:t>F</w:t>
      </w:r>
      <w:r w:rsidRPr="00982682">
        <w:rPr>
          <w:noProof/>
        </w:rPr>
        <w:t xml:space="preserve">igure </w:t>
      </w:r>
      <w:r w:rsidR="00DF165A" w:rsidRPr="00982682">
        <w:rPr>
          <w:noProof/>
        </w:rPr>
        <w:t>6.1.3.50</w:t>
      </w:r>
      <w:r w:rsidRPr="00982682">
        <w:rPr>
          <w:noProof/>
        </w:rPr>
        <w:t>-1):</w:t>
      </w:r>
    </w:p>
    <w:p w14:paraId="163BB5C6" w14:textId="77777777" w:rsidR="00BE6600" w:rsidRPr="00982682" w:rsidRDefault="00BE6600" w:rsidP="00293E23">
      <w:pPr>
        <w:pStyle w:val="B1"/>
        <w:rPr>
          <w:noProof/>
        </w:rPr>
      </w:pPr>
      <w:r w:rsidRPr="00982682">
        <w:rPr>
          <w:noProof/>
        </w:rPr>
        <w:t>-</w:t>
      </w:r>
      <w:r w:rsidRPr="00982682">
        <w:rPr>
          <w:noProof/>
        </w:rPr>
        <w:tab/>
        <w:t>R: Reserved bit, set to 0;</w:t>
      </w:r>
    </w:p>
    <w:p w14:paraId="0BB91937" w14:textId="2E843B65" w:rsidR="00BE6600" w:rsidRPr="00982682" w:rsidRDefault="00BE6600" w:rsidP="00293E23">
      <w:pPr>
        <w:pStyle w:val="B1"/>
        <w:rPr>
          <w:noProof/>
        </w:rPr>
      </w:pPr>
      <w:r w:rsidRPr="00982682">
        <w:rPr>
          <w:noProof/>
        </w:rPr>
        <w:t>-</w:t>
      </w:r>
      <w:r w:rsidRPr="00982682">
        <w:rPr>
          <w:noProof/>
        </w:rPr>
        <w:tab/>
        <w:t xml:space="preserve">Power Headroom i (PH i): This field indicates the power headroom level, </w:t>
      </w:r>
      <w:r w:rsidR="002E59EB" w:rsidRPr="00982682">
        <w:rPr>
          <w:lang w:eastAsia="zh-CN"/>
        </w:rPr>
        <w:t xml:space="preserve">where PH 1 is associated with the </w:t>
      </w:r>
      <w:r w:rsidR="002E59EB" w:rsidRPr="00982682">
        <w:rPr>
          <w:i/>
          <w:lang w:eastAsia="zh-CN"/>
        </w:rPr>
        <w:t>SRS-</w:t>
      </w:r>
      <w:proofErr w:type="spellStart"/>
      <w:r w:rsidR="002E59EB" w:rsidRPr="00982682">
        <w:rPr>
          <w:i/>
          <w:lang w:eastAsia="zh-CN"/>
        </w:rPr>
        <w:t>ResourceSet</w:t>
      </w:r>
      <w:proofErr w:type="spellEnd"/>
      <w:r w:rsidR="002E59EB" w:rsidRPr="00982682">
        <w:rPr>
          <w:lang w:eastAsia="zh-CN"/>
        </w:rPr>
        <w:t xml:space="preserve"> with a lower </w:t>
      </w:r>
      <w:proofErr w:type="spellStart"/>
      <w:r w:rsidR="002E59EB" w:rsidRPr="00982682">
        <w:rPr>
          <w:i/>
          <w:lang w:eastAsia="zh-CN"/>
        </w:rPr>
        <w:t>srs-ResourceSetI</w:t>
      </w:r>
      <w:r w:rsidR="006A13F3" w:rsidRPr="00982682">
        <w:rPr>
          <w:i/>
          <w:lang w:eastAsia="zh-CN"/>
        </w:rPr>
        <w:t>d</w:t>
      </w:r>
      <w:proofErr w:type="spellEnd"/>
      <w:r w:rsidR="002E59EB" w:rsidRPr="00982682">
        <w:rPr>
          <w:lang w:eastAsia="zh-CN"/>
        </w:rPr>
        <w:t xml:space="preserve"> and PH 2 is associated with the SRS-</w:t>
      </w:r>
      <w:proofErr w:type="spellStart"/>
      <w:r w:rsidR="002E59EB" w:rsidRPr="00982682">
        <w:rPr>
          <w:lang w:eastAsia="zh-CN"/>
        </w:rPr>
        <w:t>ResourceSet</w:t>
      </w:r>
      <w:proofErr w:type="spellEnd"/>
      <w:r w:rsidR="002E59EB" w:rsidRPr="00982682">
        <w:rPr>
          <w:lang w:eastAsia="zh-CN"/>
        </w:rPr>
        <w:t xml:space="preserve"> with a higher </w:t>
      </w:r>
      <w:proofErr w:type="spellStart"/>
      <w:r w:rsidR="002E59EB" w:rsidRPr="00982682">
        <w:rPr>
          <w:i/>
          <w:lang w:eastAsia="zh-CN"/>
        </w:rPr>
        <w:t>srs-ResourceSetI</w:t>
      </w:r>
      <w:r w:rsidR="006A13F3" w:rsidRPr="00982682">
        <w:rPr>
          <w:i/>
          <w:lang w:eastAsia="zh-CN"/>
        </w:rPr>
        <w:t>d</w:t>
      </w:r>
      <w:proofErr w:type="spellEnd"/>
      <w:r w:rsidRPr="00982682">
        <w:rPr>
          <w:noProof/>
        </w:rPr>
        <w:t xml:space="preserve">. </w:t>
      </w:r>
      <w:r w:rsidR="002E59EB" w:rsidRPr="00982682">
        <w:t xml:space="preserve">PH fields for a Serving Cell are included in ascending order based on </w:t>
      </w:r>
      <w:proofErr w:type="spellStart"/>
      <w:r w:rsidR="002E59EB" w:rsidRPr="00982682">
        <w:t>i</w:t>
      </w:r>
      <w:proofErr w:type="spellEnd"/>
      <w:r w:rsidR="002E59EB" w:rsidRPr="00982682">
        <w:t xml:space="preserve">. </w:t>
      </w:r>
      <w:r w:rsidRPr="00982682">
        <w:rPr>
          <w:noProof/>
        </w:rPr>
        <w:t>The length of the field is 6 bits. The reported PH and the corresponding power headroom levels are shown in Table 6.1.3.8-1 (the corresponding measured values in dB are specified in TS 38.133 [11]);</w:t>
      </w:r>
    </w:p>
    <w:p w14:paraId="570913DE"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124C1108" w14:textId="3AAE18E4" w:rsidR="00BE6600" w:rsidRPr="00982682" w:rsidRDefault="00BE6600" w:rsidP="00293E23">
      <w:pPr>
        <w:pStyle w:val="B1"/>
        <w:rPr>
          <w:noProof/>
        </w:rPr>
      </w:pPr>
      <w:r w:rsidRPr="00982682">
        <w:rPr>
          <w:noProof/>
        </w:rPr>
        <w:t>-</w:t>
      </w:r>
      <w:r w:rsidRPr="00982682">
        <w:rPr>
          <w:noProof/>
        </w:rP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B360A2B" w14:textId="249073B3"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This field indicates the P</w:t>
      </w:r>
      <w:r w:rsidRPr="00982682">
        <w:rPr>
          <w:noProof/>
          <w:vertAlign w:val="subscript"/>
        </w:rPr>
        <w:t>CMAX,f,c</w:t>
      </w:r>
      <w:r w:rsidRPr="00982682">
        <w:rPr>
          <w:noProof/>
        </w:rPr>
        <w:t xml:space="preserve"> (as specified in TS 38.213 [6]) used for calculation of the preceding PH field</w:t>
      </w:r>
      <w:r w:rsidR="001264C4" w:rsidRPr="00982682">
        <w:rPr>
          <w:noProof/>
        </w:rPr>
        <w:t>s</w:t>
      </w:r>
      <w:r w:rsidRPr="00982682">
        <w:rPr>
          <w:noProof/>
        </w:rPr>
        <w:t>. The reported P</w:t>
      </w:r>
      <w:r w:rsidRPr="00982682">
        <w:rPr>
          <w:noProof/>
          <w:vertAlign w:val="subscript"/>
        </w:rPr>
        <w:t>CMAX,f,c</w:t>
      </w:r>
      <w:r w:rsidRPr="00982682">
        <w:rPr>
          <w:noProof/>
        </w:rPr>
        <w:t xml:space="preserve"> and the corresponding nominal UE transmit power levels are shown in Table 6.1.3.8-2 (the corresponding measured values in dBm are specified in TS 38.133 [11]);</w:t>
      </w:r>
    </w:p>
    <w:p w14:paraId="3330D82E" w14:textId="77777777" w:rsidR="00BE6600" w:rsidRPr="00982682" w:rsidRDefault="00BE6600" w:rsidP="00293E23">
      <w:pPr>
        <w:pStyle w:val="B1"/>
        <w:rPr>
          <w:noProof/>
        </w:rPr>
      </w:pPr>
      <w:r w:rsidRPr="00982682">
        <w:rPr>
          <w:noProof/>
        </w:rPr>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73E23E44" w14:textId="687C36C2" w:rsidR="00BE6600" w:rsidRPr="00982682" w:rsidRDefault="00107FC5" w:rsidP="008B1243">
      <w:pPr>
        <w:pStyle w:val="TH"/>
        <w:rPr>
          <w:noProof/>
        </w:rPr>
      </w:pPr>
      <w:r w:rsidRPr="00982682">
        <w:rPr>
          <w:noProof/>
        </w:rPr>
        <w:object w:dxaOrig="5700" w:dyaOrig="2161" w14:anchorId="36743D62">
          <v:shape id="_x0000_i1030" type="#_x0000_t75" alt="" style="width:284.7pt;height:108.55pt;mso-width-percent:0;mso-height-percent:0;mso-width-percent:0;mso-height-percent:0" o:ole="">
            <v:imagedata r:id="rId50" o:title=""/>
          </v:shape>
          <o:OLEObject Type="Embed" ProgID="Visio.Drawing.15" ShapeID="_x0000_i1030" DrawAspect="Content" ObjectID="_1759560262" r:id="rId51"/>
        </w:object>
      </w:r>
    </w:p>
    <w:p w14:paraId="497BA393" w14:textId="0ED795A5" w:rsidR="00BE6600" w:rsidRPr="00982682" w:rsidRDefault="00BE6600" w:rsidP="00293E23">
      <w:pPr>
        <w:pStyle w:val="TF"/>
        <w:rPr>
          <w:noProof/>
        </w:rPr>
      </w:pPr>
      <w:r w:rsidRPr="00982682">
        <w:rPr>
          <w:noProof/>
        </w:rPr>
        <w:t xml:space="preserve">Figure </w:t>
      </w:r>
      <w:r w:rsidR="00DF165A" w:rsidRPr="00982682">
        <w:rPr>
          <w:noProof/>
        </w:rPr>
        <w:t>6.1.3.50</w:t>
      </w:r>
      <w:r w:rsidRPr="00982682">
        <w:rPr>
          <w:noProof/>
        </w:rPr>
        <w:t>-1: Enhanced Single Entry PHR for multiple TRP MAC CE</w:t>
      </w:r>
    </w:p>
    <w:p w14:paraId="273F1565" w14:textId="0F37368E" w:rsidR="00BE6600" w:rsidRPr="00982682" w:rsidRDefault="00DF165A" w:rsidP="00293E23">
      <w:pPr>
        <w:pStyle w:val="Heading4"/>
        <w:rPr>
          <w:noProof/>
        </w:rPr>
      </w:pPr>
      <w:bookmarkStart w:id="482" w:name="_Toc146701312"/>
      <w:r w:rsidRPr="00982682">
        <w:rPr>
          <w:noProof/>
        </w:rPr>
        <w:t>6.1.3.51</w:t>
      </w:r>
      <w:r w:rsidR="00BE6600" w:rsidRPr="00982682">
        <w:rPr>
          <w:noProof/>
        </w:rPr>
        <w:tab/>
        <w:t>Enhanced Multiple Entry PHR for multiple TRP MAC CE</w:t>
      </w:r>
      <w:bookmarkEnd w:id="482"/>
    </w:p>
    <w:p w14:paraId="3A24991C" w14:textId="77777777" w:rsidR="00BE6600" w:rsidRPr="00982682" w:rsidRDefault="00BE6600" w:rsidP="00BE6600">
      <w:pPr>
        <w:rPr>
          <w:noProof/>
        </w:rPr>
      </w:pPr>
      <w:r w:rsidRPr="00982682">
        <w:rPr>
          <w:noProof/>
        </w:rPr>
        <w:t>The Enhanced Multiple Entry PHR for multiple TRP MAC CE is identified by a MAC subheader with eLCID as specified in Table 6.2.1-2b.</w:t>
      </w:r>
    </w:p>
    <w:p w14:paraId="4B1F3D1B" w14:textId="3FF6E114" w:rsidR="00BE6600" w:rsidRPr="00982682" w:rsidRDefault="00BE6600" w:rsidP="00BE6600">
      <w:pPr>
        <w:rPr>
          <w:noProof/>
        </w:rPr>
      </w:pPr>
      <w:r w:rsidRPr="00982682">
        <w:rPr>
          <w:noProof/>
        </w:rPr>
        <w:t>It has a variable size, and includes the bitmap</w:t>
      </w:r>
      <w:r w:rsidR="002E59EB" w:rsidRPr="00982682">
        <w:rPr>
          <w:noProof/>
        </w:rPr>
        <w:t>s</w:t>
      </w:r>
      <w:r w:rsidRPr="00982682">
        <w:rPr>
          <w:noProof/>
        </w:rPr>
        <w:t>, a Type 2 PH field and an octet containing the associated P</w:t>
      </w:r>
      <w:r w:rsidRPr="00982682">
        <w:rPr>
          <w:noProof/>
          <w:vertAlign w:val="subscript"/>
        </w:rPr>
        <w:t>CMAX,f,c</w:t>
      </w:r>
      <w:r w:rsidRPr="00982682">
        <w:rPr>
          <w:noProof/>
        </w:rPr>
        <w:t xml:space="preserve"> field (if reported) for SpCell of the other MAC entity, a Type 1 PH field and an octet containing the associated P</w:t>
      </w:r>
      <w:r w:rsidRPr="00982682">
        <w:rPr>
          <w:noProof/>
          <w:vertAlign w:val="subscript"/>
        </w:rPr>
        <w:t>CMAX,f,c</w:t>
      </w:r>
      <w:r w:rsidRPr="00982682">
        <w:rPr>
          <w:noProof/>
        </w:rPr>
        <w:t xml:space="preserve"> field </w:t>
      </w:r>
      <w:r w:rsidRPr="00982682">
        <w:rPr>
          <w:noProof/>
        </w:rPr>
        <w:lastRenderedPageBreak/>
        <w:t xml:space="preserve">(if reported) for the PCell. It further includes, in ascending order based on the </w:t>
      </w:r>
      <w:r w:rsidRPr="00982682">
        <w:rPr>
          <w:i/>
          <w:iCs/>
          <w:noProof/>
        </w:rPr>
        <w:t>ServCellIndex</w:t>
      </w:r>
      <w:r w:rsidRPr="00982682">
        <w:rPr>
          <w:noProof/>
        </w:rPr>
        <w:t>, one or multiple of Type X PH fields and octets containing the associated P</w:t>
      </w:r>
      <w:r w:rsidRPr="00982682">
        <w:rPr>
          <w:noProof/>
          <w:vertAlign w:val="subscript"/>
        </w:rPr>
        <w:t>CMAX,f,c</w:t>
      </w:r>
      <w:r w:rsidRPr="00982682">
        <w:rPr>
          <w:noProof/>
        </w:rPr>
        <w:t xml:space="preserve"> fields (if reported) for Serving Cells other than PCell indicated in the bitmap</w:t>
      </w:r>
      <w:r w:rsidR="002E59EB" w:rsidRPr="00982682">
        <w:t xml:space="preserve"> for indicating the presence of PH(s)</w:t>
      </w:r>
      <w:r w:rsidRPr="00982682">
        <w:rPr>
          <w:noProof/>
        </w:rPr>
        <w:t>. X is either 1 or 3 according to TS 38.213 [6] and TS 36.213 [17].</w:t>
      </w:r>
    </w:p>
    <w:p w14:paraId="0878134C" w14:textId="77777777" w:rsidR="00BE6600" w:rsidRPr="00982682" w:rsidRDefault="00BE6600" w:rsidP="00BE6600">
      <w:pPr>
        <w:rPr>
          <w:noProof/>
        </w:rPr>
      </w:pPr>
      <w:r w:rsidRPr="00982682">
        <w:rPr>
          <w:noProof/>
        </w:rPr>
        <w:t xml:space="preserve">The presence of Type 2 PH field for SpCell of the other MAC entity is configured by </w:t>
      </w:r>
      <w:r w:rsidRPr="00982682">
        <w:rPr>
          <w:i/>
          <w:iCs/>
          <w:noProof/>
        </w:rPr>
        <w:t>phr-Type2OtherCell</w:t>
      </w:r>
      <w:r w:rsidRPr="00982682">
        <w:rPr>
          <w:noProof/>
        </w:rPr>
        <w:t xml:space="preserve"> with value </w:t>
      </w:r>
      <w:r w:rsidRPr="00982682">
        <w:rPr>
          <w:i/>
          <w:iCs/>
          <w:noProof/>
        </w:rPr>
        <w:t>true</w:t>
      </w:r>
      <w:r w:rsidRPr="00982682">
        <w:rPr>
          <w:noProof/>
        </w:rPr>
        <w:t>.</w:t>
      </w:r>
    </w:p>
    <w:p w14:paraId="0188FFF6" w14:textId="1D01491C" w:rsidR="00BE6600" w:rsidRPr="00982682" w:rsidRDefault="00BE6600" w:rsidP="00BE6600">
      <w:pPr>
        <w:rPr>
          <w:noProof/>
        </w:rPr>
      </w:pPr>
      <w:r w:rsidRPr="00982682">
        <w:rPr>
          <w:noProof/>
        </w:rPr>
        <w:t>A single octet bitmap is used for indicating the presence of PH</w:t>
      </w:r>
      <w:r w:rsidR="002E59EB" w:rsidRPr="00982682">
        <w:t>(s)</w:t>
      </w:r>
      <w:r w:rsidRPr="00982682">
        <w:rPr>
          <w:noProof/>
        </w:rPr>
        <w:t xml:space="preserve"> per Serving Cell when the highest </w:t>
      </w:r>
      <w:r w:rsidRPr="00982682">
        <w:rPr>
          <w:i/>
          <w:iCs/>
          <w:noProof/>
        </w:rPr>
        <w:t>ServCellIndex</w:t>
      </w:r>
      <w:r w:rsidRPr="00982682">
        <w:rPr>
          <w:noProof/>
        </w:rPr>
        <w:t xml:space="preserve"> of Serving Cell with configured uplink is less than 8, otherwise four octets are used.</w:t>
      </w:r>
    </w:p>
    <w:p w14:paraId="7FD0406D" w14:textId="77777777" w:rsidR="00BE6600" w:rsidRPr="00982682" w:rsidRDefault="00BE6600" w:rsidP="00BE6600">
      <w:pPr>
        <w:rPr>
          <w:noProof/>
        </w:rPr>
      </w:pPr>
      <w:r w:rsidRPr="00982682">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7344A16A" w14:textId="77777777" w:rsidR="00BE6600" w:rsidRPr="00982682" w:rsidRDefault="00BE6600" w:rsidP="00BE6600">
      <w:pPr>
        <w:rPr>
          <w:noProof/>
        </w:rPr>
      </w:pPr>
      <w:r w:rsidRPr="00982682">
        <w:rPr>
          <w:noProof/>
        </w:rPr>
        <w:t>For a band combination in which the UE does not support dynamic power sharing, the UE may omit the octets containing Power Headroom field and P</w:t>
      </w:r>
      <w:r w:rsidRPr="00982682">
        <w:rPr>
          <w:noProof/>
          <w:vertAlign w:val="subscript"/>
        </w:rPr>
        <w:t>CMAX,f,c</w:t>
      </w:r>
      <w:r w:rsidRPr="00982682">
        <w:rPr>
          <w:noProof/>
        </w:rPr>
        <w:t xml:space="preserve"> field for Serving Cells in the other MAC entity except for the PCell in the other MAC entity and the reported values of Power Headroom and P</w:t>
      </w:r>
      <w:r w:rsidRPr="00982682">
        <w:rPr>
          <w:noProof/>
          <w:vertAlign w:val="subscript"/>
        </w:rPr>
        <w:t>CMAX,f,c</w:t>
      </w:r>
      <w:r w:rsidRPr="00982682">
        <w:rPr>
          <w:noProof/>
        </w:rPr>
        <w:t xml:space="preserve"> for the PCell are up to UE implementation.</w:t>
      </w:r>
    </w:p>
    <w:p w14:paraId="2AF142A4" w14:textId="13ABF4E1" w:rsidR="00BE6600" w:rsidRPr="00982682" w:rsidRDefault="00BE6600" w:rsidP="00BE6600">
      <w:pPr>
        <w:rPr>
          <w:noProof/>
        </w:rPr>
      </w:pPr>
      <w:r w:rsidRPr="00982682">
        <w:rPr>
          <w:noProof/>
        </w:rPr>
        <w:t xml:space="preserve">The two PHs together with </w:t>
      </w:r>
      <w:r w:rsidR="002E59EB" w:rsidRPr="00982682">
        <w:t>one</w:t>
      </w:r>
      <w:r w:rsidRPr="00982682">
        <w:rPr>
          <w:noProof/>
        </w:rPr>
        <w:t xml:space="preserve"> P</w:t>
      </w:r>
      <w:r w:rsidRPr="00982682">
        <w:rPr>
          <w:noProof/>
          <w:vertAlign w:val="subscript"/>
        </w:rPr>
        <w:t>CMAX,f,c</w:t>
      </w:r>
      <w:r w:rsidRPr="00982682">
        <w:rPr>
          <w:noProof/>
        </w:rPr>
        <w:t xml:space="preserve"> for the </w:t>
      </w:r>
      <w:r w:rsidR="00E445C2" w:rsidRPr="00982682">
        <w:rPr>
          <w:noProof/>
        </w:rPr>
        <w:t>S</w:t>
      </w:r>
      <w:r w:rsidRPr="00982682">
        <w:rPr>
          <w:noProof/>
        </w:rPr>
        <w:t xml:space="preserve">erving </w:t>
      </w:r>
      <w:r w:rsidR="00E445C2" w:rsidRPr="00982682">
        <w:rPr>
          <w:noProof/>
        </w:rPr>
        <w:t>C</w:t>
      </w:r>
      <w:r w:rsidRPr="00982682">
        <w:rPr>
          <w:noProof/>
        </w:rPr>
        <w:t xml:space="preserve">ell </w:t>
      </w:r>
      <w:r w:rsidR="002E59EB" w:rsidRPr="00982682">
        <w:t xml:space="preserve">configured with the multiple TRP PUSCH repetition feature is configured </w:t>
      </w:r>
      <w:r w:rsidRPr="00982682">
        <w:rPr>
          <w:noProof/>
        </w:rPr>
        <w:t xml:space="preserve">are reported if </w:t>
      </w:r>
      <w:r w:rsidR="002E59EB" w:rsidRPr="00982682">
        <w:t>the MAC entity</w:t>
      </w:r>
      <w:r w:rsidRPr="00982682">
        <w:rPr>
          <w:noProof/>
        </w:rPr>
        <w:t xml:space="preserve"> is configured with </w:t>
      </w:r>
      <w:r w:rsidRPr="00982682">
        <w:rPr>
          <w:i/>
          <w:iCs/>
          <w:noProof/>
        </w:rPr>
        <w:t>twoPHRMode</w:t>
      </w:r>
      <w:r w:rsidRPr="00982682">
        <w:rPr>
          <w:noProof/>
        </w:rPr>
        <w:t>.</w:t>
      </w:r>
    </w:p>
    <w:p w14:paraId="04964D0C" w14:textId="77777777" w:rsidR="00BE6600" w:rsidRPr="00982682" w:rsidRDefault="00BE6600" w:rsidP="00BE6600">
      <w:pPr>
        <w:rPr>
          <w:noProof/>
        </w:rPr>
      </w:pPr>
      <w:r w:rsidRPr="00982682">
        <w:rPr>
          <w:noProof/>
        </w:rPr>
        <w:t>The Enhanced Multiple Entry PHR for multiple TRP MAC CEs are defined as follows:</w:t>
      </w:r>
    </w:p>
    <w:p w14:paraId="15167312" w14:textId="53B1F7D8" w:rsidR="00BE6600" w:rsidRPr="00982682" w:rsidRDefault="00BE6600" w:rsidP="00293E23">
      <w:pPr>
        <w:pStyle w:val="B1"/>
        <w:rPr>
          <w:noProof/>
        </w:rPr>
      </w:pPr>
      <w:r w:rsidRPr="00982682">
        <w:rPr>
          <w:noProof/>
        </w:rPr>
        <w:t>-</w:t>
      </w:r>
      <w:r w:rsidRPr="00982682">
        <w:rPr>
          <w:noProof/>
        </w:rPr>
        <w:tab/>
        <w:t>C</w:t>
      </w:r>
      <w:r w:rsidRPr="00982682">
        <w:rPr>
          <w:noProof/>
          <w:vertAlign w:val="subscript"/>
        </w:rPr>
        <w:t>i</w:t>
      </w:r>
      <w:r w:rsidRPr="00982682">
        <w:rPr>
          <w:noProof/>
        </w:rPr>
        <w:t>: This field indicates the presence of PH field</w:t>
      </w:r>
      <w:r w:rsidR="002E59EB" w:rsidRPr="00982682">
        <w:t>(s)</w:t>
      </w:r>
      <w:r w:rsidRPr="00982682">
        <w:rPr>
          <w:noProof/>
        </w:rPr>
        <w:t xml:space="preserve"> for the Serving Cell with </w:t>
      </w:r>
      <w:r w:rsidRPr="00982682">
        <w:rPr>
          <w:i/>
          <w:iCs/>
          <w:noProof/>
        </w:rPr>
        <w:t>ServCellIndex</w:t>
      </w:r>
      <w:r w:rsidRPr="00982682">
        <w:rPr>
          <w:noProof/>
        </w:rPr>
        <w:t xml:space="preserve"> i as specified in TS 38.331 [5]. The C</w:t>
      </w:r>
      <w:r w:rsidRPr="00982682">
        <w:rPr>
          <w:noProof/>
          <w:vertAlign w:val="subscript"/>
        </w:rPr>
        <w:t>i</w:t>
      </w:r>
      <w:r w:rsidRPr="00982682">
        <w:rPr>
          <w:noProof/>
        </w:rPr>
        <w:t xml:space="preserve"> field set to 1 indicates that PH field</w:t>
      </w:r>
      <w:r w:rsidR="002E59EB" w:rsidRPr="00982682">
        <w:t>(s)</w:t>
      </w:r>
      <w:r w:rsidRPr="00982682">
        <w:rPr>
          <w:noProof/>
        </w:rPr>
        <w:t xml:space="preserve"> for the Serving Cell with </w:t>
      </w:r>
      <w:r w:rsidRPr="00982682">
        <w:rPr>
          <w:i/>
          <w:iCs/>
          <w:noProof/>
        </w:rPr>
        <w:t>ServCellIndex</w:t>
      </w:r>
      <w:r w:rsidRPr="00982682">
        <w:rPr>
          <w:noProof/>
        </w:rPr>
        <w:t xml:space="preserve"> i is reported. The C</w:t>
      </w:r>
      <w:r w:rsidRPr="00982682">
        <w:rPr>
          <w:noProof/>
          <w:vertAlign w:val="subscript"/>
        </w:rPr>
        <w:t>i</w:t>
      </w:r>
      <w:r w:rsidRPr="00982682">
        <w:rPr>
          <w:noProof/>
        </w:rPr>
        <w:t xml:space="preserve"> field set to 0 indicates that a PH field for the Serving Cell with </w:t>
      </w:r>
      <w:r w:rsidRPr="00982682">
        <w:rPr>
          <w:i/>
          <w:iCs/>
          <w:noProof/>
        </w:rPr>
        <w:t>ServCellIndex</w:t>
      </w:r>
      <w:r w:rsidRPr="00982682">
        <w:rPr>
          <w:noProof/>
        </w:rPr>
        <w:t xml:space="preserve"> i is not reported;</w:t>
      </w:r>
    </w:p>
    <w:p w14:paraId="19492560" w14:textId="77777777" w:rsidR="00BE6600" w:rsidRPr="00982682" w:rsidRDefault="00BE6600" w:rsidP="00293E23">
      <w:pPr>
        <w:pStyle w:val="B1"/>
        <w:rPr>
          <w:noProof/>
        </w:rPr>
      </w:pPr>
      <w:r w:rsidRPr="00982682">
        <w:rPr>
          <w:noProof/>
        </w:rPr>
        <w:t>-</w:t>
      </w:r>
      <w:r w:rsidRPr="00982682">
        <w:rPr>
          <w:noProof/>
        </w:rPr>
        <w:tab/>
        <w:t>R: Reserved bit, set to 0;</w:t>
      </w:r>
    </w:p>
    <w:p w14:paraId="262B9151" w14:textId="3A66C4CF" w:rsidR="00BE6600" w:rsidRPr="00982682" w:rsidRDefault="00BE6600" w:rsidP="00293E23">
      <w:pPr>
        <w:pStyle w:val="B1"/>
        <w:rPr>
          <w:noProof/>
        </w:rPr>
      </w:pPr>
      <w:r w:rsidRPr="00982682">
        <w:rPr>
          <w:noProof/>
        </w:rPr>
        <w:t>-</w:t>
      </w:r>
      <w:r w:rsidRPr="00982682">
        <w:rPr>
          <w:noProof/>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982682">
        <w:rPr>
          <w:noProof/>
          <w:vertAlign w:val="subscript"/>
        </w:rPr>
        <w:t>CMAX,f,c</w:t>
      </w:r>
      <w:r w:rsidRPr="00982682">
        <w:rPr>
          <w:noProof/>
        </w:rPr>
        <w:t xml:space="preserve"> field and the MPE field, and </w:t>
      </w:r>
      <w:r w:rsidR="002E59EB" w:rsidRPr="00982682">
        <w:t xml:space="preserve">all of </w:t>
      </w:r>
      <w:r w:rsidRPr="00982682">
        <w:rPr>
          <w:noProof/>
        </w:rPr>
        <w:t>the V field</w:t>
      </w:r>
      <w:r w:rsidR="002E59EB" w:rsidRPr="00982682">
        <w:t>(s) for the Serving Cell</w:t>
      </w:r>
      <w:r w:rsidRPr="00982682">
        <w:rPr>
          <w:noProof/>
        </w:rPr>
        <w:t xml:space="preserve"> set to 1 indicates that the octet containing the associated P</w:t>
      </w:r>
      <w:r w:rsidRPr="00982682">
        <w:rPr>
          <w:noProof/>
          <w:vertAlign w:val="subscript"/>
        </w:rPr>
        <w:t>CMAX,f,c</w:t>
      </w:r>
      <w:r w:rsidRPr="00982682">
        <w:rPr>
          <w:noProof/>
        </w:rPr>
        <w:t xml:space="preserve"> field and the MPE field is omitted;</w:t>
      </w:r>
    </w:p>
    <w:p w14:paraId="7072A82A" w14:textId="6D7E03DD" w:rsidR="00BE6600" w:rsidRPr="00982682" w:rsidRDefault="00BE6600" w:rsidP="00293E23">
      <w:pPr>
        <w:pStyle w:val="B1"/>
        <w:rPr>
          <w:noProof/>
        </w:rPr>
      </w:pPr>
      <w:r w:rsidRPr="00982682">
        <w:rPr>
          <w:noProof/>
        </w:rPr>
        <w:t>-</w:t>
      </w:r>
      <w:r w:rsidRPr="00982682">
        <w:rPr>
          <w:noProof/>
        </w:rPr>
        <w:tab/>
        <w:t xml:space="preserve">Power Headroom i (PH i): This field indicates the power headroom level, </w:t>
      </w:r>
      <w:r w:rsidR="002E59EB" w:rsidRPr="00982682">
        <w:t xml:space="preserve">where PH 1 is associated with the </w:t>
      </w:r>
      <w:r w:rsidR="002E59EB" w:rsidRPr="00982682">
        <w:rPr>
          <w:i/>
        </w:rPr>
        <w:t>SRS-</w:t>
      </w:r>
      <w:proofErr w:type="spellStart"/>
      <w:r w:rsidR="002E59EB" w:rsidRPr="00982682">
        <w:rPr>
          <w:i/>
        </w:rPr>
        <w:t>ResourceSet</w:t>
      </w:r>
      <w:proofErr w:type="spellEnd"/>
      <w:r w:rsidR="002E59EB" w:rsidRPr="00982682">
        <w:t xml:space="preserve"> with a lower </w:t>
      </w:r>
      <w:proofErr w:type="spellStart"/>
      <w:r w:rsidR="002E59EB" w:rsidRPr="00982682">
        <w:rPr>
          <w:i/>
          <w:iCs/>
        </w:rPr>
        <w:t>srs-ResourceSetI</w:t>
      </w:r>
      <w:r w:rsidR="002E59EB" w:rsidRPr="00982682">
        <w:rPr>
          <w:i/>
          <w:iCs/>
          <w:lang w:eastAsia="zh-CN"/>
        </w:rPr>
        <w:t>d</w:t>
      </w:r>
      <w:proofErr w:type="spellEnd"/>
      <w:r w:rsidR="002E59EB" w:rsidRPr="00982682">
        <w:t xml:space="preserve"> and PH 2 is associated with the SRS-</w:t>
      </w:r>
      <w:proofErr w:type="spellStart"/>
      <w:r w:rsidR="002E59EB" w:rsidRPr="00982682">
        <w:t>ResourceSet</w:t>
      </w:r>
      <w:proofErr w:type="spellEnd"/>
      <w:r w:rsidR="002E59EB" w:rsidRPr="00982682">
        <w:t xml:space="preserve"> with a higher </w:t>
      </w:r>
      <w:proofErr w:type="spellStart"/>
      <w:r w:rsidR="002E59EB" w:rsidRPr="00982682">
        <w:rPr>
          <w:i/>
          <w:iCs/>
        </w:rPr>
        <w:t>srs-ResourceSetI</w:t>
      </w:r>
      <w:r w:rsidR="002E59EB" w:rsidRPr="00982682">
        <w:rPr>
          <w:i/>
          <w:iCs/>
          <w:lang w:eastAsia="zh-CN"/>
        </w:rPr>
        <w:t>d</w:t>
      </w:r>
      <w:proofErr w:type="spellEnd"/>
      <w:r w:rsidRPr="00982682">
        <w:rPr>
          <w:noProof/>
        </w:rPr>
        <w:t xml:space="preserve">. </w:t>
      </w:r>
      <w:r w:rsidR="002E59EB" w:rsidRPr="00982682">
        <w:t xml:space="preserve">PH fields for a Serving Cell are included in ascending order based on </w:t>
      </w:r>
      <w:proofErr w:type="spellStart"/>
      <w:r w:rsidR="002E59EB" w:rsidRPr="00982682">
        <w:t>i</w:t>
      </w:r>
      <w:proofErr w:type="spellEnd"/>
      <w:r w:rsidR="002E59EB" w:rsidRPr="00982682">
        <w:t xml:space="preserve">. </w:t>
      </w:r>
      <w:r w:rsidRPr="00982682">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AA47FE" w14:textId="77777777" w:rsidR="00BE6600" w:rsidRPr="00982682" w:rsidRDefault="00BE6600" w:rsidP="00293E23">
      <w:pPr>
        <w:pStyle w:val="B1"/>
        <w:rPr>
          <w:noProof/>
        </w:rPr>
      </w:pPr>
      <w:r w:rsidRPr="00982682">
        <w:rPr>
          <w:noProof/>
        </w:rPr>
        <w:t>-</w:t>
      </w:r>
      <w:r w:rsidRPr="00982682">
        <w:rPr>
          <w:noProof/>
        </w:rPr>
        <w:tab/>
        <w:t xml:space="preserve">P: If </w:t>
      </w:r>
      <w:r w:rsidRPr="00982682">
        <w:rPr>
          <w:i/>
          <w:iCs/>
          <w:noProof/>
        </w:rPr>
        <w:t>mpe-Reporting-FR2</w:t>
      </w:r>
      <w:r w:rsidRPr="00982682">
        <w:rPr>
          <w:noProof/>
        </w:rPr>
        <w:t xml:space="preserve"> is configured and the Serving Cell operates on FR2, the MAC entity shall set this field to 0 if the applied P-MPR value, to meet MPE requirements, as specified in TS 38.101-2 [15], is less than P-MPR_00 as specified in TS 38.133 [11] and to 1 otherwise. If </w:t>
      </w:r>
      <w:r w:rsidRPr="00982682">
        <w:rPr>
          <w:i/>
          <w:iCs/>
          <w:noProof/>
        </w:rPr>
        <w:t>mpe-Reporting-FR2</w:t>
      </w:r>
      <w:r w:rsidRPr="00982682">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sidRPr="00982682">
        <w:rPr>
          <w:noProof/>
          <w:vertAlign w:val="subscript"/>
        </w:rPr>
        <w:t>CMAX,f,c</w:t>
      </w:r>
      <w:r w:rsidRPr="00982682">
        <w:rPr>
          <w:noProof/>
        </w:rPr>
        <w:t xml:space="preserve"> field would have had a different value if no power backoff due to power management had been applied;</w:t>
      </w:r>
    </w:p>
    <w:p w14:paraId="1498DB7B" w14:textId="3515254E"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CMAX,f,c</w:t>
      </w:r>
      <w:r w:rsidRPr="00982682">
        <w:rPr>
          <w:noProof/>
        </w:rPr>
        <w:t>: If present, this field indicates the P</w:t>
      </w:r>
      <w:r w:rsidRPr="00982682">
        <w:rPr>
          <w:noProof/>
          <w:vertAlign w:val="subscript"/>
        </w:rPr>
        <w:t>CMAX,f,c</w:t>
      </w:r>
      <w:r w:rsidRPr="00982682">
        <w:rPr>
          <w:noProof/>
        </w:rPr>
        <w:t xml:space="preserve"> (as specified in TS 38.213 [6]) for the NR Serving Cell and the P</w:t>
      </w:r>
      <w:r w:rsidRPr="00982682">
        <w:rPr>
          <w:noProof/>
          <w:vertAlign w:val="subscript"/>
        </w:rPr>
        <w:t>CMAX,c</w:t>
      </w:r>
      <w:r w:rsidRPr="00982682">
        <w:rPr>
          <w:noProof/>
        </w:rPr>
        <w:t xml:space="preserve"> or P̃</w:t>
      </w:r>
      <w:r w:rsidRPr="00982682">
        <w:rPr>
          <w:noProof/>
          <w:vertAlign w:val="subscript"/>
        </w:rPr>
        <w:t>CMAX,c</w:t>
      </w:r>
      <w:r w:rsidRPr="00982682">
        <w:rPr>
          <w:noProof/>
        </w:rPr>
        <w:t xml:space="preserve"> (as specified in TS 36.213 [17]) for the E-UTRA Serving Cell used for calculation of the preceding PH field. The reported P</w:t>
      </w:r>
      <w:r w:rsidRPr="00982682">
        <w:rPr>
          <w:noProof/>
          <w:vertAlign w:val="subscript"/>
        </w:rPr>
        <w:t>CMAX,f,c</w:t>
      </w:r>
      <w:r w:rsidRPr="00982682">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4728A911" w14:textId="77777777" w:rsidR="00BE6600" w:rsidRPr="00982682" w:rsidRDefault="00BE6600" w:rsidP="00293E23">
      <w:pPr>
        <w:pStyle w:val="B1"/>
        <w:rPr>
          <w:noProof/>
        </w:rPr>
      </w:pPr>
      <w:r w:rsidRPr="00982682">
        <w:rPr>
          <w:noProof/>
        </w:rPr>
        <w:lastRenderedPageBreak/>
        <w:t>-</w:t>
      </w:r>
      <w:r w:rsidRPr="00982682">
        <w:rPr>
          <w:noProof/>
        </w:rPr>
        <w:tab/>
        <w:t xml:space="preserve">MPE: If </w:t>
      </w:r>
      <w:r w:rsidRPr="00982682">
        <w:rPr>
          <w:i/>
          <w:iCs/>
          <w:noProof/>
        </w:rPr>
        <w:t>mpe-Reporting-FR2</w:t>
      </w:r>
      <w:r w:rsidRPr="00982682">
        <w:rPr>
          <w:noProof/>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noProof/>
        </w:rPr>
        <w:t>mpe-Reporting-FR2</w:t>
      </w:r>
      <w:r w:rsidRPr="00982682">
        <w:rPr>
          <w:noProof/>
        </w:rPr>
        <w:t xml:space="preserve"> is not configured, or if the Serving Cell operates on FR1, or if the P field is set to 0, R bits are present instead.</w:t>
      </w:r>
    </w:p>
    <w:p w14:paraId="7DEAD188" w14:textId="101452D1" w:rsidR="00BE6600" w:rsidRPr="00982682" w:rsidRDefault="00107FC5" w:rsidP="008B1243">
      <w:pPr>
        <w:pStyle w:val="TH"/>
        <w:rPr>
          <w:noProof/>
        </w:rPr>
      </w:pPr>
      <w:r w:rsidRPr="00982682">
        <w:rPr>
          <w:noProof/>
        </w:rPr>
        <w:object w:dxaOrig="5715" w:dyaOrig="8415" w14:anchorId="21A1F36D">
          <v:shape id="_x0000_i1029" type="#_x0000_t75" alt="" style="width:284.7pt;height:420.9pt;mso-width-percent:0;mso-height-percent:0;mso-width-percent:0;mso-height-percent:0" o:ole="">
            <v:imagedata r:id="rId52" o:title=""/>
          </v:shape>
          <o:OLEObject Type="Embed" ProgID="Visio.Drawing.15" ShapeID="_x0000_i1029" DrawAspect="Content" ObjectID="_1759560263" r:id="rId53"/>
        </w:object>
      </w:r>
    </w:p>
    <w:p w14:paraId="34753EE0" w14:textId="1BA3C252" w:rsidR="00BE6600" w:rsidRPr="00982682" w:rsidRDefault="00BE6600" w:rsidP="00293E23">
      <w:pPr>
        <w:pStyle w:val="TF"/>
        <w:rPr>
          <w:noProof/>
        </w:rPr>
      </w:pPr>
      <w:r w:rsidRPr="00982682">
        <w:rPr>
          <w:noProof/>
        </w:rPr>
        <w:t xml:space="preserve">Figure </w:t>
      </w:r>
      <w:r w:rsidR="00DF165A" w:rsidRPr="00982682">
        <w:rPr>
          <w:noProof/>
        </w:rPr>
        <w:t>6.1.3.51</w:t>
      </w:r>
      <w:r w:rsidRPr="00982682">
        <w:rPr>
          <w:noProof/>
        </w:rPr>
        <w:t>-1: Enhanced Multiple Entry PHR for multiple TRP MAC CE with the highest ServCellIndex of Serving Cell with configured uplink is less than 8</w:t>
      </w:r>
    </w:p>
    <w:p w14:paraId="10F9E395" w14:textId="518D11A2" w:rsidR="00BE6600" w:rsidRPr="00982682" w:rsidRDefault="00107FC5" w:rsidP="008B1243">
      <w:pPr>
        <w:pStyle w:val="TH"/>
        <w:rPr>
          <w:noProof/>
        </w:rPr>
      </w:pPr>
      <w:r w:rsidRPr="00982682">
        <w:rPr>
          <w:noProof/>
        </w:rPr>
        <w:object w:dxaOrig="5715" w:dyaOrig="10111" w14:anchorId="22F11545">
          <v:shape id="_x0000_i1028" type="#_x0000_t75" alt="" style="width:284.7pt;height:506.2pt;mso-width-percent:0;mso-height-percent:0;mso-width-percent:0;mso-height-percent:0" o:ole="">
            <v:imagedata r:id="rId54" o:title=""/>
          </v:shape>
          <o:OLEObject Type="Embed" ProgID="Visio.Drawing.15" ShapeID="_x0000_i1028" DrawAspect="Content" ObjectID="_1759560264" r:id="rId55"/>
        </w:object>
      </w:r>
    </w:p>
    <w:p w14:paraId="5D9C7430" w14:textId="13521008" w:rsidR="00BE6600" w:rsidRPr="00982682" w:rsidRDefault="00BE6600" w:rsidP="00293E23">
      <w:pPr>
        <w:pStyle w:val="TF"/>
        <w:rPr>
          <w:noProof/>
        </w:rPr>
      </w:pPr>
      <w:r w:rsidRPr="00982682">
        <w:rPr>
          <w:noProof/>
        </w:rPr>
        <w:t xml:space="preserve">Figure </w:t>
      </w:r>
      <w:r w:rsidR="00DF165A" w:rsidRPr="00982682">
        <w:rPr>
          <w:noProof/>
        </w:rPr>
        <w:t>6.1.3.51</w:t>
      </w:r>
      <w:r w:rsidRPr="00982682">
        <w:rPr>
          <w:noProof/>
        </w:rPr>
        <w:t>-2: Enhanced Multiple Entry PHR for multiple TRP MAC CE with the highest ServCellIndex of Serving Cell with configured uplink is equal to or higher than 8</w:t>
      </w:r>
    </w:p>
    <w:p w14:paraId="377D34A1" w14:textId="5A4E7445" w:rsidR="003F44D3" w:rsidRPr="00982682" w:rsidRDefault="00011531" w:rsidP="003F44D3">
      <w:pPr>
        <w:pStyle w:val="Heading4"/>
        <w:rPr>
          <w:lang w:eastAsia="ko-KR"/>
        </w:rPr>
      </w:pPr>
      <w:bookmarkStart w:id="483" w:name="_Toc146701313"/>
      <w:r w:rsidRPr="00982682">
        <w:t>6.1.3.52</w:t>
      </w:r>
      <w:r w:rsidR="003F44D3" w:rsidRPr="00982682">
        <w:tab/>
      </w:r>
      <w:proofErr w:type="spellStart"/>
      <w:r w:rsidR="003F44D3" w:rsidRPr="00982682">
        <w:t>Sidelink</w:t>
      </w:r>
      <w:proofErr w:type="spellEnd"/>
      <w:r w:rsidR="003F44D3" w:rsidRPr="00982682">
        <w:t xml:space="preserve"> DRX Command MAC </w:t>
      </w:r>
      <w:r w:rsidR="003F44D3" w:rsidRPr="00982682">
        <w:rPr>
          <w:lang w:eastAsia="ko-KR"/>
        </w:rPr>
        <w:t>CE</w:t>
      </w:r>
      <w:bookmarkEnd w:id="483"/>
    </w:p>
    <w:p w14:paraId="5958E465" w14:textId="791E3DB9" w:rsidR="003F44D3" w:rsidRPr="00982682" w:rsidRDefault="003F44D3" w:rsidP="003F44D3">
      <w:r w:rsidRPr="00982682">
        <w:t xml:space="preserve">The </w:t>
      </w:r>
      <w:proofErr w:type="spellStart"/>
      <w:r w:rsidRPr="00982682">
        <w:t>Sidelink</w:t>
      </w:r>
      <w:proofErr w:type="spellEnd"/>
      <w:r w:rsidRPr="00982682">
        <w:t xml:space="preserve"> DRX Command MAC </w:t>
      </w:r>
      <w:r w:rsidRPr="00982682">
        <w:rPr>
          <w:lang w:eastAsia="ko-KR"/>
        </w:rPr>
        <w:t>CE</w:t>
      </w:r>
      <w:r w:rsidRPr="00982682">
        <w:t xml:space="preserve"> is identified by a MAC </w:t>
      </w:r>
      <w:proofErr w:type="spellStart"/>
      <w:r w:rsidRPr="00982682">
        <w:t>subheader</w:t>
      </w:r>
      <w:proofErr w:type="spellEnd"/>
      <w:r w:rsidRPr="00982682">
        <w:t xml:space="preserve"> with LCID as specified in </w:t>
      </w:r>
      <w:r w:rsidRPr="00982682">
        <w:rPr>
          <w:lang w:eastAsia="ko-KR"/>
        </w:rPr>
        <w:t>T</w:t>
      </w:r>
      <w:r w:rsidRPr="00982682">
        <w:t xml:space="preserve">able 6.2.4-1. The priority of the </w:t>
      </w:r>
      <w:proofErr w:type="spellStart"/>
      <w:r w:rsidRPr="00982682">
        <w:rPr>
          <w:lang w:eastAsia="ko-KR"/>
        </w:rPr>
        <w:t>Sidelink</w:t>
      </w:r>
      <w:proofErr w:type="spellEnd"/>
      <w:r w:rsidRPr="00982682">
        <w:rPr>
          <w:lang w:eastAsia="ko-KR"/>
        </w:rPr>
        <w:t xml:space="preserve"> DRX Command </w:t>
      </w:r>
      <w:r w:rsidRPr="00982682">
        <w:t xml:space="preserve">MAC </w:t>
      </w:r>
      <w:r w:rsidRPr="00982682">
        <w:rPr>
          <w:lang w:eastAsia="ko-KR"/>
        </w:rPr>
        <w:t>CE is fixed to '1'.</w:t>
      </w:r>
    </w:p>
    <w:p w14:paraId="423EE3B6" w14:textId="77777777" w:rsidR="003F44D3" w:rsidRPr="00982682" w:rsidRDefault="003F44D3" w:rsidP="003F44D3">
      <w:r w:rsidRPr="00982682">
        <w:t>It has a fixed size of zero bits.</w:t>
      </w:r>
    </w:p>
    <w:p w14:paraId="01B2A1FA" w14:textId="77777777" w:rsidR="003F44D3" w:rsidRPr="00982682" w:rsidRDefault="003F44D3" w:rsidP="003F44D3">
      <w:r w:rsidRPr="00982682">
        <w:t xml:space="preserve">SL DRX Command MAC CE is only supported in </w:t>
      </w:r>
      <w:proofErr w:type="spellStart"/>
      <w:r w:rsidRPr="00982682">
        <w:t>sidelink</w:t>
      </w:r>
      <w:proofErr w:type="spellEnd"/>
      <w:r w:rsidRPr="00982682">
        <w:t xml:space="preserve"> unicast.</w:t>
      </w:r>
    </w:p>
    <w:p w14:paraId="6DD7FAA7" w14:textId="5146D3A9" w:rsidR="00E87FC0" w:rsidRPr="00982682" w:rsidRDefault="00E87FC0" w:rsidP="00E87FC0">
      <w:pPr>
        <w:pStyle w:val="Heading4"/>
        <w:rPr>
          <w:ins w:id="484" w:author="ZTE-RAN2#123bis" w:date="2023-10-19T15:02:00Z"/>
          <w:noProof/>
          <w:lang w:eastAsia="ko-KR"/>
        </w:rPr>
      </w:pPr>
      <w:bookmarkStart w:id="485" w:name="_Toc37296314"/>
      <w:bookmarkStart w:id="486" w:name="_Toc46490445"/>
      <w:bookmarkStart w:id="487" w:name="_Toc52752140"/>
      <w:bookmarkStart w:id="488" w:name="_Toc52796602"/>
      <w:bookmarkStart w:id="489" w:name="_Toc146701327"/>
      <w:ins w:id="490" w:author="ZTE-RAN2#123bis" w:date="2023-10-19T15:02:00Z">
        <w:r w:rsidRPr="00982682">
          <w:rPr>
            <w:noProof/>
          </w:rPr>
          <w:t>6.1.3.</w:t>
        </w:r>
        <w:r>
          <w:rPr>
            <w:noProof/>
            <w:lang w:eastAsia="ko-KR"/>
          </w:rPr>
          <w:t>x</w:t>
        </w:r>
        <w:r w:rsidRPr="00982682">
          <w:rPr>
            <w:noProof/>
          </w:rPr>
          <w:tab/>
        </w:r>
        <w:r w:rsidRPr="00982682">
          <w:rPr>
            <w:noProof/>
            <w:lang w:eastAsia="ko-KR"/>
          </w:rPr>
          <w:t>Single Entry PHR</w:t>
        </w:r>
      </w:ins>
      <w:ins w:id="491" w:author="ZTE-RAN2#123bis" w:date="2023-10-19T15:03:00Z">
        <w:r w:rsidR="006A357E">
          <w:rPr>
            <w:noProof/>
            <w:lang w:eastAsia="ko-KR"/>
          </w:rPr>
          <w:t xml:space="preserve"> </w:t>
        </w:r>
      </w:ins>
      <w:ins w:id="492" w:author="ZTE-RAN2#123bis" w:date="2023-10-19T21:59:00Z">
        <w:r w:rsidR="003D425C">
          <w:rPr>
            <w:noProof/>
            <w:lang w:eastAsia="ko-KR"/>
          </w:rPr>
          <w:t>with</w:t>
        </w:r>
      </w:ins>
      <w:ins w:id="493" w:author="ZTE-RAN2#123bis" w:date="2023-10-19T15:03:00Z">
        <w:r w:rsidR="006A357E">
          <w:rPr>
            <w:noProof/>
            <w:lang w:eastAsia="ko-KR"/>
          </w:rPr>
          <w:t xml:space="preserve"> assumed PUSCH</w:t>
        </w:r>
      </w:ins>
      <w:ins w:id="494" w:author="ZTE-RAN2#123bis" w:date="2023-10-19T15:02:00Z">
        <w:r w:rsidRPr="00982682">
          <w:rPr>
            <w:noProof/>
          </w:rPr>
          <w:t xml:space="preserve"> MAC CE</w:t>
        </w:r>
      </w:ins>
    </w:p>
    <w:p w14:paraId="11B7CC49" w14:textId="544D889C" w:rsidR="00E87FC0" w:rsidRPr="00982682" w:rsidRDefault="00E87FC0" w:rsidP="00E87FC0">
      <w:pPr>
        <w:keepLines/>
        <w:rPr>
          <w:ins w:id="495" w:author="ZTE-RAN2#123bis" w:date="2023-10-19T15:02:00Z"/>
          <w:lang w:eastAsia="ko-KR"/>
        </w:rPr>
      </w:pPr>
      <w:ins w:id="496" w:author="ZTE-RAN2#123bis" w:date="2023-10-19T15:02:00Z">
        <w:r w:rsidRPr="00982682">
          <w:t xml:space="preserve">The </w:t>
        </w:r>
        <w:r w:rsidRPr="00982682">
          <w:rPr>
            <w:lang w:eastAsia="ko-KR"/>
          </w:rPr>
          <w:t>Single Entry PHR</w:t>
        </w:r>
      </w:ins>
      <w:ins w:id="497" w:author="ZTE-RAN2#123bis" w:date="2023-10-19T15:03:00Z">
        <w:r w:rsidR="006A357E">
          <w:rPr>
            <w:lang w:eastAsia="ko-KR"/>
          </w:rPr>
          <w:t xml:space="preserve"> </w:t>
        </w:r>
      </w:ins>
      <w:ins w:id="498" w:author="ZTE-RAN2#123bis" w:date="2023-10-19T21:59:00Z">
        <w:r w:rsidR="003D425C" w:rsidRPr="00F8089B">
          <w:rPr>
            <w:lang w:eastAsia="ko-KR"/>
          </w:rPr>
          <w:t>with</w:t>
        </w:r>
      </w:ins>
      <w:ins w:id="499" w:author="ZTE-RAN2#123bis" w:date="2023-10-19T15:03:00Z">
        <w:r w:rsidR="006A357E" w:rsidRPr="00F8089B">
          <w:rPr>
            <w:lang w:eastAsia="ko-KR"/>
          </w:rPr>
          <w:t xml:space="preserve"> assumed PUSCH</w:t>
        </w:r>
      </w:ins>
      <w:ins w:id="500" w:author="ZTE-RAN2#123bis" w:date="2023-10-19T15:02:00Z">
        <w:r w:rsidRPr="00982682">
          <w:rPr>
            <w:lang w:eastAsia="ko-KR"/>
          </w:rPr>
          <w:t xml:space="preserve"> MAC CE </w:t>
        </w:r>
        <w:r w:rsidRPr="00982682">
          <w:t xml:space="preserve">is identified by a MAC </w:t>
        </w:r>
        <w:proofErr w:type="spellStart"/>
        <w:r w:rsidRPr="00982682">
          <w:t>subheader</w:t>
        </w:r>
        <w:proofErr w:type="spellEnd"/>
        <w:r w:rsidRPr="00982682">
          <w:t xml:space="preserve"> with LCID as specified in </w:t>
        </w:r>
        <w:r w:rsidRPr="00982682">
          <w:rPr>
            <w:lang w:eastAsia="ko-KR"/>
          </w:rPr>
          <w:t>T</w:t>
        </w:r>
        <w:r w:rsidRPr="00982682">
          <w:t>able 6.2.1-</w:t>
        </w:r>
        <w:r w:rsidRPr="00982682">
          <w:rPr>
            <w:lang w:eastAsia="zh-CN"/>
          </w:rPr>
          <w:t>2</w:t>
        </w:r>
        <w:r w:rsidRPr="00982682">
          <w:t>.</w:t>
        </w:r>
      </w:ins>
    </w:p>
    <w:p w14:paraId="5324CA7C" w14:textId="3D5049ED" w:rsidR="00E87FC0" w:rsidRPr="00982682" w:rsidRDefault="00E87FC0" w:rsidP="00E87FC0">
      <w:pPr>
        <w:keepLines/>
        <w:rPr>
          <w:ins w:id="501" w:author="ZTE-RAN2#123bis" w:date="2023-10-19T15:02:00Z"/>
          <w:lang w:eastAsia="ko-KR"/>
        </w:rPr>
      </w:pPr>
      <w:ins w:id="502" w:author="ZTE-RAN2#123bis" w:date="2023-10-19T15:02:00Z">
        <w:r w:rsidRPr="00982682">
          <w:rPr>
            <w:lang w:eastAsia="ko-KR"/>
          </w:rPr>
          <w:lastRenderedPageBreak/>
          <w:t xml:space="preserve">It has a fixed size and consists of </w:t>
        </w:r>
      </w:ins>
      <w:ins w:id="503" w:author="ZTE-RAN2#123bis" w:date="2023-10-19T15:03:00Z">
        <w:r w:rsidR="006A357E" w:rsidRPr="00F8089B">
          <w:rPr>
            <w:lang w:eastAsia="ko-KR"/>
          </w:rPr>
          <w:t>three</w:t>
        </w:r>
      </w:ins>
      <w:ins w:id="504" w:author="ZTE-RAN2#123bis" w:date="2023-10-19T15:02:00Z">
        <w:r w:rsidRPr="00982682">
          <w:rPr>
            <w:lang w:eastAsia="ko-KR"/>
          </w:rPr>
          <w:t xml:space="preserve"> octets defined as follows (figure 6.1.3.8-1):</w:t>
        </w:r>
      </w:ins>
    </w:p>
    <w:p w14:paraId="4578D934" w14:textId="77777777" w:rsidR="00E87FC0" w:rsidRPr="00982682" w:rsidRDefault="00E87FC0" w:rsidP="00E87FC0">
      <w:pPr>
        <w:pStyle w:val="B1"/>
        <w:rPr>
          <w:ins w:id="505" w:author="ZTE-RAN2#123bis" w:date="2023-10-19T15:02:00Z"/>
          <w:noProof/>
        </w:rPr>
      </w:pPr>
      <w:ins w:id="506" w:author="ZTE-RAN2#123bis" w:date="2023-10-19T15:02:00Z">
        <w:r w:rsidRPr="00982682">
          <w:rPr>
            <w:noProof/>
          </w:rPr>
          <w:t>-</w:t>
        </w:r>
        <w:r w:rsidRPr="00982682">
          <w:rPr>
            <w:noProof/>
          </w:rPr>
          <w:tab/>
          <w:t xml:space="preserve">R: </w:t>
        </w:r>
        <w:r w:rsidRPr="00982682">
          <w:rPr>
            <w:noProof/>
            <w:lang w:eastAsia="ko-KR"/>
          </w:rPr>
          <w:t>R</w:t>
        </w:r>
        <w:r w:rsidRPr="00982682">
          <w:rPr>
            <w:noProof/>
          </w:rPr>
          <w:t>eserved bit, set to 0;</w:t>
        </w:r>
      </w:ins>
    </w:p>
    <w:p w14:paraId="483177C8" w14:textId="77777777" w:rsidR="00E87FC0" w:rsidRPr="00982682" w:rsidRDefault="00E87FC0" w:rsidP="00E87FC0">
      <w:pPr>
        <w:pStyle w:val="B1"/>
        <w:rPr>
          <w:ins w:id="507" w:author="ZTE-RAN2#123bis" w:date="2023-10-19T15:02:00Z"/>
          <w:noProof/>
          <w:lang w:eastAsia="ko-KR"/>
        </w:rPr>
      </w:pPr>
      <w:ins w:id="508" w:author="ZTE-RAN2#123bis" w:date="2023-10-19T15:02:00Z">
        <w:r w:rsidRPr="00982682">
          <w:rPr>
            <w:noProof/>
          </w:rPr>
          <w:t>-</w:t>
        </w:r>
        <w:r w:rsidRPr="00982682">
          <w:rPr>
            <w:noProof/>
          </w:rPr>
          <w:tab/>
          <w:t xml:space="preserve">Power Headroom (PH): </w:t>
        </w:r>
        <w:r w:rsidRPr="00982682">
          <w:rPr>
            <w:noProof/>
            <w:lang w:eastAsia="ko-KR"/>
          </w:rPr>
          <w:t>T</w:t>
        </w:r>
        <w:r w:rsidRPr="00982682">
          <w:rPr>
            <w:noProof/>
          </w:rPr>
          <w:t>his field indicates the power headroom level. The length of the field is 6 bits. The reported PH and the corresponding power headroom levels are shown in Table 6.1.3.</w:t>
        </w:r>
        <w:r w:rsidRPr="00982682">
          <w:rPr>
            <w:noProof/>
            <w:lang w:eastAsia="ko-KR"/>
          </w:rPr>
          <w:t>8</w:t>
        </w:r>
        <w:r w:rsidRPr="00982682">
          <w:rPr>
            <w:noProof/>
          </w:rPr>
          <w:t>-1 below (the corresponding measured values in dB are specified in TS 38.133 [11])</w:t>
        </w:r>
        <w:r w:rsidRPr="00982682">
          <w:rPr>
            <w:noProof/>
            <w:lang w:eastAsia="ko-KR"/>
          </w:rPr>
          <w:t>;</w:t>
        </w:r>
      </w:ins>
    </w:p>
    <w:p w14:paraId="2CCD0FF8" w14:textId="77777777" w:rsidR="00E87FC0" w:rsidRPr="00982682" w:rsidRDefault="00E87FC0" w:rsidP="00E87FC0">
      <w:pPr>
        <w:pStyle w:val="B1"/>
        <w:rPr>
          <w:ins w:id="509" w:author="ZTE-RAN2#123bis" w:date="2023-10-19T15:02:00Z"/>
          <w:noProof/>
          <w:lang w:eastAsia="ko-KR"/>
        </w:rPr>
      </w:pPr>
      <w:ins w:id="510" w:author="ZTE-RAN2#123bis" w:date="2023-10-19T15:02:00Z">
        <w:r w:rsidRPr="00982682">
          <w:rPr>
            <w:lang w:eastAsia="ko-KR"/>
          </w:rPr>
          <w:t>-</w:t>
        </w:r>
        <w:r w:rsidRPr="00982682">
          <w:rPr>
            <w:lang w:eastAsia="ko-KR"/>
          </w:rPr>
          <w:tab/>
          <w:t xml:space="preserve">P: </w:t>
        </w:r>
        <w:r w:rsidRPr="00982682">
          <w:rPr>
            <w:noProof/>
          </w:rPr>
          <w:t xml:space="preserve">If </w:t>
        </w:r>
        <w:r w:rsidRPr="00982682">
          <w:rPr>
            <w:i/>
            <w:iCs/>
            <w:noProof/>
          </w:rPr>
          <w:t>mpe-Reporting-FR2</w:t>
        </w:r>
        <w:r w:rsidRPr="00982682">
          <w:rPr>
            <w:noProof/>
          </w:rPr>
          <w:t xml:space="preserve"> is configured and the Serving Cell operates on FR2, the MAC entity shall set this field to 0 if the applied P-MPR value</w:t>
        </w:r>
        <w:r w:rsidRPr="00982682">
          <w:rPr>
            <w:lang w:eastAsia="ko-KR"/>
          </w:rPr>
          <w:t xml:space="preserve">, to meet MPE requirements, as specified in TS 38.101-2 [15], </w:t>
        </w:r>
        <w:r w:rsidRPr="00982682">
          <w:rPr>
            <w:noProof/>
          </w:rPr>
          <w:t xml:space="preserve">is less than P-MPR_00 as specified in TS 38.133 [11] and to 1 otherwise. If </w:t>
        </w:r>
        <w:r w:rsidRPr="00982682">
          <w:rPr>
            <w:i/>
            <w:iCs/>
            <w:noProof/>
          </w:rPr>
          <w:t>mpe-Reporting-FR2</w:t>
        </w:r>
        <w:r w:rsidRPr="00982682">
          <w:rPr>
            <w:noProof/>
          </w:rPr>
          <w:t xml:space="preserve"> is not configured or the Serving Cell operates on FR1, this</w:t>
        </w:r>
        <w:r w:rsidRPr="00982682">
          <w:rPr>
            <w:lang w:eastAsia="ko-KR"/>
          </w:rPr>
          <w:t xml:space="preserve"> field indicates whether power backoff is applied due to power management </w:t>
        </w:r>
        <w:r w:rsidRPr="00982682">
          <w:rPr>
            <w:noProof/>
          </w:rPr>
          <w:t>(as allowed by P-MPR</w:t>
        </w:r>
        <w:r w:rsidRPr="00982682">
          <w:rPr>
            <w:noProof/>
            <w:vertAlign w:val="subscript"/>
          </w:rPr>
          <w:t>c</w:t>
        </w:r>
        <w:r w:rsidRPr="00982682">
          <w:rPr>
            <w:noProof/>
          </w:rPr>
          <w:t xml:space="preserve"> </w:t>
        </w:r>
        <w:r w:rsidRPr="00982682">
          <w:rPr>
            <w:noProof/>
            <w:lang w:eastAsia="ko-KR"/>
          </w:rPr>
          <w:t xml:space="preserve">as specified in TS 38.101-1 </w:t>
        </w:r>
        <w:r w:rsidRPr="00982682">
          <w:rPr>
            <w:noProof/>
          </w:rPr>
          <w:t xml:space="preserve">[14], </w:t>
        </w:r>
        <w:r w:rsidRPr="00982682">
          <w:rPr>
            <w:rFonts w:eastAsia="DengXian"/>
            <w:noProof/>
            <w:lang w:eastAsia="zh-CN"/>
          </w:rPr>
          <w:t>TS 38.101-2</w:t>
        </w:r>
        <w:r w:rsidRPr="00982682">
          <w:rPr>
            <w:noProof/>
          </w:rPr>
          <w:t xml:space="preserve"> [15],</w:t>
        </w:r>
        <w:r w:rsidRPr="00982682">
          <w:rPr>
            <w:rFonts w:eastAsia="DengXian"/>
            <w:noProof/>
            <w:lang w:eastAsia="zh-CN"/>
          </w:rPr>
          <w:t xml:space="preserve"> </w:t>
        </w:r>
        <w:r w:rsidRPr="00982682">
          <w:rPr>
            <w:rFonts w:eastAsiaTheme="minorEastAsia"/>
            <w:noProof/>
          </w:rPr>
          <w:t xml:space="preserve">and </w:t>
        </w:r>
        <w:r w:rsidRPr="00982682">
          <w:rPr>
            <w:rFonts w:eastAsia="DengXian"/>
            <w:noProof/>
            <w:lang w:eastAsia="zh-CN"/>
          </w:rPr>
          <w:t>TS 38.101-</w:t>
        </w:r>
        <w:r w:rsidRPr="00982682">
          <w:rPr>
            <w:rFonts w:eastAsiaTheme="minorEastAsia"/>
            <w:noProof/>
          </w:rPr>
          <w:t>3</w:t>
        </w:r>
        <w:r w:rsidRPr="00982682">
          <w:rPr>
            <w:noProof/>
          </w:rPr>
          <w:t xml:space="preserve"> [</w:t>
        </w:r>
        <w:r w:rsidRPr="00982682">
          <w:rPr>
            <w:rFonts w:eastAsiaTheme="minorEastAsia"/>
            <w:noProof/>
          </w:rPr>
          <w:t>16</w:t>
        </w:r>
        <w:r w:rsidRPr="00982682">
          <w:rPr>
            <w:noProof/>
          </w:rPr>
          <w:t>])</w:t>
        </w:r>
        <w:r w:rsidRPr="00982682">
          <w:rPr>
            <w:lang w:eastAsia="ko-KR"/>
          </w:rPr>
          <w:t xml:space="preserve">. The MAC entity shall set the P field to 1 if the corresponding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would have had a different value if no power backoff due to power management had been applied;</w:t>
        </w:r>
      </w:ins>
    </w:p>
    <w:p w14:paraId="51EA6E8A" w14:textId="77777777" w:rsidR="00E87FC0" w:rsidRPr="00982682" w:rsidRDefault="00E87FC0" w:rsidP="00E87FC0">
      <w:pPr>
        <w:pStyle w:val="B1"/>
        <w:rPr>
          <w:ins w:id="511" w:author="ZTE-RAN2#123bis" w:date="2023-10-19T15:02:00Z"/>
          <w:lang w:eastAsia="ko-KR"/>
        </w:rPr>
      </w:pPr>
      <w:ins w:id="512" w:author="ZTE-RAN2#123bis" w:date="2023-10-19T15:02:00Z">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(as specified in TS 38.213 [6]) used for calculation of the preceding PH field.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Table 6.1.3.8-2 (the corresponding measured values in dBm are specified in TS 38.133 [11]);</w:t>
        </w:r>
      </w:ins>
    </w:p>
    <w:p w14:paraId="6C76A372" w14:textId="66CC204D" w:rsidR="006A357E" w:rsidRPr="00982682" w:rsidRDefault="006A357E" w:rsidP="006A357E">
      <w:pPr>
        <w:pStyle w:val="B1"/>
        <w:rPr>
          <w:ins w:id="513" w:author="ZTE-RAN2#123bis" w:date="2023-10-19T15:04:00Z"/>
          <w:lang w:eastAsia="ko-KR"/>
        </w:rPr>
      </w:pPr>
      <w:ins w:id="514" w:author="ZTE-RAN2#123bis" w:date="2023-10-19T15:04:00Z">
        <w:r w:rsidRPr="00982682">
          <w:rPr>
            <w:lang w:eastAsia="ko-KR"/>
          </w:rPr>
          <w:t>-</w:t>
        </w:r>
        <w:r w:rsidRPr="00982682">
          <w:rPr>
            <w:lang w:eastAsia="ko-KR"/>
          </w:rPr>
          <w:tab/>
        </w:r>
        <w:proofErr w:type="spellStart"/>
        <w:proofErr w:type="gramStart"/>
        <w:r w:rsidRPr="00982682">
          <w:rPr>
            <w:lang w:eastAsia="ko-KR"/>
          </w:rPr>
          <w:t>P</w:t>
        </w:r>
        <w:r w:rsidRPr="00982682">
          <w:rPr>
            <w:vertAlign w:val="subscript"/>
            <w:lang w:eastAsia="ko-KR"/>
          </w:rPr>
          <w:t>CMAX,f</w:t>
        </w:r>
        <w:proofErr w:type="gramEnd"/>
        <w:r w:rsidRPr="00982682">
          <w:rPr>
            <w:vertAlign w:val="subscript"/>
            <w:lang w:eastAsia="ko-KR"/>
          </w:rPr>
          <w:t>,c</w:t>
        </w:r>
      </w:ins>
      <w:proofErr w:type="spellEnd"/>
      <w:ins w:id="515" w:author="ZTE-RAN2#123bis" w:date="2023-10-19T15:15:00Z">
        <w:r w:rsidR="008156A0">
          <w:rPr>
            <w:lang w:eastAsia="ko-KR"/>
          </w:rPr>
          <w:t xml:space="preserve"> </w:t>
        </w:r>
        <w:r w:rsidR="008156A0" w:rsidRPr="00F8089B">
          <w:rPr>
            <w:lang w:eastAsia="ko-KR"/>
          </w:rPr>
          <w:t>for assumed PUSCH</w:t>
        </w:r>
        <w:r w:rsidR="008156A0">
          <w:rPr>
            <w:lang w:eastAsia="ko-KR"/>
          </w:rPr>
          <w:t>:</w:t>
        </w:r>
      </w:ins>
      <w:ins w:id="516" w:author="ZTE-RAN2#123bis" w:date="2023-10-19T15:04:00Z">
        <w:r w:rsidRPr="00982682">
          <w:rPr>
            <w:lang w:eastAsia="ko-KR"/>
          </w:rPr>
          <w:t xml:space="preserve">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w:t>
        </w:r>
        <w:r w:rsidRPr="00F8089B">
          <w:rPr>
            <w:lang w:eastAsia="ko-KR"/>
          </w:rPr>
          <w:t>for assumed PUSCH</w:t>
        </w:r>
        <w:r w:rsidRPr="00982682">
          <w:rPr>
            <w:lang w:eastAsia="ko-KR"/>
          </w:rPr>
          <w:t xml:space="preserve">(as specified in TS 38.213 [6]) </w:t>
        </w:r>
        <w:commentRangeStart w:id="517"/>
        <w:r w:rsidRPr="00982682">
          <w:rPr>
            <w:lang w:eastAsia="ko-KR"/>
          </w:rPr>
          <w:t>used for calculation of the preceding PH field</w:t>
        </w:r>
      </w:ins>
      <w:commentRangeEnd w:id="517"/>
      <w:r w:rsidR="002E677B">
        <w:rPr>
          <w:rStyle w:val="CommentReference"/>
        </w:rPr>
        <w:commentReference w:id="517"/>
      </w:r>
      <w:ins w:id="518" w:author="ZTE-RAN2#123bis" w:date="2023-10-19T15:04:00Z">
        <w:r w:rsidRPr="00982682">
          <w:rPr>
            <w:lang w:eastAsia="ko-KR"/>
          </w:rPr>
          <w:t xml:space="preserve">.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w:t>
        </w:r>
      </w:ins>
      <w:ins w:id="519" w:author="ZTE-RAN2#123bis" w:date="2023-10-19T15:16:00Z">
        <w:r w:rsidR="008156A0">
          <w:rPr>
            <w:lang w:eastAsia="ko-KR"/>
          </w:rPr>
          <w:t>[</w:t>
        </w:r>
      </w:ins>
      <w:ins w:id="520" w:author="ZTE-RAN2#123bis" w:date="2023-10-19T15:04:00Z">
        <w:r w:rsidRPr="00982682">
          <w:rPr>
            <w:lang w:eastAsia="ko-KR"/>
          </w:rPr>
          <w:t>Table 6.1.3.8-2</w:t>
        </w:r>
      </w:ins>
      <w:ins w:id="521" w:author="ZTE-RAN2#123bis" w:date="2023-10-19T15:16:00Z">
        <w:r w:rsidR="008156A0">
          <w:rPr>
            <w:lang w:eastAsia="ko-KR"/>
          </w:rPr>
          <w:t>]</w:t>
        </w:r>
      </w:ins>
      <w:ins w:id="522" w:author="ZTE-RAN2#123bis" w:date="2023-10-19T15:04:00Z">
        <w:r w:rsidRPr="00982682">
          <w:rPr>
            <w:lang w:eastAsia="ko-KR"/>
          </w:rPr>
          <w:t xml:space="preserve"> (the corresponding measured values in dBm are specified in TS 38.133 [11]);</w:t>
        </w:r>
      </w:ins>
    </w:p>
    <w:p w14:paraId="299F8EFB" w14:textId="77777777" w:rsidR="00E87FC0" w:rsidRPr="00982682" w:rsidRDefault="00E87FC0" w:rsidP="00E87FC0">
      <w:pPr>
        <w:pStyle w:val="B1"/>
        <w:rPr>
          <w:ins w:id="523" w:author="ZTE-RAN2#123bis" w:date="2023-10-19T15:02:00Z"/>
          <w:lang w:eastAsia="ko-KR"/>
        </w:rPr>
      </w:pPr>
      <w:ins w:id="524" w:author="ZTE-RAN2#123bis" w:date="2023-10-19T15:02:00Z">
        <w:r w:rsidRPr="00982682">
          <w:rPr>
            <w:lang w:eastAsia="ko-KR"/>
          </w:rPr>
          <w:t>-</w:t>
        </w:r>
        <w:r w:rsidRPr="00982682">
          <w:rPr>
            <w:lang w:eastAsia="ko-KR"/>
          </w:rPr>
          <w:tab/>
          <w:t xml:space="preserve">MPE: If </w:t>
        </w:r>
        <w:r w:rsidRPr="00982682">
          <w:rPr>
            <w:i/>
            <w:iCs/>
            <w:lang w:eastAsia="ko-KR"/>
          </w:rPr>
          <w:t>mpe-Reporting-FR2</w:t>
        </w:r>
        <w:r w:rsidRPr="00982682">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mpe-Reporting-FR2</w:t>
        </w:r>
        <w:r w:rsidRPr="00982682">
          <w:rPr>
            <w:lang w:eastAsia="ko-KR"/>
          </w:rPr>
          <w:t xml:space="preserve"> is not configured, or if the Serving Cell operates on FR1, or if the P field is set to 0, R bits are present instead.</w:t>
        </w:r>
      </w:ins>
    </w:p>
    <w:p w14:paraId="2D9B577E" w14:textId="76316E01" w:rsidR="00E87FC0" w:rsidRPr="00982682" w:rsidRDefault="00107FC5" w:rsidP="00E87FC0">
      <w:pPr>
        <w:pStyle w:val="TH"/>
        <w:rPr>
          <w:ins w:id="525" w:author="ZTE-RAN2#123bis" w:date="2023-10-19T15:02:00Z"/>
          <w:lang w:eastAsia="ko-KR"/>
        </w:rPr>
      </w:pPr>
      <w:ins w:id="526" w:author="ZTE-RAN2#123bis" w:date="2023-10-19T15:11:00Z">
        <w:r>
          <w:rPr>
            <w:noProof/>
          </w:rPr>
          <w:object w:dxaOrig="4581" w:dyaOrig="2171" w14:anchorId="5C8AB0C8">
            <v:shape id="_x0000_i1027" type="#_x0000_t75" alt="" style="width:229.3pt;height:108.55pt;mso-width-percent:0;mso-height-percent:0;mso-width-percent:0;mso-height-percent:0" o:ole="">
              <v:imagedata r:id="rId56" o:title=""/>
            </v:shape>
            <o:OLEObject Type="Embed" ProgID="Visio.Drawing.15" ShapeID="_x0000_i1027" DrawAspect="Content" ObjectID="_1759560265" r:id="rId57"/>
          </w:object>
        </w:r>
      </w:ins>
    </w:p>
    <w:p w14:paraId="3B784EBF" w14:textId="7B5C4055" w:rsidR="00E87FC0" w:rsidRPr="00982682" w:rsidRDefault="00E87FC0" w:rsidP="00E87FC0">
      <w:pPr>
        <w:pStyle w:val="TF"/>
        <w:rPr>
          <w:ins w:id="527" w:author="ZTE-RAN2#123bis" w:date="2023-10-19T15:02:00Z"/>
          <w:noProof/>
          <w:lang w:eastAsia="ko-KR"/>
        </w:rPr>
      </w:pPr>
      <w:ins w:id="528" w:author="ZTE-RAN2#123bis" w:date="2023-10-19T15:02:00Z">
        <w:r w:rsidRPr="00982682">
          <w:rPr>
            <w:noProof/>
            <w:lang w:eastAsia="ko-KR"/>
          </w:rPr>
          <w:t>Figure 6.1.3.</w:t>
        </w:r>
      </w:ins>
      <w:ins w:id="529" w:author="ZTE-RAN2#123bis" w:date="2023-10-19T15:05:00Z">
        <w:r w:rsidR="006A357E">
          <w:rPr>
            <w:noProof/>
            <w:lang w:eastAsia="ko-KR"/>
          </w:rPr>
          <w:t>x</w:t>
        </w:r>
      </w:ins>
      <w:ins w:id="530" w:author="ZTE-RAN2#123bis" w:date="2023-10-19T15:02:00Z">
        <w:r w:rsidRPr="00982682">
          <w:rPr>
            <w:noProof/>
            <w:lang w:eastAsia="ko-KR"/>
          </w:rPr>
          <w:t>-1: Single Entry PHR</w:t>
        </w:r>
      </w:ins>
      <w:ins w:id="531" w:author="ZTE-RAN2#123bis" w:date="2023-10-19T15:04:00Z">
        <w:r w:rsidR="006A357E">
          <w:rPr>
            <w:noProof/>
            <w:lang w:eastAsia="ko-KR"/>
          </w:rPr>
          <w:t xml:space="preserve"> </w:t>
        </w:r>
      </w:ins>
      <w:ins w:id="532" w:author="ZTE-RAN2#123bis" w:date="2023-10-19T21:59:00Z">
        <w:r w:rsidR="003D425C">
          <w:rPr>
            <w:noProof/>
            <w:lang w:eastAsia="ko-KR"/>
          </w:rPr>
          <w:t>with</w:t>
        </w:r>
      </w:ins>
      <w:ins w:id="533" w:author="ZTE-RAN2#123bis" w:date="2023-10-19T15:04:00Z">
        <w:r w:rsidR="006A357E">
          <w:rPr>
            <w:noProof/>
            <w:lang w:eastAsia="ko-KR"/>
          </w:rPr>
          <w:t xml:space="preserve"> a</w:t>
        </w:r>
      </w:ins>
      <w:ins w:id="534" w:author="ZTE-RAN2#123bis" w:date="2023-10-19T15:05:00Z">
        <w:r w:rsidR="006A357E">
          <w:rPr>
            <w:noProof/>
            <w:lang w:eastAsia="ko-KR"/>
          </w:rPr>
          <w:t>ssumed PUSCH</w:t>
        </w:r>
      </w:ins>
      <w:ins w:id="535" w:author="ZTE-RAN2#123bis" w:date="2023-10-19T15:02:00Z">
        <w:r w:rsidRPr="00982682">
          <w:rPr>
            <w:noProof/>
            <w:lang w:eastAsia="ko-KR"/>
          </w:rPr>
          <w:t xml:space="preserve"> MAC CE</w:t>
        </w:r>
      </w:ins>
    </w:p>
    <w:p w14:paraId="1171C44A" w14:textId="28D91F52" w:rsidR="00E87FC0" w:rsidRPr="00982682" w:rsidRDefault="00E87FC0" w:rsidP="00E87FC0">
      <w:pPr>
        <w:pStyle w:val="TH"/>
        <w:rPr>
          <w:ins w:id="536" w:author="ZTE-RAN2#123bis" w:date="2023-10-19T15:02:00Z"/>
        </w:rPr>
      </w:pPr>
      <w:ins w:id="537" w:author="ZTE-RAN2#123bis" w:date="2023-10-19T15:02:00Z">
        <w:r w:rsidRPr="00982682">
          <w:t>Table 6.1.3.</w:t>
        </w:r>
      </w:ins>
      <w:ins w:id="538" w:author="ZTE-RAN2#123bis" w:date="2023-10-19T15:05:00Z">
        <w:r w:rsidR="006A357E">
          <w:rPr>
            <w:lang w:eastAsia="ko-KR"/>
          </w:rPr>
          <w:t>x-</w:t>
        </w:r>
      </w:ins>
      <w:ins w:id="539" w:author="ZTE-RAN2#123bis" w:date="2023-10-19T15:02:00Z">
        <w:r w:rsidRPr="00982682">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E87FC0" w:rsidRPr="00982682" w14:paraId="3A93DA21" w14:textId="77777777" w:rsidTr="00712ED7">
        <w:trPr>
          <w:trHeight w:val="240"/>
          <w:jc w:val="center"/>
          <w:ins w:id="540"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5484089F" w14:textId="77777777" w:rsidR="00E87FC0" w:rsidRPr="00982682" w:rsidRDefault="00E87FC0" w:rsidP="00712ED7">
            <w:pPr>
              <w:pStyle w:val="TAH"/>
              <w:rPr>
                <w:ins w:id="541" w:author="ZTE-RAN2#123bis" w:date="2023-10-19T15:02:00Z"/>
              </w:rPr>
            </w:pPr>
            <w:ins w:id="542" w:author="ZTE-RAN2#123bis" w:date="2023-10-19T15:02:00Z">
              <w:r w:rsidRPr="00982682">
                <w:t>PH</w:t>
              </w:r>
            </w:ins>
          </w:p>
        </w:tc>
        <w:tc>
          <w:tcPr>
            <w:tcW w:w="2522" w:type="dxa"/>
            <w:tcBorders>
              <w:top w:val="single" w:sz="4" w:space="0" w:color="auto"/>
              <w:left w:val="single" w:sz="4" w:space="0" w:color="auto"/>
              <w:bottom w:val="single" w:sz="4" w:space="0" w:color="auto"/>
              <w:right w:val="single" w:sz="4" w:space="0" w:color="auto"/>
            </w:tcBorders>
            <w:vAlign w:val="bottom"/>
          </w:tcPr>
          <w:p w14:paraId="684BAF60" w14:textId="77777777" w:rsidR="00E87FC0" w:rsidRPr="00982682" w:rsidRDefault="00E87FC0" w:rsidP="00712ED7">
            <w:pPr>
              <w:pStyle w:val="TAH"/>
              <w:rPr>
                <w:ins w:id="543" w:author="ZTE-RAN2#123bis" w:date="2023-10-19T15:02:00Z"/>
              </w:rPr>
            </w:pPr>
            <w:ins w:id="544" w:author="ZTE-RAN2#123bis" w:date="2023-10-19T15:02:00Z">
              <w:r w:rsidRPr="00982682">
                <w:t>Power Headroom Level</w:t>
              </w:r>
            </w:ins>
          </w:p>
        </w:tc>
      </w:tr>
      <w:tr w:rsidR="00E87FC0" w:rsidRPr="00982682" w14:paraId="079BCE5D" w14:textId="77777777" w:rsidTr="00712ED7">
        <w:trPr>
          <w:trHeight w:val="240"/>
          <w:jc w:val="center"/>
          <w:ins w:id="545"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5523FF2D" w14:textId="77777777" w:rsidR="00E87FC0" w:rsidRPr="00982682" w:rsidRDefault="00E87FC0" w:rsidP="00712ED7">
            <w:pPr>
              <w:pStyle w:val="TAC"/>
              <w:rPr>
                <w:ins w:id="546" w:author="ZTE-RAN2#123bis" w:date="2023-10-19T15:02:00Z"/>
                <w:lang w:eastAsia="ko-KR"/>
              </w:rPr>
            </w:pPr>
            <w:ins w:id="547" w:author="ZTE-RAN2#123bis" w:date="2023-10-19T15:02:00Z">
              <w:r w:rsidRPr="00982682">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1013D5C" w14:textId="77777777" w:rsidR="00E87FC0" w:rsidRPr="00982682" w:rsidRDefault="00E87FC0" w:rsidP="00712ED7">
            <w:pPr>
              <w:pStyle w:val="TAC"/>
              <w:rPr>
                <w:ins w:id="548" w:author="ZTE-RAN2#123bis" w:date="2023-10-19T15:02:00Z"/>
                <w:lang w:eastAsia="ko-KR"/>
              </w:rPr>
            </w:pPr>
            <w:ins w:id="549" w:author="ZTE-RAN2#123bis" w:date="2023-10-19T15:02:00Z">
              <w:r w:rsidRPr="00982682">
                <w:rPr>
                  <w:lang w:eastAsia="ko-KR"/>
                </w:rPr>
                <w:t>POWER_HEADROOM_0</w:t>
              </w:r>
            </w:ins>
          </w:p>
        </w:tc>
      </w:tr>
      <w:tr w:rsidR="00E87FC0" w:rsidRPr="00982682" w14:paraId="0F5E56AA" w14:textId="77777777" w:rsidTr="00712ED7">
        <w:trPr>
          <w:trHeight w:val="240"/>
          <w:jc w:val="center"/>
          <w:ins w:id="550" w:author="ZTE-RAN2#123bis" w:date="2023-10-19T15:02:00Z"/>
        </w:trPr>
        <w:tc>
          <w:tcPr>
            <w:tcW w:w="919" w:type="dxa"/>
            <w:tcBorders>
              <w:top w:val="single" w:sz="4" w:space="0" w:color="auto"/>
            </w:tcBorders>
            <w:noWrap/>
            <w:vAlign w:val="bottom"/>
          </w:tcPr>
          <w:p w14:paraId="7F487463" w14:textId="77777777" w:rsidR="00E87FC0" w:rsidRPr="00982682" w:rsidRDefault="00E87FC0" w:rsidP="00712ED7">
            <w:pPr>
              <w:pStyle w:val="TAC"/>
              <w:rPr>
                <w:ins w:id="551" w:author="ZTE-RAN2#123bis" w:date="2023-10-19T15:02:00Z"/>
                <w:lang w:eastAsia="ko-KR"/>
              </w:rPr>
            </w:pPr>
            <w:ins w:id="552" w:author="ZTE-RAN2#123bis" w:date="2023-10-19T15:02:00Z">
              <w:r w:rsidRPr="00982682">
                <w:rPr>
                  <w:lang w:eastAsia="ko-KR"/>
                </w:rPr>
                <w:t>1</w:t>
              </w:r>
            </w:ins>
          </w:p>
        </w:tc>
        <w:tc>
          <w:tcPr>
            <w:tcW w:w="2522" w:type="dxa"/>
            <w:tcBorders>
              <w:top w:val="single" w:sz="4" w:space="0" w:color="auto"/>
            </w:tcBorders>
          </w:tcPr>
          <w:p w14:paraId="19A5F96C" w14:textId="77777777" w:rsidR="00E87FC0" w:rsidRPr="00982682" w:rsidRDefault="00E87FC0" w:rsidP="00712ED7">
            <w:pPr>
              <w:pStyle w:val="TAC"/>
              <w:rPr>
                <w:ins w:id="553" w:author="ZTE-RAN2#123bis" w:date="2023-10-19T15:02:00Z"/>
                <w:lang w:eastAsia="ko-KR"/>
              </w:rPr>
            </w:pPr>
            <w:ins w:id="554" w:author="ZTE-RAN2#123bis" w:date="2023-10-19T15:02:00Z">
              <w:r w:rsidRPr="00982682">
                <w:rPr>
                  <w:lang w:eastAsia="ko-KR"/>
                </w:rPr>
                <w:t>POWER_HEADROOM_1</w:t>
              </w:r>
            </w:ins>
          </w:p>
        </w:tc>
      </w:tr>
      <w:tr w:rsidR="00E87FC0" w:rsidRPr="00982682" w14:paraId="7C60BF50" w14:textId="77777777" w:rsidTr="00712ED7">
        <w:trPr>
          <w:trHeight w:val="240"/>
          <w:jc w:val="center"/>
          <w:ins w:id="555" w:author="ZTE-RAN2#123bis" w:date="2023-10-19T15:02:00Z"/>
        </w:trPr>
        <w:tc>
          <w:tcPr>
            <w:tcW w:w="919" w:type="dxa"/>
            <w:noWrap/>
            <w:vAlign w:val="bottom"/>
          </w:tcPr>
          <w:p w14:paraId="312F749A" w14:textId="77777777" w:rsidR="00E87FC0" w:rsidRPr="00982682" w:rsidRDefault="00E87FC0" w:rsidP="00712ED7">
            <w:pPr>
              <w:pStyle w:val="TAC"/>
              <w:rPr>
                <w:ins w:id="556" w:author="ZTE-RAN2#123bis" w:date="2023-10-19T15:02:00Z"/>
                <w:lang w:eastAsia="ko-KR"/>
              </w:rPr>
            </w:pPr>
            <w:ins w:id="557" w:author="ZTE-RAN2#123bis" w:date="2023-10-19T15:02:00Z">
              <w:r w:rsidRPr="00982682">
                <w:rPr>
                  <w:lang w:eastAsia="ko-KR"/>
                </w:rPr>
                <w:t>2</w:t>
              </w:r>
            </w:ins>
          </w:p>
        </w:tc>
        <w:tc>
          <w:tcPr>
            <w:tcW w:w="2522" w:type="dxa"/>
            <w:vAlign w:val="bottom"/>
          </w:tcPr>
          <w:p w14:paraId="0498FE4F" w14:textId="77777777" w:rsidR="00E87FC0" w:rsidRPr="00982682" w:rsidRDefault="00E87FC0" w:rsidP="00712ED7">
            <w:pPr>
              <w:pStyle w:val="TAC"/>
              <w:rPr>
                <w:ins w:id="558" w:author="ZTE-RAN2#123bis" w:date="2023-10-19T15:02:00Z"/>
                <w:lang w:eastAsia="ko-KR"/>
              </w:rPr>
            </w:pPr>
            <w:ins w:id="559" w:author="ZTE-RAN2#123bis" w:date="2023-10-19T15:02:00Z">
              <w:r w:rsidRPr="00982682">
                <w:rPr>
                  <w:lang w:eastAsia="ko-KR"/>
                </w:rPr>
                <w:t>POWER_HEADROOM_2</w:t>
              </w:r>
            </w:ins>
          </w:p>
        </w:tc>
      </w:tr>
      <w:tr w:rsidR="00E87FC0" w:rsidRPr="00982682" w14:paraId="31BBD6BA" w14:textId="77777777" w:rsidTr="00712ED7">
        <w:trPr>
          <w:trHeight w:val="240"/>
          <w:jc w:val="center"/>
          <w:ins w:id="560"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6985D1F" w14:textId="77777777" w:rsidR="00E87FC0" w:rsidRPr="00982682" w:rsidRDefault="00E87FC0" w:rsidP="00712ED7">
            <w:pPr>
              <w:pStyle w:val="TAC"/>
              <w:rPr>
                <w:ins w:id="561" w:author="ZTE-RAN2#123bis" w:date="2023-10-19T15:02:00Z"/>
                <w:lang w:eastAsia="ko-KR"/>
              </w:rPr>
            </w:pPr>
            <w:ins w:id="562" w:author="ZTE-RAN2#123bis" w:date="2023-10-19T15:02:00Z">
              <w:r w:rsidRPr="00982682">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3E3927E2" w14:textId="77777777" w:rsidR="00E87FC0" w:rsidRPr="00982682" w:rsidRDefault="00E87FC0" w:rsidP="00712ED7">
            <w:pPr>
              <w:pStyle w:val="TAC"/>
              <w:rPr>
                <w:ins w:id="563" w:author="ZTE-RAN2#123bis" w:date="2023-10-19T15:02:00Z"/>
                <w:lang w:eastAsia="ko-KR"/>
              </w:rPr>
            </w:pPr>
            <w:ins w:id="564" w:author="ZTE-RAN2#123bis" w:date="2023-10-19T15:02:00Z">
              <w:r w:rsidRPr="00982682">
                <w:rPr>
                  <w:lang w:eastAsia="ko-KR"/>
                </w:rPr>
                <w:t>POWER_HEADROOM_3</w:t>
              </w:r>
            </w:ins>
          </w:p>
        </w:tc>
      </w:tr>
      <w:tr w:rsidR="00E87FC0" w:rsidRPr="00982682" w14:paraId="5730E141" w14:textId="77777777" w:rsidTr="00712ED7">
        <w:trPr>
          <w:trHeight w:val="240"/>
          <w:jc w:val="center"/>
          <w:ins w:id="565" w:author="ZTE-RAN2#123bis" w:date="2023-10-19T15:02:00Z"/>
        </w:trPr>
        <w:tc>
          <w:tcPr>
            <w:tcW w:w="919" w:type="dxa"/>
            <w:tcBorders>
              <w:top w:val="single" w:sz="4" w:space="0" w:color="auto"/>
            </w:tcBorders>
            <w:noWrap/>
            <w:vAlign w:val="bottom"/>
          </w:tcPr>
          <w:p w14:paraId="0E297E4E" w14:textId="77777777" w:rsidR="00E87FC0" w:rsidRPr="00982682" w:rsidRDefault="00E87FC0" w:rsidP="00712ED7">
            <w:pPr>
              <w:pStyle w:val="TAC"/>
              <w:rPr>
                <w:ins w:id="566" w:author="ZTE-RAN2#123bis" w:date="2023-10-19T15:02:00Z"/>
                <w:lang w:eastAsia="ko-KR"/>
              </w:rPr>
            </w:pPr>
            <w:ins w:id="567" w:author="ZTE-RAN2#123bis" w:date="2023-10-19T15:02:00Z">
              <w:r w:rsidRPr="00982682">
                <w:rPr>
                  <w:lang w:eastAsia="ko-KR"/>
                </w:rPr>
                <w:t>…</w:t>
              </w:r>
            </w:ins>
          </w:p>
        </w:tc>
        <w:tc>
          <w:tcPr>
            <w:tcW w:w="2522" w:type="dxa"/>
            <w:tcBorders>
              <w:top w:val="single" w:sz="4" w:space="0" w:color="auto"/>
            </w:tcBorders>
            <w:vAlign w:val="bottom"/>
          </w:tcPr>
          <w:p w14:paraId="68DF3CEB" w14:textId="77777777" w:rsidR="00E87FC0" w:rsidRPr="00982682" w:rsidRDefault="00E87FC0" w:rsidP="00712ED7">
            <w:pPr>
              <w:pStyle w:val="TAC"/>
              <w:rPr>
                <w:ins w:id="568" w:author="ZTE-RAN2#123bis" w:date="2023-10-19T15:02:00Z"/>
                <w:lang w:eastAsia="ko-KR"/>
              </w:rPr>
            </w:pPr>
            <w:ins w:id="569" w:author="ZTE-RAN2#123bis" w:date="2023-10-19T15:02:00Z">
              <w:r w:rsidRPr="00982682">
                <w:rPr>
                  <w:lang w:eastAsia="ko-KR"/>
                </w:rPr>
                <w:t>…</w:t>
              </w:r>
            </w:ins>
          </w:p>
        </w:tc>
      </w:tr>
      <w:tr w:rsidR="00E87FC0" w:rsidRPr="00982682" w14:paraId="448EA89B" w14:textId="77777777" w:rsidTr="00712ED7">
        <w:trPr>
          <w:trHeight w:val="240"/>
          <w:jc w:val="center"/>
          <w:ins w:id="570" w:author="ZTE-RAN2#123bis" w:date="2023-10-19T15:02:00Z"/>
        </w:trPr>
        <w:tc>
          <w:tcPr>
            <w:tcW w:w="919" w:type="dxa"/>
            <w:noWrap/>
            <w:vAlign w:val="bottom"/>
          </w:tcPr>
          <w:p w14:paraId="093E6B4F" w14:textId="77777777" w:rsidR="00E87FC0" w:rsidRPr="00982682" w:rsidRDefault="00E87FC0" w:rsidP="00712ED7">
            <w:pPr>
              <w:pStyle w:val="TAC"/>
              <w:rPr>
                <w:ins w:id="571" w:author="ZTE-RAN2#123bis" w:date="2023-10-19T15:02:00Z"/>
                <w:lang w:eastAsia="ko-KR"/>
              </w:rPr>
            </w:pPr>
            <w:ins w:id="572" w:author="ZTE-RAN2#123bis" w:date="2023-10-19T15:02:00Z">
              <w:r w:rsidRPr="00982682">
                <w:rPr>
                  <w:lang w:eastAsia="ko-KR"/>
                </w:rPr>
                <w:t>60</w:t>
              </w:r>
            </w:ins>
          </w:p>
        </w:tc>
        <w:tc>
          <w:tcPr>
            <w:tcW w:w="2522" w:type="dxa"/>
            <w:vAlign w:val="bottom"/>
          </w:tcPr>
          <w:p w14:paraId="3AA7705E" w14:textId="77777777" w:rsidR="00E87FC0" w:rsidRPr="00982682" w:rsidRDefault="00E87FC0" w:rsidP="00712ED7">
            <w:pPr>
              <w:pStyle w:val="TAC"/>
              <w:rPr>
                <w:ins w:id="573" w:author="ZTE-RAN2#123bis" w:date="2023-10-19T15:02:00Z"/>
                <w:lang w:eastAsia="ko-KR"/>
              </w:rPr>
            </w:pPr>
            <w:ins w:id="574" w:author="ZTE-RAN2#123bis" w:date="2023-10-19T15:02:00Z">
              <w:r w:rsidRPr="00982682">
                <w:rPr>
                  <w:lang w:eastAsia="ko-KR"/>
                </w:rPr>
                <w:t>POWER_HEADROOM_60</w:t>
              </w:r>
            </w:ins>
          </w:p>
        </w:tc>
      </w:tr>
      <w:tr w:rsidR="00E87FC0" w:rsidRPr="00982682" w14:paraId="4EC30ADC" w14:textId="77777777" w:rsidTr="00712ED7">
        <w:trPr>
          <w:trHeight w:val="240"/>
          <w:jc w:val="center"/>
          <w:ins w:id="575"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FE70FB6" w14:textId="77777777" w:rsidR="00E87FC0" w:rsidRPr="00982682" w:rsidRDefault="00E87FC0" w:rsidP="00712ED7">
            <w:pPr>
              <w:pStyle w:val="TAC"/>
              <w:rPr>
                <w:ins w:id="576" w:author="ZTE-RAN2#123bis" w:date="2023-10-19T15:02:00Z"/>
                <w:lang w:eastAsia="ko-KR"/>
              </w:rPr>
            </w:pPr>
            <w:ins w:id="577" w:author="ZTE-RAN2#123bis" w:date="2023-10-19T15:02:00Z">
              <w:r w:rsidRPr="00982682">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4E5284F2" w14:textId="77777777" w:rsidR="00E87FC0" w:rsidRPr="00982682" w:rsidRDefault="00E87FC0" w:rsidP="00712ED7">
            <w:pPr>
              <w:pStyle w:val="TAC"/>
              <w:rPr>
                <w:ins w:id="578" w:author="ZTE-RAN2#123bis" w:date="2023-10-19T15:02:00Z"/>
                <w:lang w:eastAsia="ko-KR"/>
              </w:rPr>
            </w:pPr>
            <w:ins w:id="579" w:author="ZTE-RAN2#123bis" w:date="2023-10-19T15:02:00Z">
              <w:r w:rsidRPr="00982682">
                <w:rPr>
                  <w:lang w:eastAsia="ko-KR"/>
                </w:rPr>
                <w:t>POWER_HEADROOM_61</w:t>
              </w:r>
            </w:ins>
          </w:p>
        </w:tc>
      </w:tr>
      <w:tr w:rsidR="00E87FC0" w:rsidRPr="00982682" w14:paraId="448189B7" w14:textId="77777777" w:rsidTr="00712ED7">
        <w:trPr>
          <w:trHeight w:val="240"/>
          <w:jc w:val="center"/>
          <w:ins w:id="580" w:author="ZTE-RAN2#123bis" w:date="2023-10-19T15:02:00Z"/>
        </w:trPr>
        <w:tc>
          <w:tcPr>
            <w:tcW w:w="919" w:type="dxa"/>
            <w:tcBorders>
              <w:top w:val="single" w:sz="4" w:space="0" w:color="auto"/>
            </w:tcBorders>
            <w:noWrap/>
            <w:vAlign w:val="bottom"/>
          </w:tcPr>
          <w:p w14:paraId="2B8476AF" w14:textId="77777777" w:rsidR="00E87FC0" w:rsidRPr="00982682" w:rsidRDefault="00E87FC0" w:rsidP="00712ED7">
            <w:pPr>
              <w:pStyle w:val="TAC"/>
              <w:rPr>
                <w:ins w:id="581" w:author="ZTE-RAN2#123bis" w:date="2023-10-19T15:02:00Z"/>
                <w:lang w:eastAsia="ko-KR"/>
              </w:rPr>
            </w:pPr>
            <w:ins w:id="582" w:author="ZTE-RAN2#123bis" w:date="2023-10-19T15:02:00Z">
              <w:r w:rsidRPr="00982682">
                <w:rPr>
                  <w:lang w:eastAsia="ko-KR"/>
                </w:rPr>
                <w:t>62</w:t>
              </w:r>
            </w:ins>
          </w:p>
        </w:tc>
        <w:tc>
          <w:tcPr>
            <w:tcW w:w="2522" w:type="dxa"/>
            <w:tcBorders>
              <w:top w:val="single" w:sz="4" w:space="0" w:color="auto"/>
            </w:tcBorders>
            <w:vAlign w:val="bottom"/>
          </w:tcPr>
          <w:p w14:paraId="13C9EC79" w14:textId="77777777" w:rsidR="00E87FC0" w:rsidRPr="00982682" w:rsidRDefault="00E87FC0" w:rsidP="00712ED7">
            <w:pPr>
              <w:pStyle w:val="TAC"/>
              <w:rPr>
                <w:ins w:id="583" w:author="ZTE-RAN2#123bis" w:date="2023-10-19T15:02:00Z"/>
                <w:lang w:eastAsia="ko-KR"/>
              </w:rPr>
            </w:pPr>
            <w:ins w:id="584" w:author="ZTE-RAN2#123bis" w:date="2023-10-19T15:02:00Z">
              <w:r w:rsidRPr="00982682">
                <w:rPr>
                  <w:lang w:eastAsia="ko-KR"/>
                </w:rPr>
                <w:t>POWER_HEADROOM_62</w:t>
              </w:r>
            </w:ins>
          </w:p>
        </w:tc>
      </w:tr>
      <w:tr w:rsidR="00E87FC0" w:rsidRPr="00982682" w14:paraId="251C85E3" w14:textId="77777777" w:rsidTr="00712ED7">
        <w:trPr>
          <w:trHeight w:val="240"/>
          <w:jc w:val="center"/>
          <w:ins w:id="585" w:author="ZTE-RAN2#123bis" w:date="2023-10-19T15:02:00Z"/>
        </w:trPr>
        <w:tc>
          <w:tcPr>
            <w:tcW w:w="919" w:type="dxa"/>
            <w:noWrap/>
            <w:vAlign w:val="bottom"/>
          </w:tcPr>
          <w:p w14:paraId="388D0E51" w14:textId="77777777" w:rsidR="00E87FC0" w:rsidRPr="00982682" w:rsidRDefault="00E87FC0" w:rsidP="00712ED7">
            <w:pPr>
              <w:pStyle w:val="TAC"/>
              <w:rPr>
                <w:ins w:id="586" w:author="ZTE-RAN2#123bis" w:date="2023-10-19T15:02:00Z"/>
                <w:lang w:eastAsia="ko-KR"/>
              </w:rPr>
            </w:pPr>
            <w:ins w:id="587" w:author="ZTE-RAN2#123bis" w:date="2023-10-19T15:02:00Z">
              <w:r w:rsidRPr="00982682">
                <w:rPr>
                  <w:lang w:eastAsia="ko-KR"/>
                </w:rPr>
                <w:t>63</w:t>
              </w:r>
            </w:ins>
          </w:p>
        </w:tc>
        <w:tc>
          <w:tcPr>
            <w:tcW w:w="2522" w:type="dxa"/>
            <w:vAlign w:val="bottom"/>
          </w:tcPr>
          <w:p w14:paraId="166B154A" w14:textId="77777777" w:rsidR="00E87FC0" w:rsidRPr="00982682" w:rsidRDefault="00E87FC0" w:rsidP="00712ED7">
            <w:pPr>
              <w:pStyle w:val="TAC"/>
              <w:rPr>
                <w:ins w:id="588" w:author="ZTE-RAN2#123bis" w:date="2023-10-19T15:02:00Z"/>
                <w:lang w:eastAsia="ko-KR"/>
              </w:rPr>
            </w:pPr>
            <w:ins w:id="589" w:author="ZTE-RAN2#123bis" w:date="2023-10-19T15:02:00Z">
              <w:r w:rsidRPr="00982682">
                <w:rPr>
                  <w:lang w:eastAsia="ko-KR"/>
                </w:rPr>
                <w:t>POWER_HEADROOM_63</w:t>
              </w:r>
            </w:ins>
          </w:p>
        </w:tc>
      </w:tr>
    </w:tbl>
    <w:p w14:paraId="52490C50" w14:textId="77777777" w:rsidR="00E87FC0" w:rsidRPr="00982682" w:rsidRDefault="00E87FC0" w:rsidP="00E87FC0">
      <w:pPr>
        <w:rPr>
          <w:ins w:id="590" w:author="ZTE-RAN2#123bis" w:date="2023-10-19T15:02:00Z"/>
          <w:lang w:eastAsia="ko-KR"/>
        </w:rPr>
      </w:pPr>
    </w:p>
    <w:p w14:paraId="576A3167" w14:textId="43A06578" w:rsidR="00E87FC0" w:rsidRPr="00982682" w:rsidRDefault="00E87FC0" w:rsidP="00E87FC0">
      <w:pPr>
        <w:pStyle w:val="TH"/>
        <w:rPr>
          <w:ins w:id="591" w:author="ZTE-RAN2#123bis" w:date="2023-10-19T15:02:00Z"/>
        </w:rPr>
      </w:pPr>
      <w:ins w:id="592" w:author="ZTE-RAN2#123bis" w:date="2023-10-19T15:02:00Z">
        <w:r w:rsidRPr="00982682">
          <w:lastRenderedPageBreak/>
          <w:t>Table 6.1.3.</w:t>
        </w:r>
      </w:ins>
      <w:ins w:id="593" w:author="ZTE-RAN2#123bis" w:date="2023-10-19T15:05:00Z">
        <w:r w:rsidR="006A357E">
          <w:rPr>
            <w:lang w:eastAsia="ko-KR"/>
          </w:rPr>
          <w:t>x</w:t>
        </w:r>
      </w:ins>
      <w:ins w:id="594" w:author="ZTE-RAN2#123bis" w:date="2023-10-19T15:02:00Z">
        <w:r w:rsidRPr="00982682">
          <w:t>-</w:t>
        </w:r>
        <w:r w:rsidRPr="00982682">
          <w:rPr>
            <w:lang w:eastAsia="ko-KR"/>
          </w:rPr>
          <w:t>2</w:t>
        </w:r>
        <w:r w:rsidRPr="00982682">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E87FC0" w:rsidRPr="00982682" w14:paraId="09736E0F" w14:textId="77777777" w:rsidTr="00712ED7">
        <w:trPr>
          <w:trHeight w:val="254"/>
          <w:jc w:val="center"/>
          <w:ins w:id="595"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1FF61C2E" w14:textId="77777777" w:rsidR="00E87FC0" w:rsidRPr="00982682" w:rsidRDefault="00E87FC0" w:rsidP="00712ED7">
            <w:pPr>
              <w:pStyle w:val="TAH"/>
              <w:rPr>
                <w:ins w:id="596" w:author="ZTE-RAN2#123bis" w:date="2023-10-19T15:02:00Z"/>
                <w:lang w:eastAsia="ko-KR"/>
              </w:rPr>
            </w:pPr>
            <w:proofErr w:type="spellStart"/>
            <w:ins w:id="597" w:author="ZTE-RAN2#123bis" w:date="2023-10-19T15:02:00Z">
              <w:r w:rsidRPr="00982682">
                <w:rPr>
                  <w:lang w:eastAsia="ko-KR"/>
                </w:rPr>
                <w:t>P</w:t>
              </w:r>
              <w:r w:rsidRPr="00982682">
                <w:rPr>
                  <w:vertAlign w:val="subscript"/>
                  <w:lang w:eastAsia="ko-KR"/>
                </w:rPr>
                <w:t>CMAX,f,c</w:t>
              </w:r>
              <w:proofErr w:type="spellEnd"/>
            </w:ins>
          </w:p>
        </w:tc>
        <w:tc>
          <w:tcPr>
            <w:tcW w:w="3840" w:type="dxa"/>
            <w:tcBorders>
              <w:top w:val="single" w:sz="4" w:space="0" w:color="auto"/>
              <w:left w:val="single" w:sz="4" w:space="0" w:color="auto"/>
              <w:bottom w:val="single" w:sz="4" w:space="0" w:color="auto"/>
              <w:right w:val="single" w:sz="4" w:space="0" w:color="auto"/>
            </w:tcBorders>
            <w:vAlign w:val="bottom"/>
          </w:tcPr>
          <w:p w14:paraId="3FA3C96F" w14:textId="77777777" w:rsidR="00E87FC0" w:rsidRPr="00982682" w:rsidRDefault="00E87FC0" w:rsidP="00712ED7">
            <w:pPr>
              <w:pStyle w:val="TAH"/>
              <w:rPr>
                <w:ins w:id="598" w:author="ZTE-RAN2#123bis" w:date="2023-10-19T15:02:00Z"/>
                <w:lang w:eastAsia="ko-KR"/>
              </w:rPr>
            </w:pPr>
            <w:ins w:id="599" w:author="ZTE-RAN2#123bis" w:date="2023-10-19T15:02:00Z">
              <w:r w:rsidRPr="00982682">
                <w:rPr>
                  <w:lang w:eastAsia="ko-KR"/>
                </w:rPr>
                <w:t>Nominal UE transmit power level</w:t>
              </w:r>
            </w:ins>
          </w:p>
        </w:tc>
      </w:tr>
      <w:tr w:rsidR="00E87FC0" w:rsidRPr="00982682" w14:paraId="66F1ADB7" w14:textId="77777777" w:rsidTr="00712ED7">
        <w:trPr>
          <w:trHeight w:val="254"/>
          <w:jc w:val="center"/>
          <w:ins w:id="600"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C51FAE9" w14:textId="77777777" w:rsidR="00E87FC0" w:rsidRPr="00982682" w:rsidRDefault="00E87FC0" w:rsidP="00712ED7">
            <w:pPr>
              <w:pStyle w:val="TAC"/>
              <w:rPr>
                <w:ins w:id="601" w:author="ZTE-RAN2#123bis" w:date="2023-10-19T15:02:00Z"/>
                <w:lang w:eastAsia="ko-KR"/>
              </w:rPr>
            </w:pPr>
            <w:ins w:id="602" w:author="ZTE-RAN2#123bis" w:date="2023-10-19T15:02:00Z">
              <w:r w:rsidRPr="00982682">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60137EBB" w14:textId="77777777" w:rsidR="00E87FC0" w:rsidRPr="00982682" w:rsidRDefault="00E87FC0" w:rsidP="00712ED7">
            <w:pPr>
              <w:pStyle w:val="TAC"/>
              <w:ind w:left="284"/>
              <w:rPr>
                <w:ins w:id="603" w:author="ZTE-RAN2#123bis" w:date="2023-10-19T15:02:00Z"/>
                <w:lang w:eastAsia="ko-KR"/>
              </w:rPr>
            </w:pPr>
            <w:ins w:id="604" w:author="ZTE-RAN2#123bis" w:date="2023-10-19T15:02:00Z">
              <w:r w:rsidRPr="00982682">
                <w:rPr>
                  <w:lang w:eastAsia="zh-CN"/>
                </w:rPr>
                <w:t>PCMAX_C_</w:t>
              </w:r>
              <w:r w:rsidRPr="00982682">
                <w:rPr>
                  <w:lang w:eastAsia="ko-KR"/>
                </w:rPr>
                <w:t>0</w:t>
              </w:r>
              <w:r w:rsidRPr="00982682">
                <w:rPr>
                  <w:lang w:eastAsia="zh-CN"/>
                </w:rPr>
                <w:t>0</w:t>
              </w:r>
            </w:ins>
          </w:p>
        </w:tc>
      </w:tr>
      <w:tr w:rsidR="00E87FC0" w:rsidRPr="00982682" w14:paraId="6A335DF5" w14:textId="77777777" w:rsidTr="00712ED7">
        <w:trPr>
          <w:trHeight w:val="254"/>
          <w:jc w:val="center"/>
          <w:ins w:id="605" w:author="ZTE-RAN2#123bis" w:date="2023-10-19T15:02:00Z"/>
        </w:trPr>
        <w:tc>
          <w:tcPr>
            <w:tcW w:w="1399" w:type="dxa"/>
            <w:tcBorders>
              <w:top w:val="single" w:sz="4" w:space="0" w:color="auto"/>
            </w:tcBorders>
            <w:noWrap/>
            <w:vAlign w:val="bottom"/>
          </w:tcPr>
          <w:p w14:paraId="60A220E4" w14:textId="77777777" w:rsidR="00E87FC0" w:rsidRPr="00982682" w:rsidRDefault="00E87FC0" w:rsidP="00712ED7">
            <w:pPr>
              <w:pStyle w:val="TAC"/>
              <w:rPr>
                <w:ins w:id="606" w:author="ZTE-RAN2#123bis" w:date="2023-10-19T15:02:00Z"/>
                <w:lang w:eastAsia="ko-KR"/>
              </w:rPr>
            </w:pPr>
            <w:ins w:id="607" w:author="ZTE-RAN2#123bis" w:date="2023-10-19T15:02:00Z">
              <w:r w:rsidRPr="00982682">
                <w:rPr>
                  <w:lang w:eastAsia="ko-KR"/>
                </w:rPr>
                <w:t>1</w:t>
              </w:r>
            </w:ins>
          </w:p>
        </w:tc>
        <w:tc>
          <w:tcPr>
            <w:tcW w:w="3840" w:type="dxa"/>
            <w:tcBorders>
              <w:top w:val="single" w:sz="4" w:space="0" w:color="auto"/>
            </w:tcBorders>
          </w:tcPr>
          <w:p w14:paraId="46D4BBBF" w14:textId="77777777" w:rsidR="00E87FC0" w:rsidRPr="00982682" w:rsidRDefault="00E87FC0" w:rsidP="00712ED7">
            <w:pPr>
              <w:pStyle w:val="TAC"/>
              <w:ind w:left="284"/>
              <w:rPr>
                <w:ins w:id="608" w:author="ZTE-RAN2#123bis" w:date="2023-10-19T15:02:00Z"/>
                <w:lang w:eastAsia="ko-KR"/>
              </w:rPr>
            </w:pPr>
            <w:ins w:id="609" w:author="ZTE-RAN2#123bis" w:date="2023-10-19T15:02:00Z">
              <w:r w:rsidRPr="00982682">
                <w:rPr>
                  <w:lang w:eastAsia="zh-CN"/>
                </w:rPr>
                <w:t>PCMAX_C_</w:t>
              </w:r>
              <w:r w:rsidRPr="00982682">
                <w:rPr>
                  <w:lang w:eastAsia="ko-KR"/>
                </w:rPr>
                <w:t>0</w:t>
              </w:r>
              <w:r w:rsidRPr="00982682">
                <w:rPr>
                  <w:lang w:eastAsia="zh-CN"/>
                </w:rPr>
                <w:t>1</w:t>
              </w:r>
            </w:ins>
          </w:p>
        </w:tc>
      </w:tr>
      <w:tr w:rsidR="00E87FC0" w:rsidRPr="00982682" w14:paraId="6E92A8F4" w14:textId="77777777" w:rsidTr="00712ED7">
        <w:trPr>
          <w:trHeight w:val="254"/>
          <w:jc w:val="center"/>
          <w:ins w:id="610" w:author="ZTE-RAN2#123bis" w:date="2023-10-19T15:02:00Z"/>
        </w:trPr>
        <w:tc>
          <w:tcPr>
            <w:tcW w:w="1399" w:type="dxa"/>
            <w:noWrap/>
            <w:vAlign w:val="bottom"/>
          </w:tcPr>
          <w:p w14:paraId="4FA87C76" w14:textId="77777777" w:rsidR="00E87FC0" w:rsidRPr="00982682" w:rsidRDefault="00E87FC0" w:rsidP="00712ED7">
            <w:pPr>
              <w:pStyle w:val="TAC"/>
              <w:rPr>
                <w:ins w:id="611" w:author="ZTE-RAN2#123bis" w:date="2023-10-19T15:02:00Z"/>
                <w:lang w:eastAsia="ko-KR"/>
              </w:rPr>
            </w:pPr>
            <w:ins w:id="612" w:author="ZTE-RAN2#123bis" w:date="2023-10-19T15:02:00Z">
              <w:r w:rsidRPr="00982682">
                <w:rPr>
                  <w:lang w:eastAsia="ko-KR"/>
                </w:rPr>
                <w:t>2</w:t>
              </w:r>
            </w:ins>
          </w:p>
        </w:tc>
        <w:tc>
          <w:tcPr>
            <w:tcW w:w="3840" w:type="dxa"/>
          </w:tcPr>
          <w:p w14:paraId="0DBB8965" w14:textId="77777777" w:rsidR="00E87FC0" w:rsidRPr="00982682" w:rsidRDefault="00E87FC0" w:rsidP="00712ED7">
            <w:pPr>
              <w:pStyle w:val="TAC"/>
              <w:ind w:left="284"/>
              <w:rPr>
                <w:ins w:id="613" w:author="ZTE-RAN2#123bis" w:date="2023-10-19T15:02:00Z"/>
                <w:lang w:eastAsia="ko-KR"/>
              </w:rPr>
            </w:pPr>
            <w:ins w:id="614" w:author="ZTE-RAN2#123bis" w:date="2023-10-19T15:02:00Z">
              <w:r w:rsidRPr="00982682">
                <w:rPr>
                  <w:lang w:eastAsia="zh-CN"/>
                </w:rPr>
                <w:t>PCMAX_C_</w:t>
              </w:r>
              <w:r w:rsidRPr="00982682">
                <w:rPr>
                  <w:lang w:eastAsia="ko-KR"/>
                </w:rPr>
                <w:t>02</w:t>
              </w:r>
            </w:ins>
          </w:p>
        </w:tc>
      </w:tr>
      <w:tr w:rsidR="00E87FC0" w:rsidRPr="00982682" w14:paraId="4F94407D" w14:textId="77777777" w:rsidTr="00712ED7">
        <w:trPr>
          <w:trHeight w:val="254"/>
          <w:jc w:val="center"/>
          <w:ins w:id="615"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B687A80" w14:textId="77777777" w:rsidR="00E87FC0" w:rsidRPr="00982682" w:rsidRDefault="00E87FC0" w:rsidP="00712ED7">
            <w:pPr>
              <w:pStyle w:val="TAC"/>
              <w:rPr>
                <w:ins w:id="616" w:author="ZTE-RAN2#123bis" w:date="2023-10-19T15:02:00Z"/>
                <w:lang w:eastAsia="ko-KR"/>
              </w:rPr>
            </w:pPr>
            <w:ins w:id="617" w:author="ZTE-RAN2#123bis" w:date="2023-10-19T15:02:00Z">
              <w:r w:rsidRPr="00982682">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42303CAB" w14:textId="77777777" w:rsidR="00E87FC0" w:rsidRPr="00982682" w:rsidRDefault="00E87FC0" w:rsidP="00712ED7">
            <w:pPr>
              <w:pStyle w:val="TAC"/>
              <w:rPr>
                <w:ins w:id="618" w:author="ZTE-RAN2#123bis" w:date="2023-10-19T15:02:00Z"/>
                <w:lang w:eastAsia="ko-KR"/>
              </w:rPr>
            </w:pPr>
            <w:ins w:id="619" w:author="ZTE-RAN2#123bis" w:date="2023-10-19T15:02:00Z">
              <w:r w:rsidRPr="00982682">
                <w:rPr>
                  <w:lang w:eastAsia="ko-KR"/>
                </w:rPr>
                <w:t>…</w:t>
              </w:r>
            </w:ins>
          </w:p>
        </w:tc>
      </w:tr>
      <w:tr w:rsidR="00E87FC0" w:rsidRPr="00982682" w14:paraId="7BB9EA99" w14:textId="77777777" w:rsidTr="00712ED7">
        <w:trPr>
          <w:trHeight w:val="254"/>
          <w:jc w:val="center"/>
          <w:ins w:id="620" w:author="ZTE-RAN2#123bis" w:date="2023-10-19T15:02:00Z"/>
        </w:trPr>
        <w:tc>
          <w:tcPr>
            <w:tcW w:w="1399" w:type="dxa"/>
            <w:tcBorders>
              <w:top w:val="single" w:sz="4" w:space="0" w:color="auto"/>
            </w:tcBorders>
            <w:noWrap/>
            <w:vAlign w:val="bottom"/>
          </w:tcPr>
          <w:p w14:paraId="057AE97C" w14:textId="77777777" w:rsidR="00E87FC0" w:rsidRPr="00982682" w:rsidRDefault="00E87FC0" w:rsidP="00712ED7">
            <w:pPr>
              <w:pStyle w:val="TAC"/>
              <w:rPr>
                <w:ins w:id="621" w:author="ZTE-RAN2#123bis" w:date="2023-10-19T15:02:00Z"/>
                <w:lang w:eastAsia="ko-KR"/>
              </w:rPr>
            </w:pPr>
            <w:ins w:id="622" w:author="ZTE-RAN2#123bis" w:date="2023-10-19T15:02:00Z">
              <w:r w:rsidRPr="00982682">
                <w:rPr>
                  <w:lang w:eastAsia="ko-KR"/>
                </w:rPr>
                <w:t>61</w:t>
              </w:r>
            </w:ins>
          </w:p>
        </w:tc>
        <w:tc>
          <w:tcPr>
            <w:tcW w:w="3840" w:type="dxa"/>
            <w:tcBorders>
              <w:top w:val="single" w:sz="4" w:space="0" w:color="auto"/>
            </w:tcBorders>
          </w:tcPr>
          <w:p w14:paraId="575BE701" w14:textId="77777777" w:rsidR="00E87FC0" w:rsidRPr="00982682" w:rsidRDefault="00E87FC0" w:rsidP="00712ED7">
            <w:pPr>
              <w:pStyle w:val="TAC"/>
              <w:ind w:left="284"/>
              <w:rPr>
                <w:ins w:id="623" w:author="ZTE-RAN2#123bis" w:date="2023-10-19T15:02:00Z"/>
                <w:lang w:eastAsia="ko-KR"/>
              </w:rPr>
            </w:pPr>
            <w:ins w:id="624" w:author="ZTE-RAN2#123bis" w:date="2023-10-19T15:02:00Z">
              <w:r w:rsidRPr="00982682">
                <w:rPr>
                  <w:lang w:eastAsia="zh-CN"/>
                </w:rPr>
                <w:t>PCMAX_C_61</w:t>
              </w:r>
            </w:ins>
          </w:p>
        </w:tc>
      </w:tr>
      <w:tr w:rsidR="00E87FC0" w:rsidRPr="00982682" w14:paraId="320EB1BC" w14:textId="77777777" w:rsidTr="00712ED7">
        <w:trPr>
          <w:trHeight w:val="254"/>
          <w:jc w:val="center"/>
          <w:ins w:id="625" w:author="ZTE-RAN2#123bis" w:date="2023-10-19T15:02:00Z"/>
        </w:trPr>
        <w:tc>
          <w:tcPr>
            <w:tcW w:w="1399" w:type="dxa"/>
            <w:noWrap/>
            <w:vAlign w:val="bottom"/>
          </w:tcPr>
          <w:p w14:paraId="2669FC99" w14:textId="77777777" w:rsidR="00E87FC0" w:rsidRPr="00982682" w:rsidRDefault="00E87FC0" w:rsidP="00712ED7">
            <w:pPr>
              <w:pStyle w:val="TAC"/>
              <w:rPr>
                <w:ins w:id="626" w:author="ZTE-RAN2#123bis" w:date="2023-10-19T15:02:00Z"/>
                <w:lang w:eastAsia="ko-KR"/>
              </w:rPr>
            </w:pPr>
            <w:ins w:id="627" w:author="ZTE-RAN2#123bis" w:date="2023-10-19T15:02:00Z">
              <w:r w:rsidRPr="00982682">
                <w:rPr>
                  <w:lang w:eastAsia="ko-KR"/>
                </w:rPr>
                <w:t>62</w:t>
              </w:r>
            </w:ins>
          </w:p>
        </w:tc>
        <w:tc>
          <w:tcPr>
            <w:tcW w:w="3840" w:type="dxa"/>
          </w:tcPr>
          <w:p w14:paraId="4B0C4DBA" w14:textId="77777777" w:rsidR="00E87FC0" w:rsidRPr="00982682" w:rsidRDefault="00E87FC0" w:rsidP="00712ED7">
            <w:pPr>
              <w:pStyle w:val="TAC"/>
              <w:ind w:left="284"/>
              <w:rPr>
                <w:ins w:id="628" w:author="ZTE-RAN2#123bis" w:date="2023-10-19T15:02:00Z"/>
                <w:lang w:eastAsia="ko-KR"/>
              </w:rPr>
            </w:pPr>
            <w:ins w:id="629" w:author="ZTE-RAN2#123bis" w:date="2023-10-19T15:02:00Z">
              <w:r w:rsidRPr="00982682">
                <w:rPr>
                  <w:lang w:eastAsia="zh-CN"/>
                </w:rPr>
                <w:t>PCMAX_C_62</w:t>
              </w:r>
            </w:ins>
          </w:p>
        </w:tc>
      </w:tr>
      <w:tr w:rsidR="00E87FC0" w:rsidRPr="00982682" w14:paraId="26B4EDD4" w14:textId="77777777" w:rsidTr="00712ED7">
        <w:trPr>
          <w:trHeight w:val="254"/>
          <w:jc w:val="center"/>
          <w:ins w:id="630"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8C558FA" w14:textId="77777777" w:rsidR="00E87FC0" w:rsidRPr="00982682" w:rsidRDefault="00E87FC0" w:rsidP="00712ED7">
            <w:pPr>
              <w:pStyle w:val="TAC"/>
              <w:rPr>
                <w:ins w:id="631" w:author="ZTE-RAN2#123bis" w:date="2023-10-19T15:02:00Z"/>
                <w:lang w:eastAsia="ko-KR"/>
              </w:rPr>
            </w:pPr>
            <w:ins w:id="632" w:author="ZTE-RAN2#123bis" w:date="2023-10-19T15:02:00Z">
              <w:r w:rsidRPr="00982682">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45F36D4D" w14:textId="77777777" w:rsidR="00E87FC0" w:rsidRPr="00982682" w:rsidRDefault="00E87FC0" w:rsidP="00712ED7">
            <w:pPr>
              <w:pStyle w:val="TAC"/>
              <w:ind w:left="284"/>
              <w:rPr>
                <w:ins w:id="633" w:author="ZTE-RAN2#123bis" w:date="2023-10-19T15:02:00Z"/>
                <w:lang w:eastAsia="ko-KR"/>
              </w:rPr>
            </w:pPr>
            <w:ins w:id="634" w:author="ZTE-RAN2#123bis" w:date="2023-10-19T15:02:00Z">
              <w:r w:rsidRPr="00982682">
                <w:rPr>
                  <w:lang w:eastAsia="zh-CN"/>
                </w:rPr>
                <w:t>PCMAX_C_63</w:t>
              </w:r>
            </w:ins>
          </w:p>
        </w:tc>
      </w:tr>
    </w:tbl>
    <w:p w14:paraId="0614A31A" w14:textId="77777777" w:rsidR="00E87FC0" w:rsidRPr="00982682" w:rsidRDefault="00E87FC0" w:rsidP="00E87FC0">
      <w:pPr>
        <w:keepLines/>
        <w:rPr>
          <w:ins w:id="635" w:author="ZTE-RAN2#123bis" w:date="2023-10-19T15:02:00Z"/>
          <w:lang w:eastAsia="ko-KR"/>
        </w:rPr>
      </w:pPr>
    </w:p>
    <w:p w14:paraId="60C1E20D" w14:textId="1EBD56AE" w:rsidR="00E87FC0" w:rsidRPr="00982682" w:rsidRDefault="00E87FC0" w:rsidP="00E87FC0">
      <w:pPr>
        <w:pStyle w:val="TH"/>
        <w:rPr>
          <w:ins w:id="636" w:author="ZTE-RAN2#123bis" w:date="2023-10-19T15:02:00Z"/>
        </w:rPr>
      </w:pPr>
      <w:ins w:id="637" w:author="ZTE-RAN2#123bis" w:date="2023-10-19T15:02:00Z">
        <w:r w:rsidRPr="00982682">
          <w:t>Table 6.1.3.</w:t>
        </w:r>
      </w:ins>
      <w:ins w:id="638" w:author="ZTE-RAN2#123bis" w:date="2023-10-19T15:05:00Z">
        <w:r w:rsidR="006A357E">
          <w:t>x</w:t>
        </w:r>
      </w:ins>
      <w:ins w:id="639" w:author="ZTE-RAN2#123bis" w:date="2023-10-19T15:02:00Z">
        <w:r w:rsidRPr="00982682">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E87FC0" w:rsidRPr="00982682" w14:paraId="320E7C48" w14:textId="77777777" w:rsidTr="00712ED7">
        <w:trPr>
          <w:jc w:val="center"/>
          <w:ins w:id="640"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90A031D" w14:textId="77777777" w:rsidR="00E87FC0" w:rsidRPr="00982682" w:rsidRDefault="00E87FC0" w:rsidP="00712ED7">
            <w:pPr>
              <w:pStyle w:val="TAH"/>
              <w:rPr>
                <w:ins w:id="641" w:author="ZTE-RAN2#123bis" w:date="2023-10-19T15:02:00Z"/>
                <w:lang w:eastAsia="ko-KR"/>
              </w:rPr>
            </w:pPr>
            <w:ins w:id="642" w:author="ZTE-RAN2#123bis" w:date="2023-10-19T15:02:00Z">
              <w:r w:rsidRPr="00982682">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602622B6" w14:textId="77777777" w:rsidR="00E87FC0" w:rsidRPr="00982682" w:rsidRDefault="00E87FC0" w:rsidP="00712ED7">
            <w:pPr>
              <w:pStyle w:val="TAH"/>
              <w:rPr>
                <w:ins w:id="643" w:author="ZTE-RAN2#123bis" w:date="2023-10-19T15:02:00Z"/>
                <w:lang w:eastAsia="ko-KR"/>
              </w:rPr>
            </w:pPr>
            <w:ins w:id="644" w:author="ZTE-RAN2#123bis" w:date="2023-10-19T15:02:00Z">
              <w:r w:rsidRPr="00982682">
                <w:rPr>
                  <w:lang w:eastAsia="ko-KR"/>
                </w:rPr>
                <w:t>Measured P-MPR value</w:t>
              </w:r>
            </w:ins>
          </w:p>
        </w:tc>
      </w:tr>
      <w:tr w:rsidR="00E87FC0" w:rsidRPr="00982682" w14:paraId="06E9BBAD" w14:textId="77777777" w:rsidTr="00712ED7">
        <w:trPr>
          <w:jc w:val="center"/>
          <w:ins w:id="645"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70C299AA" w14:textId="77777777" w:rsidR="00E87FC0" w:rsidRPr="00982682" w:rsidRDefault="00E87FC0" w:rsidP="00712ED7">
            <w:pPr>
              <w:pStyle w:val="TAL"/>
              <w:jc w:val="center"/>
              <w:rPr>
                <w:ins w:id="646" w:author="ZTE-RAN2#123bis" w:date="2023-10-19T15:02:00Z"/>
                <w:lang w:eastAsia="zh-CN"/>
              </w:rPr>
            </w:pPr>
            <w:ins w:id="647" w:author="ZTE-RAN2#123bis" w:date="2023-10-19T15:02:00Z">
              <w:r w:rsidRPr="00982682">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748E01D8" w14:textId="77777777" w:rsidR="00E87FC0" w:rsidRPr="00982682" w:rsidRDefault="00E87FC0" w:rsidP="00712ED7">
            <w:pPr>
              <w:pStyle w:val="TAL"/>
              <w:jc w:val="center"/>
              <w:rPr>
                <w:ins w:id="648" w:author="ZTE-RAN2#123bis" w:date="2023-10-19T15:02:00Z"/>
                <w:lang w:eastAsia="zh-CN"/>
              </w:rPr>
            </w:pPr>
            <w:ins w:id="649" w:author="ZTE-RAN2#123bis" w:date="2023-10-19T15:02:00Z">
              <w:r w:rsidRPr="00982682">
                <w:rPr>
                  <w:lang w:eastAsia="ko-KR"/>
                </w:rPr>
                <w:t>P-MPR_00</w:t>
              </w:r>
            </w:ins>
          </w:p>
        </w:tc>
      </w:tr>
      <w:tr w:rsidR="00E87FC0" w:rsidRPr="00982682" w14:paraId="4066AFDA" w14:textId="77777777" w:rsidTr="00712ED7">
        <w:trPr>
          <w:jc w:val="center"/>
          <w:ins w:id="650"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FD1873B" w14:textId="77777777" w:rsidR="00E87FC0" w:rsidRPr="00982682" w:rsidRDefault="00E87FC0" w:rsidP="00712ED7">
            <w:pPr>
              <w:pStyle w:val="TAL"/>
              <w:jc w:val="center"/>
              <w:rPr>
                <w:ins w:id="651" w:author="ZTE-RAN2#123bis" w:date="2023-10-19T15:02:00Z"/>
                <w:lang w:eastAsia="zh-CN"/>
              </w:rPr>
            </w:pPr>
            <w:ins w:id="652" w:author="ZTE-RAN2#123bis" w:date="2023-10-19T15:02:00Z">
              <w:r w:rsidRPr="00982682">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343DC2CB" w14:textId="77777777" w:rsidR="00E87FC0" w:rsidRPr="00982682" w:rsidRDefault="00E87FC0" w:rsidP="00712ED7">
            <w:pPr>
              <w:pStyle w:val="TAL"/>
              <w:jc w:val="center"/>
              <w:rPr>
                <w:ins w:id="653" w:author="ZTE-RAN2#123bis" w:date="2023-10-19T15:02:00Z"/>
                <w:lang w:eastAsia="zh-CN"/>
              </w:rPr>
            </w:pPr>
            <w:ins w:id="654" w:author="ZTE-RAN2#123bis" w:date="2023-10-19T15:02:00Z">
              <w:r w:rsidRPr="00982682">
                <w:rPr>
                  <w:lang w:eastAsia="ko-KR"/>
                </w:rPr>
                <w:t>P-MPR_01</w:t>
              </w:r>
            </w:ins>
          </w:p>
        </w:tc>
      </w:tr>
      <w:tr w:rsidR="00E87FC0" w:rsidRPr="00982682" w14:paraId="19E45EF4" w14:textId="77777777" w:rsidTr="00712ED7">
        <w:trPr>
          <w:jc w:val="center"/>
          <w:ins w:id="655"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E750A53" w14:textId="77777777" w:rsidR="00E87FC0" w:rsidRPr="00982682" w:rsidRDefault="00E87FC0" w:rsidP="00712ED7">
            <w:pPr>
              <w:pStyle w:val="TAL"/>
              <w:jc w:val="center"/>
              <w:rPr>
                <w:ins w:id="656" w:author="ZTE-RAN2#123bis" w:date="2023-10-19T15:02:00Z"/>
                <w:lang w:eastAsia="zh-CN"/>
              </w:rPr>
            </w:pPr>
            <w:ins w:id="657" w:author="ZTE-RAN2#123bis" w:date="2023-10-19T15:02:00Z">
              <w:r w:rsidRPr="00982682">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2B19DA9C" w14:textId="77777777" w:rsidR="00E87FC0" w:rsidRPr="00982682" w:rsidRDefault="00E87FC0" w:rsidP="00712ED7">
            <w:pPr>
              <w:pStyle w:val="TAL"/>
              <w:jc w:val="center"/>
              <w:rPr>
                <w:ins w:id="658" w:author="ZTE-RAN2#123bis" w:date="2023-10-19T15:02:00Z"/>
                <w:lang w:eastAsia="zh-CN"/>
              </w:rPr>
            </w:pPr>
            <w:ins w:id="659" w:author="ZTE-RAN2#123bis" w:date="2023-10-19T15:02:00Z">
              <w:r w:rsidRPr="00982682">
                <w:rPr>
                  <w:lang w:eastAsia="ko-KR"/>
                </w:rPr>
                <w:t>P-MPR_02</w:t>
              </w:r>
            </w:ins>
          </w:p>
        </w:tc>
      </w:tr>
      <w:tr w:rsidR="00E87FC0" w:rsidRPr="00982682" w14:paraId="0B6DFD76" w14:textId="77777777" w:rsidTr="00712ED7">
        <w:trPr>
          <w:jc w:val="center"/>
          <w:ins w:id="660"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691B66AB" w14:textId="77777777" w:rsidR="00E87FC0" w:rsidRPr="00982682" w:rsidRDefault="00E87FC0" w:rsidP="00712ED7">
            <w:pPr>
              <w:pStyle w:val="TAL"/>
              <w:jc w:val="center"/>
              <w:rPr>
                <w:ins w:id="661" w:author="ZTE-RAN2#123bis" w:date="2023-10-19T15:02:00Z"/>
                <w:lang w:eastAsia="zh-CN"/>
              </w:rPr>
            </w:pPr>
            <w:ins w:id="662" w:author="ZTE-RAN2#123bis" w:date="2023-10-19T15:02:00Z">
              <w:r w:rsidRPr="00982682">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5B3E9885" w14:textId="77777777" w:rsidR="00E87FC0" w:rsidRPr="00982682" w:rsidRDefault="00E87FC0" w:rsidP="00712ED7">
            <w:pPr>
              <w:pStyle w:val="TAL"/>
              <w:jc w:val="center"/>
              <w:rPr>
                <w:ins w:id="663" w:author="ZTE-RAN2#123bis" w:date="2023-10-19T15:02:00Z"/>
                <w:lang w:eastAsia="zh-CN"/>
              </w:rPr>
            </w:pPr>
            <w:ins w:id="664" w:author="ZTE-RAN2#123bis" w:date="2023-10-19T15:02:00Z">
              <w:r w:rsidRPr="00982682">
                <w:rPr>
                  <w:lang w:eastAsia="ko-KR"/>
                </w:rPr>
                <w:t>P-MPR_03</w:t>
              </w:r>
            </w:ins>
          </w:p>
        </w:tc>
      </w:tr>
    </w:tbl>
    <w:p w14:paraId="21E19670" w14:textId="17DA393E" w:rsidR="003D425C" w:rsidRPr="00982682" w:rsidRDefault="003D425C" w:rsidP="003D425C">
      <w:pPr>
        <w:pStyle w:val="Heading4"/>
        <w:rPr>
          <w:ins w:id="665" w:author="ZTE-RAN2#123bis" w:date="2023-10-19T21:59:00Z"/>
          <w:lang w:eastAsia="ko-KR"/>
        </w:rPr>
      </w:pPr>
      <w:ins w:id="666" w:author="ZTE-RAN2#123bis" w:date="2023-10-19T21:59:00Z">
        <w:r w:rsidRPr="00982682">
          <w:rPr>
            <w:lang w:eastAsia="ko-KR"/>
          </w:rPr>
          <w:t>6.1.3.</w:t>
        </w:r>
      </w:ins>
      <w:ins w:id="667" w:author="ZTE-RAN2#123bis" w:date="2023-10-19T22:18:00Z">
        <w:r w:rsidR="00F157E7">
          <w:rPr>
            <w:lang w:eastAsia="ko-KR"/>
          </w:rPr>
          <w:t>X</w:t>
        </w:r>
      </w:ins>
      <w:ins w:id="668" w:author="ZTE-RAN2#123bis" w:date="2023-10-19T21:59:00Z">
        <w:r w:rsidRPr="00982682">
          <w:rPr>
            <w:lang w:eastAsia="ko-KR"/>
          </w:rPr>
          <w:tab/>
          <w:t>Multiple Entry PHR</w:t>
        </w:r>
      </w:ins>
      <w:ins w:id="669" w:author="ZTE-RAN2#123bis" w:date="2023-10-19T22:00:00Z">
        <w:r>
          <w:rPr>
            <w:lang w:eastAsia="ko-KR"/>
          </w:rPr>
          <w:t xml:space="preserve"> with assumed PUSCH</w:t>
        </w:r>
      </w:ins>
      <w:ins w:id="670" w:author="ZTE-RAN2#123bis" w:date="2023-10-19T21:59:00Z">
        <w:r w:rsidRPr="00982682">
          <w:rPr>
            <w:lang w:eastAsia="ko-KR"/>
          </w:rPr>
          <w:t xml:space="preserve"> MAC CE</w:t>
        </w:r>
      </w:ins>
    </w:p>
    <w:p w14:paraId="665508B3" w14:textId="3403F224" w:rsidR="003D425C" w:rsidRPr="00982682" w:rsidRDefault="003D425C" w:rsidP="003D425C">
      <w:pPr>
        <w:rPr>
          <w:ins w:id="671" w:author="ZTE-RAN2#123bis" w:date="2023-10-19T21:59:00Z"/>
          <w:lang w:eastAsia="ko-KR"/>
        </w:rPr>
      </w:pPr>
      <w:ins w:id="672" w:author="ZTE-RAN2#123bis" w:date="2023-10-19T21:59:00Z">
        <w:r w:rsidRPr="00982682">
          <w:rPr>
            <w:lang w:eastAsia="ko-KR"/>
          </w:rPr>
          <w:t>The Multiple Entry PHR</w:t>
        </w:r>
      </w:ins>
      <w:ins w:id="673" w:author="ZTE-RAN2#123bis" w:date="2023-10-19T22:00:00Z">
        <w:r>
          <w:rPr>
            <w:lang w:eastAsia="ko-KR"/>
          </w:rPr>
          <w:t xml:space="preserve"> </w:t>
        </w:r>
        <w:r w:rsidRPr="00F8089B">
          <w:rPr>
            <w:lang w:eastAsia="ko-KR"/>
          </w:rPr>
          <w:t>with assumed PUSCH</w:t>
        </w:r>
      </w:ins>
      <w:ins w:id="674" w:author="ZTE-RAN2#123bis" w:date="2023-10-19T21:59:00Z">
        <w:r w:rsidRPr="00982682">
          <w:rPr>
            <w:lang w:eastAsia="ko-KR"/>
          </w:rPr>
          <w:t xml:space="preserve"> MAC CE is identified by a MAC </w:t>
        </w:r>
        <w:proofErr w:type="spellStart"/>
        <w:r w:rsidRPr="00982682">
          <w:rPr>
            <w:lang w:eastAsia="ko-KR"/>
          </w:rPr>
          <w:t>subheader</w:t>
        </w:r>
        <w:proofErr w:type="spellEnd"/>
        <w:r w:rsidRPr="00982682">
          <w:rPr>
            <w:lang w:eastAsia="ko-KR"/>
          </w:rPr>
          <w:t xml:space="preserve"> with LCID as specified in Table 6.2.1-2.</w:t>
        </w:r>
      </w:ins>
    </w:p>
    <w:p w14:paraId="673B95D7" w14:textId="42D109EA" w:rsidR="003D425C" w:rsidRPr="00982682" w:rsidRDefault="003D425C" w:rsidP="003D425C">
      <w:pPr>
        <w:rPr>
          <w:ins w:id="675" w:author="ZTE-RAN2#123bis" w:date="2023-10-19T21:59:00Z"/>
          <w:lang w:eastAsia="ko-KR"/>
        </w:rPr>
      </w:pPr>
      <w:ins w:id="676" w:author="ZTE-RAN2#123bis" w:date="2023-10-19T21:59:00Z">
        <w:r w:rsidRPr="00982682">
          <w:rPr>
            <w:lang w:eastAsia="ko-KR"/>
          </w:rPr>
          <w:t xml:space="preserve">It has a variable size, and includes the bitmap, a Type 2 PH field </w:t>
        </w:r>
      </w:ins>
      <w:ins w:id="677" w:author="ZTE-RAN2#123bis" w:date="2023-10-19T22:08:00Z">
        <w:r w:rsidR="00F8089B">
          <w:rPr>
            <w:lang w:eastAsia="ko-KR"/>
          </w:rPr>
          <w:t>,</w:t>
        </w:r>
      </w:ins>
      <w:ins w:id="678" w:author="ZTE-RAN2#123bis" w:date="2023-10-19T21:59:00Z">
        <w:r w:rsidRPr="00982682">
          <w:rPr>
            <w:lang w:eastAsia="ko-KR"/>
          </w:rPr>
          <w:t xml:space="preserve"> an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(if reported)</w:t>
        </w:r>
      </w:ins>
      <w:ins w:id="679" w:author="ZTE-RAN2#123bis" w:date="2023-10-19T22:08:00Z">
        <w:r w:rsidR="00F8089B">
          <w:rPr>
            <w:lang w:eastAsia="ko-KR"/>
          </w:rPr>
          <w:t xml:space="preserve"> and </w:t>
        </w:r>
        <w:r w:rsidR="00F8089B" w:rsidRPr="00982682">
          <w:rPr>
            <w:lang w:eastAsia="ko-KR"/>
          </w:rPr>
          <w:t xml:space="preserve">an octet containing the associated </w:t>
        </w:r>
        <w:proofErr w:type="spellStart"/>
        <w:r w:rsidR="00F8089B" w:rsidRPr="00982682">
          <w:rPr>
            <w:lang w:eastAsia="ko-KR"/>
          </w:rPr>
          <w:t>P</w:t>
        </w:r>
        <w:r w:rsidR="00F8089B" w:rsidRPr="00982682">
          <w:rPr>
            <w:vertAlign w:val="subscript"/>
            <w:lang w:eastAsia="ko-KR"/>
          </w:rPr>
          <w:t>CMAX,f,c</w:t>
        </w:r>
        <w:proofErr w:type="spellEnd"/>
        <w:r w:rsidR="00F8089B" w:rsidRPr="00982682">
          <w:rPr>
            <w:lang w:eastAsia="ko-KR"/>
          </w:rPr>
          <w:t xml:space="preserve"> field </w:t>
        </w:r>
        <w:r w:rsidR="00F8089B">
          <w:rPr>
            <w:lang w:eastAsia="ko-KR"/>
          </w:rPr>
          <w:t xml:space="preserve">for assumed PUSCH </w:t>
        </w:r>
        <w:r w:rsidR="00F8089B" w:rsidRPr="00982682">
          <w:rPr>
            <w:lang w:eastAsia="ko-KR"/>
          </w:rPr>
          <w:t>(if reported)</w:t>
        </w:r>
      </w:ins>
      <w:ins w:id="680" w:author="ZTE-RAN2#123bis" w:date="2023-10-19T21:59:00Z">
        <w:r w:rsidRPr="00982682">
          <w:rPr>
            <w:lang w:eastAsia="ko-KR"/>
          </w:rPr>
          <w:t xml:space="preserve"> for </w:t>
        </w:r>
        <w:proofErr w:type="spellStart"/>
        <w:r w:rsidRPr="00982682">
          <w:rPr>
            <w:lang w:eastAsia="ko-KR"/>
          </w:rPr>
          <w:t>SpCell</w:t>
        </w:r>
        <w:proofErr w:type="spellEnd"/>
        <w:r w:rsidRPr="00982682">
          <w:rPr>
            <w:lang w:eastAsia="ko-KR"/>
          </w:rPr>
          <w:t xml:space="preserve"> of the other MAC entity</w:t>
        </w:r>
      </w:ins>
      <w:ins w:id="681" w:author="ZTE-RAN2#123bis" w:date="2023-10-19T22:09:00Z">
        <w:r w:rsidR="00F8089B">
          <w:rPr>
            <w:lang w:eastAsia="ko-KR"/>
          </w:rPr>
          <w:t>;</w:t>
        </w:r>
      </w:ins>
      <w:ins w:id="682" w:author="ZTE-RAN2#123bis" w:date="2023-10-19T21:59:00Z">
        <w:r w:rsidRPr="00982682">
          <w:rPr>
            <w:lang w:eastAsia="ko-KR"/>
          </w:rPr>
          <w:t xml:space="preserve"> a Type 1 PH field</w:t>
        </w:r>
      </w:ins>
      <w:ins w:id="683" w:author="ZTE-RAN2#123bis" w:date="2023-10-19T22:09:00Z">
        <w:r w:rsidR="00F8089B">
          <w:rPr>
            <w:lang w:eastAsia="ko-KR"/>
          </w:rPr>
          <w:t>,</w:t>
        </w:r>
      </w:ins>
      <w:ins w:id="684" w:author="ZTE-RAN2#123bis" w:date="2023-10-19T21:59:00Z">
        <w:r w:rsidRPr="00982682">
          <w:rPr>
            <w:lang w:eastAsia="ko-KR"/>
          </w:rPr>
          <w:t xml:space="preserve"> an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(if reported)</w:t>
        </w:r>
      </w:ins>
      <w:ins w:id="685" w:author="ZTE-RAN2#123bis" w:date="2023-10-19T22:09:00Z">
        <w:r w:rsidR="00F8089B" w:rsidRPr="00F8089B">
          <w:rPr>
            <w:lang w:eastAsia="ko-KR"/>
          </w:rPr>
          <w:t xml:space="preserve"> </w:t>
        </w:r>
        <w:r w:rsidR="00F8089B">
          <w:rPr>
            <w:lang w:eastAsia="ko-KR"/>
          </w:rPr>
          <w:t xml:space="preserve">and </w:t>
        </w:r>
        <w:r w:rsidR="00F8089B" w:rsidRPr="00982682">
          <w:rPr>
            <w:lang w:eastAsia="ko-KR"/>
          </w:rPr>
          <w:t xml:space="preserve">an octet containing the associated </w:t>
        </w:r>
        <w:proofErr w:type="spellStart"/>
        <w:r w:rsidR="00F8089B" w:rsidRPr="00982682">
          <w:rPr>
            <w:lang w:eastAsia="ko-KR"/>
          </w:rPr>
          <w:t>P</w:t>
        </w:r>
        <w:r w:rsidR="00F8089B" w:rsidRPr="00982682">
          <w:rPr>
            <w:vertAlign w:val="subscript"/>
            <w:lang w:eastAsia="ko-KR"/>
          </w:rPr>
          <w:t>CMAX,f,c</w:t>
        </w:r>
        <w:proofErr w:type="spellEnd"/>
        <w:r w:rsidR="00F8089B" w:rsidRPr="00982682">
          <w:rPr>
            <w:lang w:eastAsia="ko-KR"/>
          </w:rPr>
          <w:t xml:space="preserve"> field </w:t>
        </w:r>
        <w:r w:rsidR="00F8089B">
          <w:rPr>
            <w:lang w:eastAsia="ko-KR"/>
          </w:rPr>
          <w:t xml:space="preserve">for assumed PUSCH </w:t>
        </w:r>
        <w:r w:rsidR="00F8089B" w:rsidRPr="00982682">
          <w:rPr>
            <w:lang w:eastAsia="ko-KR"/>
          </w:rPr>
          <w:t>(if reported)</w:t>
        </w:r>
      </w:ins>
      <w:ins w:id="686" w:author="ZTE-RAN2#123bis" w:date="2023-10-19T21:59:00Z">
        <w:r w:rsidRPr="00982682">
          <w:rPr>
            <w:lang w:eastAsia="ko-KR"/>
          </w:rPr>
          <w:t xml:space="preserve"> for the </w:t>
        </w:r>
        <w:proofErr w:type="spellStart"/>
        <w:r w:rsidRPr="00982682">
          <w:rPr>
            <w:lang w:eastAsia="ko-KR"/>
          </w:rPr>
          <w:t>PCell</w:t>
        </w:r>
        <w:proofErr w:type="spellEnd"/>
        <w:r w:rsidRPr="00982682">
          <w:rPr>
            <w:lang w:eastAsia="ko-KR"/>
          </w:rPr>
          <w:t xml:space="preserve">. It further includes, in ascending order based on the </w:t>
        </w:r>
        <w:proofErr w:type="spellStart"/>
        <w:r w:rsidRPr="00982682">
          <w:rPr>
            <w:i/>
            <w:lang w:eastAsia="ko-KR"/>
          </w:rPr>
          <w:t>ServCellIndex</w:t>
        </w:r>
        <w:proofErr w:type="spellEnd"/>
        <w:r w:rsidRPr="00982682">
          <w:rPr>
            <w:lang w:eastAsia="ko-KR"/>
          </w:rPr>
          <w:t>, one or multiple of Type X PH fields</w:t>
        </w:r>
      </w:ins>
      <w:ins w:id="687" w:author="ZTE-RAN2#123bis" w:date="2023-10-19T22:10:00Z">
        <w:r w:rsidR="00F8089B">
          <w:rPr>
            <w:lang w:eastAsia="ko-KR"/>
          </w:rPr>
          <w:t>,</w:t>
        </w:r>
      </w:ins>
      <w:ins w:id="688" w:author="ZTE-RAN2#123bis" w:date="2023-10-19T21:59:00Z">
        <w:r w:rsidRPr="00982682">
          <w:rPr>
            <w:lang w:eastAsia="ko-KR"/>
          </w:rPr>
          <w:t xml:space="preserve"> octets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fields (if reported) </w:t>
        </w:r>
      </w:ins>
      <w:ins w:id="689" w:author="ZTE-RAN2#123bis" w:date="2023-10-19T22:09:00Z">
        <w:r w:rsidR="00F8089B">
          <w:rPr>
            <w:lang w:eastAsia="ko-KR"/>
          </w:rPr>
          <w:t>and</w:t>
        </w:r>
      </w:ins>
      <w:ins w:id="690" w:author="ZTE-RAN2#123bis" w:date="2023-10-19T22:10:00Z">
        <w:r w:rsidR="00F8089B">
          <w:rPr>
            <w:lang w:eastAsia="ko-KR"/>
          </w:rPr>
          <w:t xml:space="preserve"> </w:t>
        </w:r>
        <w:r w:rsidR="00F8089B" w:rsidRPr="00982682">
          <w:rPr>
            <w:lang w:eastAsia="ko-KR"/>
          </w:rPr>
          <w:t xml:space="preserve">octets containing the associated </w:t>
        </w:r>
        <w:proofErr w:type="spellStart"/>
        <w:r w:rsidR="00F8089B" w:rsidRPr="00982682">
          <w:rPr>
            <w:lang w:eastAsia="ko-KR"/>
          </w:rPr>
          <w:t>P</w:t>
        </w:r>
        <w:r w:rsidR="00F8089B" w:rsidRPr="00982682">
          <w:rPr>
            <w:vertAlign w:val="subscript"/>
            <w:lang w:eastAsia="ko-KR"/>
          </w:rPr>
          <w:t>CMAX,f,c</w:t>
        </w:r>
        <w:proofErr w:type="spellEnd"/>
        <w:r w:rsidR="00F8089B" w:rsidRPr="00982682">
          <w:rPr>
            <w:lang w:eastAsia="ko-KR"/>
          </w:rPr>
          <w:t xml:space="preserve"> fields</w:t>
        </w:r>
        <w:r w:rsidR="00F8089B">
          <w:rPr>
            <w:lang w:eastAsia="ko-KR"/>
          </w:rPr>
          <w:t xml:space="preserve"> for assumed PUSCH</w:t>
        </w:r>
        <w:r w:rsidR="00F8089B" w:rsidRPr="00982682">
          <w:rPr>
            <w:lang w:eastAsia="ko-KR"/>
          </w:rPr>
          <w:t xml:space="preserve"> (if reported)</w:t>
        </w:r>
      </w:ins>
      <w:ins w:id="691" w:author="ZTE-RAN2#123bis" w:date="2023-10-19T22:09:00Z">
        <w:r w:rsidR="00F8089B">
          <w:rPr>
            <w:lang w:eastAsia="ko-KR"/>
          </w:rPr>
          <w:t xml:space="preserve"> </w:t>
        </w:r>
      </w:ins>
      <w:ins w:id="692" w:author="ZTE-RAN2#123bis" w:date="2023-10-19T21:59:00Z">
        <w:r w:rsidRPr="00982682">
          <w:rPr>
            <w:lang w:eastAsia="ko-KR"/>
          </w:rPr>
          <w:t xml:space="preserve">for Serving Cells other than </w:t>
        </w:r>
        <w:proofErr w:type="spellStart"/>
        <w:r w:rsidRPr="00982682">
          <w:rPr>
            <w:lang w:eastAsia="ko-KR"/>
          </w:rPr>
          <w:t>PCell</w:t>
        </w:r>
        <w:proofErr w:type="spellEnd"/>
        <w:r w:rsidRPr="00982682">
          <w:rPr>
            <w:lang w:eastAsia="ko-KR"/>
          </w:rPr>
          <w:t xml:space="preserve"> indicated in the bitmap. X is either 1 or 3 according to TS 38.213 [6] and TS 36.213 [17].</w:t>
        </w:r>
      </w:ins>
    </w:p>
    <w:p w14:paraId="73F038A3" w14:textId="77777777" w:rsidR="003D425C" w:rsidRPr="00982682" w:rsidRDefault="003D425C" w:rsidP="003D425C">
      <w:pPr>
        <w:rPr>
          <w:ins w:id="693" w:author="ZTE-RAN2#123bis" w:date="2023-10-19T21:59:00Z"/>
          <w:lang w:eastAsia="ko-KR"/>
        </w:rPr>
      </w:pPr>
      <w:ins w:id="694" w:author="ZTE-RAN2#123bis" w:date="2023-10-19T21:59:00Z">
        <w:r w:rsidRPr="00982682">
          <w:rPr>
            <w:lang w:eastAsia="ko-KR"/>
          </w:rPr>
          <w:t xml:space="preserve">The presence of Type 2 PH field for </w:t>
        </w:r>
        <w:proofErr w:type="spellStart"/>
        <w:r w:rsidRPr="00982682">
          <w:rPr>
            <w:lang w:eastAsia="ko-KR"/>
          </w:rPr>
          <w:t>SpCell</w:t>
        </w:r>
        <w:proofErr w:type="spellEnd"/>
        <w:r w:rsidRPr="00982682">
          <w:rPr>
            <w:lang w:eastAsia="ko-KR"/>
          </w:rPr>
          <w:t xml:space="preserve"> of the other MAC entity is configured by </w:t>
        </w:r>
        <w:r w:rsidRPr="00982682">
          <w:rPr>
            <w:i/>
            <w:lang w:eastAsia="ko-KR"/>
          </w:rPr>
          <w:t>phr-Type2OtherCell</w:t>
        </w:r>
        <w:r w:rsidRPr="00982682">
          <w:rPr>
            <w:lang w:eastAsia="ko-KR"/>
          </w:rPr>
          <w:t xml:space="preserve"> with value </w:t>
        </w:r>
        <w:r w:rsidRPr="00982682">
          <w:rPr>
            <w:i/>
            <w:lang w:eastAsia="ko-KR"/>
          </w:rPr>
          <w:t>true</w:t>
        </w:r>
        <w:r w:rsidRPr="00982682">
          <w:rPr>
            <w:lang w:eastAsia="ko-KR"/>
          </w:rPr>
          <w:t>.</w:t>
        </w:r>
      </w:ins>
    </w:p>
    <w:p w14:paraId="61B9B5C1" w14:textId="77777777" w:rsidR="003D425C" w:rsidRPr="00982682" w:rsidRDefault="003D425C" w:rsidP="003D425C">
      <w:pPr>
        <w:rPr>
          <w:ins w:id="695" w:author="ZTE-RAN2#123bis" w:date="2023-10-19T21:59:00Z"/>
          <w:lang w:eastAsia="ko-KR"/>
        </w:rPr>
      </w:pPr>
      <w:ins w:id="696" w:author="ZTE-RAN2#123bis" w:date="2023-10-19T21:59:00Z">
        <w:r w:rsidRPr="00982682">
          <w:rPr>
            <w:lang w:eastAsia="ko-KR"/>
          </w:rPr>
          <w:t xml:space="preserve">A single octet bitmap is used for indicating the presence of PH per Serving Cell when the highest </w:t>
        </w:r>
        <w:proofErr w:type="spellStart"/>
        <w:r w:rsidRPr="00982682">
          <w:rPr>
            <w:i/>
            <w:lang w:eastAsia="ko-KR"/>
          </w:rPr>
          <w:t>ServCellIndex</w:t>
        </w:r>
        <w:proofErr w:type="spellEnd"/>
        <w:r w:rsidRPr="00982682">
          <w:rPr>
            <w:lang w:eastAsia="ko-KR"/>
          </w:rPr>
          <w:t xml:space="preserve"> of Serving Cell with configured uplink is less than 8, otherwise four octets are used.</w:t>
        </w:r>
      </w:ins>
    </w:p>
    <w:p w14:paraId="2C7EA6B9" w14:textId="77777777" w:rsidR="003D425C" w:rsidRPr="00982682" w:rsidRDefault="003D425C" w:rsidP="003D425C">
      <w:pPr>
        <w:rPr>
          <w:ins w:id="697" w:author="ZTE-RAN2#123bis" w:date="2023-10-19T21:59:00Z"/>
        </w:rPr>
      </w:pPr>
      <w:ins w:id="698" w:author="ZTE-RAN2#123bis" w:date="2023-10-19T21:59:00Z">
        <w:r w:rsidRPr="00982682">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982682">
          <w:rPr>
            <w:rFonts w:eastAsia="SimSun"/>
            <w:lang w:eastAsia="ko-KR"/>
          </w:rPr>
          <w:t xml:space="preserve">that can accommodate the MAC CE for PHR as a result of LCP as defined in clause 5.4.3.1 </w:t>
        </w:r>
        <w:r w:rsidRPr="00982682">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982682">
          <w:rPr>
            <w:rFonts w:eastAsia="SimSun"/>
            <w:lang w:eastAsia="ko-KR"/>
          </w:rPr>
          <w:t>7.7</w:t>
        </w:r>
        <w:r w:rsidRPr="00982682">
          <w:rPr>
            <w:lang w:eastAsia="ko-KR"/>
          </w:rPr>
          <w:t xml:space="preserve"> of TS 38.213 [6] if the PHR MAC CE is reported on a configured grant.</w:t>
        </w:r>
      </w:ins>
    </w:p>
    <w:p w14:paraId="11CED97B" w14:textId="77777777" w:rsidR="003D425C" w:rsidRPr="00982682" w:rsidRDefault="003D425C" w:rsidP="003D425C">
      <w:pPr>
        <w:rPr>
          <w:ins w:id="699" w:author="ZTE-RAN2#123bis" w:date="2023-10-19T21:59:00Z"/>
          <w:lang w:eastAsia="ko-KR"/>
        </w:rPr>
      </w:pPr>
      <w:ins w:id="700" w:author="ZTE-RAN2#123bis" w:date="2023-10-19T21:59:00Z">
        <w:r w:rsidRPr="00982682">
          <w:rPr>
            <w:noProof/>
          </w:rPr>
          <w:t xml:space="preserve">For a band combination in which the UE does not support dynamic power sharing, the UE may omit the octets containing </w:t>
        </w:r>
        <w:r w:rsidRPr="00982682">
          <w:rPr>
            <w:lang w:eastAsia="ko-KR"/>
          </w:rPr>
          <w:t>Power Headroom</w:t>
        </w:r>
        <w:r w:rsidRPr="00982682">
          <w:rPr>
            <w:noProof/>
          </w:rPr>
          <w:t xml:space="preserve"> field and </w:t>
        </w:r>
        <w:proofErr w:type="spellStart"/>
        <w:r w:rsidRPr="00982682">
          <w:rPr>
            <w:lang w:eastAsia="ko-KR"/>
          </w:rPr>
          <w:t>P</w:t>
        </w:r>
        <w:r w:rsidRPr="00982682">
          <w:rPr>
            <w:vertAlign w:val="subscript"/>
            <w:lang w:eastAsia="ko-KR"/>
          </w:rPr>
          <w:t>CMAX,f,c</w:t>
        </w:r>
        <w:proofErr w:type="spellEnd"/>
        <w:r w:rsidRPr="00982682">
          <w:rPr>
            <w:noProof/>
          </w:rPr>
          <w:t xml:space="preserve"> field for Serving Cells in the other MAC entity except for the PCell in the other MAC entity and the reported values of </w:t>
        </w:r>
        <w:r w:rsidRPr="00982682">
          <w:rPr>
            <w:lang w:eastAsia="ko-KR"/>
          </w:rPr>
          <w:t>Power Headroom</w:t>
        </w:r>
        <w:r w:rsidRPr="00982682">
          <w:rPr>
            <w:noProof/>
          </w:rPr>
          <w:t xml:space="preserve"> and </w:t>
        </w:r>
        <w:proofErr w:type="spellStart"/>
        <w:r w:rsidRPr="00982682">
          <w:rPr>
            <w:lang w:eastAsia="ko-KR"/>
          </w:rPr>
          <w:t>P</w:t>
        </w:r>
        <w:r w:rsidRPr="00982682">
          <w:rPr>
            <w:vertAlign w:val="subscript"/>
            <w:lang w:eastAsia="ko-KR"/>
          </w:rPr>
          <w:t>CMAX,f,c</w:t>
        </w:r>
        <w:proofErr w:type="spellEnd"/>
        <w:r w:rsidRPr="00982682">
          <w:rPr>
            <w:noProof/>
          </w:rPr>
          <w:t xml:space="preserve"> for the PCell are up to UE implementation.</w:t>
        </w:r>
      </w:ins>
    </w:p>
    <w:p w14:paraId="477A0818" w14:textId="77777777" w:rsidR="003D425C" w:rsidRPr="00982682" w:rsidRDefault="003D425C" w:rsidP="003D425C">
      <w:pPr>
        <w:rPr>
          <w:ins w:id="701" w:author="ZTE-RAN2#123bis" w:date="2023-10-19T21:59:00Z"/>
          <w:lang w:eastAsia="ko-KR"/>
        </w:rPr>
      </w:pPr>
      <w:ins w:id="702" w:author="ZTE-RAN2#123bis" w:date="2023-10-19T21:59:00Z">
        <w:r w:rsidRPr="00982682">
          <w:rPr>
            <w:lang w:eastAsia="ko-KR"/>
          </w:rPr>
          <w:t>The PHR MAC CEs are defined as follows:</w:t>
        </w:r>
      </w:ins>
    </w:p>
    <w:p w14:paraId="2F955457" w14:textId="77777777" w:rsidR="003D425C" w:rsidRPr="00982682" w:rsidRDefault="003D425C" w:rsidP="003D425C">
      <w:pPr>
        <w:pStyle w:val="B1"/>
        <w:rPr>
          <w:ins w:id="703" w:author="ZTE-RAN2#123bis" w:date="2023-10-19T21:59:00Z"/>
          <w:lang w:eastAsia="ko-KR"/>
        </w:rPr>
      </w:pPr>
      <w:ins w:id="704" w:author="ZTE-RAN2#123bis" w:date="2023-10-19T21:59:00Z">
        <w:r w:rsidRPr="00982682">
          <w:rPr>
            <w:lang w:eastAsia="ko-KR"/>
          </w:rPr>
          <w:t>-</w:t>
        </w:r>
        <w:r w:rsidRPr="00982682">
          <w:rPr>
            <w:lang w:eastAsia="ko-KR"/>
          </w:rPr>
          <w:tab/>
          <w:t>C</w:t>
        </w:r>
        <w:r w:rsidRPr="00982682">
          <w:rPr>
            <w:vertAlign w:val="subscript"/>
            <w:lang w:eastAsia="ko-KR"/>
          </w:rPr>
          <w:t>i</w:t>
        </w:r>
        <w:r w:rsidRPr="00982682">
          <w:rPr>
            <w:lang w:eastAsia="ko-KR"/>
          </w:rPr>
          <w:t xml:space="preserve">: This field indicates the presence of a PH field for the Serving Cell with </w:t>
        </w:r>
        <w:proofErr w:type="spellStart"/>
        <w:r w:rsidRPr="00982682">
          <w:rPr>
            <w:i/>
            <w:lang w:eastAsia="ko-KR"/>
          </w:rPr>
          <w:t>ServCellIndex</w:t>
        </w:r>
        <w:proofErr w:type="spellEnd"/>
        <w:r w:rsidRPr="00982682">
          <w:rPr>
            <w:lang w:eastAsia="ko-KR"/>
          </w:rPr>
          <w:t xml:space="preserve"> </w:t>
        </w:r>
        <w:proofErr w:type="spellStart"/>
        <w:r w:rsidRPr="00982682">
          <w:rPr>
            <w:lang w:eastAsia="ko-KR"/>
          </w:rPr>
          <w:t>i</w:t>
        </w:r>
        <w:proofErr w:type="spellEnd"/>
        <w:r w:rsidRPr="00982682">
          <w:rPr>
            <w:lang w:eastAsia="ko-KR"/>
          </w:rPr>
          <w:t xml:space="preserve"> as specified in TS 38.331 [5]. The C</w:t>
        </w:r>
        <w:r w:rsidRPr="00982682">
          <w:rPr>
            <w:vertAlign w:val="subscript"/>
            <w:lang w:eastAsia="ko-KR"/>
          </w:rPr>
          <w:t>i</w:t>
        </w:r>
        <w:r w:rsidRPr="00982682">
          <w:rPr>
            <w:lang w:eastAsia="ko-KR"/>
          </w:rPr>
          <w:t xml:space="preserve"> field set to 1 indicates that a PH field for the Serving Cell with </w:t>
        </w:r>
        <w:proofErr w:type="spellStart"/>
        <w:r w:rsidRPr="00982682">
          <w:rPr>
            <w:i/>
            <w:lang w:eastAsia="ko-KR"/>
          </w:rPr>
          <w:t>ServCellIndex</w:t>
        </w:r>
        <w:proofErr w:type="spellEnd"/>
        <w:r w:rsidRPr="00982682">
          <w:rPr>
            <w:lang w:eastAsia="ko-KR"/>
          </w:rPr>
          <w:t xml:space="preserve"> i is reported. The C</w:t>
        </w:r>
        <w:r w:rsidRPr="00982682">
          <w:rPr>
            <w:vertAlign w:val="subscript"/>
            <w:lang w:eastAsia="ko-KR"/>
          </w:rPr>
          <w:t>i</w:t>
        </w:r>
        <w:r w:rsidRPr="00982682">
          <w:rPr>
            <w:lang w:eastAsia="ko-KR"/>
          </w:rPr>
          <w:t xml:space="preserve"> field set to 0 indicates that a PH field for the Serving Cell with </w:t>
        </w:r>
        <w:proofErr w:type="spellStart"/>
        <w:r w:rsidRPr="00982682">
          <w:rPr>
            <w:i/>
            <w:lang w:eastAsia="ko-KR"/>
          </w:rPr>
          <w:t>ServCellIndex</w:t>
        </w:r>
        <w:proofErr w:type="spellEnd"/>
        <w:r w:rsidRPr="00982682">
          <w:rPr>
            <w:lang w:eastAsia="ko-KR"/>
          </w:rPr>
          <w:t xml:space="preserve"> </w:t>
        </w:r>
        <w:proofErr w:type="spellStart"/>
        <w:r w:rsidRPr="00982682">
          <w:rPr>
            <w:lang w:eastAsia="ko-KR"/>
          </w:rPr>
          <w:t>i</w:t>
        </w:r>
        <w:proofErr w:type="spellEnd"/>
        <w:r w:rsidRPr="00982682">
          <w:rPr>
            <w:lang w:eastAsia="ko-KR"/>
          </w:rPr>
          <w:t xml:space="preserve"> is not reported;</w:t>
        </w:r>
      </w:ins>
    </w:p>
    <w:p w14:paraId="0ED15C5C" w14:textId="77777777" w:rsidR="003D425C" w:rsidRPr="00982682" w:rsidRDefault="003D425C" w:rsidP="003D425C">
      <w:pPr>
        <w:pStyle w:val="B1"/>
        <w:rPr>
          <w:ins w:id="705" w:author="ZTE-RAN2#123bis" w:date="2023-10-19T21:59:00Z"/>
          <w:lang w:eastAsia="ko-KR"/>
        </w:rPr>
      </w:pPr>
      <w:ins w:id="706" w:author="ZTE-RAN2#123bis" w:date="2023-10-19T21:59:00Z">
        <w:r w:rsidRPr="00982682">
          <w:rPr>
            <w:lang w:eastAsia="ko-KR"/>
          </w:rPr>
          <w:t>-</w:t>
        </w:r>
        <w:r w:rsidRPr="00982682">
          <w:rPr>
            <w:lang w:eastAsia="ko-KR"/>
          </w:rPr>
          <w:tab/>
          <w:t>R: Reserved bit, set to 0;</w:t>
        </w:r>
      </w:ins>
    </w:p>
    <w:p w14:paraId="10D0E53B" w14:textId="77777777" w:rsidR="003D425C" w:rsidRPr="00982682" w:rsidRDefault="003D425C" w:rsidP="003D425C">
      <w:pPr>
        <w:pStyle w:val="B1"/>
        <w:rPr>
          <w:ins w:id="707" w:author="ZTE-RAN2#123bis" w:date="2023-10-19T21:59:00Z"/>
          <w:lang w:eastAsia="ko-KR"/>
        </w:rPr>
      </w:pPr>
      <w:ins w:id="708" w:author="ZTE-RAN2#123bis" w:date="2023-10-19T21:59:00Z">
        <w:r w:rsidRPr="00982682">
          <w:rPr>
            <w:lang w:eastAsia="ko-KR"/>
          </w:rPr>
          <w:t>-</w:t>
        </w:r>
        <w:r w:rsidRPr="00982682">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sidRPr="00982682">
          <w:rPr>
            <w:lang w:eastAsia="ko-KR"/>
          </w:rPr>
          <w:lastRenderedPageBreak/>
          <w:t xml:space="preserve">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and the MPE field, and the V field set to 1 indicates that the octet containing the associated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and the MPE field is omitted;</w:t>
        </w:r>
      </w:ins>
    </w:p>
    <w:p w14:paraId="38F6B790" w14:textId="77777777" w:rsidR="003D425C" w:rsidRPr="00982682" w:rsidRDefault="003D425C" w:rsidP="003D425C">
      <w:pPr>
        <w:pStyle w:val="B1"/>
        <w:rPr>
          <w:ins w:id="709" w:author="ZTE-RAN2#123bis" w:date="2023-10-19T21:59:00Z"/>
          <w:lang w:eastAsia="ko-KR"/>
        </w:rPr>
      </w:pPr>
      <w:ins w:id="710" w:author="ZTE-RAN2#123bis" w:date="2023-10-19T21:59:00Z">
        <w:r w:rsidRPr="00982682">
          <w:rPr>
            <w:lang w:eastAsia="ko-KR"/>
          </w:rPr>
          <w:t>-</w:t>
        </w:r>
        <w:r w:rsidRPr="00982682">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6BECF2D1" w14:textId="77777777" w:rsidR="003D425C" w:rsidRPr="00982682" w:rsidRDefault="003D425C" w:rsidP="003D425C">
      <w:pPr>
        <w:pStyle w:val="B1"/>
        <w:rPr>
          <w:ins w:id="711" w:author="ZTE-RAN2#123bis" w:date="2023-10-19T21:59:00Z"/>
          <w:lang w:eastAsia="ko-KR"/>
        </w:rPr>
      </w:pPr>
      <w:ins w:id="712" w:author="ZTE-RAN2#123bis" w:date="2023-10-19T21:59:00Z">
        <w:r w:rsidRPr="00982682">
          <w:rPr>
            <w:lang w:eastAsia="ko-KR"/>
          </w:rPr>
          <w:t>-</w:t>
        </w:r>
        <w:r w:rsidRPr="00982682">
          <w:rPr>
            <w:lang w:eastAsia="ko-KR"/>
          </w:rPr>
          <w:tab/>
          <w:t xml:space="preserve">P: If </w:t>
        </w:r>
        <w:r w:rsidRPr="00982682">
          <w:rPr>
            <w:i/>
            <w:iCs/>
            <w:lang w:eastAsia="ko-KR"/>
          </w:rPr>
          <w:t>mpe-Reporting-FR2</w:t>
        </w:r>
        <w:r w:rsidRPr="00982682">
          <w:rPr>
            <w:lang w:eastAsia="ko-KR"/>
          </w:rPr>
          <w:t xml:space="preserve"> is configured </w:t>
        </w:r>
        <w:r w:rsidRPr="00982682">
          <w:rPr>
            <w:noProof/>
          </w:rPr>
          <w:t xml:space="preserve">and the Serving Cell operates on FR2, the MAC entity shall set </w:t>
        </w:r>
        <w:r w:rsidRPr="00982682">
          <w:rPr>
            <w:lang w:eastAsia="ko-KR"/>
          </w:rPr>
          <w:t xml:space="preserve">this field to 0 if the applied P-MPR value, to meet MPE requirements, as specified in TS 38.101-2 [15], is less than P-MPR_00 as specified in TS 38.133 [11] and to 1 otherwise. If </w:t>
        </w:r>
        <w:r w:rsidRPr="00982682">
          <w:rPr>
            <w:i/>
            <w:iCs/>
            <w:lang w:eastAsia="ko-KR"/>
          </w:rPr>
          <w:t>mpe-Reporting-FR2</w:t>
        </w:r>
        <w:r w:rsidRPr="00982682">
          <w:rPr>
            <w:lang w:eastAsia="ko-KR"/>
          </w:rPr>
          <w:t xml:space="preserve"> is not configured </w:t>
        </w:r>
        <w:r w:rsidRPr="00982682">
          <w:rPr>
            <w:noProof/>
          </w:rPr>
          <w:t xml:space="preserve">or the Serving Cell operates on FR1, </w:t>
        </w:r>
        <w:r w:rsidRPr="00982682">
          <w:rPr>
            <w:lang w:eastAsia="ko-KR"/>
          </w:rPr>
          <w:t>this field indicates whether power backoff is applied due to power management (as allowed by P-</w:t>
        </w:r>
        <w:proofErr w:type="spellStart"/>
        <w:r w:rsidRPr="00982682">
          <w:rPr>
            <w:lang w:eastAsia="ko-KR"/>
          </w:rPr>
          <w:t>MPR</w:t>
        </w:r>
        <w:r w:rsidRPr="00982682">
          <w:rPr>
            <w:vertAlign w:val="subscript"/>
            <w:lang w:eastAsia="ko-KR"/>
          </w:rPr>
          <w:t>c</w:t>
        </w:r>
        <w:proofErr w:type="spellEnd"/>
        <w:r w:rsidRPr="00982682">
          <w:rPr>
            <w:lang w:eastAsia="ko-KR"/>
          </w:rPr>
          <w:t xml:space="preserve"> as specified in TS 38.101-1 [14], TS 38.101-2 [15], and TS 38.101-3 [16]). The MAC entity shall set the P field to 1 if the corresponding </w:t>
        </w:r>
        <w:proofErr w:type="spellStart"/>
        <w:r w:rsidRPr="00982682">
          <w:rPr>
            <w:lang w:eastAsia="ko-KR"/>
          </w:rPr>
          <w:t>P</w:t>
        </w:r>
        <w:r w:rsidRPr="00982682">
          <w:rPr>
            <w:vertAlign w:val="subscript"/>
            <w:lang w:eastAsia="ko-KR"/>
          </w:rPr>
          <w:t>CMAX,f,c</w:t>
        </w:r>
        <w:proofErr w:type="spellEnd"/>
        <w:r w:rsidRPr="00982682">
          <w:rPr>
            <w:lang w:eastAsia="ko-KR"/>
          </w:rPr>
          <w:t xml:space="preserve"> field would have had a different value if no power backoff due to power management had been applied;</w:t>
        </w:r>
      </w:ins>
    </w:p>
    <w:p w14:paraId="7C2C1E27" w14:textId="77777777" w:rsidR="003D425C" w:rsidRPr="00982682" w:rsidRDefault="003D425C" w:rsidP="003D425C">
      <w:pPr>
        <w:pStyle w:val="B1"/>
        <w:rPr>
          <w:ins w:id="713" w:author="ZTE-RAN2#123bis" w:date="2023-10-19T21:59:00Z"/>
          <w:lang w:eastAsia="ko-KR"/>
        </w:rPr>
      </w:pPr>
      <w:ins w:id="714" w:author="ZTE-RAN2#123bis" w:date="2023-10-19T21:59:00Z">
        <w:r w:rsidRPr="00982682">
          <w:rPr>
            <w:lang w:eastAsia="ko-KR"/>
          </w:rPr>
          <w:t>-</w:t>
        </w:r>
        <w:r w:rsidRPr="00982682">
          <w:rPr>
            <w:lang w:eastAsia="ko-KR"/>
          </w:rPr>
          <w:tab/>
        </w:r>
        <w:proofErr w:type="spellStart"/>
        <w:r w:rsidRPr="00982682">
          <w:rPr>
            <w:lang w:eastAsia="ko-KR"/>
          </w:rPr>
          <w:t>P</w:t>
        </w:r>
        <w:r w:rsidRPr="00982682">
          <w:rPr>
            <w:vertAlign w:val="subscript"/>
            <w:lang w:eastAsia="ko-KR"/>
          </w:rPr>
          <w:t>CMAX,f,c</w:t>
        </w:r>
        <w:proofErr w:type="spellEnd"/>
        <w:r w:rsidRPr="00982682">
          <w:rPr>
            <w:lang w:eastAsia="ko-KR"/>
          </w:rPr>
          <w:t xml:space="preserve">: If present,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(as specified in TS 38.213 [6]) for the NR Serving Cell and the </w:t>
        </w:r>
        <w:proofErr w:type="spellStart"/>
        <w:r w:rsidRPr="00982682">
          <w:rPr>
            <w:lang w:eastAsia="ko-KR"/>
          </w:rPr>
          <w:t>P</w:t>
        </w:r>
        <w:r w:rsidRPr="00982682">
          <w:rPr>
            <w:vertAlign w:val="subscript"/>
            <w:lang w:eastAsia="ko-KR"/>
          </w:rPr>
          <w:t>CMAX,c</w:t>
        </w:r>
        <w:proofErr w:type="spellEnd"/>
        <w:r w:rsidRPr="00982682">
          <w:rPr>
            <w:lang w:eastAsia="ko-KR"/>
          </w:rPr>
          <w:t xml:space="preserve"> or </w:t>
        </w:r>
        <w:proofErr w:type="spellStart"/>
        <w:r w:rsidRPr="00982682">
          <w:rPr>
            <w:lang w:eastAsia="ko-KR"/>
          </w:rPr>
          <w:t>P̃</w:t>
        </w:r>
        <w:r w:rsidRPr="00982682">
          <w:rPr>
            <w:vertAlign w:val="subscript"/>
            <w:lang w:eastAsia="ko-KR"/>
          </w:rPr>
          <w:t>CMAX,c</w:t>
        </w:r>
        <w:proofErr w:type="spellEnd"/>
        <w:r w:rsidRPr="00982682">
          <w:rPr>
            <w:lang w:eastAsia="ko-KR"/>
          </w:rPr>
          <w:t xml:space="preserve"> (as specified in TS 36.213 [17]) for the E-UTRA Serving Cell used for calculation of the preceding PH field.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7E22E02" w14:textId="5E399F47" w:rsidR="00F8089B" w:rsidRPr="00982682" w:rsidRDefault="00F8089B" w:rsidP="00F8089B">
      <w:pPr>
        <w:pStyle w:val="B1"/>
        <w:rPr>
          <w:ins w:id="715" w:author="ZTE-RAN2#123bis" w:date="2023-10-19T22:12:00Z"/>
          <w:lang w:eastAsia="ko-KR"/>
        </w:rPr>
      </w:pPr>
      <w:ins w:id="716" w:author="ZTE-RAN2#123bis" w:date="2023-10-19T22:12:00Z">
        <w:r w:rsidRPr="00982682">
          <w:rPr>
            <w:lang w:eastAsia="ko-KR"/>
          </w:rPr>
          <w:t>-</w:t>
        </w:r>
        <w:r w:rsidRPr="00982682">
          <w:rPr>
            <w:lang w:eastAsia="ko-KR"/>
          </w:rPr>
          <w:tab/>
        </w:r>
        <w:proofErr w:type="spellStart"/>
        <w:proofErr w:type="gramStart"/>
        <w:r w:rsidRPr="00982682">
          <w:rPr>
            <w:lang w:eastAsia="ko-KR"/>
          </w:rPr>
          <w:t>P</w:t>
        </w:r>
        <w:r w:rsidRPr="00982682">
          <w:rPr>
            <w:vertAlign w:val="subscript"/>
            <w:lang w:eastAsia="ko-KR"/>
          </w:rPr>
          <w:t>CMAX,f</w:t>
        </w:r>
        <w:proofErr w:type="gramEnd"/>
        <w:r w:rsidRPr="00982682">
          <w:rPr>
            <w:vertAlign w:val="subscript"/>
            <w:lang w:eastAsia="ko-KR"/>
          </w:rPr>
          <w:t>,c</w:t>
        </w:r>
        <w:proofErr w:type="spellEnd"/>
        <w:r>
          <w:rPr>
            <w:vertAlign w:val="subscript"/>
            <w:lang w:eastAsia="ko-KR"/>
          </w:rPr>
          <w:t xml:space="preserve"> </w:t>
        </w:r>
        <w:r>
          <w:rPr>
            <w:lang w:eastAsia="ko-KR"/>
          </w:rPr>
          <w:t>for assumed PUSCH:</w:t>
        </w:r>
        <w:r w:rsidRPr="00982682">
          <w:rPr>
            <w:lang w:eastAsia="ko-KR"/>
          </w:rPr>
          <w:t xml:space="preserve"> If present, this field indicates the </w:t>
        </w:r>
        <w:proofErr w:type="spellStart"/>
        <w:r w:rsidRPr="00982682">
          <w:rPr>
            <w:lang w:eastAsia="ko-KR"/>
          </w:rPr>
          <w:t>P</w:t>
        </w:r>
        <w:r w:rsidRPr="00982682">
          <w:rPr>
            <w:vertAlign w:val="subscript"/>
            <w:lang w:eastAsia="ko-KR"/>
          </w:rPr>
          <w:t>CMAX,f,c</w:t>
        </w:r>
        <w:proofErr w:type="spellEnd"/>
        <w:r w:rsidRPr="00982682">
          <w:rPr>
            <w:lang w:eastAsia="ko-KR"/>
          </w:rPr>
          <w:t xml:space="preserve"> </w:t>
        </w:r>
        <w:r>
          <w:rPr>
            <w:lang w:eastAsia="ko-KR"/>
          </w:rPr>
          <w:t>for assumed PUSCH</w:t>
        </w:r>
        <w:r w:rsidRPr="00982682">
          <w:rPr>
            <w:lang w:eastAsia="ko-KR"/>
          </w:rPr>
          <w:t xml:space="preserve">(as specified in TS 38.213 [6]) for the NR Serving Cell and the </w:t>
        </w:r>
        <w:proofErr w:type="spellStart"/>
        <w:r w:rsidRPr="00982682">
          <w:rPr>
            <w:lang w:eastAsia="ko-KR"/>
          </w:rPr>
          <w:t>P</w:t>
        </w:r>
        <w:r w:rsidRPr="00982682">
          <w:rPr>
            <w:vertAlign w:val="subscript"/>
            <w:lang w:eastAsia="ko-KR"/>
          </w:rPr>
          <w:t>CMAX,c</w:t>
        </w:r>
        <w:proofErr w:type="spellEnd"/>
        <w:r w:rsidRPr="00982682">
          <w:rPr>
            <w:lang w:eastAsia="ko-KR"/>
          </w:rPr>
          <w:t xml:space="preserve"> or </w:t>
        </w:r>
        <w:proofErr w:type="spellStart"/>
        <w:r w:rsidRPr="00982682">
          <w:rPr>
            <w:lang w:eastAsia="ko-KR"/>
          </w:rPr>
          <w:t>P̃</w:t>
        </w:r>
        <w:r w:rsidRPr="00982682">
          <w:rPr>
            <w:vertAlign w:val="subscript"/>
            <w:lang w:eastAsia="ko-KR"/>
          </w:rPr>
          <w:t>CMAX,</w:t>
        </w:r>
        <w:commentRangeStart w:id="717"/>
        <w:r w:rsidRPr="00982682">
          <w:rPr>
            <w:vertAlign w:val="subscript"/>
            <w:lang w:eastAsia="ko-KR"/>
          </w:rPr>
          <w:t>c</w:t>
        </w:r>
      </w:ins>
      <w:commentRangeEnd w:id="717"/>
      <w:proofErr w:type="spellEnd"/>
      <w:r w:rsidR="002E677B">
        <w:rPr>
          <w:rStyle w:val="CommentReference"/>
        </w:rPr>
        <w:commentReference w:id="717"/>
      </w:r>
      <w:ins w:id="718" w:author="ZTE-RAN2#123bis" w:date="2023-10-19T22:12:00Z">
        <w:r w:rsidRPr="00982682">
          <w:rPr>
            <w:lang w:eastAsia="ko-KR"/>
          </w:rPr>
          <w:t xml:space="preserve"> (as specified in TS 36.213 [17]) for the E-UTRA Serving Cell </w:t>
        </w:r>
        <w:commentRangeStart w:id="719"/>
        <w:r w:rsidRPr="00982682">
          <w:rPr>
            <w:lang w:eastAsia="ko-KR"/>
          </w:rPr>
          <w:t>used for calculation of the preceding PH field</w:t>
        </w:r>
      </w:ins>
      <w:commentRangeEnd w:id="719"/>
      <w:r w:rsidR="002E677B">
        <w:rPr>
          <w:rStyle w:val="CommentReference"/>
        </w:rPr>
        <w:commentReference w:id="719"/>
      </w:r>
      <w:ins w:id="720" w:author="ZTE-RAN2#123bis" w:date="2023-10-19T22:12:00Z">
        <w:r w:rsidRPr="00982682">
          <w:rPr>
            <w:lang w:eastAsia="ko-KR"/>
          </w:rPr>
          <w:t xml:space="preserve">. The reported </w:t>
        </w:r>
        <w:proofErr w:type="spellStart"/>
        <w:r w:rsidRPr="00982682">
          <w:rPr>
            <w:lang w:eastAsia="ko-KR"/>
          </w:rPr>
          <w:t>P</w:t>
        </w:r>
        <w:r w:rsidRPr="00982682">
          <w:rPr>
            <w:vertAlign w:val="subscript"/>
            <w:lang w:eastAsia="ko-KR"/>
          </w:rPr>
          <w:t>CMAX,f,c</w:t>
        </w:r>
        <w:proofErr w:type="spellEnd"/>
        <w:r w:rsidRPr="00982682">
          <w:rPr>
            <w:lang w:eastAsia="ko-KR"/>
          </w:rPr>
          <w:t xml:space="preserve"> and the corresponding nominal UE transmit power levels are shown in </w:t>
        </w:r>
        <w:r>
          <w:rPr>
            <w:lang w:eastAsia="ko-KR"/>
          </w:rPr>
          <w:t>[</w:t>
        </w:r>
        <w:r w:rsidRPr="00982682">
          <w:rPr>
            <w:lang w:eastAsia="ko-KR"/>
          </w:rPr>
          <w:t>Table 6.1.3.8-2</w:t>
        </w:r>
        <w:r>
          <w:rPr>
            <w:lang w:eastAsia="ko-KR"/>
          </w:rPr>
          <w:t>]</w:t>
        </w:r>
        <w:r w:rsidRPr="00982682">
          <w:rPr>
            <w:lang w:eastAsia="ko-KR"/>
          </w:rPr>
          <w:t xml:space="preserve"> (the corresponding measured values in dBm for the NR Serving Cell are specified in TS 38.133 [11] while the corresponding measured values in dBm for the E-UTRA Serving Cell are specified in TS 36.133 [12]);</w:t>
        </w:r>
      </w:ins>
    </w:p>
    <w:p w14:paraId="438DC377" w14:textId="77777777" w:rsidR="003D425C" w:rsidRPr="00982682" w:rsidRDefault="003D425C" w:rsidP="003D425C">
      <w:pPr>
        <w:pStyle w:val="B1"/>
        <w:rPr>
          <w:ins w:id="721" w:author="ZTE-RAN2#123bis" w:date="2023-10-19T21:59:00Z"/>
          <w:lang w:eastAsia="ko-KR"/>
        </w:rPr>
      </w:pPr>
      <w:ins w:id="722" w:author="ZTE-RAN2#123bis" w:date="2023-10-19T21:59:00Z">
        <w:r w:rsidRPr="00982682">
          <w:rPr>
            <w:lang w:eastAsia="ko-KR"/>
          </w:rPr>
          <w:t>-</w:t>
        </w:r>
        <w:r w:rsidRPr="00982682">
          <w:rPr>
            <w:lang w:eastAsia="ko-KR"/>
          </w:rPr>
          <w:tab/>
          <w:t xml:space="preserve">MPE: If </w:t>
        </w:r>
        <w:r w:rsidRPr="00982682">
          <w:rPr>
            <w:i/>
            <w:iCs/>
            <w:lang w:eastAsia="ko-KR"/>
          </w:rPr>
          <w:t>mpe-Reporting-FR2</w:t>
        </w:r>
        <w:r w:rsidRPr="00982682">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982682">
          <w:rPr>
            <w:i/>
            <w:iCs/>
            <w:lang w:eastAsia="ko-KR"/>
          </w:rPr>
          <w:t>mpe-Reporting-FR2</w:t>
        </w:r>
        <w:r w:rsidRPr="00982682">
          <w:rPr>
            <w:lang w:eastAsia="ko-KR"/>
          </w:rPr>
          <w:t xml:space="preserve"> is not configured, or if the Serving Cell operates on FR1, or if the P field is set to 0, R bits are present instead.</w:t>
        </w:r>
      </w:ins>
    </w:p>
    <w:p w14:paraId="30908B77" w14:textId="7F80E62D" w:rsidR="003D425C" w:rsidRPr="00982682" w:rsidRDefault="00107FC5" w:rsidP="003D425C">
      <w:pPr>
        <w:pStyle w:val="TH"/>
        <w:rPr>
          <w:ins w:id="723" w:author="ZTE-RAN2#123bis" w:date="2023-10-19T21:59:00Z"/>
          <w:lang w:eastAsia="ko-KR"/>
        </w:rPr>
      </w:pPr>
      <w:ins w:id="724" w:author="ZTE-RAN2#123bis" w:date="2023-10-19T22:05:00Z">
        <w:r>
          <w:rPr>
            <w:noProof/>
          </w:rPr>
          <w:object w:dxaOrig="4581" w:dyaOrig="8401" w14:anchorId="5C9965E7">
            <v:shape id="_x0000_i1026" type="#_x0000_t75" alt="" style="width:229.3pt;height:419.8pt;mso-width-percent:0;mso-height-percent:0;mso-width-percent:0;mso-height-percent:0" o:ole="">
              <v:imagedata r:id="rId58" o:title=""/>
            </v:shape>
            <o:OLEObject Type="Embed" ProgID="Visio.Drawing.15" ShapeID="_x0000_i1026" DrawAspect="Content" ObjectID="_1759560266" r:id="rId59"/>
          </w:object>
        </w:r>
      </w:ins>
    </w:p>
    <w:p w14:paraId="344328E7" w14:textId="4FD543D3" w:rsidR="003D425C" w:rsidRPr="00982682" w:rsidRDefault="003D425C" w:rsidP="003D425C">
      <w:pPr>
        <w:pStyle w:val="TF"/>
        <w:rPr>
          <w:ins w:id="725" w:author="ZTE-RAN2#123bis" w:date="2023-10-19T21:59:00Z"/>
          <w:noProof/>
        </w:rPr>
      </w:pPr>
      <w:ins w:id="726" w:author="ZTE-RAN2#123bis" w:date="2023-10-19T21:59:00Z">
        <w:r w:rsidRPr="00982682">
          <w:rPr>
            <w:noProof/>
          </w:rPr>
          <w:t>Figure 6.1.3.</w:t>
        </w:r>
        <w:r w:rsidRPr="00982682">
          <w:rPr>
            <w:noProof/>
            <w:lang w:eastAsia="ko-KR"/>
          </w:rPr>
          <w:t>9</w:t>
        </w:r>
        <w:r w:rsidRPr="00982682">
          <w:rPr>
            <w:noProof/>
          </w:rPr>
          <w:t xml:space="preserve">-1: </w:t>
        </w:r>
        <w:r w:rsidRPr="00982682">
          <w:rPr>
            <w:noProof/>
            <w:lang w:eastAsia="ko-KR"/>
          </w:rPr>
          <w:t>Multiple</w:t>
        </w:r>
        <w:r w:rsidRPr="00982682">
          <w:rPr>
            <w:noProof/>
          </w:rPr>
          <w:t xml:space="preserve"> </w:t>
        </w:r>
        <w:r w:rsidRPr="00982682">
          <w:rPr>
            <w:noProof/>
            <w:lang w:eastAsia="ko-KR"/>
          </w:rPr>
          <w:t xml:space="preserve">Entry </w:t>
        </w:r>
        <w:r w:rsidRPr="00982682">
          <w:rPr>
            <w:noProof/>
          </w:rPr>
          <w:t>PHR</w:t>
        </w:r>
      </w:ins>
      <w:ins w:id="727" w:author="ZTE-RAN2#123bis" w:date="2023-10-19T22:05:00Z">
        <w:r w:rsidR="000E72D9">
          <w:rPr>
            <w:noProof/>
          </w:rPr>
          <w:t xml:space="preserve"> with assumed PUSCH</w:t>
        </w:r>
      </w:ins>
      <w:ins w:id="728" w:author="ZTE-RAN2#123bis" w:date="2023-10-19T21:59:00Z">
        <w:r w:rsidRPr="00982682">
          <w:rPr>
            <w:noProof/>
          </w:rPr>
          <w:t xml:space="preserve"> MAC </w:t>
        </w:r>
        <w:r w:rsidRPr="00982682">
          <w:rPr>
            <w:noProof/>
            <w:lang w:eastAsia="ko-KR"/>
          </w:rPr>
          <w:t>CE</w:t>
        </w:r>
        <w:r w:rsidRPr="00982682">
          <w:rPr>
            <w:noProof/>
          </w:rPr>
          <w:t xml:space="preserve"> with the hig</w:t>
        </w:r>
        <w:r w:rsidRPr="00982682">
          <w:rPr>
            <w:noProof/>
            <w:lang w:eastAsia="ko-KR"/>
          </w:rPr>
          <w:t>h</w:t>
        </w:r>
        <w:r w:rsidRPr="00982682">
          <w:rPr>
            <w:noProof/>
          </w:rPr>
          <w:t xml:space="preserve">est </w:t>
        </w:r>
        <w:r w:rsidRPr="00982682">
          <w:rPr>
            <w:i/>
            <w:noProof/>
          </w:rPr>
          <w:t>S</w:t>
        </w:r>
        <w:r w:rsidRPr="00982682">
          <w:rPr>
            <w:i/>
            <w:noProof/>
            <w:lang w:eastAsia="ko-KR"/>
          </w:rPr>
          <w:t>erv</w:t>
        </w:r>
        <w:r w:rsidRPr="00982682">
          <w:rPr>
            <w:i/>
            <w:noProof/>
          </w:rPr>
          <w:t>CellIndex</w:t>
        </w:r>
        <w:r w:rsidRPr="00982682">
          <w:rPr>
            <w:noProof/>
          </w:rPr>
          <w:t xml:space="preserve"> of Serving Cell with configured uplink is less than 8</w:t>
        </w:r>
      </w:ins>
    </w:p>
    <w:p w14:paraId="0F84E323" w14:textId="1EEF7487" w:rsidR="003D425C" w:rsidRPr="00982682" w:rsidRDefault="00107FC5" w:rsidP="003D425C">
      <w:pPr>
        <w:pStyle w:val="TH"/>
        <w:rPr>
          <w:ins w:id="729" w:author="ZTE-RAN2#123bis" w:date="2023-10-19T21:59:00Z"/>
          <w:lang w:eastAsia="ko-KR"/>
        </w:rPr>
      </w:pPr>
      <w:ins w:id="730" w:author="ZTE-RAN2#123bis" w:date="2023-10-19T22:18:00Z">
        <w:r>
          <w:rPr>
            <w:noProof/>
          </w:rPr>
          <w:object w:dxaOrig="4581" w:dyaOrig="10081" w14:anchorId="36B5E4C2">
            <v:shape id="_x0000_i1025" type="#_x0000_t75" alt="" style="width:229.3pt;height:7in;mso-width-percent:0;mso-height-percent:0;mso-width-percent:0;mso-height-percent:0" o:ole="">
              <v:imagedata r:id="rId60" o:title=""/>
            </v:shape>
            <o:OLEObject Type="Embed" ProgID="Visio.Drawing.15" ShapeID="_x0000_i1025" DrawAspect="Content" ObjectID="_1759560267" r:id="rId61"/>
          </w:object>
        </w:r>
      </w:ins>
    </w:p>
    <w:p w14:paraId="780A788C" w14:textId="090C38E8" w:rsidR="003D425C" w:rsidRPr="00982682" w:rsidRDefault="003D425C" w:rsidP="003D425C">
      <w:pPr>
        <w:pStyle w:val="TF"/>
        <w:rPr>
          <w:ins w:id="731" w:author="ZTE-RAN2#123bis" w:date="2023-10-19T21:59:00Z"/>
          <w:noProof/>
        </w:rPr>
      </w:pPr>
      <w:ins w:id="732" w:author="ZTE-RAN2#123bis" w:date="2023-10-19T21:59:00Z">
        <w:r w:rsidRPr="00982682">
          <w:rPr>
            <w:noProof/>
          </w:rPr>
          <w:t>Figure 6.1.3.</w:t>
        </w:r>
        <w:r w:rsidRPr="00982682">
          <w:rPr>
            <w:noProof/>
            <w:lang w:eastAsia="ko-KR"/>
          </w:rPr>
          <w:t>9</w:t>
        </w:r>
        <w:r w:rsidRPr="00982682">
          <w:rPr>
            <w:noProof/>
          </w:rPr>
          <w:t>-</w:t>
        </w:r>
        <w:r w:rsidRPr="00982682">
          <w:rPr>
            <w:noProof/>
            <w:lang w:eastAsia="ko-KR"/>
          </w:rPr>
          <w:t>2</w:t>
        </w:r>
        <w:r w:rsidRPr="00982682">
          <w:rPr>
            <w:noProof/>
          </w:rPr>
          <w:t xml:space="preserve">: </w:t>
        </w:r>
        <w:r w:rsidRPr="00982682">
          <w:rPr>
            <w:noProof/>
            <w:lang w:eastAsia="ko-KR"/>
          </w:rPr>
          <w:t xml:space="preserve">Multiple Entry </w:t>
        </w:r>
        <w:r w:rsidRPr="00982682">
          <w:rPr>
            <w:noProof/>
          </w:rPr>
          <w:t xml:space="preserve">PHR </w:t>
        </w:r>
      </w:ins>
      <w:ins w:id="733" w:author="ZTE-RAN2#123bis" w:date="2023-10-19T22:18:00Z">
        <w:r w:rsidR="00094BD4">
          <w:rPr>
            <w:noProof/>
          </w:rPr>
          <w:t xml:space="preserve">with assumed PUSCH </w:t>
        </w:r>
      </w:ins>
      <w:ins w:id="734" w:author="ZTE-RAN2#123bis" w:date="2023-10-19T21:59:00Z">
        <w:r w:rsidRPr="00982682">
          <w:rPr>
            <w:noProof/>
          </w:rPr>
          <w:t xml:space="preserve">MAC </w:t>
        </w:r>
        <w:r w:rsidRPr="00982682">
          <w:rPr>
            <w:noProof/>
            <w:lang w:eastAsia="ko-KR"/>
          </w:rPr>
          <w:t>CE</w:t>
        </w:r>
        <w:r w:rsidRPr="00982682">
          <w:rPr>
            <w:noProof/>
          </w:rPr>
          <w:t xml:space="preserve"> with the hig</w:t>
        </w:r>
        <w:r w:rsidRPr="00982682">
          <w:rPr>
            <w:noProof/>
            <w:lang w:eastAsia="ko-KR"/>
          </w:rPr>
          <w:t>h</w:t>
        </w:r>
        <w:r w:rsidRPr="00982682">
          <w:rPr>
            <w:noProof/>
          </w:rPr>
          <w:t>est S</w:t>
        </w:r>
        <w:r w:rsidRPr="00982682">
          <w:rPr>
            <w:noProof/>
            <w:lang w:eastAsia="ko-KR"/>
          </w:rPr>
          <w:t>erv</w:t>
        </w:r>
        <w:r w:rsidRPr="00982682">
          <w:rPr>
            <w:noProof/>
          </w:rPr>
          <w:t>CellIndex of Serving Cell with configured uplink is equal to or higher than 8</w:t>
        </w:r>
      </w:ins>
    </w:p>
    <w:p w14:paraId="15A154DD" w14:textId="77777777" w:rsidR="00E87FC0" w:rsidRPr="003D425C" w:rsidRDefault="00E87FC0" w:rsidP="00E87FC0">
      <w:pPr>
        <w:rPr>
          <w:ins w:id="735" w:author="ZTE-RAN2#123bis" w:date="2023-10-19T15:02:00Z"/>
          <w:lang w:eastAsia="ko-KR"/>
        </w:rPr>
      </w:pPr>
    </w:p>
    <w:p w14:paraId="3810BBD9" w14:textId="77777777" w:rsidR="00411627" w:rsidRPr="00982682" w:rsidRDefault="00411627" w:rsidP="003B18D8">
      <w:pPr>
        <w:pStyle w:val="Heading2"/>
        <w:rPr>
          <w:lang w:eastAsia="ko-KR"/>
        </w:rPr>
      </w:pPr>
      <w:bookmarkStart w:id="736" w:name="_Toc29239901"/>
      <w:bookmarkStart w:id="737" w:name="_Toc37296318"/>
      <w:bookmarkStart w:id="738" w:name="_Toc46490449"/>
      <w:bookmarkStart w:id="739" w:name="_Toc52752144"/>
      <w:bookmarkStart w:id="740" w:name="_Toc52796606"/>
      <w:bookmarkStart w:id="741" w:name="_Toc146701331"/>
      <w:bookmarkEnd w:id="479"/>
      <w:bookmarkEnd w:id="485"/>
      <w:bookmarkEnd w:id="486"/>
      <w:bookmarkEnd w:id="487"/>
      <w:bookmarkEnd w:id="488"/>
      <w:bookmarkEnd w:id="489"/>
      <w:r w:rsidRPr="00982682">
        <w:rPr>
          <w:lang w:eastAsia="ko-KR"/>
        </w:rPr>
        <w:t>6.2</w:t>
      </w:r>
      <w:r w:rsidRPr="00982682">
        <w:rPr>
          <w:lang w:eastAsia="ko-KR"/>
        </w:rPr>
        <w:tab/>
        <w:t>Formats and parameters</w:t>
      </w:r>
      <w:bookmarkEnd w:id="736"/>
      <w:bookmarkEnd w:id="737"/>
      <w:bookmarkEnd w:id="738"/>
      <w:bookmarkEnd w:id="739"/>
      <w:bookmarkEnd w:id="740"/>
      <w:bookmarkEnd w:id="741"/>
    </w:p>
    <w:p w14:paraId="750350F7" w14:textId="77777777" w:rsidR="00411627" w:rsidRPr="00982682" w:rsidRDefault="00411627" w:rsidP="00411627">
      <w:pPr>
        <w:pStyle w:val="Heading3"/>
        <w:rPr>
          <w:lang w:eastAsia="ko-KR"/>
        </w:rPr>
      </w:pPr>
      <w:bookmarkStart w:id="742" w:name="_Toc29239902"/>
      <w:bookmarkStart w:id="743" w:name="_Toc37296319"/>
      <w:bookmarkStart w:id="744" w:name="_Toc46490450"/>
      <w:bookmarkStart w:id="745" w:name="_Toc52752145"/>
      <w:bookmarkStart w:id="746" w:name="_Toc52796607"/>
      <w:bookmarkStart w:id="747" w:name="_Toc146701332"/>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742"/>
      <w:bookmarkEnd w:id="743"/>
      <w:bookmarkEnd w:id="744"/>
      <w:bookmarkEnd w:id="745"/>
      <w:bookmarkEnd w:id="746"/>
      <w:bookmarkEnd w:id="747"/>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748" w:name="_Hlk97830562"/>
      <w:r w:rsidR="00E94F2D" w:rsidRPr="00982682">
        <w:rPr>
          <w:noProof/>
        </w:rPr>
        <w:t>, 6.2.1-1c</w:t>
      </w:r>
      <w:bookmarkEnd w:id="748"/>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w:t>
      </w:r>
      <w:r w:rsidR="00205615" w:rsidRPr="00982682">
        <w:rPr>
          <w:noProof/>
        </w:rPr>
        <w:lastRenderedPageBreak/>
        <w:t xml:space="preserve">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234E2EE0"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r w:rsidR="007714EB" w:rsidRPr="00982682">
              <w:rPr>
                <w:rFonts w:eastAsia="Malgun Gothic"/>
                <w:lang w:eastAsia="ko-KR"/>
              </w:rPr>
              <w:t>6</w:t>
            </w:r>
          </w:p>
        </w:tc>
        <w:tc>
          <w:tcPr>
            <w:tcW w:w="1701" w:type="dxa"/>
          </w:tcPr>
          <w:p w14:paraId="197D262C" w14:textId="09691B13"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29</w:t>
            </w:r>
            <w:r w:rsidR="007714EB" w:rsidRPr="00982682">
              <w:rPr>
                <w:rFonts w:eastAsia="Malgun Gothic"/>
                <w:lang w:eastAsia="ko-KR"/>
              </w:rPr>
              <w:t>0</w:t>
            </w:r>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3A680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7714EB" w:rsidRPr="00982682" w:rsidRDefault="007714EB" w:rsidP="007714EB">
            <w:pPr>
              <w:pStyle w:val="TAC"/>
              <w:rPr>
                <w:rFonts w:eastAsia="Malgun Gothic"/>
                <w:lang w:eastAsia="ko-KR"/>
              </w:rPr>
            </w:pPr>
            <w:r w:rsidRPr="00982682">
              <w:rPr>
                <w:rFonts w:eastAsia="Malgun Gothic"/>
                <w:lang w:eastAsia="ko-KR"/>
              </w:rPr>
              <w:t>227</w:t>
            </w:r>
          </w:p>
        </w:tc>
        <w:tc>
          <w:tcPr>
            <w:tcW w:w="1701" w:type="dxa"/>
          </w:tcPr>
          <w:p w14:paraId="1314EF58" w14:textId="0BD3BBA6" w:rsidR="007714EB" w:rsidRPr="00982682" w:rsidRDefault="007714EB" w:rsidP="007714EB">
            <w:pPr>
              <w:pStyle w:val="TAC"/>
              <w:rPr>
                <w:rFonts w:eastAsia="Malgun Gothic"/>
                <w:lang w:eastAsia="ko-KR"/>
              </w:rPr>
            </w:pPr>
            <w:r w:rsidRPr="00982682">
              <w:rPr>
                <w:rFonts w:eastAsia="Malgun Gothic"/>
                <w:lang w:eastAsia="ko-KR"/>
              </w:rPr>
              <w:t>291</w:t>
            </w:r>
          </w:p>
        </w:tc>
        <w:tc>
          <w:tcPr>
            <w:tcW w:w="3969" w:type="dxa"/>
          </w:tcPr>
          <w:p w14:paraId="252EAE94" w14:textId="54D28C12" w:rsidR="007714EB" w:rsidRPr="00982682" w:rsidRDefault="007714EB" w:rsidP="007714EB">
            <w:pPr>
              <w:pStyle w:val="TAL"/>
            </w:pPr>
            <w:r w:rsidRPr="00982682">
              <w:rPr>
                <w:rFonts w:eastAsia="Malgun Gothic"/>
                <w:lang w:eastAsia="ko-KR"/>
              </w:rPr>
              <w:t>Serving Cell Set based SRS TCI State Indication MAC CE</w:t>
            </w:r>
          </w:p>
        </w:tc>
      </w:tr>
      <w:tr w:rsidR="003A680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7714EB" w:rsidRPr="00982682" w:rsidRDefault="007714EB" w:rsidP="007714EB">
            <w:pPr>
              <w:pStyle w:val="TAC"/>
              <w:rPr>
                <w:rFonts w:eastAsia="Malgun Gothic"/>
                <w:lang w:eastAsia="ko-KR"/>
              </w:rPr>
            </w:pPr>
            <w:r w:rsidRPr="00982682">
              <w:rPr>
                <w:rFonts w:eastAsia="Malgun Gothic"/>
                <w:lang w:eastAsia="ko-KR"/>
              </w:rPr>
              <w:t>228</w:t>
            </w:r>
          </w:p>
        </w:tc>
        <w:tc>
          <w:tcPr>
            <w:tcW w:w="1701" w:type="dxa"/>
          </w:tcPr>
          <w:p w14:paraId="0548BEC6" w14:textId="3EFE2E59" w:rsidR="007714EB" w:rsidRPr="00982682" w:rsidRDefault="007714EB" w:rsidP="007714EB">
            <w:pPr>
              <w:pStyle w:val="TAC"/>
              <w:rPr>
                <w:rFonts w:eastAsia="Malgun Gothic"/>
                <w:lang w:eastAsia="ko-KR"/>
              </w:rPr>
            </w:pPr>
            <w:r w:rsidRPr="00982682">
              <w:rPr>
                <w:rFonts w:eastAsia="Malgun Gothic"/>
                <w:lang w:eastAsia="ko-KR"/>
              </w:rPr>
              <w:t>292</w:t>
            </w:r>
          </w:p>
        </w:tc>
        <w:tc>
          <w:tcPr>
            <w:tcW w:w="3969" w:type="dxa"/>
          </w:tcPr>
          <w:p w14:paraId="52CB6E05" w14:textId="3844E2A6" w:rsidR="007714EB" w:rsidRPr="00982682" w:rsidRDefault="007714EB" w:rsidP="007714EB">
            <w:pPr>
              <w:pStyle w:val="TAL"/>
            </w:pPr>
            <w:r w:rsidRPr="00982682">
              <w:rPr>
                <w:rFonts w:eastAsia="Malgun Gothic"/>
                <w:lang w:eastAsia="ko-KR"/>
              </w:rPr>
              <w:t>SP/AP SRS TCI State Indication MAC CE</w:t>
            </w:r>
          </w:p>
        </w:tc>
      </w:tr>
      <w:tr w:rsidR="003A680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7714EB" w:rsidRPr="00982682" w:rsidRDefault="007714EB" w:rsidP="007714EB">
            <w:pPr>
              <w:pStyle w:val="TAC"/>
              <w:rPr>
                <w:rFonts w:eastAsia="Malgun Gothic"/>
                <w:lang w:eastAsia="ko-KR"/>
              </w:rPr>
            </w:pPr>
            <w:r w:rsidRPr="00982682">
              <w:rPr>
                <w:rFonts w:eastAsia="Malgun Gothic"/>
                <w:lang w:eastAsia="ko-KR"/>
              </w:rPr>
              <w:t>229</w:t>
            </w:r>
          </w:p>
        </w:tc>
        <w:tc>
          <w:tcPr>
            <w:tcW w:w="1701" w:type="dxa"/>
          </w:tcPr>
          <w:p w14:paraId="0C4D1CFC" w14:textId="39C2508F" w:rsidR="007714EB" w:rsidRPr="00982682" w:rsidRDefault="007714EB" w:rsidP="007714EB">
            <w:pPr>
              <w:pStyle w:val="TAC"/>
              <w:rPr>
                <w:rFonts w:eastAsia="Malgun Gothic"/>
                <w:lang w:eastAsia="ko-KR"/>
              </w:rPr>
            </w:pPr>
            <w:r w:rsidRPr="00982682">
              <w:rPr>
                <w:rFonts w:eastAsia="Malgun Gothic"/>
                <w:lang w:eastAsia="ko-KR"/>
              </w:rPr>
              <w:t>293</w:t>
            </w:r>
          </w:p>
        </w:tc>
        <w:tc>
          <w:tcPr>
            <w:tcW w:w="3969" w:type="dxa"/>
          </w:tcPr>
          <w:p w14:paraId="055D98D6" w14:textId="6E9960ED" w:rsidR="007714EB" w:rsidRPr="00982682" w:rsidRDefault="007714EB" w:rsidP="007714EB">
            <w:pPr>
              <w:pStyle w:val="TAL"/>
            </w:pPr>
            <w:r w:rsidRPr="00982682">
              <w:rPr>
                <w:rFonts w:eastAsia="Malgun Gothic"/>
                <w:lang w:eastAsia="ko-KR"/>
              </w:rPr>
              <w:t>BFD-RS Indication MAC CE</w:t>
            </w:r>
          </w:p>
        </w:tc>
      </w:tr>
      <w:tr w:rsidR="003A680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6C6589" w:rsidRPr="00982682" w:rsidRDefault="006C6589" w:rsidP="006C6589">
            <w:pPr>
              <w:pStyle w:val="TAC"/>
              <w:rPr>
                <w:rFonts w:eastAsia="Malgun Gothic"/>
                <w:lang w:eastAsia="ko-KR"/>
              </w:rPr>
            </w:pPr>
            <w:r w:rsidRPr="00982682">
              <w:rPr>
                <w:rFonts w:eastAsia="Malgun Gothic"/>
                <w:lang w:eastAsia="ko-KR"/>
              </w:rPr>
              <w:t>230</w:t>
            </w:r>
          </w:p>
        </w:tc>
        <w:tc>
          <w:tcPr>
            <w:tcW w:w="1701" w:type="dxa"/>
          </w:tcPr>
          <w:p w14:paraId="46947798" w14:textId="5507F943" w:rsidR="006C6589" w:rsidRPr="00982682" w:rsidRDefault="006C6589" w:rsidP="006C6589">
            <w:pPr>
              <w:pStyle w:val="TAC"/>
              <w:rPr>
                <w:rFonts w:eastAsia="Malgun Gothic"/>
                <w:lang w:eastAsia="ko-KR"/>
              </w:rPr>
            </w:pPr>
            <w:r w:rsidRPr="00982682">
              <w:rPr>
                <w:rFonts w:eastAsia="Malgun Gothic"/>
                <w:lang w:eastAsia="ko-KR"/>
              </w:rPr>
              <w:t>294</w:t>
            </w:r>
          </w:p>
        </w:tc>
        <w:tc>
          <w:tcPr>
            <w:tcW w:w="3969" w:type="dxa"/>
          </w:tcPr>
          <w:p w14:paraId="48BCED37" w14:textId="48DEB803" w:rsidR="006C6589" w:rsidRPr="00982682" w:rsidRDefault="006C6589" w:rsidP="006C6589">
            <w:pPr>
              <w:pStyle w:val="TAL"/>
            </w:pPr>
            <w:r w:rsidRPr="00982682">
              <w:rPr>
                <w:lang w:eastAsia="ko-KR"/>
              </w:rPr>
              <w:t xml:space="preserve">Differential </w:t>
            </w:r>
            <w:proofErr w:type="spellStart"/>
            <w:r w:rsidRPr="00982682">
              <w:rPr>
                <w:lang w:eastAsia="ko-KR"/>
              </w:rPr>
              <w:t>Koffset</w:t>
            </w:r>
            <w:proofErr w:type="spellEnd"/>
          </w:p>
        </w:tc>
      </w:tr>
      <w:tr w:rsidR="003A680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16399D" w:rsidRPr="00982682" w:rsidRDefault="0016399D" w:rsidP="004A6CF8">
            <w:pPr>
              <w:pStyle w:val="TAC"/>
              <w:rPr>
                <w:lang w:eastAsia="zh-CN"/>
              </w:rPr>
            </w:pPr>
            <w:r w:rsidRPr="00982682">
              <w:rPr>
                <w:lang w:eastAsia="zh-CN"/>
              </w:rPr>
              <w:t>231</w:t>
            </w:r>
          </w:p>
        </w:tc>
        <w:tc>
          <w:tcPr>
            <w:tcW w:w="1701" w:type="dxa"/>
          </w:tcPr>
          <w:p w14:paraId="2D06D8D6" w14:textId="39D5390A" w:rsidR="0016399D" w:rsidRPr="00982682" w:rsidRDefault="0016399D" w:rsidP="004A6CF8">
            <w:pPr>
              <w:pStyle w:val="TAC"/>
              <w:rPr>
                <w:lang w:eastAsia="zh-CN"/>
              </w:rPr>
            </w:pPr>
            <w:r w:rsidRPr="00982682">
              <w:rPr>
                <w:lang w:eastAsia="zh-CN"/>
              </w:rPr>
              <w:t>295</w:t>
            </w:r>
          </w:p>
        </w:tc>
        <w:tc>
          <w:tcPr>
            <w:tcW w:w="3969" w:type="dxa"/>
          </w:tcPr>
          <w:p w14:paraId="7AB94216" w14:textId="77777777" w:rsidR="0016399D" w:rsidRPr="00982682" w:rsidRDefault="0016399D" w:rsidP="004A6CF8">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3A680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16399D" w:rsidRPr="00982682" w:rsidRDefault="0016399D" w:rsidP="004A6CF8">
            <w:pPr>
              <w:pStyle w:val="TAC"/>
              <w:rPr>
                <w:lang w:eastAsia="zh-CN"/>
              </w:rPr>
            </w:pPr>
            <w:r w:rsidRPr="00982682">
              <w:rPr>
                <w:lang w:eastAsia="zh-CN"/>
              </w:rPr>
              <w:t>232</w:t>
            </w:r>
          </w:p>
        </w:tc>
        <w:tc>
          <w:tcPr>
            <w:tcW w:w="1701" w:type="dxa"/>
          </w:tcPr>
          <w:p w14:paraId="5F2A6ABE" w14:textId="41916311" w:rsidR="0016399D" w:rsidRPr="00982682" w:rsidRDefault="0016399D" w:rsidP="004A6CF8">
            <w:pPr>
              <w:pStyle w:val="TAC"/>
              <w:rPr>
                <w:lang w:eastAsia="zh-CN"/>
              </w:rPr>
            </w:pPr>
            <w:r w:rsidRPr="00982682">
              <w:rPr>
                <w:lang w:eastAsia="zh-CN"/>
              </w:rPr>
              <w:t>296</w:t>
            </w:r>
          </w:p>
        </w:tc>
        <w:tc>
          <w:tcPr>
            <w:tcW w:w="3969" w:type="dxa"/>
          </w:tcPr>
          <w:p w14:paraId="794DEA4A" w14:textId="77777777" w:rsidR="0016399D" w:rsidRPr="00982682" w:rsidRDefault="0016399D" w:rsidP="004A6CF8">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3A680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A05F7C" w:rsidRPr="00982682" w:rsidRDefault="00A05F7C" w:rsidP="00A05F7C">
            <w:pPr>
              <w:pStyle w:val="TAC"/>
              <w:rPr>
                <w:rFonts w:eastAsia="Malgun Gothic"/>
                <w:lang w:eastAsia="ko-KR"/>
              </w:rPr>
            </w:pPr>
            <w:r w:rsidRPr="00982682">
              <w:rPr>
                <w:rFonts w:eastAsia="Malgun Gothic"/>
                <w:lang w:eastAsia="ko-KR"/>
              </w:rPr>
              <w:t>233</w:t>
            </w:r>
          </w:p>
        </w:tc>
        <w:tc>
          <w:tcPr>
            <w:tcW w:w="1701" w:type="dxa"/>
          </w:tcPr>
          <w:p w14:paraId="3C2E033D" w14:textId="5973F950" w:rsidR="00A05F7C" w:rsidRPr="00982682" w:rsidRDefault="00A05F7C" w:rsidP="00A05F7C">
            <w:pPr>
              <w:pStyle w:val="TAC"/>
              <w:rPr>
                <w:rFonts w:eastAsia="Malgun Gothic"/>
                <w:lang w:eastAsia="ko-KR"/>
              </w:rPr>
            </w:pPr>
            <w:r w:rsidRPr="00982682">
              <w:rPr>
                <w:rFonts w:eastAsia="Malgun Gothic"/>
                <w:lang w:eastAsia="ko-KR"/>
              </w:rPr>
              <w:t>297</w:t>
            </w:r>
          </w:p>
        </w:tc>
        <w:tc>
          <w:tcPr>
            <w:tcW w:w="3969" w:type="dxa"/>
          </w:tcPr>
          <w:p w14:paraId="4C3F18E5" w14:textId="17BF134C" w:rsidR="00A05F7C" w:rsidRPr="00982682" w:rsidRDefault="00A05F7C" w:rsidP="00A05F7C">
            <w:pPr>
              <w:pStyle w:val="TAL"/>
            </w:pPr>
            <w:r w:rsidRPr="00982682">
              <w:rPr>
                <w:rFonts w:eastAsia="Malgun Gothic"/>
                <w:lang w:eastAsia="ko-KR"/>
              </w:rPr>
              <w:t>Unified TCI States Activation/Deactivation MAC CE</w:t>
            </w:r>
          </w:p>
        </w:tc>
      </w:tr>
      <w:tr w:rsidR="003A680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A05F7C" w:rsidRPr="00982682" w:rsidRDefault="00A05F7C" w:rsidP="00A05F7C">
            <w:pPr>
              <w:pStyle w:val="TAC"/>
              <w:rPr>
                <w:rFonts w:eastAsia="Malgun Gothic"/>
                <w:lang w:eastAsia="ko-KR"/>
              </w:rPr>
            </w:pPr>
            <w:r w:rsidRPr="00982682">
              <w:rPr>
                <w:rFonts w:eastAsia="Malgun Gothic"/>
                <w:lang w:eastAsia="ko-KR"/>
              </w:rPr>
              <w:t>234</w:t>
            </w:r>
          </w:p>
        </w:tc>
        <w:tc>
          <w:tcPr>
            <w:tcW w:w="1701" w:type="dxa"/>
          </w:tcPr>
          <w:p w14:paraId="06429F4D" w14:textId="4F601AF9" w:rsidR="00A05F7C" w:rsidRPr="00982682" w:rsidRDefault="00A05F7C" w:rsidP="00A05F7C">
            <w:pPr>
              <w:pStyle w:val="TAC"/>
              <w:rPr>
                <w:rFonts w:eastAsia="Malgun Gothic"/>
                <w:lang w:eastAsia="ko-KR"/>
              </w:rPr>
            </w:pPr>
            <w:r w:rsidRPr="00982682">
              <w:rPr>
                <w:rFonts w:eastAsia="Malgun Gothic"/>
                <w:lang w:eastAsia="ko-KR"/>
              </w:rPr>
              <w:t>298</w:t>
            </w:r>
          </w:p>
        </w:tc>
        <w:tc>
          <w:tcPr>
            <w:tcW w:w="3969" w:type="dxa"/>
          </w:tcPr>
          <w:p w14:paraId="44E5F49C" w14:textId="1472AF69" w:rsidR="00A05F7C" w:rsidRPr="00982682" w:rsidRDefault="00A05F7C" w:rsidP="00A05F7C">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3A680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A05F7C" w:rsidRPr="00982682" w:rsidRDefault="00A05F7C" w:rsidP="00A05F7C">
            <w:pPr>
              <w:pStyle w:val="TAC"/>
              <w:rPr>
                <w:rFonts w:eastAsia="Malgun Gothic"/>
                <w:lang w:eastAsia="ko-KR"/>
              </w:rPr>
            </w:pPr>
            <w:r w:rsidRPr="00982682">
              <w:rPr>
                <w:rFonts w:eastAsia="Malgun Gothic"/>
                <w:lang w:eastAsia="ko-KR"/>
              </w:rPr>
              <w:t>235</w:t>
            </w:r>
          </w:p>
        </w:tc>
        <w:tc>
          <w:tcPr>
            <w:tcW w:w="1701" w:type="dxa"/>
          </w:tcPr>
          <w:p w14:paraId="4972A47A" w14:textId="3D79098D" w:rsidR="00A05F7C" w:rsidRPr="00982682" w:rsidRDefault="00A05F7C" w:rsidP="00A05F7C">
            <w:pPr>
              <w:pStyle w:val="TAC"/>
              <w:rPr>
                <w:rFonts w:eastAsia="Malgun Gothic"/>
                <w:lang w:eastAsia="ko-KR"/>
              </w:rPr>
            </w:pPr>
            <w:r w:rsidRPr="00982682">
              <w:rPr>
                <w:rFonts w:eastAsia="Malgun Gothic"/>
                <w:lang w:eastAsia="ko-KR"/>
              </w:rPr>
              <w:t>299</w:t>
            </w:r>
          </w:p>
        </w:tc>
        <w:tc>
          <w:tcPr>
            <w:tcW w:w="3969" w:type="dxa"/>
          </w:tcPr>
          <w:p w14:paraId="4E1CB902" w14:textId="52E39D88" w:rsidR="00A05F7C" w:rsidRPr="00982682" w:rsidRDefault="00A05F7C" w:rsidP="00A05F7C">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3A680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A05F7C" w:rsidRPr="00982682" w:rsidRDefault="00A05F7C" w:rsidP="00A05F7C">
            <w:pPr>
              <w:pStyle w:val="TAC"/>
              <w:rPr>
                <w:rFonts w:eastAsia="Malgun Gothic"/>
                <w:lang w:eastAsia="ko-KR"/>
              </w:rPr>
            </w:pPr>
            <w:r w:rsidRPr="00982682">
              <w:rPr>
                <w:rFonts w:eastAsia="Malgun Gothic"/>
                <w:lang w:eastAsia="ko-KR"/>
              </w:rPr>
              <w:t>236</w:t>
            </w:r>
          </w:p>
        </w:tc>
        <w:tc>
          <w:tcPr>
            <w:tcW w:w="1701" w:type="dxa"/>
          </w:tcPr>
          <w:p w14:paraId="33C09ACB" w14:textId="4D66FF26" w:rsidR="00A05F7C" w:rsidRPr="00982682" w:rsidRDefault="00A05F7C" w:rsidP="00A05F7C">
            <w:pPr>
              <w:pStyle w:val="TAC"/>
              <w:rPr>
                <w:rFonts w:eastAsia="Malgun Gothic"/>
                <w:lang w:eastAsia="ko-KR"/>
              </w:rPr>
            </w:pPr>
            <w:r w:rsidRPr="00982682">
              <w:rPr>
                <w:rFonts w:eastAsia="Malgun Gothic"/>
                <w:lang w:eastAsia="ko-KR"/>
              </w:rPr>
              <w:t>300</w:t>
            </w:r>
          </w:p>
        </w:tc>
        <w:tc>
          <w:tcPr>
            <w:tcW w:w="3969" w:type="dxa"/>
          </w:tcPr>
          <w:p w14:paraId="7EFF27C6" w14:textId="288E6033" w:rsidR="00A05F7C" w:rsidRPr="00982682" w:rsidRDefault="00A05F7C" w:rsidP="00A05F7C">
            <w:pPr>
              <w:pStyle w:val="TAL"/>
            </w:pPr>
            <w:r w:rsidRPr="00982682">
              <w:t>Enhanced TCI State</w:t>
            </w:r>
            <w:r w:rsidR="001E3779" w:rsidRPr="00982682">
              <w:t>s</w:t>
            </w:r>
            <w:r w:rsidRPr="00982682">
              <w:t xml:space="preserve"> Indication for UE-specific PDCCH</w:t>
            </w:r>
          </w:p>
        </w:tc>
      </w:tr>
      <w:tr w:rsidR="003A680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E0001E" w:rsidRPr="00982682" w:rsidRDefault="00E0001E" w:rsidP="00E0001E">
            <w:pPr>
              <w:pStyle w:val="TAC"/>
              <w:rPr>
                <w:rFonts w:eastAsia="Malgun Gothic"/>
                <w:lang w:eastAsia="ko-KR"/>
              </w:rPr>
            </w:pPr>
            <w:r w:rsidRPr="00982682">
              <w:rPr>
                <w:lang w:eastAsia="ko-KR"/>
              </w:rPr>
              <w:t>237</w:t>
            </w:r>
          </w:p>
        </w:tc>
        <w:tc>
          <w:tcPr>
            <w:tcW w:w="1701" w:type="dxa"/>
          </w:tcPr>
          <w:p w14:paraId="3C8235AF" w14:textId="15920160" w:rsidR="00E0001E" w:rsidRPr="00982682" w:rsidRDefault="00E0001E" w:rsidP="00E0001E">
            <w:pPr>
              <w:pStyle w:val="TAC"/>
              <w:rPr>
                <w:rFonts w:eastAsia="Malgun Gothic"/>
                <w:lang w:eastAsia="ko-KR"/>
              </w:rPr>
            </w:pPr>
            <w:r w:rsidRPr="00982682">
              <w:rPr>
                <w:lang w:eastAsia="ko-KR"/>
              </w:rPr>
              <w:t>301</w:t>
            </w:r>
          </w:p>
        </w:tc>
        <w:tc>
          <w:tcPr>
            <w:tcW w:w="3969" w:type="dxa"/>
          </w:tcPr>
          <w:p w14:paraId="6A524EDE" w14:textId="67FEA7C2" w:rsidR="00E0001E" w:rsidRPr="00982682" w:rsidRDefault="00E0001E" w:rsidP="00E0001E">
            <w:pPr>
              <w:pStyle w:val="TAL"/>
            </w:pPr>
            <w:r w:rsidRPr="00982682">
              <w:rPr>
                <w:lang w:eastAsia="zh-CN"/>
              </w:rPr>
              <w:t>Positioning Measurement Gap Activation/Deactivation Command</w:t>
            </w:r>
          </w:p>
        </w:tc>
      </w:tr>
      <w:tr w:rsidR="003A680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E0001E" w:rsidRPr="00982682" w:rsidRDefault="00E0001E" w:rsidP="00E0001E">
            <w:pPr>
              <w:pStyle w:val="TAC"/>
              <w:rPr>
                <w:rFonts w:eastAsia="Malgun Gothic"/>
                <w:lang w:eastAsia="ko-KR"/>
              </w:rPr>
            </w:pPr>
            <w:r w:rsidRPr="00982682">
              <w:rPr>
                <w:lang w:eastAsia="ko-KR"/>
              </w:rPr>
              <w:t>238</w:t>
            </w:r>
          </w:p>
        </w:tc>
        <w:tc>
          <w:tcPr>
            <w:tcW w:w="1701" w:type="dxa"/>
          </w:tcPr>
          <w:p w14:paraId="187852FF" w14:textId="0061280E" w:rsidR="00E0001E" w:rsidRPr="00982682" w:rsidRDefault="00E0001E" w:rsidP="00E0001E">
            <w:pPr>
              <w:pStyle w:val="TAC"/>
              <w:rPr>
                <w:rFonts w:eastAsia="Malgun Gothic"/>
                <w:lang w:eastAsia="ko-KR"/>
              </w:rPr>
            </w:pPr>
            <w:r w:rsidRPr="00982682">
              <w:rPr>
                <w:lang w:eastAsia="ko-KR"/>
              </w:rPr>
              <w:t>302</w:t>
            </w:r>
          </w:p>
        </w:tc>
        <w:tc>
          <w:tcPr>
            <w:tcW w:w="3969" w:type="dxa"/>
          </w:tcPr>
          <w:p w14:paraId="5B14D022" w14:textId="1F7595C5" w:rsidR="00E0001E" w:rsidRPr="00982682" w:rsidRDefault="00E0001E" w:rsidP="00E0001E">
            <w:pPr>
              <w:pStyle w:val="TAL"/>
            </w:pPr>
            <w:r w:rsidRPr="00982682">
              <w:rPr>
                <w:lang w:eastAsia="zh-CN"/>
              </w:rPr>
              <w:t>PPW Activation/Deactivation Command</w:t>
            </w:r>
          </w:p>
        </w:tc>
      </w:tr>
      <w:tr w:rsidR="003A680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72755683"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1A84DFF2" w14:textId="77777777" w:rsidR="00CC57FE" w:rsidRPr="00982682" w:rsidRDefault="00CC57FE" w:rsidP="004A6CF8">
            <w:pPr>
              <w:pStyle w:val="TAL"/>
            </w:pPr>
            <w:r w:rsidRPr="00982682">
              <w:t>DL Tx Power Adjustment</w:t>
            </w:r>
          </w:p>
        </w:tc>
      </w:tr>
      <w:tr w:rsidR="003A680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6CC3CDD"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3447AF5F" w14:textId="77777777" w:rsidR="00CC57FE" w:rsidRPr="00982682" w:rsidRDefault="00CC57FE" w:rsidP="004A6CF8">
            <w:pPr>
              <w:pStyle w:val="TAL"/>
            </w:pPr>
            <w:r w:rsidRPr="00982682">
              <w:t>Timing Case Indication</w:t>
            </w:r>
          </w:p>
        </w:tc>
      </w:tr>
      <w:tr w:rsidR="003A680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019A4810"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16CB43B0" w14:textId="77777777" w:rsidR="00CC57FE" w:rsidRPr="00982682" w:rsidRDefault="00CC57FE" w:rsidP="004A6CF8">
            <w:pPr>
              <w:pStyle w:val="TAL"/>
            </w:pPr>
            <w:r w:rsidRPr="00982682">
              <w:t>Child IAB-DU Restricted Beam Indication</w:t>
            </w:r>
          </w:p>
        </w:tc>
      </w:tr>
      <w:tr w:rsidR="003A680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466894AF"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351CCC1A" w14:textId="21259D03" w:rsidR="00CC57FE" w:rsidRPr="00982682" w:rsidRDefault="00CC57FE" w:rsidP="004A6CF8">
            <w:pPr>
              <w:pStyle w:val="TAL"/>
            </w:pPr>
            <w:r w:rsidRPr="00982682">
              <w:rPr>
                <w:lang w:eastAsia="ko-KR"/>
              </w:rPr>
              <w:t>Case-7 Timing advance offset</w:t>
            </w:r>
          </w:p>
        </w:tc>
      </w:tr>
      <w:tr w:rsidR="003A680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7A62F20D"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40ECC985" w14:textId="77777777" w:rsidR="00CC57FE" w:rsidRPr="00982682" w:rsidRDefault="00CC57FE" w:rsidP="004A6CF8">
            <w:pPr>
              <w:pStyle w:val="TAL"/>
            </w:pPr>
            <w:r w:rsidRPr="00982682">
              <w:rPr>
                <w:lang w:eastAsia="ko-KR"/>
              </w:rPr>
              <w:t>Provided Guard Symbols for Case-6 timing</w:t>
            </w:r>
          </w:p>
        </w:tc>
      </w:tr>
      <w:tr w:rsidR="003A680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04888FB7"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05FE229F" w14:textId="77777777" w:rsidR="00CC57FE" w:rsidRPr="00982682" w:rsidRDefault="00CC57FE" w:rsidP="004A6CF8">
            <w:pPr>
              <w:pStyle w:val="TAL"/>
            </w:pPr>
            <w:r w:rsidRPr="00982682">
              <w:rPr>
                <w:lang w:eastAsia="ko-KR"/>
              </w:rPr>
              <w:t>Provided Guard Symbols for Case-7 timing</w:t>
            </w:r>
          </w:p>
        </w:tc>
      </w:tr>
      <w:tr w:rsidR="003A680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982682" w:rsidRDefault="00197BAA" w:rsidP="00123A21">
            <w:pPr>
              <w:pStyle w:val="TAC"/>
              <w:rPr>
                <w:rFonts w:eastAsia="Malgun Gothic"/>
                <w:lang w:eastAsia="ko-KR"/>
              </w:rPr>
            </w:pPr>
            <w:r w:rsidRPr="00982682">
              <w:rPr>
                <w:rFonts w:eastAsia="Malgun Gothic"/>
                <w:lang w:eastAsia="ko-KR"/>
              </w:rPr>
              <w:t>245</w:t>
            </w:r>
          </w:p>
        </w:tc>
        <w:tc>
          <w:tcPr>
            <w:tcW w:w="1701" w:type="dxa"/>
          </w:tcPr>
          <w:p w14:paraId="31C063F0" w14:textId="77777777" w:rsidR="008F4B86" w:rsidRPr="00982682" w:rsidRDefault="00197BAA">
            <w:pPr>
              <w:pStyle w:val="TAC"/>
              <w:rPr>
                <w:rFonts w:eastAsia="Malgun Gothic"/>
                <w:lang w:eastAsia="ko-KR"/>
              </w:rPr>
            </w:pPr>
            <w:r w:rsidRPr="00982682">
              <w:rPr>
                <w:rFonts w:eastAsia="Malgun Gothic"/>
                <w:lang w:eastAsia="ko-KR"/>
              </w:rPr>
              <w:t>309</w:t>
            </w:r>
          </w:p>
        </w:tc>
        <w:tc>
          <w:tcPr>
            <w:tcW w:w="3969" w:type="dxa"/>
          </w:tcPr>
          <w:p w14:paraId="3CC6C3D5" w14:textId="77777777" w:rsidR="008F4B86" w:rsidRPr="00982682" w:rsidRDefault="008F4B86" w:rsidP="00030779">
            <w:pPr>
              <w:pStyle w:val="TAL"/>
              <w:rPr>
                <w:lang w:eastAsia="ko-KR"/>
              </w:rPr>
            </w:pPr>
            <w:r w:rsidRPr="00982682">
              <w:t>Serving Cell Set based SRS Spatial Relation Indication</w:t>
            </w:r>
          </w:p>
        </w:tc>
      </w:tr>
      <w:tr w:rsidR="003A680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982682" w:rsidRDefault="00197BAA" w:rsidP="00123A21">
            <w:pPr>
              <w:pStyle w:val="TAC"/>
              <w:rPr>
                <w:rFonts w:eastAsia="Malgun Gothic"/>
                <w:lang w:eastAsia="ko-KR"/>
              </w:rPr>
            </w:pPr>
            <w:r w:rsidRPr="00982682">
              <w:rPr>
                <w:rFonts w:eastAsia="Malgun Gothic"/>
                <w:lang w:eastAsia="ko-KR"/>
              </w:rPr>
              <w:t>246</w:t>
            </w:r>
          </w:p>
        </w:tc>
        <w:tc>
          <w:tcPr>
            <w:tcW w:w="1701" w:type="dxa"/>
          </w:tcPr>
          <w:p w14:paraId="4B681062" w14:textId="77777777" w:rsidR="008F4B86" w:rsidRPr="00982682" w:rsidRDefault="00197BAA">
            <w:pPr>
              <w:pStyle w:val="TAC"/>
              <w:rPr>
                <w:rFonts w:eastAsia="Malgun Gothic"/>
                <w:lang w:eastAsia="ko-KR"/>
              </w:rPr>
            </w:pPr>
            <w:r w:rsidRPr="00982682">
              <w:rPr>
                <w:rFonts w:eastAsia="Malgun Gothic"/>
                <w:lang w:eastAsia="ko-KR"/>
              </w:rPr>
              <w:t>310</w:t>
            </w:r>
          </w:p>
        </w:tc>
        <w:tc>
          <w:tcPr>
            <w:tcW w:w="3969" w:type="dxa"/>
          </w:tcPr>
          <w:p w14:paraId="724950BF" w14:textId="77777777" w:rsidR="008F4B86" w:rsidRPr="00982682" w:rsidRDefault="008F4B86" w:rsidP="00030779">
            <w:pPr>
              <w:pStyle w:val="TAL"/>
              <w:rPr>
                <w:lang w:eastAsia="ko-KR"/>
              </w:rPr>
            </w:pPr>
            <w:r w:rsidRPr="00982682">
              <w:t>PUSCH Pathloss Reference RS Update</w:t>
            </w:r>
          </w:p>
        </w:tc>
      </w:tr>
      <w:tr w:rsidR="003A680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982682" w:rsidRDefault="00197BAA" w:rsidP="00123A21">
            <w:pPr>
              <w:pStyle w:val="TAC"/>
              <w:rPr>
                <w:rFonts w:eastAsia="Malgun Gothic"/>
                <w:lang w:eastAsia="ko-KR"/>
              </w:rPr>
            </w:pPr>
            <w:r w:rsidRPr="00982682">
              <w:rPr>
                <w:rFonts w:eastAsia="Malgun Gothic"/>
                <w:lang w:eastAsia="ko-KR"/>
              </w:rPr>
              <w:t>247</w:t>
            </w:r>
          </w:p>
        </w:tc>
        <w:tc>
          <w:tcPr>
            <w:tcW w:w="1701" w:type="dxa"/>
          </w:tcPr>
          <w:p w14:paraId="6510AB07" w14:textId="77777777" w:rsidR="008F4B86" w:rsidRPr="00982682" w:rsidRDefault="00197BAA">
            <w:pPr>
              <w:pStyle w:val="TAC"/>
              <w:rPr>
                <w:rFonts w:eastAsia="Malgun Gothic"/>
                <w:lang w:eastAsia="ko-KR"/>
              </w:rPr>
            </w:pPr>
            <w:r w:rsidRPr="00982682">
              <w:rPr>
                <w:rFonts w:eastAsia="Malgun Gothic"/>
                <w:lang w:eastAsia="ko-KR"/>
              </w:rPr>
              <w:t>311</w:t>
            </w:r>
          </w:p>
        </w:tc>
        <w:tc>
          <w:tcPr>
            <w:tcW w:w="3969" w:type="dxa"/>
          </w:tcPr>
          <w:p w14:paraId="4B7E1EEF" w14:textId="77777777" w:rsidR="008F4B86" w:rsidRPr="00982682" w:rsidRDefault="008F4B86" w:rsidP="00030779">
            <w:pPr>
              <w:pStyle w:val="TAL"/>
              <w:rPr>
                <w:lang w:eastAsia="ko-KR"/>
              </w:rPr>
            </w:pPr>
            <w:r w:rsidRPr="00982682">
              <w:t>SRS Pathloss Reference RS Update</w:t>
            </w:r>
          </w:p>
        </w:tc>
      </w:tr>
      <w:tr w:rsidR="003A680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982682" w:rsidRDefault="00197BAA" w:rsidP="00123A21">
            <w:pPr>
              <w:pStyle w:val="TAC"/>
              <w:rPr>
                <w:rFonts w:eastAsia="Malgun Gothic"/>
                <w:lang w:eastAsia="ko-KR"/>
              </w:rPr>
            </w:pPr>
            <w:r w:rsidRPr="00982682">
              <w:rPr>
                <w:rFonts w:eastAsia="Malgun Gothic"/>
                <w:lang w:eastAsia="ko-KR"/>
              </w:rPr>
              <w:t>248</w:t>
            </w:r>
          </w:p>
        </w:tc>
        <w:tc>
          <w:tcPr>
            <w:tcW w:w="1701" w:type="dxa"/>
          </w:tcPr>
          <w:p w14:paraId="3044BBA9" w14:textId="77777777" w:rsidR="008F4B86" w:rsidRPr="00982682" w:rsidRDefault="00197BAA">
            <w:pPr>
              <w:pStyle w:val="TAC"/>
              <w:rPr>
                <w:rFonts w:eastAsia="Malgun Gothic"/>
                <w:lang w:eastAsia="ko-KR"/>
              </w:rPr>
            </w:pPr>
            <w:r w:rsidRPr="00982682">
              <w:rPr>
                <w:rFonts w:eastAsia="Malgun Gothic"/>
                <w:lang w:eastAsia="ko-KR"/>
              </w:rPr>
              <w:t>312</w:t>
            </w:r>
          </w:p>
        </w:tc>
        <w:tc>
          <w:tcPr>
            <w:tcW w:w="3969" w:type="dxa"/>
          </w:tcPr>
          <w:p w14:paraId="57E0029B" w14:textId="77777777" w:rsidR="008F4B86" w:rsidRPr="00982682" w:rsidRDefault="008F4B86" w:rsidP="00030779">
            <w:pPr>
              <w:pStyle w:val="TAL"/>
              <w:rPr>
                <w:lang w:eastAsia="ko-KR"/>
              </w:rPr>
            </w:pPr>
            <w:r w:rsidRPr="00982682">
              <w:t>Enhanced SP/AP SRS Spatial Relation Indication</w:t>
            </w:r>
          </w:p>
        </w:tc>
      </w:tr>
      <w:tr w:rsidR="003A680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982682" w:rsidRDefault="00197BAA" w:rsidP="00123A21">
            <w:pPr>
              <w:pStyle w:val="TAC"/>
              <w:rPr>
                <w:rFonts w:eastAsia="Malgun Gothic"/>
                <w:lang w:eastAsia="ko-KR"/>
              </w:rPr>
            </w:pPr>
            <w:r w:rsidRPr="00982682">
              <w:rPr>
                <w:rFonts w:eastAsia="Malgun Gothic"/>
                <w:lang w:eastAsia="ko-KR"/>
              </w:rPr>
              <w:t>249</w:t>
            </w:r>
          </w:p>
        </w:tc>
        <w:tc>
          <w:tcPr>
            <w:tcW w:w="1701" w:type="dxa"/>
          </w:tcPr>
          <w:p w14:paraId="511D836D" w14:textId="77777777" w:rsidR="008F4B86" w:rsidRPr="00982682" w:rsidRDefault="00197BAA">
            <w:pPr>
              <w:pStyle w:val="TAC"/>
              <w:rPr>
                <w:rFonts w:eastAsia="Malgun Gothic"/>
                <w:lang w:eastAsia="ko-KR"/>
              </w:rPr>
            </w:pPr>
            <w:r w:rsidRPr="00982682">
              <w:rPr>
                <w:rFonts w:eastAsia="Malgun Gothic"/>
                <w:lang w:eastAsia="ko-KR"/>
              </w:rPr>
              <w:t>313</w:t>
            </w:r>
          </w:p>
        </w:tc>
        <w:tc>
          <w:tcPr>
            <w:tcW w:w="3969" w:type="dxa"/>
          </w:tcPr>
          <w:p w14:paraId="7447C77C" w14:textId="77777777" w:rsidR="008F4B86" w:rsidRPr="00982682" w:rsidRDefault="008F4B86" w:rsidP="00030779">
            <w:pPr>
              <w:pStyle w:val="TAL"/>
              <w:rPr>
                <w:lang w:eastAsia="ko-KR"/>
              </w:rPr>
            </w:pPr>
            <w:r w:rsidRPr="00982682">
              <w:t>Enhanced PUCCH Spatial Relation Activation/Deactivation</w:t>
            </w:r>
          </w:p>
        </w:tc>
      </w:tr>
      <w:tr w:rsidR="003A680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982682" w:rsidRDefault="00197BAA" w:rsidP="00123A21">
            <w:pPr>
              <w:pStyle w:val="TAC"/>
              <w:rPr>
                <w:rFonts w:eastAsia="Malgun Gothic"/>
                <w:lang w:eastAsia="ko-KR"/>
              </w:rPr>
            </w:pPr>
            <w:r w:rsidRPr="00982682">
              <w:rPr>
                <w:rFonts w:eastAsia="Malgun Gothic"/>
                <w:lang w:eastAsia="ko-KR"/>
              </w:rPr>
              <w:t>250</w:t>
            </w:r>
          </w:p>
        </w:tc>
        <w:tc>
          <w:tcPr>
            <w:tcW w:w="1701" w:type="dxa"/>
          </w:tcPr>
          <w:p w14:paraId="2B17FEA1" w14:textId="77777777" w:rsidR="008F4B86" w:rsidRPr="00982682" w:rsidRDefault="00197BAA">
            <w:pPr>
              <w:pStyle w:val="TAC"/>
              <w:rPr>
                <w:rFonts w:eastAsia="Malgun Gothic"/>
                <w:lang w:eastAsia="ko-KR"/>
              </w:rPr>
            </w:pPr>
            <w:r w:rsidRPr="00982682">
              <w:rPr>
                <w:rFonts w:eastAsia="Malgun Gothic"/>
                <w:lang w:eastAsia="ko-KR"/>
              </w:rPr>
              <w:t>314</w:t>
            </w:r>
          </w:p>
        </w:tc>
        <w:tc>
          <w:tcPr>
            <w:tcW w:w="3969" w:type="dxa"/>
          </w:tcPr>
          <w:p w14:paraId="529032C4" w14:textId="77777777" w:rsidR="008F4B86" w:rsidRPr="00982682" w:rsidRDefault="008F4B86" w:rsidP="00030779">
            <w:pPr>
              <w:pStyle w:val="TAL"/>
              <w:rPr>
                <w:lang w:eastAsia="ko-KR"/>
              </w:rPr>
            </w:pPr>
            <w:r w:rsidRPr="00982682">
              <w:t>Enhanced TCI States Activation/Deactivation for UE-specific PDSCH</w:t>
            </w:r>
          </w:p>
        </w:tc>
      </w:tr>
      <w:tr w:rsidR="003A680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982682" w:rsidRDefault="00197BAA" w:rsidP="00123A21">
            <w:pPr>
              <w:pStyle w:val="TAC"/>
              <w:rPr>
                <w:rFonts w:eastAsia="Malgun Gothic"/>
                <w:lang w:eastAsia="ko-KR"/>
              </w:rPr>
            </w:pPr>
            <w:r w:rsidRPr="00982682">
              <w:rPr>
                <w:rFonts w:eastAsia="Malgun Gothic"/>
                <w:lang w:eastAsia="ko-KR"/>
              </w:rPr>
              <w:t>251</w:t>
            </w:r>
          </w:p>
        </w:tc>
        <w:tc>
          <w:tcPr>
            <w:tcW w:w="1701" w:type="dxa"/>
          </w:tcPr>
          <w:p w14:paraId="4587688B" w14:textId="77777777" w:rsidR="00002890" w:rsidRPr="00982682" w:rsidRDefault="00197BAA">
            <w:pPr>
              <w:pStyle w:val="TAC"/>
              <w:rPr>
                <w:rFonts w:eastAsia="Malgun Gothic"/>
                <w:lang w:eastAsia="ko-KR"/>
              </w:rPr>
            </w:pPr>
            <w:r w:rsidRPr="00982682">
              <w:rPr>
                <w:rFonts w:eastAsia="Malgun Gothic"/>
                <w:lang w:eastAsia="ko-KR"/>
              </w:rPr>
              <w:t>315</w:t>
            </w:r>
          </w:p>
        </w:tc>
        <w:tc>
          <w:tcPr>
            <w:tcW w:w="3969" w:type="dxa"/>
          </w:tcPr>
          <w:p w14:paraId="76C264F3" w14:textId="77777777" w:rsidR="00002890" w:rsidRPr="00982682" w:rsidRDefault="00002890" w:rsidP="00030779">
            <w:pPr>
              <w:pStyle w:val="TAL"/>
            </w:pPr>
            <w:r w:rsidRPr="00982682">
              <w:rPr>
                <w:rFonts w:eastAsia="Malgun Gothic"/>
                <w:noProof/>
                <w:lang w:eastAsia="ko-KR"/>
              </w:rPr>
              <w:t>Duplication RLC Activation/Deactivation</w:t>
            </w:r>
          </w:p>
        </w:tc>
      </w:tr>
      <w:tr w:rsidR="003A680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982682" w:rsidRDefault="00197BAA" w:rsidP="00123A21">
            <w:pPr>
              <w:pStyle w:val="TAC"/>
              <w:rPr>
                <w:rFonts w:eastAsia="Malgun Gothic"/>
                <w:lang w:eastAsia="ko-KR"/>
              </w:rPr>
            </w:pPr>
            <w:r w:rsidRPr="00982682">
              <w:rPr>
                <w:rFonts w:eastAsia="Malgun Gothic"/>
                <w:lang w:eastAsia="ko-KR"/>
              </w:rPr>
              <w:t>252</w:t>
            </w:r>
          </w:p>
        </w:tc>
        <w:tc>
          <w:tcPr>
            <w:tcW w:w="1701" w:type="dxa"/>
          </w:tcPr>
          <w:p w14:paraId="282BCBFB" w14:textId="77777777" w:rsidR="00002890" w:rsidRPr="00982682" w:rsidRDefault="00197BAA">
            <w:pPr>
              <w:pStyle w:val="TAC"/>
              <w:rPr>
                <w:rFonts w:eastAsia="Malgun Gothic"/>
                <w:lang w:eastAsia="ko-KR"/>
              </w:rPr>
            </w:pPr>
            <w:r w:rsidRPr="00982682">
              <w:rPr>
                <w:rFonts w:eastAsia="Malgun Gothic"/>
                <w:lang w:eastAsia="ko-KR"/>
              </w:rPr>
              <w:t>316</w:t>
            </w:r>
          </w:p>
        </w:tc>
        <w:tc>
          <w:tcPr>
            <w:tcW w:w="3969" w:type="dxa"/>
          </w:tcPr>
          <w:p w14:paraId="333D2B16" w14:textId="77777777" w:rsidR="00002890" w:rsidRPr="00982682" w:rsidRDefault="00002890" w:rsidP="00030779">
            <w:pPr>
              <w:pStyle w:val="TAL"/>
              <w:rPr>
                <w:rFonts w:eastAsia="Malgun Gothic"/>
                <w:noProof/>
                <w:lang w:eastAsia="ko-KR"/>
              </w:rPr>
            </w:pPr>
            <w:r w:rsidRPr="00982682">
              <w:rPr>
                <w:noProof/>
                <w:lang w:eastAsia="ko-KR"/>
              </w:rPr>
              <w:t>Absolute Timing Advance Command</w:t>
            </w:r>
          </w:p>
        </w:tc>
      </w:tr>
      <w:tr w:rsidR="003A680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982682" w:rsidRDefault="00197BAA" w:rsidP="00123A21">
            <w:pPr>
              <w:pStyle w:val="TAC"/>
              <w:rPr>
                <w:rFonts w:eastAsia="Malgun Gothic"/>
                <w:lang w:eastAsia="ko-KR"/>
              </w:rPr>
            </w:pPr>
            <w:r w:rsidRPr="00982682">
              <w:rPr>
                <w:rFonts w:eastAsia="Malgun Gothic"/>
                <w:lang w:eastAsia="ko-KR"/>
              </w:rPr>
              <w:t>253</w:t>
            </w:r>
          </w:p>
        </w:tc>
        <w:tc>
          <w:tcPr>
            <w:tcW w:w="1701" w:type="dxa"/>
          </w:tcPr>
          <w:p w14:paraId="16003C1E" w14:textId="77777777" w:rsidR="00002890" w:rsidRPr="00982682" w:rsidRDefault="00197BAA">
            <w:pPr>
              <w:pStyle w:val="TAC"/>
              <w:rPr>
                <w:rFonts w:eastAsia="Malgun Gothic"/>
                <w:lang w:eastAsia="ko-KR"/>
              </w:rPr>
            </w:pPr>
            <w:r w:rsidRPr="00982682">
              <w:rPr>
                <w:rFonts w:eastAsia="Malgun Gothic"/>
                <w:lang w:eastAsia="ko-KR"/>
              </w:rPr>
              <w:t>317</w:t>
            </w:r>
          </w:p>
        </w:tc>
        <w:tc>
          <w:tcPr>
            <w:tcW w:w="3969" w:type="dxa"/>
          </w:tcPr>
          <w:p w14:paraId="220EFFBA" w14:textId="77777777" w:rsidR="00002890" w:rsidRPr="00982682" w:rsidRDefault="00002890" w:rsidP="00030779">
            <w:pPr>
              <w:pStyle w:val="TAL"/>
              <w:rPr>
                <w:noProof/>
                <w:lang w:eastAsia="ko-KR"/>
              </w:rPr>
            </w:pPr>
            <w:r w:rsidRPr="00982682">
              <w:rPr>
                <w:noProof/>
                <w:lang w:eastAsia="ko-KR"/>
              </w:rPr>
              <w:t>SP Positioning SRS Activation/Deactivation</w:t>
            </w:r>
          </w:p>
        </w:tc>
      </w:tr>
      <w:tr w:rsidR="003A6804" w:rsidRPr="00982682" w14:paraId="447CA832" w14:textId="77777777" w:rsidTr="00030779">
        <w:trPr>
          <w:jc w:val="center"/>
        </w:trPr>
        <w:tc>
          <w:tcPr>
            <w:tcW w:w="1701" w:type="dxa"/>
          </w:tcPr>
          <w:p w14:paraId="0FFA9849" w14:textId="77777777" w:rsidR="008F4B86" w:rsidRPr="00982682" w:rsidRDefault="008F4B86" w:rsidP="00123A21">
            <w:pPr>
              <w:pStyle w:val="TAC"/>
              <w:rPr>
                <w:noProof/>
                <w:lang w:eastAsia="ko-KR"/>
              </w:rPr>
            </w:pPr>
            <w:r w:rsidRPr="00982682">
              <w:rPr>
                <w:noProof/>
                <w:lang w:eastAsia="ko-KR"/>
              </w:rPr>
              <w:t>254</w:t>
            </w:r>
          </w:p>
        </w:tc>
        <w:tc>
          <w:tcPr>
            <w:tcW w:w="1701" w:type="dxa"/>
          </w:tcPr>
          <w:p w14:paraId="1BB0D721" w14:textId="77777777" w:rsidR="008F4B86" w:rsidRPr="00982682" w:rsidRDefault="008F4B86">
            <w:pPr>
              <w:pStyle w:val="TAC"/>
              <w:rPr>
                <w:noProof/>
                <w:lang w:eastAsia="ko-KR"/>
              </w:rPr>
            </w:pPr>
            <w:r w:rsidRPr="00982682">
              <w:rPr>
                <w:noProof/>
                <w:lang w:eastAsia="ko-KR"/>
              </w:rPr>
              <w:t>318</w:t>
            </w:r>
          </w:p>
        </w:tc>
        <w:tc>
          <w:tcPr>
            <w:tcW w:w="3969" w:type="dxa"/>
          </w:tcPr>
          <w:p w14:paraId="6A39BFB6" w14:textId="77777777" w:rsidR="008F4B86" w:rsidRPr="00982682" w:rsidRDefault="008F4B86" w:rsidP="00030779">
            <w:pPr>
              <w:pStyle w:val="TAL"/>
              <w:rPr>
                <w:noProof/>
                <w:lang w:eastAsia="ko-KR"/>
              </w:rPr>
            </w:pPr>
            <w:r w:rsidRPr="00982682">
              <w:rPr>
                <w:noProof/>
                <w:lang w:eastAsia="ko-KR"/>
              </w:rPr>
              <w:t>Provided Guard Symbols</w:t>
            </w:r>
          </w:p>
        </w:tc>
      </w:tr>
      <w:tr w:rsidR="008B1243" w:rsidRPr="00982682" w14:paraId="5213A9D9" w14:textId="77777777" w:rsidTr="00030779">
        <w:trPr>
          <w:jc w:val="center"/>
        </w:trPr>
        <w:tc>
          <w:tcPr>
            <w:tcW w:w="1701" w:type="dxa"/>
          </w:tcPr>
          <w:p w14:paraId="7D4D6266" w14:textId="77777777" w:rsidR="008F4B86" w:rsidRPr="00982682" w:rsidRDefault="008F4B86" w:rsidP="00123A21">
            <w:pPr>
              <w:pStyle w:val="TAC"/>
              <w:rPr>
                <w:noProof/>
                <w:lang w:eastAsia="ko-KR"/>
              </w:rPr>
            </w:pPr>
            <w:r w:rsidRPr="00982682">
              <w:rPr>
                <w:noProof/>
                <w:lang w:eastAsia="ko-KR"/>
              </w:rPr>
              <w:t>255</w:t>
            </w:r>
          </w:p>
        </w:tc>
        <w:tc>
          <w:tcPr>
            <w:tcW w:w="1701" w:type="dxa"/>
          </w:tcPr>
          <w:p w14:paraId="1CC4D3E6" w14:textId="77777777" w:rsidR="008F4B86" w:rsidRPr="00982682" w:rsidRDefault="008F4B86">
            <w:pPr>
              <w:pStyle w:val="TAC"/>
              <w:rPr>
                <w:noProof/>
                <w:lang w:eastAsia="ko-KR"/>
              </w:rPr>
            </w:pPr>
            <w:r w:rsidRPr="00982682">
              <w:rPr>
                <w:noProof/>
                <w:lang w:eastAsia="ko-KR"/>
              </w:rPr>
              <w:t>319</w:t>
            </w:r>
          </w:p>
        </w:tc>
        <w:tc>
          <w:tcPr>
            <w:tcW w:w="3969" w:type="dxa"/>
          </w:tcPr>
          <w:p w14:paraId="4601E74F" w14:textId="77777777" w:rsidR="008F4B86" w:rsidRPr="00982682" w:rsidRDefault="008F4B86" w:rsidP="00030779">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749"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749"/>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15F48DFB" w:rsidR="00047B49" w:rsidRPr="00982682" w:rsidRDefault="00047B49" w:rsidP="001628C0">
            <w:pPr>
              <w:pStyle w:val="TAC"/>
              <w:rPr>
                <w:rFonts w:eastAsia="Malgun Gothic"/>
                <w:lang w:eastAsia="ko-KR"/>
              </w:rPr>
            </w:pPr>
            <w:r w:rsidRPr="00982682">
              <w:rPr>
                <w:rFonts w:eastAsia="Malgun Gothic"/>
                <w:lang w:eastAsia="ko-KR"/>
              </w:rPr>
              <w:t xml:space="preserve">0 to </w:t>
            </w:r>
            <w:del w:id="750" w:author="ZTE-RAN2#123bis" w:date="2023-10-19T15:10:00Z">
              <w:r w:rsidRPr="00982682" w:rsidDel="00313791">
                <w:rPr>
                  <w:rFonts w:eastAsia="Malgun Gothic"/>
                  <w:lang w:eastAsia="ko-KR"/>
                </w:rPr>
                <w:delText>2</w:delText>
              </w:r>
              <w:r w:rsidR="00A5361E" w:rsidRPr="00982682" w:rsidDel="00313791">
                <w:rPr>
                  <w:rFonts w:eastAsia="Malgun Gothic"/>
                  <w:lang w:eastAsia="ko-KR"/>
                </w:rPr>
                <w:delText>2</w:delText>
              </w:r>
              <w:r w:rsidR="00045ED7" w:rsidRPr="00982682" w:rsidDel="00313791">
                <w:rPr>
                  <w:rFonts w:eastAsia="Malgun Gothic"/>
                  <w:lang w:eastAsia="ko-KR"/>
                </w:rPr>
                <w:delText>8</w:delText>
              </w:r>
            </w:del>
            <w:ins w:id="751" w:author="ZTE-RAN2#123bis" w:date="2023-10-19T15:10:00Z">
              <w:r w:rsidR="00313791" w:rsidRPr="00982682">
                <w:rPr>
                  <w:rFonts w:eastAsia="Malgun Gothic"/>
                  <w:lang w:eastAsia="ko-KR"/>
                </w:rPr>
                <w:t>22</w:t>
              </w:r>
            </w:ins>
            <w:ins w:id="752" w:author="ZTE-RAN2#123bis" w:date="2023-10-19T22:19:00Z">
              <w:r w:rsidR="008A5466">
                <w:rPr>
                  <w:rFonts w:eastAsia="Malgun Gothic"/>
                  <w:lang w:eastAsia="ko-KR"/>
                </w:rPr>
                <w:t>6</w:t>
              </w:r>
            </w:ins>
          </w:p>
        </w:tc>
        <w:tc>
          <w:tcPr>
            <w:tcW w:w="1701" w:type="dxa"/>
          </w:tcPr>
          <w:p w14:paraId="5A77212C" w14:textId="6B912EBF" w:rsidR="00047B49" w:rsidRPr="00982682" w:rsidRDefault="00047B49" w:rsidP="001628C0">
            <w:pPr>
              <w:pStyle w:val="TAC"/>
              <w:rPr>
                <w:rFonts w:eastAsia="Malgun Gothic"/>
                <w:lang w:eastAsia="ko-KR"/>
              </w:rPr>
            </w:pPr>
            <w:r w:rsidRPr="00982682">
              <w:rPr>
                <w:rFonts w:eastAsia="Malgun Gothic"/>
                <w:lang w:eastAsia="ko-KR"/>
              </w:rPr>
              <w:t xml:space="preserve">64 to </w:t>
            </w:r>
            <w:del w:id="753" w:author="ZTE-RAN2#123bis" w:date="2023-10-19T15:10:00Z">
              <w:r w:rsidR="00A5361E" w:rsidRPr="00982682" w:rsidDel="00313791">
                <w:rPr>
                  <w:rFonts w:eastAsia="Malgun Gothic"/>
                  <w:lang w:eastAsia="ko-KR"/>
                </w:rPr>
                <w:delText>29</w:delText>
              </w:r>
              <w:r w:rsidR="00045ED7" w:rsidRPr="00982682" w:rsidDel="00313791">
                <w:rPr>
                  <w:rFonts w:eastAsia="Malgun Gothic"/>
                  <w:lang w:eastAsia="ko-KR"/>
                </w:rPr>
                <w:delText>2</w:delText>
              </w:r>
            </w:del>
            <w:ins w:id="754" w:author="ZTE-RAN2#123bis" w:date="2023-10-19T15:10:00Z">
              <w:r w:rsidR="00313791" w:rsidRPr="00982682">
                <w:rPr>
                  <w:rFonts w:eastAsia="Malgun Gothic"/>
                  <w:lang w:eastAsia="ko-KR"/>
                </w:rPr>
                <w:t>29</w:t>
              </w:r>
            </w:ins>
            <w:ins w:id="755" w:author="ZTE-RAN2#123bis" w:date="2023-10-19T22:19:00Z">
              <w:r w:rsidR="008A5466">
                <w:rPr>
                  <w:rFonts w:eastAsia="Malgun Gothic"/>
                  <w:lang w:eastAsia="ko-KR"/>
                </w:rPr>
                <w:t>0</w:t>
              </w:r>
            </w:ins>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8A5466" w:rsidRPr="00982682" w14:paraId="181C7A9E" w14:textId="77777777" w:rsidTr="00030779">
        <w:tblPrEx>
          <w:tblLook w:val="04A0" w:firstRow="1" w:lastRow="0" w:firstColumn="1" w:lastColumn="0" w:noHBand="0" w:noVBand="1"/>
        </w:tblPrEx>
        <w:trPr>
          <w:jc w:val="center"/>
          <w:ins w:id="756" w:author="ZTE-RAN2#123bis" w:date="2023-10-19T22:18:00Z"/>
        </w:trPr>
        <w:tc>
          <w:tcPr>
            <w:tcW w:w="1701" w:type="dxa"/>
          </w:tcPr>
          <w:p w14:paraId="676EB96C" w14:textId="1F125378" w:rsidR="008A5466" w:rsidRDefault="008A5466" w:rsidP="001628C0">
            <w:pPr>
              <w:pStyle w:val="TAC"/>
              <w:rPr>
                <w:ins w:id="757" w:author="ZTE-RAN2#123bis" w:date="2023-10-19T22:18:00Z"/>
                <w:rFonts w:eastAsia="DengXian"/>
                <w:lang w:eastAsia="zh-CN"/>
              </w:rPr>
            </w:pPr>
            <w:ins w:id="758" w:author="ZTE-RAN2#123bis" w:date="2023-10-19T22:18:00Z">
              <w:r>
                <w:rPr>
                  <w:rFonts w:eastAsia="DengXian" w:hint="eastAsia"/>
                  <w:lang w:eastAsia="zh-CN"/>
                </w:rPr>
                <w:t>2</w:t>
              </w:r>
            </w:ins>
            <w:ins w:id="759" w:author="ZTE-RAN2#123bis" w:date="2023-10-19T22:19:00Z">
              <w:r>
                <w:rPr>
                  <w:rFonts w:eastAsia="DengXian"/>
                  <w:lang w:eastAsia="zh-CN"/>
                </w:rPr>
                <w:t>27</w:t>
              </w:r>
            </w:ins>
          </w:p>
        </w:tc>
        <w:tc>
          <w:tcPr>
            <w:tcW w:w="1701" w:type="dxa"/>
          </w:tcPr>
          <w:p w14:paraId="1DCC52C2" w14:textId="7B44A30F" w:rsidR="008A5466" w:rsidRDefault="008A5466" w:rsidP="001628C0">
            <w:pPr>
              <w:pStyle w:val="TAC"/>
              <w:rPr>
                <w:ins w:id="760" w:author="ZTE-RAN2#123bis" w:date="2023-10-19T22:18:00Z"/>
                <w:rFonts w:eastAsia="DengXian"/>
                <w:lang w:eastAsia="zh-CN"/>
              </w:rPr>
            </w:pPr>
            <w:ins w:id="761" w:author="ZTE-RAN2#123bis" w:date="2023-10-19T22:19:00Z">
              <w:r>
                <w:rPr>
                  <w:rFonts w:eastAsia="DengXian" w:hint="eastAsia"/>
                  <w:lang w:eastAsia="zh-CN"/>
                </w:rPr>
                <w:t>2</w:t>
              </w:r>
              <w:r>
                <w:rPr>
                  <w:rFonts w:eastAsia="DengXian"/>
                  <w:lang w:eastAsia="zh-CN"/>
                </w:rPr>
                <w:t>91</w:t>
              </w:r>
            </w:ins>
          </w:p>
        </w:tc>
        <w:tc>
          <w:tcPr>
            <w:tcW w:w="3969" w:type="dxa"/>
          </w:tcPr>
          <w:p w14:paraId="428F8CE1" w14:textId="19BAE0F2" w:rsidR="008A5466" w:rsidRDefault="008A5466" w:rsidP="00030779">
            <w:pPr>
              <w:pStyle w:val="TAL"/>
              <w:rPr>
                <w:ins w:id="762" w:author="ZTE-RAN2#123bis" w:date="2023-10-19T22:18:00Z"/>
                <w:rFonts w:eastAsia="DengXian"/>
                <w:lang w:eastAsia="zh-CN"/>
              </w:rPr>
            </w:pPr>
            <w:ins w:id="763" w:author="ZTE-RAN2#123bis" w:date="2023-10-19T22:19:00Z">
              <w:r>
                <w:rPr>
                  <w:rFonts w:eastAsia="DengXian" w:hint="eastAsia"/>
                  <w:lang w:eastAsia="zh-CN"/>
                </w:rPr>
                <w:t>M</w:t>
              </w:r>
              <w:r>
                <w:rPr>
                  <w:rFonts w:eastAsia="DengXian"/>
                  <w:lang w:eastAsia="zh-CN"/>
                </w:rPr>
                <w:t>ultiple Entry PHR with assumed PUSCH MAC CE</w:t>
              </w:r>
            </w:ins>
          </w:p>
        </w:tc>
      </w:tr>
      <w:tr w:rsidR="00313791" w:rsidRPr="00982682" w14:paraId="775D1120" w14:textId="77777777" w:rsidTr="00030779">
        <w:tblPrEx>
          <w:tblLook w:val="04A0" w:firstRow="1" w:lastRow="0" w:firstColumn="1" w:lastColumn="0" w:noHBand="0" w:noVBand="1"/>
        </w:tblPrEx>
        <w:trPr>
          <w:jc w:val="center"/>
          <w:ins w:id="764" w:author="ZTE-RAN2#123bis" w:date="2023-10-19T15:09:00Z"/>
        </w:trPr>
        <w:tc>
          <w:tcPr>
            <w:tcW w:w="1701" w:type="dxa"/>
          </w:tcPr>
          <w:p w14:paraId="3DCD3B1C" w14:textId="6FD4DE24" w:rsidR="00313791" w:rsidRPr="008A5466" w:rsidRDefault="00313791" w:rsidP="001628C0">
            <w:pPr>
              <w:pStyle w:val="TAC"/>
              <w:rPr>
                <w:ins w:id="765" w:author="ZTE-RAN2#123bis" w:date="2023-10-19T15:09:00Z"/>
                <w:rFonts w:eastAsia="DengXian"/>
                <w:lang w:eastAsia="zh-CN"/>
              </w:rPr>
            </w:pPr>
            <w:ins w:id="766" w:author="ZTE-RAN2#123bis" w:date="2023-10-19T15:09:00Z">
              <w:r>
                <w:rPr>
                  <w:rFonts w:eastAsia="DengXian" w:hint="eastAsia"/>
                  <w:lang w:eastAsia="zh-CN"/>
                </w:rPr>
                <w:t>2</w:t>
              </w:r>
              <w:r>
                <w:rPr>
                  <w:rFonts w:eastAsia="DengXian"/>
                  <w:lang w:eastAsia="zh-CN"/>
                </w:rPr>
                <w:t>28</w:t>
              </w:r>
            </w:ins>
          </w:p>
        </w:tc>
        <w:tc>
          <w:tcPr>
            <w:tcW w:w="1701" w:type="dxa"/>
          </w:tcPr>
          <w:p w14:paraId="05616D61" w14:textId="77FC9620" w:rsidR="00313791" w:rsidRPr="008A5466" w:rsidRDefault="00313791" w:rsidP="001628C0">
            <w:pPr>
              <w:pStyle w:val="TAC"/>
              <w:rPr>
                <w:ins w:id="767" w:author="ZTE-RAN2#123bis" w:date="2023-10-19T15:09:00Z"/>
                <w:rFonts w:eastAsia="DengXian"/>
                <w:lang w:eastAsia="zh-CN"/>
              </w:rPr>
            </w:pPr>
            <w:ins w:id="768" w:author="ZTE-RAN2#123bis" w:date="2023-10-19T15:09:00Z">
              <w:r>
                <w:rPr>
                  <w:rFonts w:eastAsia="DengXian" w:hint="eastAsia"/>
                  <w:lang w:eastAsia="zh-CN"/>
                </w:rPr>
                <w:t>2</w:t>
              </w:r>
              <w:r>
                <w:rPr>
                  <w:rFonts w:eastAsia="DengXian"/>
                  <w:lang w:eastAsia="zh-CN"/>
                </w:rPr>
                <w:t>92</w:t>
              </w:r>
            </w:ins>
          </w:p>
        </w:tc>
        <w:tc>
          <w:tcPr>
            <w:tcW w:w="3969" w:type="dxa"/>
          </w:tcPr>
          <w:p w14:paraId="05ADCB4E" w14:textId="610CE0E0" w:rsidR="00313791" w:rsidRPr="008A5466" w:rsidRDefault="00313791" w:rsidP="00030779">
            <w:pPr>
              <w:pStyle w:val="TAL"/>
              <w:rPr>
                <w:ins w:id="769" w:author="ZTE-RAN2#123bis" w:date="2023-10-19T15:09:00Z"/>
                <w:rFonts w:eastAsia="DengXian"/>
                <w:lang w:eastAsia="zh-CN"/>
              </w:rPr>
            </w:pPr>
            <w:ins w:id="770" w:author="ZTE-RAN2#123bis" w:date="2023-10-19T15:09:00Z">
              <w:r>
                <w:rPr>
                  <w:rFonts w:eastAsia="DengXian" w:hint="eastAsia"/>
                  <w:lang w:eastAsia="zh-CN"/>
                </w:rPr>
                <w:t>S</w:t>
              </w:r>
              <w:r>
                <w:rPr>
                  <w:rFonts w:eastAsia="DengXian"/>
                  <w:lang w:eastAsia="zh-CN"/>
                </w:rPr>
                <w:t xml:space="preserve">ingle Entry PHR </w:t>
              </w:r>
            </w:ins>
            <w:ins w:id="771" w:author="ZTE-RAN2#123bis" w:date="2023-10-19T22:19:00Z">
              <w:r w:rsidR="008A5466">
                <w:rPr>
                  <w:rFonts w:eastAsia="DengXian"/>
                  <w:lang w:eastAsia="zh-CN"/>
                </w:rPr>
                <w:t>with</w:t>
              </w:r>
            </w:ins>
            <w:ins w:id="772" w:author="ZTE-RAN2#123bis" w:date="2023-10-19T15:09:00Z">
              <w:r>
                <w:rPr>
                  <w:rFonts w:eastAsia="DengXian"/>
                  <w:lang w:eastAsia="zh-CN"/>
                </w:rPr>
                <w:t xml:space="preserve"> assumed PUSCH MAC CE</w:t>
              </w:r>
            </w:ins>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503DF2D3" w14:textId="77777777" w:rsidR="00222773" w:rsidRPr="00222773" w:rsidRDefault="00222773" w:rsidP="00222773">
      <w:pPr>
        <w:keepNext/>
        <w:keepLines/>
        <w:pBdr>
          <w:top w:val="single" w:sz="12" w:space="3" w:color="auto"/>
        </w:pBdr>
        <w:spacing w:before="240"/>
        <w:ind w:left="1134" w:hanging="1134"/>
        <w:outlineLvl w:val="0"/>
        <w:rPr>
          <w:rFonts w:ascii="Arial" w:hAnsi="Arial"/>
          <w:sz w:val="36"/>
        </w:rPr>
      </w:pPr>
      <w:r w:rsidRPr="00222773">
        <w:rPr>
          <w:rFonts w:ascii="Arial" w:hAnsi="Arial"/>
          <w:sz w:val="36"/>
        </w:rPr>
        <w:t>Annex (not part of the specification): RAN2 Agreements</w:t>
      </w:r>
    </w:p>
    <w:p w14:paraId="73995F31"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r w:rsidRPr="00222773">
        <w:rPr>
          <w:rFonts w:ascii="Arial" w:eastAsia="Batang" w:hAnsi="Arial"/>
          <w:noProof/>
          <w:szCs w:val="24"/>
          <w:lang w:val="en-US" w:eastAsia="en-GB"/>
        </w:rPr>
        <w:t>This Annex contains the RAN2 agreements on Rel-18 WI for “Further NR coverage enhancements”. The agreements are provided verbatim for reference.This annex will be removed once the WI is completed.</w:t>
      </w:r>
    </w:p>
    <w:p w14:paraId="5DE5D322"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54E1B4C3" w14:textId="77777777" w:rsidR="00222773" w:rsidRPr="00222773" w:rsidRDefault="00222773" w:rsidP="00222773">
      <w:pPr>
        <w:tabs>
          <w:tab w:val="left" w:pos="0"/>
          <w:tab w:val="left" w:pos="1622"/>
        </w:tabs>
        <w:overflowPunct/>
        <w:autoSpaceDE/>
        <w:autoSpaceDN/>
        <w:adjustRightInd/>
        <w:spacing w:after="0"/>
        <w:textAlignment w:val="auto"/>
        <w:outlineLvl w:val="1"/>
        <w:rPr>
          <w:rFonts w:ascii="Arial" w:eastAsia="DengXian" w:hAnsi="Arial"/>
          <w:noProof/>
          <w:szCs w:val="24"/>
          <w:highlight w:val="yellow"/>
          <w:lang w:val="en-US" w:eastAsia="zh-CN"/>
        </w:rPr>
      </w:pPr>
      <w:r w:rsidRPr="00222773">
        <w:rPr>
          <w:rFonts w:ascii="Arial" w:eastAsia="DengXian" w:hAnsi="Arial" w:hint="eastAsia"/>
          <w:noProof/>
          <w:szCs w:val="24"/>
          <w:highlight w:val="yellow"/>
          <w:lang w:val="en-US" w:eastAsia="zh-CN"/>
        </w:rPr>
        <w:t>R</w:t>
      </w:r>
      <w:r w:rsidRPr="00222773">
        <w:rPr>
          <w:rFonts w:ascii="Arial" w:eastAsia="DengXian" w:hAnsi="Arial"/>
          <w:noProof/>
          <w:szCs w:val="24"/>
          <w:highlight w:val="yellow"/>
          <w:lang w:val="en-US" w:eastAsia="zh-CN"/>
        </w:rPr>
        <w:t>AN2#121bis-e</w:t>
      </w:r>
    </w:p>
    <w:p w14:paraId="71E08EE1"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tbl>
      <w:tblPr>
        <w:tblStyle w:val="TableGrid"/>
        <w:tblW w:w="0" w:type="auto"/>
        <w:tblInd w:w="-5" w:type="dxa"/>
        <w:tblLook w:val="04A0" w:firstRow="1" w:lastRow="0" w:firstColumn="1" w:lastColumn="0" w:noHBand="0" w:noVBand="1"/>
      </w:tblPr>
      <w:tblGrid>
        <w:gridCol w:w="9021"/>
      </w:tblGrid>
      <w:tr w:rsidR="00222773" w:rsidRPr="00222773" w14:paraId="304B5AD4" w14:textId="77777777" w:rsidTr="00D20698">
        <w:tc>
          <w:tcPr>
            <w:tcW w:w="9021" w:type="dxa"/>
          </w:tcPr>
          <w:p w14:paraId="4ED6391C"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Agreements</w:t>
            </w:r>
          </w:p>
          <w:p w14:paraId="0B59CC41"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RAN2 assumes that MSG1 repetition can be applicable to all 4-step CBRA procedures (FFS for SI request)</w:t>
            </w:r>
          </w:p>
          <w:p w14:paraId="0EFD8E5E"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CFRA support is FFS</w:t>
            </w:r>
          </w:p>
        </w:tc>
      </w:tr>
    </w:tbl>
    <w:p w14:paraId="55E85713"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tbl>
      <w:tblPr>
        <w:tblStyle w:val="TableGrid"/>
        <w:tblW w:w="0" w:type="auto"/>
        <w:tblInd w:w="-5" w:type="dxa"/>
        <w:tblLook w:val="04A0" w:firstRow="1" w:lastRow="0" w:firstColumn="1" w:lastColumn="0" w:noHBand="0" w:noVBand="1"/>
      </w:tblPr>
      <w:tblGrid>
        <w:gridCol w:w="9021"/>
      </w:tblGrid>
      <w:tr w:rsidR="00222773" w:rsidRPr="00222773" w14:paraId="09D15524" w14:textId="77777777" w:rsidTr="00D20698">
        <w:tc>
          <w:tcPr>
            <w:tcW w:w="9021" w:type="dxa"/>
          </w:tcPr>
          <w:p w14:paraId="4D61487F"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Agreements</w:t>
            </w:r>
          </w:p>
          <w:p w14:paraId="28270CC0"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 xml:space="preserve">RAN2 assumes that MSG1 repetition can be applicable to NUL </w:t>
            </w:r>
          </w:p>
          <w:p w14:paraId="7D20E8B4"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Cs/>
                <w:szCs w:val="24"/>
                <w:lang w:eastAsia="en-GB"/>
              </w:rPr>
            </w:pPr>
            <w:r w:rsidRPr="00222773">
              <w:rPr>
                <w:rFonts w:ascii="Arial" w:eastAsia="Batang" w:hAnsi="Arial"/>
                <w:bCs/>
                <w:szCs w:val="24"/>
                <w:lang w:eastAsia="en-GB"/>
              </w:rPr>
              <w:t xml:space="preserve">RAN2 assumes that MSG1 repetition can be applicable to SUL </w:t>
            </w:r>
          </w:p>
          <w:p w14:paraId="728C421D"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Cs/>
                <w:szCs w:val="24"/>
                <w:lang w:eastAsia="en-GB"/>
              </w:rPr>
            </w:pPr>
          </w:p>
        </w:tc>
      </w:tr>
    </w:tbl>
    <w:p w14:paraId="3EBBEA45"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TableGrid"/>
        <w:tblW w:w="0" w:type="auto"/>
        <w:tblInd w:w="-5" w:type="dxa"/>
        <w:tblLook w:val="04A0" w:firstRow="1" w:lastRow="0" w:firstColumn="1" w:lastColumn="0" w:noHBand="0" w:noVBand="1"/>
      </w:tblPr>
      <w:tblGrid>
        <w:gridCol w:w="9021"/>
      </w:tblGrid>
      <w:tr w:rsidR="00222773" w:rsidRPr="00222773" w14:paraId="77ACF48C" w14:textId="77777777" w:rsidTr="00D20698">
        <w:tc>
          <w:tcPr>
            <w:tcW w:w="9021" w:type="dxa"/>
          </w:tcPr>
          <w:p w14:paraId="4A1728A4"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757EF1AB"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p>
          <w:p w14:paraId="220A2203"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79C78E59"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p>
        </w:tc>
      </w:tr>
    </w:tbl>
    <w:p w14:paraId="412EA7C1"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TableGrid"/>
        <w:tblW w:w="0" w:type="auto"/>
        <w:tblInd w:w="-5" w:type="dxa"/>
        <w:tblLook w:val="04A0" w:firstRow="1" w:lastRow="0" w:firstColumn="1" w:lastColumn="0" w:noHBand="0" w:noVBand="1"/>
      </w:tblPr>
      <w:tblGrid>
        <w:gridCol w:w="9021"/>
      </w:tblGrid>
      <w:tr w:rsidR="00222773" w:rsidRPr="00222773" w14:paraId="4F659853" w14:textId="77777777" w:rsidTr="00D20698">
        <w:tc>
          <w:tcPr>
            <w:tcW w:w="9021" w:type="dxa"/>
          </w:tcPr>
          <w:p w14:paraId="35E66B8F"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63B91B9F"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RAN2 waits for further inputs from RAN1 for how to associate RA-RNTI to the PRACH occasion for multiple PRACH transmissions and also for ra-ResponseWindow start point</w:t>
            </w:r>
          </w:p>
        </w:tc>
      </w:tr>
    </w:tbl>
    <w:p w14:paraId="079181C5"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TableGrid"/>
        <w:tblW w:w="0" w:type="auto"/>
        <w:tblInd w:w="-5" w:type="dxa"/>
        <w:tblLook w:val="04A0" w:firstRow="1" w:lastRow="0" w:firstColumn="1" w:lastColumn="0" w:noHBand="0" w:noVBand="1"/>
      </w:tblPr>
      <w:tblGrid>
        <w:gridCol w:w="9021"/>
      </w:tblGrid>
      <w:tr w:rsidR="00222773" w:rsidRPr="00222773" w14:paraId="28F779FF" w14:textId="77777777" w:rsidTr="00D20698">
        <w:tc>
          <w:tcPr>
            <w:tcW w:w="9021" w:type="dxa"/>
          </w:tcPr>
          <w:p w14:paraId="742C1F55"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5BBAE5A1"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General assumption is that various feature combinations can be configured (which is up to network implementation), unless explicitly specified otherwise</w:t>
            </w:r>
          </w:p>
          <w:p w14:paraId="2C08451B" w14:textId="77777777" w:rsidR="00222773" w:rsidRPr="00222773" w:rsidRDefault="00222773" w:rsidP="00222773">
            <w:pPr>
              <w:tabs>
                <w:tab w:val="left" w:pos="1622"/>
              </w:tabs>
              <w:overflowPunct/>
              <w:autoSpaceDE/>
              <w:autoSpaceDN/>
              <w:adjustRightInd/>
              <w:spacing w:after="0"/>
              <w:ind w:left="1622" w:hanging="363"/>
              <w:textAlignment w:val="auto"/>
              <w:rPr>
                <w:rFonts w:ascii="Arial" w:eastAsia="Batang" w:hAnsi="Arial"/>
                <w:b/>
                <w:bCs/>
                <w:szCs w:val="24"/>
                <w:lang w:eastAsia="en-GB"/>
              </w:rPr>
            </w:pPr>
          </w:p>
          <w:p w14:paraId="544FDAB3"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szCs w:val="24"/>
                <w:lang w:eastAsia="en-GB"/>
              </w:rPr>
            </w:pPr>
            <w:r w:rsidRPr="00222773">
              <w:rPr>
                <w:rFonts w:ascii="Arial" w:eastAsia="Batang" w:hAnsi="Arial"/>
                <w:szCs w:val="24"/>
                <w:lang w:eastAsia="en-GB"/>
              </w:rPr>
              <w:t>RAN2 will not support the fallback from legacy RA to Msg1 repetition and vice versa; Other fall back scenarios are FFS</w:t>
            </w:r>
          </w:p>
          <w:p w14:paraId="1685E038"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p>
        </w:tc>
      </w:tr>
    </w:tbl>
    <w:p w14:paraId="390FE136"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tbl>
      <w:tblPr>
        <w:tblStyle w:val="TableGrid"/>
        <w:tblW w:w="0" w:type="auto"/>
        <w:tblInd w:w="-5" w:type="dxa"/>
        <w:tblLook w:val="04A0" w:firstRow="1" w:lastRow="0" w:firstColumn="1" w:lastColumn="0" w:noHBand="0" w:noVBand="1"/>
      </w:tblPr>
      <w:tblGrid>
        <w:gridCol w:w="9021"/>
      </w:tblGrid>
      <w:tr w:rsidR="00222773" w:rsidRPr="00222773" w14:paraId="46CC204F" w14:textId="77777777" w:rsidTr="00D20698">
        <w:tc>
          <w:tcPr>
            <w:tcW w:w="9021" w:type="dxa"/>
          </w:tcPr>
          <w:p w14:paraId="313FA996" w14:textId="77777777" w:rsidR="00222773" w:rsidRPr="00222773" w:rsidRDefault="00222773" w:rsidP="00222773">
            <w:p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b/>
                <w:bCs/>
                <w:szCs w:val="24"/>
                <w:lang w:eastAsia="en-GB"/>
              </w:rPr>
              <w:t>Agreements</w:t>
            </w:r>
          </w:p>
          <w:p w14:paraId="7259B894"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BWP selection mechanism is not impacted by PRACH coverage enhancements. Legacy BWP selection mechanism is re-used</w:t>
            </w:r>
          </w:p>
          <w:p w14:paraId="770B04D7" w14:textId="77777777" w:rsidR="00222773" w:rsidRPr="00222773" w:rsidRDefault="00222773" w:rsidP="00222773">
            <w:pPr>
              <w:tabs>
                <w:tab w:val="left" w:pos="1622"/>
              </w:tabs>
              <w:overflowPunct/>
              <w:autoSpaceDE/>
              <w:autoSpaceDN/>
              <w:adjustRightInd/>
              <w:spacing w:after="0"/>
              <w:ind w:left="720"/>
              <w:textAlignment w:val="auto"/>
              <w:rPr>
                <w:rFonts w:ascii="Arial" w:eastAsia="Batang" w:hAnsi="Arial"/>
                <w:b/>
                <w:bCs/>
                <w:szCs w:val="24"/>
                <w:lang w:eastAsia="en-GB"/>
              </w:rPr>
            </w:pPr>
          </w:p>
          <w:p w14:paraId="7CC5AEB4" w14:textId="77777777" w:rsidR="00222773" w:rsidRPr="00222773" w:rsidRDefault="00222773" w:rsidP="00222773">
            <w:pPr>
              <w:numPr>
                <w:ilvl w:val="0"/>
                <w:numId w:val="8"/>
              </w:numPr>
              <w:tabs>
                <w:tab w:val="left" w:pos="1622"/>
              </w:tabs>
              <w:overflowPunct/>
              <w:autoSpaceDE/>
              <w:autoSpaceDN/>
              <w:adjustRightInd/>
              <w:spacing w:after="0"/>
              <w:textAlignment w:val="auto"/>
              <w:rPr>
                <w:rFonts w:ascii="Arial" w:eastAsia="Batang" w:hAnsi="Arial"/>
                <w:b/>
                <w:bCs/>
                <w:szCs w:val="24"/>
                <w:lang w:eastAsia="en-GB"/>
              </w:rPr>
            </w:pPr>
            <w:r w:rsidRPr="00222773">
              <w:rPr>
                <w:rFonts w:ascii="Arial" w:eastAsia="Batang" w:hAnsi="Arial"/>
                <w:szCs w:val="24"/>
                <w:lang w:eastAsia="en-GB"/>
              </w:rPr>
              <w:t>RA type selection mechanism is not impacted by PRACH coverage enhancements. Legacy RA type selection mechanism is re-used</w:t>
            </w:r>
          </w:p>
        </w:tc>
      </w:tr>
    </w:tbl>
    <w:p w14:paraId="2000465A"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sv-SE" w:eastAsia="en-GB"/>
        </w:rPr>
      </w:pPr>
    </w:p>
    <w:p w14:paraId="4597A165" w14:textId="77777777" w:rsidR="00222773" w:rsidRPr="00222773" w:rsidRDefault="00222773" w:rsidP="00222773">
      <w:pPr>
        <w:rPr>
          <w:rFonts w:eastAsiaTheme="minorEastAsia"/>
        </w:rPr>
      </w:pPr>
    </w:p>
    <w:p w14:paraId="65176A18" w14:textId="77777777" w:rsidR="00222773" w:rsidRPr="00222773" w:rsidRDefault="00222773" w:rsidP="00222773">
      <w:pPr>
        <w:tabs>
          <w:tab w:val="left" w:pos="0"/>
          <w:tab w:val="left" w:pos="1622"/>
        </w:tabs>
        <w:overflowPunct/>
        <w:autoSpaceDE/>
        <w:autoSpaceDN/>
        <w:adjustRightInd/>
        <w:spacing w:after="0"/>
        <w:textAlignment w:val="auto"/>
        <w:outlineLvl w:val="1"/>
        <w:rPr>
          <w:rFonts w:ascii="Arial" w:eastAsia="DengXian" w:hAnsi="Arial"/>
          <w:noProof/>
          <w:szCs w:val="24"/>
          <w:lang w:val="en-US" w:eastAsia="zh-CN"/>
        </w:rPr>
      </w:pPr>
      <w:r w:rsidRPr="00222773">
        <w:rPr>
          <w:rFonts w:ascii="Arial" w:eastAsia="DengXian" w:hAnsi="Arial" w:hint="eastAsia"/>
          <w:noProof/>
          <w:szCs w:val="24"/>
          <w:highlight w:val="yellow"/>
          <w:lang w:val="en-US" w:eastAsia="zh-CN"/>
        </w:rPr>
        <w:t>R</w:t>
      </w:r>
      <w:r w:rsidRPr="00222773">
        <w:rPr>
          <w:rFonts w:ascii="Arial" w:eastAsia="DengXian" w:hAnsi="Arial"/>
          <w:noProof/>
          <w:szCs w:val="24"/>
          <w:highlight w:val="yellow"/>
          <w:lang w:val="en-US" w:eastAsia="zh-CN"/>
        </w:rPr>
        <w:t>AN2#122</w:t>
      </w:r>
    </w:p>
    <w:p w14:paraId="4E4E02B8"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tbl>
      <w:tblPr>
        <w:tblStyle w:val="TableGrid"/>
        <w:tblW w:w="0" w:type="auto"/>
        <w:tblInd w:w="0" w:type="dxa"/>
        <w:tblLook w:val="04A0" w:firstRow="1" w:lastRow="0" w:firstColumn="1" w:lastColumn="0" w:noHBand="0" w:noVBand="1"/>
      </w:tblPr>
      <w:tblGrid>
        <w:gridCol w:w="9016"/>
      </w:tblGrid>
      <w:tr w:rsidR="00222773" w:rsidRPr="00222773" w14:paraId="117D8130" w14:textId="77777777" w:rsidTr="00D20698">
        <w:tc>
          <w:tcPr>
            <w:tcW w:w="9016" w:type="dxa"/>
          </w:tcPr>
          <w:p w14:paraId="21CB2B2E"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0A44517D" w14:textId="77777777" w:rsidR="00222773" w:rsidRPr="00222773" w:rsidRDefault="00222773" w:rsidP="00222773">
            <w:pPr>
              <w:numPr>
                <w:ilvl w:val="0"/>
                <w:numId w:val="9"/>
              </w:numPr>
              <w:overflowPunct/>
              <w:autoSpaceDE/>
              <w:autoSpaceDN/>
              <w:adjustRightInd/>
              <w:spacing w:before="40" w:after="0"/>
              <w:textAlignment w:val="auto"/>
              <w:rPr>
                <w:rFonts w:ascii="Arial" w:hAnsi="Arial" w:cs="Arial"/>
                <w:iCs/>
                <w:noProof/>
              </w:rPr>
            </w:pPr>
            <w:r w:rsidRPr="00222773">
              <w:rPr>
                <w:rFonts w:ascii="Arial" w:hAnsi="Arial" w:cs="Arial"/>
                <w:iCs/>
                <w:noProof/>
              </w:rPr>
              <w:t>MSG1 repetition can be applicable to the 4-step CBRA procedure initiated by Msg3-based SI request</w:t>
            </w:r>
          </w:p>
          <w:p w14:paraId="79F6F0B6" w14:textId="77777777" w:rsidR="00222773" w:rsidRPr="00222773" w:rsidRDefault="00222773" w:rsidP="00222773">
            <w:pPr>
              <w:numPr>
                <w:ilvl w:val="0"/>
                <w:numId w:val="9"/>
              </w:numPr>
              <w:overflowPunct/>
              <w:autoSpaceDE/>
              <w:autoSpaceDN/>
              <w:adjustRightInd/>
              <w:spacing w:before="40" w:after="0"/>
              <w:textAlignment w:val="auto"/>
              <w:rPr>
                <w:rFonts w:ascii="Arial" w:hAnsi="Arial" w:cs="Arial"/>
                <w:iCs/>
                <w:noProof/>
              </w:rPr>
            </w:pPr>
            <w:r w:rsidRPr="00222773">
              <w:rPr>
                <w:rFonts w:ascii="Arial" w:hAnsi="Arial" w:cs="Arial"/>
                <w:iCs/>
                <w:noProof/>
              </w:rPr>
              <w:t xml:space="preserve">FFS for MSG1 repetition can be applicable to the 4-step CBRA procedure initiated by Msg1-based SI request. </w:t>
            </w:r>
          </w:p>
        </w:tc>
      </w:tr>
    </w:tbl>
    <w:p w14:paraId="16D1C6B6"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cs="Arial"/>
          <w:noProof/>
          <w:lang w:val="en-US" w:eastAsia="en-GB"/>
        </w:rPr>
      </w:pPr>
    </w:p>
    <w:tbl>
      <w:tblPr>
        <w:tblStyle w:val="TableGrid"/>
        <w:tblW w:w="0" w:type="auto"/>
        <w:tblInd w:w="0" w:type="dxa"/>
        <w:tblLook w:val="04A0" w:firstRow="1" w:lastRow="0" w:firstColumn="1" w:lastColumn="0" w:noHBand="0" w:noVBand="1"/>
      </w:tblPr>
      <w:tblGrid>
        <w:gridCol w:w="9016"/>
      </w:tblGrid>
      <w:tr w:rsidR="00222773" w:rsidRPr="00222773" w14:paraId="46B6E226" w14:textId="77777777" w:rsidTr="00D20698">
        <w:tc>
          <w:tcPr>
            <w:tcW w:w="9016" w:type="dxa"/>
          </w:tcPr>
          <w:p w14:paraId="08C0F768"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6DE0089A" w14:textId="77777777" w:rsidR="00222773" w:rsidRPr="00222773" w:rsidRDefault="00222773" w:rsidP="00222773">
            <w:pPr>
              <w:numPr>
                <w:ilvl w:val="0"/>
                <w:numId w:val="10"/>
              </w:numPr>
              <w:overflowPunct/>
              <w:autoSpaceDE/>
              <w:autoSpaceDN/>
              <w:adjustRightInd/>
              <w:spacing w:before="40" w:after="0"/>
              <w:textAlignment w:val="auto"/>
              <w:rPr>
                <w:rFonts w:ascii="Arial" w:hAnsi="Arial" w:cs="Arial"/>
                <w:iCs/>
                <w:noProof/>
              </w:rPr>
            </w:pPr>
            <w:r w:rsidRPr="00222773">
              <w:rPr>
                <w:rFonts w:ascii="Arial" w:hAnsi="Arial" w:cs="Arial"/>
                <w:iCs/>
                <w:noProof/>
              </w:rPr>
              <w:t xml:space="preserve">RAN2 intends to support CFRA for msg1 repetition for ReconfigurationWithSync case, FFS for other cases. </w:t>
            </w:r>
          </w:p>
        </w:tc>
      </w:tr>
    </w:tbl>
    <w:p w14:paraId="710E9C5A"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cs="Arial"/>
          <w:noProof/>
          <w:lang w:val="en-US" w:eastAsia="en-GB"/>
        </w:rPr>
      </w:pPr>
    </w:p>
    <w:tbl>
      <w:tblPr>
        <w:tblStyle w:val="TableGrid"/>
        <w:tblW w:w="0" w:type="auto"/>
        <w:tblInd w:w="0" w:type="dxa"/>
        <w:tblLook w:val="04A0" w:firstRow="1" w:lastRow="0" w:firstColumn="1" w:lastColumn="0" w:noHBand="0" w:noVBand="1"/>
      </w:tblPr>
      <w:tblGrid>
        <w:gridCol w:w="9016"/>
      </w:tblGrid>
      <w:tr w:rsidR="00222773" w:rsidRPr="00222773" w14:paraId="39C6B2C4" w14:textId="77777777" w:rsidTr="00D20698">
        <w:tc>
          <w:tcPr>
            <w:tcW w:w="9016" w:type="dxa"/>
          </w:tcPr>
          <w:p w14:paraId="58910CA6"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4F9F2222" w14:textId="77777777" w:rsidR="00222773" w:rsidRPr="00222773" w:rsidRDefault="00222773" w:rsidP="00222773">
            <w:pPr>
              <w:numPr>
                <w:ilvl w:val="0"/>
                <w:numId w:val="11"/>
              </w:numPr>
              <w:overflowPunct/>
              <w:autoSpaceDE/>
              <w:autoSpaceDN/>
              <w:adjustRightInd/>
              <w:spacing w:after="0"/>
              <w:contextualSpacing/>
              <w:textAlignment w:val="auto"/>
              <w:rPr>
                <w:rFonts w:ascii="Arial" w:hAnsi="Arial" w:cs="Arial"/>
                <w:iCs/>
              </w:rPr>
            </w:pPr>
            <w:r w:rsidRPr="00222773">
              <w:rPr>
                <w:rFonts w:ascii="Arial" w:hAnsi="Arial" w:cs="Arial"/>
                <w:iCs/>
              </w:rPr>
              <w:t>RAN2 to agree to configure multiple RSRP thresholds for different repetition numbers</w:t>
            </w:r>
          </w:p>
          <w:p w14:paraId="26ED466C" w14:textId="77777777" w:rsidR="00222773" w:rsidRPr="00222773" w:rsidRDefault="00222773" w:rsidP="00222773">
            <w:pPr>
              <w:numPr>
                <w:ilvl w:val="0"/>
                <w:numId w:val="11"/>
              </w:numPr>
              <w:overflowPunct/>
              <w:autoSpaceDE/>
              <w:autoSpaceDN/>
              <w:adjustRightInd/>
              <w:spacing w:after="0"/>
              <w:contextualSpacing/>
              <w:textAlignment w:val="auto"/>
              <w:rPr>
                <w:rFonts w:ascii="Arial" w:hAnsi="Arial" w:cs="Arial"/>
                <w:iCs/>
              </w:rPr>
            </w:pPr>
            <w:r w:rsidRPr="00222773">
              <w:rPr>
                <w:rFonts w:ascii="Arial" w:hAnsi="Arial" w:cs="Arial"/>
                <w:iCs/>
              </w:rPr>
              <w:t>The RSRP threshold(s) for triggering Msg1 repetition are configured per-BWP</w:t>
            </w:r>
          </w:p>
          <w:p w14:paraId="77B36F6D" w14:textId="77777777" w:rsidR="00222773" w:rsidRPr="00222773" w:rsidRDefault="00222773" w:rsidP="00222773">
            <w:pPr>
              <w:spacing w:before="40" w:after="0"/>
              <w:rPr>
                <w:rFonts w:ascii="Arial" w:hAnsi="Arial" w:cs="Arial"/>
                <w:iCs/>
                <w:noProof/>
              </w:rPr>
            </w:pPr>
          </w:p>
        </w:tc>
      </w:tr>
    </w:tbl>
    <w:p w14:paraId="16C4E0F2" w14:textId="77777777" w:rsidR="00222773" w:rsidRPr="00222773" w:rsidRDefault="00222773" w:rsidP="00222773">
      <w:pPr>
        <w:tabs>
          <w:tab w:val="left" w:pos="0"/>
          <w:tab w:val="left" w:pos="1622"/>
        </w:tabs>
        <w:overflowPunct/>
        <w:autoSpaceDE/>
        <w:autoSpaceDN/>
        <w:adjustRightInd/>
        <w:spacing w:after="0"/>
        <w:textAlignment w:val="auto"/>
        <w:rPr>
          <w:rFonts w:ascii="Arial" w:eastAsia="Batang" w:hAnsi="Arial" w:cs="Arial"/>
          <w:noProof/>
          <w:lang w:val="en-US" w:eastAsia="en-GB"/>
        </w:rPr>
      </w:pPr>
    </w:p>
    <w:tbl>
      <w:tblPr>
        <w:tblStyle w:val="TableGrid"/>
        <w:tblW w:w="0" w:type="auto"/>
        <w:tblInd w:w="0" w:type="dxa"/>
        <w:tblLook w:val="04A0" w:firstRow="1" w:lastRow="0" w:firstColumn="1" w:lastColumn="0" w:noHBand="0" w:noVBand="1"/>
      </w:tblPr>
      <w:tblGrid>
        <w:gridCol w:w="9016"/>
      </w:tblGrid>
      <w:tr w:rsidR="00222773" w:rsidRPr="00222773" w14:paraId="631E7D23" w14:textId="77777777" w:rsidTr="00D20698">
        <w:tc>
          <w:tcPr>
            <w:tcW w:w="9016" w:type="dxa"/>
          </w:tcPr>
          <w:p w14:paraId="19F6724B" w14:textId="77777777" w:rsidR="00222773" w:rsidRPr="00222773" w:rsidRDefault="00222773" w:rsidP="00222773">
            <w:pPr>
              <w:spacing w:before="40" w:after="0"/>
              <w:rPr>
                <w:rFonts w:ascii="Arial" w:hAnsi="Arial" w:cs="Arial"/>
                <w:iCs/>
                <w:noProof/>
              </w:rPr>
            </w:pPr>
            <w:r w:rsidRPr="00222773">
              <w:rPr>
                <w:rFonts w:ascii="Arial" w:hAnsi="Arial" w:cs="Arial"/>
                <w:iCs/>
                <w:noProof/>
              </w:rPr>
              <w:t>Agreements</w:t>
            </w:r>
          </w:p>
          <w:p w14:paraId="1E8B5A93" w14:textId="77777777" w:rsidR="00222773" w:rsidRPr="00222773" w:rsidRDefault="00222773" w:rsidP="00222773">
            <w:pPr>
              <w:numPr>
                <w:ilvl w:val="0"/>
                <w:numId w:val="12"/>
              </w:numPr>
              <w:overflowPunct/>
              <w:autoSpaceDE/>
              <w:autoSpaceDN/>
              <w:adjustRightInd/>
              <w:spacing w:before="40" w:after="0"/>
              <w:textAlignment w:val="auto"/>
              <w:rPr>
                <w:rFonts w:ascii="Arial" w:hAnsi="Arial" w:cs="Arial"/>
                <w:iCs/>
                <w:noProof/>
              </w:rPr>
            </w:pPr>
            <w:r w:rsidRPr="00222773">
              <w:rPr>
                <w:rFonts w:ascii="Arial" w:hAnsi="Arial" w:cs="Arial"/>
                <w:iCs/>
                <w:noProof/>
              </w:rPr>
              <w:t xml:space="preserve">RAN2 to further discusss fallback from lower number of MSG1 repetition to higher number which is also FFS for now. We need to understand how to signal this and how this impacts MAC procedure. </w:t>
            </w:r>
          </w:p>
        </w:tc>
      </w:tr>
    </w:tbl>
    <w:p w14:paraId="23B38959" w14:textId="3C443E76" w:rsidR="00222773" w:rsidRDefault="0022277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211D17B3" w14:textId="7422F7E7" w:rsidR="00E94733" w:rsidRDefault="00E9473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67D7992D" w14:textId="357CD66C" w:rsidR="00E94733" w:rsidRPr="00222773" w:rsidRDefault="00E94733" w:rsidP="00E94733">
      <w:pPr>
        <w:tabs>
          <w:tab w:val="left" w:pos="0"/>
          <w:tab w:val="left" w:pos="1622"/>
        </w:tabs>
        <w:overflowPunct/>
        <w:autoSpaceDE/>
        <w:autoSpaceDN/>
        <w:adjustRightInd/>
        <w:spacing w:after="0"/>
        <w:textAlignment w:val="auto"/>
        <w:outlineLvl w:val="1"/>
        <w:rPr>
          <w:rFonts w:ascii="Arial" w:eastAsia="DengXian" w:hAnsi="Arial"/>
          <w:noProof/>
          <w:szCs w:val="24"/>
          <w:lang w:val="en-US" w:eastAsia="zh-CN"/>
        </w:rPr>
      </w:pPr>
      <w:r w:rsidRPr="00222773">
        <w:rPr>
          <w:rFonts w:ascii="Arial" w:eastAsia="DengXian" w:hAnsi="Arial" w:hint="eastAsia"/>
          <w:noProof/>
          <w:szCs w:val="24"/>
          <w:highlight w:val="yellow"/>
          <w:lang w:val="en-US" w:eastAsia="zh-CN"/>
        </w:rPr>
        <w:t>R</w:t>
      </w:r>
      <w:r w:rsidRPr="00222773">
        <w:rPr>
          <w:rFonts w:ascii="Arial" w:eastAsia="DengXian" w:hAnsi="Arial"/>
          <w:noProof/>
          <w:szCs w:val="24"/>
          <w:highlight w:val="yellow"/>
          <w:lang w:val="en-US" w:eastAsia="zh-CN"/>
        </w:rPr>
        <w:t>AN2#12</w:t>
      </w:r>
      <w:r>
        <w:rPr>
          <w:rFonts w:ascii="Arial" w:eastAsia="DengXian" w:hAnsi="Arial"/>
          <w:noProof/>
          <w:szCs w:val="24"/>
          <w:highlight w:val="yellow"/>
          <w:lang w:val="en-US" w:eastAsia="zh-CN"/>
        </w:rPr>
        <w:t>3</w:t>
      </w:r>
    </w:p>
    <w:p w14:paraId="7C8D5CDD" w14:textId="5630858B" w:rsidR="00E94733" w:rsidRDefault="00E94733"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2118988C" w14:textId="77777777" w:rsidR="00452C92" w:rsidRPr="00637406" w:rsidRDefault="00452C92" w:rsidP="00452C92">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sidRPr="00637406">
        <w:rPr>
          <w:rFonts w:ascii="Arial" w:eastAsia="DengXian" w:hAnsi="Arial" w:hint="eastAsia"/>
          <w:noProof/>
          <w:szCs w:val="24"/>
          <w:u w:val="single"/>
          <w:lang w:val="en-US" w:eastAsia="zh-CN"/>
        </w:rPr>
        <w:t>F</w:t>
      </w:r>
      <w:r w:rsidRPr="00637406">
        <w:rPr>
          <w:rFonts w:ascii="Arial" w:eastAsia="DengXian" w:hAnsi="Arial"/>
          <w:noProof/>
          <w:szCs w:val="24"/>
          <w:u w:val="single"/>
          <w:lang w:val="en-US" w:eastAsia="zh-CN"/>
        </w:rPr>
        <w:t>ramework related:</w:t>
      </w:r>
    </w:p>
    <w:p w14:paraId="432454E5" w14:textId="250B000A" w:rsidR="009E701C" w:rsidRPr="008C7000" w:rsidRDefault="009E701C" w:rsidP="009E701C">
      <w:pPr>
        <w:pStyle w:val="Doc-text2"/>
        <w:rPr>
          <w:b/>
          <w:bCs/>
          <w:lang w:eastAsia="ja-JP"/>
        </w:rPr>
      </w:pPr>
      <w:r w:rsidRPr="008C7000">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22F27DF7" w14:textId="77777777" w:rsidR="00F14306" w:rsidRPr="003F22EA" w:rsidRDefault="00F14306" w:rsidP="00F14306">
      <w:pPr>
        <w:pStyle w:val="Doc-text2"/>
        <w:rPr>
          <w:rFonts w:cs="Arial"/>
          <w:b/>
          <w:bCs/>
          <w:u w:val="single"/>
          <w:lang w:eastAsia="zh-CN"/>
        </w:rPr>
      </w:pPr>
      <w:r w:rsidRPr="003F22EA">
        <w:rPr>
          <w:rFonts w:cs="Arial"/>
          <w:b/>
          <w:bCs/>
          <w:lang w:eastAsia="zh-CN"/>
        </w:rPr>
        <w:t xml:space="preserve">=&gt; For a RACH partition associated with multiple Msg1 repetition numbers, the parameters defined in RACH-ConfigGeneric IE (except </w:t>
      </w:r>
      <w:proofErr w:type="spellStart"/>
      <w:r w:rsidRPr="003F22EA">
        <w:rPr>
          <w:rFonts w:cs="Arial"/>
          <w:b/>
          <w:bCs/>
          <w:lang w:eastAsia="zh-CN"/>
        </w:rPr>
        <w:t>preambleReceiveTargetPower</w:t>
      </w:r>
      <w:proofErr w:type="spellEnd"/>
      <w:r w:rsidRPr="003F22EA">
        <w:rPr>
          <w:rFonts w:cs="Arial"/>
          <w:b/>
          <w:bCs/>
          <w:lang w:eastAsia="zh-CN"/>
        </w:rPr>
        <w:t xml:space="preserve"> and </w:t>
      </w:r>
      <w:proofErr w:type="spellStart"/>
      <w:r w:rsidRPr="003F22EA">
        <w:rPr>
          <w:rFonts w:cs="Arial"/>
          <w:b/>
          <w:bCs/>
          <w:lang w:eastAsia="zh-CN"/>
        </w:rPr>
        <w:t>powerRampingStep</w:t>
      </w:r>
      <w:proofErr w:type="spellEnd"/>
      <w:r w:rsidRPr="003F22EA">
        <w:rPr>
          <w:rFonts w:cs="Arial"/>
          <w:b/>
          <w:bCs/>
          <w:lang w:eastAsia="zh-CN"/>
        </w:rPr>
        <w:t xml:space="preserve">) are common for those repetition numbers. This will reuse existing IE. We will allow different ROs to be </w:t>
      </w:r>
      <w:r w:rsidRPr="003F22EA">
        <w:rPr>
          <w:rFonts w:cs="Arial"/>
          <w:b/>
          <w:bCs/>
          <w:lang w:eastAsia="zh-CN"/>
        </w:rPr>
        <w:lastRenderedPageBreak/>
        <w:t xml:space="preserve">used for different repetitions in the signalling. </w:t>
      </w:r>
      <w:r w:rsidRPr="003F22EA">
        <w:rPr>
          <w:rFonts w:cs="Arial"/>
          <w:b/>
          <w:bCs/>
          <w:u w:val="single"/>
          <w:lang w:eastAsia="zh-CN"/>
        </w:rPr>
        <w:t>If this complicates the RRC with option 2.2 too much we can revisit that agreement</w:t>
      </w:r>
    </w:p>
    <w:p w14:paraId="06F2548E" w14:textId="1E47C23C" w:rsidR="00E94733" w:rsidRPr="00452C92" w:rsidRDefault="00452C92" w:rsidP="00222773">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sidRPr="00452C92">
        <w:rPr>
          <w:rFonts w:ascii="Arial" w:eastAsia="DengXian" w:hAnsi="Arial"/>
          <w:noProof/>
          <w:szCs w:val="24"/>
          <w:u w:val="single"/>
          <w:lang w:val="en-US" w:eastAsia="zh-CN"/>
        </w:rPr>
        <w:t>fallback related:</w:t>
      </w:r>
    </w:p>
    <w:p w14:paraId="08398E46" w14:textId="6B1B2838" w:rsidR="00E94733" w:rsidRPr="00F14306" w:rsidRDefault="009E701C" w:rsidP="00F14306">
      <w:pPr>
        <w:pStyle w:val="Doc-text2"/>
        <w:rPr>
          <w:b/>
          <w:bCs/>
          <w:lang w:eastAsia="ja-JP"/>
        </w:rPr>
      </w:pPr>
      <w:r w:rsidRPr="002E20EA">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4CECFCFF" w14:textId="77777777" w:rsidR="009E701C" w:rsidRPr="002E20EA" w:rsidRDefault="009E701C" w:rsidP="009E701C">
      <w:pPr>
        <w:pStyle w:val="Doc-text2"/>
        <w:rPr>
          <w:b/>
          <w:bCs/>
          <w:lang w:eastAsia="ja-JP"/>
        </w:rPr>
      </w:pPr>
      <w:r>
        <w:rPr>
          <w:b/>
          <w:bCs/>
          <w:lang w:eastAsia="ja-JP"/>
        </w:rPr>
        <w:t>=&gt;</w:t>
      </w:r>
      <w:r w:rsidRPr="002E20EA">
        <w:rPr>
          <w:b/>
          <w:bCs/>
          <w:lang w:eastAsia="ja-JP"/>
        </w:rPr>
        <w:t xml:space="preserve"> support fallback from CFRA with Msg1 repetition to 4-step CBRA with Msg1 repetition. Details are FFS. </w:t>
      </w:r>
    </w:p>
    <w:p w14:paraId="3D530F65" w14:textId="77777777" w:rsidR="00F14306" w:rsidRPr="003F22EA" w:rsidRDefault="00F14306" w:rsidP="00F14306">
      <w:pPr>
        <w:pStyle w:val="Doc-text2"/>
        <w:rPr>
          <w:rFonts w:cs="Arial"/>
          <w:b/>
          <w:bCs/>
          <w:lang w:eastAsia="zh-CN"/>
        </w:rPr>
      </w:pPr>
      <w:r w:rsidRPr="003F22EA">
        <w:rPr>
          <w:rFonts w:cs="Arial"/>
          <w:b/>
          <w:bCs/>
          <w:lang w:eastAsia="zh-CN"/>
        </w:rPr>
        <w:t xml:space="preserve">=&gt; Upon fallback from lower number to higher number, SCALING_FACTOR_BI is not reinitialized. PREAMBLE_POWER_RAMPING_STEP is not reinitialized if the </w:t>
      </w:r>
      <w:proofErr w:type="spellStart"/>
      <w:r w:rsidRPr="003F22EA">
        <w:rPr>
          <w:rFonts w:cs="Arial"/>
          <w:b/>
          <w:bCs/>
          <w:lang w:eastAsia="zh-CN"/>
        </w:rPr>
        <w:t>preambleRampingStep</w:t>
      </w:r>
      <w:proofErr w:type="spellEnd"/>
      <w:r w:rsidRPr="003F22EA">
        <w:rPr>
          <w:rFonts w:cs="Arial"/>
          <w:b/>
          <w:bCs/>
          <w:lang w:eastAsia="zh-CN"/>
        </w:rPr>
        <w:t xml:space="preserve"> parameter is common for different repetition numbers. </w:t>
      </w:r>
    </w:p>
    <w:p w14:paraId="368279B9" w14:textId="77777777" w:rsidR="00F14306" w:rsidRPr="003F22EA" w:rsidRDefault="00F14306" w:rsidP="00F14306">
      <w:pPr>
        <w:pStyle w:val="Doc-text2"/>
        <w:rPr>
          <w:rFonts w:cs="Arial"/>
          <w:b/>
          <w:bCs/>
          <w:lang w:eastAsia="zh-CN"/>
        </w:rPr>
      </w:pPr>
      <w:r w:rsidRPr="003F22EA">
        <w:rPr>
          <w:rFonts w:cs="Arial"/>
          <w:b/>
          <w:bCs/>
          <w:lang w:eastAsia="zh-CN"/>
        </w:rPr>
        <w:t>=&gt; UE does not reset counters: PREAMBLE_TRANSMISSION_COUNTER and PREAMBLE_POWER_RAMPING_COUNTER upon fallback from lower number to higher number.</w:t>
      </w:r>
    </w:p>
    <w:p w14:paraId="4684747D" w14:textId="77777777" w:rsidR="00F14306" w:rsidRPr="003F22EA" w:rsidRDefault="00F14306" w:rsidP="00F14306">
      <w:pPr>
        <w:pStyle w:val="Doc-text2"/>
        <w:rPr>
          <w:rFonts w:cs="Arial"/>
          <w:b/>
          <w:bCs/>
          <w:lang w:eastAsia="zh-CN"/>
        </w:rPr>
      </w:pPr>
      <w:r w:rsidRPr="003F22EA">
        <w:rPr>
          <w:rFonts w:cs="Arial"/>
          <w:b/>
          <w:bCs/>
          <w:lang w:eastAsia="zh-CN"/>
        </w:rPr>
        <w:t>=&gt; Introduce a RRC configured threshold (</w:t>
      </w:r>
      <w:proofErr w:type="gramStart"/>
      <w:r w:rsidRPr="003F22EA">
        <w:rPr>
          <w:rFonts w:cs="Arial"/>
          <w:b/>
          <w:bCs/>
          <w:lang w:eastAsia="zh-CN"/>
        </w:rPr>
        <w:t>e.g.</w:t>
      </w:r>
      <w:proofErr w:type="gramEnd"/>
      <w:r w:rsidRPr="003F22EA">
        <w:rPr>
          <w:rFonts w:cs="Arial"/>
          <w:b/>
          <w:bCs/>
          <w:lang w:eastAsia="zh-CN"/>
        </w:rPr>
        <w:t xml:space="preserve">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8708524" w14:textId="1FB09D7B" w:rsidR="009E701C" w:rsidRDefault="009E701C"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6DDEBC6D" w14:textId="400A38E3" w:rsidR="00452C92" w:rsidRPr="00452C92" w:rsidRDefault="00452C92" w:rsidP="00452C92">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CE-only BWP</w:t>
      </w:r>
      <w:r w:rsidRPr="00452C92">
        <w:rPr>
          <w:rFonts w:ascii="Arial" w:eastAsia="DengXian" w:hAnsi="Arial"/>
          <w:noProof/>
          <w:szCs w:val="24"/>
          <w:u w:val="single"/>
          <w:lang w:val="en-US" w:eastAsia="zh-CN"/>
        </w:rPr>
        <w:t xml:space="preserve"> related:</w:t>
      </w:r>
    </w:p>
    <w:p w14:paraId="1F0542EA" w14:textId="6113993E" w:rsidR="009E701C" w:rsidRPr="009E701C" w:rsidRDefault="009E701C" w:rsidP="003F22EA">
      <w:pPr>
        <w:pStyle w:val="Doc-text2"/>
        <w:rPr>
          <w:b/>
          <w:bCs/>
          <w:lang w:eastAsia="ja-JP"/>
        </w:rPr>
      </w:pPr>
      <w:r w:rsidRPr="009E701C">
        <w:rPr>
          <w:b/>
          <w:bCs/>
          <w:lang w:eastAsia="ja-JP"/>
        </w:rPr>
        <w:t>=&gt; CE only BWP for msg1 repetition is supported. Details are FFS</w:t>
      </w:r>
    </w:p>
    <w:p w14:paraId="458CA9EB" w14:textId="77777777" w:rsidR="009E701C" w:rsidRPr="004500BE" w:rsidRDefault="009E701C" w:rsidP="009E701C">
      <w:pPr>
        <w:pStyle w:val="Doc-text2"/>
        <w:rPr>
          <w:b/>
          <w:bCs/>
          <w:lang w:eastAsia="ja-JP"/>
        </w:rPr>
      </w:pPr>
      <w:r w:rsidRPr="004500BE">
        <w:rPr>
          <w:b/>
          <w:bCs/>
          <w:lang w:eastAsia="ja-JP"/>
        </w:rPr>
        <w:t>=&gt; MSG1 repetition can be applicable to 4-step CBRA procedure initiated by Msg1-based SI request and can be configured optionally by the network.</w:t>
      </w:r>
    </w:p>
    <w:p w14:paraId="559644A2" w14:textId="345279EC" w:rsidR="009E701C" w:rsidRPr="00452C92" w:rsidRDefault="00452C92" w:rsidP="00222773">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sidRPr="00452C92">
        <w:rPr>
          <w:rFonts w:ascii="Arial" w:eastAsia="DengXian" w:hAnsi="Arial" w:hint="eastAsia"/>
          <w:noProof/>
          <w:szCs w:val="24"/>
          <w:u w:val="single"/>
          <w:lang w:val="en-US" w:eastAsia="zh-CN"/>
        </w:rPr>
        <w:t>C</w:t>
      </w:r>
      <w:r w:rsidRPr="00452C92">
        <w:rPr>
          <w:rFonts w:ascii="Arial" w:eastAsia="DengXian" w:hAnsi="Arial"/>
          <w:noProof/>
          <w:szCs w:val="24"/>
          <w:u w:val="single"/>
          <w:lang w:val="en-US" w:eastAsia="zh-CN"/>
        </w:rPr>
        <w:t>P related:</w:t>
      </w:r>
    </w:p>
    <w:p w14:paraId="1DAF46C8" w14:textId="77777777" w:rsidR="009E701C" w:rsidRPr="004500BE" w:rsidRDefault="009E701C" w:rsidP="009E701C">
      <w:pPr>
        <w:pStyle w:val="Doc-text2"/>
        <w:rPr>
          <w:b/>
          <w:bCs/>
          <w:lang w:eastAsia="ja-JP"/>
        </w:rPr>
      </w:pPr>
      <w:r w:rsidRPr="004500BE">
        <w:rPr>
          <w:b/>
          <w:bCs/>
          <w:lang w:eastAsia="ja-JP"/>
        </w:rPr>
        <w:t>=&gt; Each RSRP threshold is configured separately by RRC, which is associated with a repetition number if configured (for each carrier).</w:t>
      </w:r>
    </w:p>
    <w:p w14:paraId="4B6573E5" w14:textId="77777777" w:rsidR="009E701C" w:rsidRPr="00A51628" w:rsidRDefault="009E701C" w:rsidP="009E701C">
      <w:pPr>
        <w:pStyle w:val="Doc-text2"/>
        <w:rPr>
          <w:b/>
          <w:bCs/>
          <w:lang w:eastAsia="ja-JP"/>
        </w:rPr>
      </w:pPr>
      <w:r w:rsidRPr="00A51628">
        <w:rPr>
          <w:b/>
          <w:bCs/>
          <w:lang w:eastAsia="ja-JP"/>
        </w:rPr>
        <w:t>=&gt; A single feature priority for MSG1 repetition is configured by RRC, i.e. all the MSG1 repetition numbers use the same feature priority.</w:t>
      </w:r>
    </w:p>
    <w:p w14:paraId="46D8D7E5" w14:textId="707AC8CC" w:rsidR="00452C92" w:rsidRPr="00452C92" w:rsidRDefault="00452C92" w:rsidP="00452C92">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CFRA</w:t>
      </w:r>
      <w:r w:rsidRPr="00452C92">
        <w:rPr>
          <w:rFonts w:ascii="Arial" w:eastAsia="DengXian" w:hAnsi="Arial"/>
          <w:noProof/>
          <w:szCs w:val="24"/>
          <w:u w:val="single"/>
          <w:lang w:val="en-US" w:eastAsia="zh-CN"/>
        </w:rPr>
        <w:t xml:space="preserve"> related:</w:t>
      </w:r>
    </w:p>
    <w:p w14:paraId="7C24FE9A" w14:textId="08946ABE" w:rsidR="009E701C" w:rsidRPr="00452C92" w:rsidRDefault="009E701C" w:rsidP="00452C92">
      <w:pPr>
        <w:pStyle w:val="Doc-text2"/>
        <w:rPr>
          <w:b/>
          <w:bCs/>
          <w:lang w:eastAsia="ja-JP"/>
        </w:rPr>
      </w:pPr>
      <w:r w:rsidRPr="00A51628">
        <w:rPr>
          <w:b/>
          <w:bCs/>
          <w:lang w:eastAsia="ja-JP"/>
        </w:rPr>
        <w:t>=&gt; 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D2AC2FE" w14:textId="77777777" w:rsidR="009E701C" w:rsidRPr="003F22EA" w:rsidRDefault="009E701C" w:rsidP="009E701C">
      <w:pPr>
        <w:pStyle w:val="Doc-text2"/>
        <w:rPr>
          <w:rFonts w:cs="Arial"/>
          <w:b/>
          <w:bCs/>
          <w:lang w:eastAsia="ja-JP"/>
        </w:rPr>
      </w:pPr>
      <w:r w:rsidRPr="003F22EA">
        <w:rPr>
          <w:rFonts w:cs="Arial"/>
          <w:b/>
          <w:bCs/>
          <w:lang w:eastAsia="ja-JP"/>
        </w:rPr>
        <w:t>=&gt; NW indicates ONE MSG1 repetition number applicable for CFRA MSG1 repetition by RRC for Reconfiguration with sync.</w:t>
      </w:r>
    </w:p>
    <w:p w14:paraId="79449100" w14:textId="77777777" w:rsidR="00F14306" w:rsidRPr="003F22EA" w:rsidRDefault="00F14306" w:rsidP="00F14306">
      <w:pPr>
        <w:pStyle w:val="Doc-text2"/>
        <w:rPr>
          <w:rFonts w:cs="Arial"/>
          <w:b/>
          <w:bCs/>
          <w:lang w:eastAsia="zh-CN"/>
        </w:rPr>
      </w:pPr>
      <w:r w:rsidRPr="003F22EA">
        <w:rPr>
          <w:rFonts w:cs="Arial"/>
          <w:b/>
          <w:bCs/>
          <w:lang w:eastAsia="zh-CN"/>
        </w:rPr>
        <w:t xml:space="preserve">=&gt; CFRA with Msg1 repetition for BFR and with PDCCH order are not supported (can be revisited if there is consensus to support this) </w:t>
      </w:r>
    </w:p>
    <w:p w14:paraId="589FD933" w14:textId="056B8910" w:rsidR="00452C92" w:rsidRPr="00452C92" w:rsidRDefault="00452C92" w:rsidP="00452C92">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Msg1 based SI request</w:t>
      </w:r>
      <w:r w:rsidRPr="00452C92">
        <w:rPr>
          <w:rFonts w:ascii="Arial" w:eastAsia="DengXian" w:hAnsi="Arial"/>
          <w:noProof/>
          <w:szCs w:val="24"/>
          <w:u w:val="single"/>
          <w:lang w:val="en-US" w:eastAsia="zh-CN"/>
        </w:rPr>
        <w:t xml:space="preserve"> related:</w:t>
      </w:r>
    </w:p>
    <w:p w14:paraId="75AA20C0" w14:textId="77777777" w:rsidR="009E701C" w:rsidRPr="003F22EA" w:rsidRDefault="009E701C" w:rsidP="009E701C">
      <w:pPr>
        <w:pStyle w:val="Doc-text2"/>
        <w:rPr>
          <w:rFonts w:cs="Arial"/>
          <w:b/>
          <w:bCs/>
          <w:lang w:eastAsia="ja-JP"/>
        </w:rPr>
      </w:pPr>
      <w:r w:rsidRPr="003F22EA">
        <w:rPr>
          <w:rFonts w:cs="Arial"/>
          <w:b/>
          <w:bCs/>
          <w:lang w:eastAsia="ja-JP"/>
        </w:rPr>
        <w:t>=&gt; For MSG1-based SI request with MSG1 repetition, separate SI-</w:t>
      </w:r>
      <w:proofErr w:type="spellStart"/>
      <w:r w:rsidRPr="003F22EA">
        <w:rPr>
          <w:rFonts w:cs="Arial"/>
          <w:b/>
          <w:bCs/>
          <w:lang w:eastAsia="ja-JP"/>
        </w:rPr>
        <w:t>RequestConfig</w:t>
      </w:r>
      <w:proofErr w:type="spellEnd"/>
      <w:r w:rsidRPr="003F22EA">
        <w:rPr>
          <w:rFonts w:cs="Arial"/>
          <w:b/>
          <w:bCs/>
          <w:lang w:eastAsia="ja-JP"/>
        </w:rPr>
        <w:t xml:space="preserve"> is introduced (details are FFS)</w:t>
      </w:r>
    </w:p>
    <w:p w14:paraId="4BA82B4B" w14:textId="356105C7" w:rsidR="009E701C" w:rsidRPr="003F22EA" w:rsidRDefault="009E701C" w:rsidP="00452C92">
      <w:pPr>
        <w:pStyle w:val="Doc-text2"/>
        <w:rPr>
          <w:rFonts w:cs="Arial"/>
          <w:b/>
          <w:bCs/>
          <w:lang w:eastAsia="ja-JP"/>
        </w:rPr>
      </w:pPr>
      <w:r w:rsidRPr="003F22EA">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0D91C1B4" w14:textId="77777777" w:rsidR="009E701C" w:rsidRPr="003F22EA" w:rsidRDefault="009E701C" w:rsidP="009E701C">
      <w:pPr>
        <w:pStyle w:val="Doc-text2"/>
        <w:rPr>
          <w:rFonts w:cs="Arial"/>
          <w:b/>
          <w:bCs/>
          <w:lang w:eastAsia="ja-JP"/>
        </w:rPr>
      </w:pPr>
      <w:r w:rsidRPr="003F22EA">
        <w:rPr>
          <w:rFonts w:cs="Arial"/>
          <w:b/>
          <w:bCs/>
          <w:lang w:eastAsia="ja-JP"/>
        </w:rPr>
        <w:t>=&gt; from RRC procedure of on-demand SI request point, the UE shall follow MSG1-based SI request without MSG1 repetition even if MSG1 resource with repetition is configured for MSG3-based SI request.</w:t>
      </w:r>
    </w:p>
    <w:p w14:paraId="24B50318" w14:textId="27D9EDF8" w:rsidR="00A77008" w:rsidRPr="00222773" w:rsidRDefault="00A77008" w:rsidP="00A77008">
      <w:pPr>
        <w:tabs>
          <w:tab w:val="left" w:pos="0"/>
          <w:tab w:val="left" w:pos="1622"/>
        </w:tabs>
        <w:overflowPunct/>
        <w:autoSpaceDE/>
        <w:autoSpaceDN/>
        <w:adjustRightInd/>
        <w:spacing w:after="0"/>
        <w:textAlignment w:val="auto"/>
        <w:outlineLvl w:val="1"/>
        <w:rPr>
          <w:rFonts w:ascii="Arial" w:eastAsia="DengXian" w:hAnsi="Arial"/>
          <w:noProof/>
          <w:szCs w:val="24"/>
          <w:lang w:val="en-US" w:eastAsia="zh-CN"/>
        </w:rPr>
      </w:pPr>
      <w:r w:rsidRPr="00222773">
        <w:rPr>
          <w:rFonts w:ascii="Arial" w:eastAsia="DengXian" w:hAnsi="Arial" w:hint="eastAsia"/>
          <w:noProof/>
          <w:szCs w:val="24"/>
          <w:highlight w:val="yellow"/>
          <w:lang w:val="en-US" w:eastAsia="zh-CN"/>
        </w:rPr>
        <w:lastRenderedPageBreak/>
        <w:t>R</w:t>
      </w:r>
      <w:r w:rsidRPr="00222773">
        <w:rPr>
          <w:rFonts w:ascii="Arial" w:eastAsia="DengXian" w:hAnsi="Arial"/>
          <w:noProof/>
          <w:szCs w:val="24"/>
          <w:highlight w:val="yellow"/>
          <w:lang w:val="en-US" w:eastAsia="zh-CN"/>
        </w:rPr>
        <w:t>AN2#12</w:t>
      </w:r>
      <w:r>
        <w:rPr>
          <w:rFonts w:ascii="Arial" w:eastAsia="DengXian" w:hAnsi="Arial"/>
          <w:noProof/>
          <w:szCs w:val="24"/>
          <w:highlight w:val="yellow"/>
          <w:lang w:val="en-US" w:eastAsia="zh-CN"/>
        </w:rPr>
        <w:t>3</w:t>
      </w:r>
      <w:r>
        <w:rPr>
          <w:rFonts w:ascii="Arial" w:eastAsia="DengXian" w:hAnsi="Arial" w:hint="eastAsia"/>
          <w:noProof/>
          <w:szCs w:val="24"/>
          <w:highlight w:val="yellow"/>
          <w:lang w:val="en-US" w:eastAsia="zh-CN"/>
        </w:rPr>
        <w:t>bis</w:t>
      </w:r>
    </w:p>
    <w:p w14:paraId="54E448A8" w14:textId="6ACAFF39" w:rsidR="00106AD8" w:rsidRPr="00637406" w:rsidRDefault="00106AD8" w:rsidP="00106AD8">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CP</w:t>
      </w:r>
      <w:r w:rsidRPr="00637406">
        <w:rPr>
          <w:rFonts w:ascii="Arial" w:eastAsia="DengXian" w:hAnsi="Arial"/>
          <w:noProof/>
          <w:szCs w:val="24"/>
          <w:u w:val="single"/>
          <w:lang w:val="en-US" w:eastAsia="zh-CN"/>
        </w:rPr>
        <w:t xml:space="preserve"> related:</w:t>
      </w:r>
    </w:p>
    <w:p w14:paraId="32BA7F43" w14:textId="77777777" w:rsidR="00A37518" w:rsidRPr="00CD63E8" w:rsidRDefault="00A37518" w:rsidP="00A37518">
      <w:pPr>
        <w:pStyle w:val="AgreementOnLine"/>
      </w:pPr>
      <w:r w:rsidRPr="00CD63E8">
        <w:t>From RAN2 CE perspective, MSG1-based SI request can be applicable to SUL, RedCap and Positioning</w:t>
      </w:r>
    </w:p>
    <w:p w14:paraId="0810F3E8" w14:textId="77777777" w:rsidR="00A37518" w:rsidRPr="00CD63E8" w:rsidRDefault="00A37518" w:rsidP="00A37518">
      <w:pPr>
        <w:pStyle w:val="AgreementOnLine"/>
        <w:rPr>
          <w:u w:val="single"/>
        </w:rPr>
      </w:pPr>
      <w:r w:rsidRPr="00CD63E8">
        <w:t>CSI-RS resource for CFRA with MSG1 repetition is not supported in RAN2</w:t>
      </w:r>
    </w:p>
    <w:p w14:paraId="7782BBB6" w14:textId="77777777" w:rsidR="00A37518" w:rsidRPr="00CD63E8" w:rsidRDefault="00A37518" w:rsidP="00A37518">
      <w:pPr>
        <w:pStyle w:val="AgreementOnLine"/>
        <w:rPr>
          <w:u w:val="single"/>
        </w:rPr>
      </w:pPr>
      <w:r w:rsidRPr="00CD63E8">
        <w:t xml:space="preserve">From RAN2 CE perspective, </w:t>
      </w:r>
      <w:proofErr w:type="spellStart"/>
      <w:r w:rsidRPr="00CD63E8">
        <w:t>deltaPreamble</w:t>
      </w:r>
      <w:proofErr w:type="spellEnd"/>
      <w:r w:rsidRPr="00CD63E8">
        <w:t xml:space="preserve"> IE in FeatureCombinationPreambles are common for repetition number 2, 4 and 8 - FFS for </w:t>
      </w:r>
      <w:proofErr w:type="spellStart"/>
      <w:r w:rsidRPr="00CD63E8">
        <w:t>groupBconfigured</w:t>
      </w:r>
      <w:proofErr w:type="spellEnd"/>
      <w:r w:rsidRPr="00CD63E8">
        <w:t xml:space="preserve">, </w:t>
      </w:r>
      <w:proofErr w:type="spellStart"/>
      <w:r w:rsidRPr="00CD63E8">
        <w:t>rsrp-ThresholdSSB</w:t>
      </w:r>
      <w:proofErr w:type="spellEnd"/>
    </w:p>
    <w:p w14:paraId="64A2F5C0" w14:textId="77777777" w:rsidR="00A37518" w:rsidRPr="00CD63E8" w:rsidRDefault="00A37518" w:rsidP="00A37518">
      <w:pPr>
        <w:pStyle w:val="AgreementOnLine"/>
        <w:rPr>
          <w:u w:val="single"/>
        </w:rPr>
      </w:pPr>
      <w:r w:rsidRPr="00CD63E8">
        <w:t>RAN2 assumes that a separate UE capability for CFRA with MSG1 repetition is not needed</w:t>
      </w:r>
    </w:p>
    <w:p w14:paraId="3A02A457" w14:textId="77777777" w:rsidR="00A37518" w:rsidRPr="00CD63E8" w:rsidRDefault="00A37518" w:rsidP="00A37518">
      <w:pPr>
        <w:pStyle w:val="AgreementOnLine"/>
        <w:rPr>
          <w:u w:val="single"/>
          <w:lang w:eastAsia="ja-JP"/>
        </w:rPr>
      </w:pPr>
      <w:r w:rsidRPr="00CD63E8">
        <w:rPr>
          <w:lang w:eastAsia="ja-JP"/>
        </w:rPr>
        <w:t>Separate SI-</w:t>
      </w:r>
      <w:proofErr w:type="spellStart"/>
      <w:r w:rsidRPr="00CD63E8">
        <w:rPr>
          <w:lang w:eastAsia="ja-JP"/>
        </w:rPr>
        <w:t>RequestResources</w:t>
      </w:r>
      <w:proofErr w:type="spellEnd"/>
      <w:r w:rsidRPr="00CD63E8">
        <w:rPr>
          <w:lang w:eastAsia="ja-JP"/>
        </w:rPr>
        <w:t xml:space="preserve"> is configured for different repetition number (2,4,8), under a common SI-</w:t>
      </w:r>
      <w:proofErr w:type="spellStart"/>
      <w:r w:rsidRPr="00CD63E8">
        <w:rPr>
          <w:lang w:eastAsia="ja-JP"/>
        </w:rPr>
        <w:t>RequestConfig</w:t>
      </w:r>
      <w:proofErr w:type="spellEnd"/>
      <w:r w:rsidRPr="00CD63E8">
        <w:rPr>
          <w:lang w:eastAsia="ja-JP"/>
        </w:rPr>
        <w:t xml:space="preserve"> which is different from legacy SI-</w:t>
      </w:r>
      <w:proofErr w:type="spellStart"/>
      <w:r w:rsidRPr="00CD63E8">
        <w:rPr>
          <w:lang w:eastAsia="ja-JP"/>
        </w:rPr>
        <w:t>RequestConfig</w:t>
      </w:r>
      <w:proofErr w:type="spellEnd"/>
    </w:p>
    <w:p w14:paraId="1DC76CFC" w14:textId="1EF101E4"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1EE2457F" w14:textId="6990DF6B"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75D7F43E" w14:textId="5E7B84D3" w:rsidR="00A37518" w:rsidRPr="00637406" w:rsidRDefault="00637406" w:rsidP="00222773">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sidRPr="00637406">
        <w:rPr>
          <w:rFonts w:ascii="Arial" w:eastAsia="DengXian" w:hAnsi="Arial" w:hint="eastAsia"/>
          <w:noProof/>
          <w:szCs w:val="24"/>
          <w:u w:val="single"/>
          <w:lang w:val="en-US" w:eastAsia="zh-CN"/>
        </w:rPr>
        <w:t>F</w:t>
      </w:r>
      <w:r w:rsidRPr="00637406">
        <w:rPr>
          <w:rFonts w:ascii="Arial" w:eastAsia="DengXian" w:hAnsi="Arial"/>
          <w:noProof/>
          <w:szCs w:val="24"/>
          <w:u w:val="single"/>
          <w:lang w:val="en-US" w:eastAsia="zh-CN"/>
        </w:rPr>
        <w:t>ramework related:</w:t>
      </w:r>
    </w:p>
    <w:p w14:paraId="39B9AC6C" w14:textId="77777777" w:rsidR="00106AD8" w:rsidRPr="00CD63E8" w:rsidRDefault="00106AD8" w:rsidP="00106AD8">
      <w:pPr>
        <w:pStyle w:val="AgreementOnLine"/>
        <w:numPr>
          <w:ilvl w:val="0"/>
          <w:numId w:val="0"/>
        </w:numPr>
        <w:ind w:left="1259"/>
        <w:rPr>
          <w:u w:val="single"/>
        </w:rPr>
      </w:pPr>
      <w:r w:rsidRPr="00CD63E8">
        <w:rPr>
          <w:u w:val="single"/>
        </w:rPr>
        <w:t>Fallback support</w:t>
      </w:r>
    </w:p>
    <w:p w14:paraId="231873FE" w14:textId="77777777" w:rsidR="00106AD8" w:rsidRPr="00CD63E8" w:rsidRDefault="00106AD8" w:rsidP="00106AD8">
      <w:pPr>
        <w:pStyle w:val="AgreementOnLine"/>
        <w:numPr>
          <w:ilvl w:val="0"/>
          <w:numId w:val="0"/>
        </w:numPr>
        <w:ind w:left="1619"/>
      </w:pPr>
      <w:r w:rsidRPr="00CD63E8">
        <w:t xml:space="preserve">Chair recommends: Companies are encouraged to minimise the complexity with support for fallback. </w:t>
      </w:r>
    </w:p>
    <w:p w14:paraId="2BB1AF91" w14:textId="77777777" w:rsidR="00A37518" w:rsidRPr="00CD63E8" w:rsidRDefault="00A37518" w:rsidP="00A37518">
      <w:pPr>
        <w:pStyle w:val="AgreementOnLine"/>
      </w:pPr>
      <w:r w:rsidRPr="00CD63E8">
        <w:t xml:space="preserve">Adopt Alt 2.3 for Msg1 repetition framework </w:t>
      </w:r>
    </w:p>
    <w:p w14:paraId="5AA927BD" w14:textId="77777777" w:rsidR="00A37518" w:rsidRPr="00CD63E8" w:rsidRDefault="00A37518" w:rsidP="00A37518">
      <w:pPr>
        <w:pStyle w:val="AgreementOnLine"/>
        <w:rPr>
          <w:lang w:eastAsia="ja-JP"/>
        </w:rPr>
      </w:pPr>
      <w:r w:rsidRPr="00CD63E8">
        <w:rPr>
          <w:lang w:eastAsia="ja-JP"/>
        </w:rPr>
        <w:t>Separate RO for different number is supported;</w:t>
      </w:r>
    </w:p>
    <w:p w14:paraId="2666643D" w14:textId="77777777" w:rsidR="00A37518" w:rsidRPr="00CD63E8" w:rsidRDefault="00A37518" w:rsidP="00A37518">
      <w:pPr>
        <w:pStyle w:val="AgreementOnLine"/>
        <w:numPr>
          <w:ilvl w:val="3"/>
          <w:numId w:val="13"/>
        </w:numPr>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41204530" w14:textId="77777777" w:rsidR="00A37518" w:rsidRPr="00CD63E8" w:rsidRDefault="00A37518" w:rsidP="00A37518">
      <w:pPr>
        <w:pStyle w:val="AgreementOnLine"/>
        <w:numPr>
          <w:ilvl w:val="3"/>
          <w:numId w:val="13"/>
        </w:numPr>
        <w:rPr>
          <w:lang w:eastAsia="ja-JP"/>
        </w:rPr>
      </w:pPr>
      <w:r w:rsidRPr="00CD63E8">
        <w:rPr>
          <w:lang w:eastAsia="ja-JP"/>
        </w:rPr>
        <w:t>RACH resources of RACH partitions that are configured with the same “</w:t>
      </w:r>
      <w:proofErr w:type="spellStart"/>
      <w:r w:rsidRPr="00CD63E8">
        <w:rPr>
          <w:lang w:eastAsia="ja-JP"/>
        </w:rPr>
        <w:t>featureCombination</w:t>
      </w:r>
      <w:proofErr w:type="spellEnd"/>
      <w:r w:rsidRPr="00CD63E8">
        <w:rPr>
          <w:lang w:eastAsia="ja-JP"/>
        </w:rPr>
        <w:t>” are considered to be within the same set of RACH resources;</w:t>
      </w:r>
    </w:p>
    <w:p w14:paraId="0E0B11CA" w14:textId="77777777" w:rsidR="00A37518" w:rsidRPr="00CD63E8" w:rsidRDefault="00A37518" w:rsidP="00A37518">
      <w:pPr>
        <w:pStyle w:val="AgreementOnLine"/>
        <w:numPr>
          <w:ilvl w:val="3"/>
          <w:numId w:val="13"/>
        </w:numPr>
        <w:rPr>
          <w:lang w:eastAsia="ja-JP"/>
        </w:rPr>
      </w:pPr>
      <w:r w:rsidRPr="00CD63E8">
        <w:rPr>
          <w:lang w:eastAsia="ja-JP"/>
        </w:rPr>
        <w:t xml:space="preserve">Fallback from lower number to higher number is performed within the selected set of RACH resources. </w:t>
      </w:r>
    </w:p>
    <w:p w14:paraId="59B63392" w14:textId="77777777" w:rsidR="00A37518" w:rsidRPr="00CD63E8" w:rsidRDefault="00A37518" w:rsidP="00A37518">
      <w:pPr>
        <w:pStyle w:val="AgreementOnLine"/>
        <w:numPr>
          <w:ilvl w:val="3"/>
          <w:numId w:val="13"/>
        </w:numPr>
        <w:rPr>
          <w:lang w:eastAsia="ja-JP"/>
        </w:rPr>
      </w:pPr>
      <w:r w:rsidRPr="00CD63E8">
        <w:rPr>
          <w:lang w:eastAsia="ja-JP"/>
        </w:rPr>
        <w:t xml:space="preserve">Alt1: Fallback is only supported for </w:t>
      </w:r>
      <w:proofErr w:type="spellStart"/>
      <w:r w:rsidRPr="00CD63E8">
        <w:rPr>
          <w:lang w:eastAsia="ja-JP"/>
        </w:rPr>
        <w:t>sharedRO</w:t>
      </w:r>
      <w:proofErr w:type="spellEnd"/>
      <w:r w:rsidRPr="00CD63E8">
        <w:rPr>
          <w:lang w:eastAsia="ja-JP"/>
        </w:rPr>
        <w:t xml:space="preserve"> case </w:t>
      </w:r>
    </w:p>
    <w:p w14:paraId="43158590" w14:textId="5EDC8DD2"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43935437" w14:textId="77777777" w:rsidR="00637406" w:rsidRPr="00CD63E8" w:rsidRDefault="00637406" w:rsidP="00637406">
      <w:pPr>
        <w:pStyle w:val="Doc-text2"/>
        <w:rPr>
          <w:lang w:eastAsia="ja-JP"/>
        </w:rPr>
      </w:pPr>
      <w:r w:rsidRPr="00CD63E8">
        <w:rPr>
          <w:lang w:eastAsia="ja-JP"/>
        </w:rPr>
        <w:t>-- Option 1 [5/9]: The UE behaviour is:</w:t>
      </w:r>
    </w:p>
    <w:p w14:paraId="0612A33E" w14:textId="77777777" w:rsidR="00637406" w:rsidRPr="00CD63E8" w:rsidRDefault="00637406" w:rsidP="00637406">
      <w:pPr>
        <w:pStyle w:val="Doc-text2"/>
        <w:rPr>
          <w:lang w:eastAsia="ja-JP"/>
        </w:rPr>
      </w:pPr>
      <w:r w:rsidRPr="00CD63E8">
        <w:rPr>
          <w:rFonts w:cs="Arial"/>
          <w:lang w:eastAsia="ja-JP"/>
        </w:rPr>
        <w:t>Ÿ</w:t>
      </w:r>
      <w:r w:rsidRPr="00CD63E8">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40D2C29" w14:textId="77777777" w:rsidR="00637406" w:rsidRPr="00CD63E8" w:rsidRDefault="00637406" w:rsidP="00637406">
      <w:pPr>
        <w:pStyle w:val="Doc-text2"/>
        <w:rPr>
          <w:lang w:eastAsia="ja-JP"/>
        </w:rPr>
      </w:pPr>
      <w:r w:rsidRPr="00CD63E8">
        <w:rPr>
          <w:rFonts w:cs="Arial"/>
          <w:lang w:eastAsia="ja-JP"/>
        </w:rPr>
        <w:t>Ÿ</w:t>
      </w:r>
      <w:r w:rsidRPr="00CD63E8">
        <w:rPr>
          <w:lang w:eastAsia="ja-JP"/>
        </w:rPr>
        <w:tab/>
        <w:t>When selecting a set of RACH resources, the UE needs to consider both Msg1 repetition feature and its applicable repetition number(s) (</w:t>
      </w:r>
      <w:proofErr w:type="gramStart"/>
      <w:r w:rsidRPr="00CD63E8">
        <w:rPr>
          <w:lang w:eastAsia="ja-JP"/>
        </w:rPr>
        <w:t>i.e.</w:t>
      </w:r>
      <w:proofErr w:type="gramEnd"/>
      <w:r w:rsidRPr="00CD63E8">
        <w:rPr>
          <w:lang w:eastAsia="ja-JP"/>
        </w:rPr>
        <w:t xml:space="preserve"> The selected RACH resource set must contains the RACH resources which UE already </w:t>
      </w:r>
      <w:proofErr w:type="spellStart"/>
      <w:r w:rsidRPr="00CD63E8">
        <w:rPr>
          <w:lang w:eastAsia="ja-JP"/>
        </w:rPr>
        <w:t>fulfills</w:t>
      </w:r>
      <w:proofErr w:type="spellEnd"/>
      <w:r w:rsidRPr="00CD63E8">
        <w:rPr>
          <w:lang w:eastAsia="ja-JP"/>
        </w:rPr>
        <w:t xml:space="preserve"> the corresponding RSRP threshold). </w:t>
      </w:r>
    </w:p>
    <w:p w14:paraId="4E39AC65" w14:textId="33B87BE4" w:rsidR="00637406" w:rsidRPr="00637406" w:rsidRDefault="00637406" w:rsidP="00637406">
      <w:pPr>
        <w:pStyle w:val="Doc-text2"/>
        <w:rPr>
          <w:lang w:eastAsia="ja-JP"/>
        </w:rPr>
      </w:pPr>
      <w:r w:rsidRPr="00CD63E8">
        <w:rPr>
          <w:rFonts w:cs="Arial"/>
          <w:lang w:eastAsia="ja-JP"/>
        </w:rPr>
        <w:t>Ÿ</w:t>
      </w:r>
      <w:r w:rsidRPr="00CD63E8">
        <w:rPr>
          <w:lang w:eastAsia="ja-JP"/>
        </w:rPr>
        <w:tab/>
        <w:t xml:space="preserve">Once a set of RACH resources is selected, the UE further selects the RACH resources that associated with the highest applicable repetition number of the UE.  </w:t>
      </w:r>
    </w:p>
    <w:p w14:paraId="2FDEB37A" w14:textId="0A7E8B73" w:rsidR="00637406" w:rsidRPr="00637406" w:rsidRDefault="00637406" w:rsidP="00637406">
      <w:pPr>
        <w:pStyle w:val="AgreementOnLine"/>
        <w:tabs>
          <w:tab w:val="clear" w:pos="1619"/>
          <w:tab w:val="left" w:pos="1622"/>
        </w:tabs>
      </w:pPr>
      <w:r w:rsidRPr="00CD63E8">
        <w:t>Agree option 1 above to be used as a model for MAC CR and review the details during the MAC CR</w:t>
      </w:r>
    </w:p>
    <w:p w14:paraId="7F142302" w14:textId="77777777" w:rsidR="00A37518" w:rsidRPr="00CD63E8" w:rsidRDefault="00A37518" w:rsidP="00A37518">
      <w:pPr>
        <w:pStyle w:val="AgreementOnLine"/>
      </w:pPr>
      <w:r w:rsidRPr="00CD63E8">
        <w:lastRenderedPageBreak/>
        <w:t xml:space="preserve">For a given feature combination, RAN2 assumes the same value of </w:t>
      </w:r>
      <w:proofErr w:type="spellStart"/>
      <w:r w:rsidRPr="00CD63E8">
        <w:t>preambleReceiveTargetPower</w:t>
      </w:r>
      <w:proofErr w:type="spellEnd"/>
      <w:r w:rsidRPr="00CD63E8">
        <w:t xml:space="preserve"> and </w:t>
      </w:r>
      <w:proofErr w:type="spellStart"/>
      <w:r w:rsidRPr="00CD63E8">
        <w:t>powerRampingStep</w:t>
      </w:r>
      <w:proofErr w:type="spellEnd"/>
      <w:r w:rsidRPr="00CD63E8">
        <w:t xml:space="preserve"> parameters can be applied for different Msg1 repetition numbers. </w:t>
      </w:r>
    </w:p>
    <w:p w14:paraId="3724D57D" w14:textId="77777777" w:rsidR="00637406" w:rsidRDefault="00637406" w:rsidP="00637406">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p>
    <w:p w14:paraId="0B1535A5" w14:textId="6728349D" w:rsidR="00A37518" w:rsidRPr="00637406" w:rsidRDefault="00637406" w:rsidP="00222773">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Fallback</w:t>
      </w:r>
      <w:r w:rsidRPr="00637406">
        <w:rPr>
          <w:rFonts w:ascii="Arial" w:eastAsia="DengXian" w:hAnsi="Arial"/>
          <w:noProof/>
          <w:szCs w:val="24"/>
          <w:u w:val="single"/>
          <w:lang w:val="en-US" w:eastAsia="zh-CN"/>
        </w:rPr>
        <w:t xml:space="preserve"> related:</w:t>
      </w:r>
    </w:p>
    <w:p w14:paraId="6DEA222F" w14:textId="14223DD8" w:rsidR="00A37518" w:rsidRPr="00637406" w:rsidRDefault="00A37518" w:rsidP="00637406">
      <w:pPr>
        <w:pStyle w:val="AgreementOnLine"/>
        <w:tabs>
          <w:tab w:val="clear" w:pos="1619"/>
          <w:tab w:val="left" w:pos="1622"/>
        </w:tabs>
      </w:pPr>
      <w:r w:rsidRPr="00CD63E8">
        <w:t>Reuse the existing UE counter (PREAMBLE_TRANSMISSION_COUNTER) to trigger fallback from lower number to higher number</w:t>
      </w:r>
    </w:p>
    <w:p w14:paraId="714F0232" w14:textId="5A55C183" w:rsidR="00A37518" w:rsidRPr="00637406" w:rsidRDefault="00A37518" w:rsidP="00637406">
      <w:pPr>
        <w:pStyle w:val="AgreementOnLine"/>
        <w:tabs>
          <w:tab w:val="clear" w:pos="1619"/>
          <w:tab w:val="left" w:pos="1622"/>
        </w:tabs>
      </w:pPr>
      <w:r w:rsidRPr="00CD63E8">
        <w:t>Upon fallback from CFRA with repetition to CBRA with repetition, the UE only selects the RACH resources that associated the same repetition number that indicated for CFRA.</w:t>
      </w:r>
    </w:p>
    <w:p w14:paraId="16406801" w14:textId="77777777" w:rsidR="00A37518" w:rsidRPr="00CD63E8" w:rsidRDefault="00A37518" w:rsidP="00A37518">
      <w:pPr>
        <w:pStyle w:val="AgreementOnLine"/>
      </w:pPr>
      <w:r w:rsidRPr="00CD63E8">
        <w:t xml:space="preserve">Depending on the complexity we can support fallback in the above case or not (try without the fallback first). Can be decided during the CR implementation phase. </w:t>
      </w:r>
    </w:p>
    <w:p w14:paraId="475F2F0B" w14:textId="77777777" w:rsidR="00637406" w:rsidRPr="00CD63E8" w:rsidRDefault="00637406" w:rsidP="00637406">
      <w:pPr>
        <w:pStyle w:val="AgreementOnLine"/>
        <w:rPr>
          <w:lang w:eastAsia="ja-JP"/>
        </w:rPr>
      </w:pPr>
      <w:r w:rsidRPr="00CD63E8">
        <w:rPr>
          <w:lang w:eastAsia="ja-JP"/>
        </w:rPr>
        <w:t>DL RSRP threshold is not checked when determining whether to trigger fallback from lower number to higher number</w:t>
      </w:r>
    </w:p>
    <w:p w14:paraId="4FB8F5A7" w14:textId="77777777" w:rsidR="00637406" w:rsidRPr="00CD63E8" w:rsidRDefault="00637406" w:rsidP="00637406">
      <w:pPr>
        <w:pStyle w:val="AgreementOnLine"/>
        <w:rPr>
          <w:lang w:eastAsia="ja-JP"/>
        </w:rPr>
      </w:pPr>
      <w:r w:rsidRPr="00CD63E8">
        <w:rPr>
          <w:lang w:eastAsia="ja-JP"/>
        </w:rPr>
        <w:t xml:space="preserve">After UE </w:t>
      </w:r>
      <w:proofErr w:type="spellStart"/>
      <w:r w:rsidRPr="00CD63E8">
        <w:rPr>
          <w:lang w:eastAsia="ja-JP"/>
        </w:rPr>
        <w:t>fallsback</w:t>
      </w:r>
      <w:proofErr w:type="spellEnd"/>
      <w:r w:rsidRPr="00CD63E8">
        <w:rPr>
          <w:lang w:eastAsia="ja-JP"/>
        </w:rPr>
        <w:t xml:space="preserve"> from repetition number 2 to repetition number 4, the UE can then fallback to repetition number 8 when the fallback condition is met.</w:t>
      </w:r>
    </w:p>
    <w:p w14:paraId="3FE2B6F8" w14:textId="77777777" w:rsidR="00A37518" w:rsidRPr="00637406" w:rsidRDefault="00A37518" w:rsidP="00A37518">
      <w:pPr>
        <w:pStyle w:val="Doc-text2"/>
        <w:rPr>
          <w:lang w:eastAsia="ja-JP"/>
        </w:rPr>
      </w:pPr>
    </w:p>
    <w:p w14:paraId="0314B01D" w14:textId="605F6299" w:rsidR="00637406" w:rsidRPr="00637406" w:rsidRDefault="00637406" w:rsidP="00637406">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CE-only BWP</w:t>
      </w:r>
      <w:r w:rsidRPr="00637406">
        <w:rPr>
          <w:rFonts w:ascii="Arial" w:eastAsia="DengXian" w:hAnsi="Arial"/>
          <w:noProof/>
          <w:szCs w:val="24"/>
          <w:u w:val="single"/>
          <w:lang w:val="en-US" w:eastAsia="zh-CN"/>
        </w:rPr>
        <w:t xml:space="preserve"> related:</w:t>
      </w:r>
    </w:p>
    <w:p w14:paraId="13080E28" w14:textId="77777777" w:rsidR="00A37518" w:rsidRPr="00CD63E8" w:rsidRDefault="00A37518" w:rsidP="00A37518">
      <w:pPr>
        <w:pStyle w:val="AgreementOnLine"/>
      </w:pPr>
      <w:r w:rsidRPr="00CD63E8">
        <w:t>For Rel-18 CE-only BWP, RAN2 confirms:</w:t>
      </w:r>
    </w:p>
    <w:p w14:paraId="3713CA8E" w14:textId="77777777" w:rsidR="00A37518" w:rsidRPr="00CD63E8" w:rsidRDefault="00A37518" w:rsidP="00A37518">
      <w:pPr>
        <w:pStyle w:val="AgreementOnLine"/>
        <w:numPr>
          <w:ilvl w:val="3"/>
          <w:numId w:val="13"/>
        </w:numPr>
        <w:rPr>
          <w:lang w:eastAsia="ja-JP"/>
        </w:rPr>
      </w:pPr>
      <w:r w:rsidRPr="00CD63E8">
        <w:rPr>
          <w:lang w:eastAsia="ja-JP"/>
        </w:rPr>
        <w:t>Use featureCombinationPreamblesList-r17 in addiitonalRACH-ConfigList-r17 to configure Rel-18 CE-only BWP, and the legacy RACH-</w:t>
      </w:r>
      <w:proofErr w:type="spellStart"/>
      <w:r w:rsidRPr="00CD63E8">
        <w:rPr>
          <w:lang w:eastAsia="ja-JP"/>
        </w:rPr>
        <w:t>ConfigCommon</w:t>
      </w:r>
      <w:proofErr w:type="spellEnd"/>
      <w:r w:rsidRPr="00CD63E8">
        <w:rPr>
          <w:lang w:eastAsia="ja-JP"/>
        </w:rPr>
        <w:t xml:space="preserve"> is absent in such case</w:t>
      </w:r>
    </w:p>
    <w:p w14:paraId="0D4E8201" w14:textId="77777777" w:rsidR="00A37518" w:rsidRPr="00CD63E8" w:rsidRDefault="00A37518" w:rsidP="00A37518">
      <w:pPr>
        <w:pStyle w:val="AgreementOnLine"/>
        <w:numPr>
          <w:ilvl w:val="3"/>
          <w:numId w:val="13"/>
        </w:numPr>
        <w:rPr>
          <w:lang w:eastAsia="ja-JP"/>
        </w:rPr>
      </w:pPr>
      <w:r w:rsidRPr="00CD63E8">
        <w:rPr>
          <w:rFonts w:hint="eastAsia"/>
          <w:lang w:eastAsia="ja-JP"/>
        </w:rPr>
        <w:t>CFRA w/wo Msg1 repetition are not supported in Rel-18 CE-only BWP</w:t>
      </w:r>
      <w:r w:rsidRPr="00CD63E8">
        <w:rPr>
          <w:lang w:eastAsia="ja-JP"/>
        </w:rPr>
        <w:t xml:space="preserve"> </w:t>
      </w:r>
    </w:p>
    <w:p w14:paraId="0143C1E7" w14:textId="4548A2C1"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102EC5F6" w14:textId="77777777" w:rsidR="00A37518" w:rsidRPr="00CD63E8" w:rsidRDefault="00A37518" w:rsidP="00A37518">
      <w:pPr>
        <w:pStyle w:val="AgreementOnLine"/>
      </w:pPr>
      <w:r w:rsidRPr="00CD63E8">
        <w:t>Rel-18 CE-only BWP includes the following types:</w:t>
      </w:r>
    </w:p>
    <w:p w14:paraId="6D6D35FF" w14:textId="77777777" w:rsidR="00A37518" w:rsidRPr="00CD63E8" w:rsidRDefault="00A37518" w:rsidP="00A37518">
      <w:pPr>
        <w:pStyle w:val="AgreementOnLine"/>
        <w:numPr>
          <w:ilvl w:val="3"/>
          <w:numId w:val="13"/>
        </w:numPr>
        <w:rPr>
          <w:lang w:eastAsia="ja-JP"/>
        </w:rPr>
      </w:pPr>
      <w:r w:rsidRPr="00CD63E8">
        <w:rPr>
          <w:lang w:eastAsia="ja-JP"/>
        </w:rPr>
        <w:t>Type 1: A dedicated BWP in which all the RACH resources are only associated with Msg3 repetition;</w:t>
      </w:r>
    </w:p>
    <w:p w14:paraId="11BD6A5B" w14:textId="77777777" w:rsidR="00A37518" w:rsidRPr="00CD63E8" w:rsidRDefault="00A37518" w:rsidP="00A37518">
      <w:pPr>
        <w:pStyle w:val="AgreementOnLine"/>
        <w:numPr>
          <w:ilvl w:val="3"/>
          <w:numId w:val="13"/>
        </w:numPr>
        <w:rPr>
          <w:lang w:eastAsia="ja-JP"/>
        </w:rPr>
      </w:pPr>
      <w:r w:rsidRPr="00CD63E8">
        <w:rPr>
          <w:lang w:eastAsia="ja-JP"/>
        </w:rPr>
        <w:t>Type 2: A dedicated BWP in which all the RACH resources are only associated with Msg1 repetition;</w:t>
      </w:r>
    </w:p>
    <w:p w14:paraId="2AA5DC22" w14:textId="77777777" w:rsidR="00A37518" w:rsidRPr="00CD63E8" w:rsidRDefault="00A37518" w:rsidP="00A37518">
      <w:pPr>
        <w:pStyle w:val="AgreementOnLine"/>
        <w:numPr>
          <w:ilvl w:val="3"/>
          <w:numId w:val="13"/>
        </w:numPr>
        <w:rPr>
          <w:lang w:eastAsia="ja-JP"/>
        </w:rPr>
      </w:pPr>
      <w:r w:rsidRPr="00CD63E8">
        <w:rPr>
          <w:lang w:eastAsia="ja-JP"/>
        </w:rPr>
        <w:t>Type 3: A dedicated BWP in which all the RACH resources are associated with both Msg1 repetition and Msg3 repetition</w:t>
      </w:r>
    </w:p>
    <w:p w14:paraId="0E989F95" w14:textId="5505850A"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4470E62A" w14:textId="77777777" w:rsidR="00A37518" w:rsidRPr="00CD63E8" w:rsidRDefault="00A37518" w:rsidP="00A37518">
      <w:pPr>
        <w:pStyle w:val="AgreementOnLine"/>
      </w:pPr>
      <w:r w:rsidRPr="00CD63E8">
        <w:t>For Rel-18 CE-only BWP for Msg1 repetition, whether to use Alt1.1 or Alt.1.2 is up to network implementation.:</w:t>
      </w:r>
    </w:p>
    <w:p w14:paraId="3A3AB0A0" w14:textId="77777777" w:rsidR="00A37518" w:rsidRPr="00CD63E8" w:rsidRDefault="00A37518" w:rsidP="00A37518">
      <w:pPr>
        <w:pStyle w:val="AgreementOnLine"/>
        <w:numPr>
          <w:ilvl w:val="3"/>
          <w:numId w:val="13"/>
        </w:numPr>
        <w:rPr>
          <w:lang w:eastAsia="ja-JP"/>
        </w:rPr>
      </w:pPr>
      <w:r w:rsidRPr="00CD63E8">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7896BC05" w14:textId="77777777" w:rsidR="00A37518" w:rsidRPr="00CD63E8" w:rsidRDefault="00A37518" w:rsidP="00A37518">
      <w:pPr>
        <w:pStyle w:val="AgreementOnLine"/>
        <w:numPr>
          <w:ilvl w:val="3"/>
          <w:numId w:val="13"/>
        </w:numPr>
        <w:rPr>
          <w:lang w:eastAsia="ja-JP"/>
        </w:rPr>
      </w:pPr>
      <w:r w:rsidRPr="00CD63E8">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4FCDA3F4" w14:textId="51C7F186"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7E897393" w14:textId="625663B1" w:rsidR="003467D4" w:rsidRPr="003467D4" w:rsidRDefault="003467D4" w:rsidP="00222773">
      <w:pPr>
        <w:tabs>
          <w:tab w:val="left" w:pos="0"/>
          <w:tab w:val="left" w:pos="1622"/>
        </w:tabs>
        <w:overflowPunct/>
        <w:autoSpaceDE/>
        <w:autoSpaceDN/>
        <w:adjustRightInd/>
        <w:spacing w:after="0"/>
        <w:textAlignment w:val="auto"/>
        <w:rPr>
          <w:rFonts w:ascii="Arial" w:eastAsia="DengXian" w:hAnsi="Arial"/>
          <w:noProof/>
          <w:szCs w:val="24"/>
          <w:u w:val="single"/>
          <w:lang w:val="en-US" w:eastAsia="zh-CN"/>
        </w:rPr>
      </w:pPr>
      <w:r>
        <w:rPr>
          <w:rFonts w:ascii="Arial" w:eastAsia="DengXian" w:hAnsi="Arial"/>
          <w:noProof/>
          <w:szCs w:val="24"/>
          <w:u w:val="single"/>
          <w:lang w:val="en-US" w:eastAsia="zh-CN"/>
        </w:rPr>
        <w:t>PHR</w:t>
      </w:r>
      <w:r w:rsidRPr="00637406">
        <w:rPr>
          <w:rFonts w:ascii="Arial" w:eastAsia="DengXian" w:hAnsi="Arial"/>
          <w:noProof/>
          <w:szCs w:val="24"/>
          <w:u w:val="single"/>
          <w:lang w:val="en-US" w:eastAsia="zh-CN"/>
        </w:rPr>
        <w:t xml:space="preserve"> related:</w:t>
      </w:r>
    </w:p>
    <w:p w14:paraId="295857C1" w14:textId="77777777" w:rsidR="003467D4" w:rsidRPr="00CD63E8" w:rsidRDefault="003467D4" w:rsidP="003467D4">
      <w:pPr>
        <w:pStyle w:val="AgreementOnLine"/>
      </w:pPr>
      <w:r w:rsidRPr="00CD63E8">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3D2B483A" w14:textId="77777777" w:rsidR="003467D4" w:rsidRPr="00CD63E8" w:rsidRDefault="003467D4" w:rsidP="003467D4">
      <w:pPr>
        <w:pStyle w:val="AgreementOnLine"/>
      </w:pPr>
      <w:r w:rsidRPr="00CD63E8">
        <w:t>No new PHR triggers will be defined in RAN2</w:t>
      </w:r>
    </w:p>
    <w:p w14:paraId="6883BE63" w14:textId="212BD653" w:rsidR="00A37518"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p w14:paraId="29C9F962" w14:textId="77777777" w:rsidR="00A37518" w:rsidRPr="00222773" w:rsidRDefault="00A37518" w:rsidP="00222773">
      <w:pPr>
        <w:tabs>
          <w:tab w:val="left" w:pos="0"/>
          <w:tab w:val="left" w:pos="1622"/>
        </w:tabs>
        <w:overflowPunct/>
        <w:autoSpaceDE/>
        <w:autoSpaceDN/>
        <w:adjustRightInd/>
        <w:spacing w:after="0"/>
        <w:textAlignment w:val="auto"/>
        <w:rPr>
          <w:rFonts w:ascii="Arial" w:eastAsia="Batang" w:hAnsi="Arial"/>
          <w:noProof/>
          <w:szCs w:val="24"/>
          <w:lang w:val="en-US" w:eastAsia="en-GB"/>
        </w:rPr>
      </w:pPr>
    </w:p>
    <w:sectPr w:rsidR="00A37518" w:rsidRPr="00222773">
      <w:headerReference w:type="even" r:id="rId62"/>
      <w:headerReference w:type="default" r:id="rId63"/>
      <w:footerReference w:type="even" r:id="rId64"/>
      <w:footerReference w:type="default" r:id="rId65"/>
      <w:headerReference w:type="first" r:id="rId66"/>
      <w:footerReference w:type="first" r:id="rId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ZTE-RAN2#123bis" w:date="2023-10-17T09:54:00Z" w:initials="ZTE">
    <w:p w14:paraId="72A43B99" w14:textId="024D2388" w:rsidR="00D20698" w:rsidRDefault="00D20698" w:rsidP="00DF460E">
      <w:pPr>
        <w:pStyle w:val="CommentText"/>
        <w:rPr>
          <w:rFonts w:eastAsia="DengXian"/>
          <w:lang w:eastAsia="zh-CN"/>
        </w:rPr>
      </w:pPr>
      <w:r>
        <w:rPr>
          <w:rStyle w:val="CommentReference"/>
        </w:rPr>
        <w:annotationRef/>
      </w:r>
      <w:r>
        <w:rPr>
          <w:rFonts w:eastAsia="DengXian"/>
          <w:lang w:eastAsia="zh-CN"/>
        </w:rPr>
        <w:t xml:space="preserve">[Rapp] Rel-18 CE-only BWP, RAN2 agreed to support the following 3 types of CE-only BWP, but </w:t>
      </w:r>
    </w:p>
    <w:p w14:paraId="218F63FB" w14:textId="77777777" w:rsidR="00D20698" w:rsidRDefault="00D20698" w:rsidP="00DF460E">
      <w:pPr>
        <w:pStyle w:val="CommentText"/>
        <w:rPr>
          <w:rFonts w:eastAsia="DengXian"/>
          <w:lang w:eastAsia="zh-CN"/>
        </w:rPr>
      </w:pPr>
    </w:p>
    <w:p w14:paraId="14FB505B" w14:textId="77777777" w:rsidR="00D20698" w:rsidRPr="00CD63E8" w:rsidRDefault="00D20698" w:rsidP="00DF460E">
      <w:pPr>
        <w:pStyle w:val="AgreementOnLine"/>
        <w:numPr>
          <w:ilvl w:val="3"/>
          <w:numId w:val="13"/>
        </w:numPr>
        <w:rPr>
          <w:lang w:eastAsia="ja-JP"/>
        </w:rPr>
      </w:pPr>
      <w:r w:rsidRPr="00CD63E8">
        <w:rPr>
          <w:lang w:eastAsia="ja-JP"/>
        </w:rPr>
        <w:t>Type 1: A dedicated BWP in which all the RACH resources are only associated with Msg3 repetition;</w:t>
      </w:r>
    </w:p>
    <w:p w14:paraId="08466111" w14:textId="77777777" w:rsidR="00D20698" w:rsidRPr="00CD63E8" w:rsidRDefault="00D20698" w:rsidP="00DF460E">
      <w:pPr>
        <w:pStyle w:val="AgreementOnLine"/>
        <w:numPr>
          <w:ilvl w:val="3"/>
          <w:numId w:val="13"/>
        </w:numPr>
        <w:rPr>
          <w:lang w:eastAsia="ja-JP"/>
        </w:rPr>
      </w:pPr>
      <w:r w:rsidRPr="00CD63E8">
        <w:rPr>
          <w:lang w:eastAsia="ja-JP"/>
        </w:rPr>
        <w:t>Type 2: A dedicated BWP in which all the RACH resources are only associated with Msg1 repetition;</w:t>
      </w:r>
    </w:p>
    <w:p w14:paraId="0F0690E3" w14:textId="77777777" w:rsidR="00D20698" w:rsidRPr="00CD63E8" w:rsidRDefault="00D20698" w:rsidP="00DF460E">
      <w:pPr>
        <w:pStyle w:val="AgreementOnLine"/>
        <w:numPr>
          <w:ilvl w:val="3"/>
          <w:numId w:val="13"/>
        </w:numPr>
        <w:rPr>
          <w:lang w:eastAsia="ja-JP"/>
        </w:rPr>
      </w:pPr>
      <w:r w:rsidRPr="00CD63E8">
        <w:rPr>
          <w:lang w:eastAsia="ja-JP"/>
        </w:rPr>
        <w:t>Type 3: A dedicated BWP in which all the RACH resources are associated with both Msg1 repetition and Msg3 repetition</w:t>
      </w:r>
    </w:p>
    <w:p w14:paraId="09F1016D" w14:textId="77777777" w:rsidR="00D20698" w:rsidRPr="00257830" w:rsidRDefault="00D20698" w:rsidP="00DF460E">
      <w:pPr>
        <w:pStyle w:val="CommentText"/>
        <w:rPr>
          <w:rFonts w:eastAsia="DengXian"/>
          <w:lang w:eastAsia="zh-CN"/>
        </w:rPr>
      </w:pPr>
    </w:p>
    <w:p w14:paraId="64EAB8DE" w14:textId="77777777" w:rsidR="00D20698" w:rsidRDefault="00D20698" w:rsidP="009F760C">
      <w:pPr>
        <w:pStyle w:val="CommentText"/>
        <w:rPr>
          <w:rFonts w:eastAsia="DengXian"/>
          <w:lang w:eastAsia="zh-CN"/>
        </w:rPr>
      </w:pPr>
      <w:r>
        <w:rPr>
          <w:rFonts w:eastAsia="DengXian" w:hint="eastAsia"/>
          <w:lang w:eastAsia="zh-CN"/>
        </w:rPr>
        <w:t>T</w:t>
      </w:r>
      <w:r>
        <w:rPr>
          <w:rFonts w:eastAsia="DengXian"/>
          <w:lang w:eastAsia="zh-CN"/>
        </w:rPr>
        <w:t>he current description allows combination of Type 1 and Type 3.</w:t>
      </w:r>
    </w:p>
    <w:p w14:paraId="64D81DA3" w14:textId="77777777" w:rsidR="00D20698" w:rsidRDefault="00D20698" w:rsidP="009F760C">
      <w:pPr>
        <w:pStyle w:val="CommentText"/>
        <w:rPr>
          <w:rFonts w:eastAsia="DengXian"/>
          <w:lang w:eastAsia="zh-CN"/>
        </w:rPr>
      </w:pPr>
    </w:p>
    <w:p w14:paraId="0DFD59D9" w14:textId="190CB426" w:rsidR="00D20698" w:rsidRPr="00DF460E" w:rsidRDefault="00D20698" w:rsidP="009F760C">
      <w:pPr>
        <w:pStyle w:val="CommentText"/>
        <w:rPr>
          <w:rFonts w:eastAsia="DengXian"/>
          <w:lang w:eastAsia="zh-CN"/>
        </w:rPr>
      </w:pPr>
      <w:r>
        <w:rPr>
          <w:rFonts w:eastAsia="DengXian" w:hint="eastAsia"/>
          <w:lang w:eastAsia="zh-CN"/>
        </w:rPr>
        <w:t>I</w:t>
      </w:r>
      <w:r>
        <w:rPr>
          <w:rFonts w:eastAsia="DengXian"/>
          <w:lang w:eastAsia="zh-CN"/>
        </w:rPr>
        <w:t>n addition, CFRA is not supported in this BWP, so no need to add “if contention free Random Access Resources have not been provided”.</w:t>
      </w:r>
    </w:p>
  </w:comment>
  <w:comment w:id="95" w:author="ZTE-RAN2#123bis" w:date="2023-10-18T01:00:00Z" w:initials="ZTE">
    <w:p w14:paraId="0C8CA0BA" w14:textId="685564BD" w:rsidR="00D20698" w:rsidRPr="0018767D" w:rsidRDefault="00D20698" w:rsidP="005D12EA">
      <w:pPr>
        <w:pStyle w:val="CommentText"/>
        <w:rPr>
          <w:rFonts w:eastAsia="DengXian"/>
          <w:lang w:eastAsia="zh-CN"/>
        </w:rPr>
      </w:pPr>
      <w:r>
        <w:rPr>
          <w:rStyle w:val="CommentReference"/>
        </w:rPr>
        <w:annotationRef/>
      </w:r>
      <w:r>
        <w:rPr>
          <w:rFonts w:eastAsia="DengXian"/>
          <w:lang w:eastAsia="zh-CN"/>
        </w:rPr>
        <w:t xml:space="preserve">[Rapp] </w:t>
      </w:r>
      <w:r>
        <w:rPr>
          <w:rFonts w:eastAsia="DengXian" w:hint="eastAsia"/>
          <w:lang w:eastAsia="zh-CN"/>
        </w:rPr>
        <w:t>T</w:t>
      </w:r>
      <w:r>
        <w:rPr>
          <w:rFonts w:eastAsia="DengXian"/>
          <w:lang w:eastAsia="zh-CN"/>
        </w:rPr>
        <w:t>his is for the case of Msg1 based SI-request.</w:t>
      </w:r>
    </w:p>
  </w:comment>
  <w:comment w:id="101" w:author="ZTE-RAN2#123bis" w:date="2023-10-18T00:51:00Z" w:initials="ZTE">
    <w:p w14:paraId="35CF2A4A" w14:textId="2774871E" w:rsidR="00D20698" w:rsidRDefault="00D20698" w:rsidP="005D12EA">
      <w:pPr>
        <w:pStyle w:val="CommentText"/>
      </w:pPr>
      <w:r>
        <w:rPr>
          <w:rStyle w:val="CommentReference"/>
        </w:rPr>
        <w:annotationRef/>
      </w:r>
      <w:r>
        <w:rPr>
          <w:rFonts w:eastAsia="DengXian"/>
          <w:lang w:eastAsia="zh-CN"/>
        </w:rPr>
        <w:t>[Rapp] Rel-18 CE-only BWP, the configured RACH resources are associated with more than one Msg1 repetition number, so the UE needs to check DL RSRP threshold in order to select the suitable RACH resources.</w:t>
      </w:r>
    </w:p>
  </w:comment>
  <w:comment w:id="105" w:author="ZTE-RAN2#123bis" w:date="2023-10-18T00:51:00Z" w:initials="ZTE">
    <w:p w14:paraId="000AEFC0" w14:textId="5CCCA5EA" w:rsidR="00D20698" w:rsidRDefault="00D20698">
      <w:pPr>
        <w:pStyle w:val="CommentText"/>
      </w:pPr>
      <w:r>
        <w:rPr>
          <w:rStyle w:val="CommentReference"/>
        </w:rPr>
        <w:annotationRef/>
      </w:r>
      <w:r>
        <w:rPr>
          <w:rFonts w:eastAsia="DengXian"/>
          <w:lang w:eastAsia="zh-CN"/>
        </w:rPr>
        <w:t>[Rapp] Rel-18 CE-only BWP, the configured RACH resources may be associated with more than one Msg1 repetition number, so the UE needs to check DL RSRP threshold in order to select the suitable RACH resources.</w:t>
      </w:r>
    </w:p>
  </w:comment>
  <w:comment w:id="122" w:author="ZTE-RAN2#123bis" w:date="2023-10-18T00:56:00Z" w:initials="ZTE">
    <w:p w14:paraId="13591028" w14:textId="5390DF58" w:rsidR="00D20698" w:rsidRDefault="00D20698">
      <w:pPr>
        <w:pStyle w:val="CommentText"/>
        <w:rPr>
          <w:rFonts w:eastAsia="DengXian"/>
          <w:lang w:eastAsia="zh-CN"/>
        </w:rPr>
      </w:pPr>
      <w:r>
        <w:rPr>
          <w:rStyle w:val="CommentReference"/>
        </w:rPr>
        <w:annotationRef/>
      </w:r>
      <w:r>
        <w:rPr>
          <w:rFonts w:eastAsia="DengXian"/>
          <w:lang w:eastAsia="zh-CN"/>
        </w:rPr>
        <w:t xml:space="preserve">[Rapp] </w:t>
      </w:r>
      <w:r>
        <w:rPr>
          <w:rFonts w:eastAsia="DengXian" w:hint="eastAsia"/>
          <w:lang w:eastAsia="zh-CN"/>
        </w:rPr>
        <w:t>I</w:t>
      </w:r>
      <w:r>
        <w:rPr>
          <w:rFonts w:eastAsia="DengXian"/>
          <w:lang w:eastAsia="zh-CN"/>
        </w:rPr>
        <w:t xml:space="preserve">f combination of Type 1 and Type 3 is not supported, then “2, 4 and” can be removed. </w:t>
      </w:r>
    </w:p>
    <w:p w14:paraId="486C0FFE" w14:textId="39086766" w:rsidR="00D20698" w:rsidRPr="005B76E4" w:rsidRDefault="00D20698">
      <w:pPr>
        <w:pStyle w:val="CommentText"/>
        <w:rPr>
          <w:rFonts w:eastAsia="DengXian"/>
          <w:lang w:eastAsia="zh-CN"/>
        </w:rPr>
      </w:pPr>
      <w:r>
        <w:rPr>
          <w:rFonts w:eastAsia="DengXian" w:hint="eastAsia"/>
          <w:lang w:eastAsia="zh-CN"/>
        </w:rPr>
        <w:t>S</w:t>
      </w:r>
      <w:r>
        <w:rPr>
          <w:rFonts w:eastAsia="DengXian"/>
          <w:lang w:eastAsia="zh-CN"/>
        </w:rPr>
        <w:t>ame comments for below branches.</w:t>
      </w:r>
    </w:p>
  </w:comment>
  <w:comment w:id="141" w:author="ZTE-RAN2#123bis" w:date="2023-10-18T00:52:00Z" w:initials="ZTE">
    <w:p w14:paraId="6A14A4C4" w14:textId="75949EEE" w:rsidR="00D20698" w:rsidRPr="00A63976" w:rsidRDefault="00D20698">
      <w:pPr>
        <w:pStyle w:val="CommentText"/>
        <w:rPr>
          <w:rFonts w:eastAsia="DengXian"/>
          <w:lang w:eastAsia="zh-CN"/>
        </w:rPr>
      </w:pPr>
      <w:r>
        <w:rPr>
          <w:rStyle w:val="CommentReference"/>
        </w:rPr>
        <w:annotationRef/>
      </w:r>
      <w:r>
        <w:rPr>
          <w:rFonts w:eastAsia="DengXian"/>
          <w:lang w:eastAsia="zh-CN"/>
        </w:rPr>
        <w:t xml:space="preserve">[Rapp] “else” branch means the UE does not fulfil any configured RSRP threshold, in this case, the UE should select the RACH resources that associated with the lowest number. </w:t>
      </w:r>
    </w:p>
  </w:comment>
  <w:comment w:id="138" w:author="Ericsson (Oskar)" w:date="2023-10-23T09:15:00Z" w:initials="E">
    <w:p w14:paraId="1954C577" w14:textId="77777777" w:rsidR="00B33F5B" w:rsidRDefault="00B33F5B" w:rsidP="00535927">
      <w:r>
        <w:rPr>
          <w:rStyle w:val="CommentReference"/>
        </w:rPr>
        <w:annotationRef/>
      </w:r>
      <w:r>
        <w:rPr>
          <w:color w:val="000000"/>
        </w:rPr>
        <w:t>Would this be an odd case, e.g. why would the UE end up with no RSRP thresholds fulfilled but still using Msg1 repetitions? The case should probably still be here, just checking.</w:t>
      </w:r>
    </w:p>
  </w:comment>
  <w:comment w:id="152" w:author="ZTE-RAN2#123bis" w:date="2023-10-18T00:48:00Z" w:initials="ZTE">
    <w:p w14:paraId="1A6494C6" w14:textId="535A1931" w:rsidR="00D20698" w:rsidRDefault="00D20698">
      <w:pPr>
        <w:pStyle w:val="CommentText"/>
        <w:rPr>
          <w:rFonts w:eastAsia="DengXian"/>
          <w:lang w:eastAsia="zh-CN"/>
        </w:rPr>
      </w:pPr>
      <w:r>
        <w:rPr>
          <w:rStyle w:val="CommentReference"/>
        </w:rPr>
        <w:annotationRef/>
      </w:r>
      <w:r>
        <w:rPr>
          <w:rFonts w:eastAsia="DengXian"/>
          <w:lang w:eastAsia="zh-CN"/>
        </w:rPr>
        <w:t xml:space="preserve">[Rapp] </w:t>
      </w:r>
      <w:r>
        <w:rPr>
          <w:rFonts w:eastAsia="DengXian" w:hint="eastAsia"/>
          <w:lang w:eastAsia="zh-CN"/>
        </w:rPr>
        <w:t>T</w:t>
      </w:r>
      <w:r>
        <w:rPr>
          <w:rFonts w:eastAsia="DengXian"/>
          <w:lang w:eastAsia="zh-CN"/>
        </w:rPr>
        <w:t xml:space="preserve">his means that only one repetition number is configured in this CE-only BWP. </w:t>
      </w:r>
    </w:p>
    <w:p w14:paraId="17A2E99B" w14:textId="794B2F91" w:rsidR="00D20698" w:rsidRDefault="00D20698">
      <w:pPr>
        <w:pStyle w:val="CommentText"/>
        <w:rPr>
          <w:rFonts w:eastAsia="DengXian"/>
          <w:lang w:eastAsia="zh-CN"/>
        </w:rPr>
      </w:pPr>
      <w:r>
        <w:rPr>
          <w:rFonts w:eastAsia="DengXian" w:hint="eastAsia"/>
          <w:lang w:eastAsia="zh-CN"/>
        </w:rPr>
        <w:t>T</w:t>
      </w:r>
      <w:r>
        <w:rPr>
          <w:rFonts w:eastAsia="DengXian"/>
          <w:lang w:eastAsia="zh-CN"/>
        </w:rPr>
        <w:t>his also implies that if combination of different types of CE-only BWP is configured and they are associated with a single but different repetition number, then RSRP threshold must be configured:</w:t>
      </w:r>
    </w:p>
    <w:p w14:paraId="77FCC202" w14:textId="26CEE51B" w:rsidR="00D20698" w:rsidRDefault="00D20698">
      <w:pPr>
        <w:pStyle w:val="CommentText"/>
        <w:rPr>
          <w:rFonts w:eastAsia="DengXian"/>
          <w:lang w:eastAsia="zh-CN"/>
        </w:rPr>
      </w:pPr>
      <w:r>
        <w:rPr>
          <w:rFonts w:eastAsia="DengXian"/>
          <w:lang w:eastAsia="zh-CN"/>
        </w:rPr>
        <w:t>e.g. For example, RSRP threshold for (at least) repetition number 4 should be configured for the below scenario:</w:t>
      </w:r>
    </w:p>
    <w:p w14:paraId="1770D63F" w14:textId="77777777" w:rsidR="00D20698" w:rsidRDefault="00D20698">
      <w:pPr>
        <w:pStyle w:val="CommentText"/>
        <w:rPr>
          <w:rFonts w:eastAsia="DengXian"/>
          <w:lang w:eastAsia="zh-CN"/>
        </w:rPr>
      </w:pPr>
    </w:p>
    <w:p w14:paraId="59A40B43" w14:textId="77777777" w:rsidR="00D20698" w:rsidRDefault="00D20698" w:rsidP="00DF460E">
      <w:pPr>
        <w:pStyle w:val="CommentText"/>
        <w:rPr>
          <w:rFonts w:eastAsia="DengXian"/>
          <w:lang w:eastAsia="zh-CN"/>
        </w:rPr>
      </w:pPr>
      <w:r>
        <w:rPr>
          <w:rFonts w:eastAsia="DengXian"/>
          <w:lang w:eastAsia="zh-CN"/>
        </w:rPr>
        <w:t>1. Msg1 repetition (</w:t>
      </w:r>
      <w:r w:rsidRPr="00A32B12">
        <w:rPr>
          <w:rFonts w:eastAsia="DengXian"/>
          <w:color w:val="FF0000"/>
          <w:lang w:eastAsia="zh-CN"/>
        </w:rPr>
        <w:t>Num_2</w:t>
      </w:r>
      <w:r>
        <w:rPr>
          <w:rFonts w:eastAsia="DengXian"/>
          <w:lang w:eastAsia="zh-CN"/>
        </w:rPr>
        <w:t>);</w:t>
      </w:r>
    </w:p>
    <w:p w14:paraId="7E01A2CC" w14:textId="0550FB16" w:rsidR="00D20698" w:rsidRPr="00DF460E" w:rsidRDefault="00D20698" w:rsidP="00DF460E">
      <w:pPr>
        <w:pStyle w:val="CommentText"/>
        <w:rPr>
          <w:rFonts w:eastAsia="DengXian"/>
          <w:lang w:eastAsia="zh-CN"/>
        </w:rPr>
      </w:pPr>
      <w:r>
        <w:rPr>
          <w:rFonts w:eastAsia="DengXian"/>
          <w:lang w:eastAsia="zh-CN"/>
        </w:rPr>
        <w:t>2. Msg1 repetition (</w:t>
      </w:r>
      <w:r w:rsidRPr="00A32B12">
        <w:rPr>
          <w:rFonts w:eastAsia="DengXian"/>
          <w:color w:val="FF0000"/>
          <w:lang w:eastAsia="zh-CN"/>
        </w:rPr>
        <w:t>Num_4</w:t>
      </w:r>
      <w:r>
        <w:rPr>
          <w:rFonts w:eastAsia="DengXian"/>
          <w:lang w:eastAsia="zh-CN"/>
        </w:rPr>
        <w:t>)+Msg3 repetition;</w:t>
      </w:r>
    </w:p>
  </w:comment>
  <w:comment w:id="166" w:author="ZTE-RAN2#123bis" w:date="2023-10-19T14:36:00Z" w:initials="ZTE">
    <w:p w14:paraId="4F994844" w14:textId="5CABCA9B" w:rsidR="00CB35CB" w:rsidRPr="00CB35CB" w:rsidRDefault="00CB35CB">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Rapp] This is for fallback from CFRA with Msg1 repetition to CBRA with Msg1 repetition for RedCap UEs. </w:t>
      </w:r>
    </w:p>
  </w:comment>
  <w:comment w:id="173" w:author="ZTE-RAN2#123bis" w:date="2023-10-17T11:45:00Z" w:initials="ZTE">
    <w:p w14:paraId="768813D2" w14:textId="57CA4ECA" w:rsidR="00D20698" w:rsidRPr="00790550" w:rsidRDefault="00D20698">
      <w:pPr>
        <w:pStyle w:val="CommentText"/>
        <w:rPr>
          <w:rFonts w:eastAsia="DengXian"/>
          <w:lang w:eastAsia="zh-CN"/>
        </w:rPr>
      </w:pPr>
      <w:r>
        <w:rPr>
          <w:rStyle w:val="CommentReference"/>
        </w:rPr>
        <w:annotationRef/>
      </w:r>
      <w:r>
        <w:rPr>
          <w:rFonts w:eastAsia="DengXian"/>
          <w:lang w:eastAsia="zh-CN"/>
        </w:rPr>
        <w:t>[Rapp]Network needs to ensure there will be a set of CBRA RACH resources that only associated with Msg1 repetition feature when CFRA resource with Msg1 repetition is provided to UE</w:t>
      </w:r>
      <w:r>
        <w:rPr>
          <w:rFonts w:eastAsia="DengXian" w:hint="eastAsia"/>
          <w:lang w:eastAsia="zh-CN"/>
        </w:rPr>
        <w:t>.</w:t>
      </w:r>
      <w:r>
        <w:rPr>
          <w:rFonts w:eastAsia="DengXian"/>
          <w:lang w:eastAsia="zh-CN"/>
        </w:rPr>
        <w:t xml:space="preserve"> </w:t>
      </w:r>
    </w:p>
  </w:comment>
  <w:comment w:id="182" w:author="ZTE-RAN2#123bis" w:date="2023-10-18T00:17:00Z" w:initials="ZTE">
    <w:p w14:paraId="70427503" w14:textId="5B455FCE" w:rsidR="00D20698" w:rsidRPr="00132901" w:rsidRDefault="00D20698">
      <w:pPr>
        <w:pStyle w:val="CommentText"/>
        <w:rPr>
          <w:rFonts w:eastAsia="DengXian"/>
          <w:lang w:eastAsia="zh-CN"/>
        </w:rPr>
      </w:pPr>
      <w:r>
        <w:rPr>
          <w:rStyle w:val="CommentReference"/>
        </w:rPr>
        <w:annotationRef/>
      </w:r>
      <w:r>
        <w:rPr>
          <w:rFonts w:eastAsia="DengXian"/>
          <w:lang w:eastAsia="zh-CN"/>
        </w:rPr>
        <w:t xml:space="preserve">[Rapp] </w:t>
      </w:r>
      <w:r>
        <w:rPr>
          <w:rFonts w:eastAsia="DengXian" w:hint="eastAsia"/>
          <w:lang w:eastAsia="zh-CN"/>
        </w:rPr>
        <w:t>A</w:t>
      </w:r>
      <w:r>
        <w:rPr>
          <w:rFonts w:eastAsia="DengXian"/>
          <w:lang w:eastAsia="zh-CN"/>
        </w:rPr>
        <w:t>fter fallback from CFRA with Msg1 repetition to CBRA with Msg1 repetition, the UE cannot perform further fallback from lower number to higher numbers, so one set of RACH resources will be selected.</w:t>
      </w:r>
    </w:p>
  </w:comment>
  <w:comment w:id="186" w:author="ZTE-RAN2#123bis" w:date="2023-10-19T14:37:00Z" w:initials="ZTE">
    <w:p w14:paraId="158AA177" w14:textId="1DE51846" w:rsidR="00CB35CB" w:rsidRDefault="00CB35CB">
      <w:pPr>
        <w:pStyle w:val="CommentText"/>
      </w:pPr>
      <w:r>
        <w:rPr>
          <w:rStyle w:val="CommentReference"/>
        </w:rPr>
        <w:annotationRef/>
      </w:r>
      <w:r>
        <w:rPr>
          <w:rFonts w:eastAsia="DengXian" w:hint="eastAsia"/>
          <w:lang w:eastAsia="zh-CN"/>
        </w:rPr>
        <w:t>[</w:t>
      </w:r>
      <w:r>
        <w:rPr>
          <w:rFonts w:eastAsia="DengXian"/>
          <w:lang w:eastAsia="zh-CN"/>
        </w:rPr>
        <w:t>Rapp] This is for fallback from CFRA with Msg1 repetition to CBRA with Msg1 repetition for non RedCap UEs.</w:t>
      </w:r>
    </w:p>
  </w:comment>
  <w:comment w:id="210" w:author="ZTE-RAN2#123bis" w:date="2023-10-19T22:40:00Z" w:initials="ZTE">
    <w:p w14:paraId="6A085BB5" w14:textId="77777777" w:rsidR="00D87F5B" w:rsidRDefault="00D87F5B" w:rsidP="00D87F5B">
      <w:pPr>
        <w:pStyle w:val="CommentText"/>
        <w:rPr>
          <w:rFonts w:eastAsia="DengXian"/>
          <w:lang w:eastAsia="zh-CN"/>
        </w:rPr>
      </w:pPr>
      <w:r>
        <w:rPr>
          <w:rStyle w:val="CommentReference"/>
        </w:rPr>
        <w:annotationRef/>
      </w:r>
      <w:r>
        <w:rPr>
          <w:rFonts w:eastAsia="DengXian"/>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17B68CC0" w14:textId="5DB3145B" w:rsidR="00D87F5B" w:rsidRDefault="00D87F5B" w:rsidP="00D87F5B">
      <w:pPr>
        <w:pStyle w:val="CommentText"/>
      </w:pPr>
      <w:r>
        <w:rPr>
          <w:rFonts w:eastAsia="DengXian" w:hint="eastAsia"/>
          <w:lang w:eastAsia="zh-CN"/>
        </w:rPr>
        <w:t>H</w:t>
      </w:r>
      <w:r>
        <w:rPr>
          <w:rFonts w:eastAsia="DengXian"/>
          <w:lang w:eastAsia="zh-CN"/>
        </w:rPr>
        <w:t>owever, upon fallback from lower number to higher number, the RACH resource associated with higher number will be selected, this is captured in clause 5.1.4 and 5.1.5.</w:t>
      </w:r>
    </w:p>
  </w:comment>
  <w:comment w:id="221" w:author="ZTE-RAN2#123bis" w:date="2023-10-17T10:26:00Z" w:initials="ZTE">
    <w:p w14:paraId="55085030" w14:textId="77777777" w:rsidR="00D20698" w:rsidRDefault="00D20698">
      <w:pPr>
        <w:pStyle w:val="CommentText"/>
        <w:rPr>
          <w:rFonts w:eastAsia="DengXian"/>
          <w:lang w:eastAsia="zh-CN"/>
        </w:rPr>
      </w:pPr>
      <w:r>
        <w:rPr>
          <w:rStyle w:val="CommentReference"/>
        </w:rPr>
        <w:annotationRef/>
      </w:r>
      <w:r w:rsidR="00F46327">
        <w:rPr>
          <w:rFonts w:eastAsia="DengXian"/>
          <w:lang w:eastAsia="zh-CN"/>
        </w:rPr>
        <w:t xml:space="preserve">[Rapp] </w:t>
      </w:r>
      <w:r>
        <w:rPr>
          <w:rFonts w:eastAsia="DengXian" w:hint="eastAsia"/>
          <w:lang w:eastAsia="zh-CN"/>
        </w:rPr>
        <w:t>T</w:t>
      </w:r>
      <w:r>
        <w:rPr>
          <w:rFonts w:eastAsia="DengXian"/>
          <w:lang w:eastAsia="zh-CN"/>
        </w:rPr>
        <w:t xml:space="preserve">his is for the case that there are more than one set of RACH resources configured with the same feature combination, but associated with different repetition numbers. </w:t>
      </w:r>
    </w:p>
    <w:p w14:paraId="228FC57C" w14:textId="05991946" w:rsidR="00134EA3" w:rsidRPr="00B0679C" w:rsidRDefault="00134EA3">
      <w:pPr>
        <w:pStyle w:val="CommentText"/>
        <w:rPr>
          <w:rFonts w:eastAsia="DengXian"/>
          <w:lang w:eastAsia="zh-CN"/>
        </w:rPr>
      </w:pPr>
      <w:r>
        <w:rPr>
          <w:rFonts w:eastAsia="DengXian" w:hint="eastAsia"/>
          <w:lang w:eastAsia="zh-CN"/>
        </w:rPr>
        <w:t>I</w:t>
      </w:r>
      <w:r>
        <w:rPr>
          <w:rFonts w:eastAsia="DengXian"/>
          <w:lang w:eastAsia="zh-CN"/>
        </w:rPr>
        <w:t xml:space="preserve">n this case, the UE should select the RACH resource set that is associated with the highest </w:t>
      </w:r>
      <w:r w:rsidR="004E41DD">
        <w:rPr>
          <w:rFonts w:eastAsia="DengXian"/>
          <w:lang w:eastAsia="zh-CN"/>
        </w:rPr>
        <w:t xml:space="preserve">applicable </w:t>
      </w:r>
      <w:r>
        <w:rPr>
          <w:rFonts w:eastAsia="DengXian"/>
          <w:lang w:eastAsia="zh-CN"/>
        </w:rPr>
        <w:t xml:space="preserve">number. </w:t>
      </w:r>
    </w:p>
  </w:comment>
  <w:comment w:id="249" w:author="Ericsson (Oskar)" w:date="2023-10-23T08:39:00Z" w:initials="E">
    <w:p w14:paraId="671BED6C" w14:textId="6D32D0C3" w:rsidR="004008E1" w:rsidRDefault="004008E1" w:rsidP="00E77934">
      <w:r>
        <w:rPr>
          <w:rStyle w:val="CommentReference"/>
        </w:rPr>
        <w:annotationRef/>
      </w:r>
      <w:r>
        <w:rPr>
          <w:color w:val="000000"/>
        </w:rPr>
        <w:t>Seems like RAN1 abandoned the term RO group and instead uses the term “set of ROs”.</w:t>
      </w:r>
    </w:p>
  </w:comment>
  <w:comment w:id="263" w:author="ZTE-RAN2#123bis" w:date="2023-10-19T14:10:00Z" w:initials="ZTE">
    <w:p w14:paraId="2E142CF3" w14:textId="5161F807" w:rsidR="0066582E" w:rsidRPr="0066582E" w:rsidRDefault="0066582E">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Rapp] This is based on the assumption that Msg1 repetition is applicable to both TN and NTN.</w:t>
      </w:r>
    </w:p>
  </w:comment>
  <w:comment w:id="311" w:author="ZTE-RAN2#123bis" w:date="2023-10-19T22:32:00Z" w:initials="ZTE">
    <w:p w14:paraId="35D53A68" w14:textId="33165AA4" w:rsidR="004E5942" w:rsidRPr="004E5942" w:rsidRDefault="004E5942">
      <w:pPr>
        <w:pStyle w:val="CommentText"/>
        <w:rPr>
          <w:rFonts w:eastAsia="DengXian"/>
          <w:lang w:eastAsia="zh-CN"/>
        </w:rPr>
      </w:pPr>
      <w:r>
        <w:rPr>
          <w:rStyle w:val="CommentReference"/>
        </w:rPr>
        <w:annotationRef/>
      </w: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358" w:author="ZTE-RAN2#123bis" w:date="2023-10-19T22:31:00Z" w:initials="ZTE">
    <w:p w14:paraId="384D11D1" w14:textId="3279977F" w:rsidR="00EA6068" w:rsidRPr="00EA6068" w:rsidRDefault="00EA6068">
      <w:pPr>
        <w:pStyle w:val="CommentText"/>
        <w:rPr>
          <w:rFonts w:eastAsia="DengXian"/>
          <w:lang w:eastAsia="zh-CN"/>
        </w:rPr>
      </w:pPr>
      <w:r>
        <w:rPr>
          <w:rStyle w:val="CommentReference"/>
        </w:rPr>
        <w:annotationRef/>
      </w:r>
      <w:r>
        <w:rPr>
          <w:rFonts w:eastAsia="DengXian"/>
          <w:lang w:eastAsia="zh-CN"/>
        </w:rPr>
        <w:t xml:space="preserve">[Rapp] According to the latest agreement, fallback from lower number to higher number is only supported for sharedRO case, so this is added to reinitialize the corresponding parameters. </w:t>
      </w:r>
    </w:p>
  </w:comment>
  <w:comment w:id="517" w:author="Ericsson (Oskar)" w:date="2023-10-23T09:03:00Z" w:initials="E">
    <w:p w14:paraId="3621D244" w14:textId="77777777" w:rsidR="002E677B" w:rsidRDefault="002E677B" w:rsidP="00914D37">
      <w:r>
        <w:rPr>
          <w:rStyle w:val="CommentReference"/>
        </w:rPr>
        <w:annotationRef/>
      </w:r>
      <w:r>
        <w:rPr>
          <w:color w:val="000000"/>
        </w:rPr>
        <w:t>Suggestion to remove the text “used for calculation of the preceding PH field”</w:t>
      </w:r>
    </w:p>
  </w:comment>
  <w:comment w:id="717" w:author="Ericsson (Oskar)" w:date="2023-10-23T09:04:00Z" w:initials="E">
    <w:p w14:paraId="425DBBFC" w14:textId="77777777" w:rsidR="002E677B" w:rsidRDefault="002E677B" w:rsidP="00D11CB2">
      <w:r>
        <w:rPr>
          <w:rStyle w:val="CommentReference"/>
        </w:rPr>
        <w:annotationRef/>
      </w:r>
      <w:r>
        <w:rPr>
          <w:color w:val="000000"/>
        </w:rPr>
        <w:t>Suggestion to add “for assumed PUSCH”</w:t>
      </w:r>
    </w:p>
  </w:comment>
  <w:comment w:id="719" w:author="Ericsson (Oskar)" w:date="2023-10-23T09:05:00Z" w:initials="E">
    <w:p w14:paraId="5D08B924" w14:textId="77777777" w:rsidR="002E677B" w:rsidRDefault="002E677B" w:rsidP="00477AC6">
      <w:r>
        <w:rPr>
          <w:rStyle w:val="CommentReference"/>
        </w:rPr>
        <w:annotationRef/>
      </w:r>
      <w:r>
        <w:rPr>
          <w:color w:val="000000"/>
        </w:rPr>
        <w:t>Suggestion to remove “used for calculation of the preceding PH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D59D9" w15:done="0"/>
  <w15:commentEx w15:paraId="0C8CA0BA" w15:done="0"/>
  <w15:commentEx w15:paraId="35CF2A4A" w15:done="0"/>
  <w15:commentEx w15:paraId="000AEFC0" w15:done="0"/>
  <w15:commentEx w15:paraId="486C0FFE" w15:done="0"/>
  <w15:commentEx w15:paraId="6A14A4C4" w15:done="0"/>
  <w15:commentEx w15:paraId="1954C577" w15:done="0"/>
  <w15:commentEx w15:paraId="7E01A2CC" w15:done="0"/>
  <w15:commentEx w15:paraId="4F994844" w15:done="0"/>
  <w15:commentEx w15:paraId="768813D2" w15:done="0"/>
  <w15:commentEx w15:paraId="70427503" w15:done="0"/>
  <w15:commentEx w15:paraId="158AA177" w15:done="0"/>
  <w15:commentEx w15:paraId="17B68CC0" w15:done="0"/>
  <w15:commentEx w15:paraId="228FC57C" w15:done="0"/>
  <w15:commentEx w15:paraId="671BED6C" w15:done="0"/>
  <w15:commentEx w15:paraId="2E142CF3" w15:done="0"/>
  <w15:commentEx w15:paraId="35D53A68" w15:done="0"/>
  <w15:commentEx w15:paraId="384D11D1" w15:done="0"/>
  <w15:commentEx w15:paraId="3621D244" w15:done="0"/>
  <w15:commentEx w15:paraId="425DBBFC" w15:done="0"/>
  <w15:commentEx w15:paraId="5D08B9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8EC28E2" w16cex:dateUtc="2023-10-23T07:15:00Z"/>
  <w16cex:commentExtensible w16cex:durableId="7DBE0ECC" w16cex:dateUtc="2023-10-23T06:39:00Z"/>
  <w16cex:commentExtensible w16cex:durableId="4528D1DE" w16cex:dateUtc="2023-10-23T07:03:00Z"/>
  <w16cex:commentExtensible w16cex:durableId="1E8C6705" w16cex:dateUtc="2023-10-23T07:04:00Z"/>
  <w16cex:commentExtensible w16cex:durableId="5125707C" w16cex:dateUtc="2023-10-23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D59D9" w16cid:durableId="28D8D842"/>
  <w16cid:commentId w16cid:paraId="0C8CA0BA" w16cid:durableId="28D9AC95"/>
  <w16cid:commentId w16cid:paraId="35CF2A4A" w16cid:durableId="28D9ADE1"/>
  <w16cid:commentId w16cid:paraId="000AEFC0" w16cid:durableId="28D9AA83"/>
  <w16cid:commentId w16cid:paraId="486C0FFE" w16cid:durableId="28D9ABB1"/>
  <w16cid:commentId w16cid:paraId="6A14A4C4" w16cid:durableId="28D9AACE"/>
  <w16cid:commentId w16cid:paraId="1954C577" w16cid:durableId="78EC28E2"/>
  <w16cid:commentId w16cid:paraId="7E01A2CC" w16cid:durableId="28DB7E62"/>
  <w16cid:commentId w16cid:paraId="4F994844" w16cid:durableId="28DBBD7B"/>
  <w16cid:commentId w16cid:paraId="768813D2" w16cid:durableId="28D8F265"/>
  <w16cid:commentId w16cid:paraId="70427503" w16cid:durableId="28D9A29D"/>
  <w16cid:commentId w16cid:paraId="158AA177" w16cid:durableId="28DBBD9E"/>
  <w16cid:commentId w16cid:paraId="17B68CC0" w16cid:durableId="28DC2ED8"/>
  <w16cid:commentId w16cid:paraId="228FC57C" w16cid:durableId="28D8DFDB"/>
  <w16cid:commentId w16cid:paraId="671BED6C" w16cid:durableId="7DBE0ECC"/>
  <w16cid:commentId w16cid:paraId="2E142CF3" w16cid:durableId="28DBB74F"/>
  <w16cid:commentId w16cid:paraId="35D53A68" w16cid:durableId="28DC2CE6"/>
  <w16cid:commentId w16cid:paraId="384D11D1" w16cid:durableId="28DC2CC8"/>
  <w16cid:commentId w16cid:paraId="3621D244" w16cid:durableId="4528D1DE"/>
  <w16cid:commentId w16cid:paraId="425DBBFC" w16cid:durableId="1E8C6705"/>
  <w16cid:commentId w16cid:paraId="5D08B924" w16cid:durableId="512570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79C2" w14:textId="77777777" w:rsidR="00107FC5" w:rsidRPr="00982682" w:rsidRDefault="00107FC5">
      <w:r w:rsidRPr="00982682">
        <w:separator/>
      </w:r>
    </w:p>
  </w:endnote>
  <w:endnote w:type="continuationSeparator" w:id="0">
    <w:p w14:paraId="49E073DA" w14:textId="77777777" w:rsidR="00107FC5" w:rsidRPr="00982682" w:rsidRDefault="00107FC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4B70" w14:textId="77777777" w:rsidR="00EC58F3" w:rsidRDefault="00EC5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D20698" w:rsidRPr="00982682" w:rsidRDefault="00D20698">
    <w:pPr>
      <w:pStyle w:val="Footer"/>
    </w:pPr>
    <w:r w:rsidRPr="0098268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86DC" w14:textId="77777777" w:rsidR="00EC58F3" w:rsidRDefault="00EC5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8DE2" w14:textId="77777777" w:rsidR="00107FC5" w:rsidRPr="00982682" w:rsidRDefault="00107FC5">
      <w:r w:rsidRPr="00982682">
        <w:separator/>
      </w:r>
    </w:p>
  </w:footnote>
  <w:footnote w:type="continuationSeparator" w:id="0">
    <w:p w14:paraId="4D6DBBDD" w14:textId="77777777" w:rsidR="00107FC5" w:rsidRPr="00982682" w:rsidRDefault="00107FC5">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D145" w14:textId="77777777" w:rsidR="00EC58F3" w:rsidRDefault="00EC5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5B1C2275" w:rsidR="00D20698" w:rsidRPr="00982682" w:rsidRDefault="00D20698">
    <w:pPr>
      <w:framePr w:h="284" w:hRule="exact" w:wrap="around" w:vAnchor="text" w:hAnchor="margin" w:xAlign="right" w:y="1"/>
      <w:rPr>
        <w:rFonts w:ascii="Arial" w:hAnsi="Arial" w:cs="Arial"/>
        <w:b/>
        <w:sz w:val="18"/>
        <w:szCs w:val="18"/>
      </w:rPr>
    </w:pPr>
  </w:p>
  <w:p w14:paraId="7055ED56" w14:textId="1768D1A5" w:rsidR="00D20698" w:rsidRPr="00982682" w:rsidRDefault="00D20698">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6162CEB3" w:rsidR="00D20698" w:rsidRPr="00982682" w:rsidRDefault="00D20698">
    <w:pPr>
      <w:framePr w:h="284" w:hRule="exact" w:wrap="around" w:vAnchor="text" w:hAnchor="margin" w:y="7"/>
      <w:rPr>
        <w:rFonts w:ascii="Arial" w:hAnsi="Arial" w:cs="Arial"/>
        <w:b/>
        <w:sz w:val="18"/>
        <w:szCs w:val="18"/>
      </w:rPr>
    </w:pPr>
  </w:p>
  <w:p w14:paraId="3D23E726" w14:textId="77777777" w:rsidR="00D20698" w:rsidRPr="00982682" w:rsidRDefault="00D20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4B75" w14:textId="77777777" w:rsidR="00EC58F3" w:rsidRDefault="00EC5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50784A"/>
    <w:multiLevelType w:val="hybridMultilevel"/>
    <w:tmpl w:val="AAFC3056"/>
    <w:lvl w:ilvl="0" w:tplc="15FA82D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7097054"/>
    <w:multiLevelType w:val="hybridMultilevel"/>
    <w:tmpl w:val="BB2AA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9610530">
    <w:abstractNumId w:val="2"/>
  </w:num>
  <w:num w:numId="2" w16cid:durableId="1322537133">
    <w:abstractNumId w:val="10"/>
  </w:num>
  <w:num w:numId="3" w16cid:durableId="1332221695">
    <w:abstractNumId w:val="1"/>
  </w:num>
  <w:num w:numId="4" w16cid:durableId="1274290982">
    <w:abstractNumId w:val="7"/>
  </w:num>
  <w:num w:numId="5" w16cid:durableId="514618737">
    <w:abstractNumId w:val="0"/>
  </w:num>
  <w:num w:numId="6" w16cid:durableId="428548439">
    <w:abstractNumId w:val="5"/>
  </w:num>
  <w:num w:numId="7" w16cid:durableId="180517109">
    <w:abstractNumId w:val="8"/>
  </w:num>
  <w:num w:numId="8" w16cid:durableId="1265379942">
    <w:abstractNumId w:val="4"/>
  </w:num>
  <w:num w:numId="9" w16cid:durableId="1013339896">
    <w:abstractNumId w:val="9"/>
  </w:num>
  <w:num w:numId="10" w16cid:durableId="86656934">
    <w:abstractNumId w:val="3"/>
  </w:num>
  <w:num w:numId="11" w16cid:durableId="284433006">
    <w:abstractNumId w:val="11"/>
  </w:num>
  <w:num w:numId="12" w16cid:durableId="1477139612">
    <w:abstractNumId w:val="12"/>
  </w:num>
  <w:num w:numId="13" w16cid:durableId="1500658916">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AN2#123">
    <w15:presenceInfo w15:providerId="None" w15:userId="ZTE-RAN2#123"/>
  </w15:person>
  <w15:person w15:author="ZTE-RAN2#123bis">
    <w15:presenceInfo w15:providerId="None" w15:userId="ZTE-RAN2#123bis"/>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2C92"/>
    <w:rsid w:val="004533FB"/>
    <w:rsid w:val="00454751"/>
    <w:rsid w:val="004555F4"/>
    <w:rsid w:val="00455FED"/>
    <w:rsid w:val="00456453"/>
    <w:rsid w:val="00461426"/>
    <w:rsid w:val="00462123"/>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7018"/>
    <w:rsid w:val="00947540"/>
    <w:rsid w:val="0094756A"/>
    <w:rsid w:val="0095097E"/>
    <w:rsid w:val="0095162D"/>
    <w:rsid w:val="00953877"/>
    <w:rsid w:val="0095533F"/>
    <w:rsid w:val="00955A30"/>
    <w:rsid w:val="00956088"/>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iPriority w:val="99"/>
    <w:qFormat/>
    <w:rsid w:val="00FC57BA"/>
  </w:style>
  <w:style w:type="character" w:customStyle="1" w:styleId="CommentTextChar">
    <w:name w:val="Comment Text Char"/>
    <w:basedOn w:val="DefaultParagraphFont"/>
    <w:link w:val="CommentText"/>
    <w:uiPriority w:val="99"/>
    <w:qFormat/>
    <w:rsid w:val="00FC57BA"/>
    <w:rPr>
      <w:rFonts w:eastAsia="Times New Roman"/>
    </w:rPr>
  </w:style>
  <w:style w:type="paragraph" w:styleId="CommentSubject">
    <w:name w:val="annotation subject"/>
    <w:basedOn w:val="CommentText"/>
    <w:next w:val="CommentText"/>
    <w:link w:val="CommentSubjectChar"/>
    <w:semiHidden/>
    <w:unhideWhenUsed/>
    <w:rsid w:val="00294D32"/>
    <w:rPr>
      <w:b/>
      <w:bCs/>
    </w:rPr>
  </w:style>
  <w:style w:type="character" w:customStyle="1" w:styleId="CommentSubjectChar">
    <w:name w:val="Comment Subject Char"/>
    <w:basedOn w:val="CommentTextChar"/>
    <w:link w:val="CommentSubject"/>
    <w:semiHidden/>
    <w:rsid w:val="00294D32"/>
    <w:rPr>
      <w:rFonts w:eastAsia="Times New Roman"/>
      <w:b/>
      <w:bCs/>
    </w:rPr>
  </w:style>
  <w:style w:type="table" w:styleId="TableGrid">
    <w:name w:val="Table Grid"/>
    <w:basedOn w:val="TableNormal"/>
    <w:uiPriority w:val="39"/>
    <w:qFormat/>
    <w:rsid w:val="0022277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OnLine">
    <w:name w:val="AgreementOnLine"/>
    <w:basedOn w:val="Normal"/>
    <w:link w:val="AgreementOnLineChar"/>
    <w:qFormat/>
    <w:rsid w:val="00A37518"/>
    <w:pPr>
      <w:numPr>
        <w:ilvl w:val="1"/>
        <w:numId w:val="13"/>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DefaultParagraphFont"/>
    <w:link w:val="AgreementOnLine"/>
    <w:rsid w:val="00A37518"/>
    <w:rPr>
      <w:rFonts w:ascii="Arial" w:eastAsia="MS Mincho" w:hAnsi="Arial"/>
      <w:b/>
      <w:szCs w:val="24"/>
      <w:lang w:eastAsia="en-GB"/>
    </w:rPr>
  </w:style>
  <w:style w:type="paragraph" w:customStyle="1" w:styleId="Doc-text2">
    <w:name w:val="Doc-text2"/>
    <w:basedOn w:val="Normal"/>
    <w:link w:val="Doc-text2Char"/>
    <w:qFormat/>
    <w:rsid w:val="00A37518"/>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7518"/>
    <w:rPr>
      <w:rFonts w:ascii="Arial" w:eastAsia="MS Mincho" w:hAnsi="Arial"/>
      <w:szCs w:val="24"/>
      <w:lang w:eastAsia="en-GB"/>
    </w:rPr>
  </w:style>
  <w:style w:type="paragraph" w:styleId="ListParagraph">
    <w:name w:val="List Paragraph"/>
    <w:basedOn w:val="Normal"/>
    <w:uiPriority w:val="34"/>
    <w:qFormat/>
    <w:rsid w:val="006374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Visio_Drawing2.vsdx"/><Relationship Id="rId42" Type="http://schemas.openxmlformats.org/officeDocument/2006/relationships/image" Target="media/image14.emf"/><Relationship Id="rId47" Type="http://schemas.openxmlformats.org/officeDocument/2006/relationships/package" Target="embeddings/Microsoft_Visio_Drawing15.vsdx"/><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image" Target="media/image13.emf"/><Relationship Id="rId45" Type="http://schemas.openxmlformats.org/officeDocument/2006/relationships/package" Target="embeddings/Microsoft_Visio_Drawing14.vsdx"/><Relationship Id="rId53" Type="http://schemas.openxmlformats.org/officeDocument/2006/relationships/package" Target="embeddings/Microsoft_Visio_Drawing18.vsdx"/><Relationship Id="rId58" Type="http://schemas.openxmlformats.org/officeDocument/2006/relationships/image" Target="media/image22.emf"/><Relationship Id="rId66"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package" Target="embeddings/Microsoft_Visio_Drawing22.vsdx"/><Relationship Id="rId19" Type="http://schemas.openxmlformats.org/officeDocument/2006/relationships/package" Target="embeddings/Microsoft_Visio_Drawing1.vsdx"/><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openxmlformats.org/officeDocument/2006/relationships/package" Target="embeddings/Microsoft_Visio_Drawing13.vsdx"/><Relationship Id="rId48" Type="http://schemas.openxmlformats.org/officeDocument/2006/relationships/image" Target="media/image17.emf"/><Relationship Id="rId56" Type="http://schemas.openxmlformats.org/officeDocument/2006/relationships/image" Target="media/image21.emf"/><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package" Target="embeddings/Microsoft_Visio_Drawing17.vsdx"/><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46" Type="http://schemas.openxmlformats.org/officeDocument/2006/relationships/image" Target="media/image16.emf"/><Relationship Id="rId59" Type="http://schemas.openxmlformats.org/officeDocument/2006/relationships/package" Target="embeddings/Microsoft_Visio_Drawing21.vsdx"/><Relationship Id="rId67" Type="http://schemas.openxmlformats.org/officeDocument/2006/relationships/footer" Target="footer3.xml"/><Relationship Id="rId20" Type="http://schemas.openxmlformats.org/officeDocument/2006/relationships/image" Target="media/image3.emf"/><Relationship Id="rId41" Type="http://schemas.openxmlformats.org/officeDocument/2006/relationships/package" Target="embeddings/Microsoft_Visio_Drawing12.vsdx"/><Relationship Id="rId54" Type="http://schemas.openxmlformats.org/officeDocument/2006/relationships/image" Target="media/image20.emf"/><Relationship Id="rId62" Type="http://schemas.openxmlformats.org/officeDocument/2006/relationships/header" Target="header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package" Target="embeddings/Microsoft_Visio_Drawing16.vsdx"/><Relationship Id="rId57" Type="http://schemas.openxmlformats.org/officeDocument/2006/relationships/package" Target="embeddings/Microsoft_Visio_Drawing20.vsdx"/><Relationship Id="rId10" Type="http://schemas.openxmlformats.org/officeDocument/2006/relationships/hyperlink" Target="http://www.3gpp.org/Change-Requests" TargetMode="External"/><Relationship Id="rId31" Type="http://schemas.openxmlformats.org/officeDocument/2006/relationships/package" Target="embeddings/Microsoft_Visio_Drawing7.vsdx"/><Relationship Id="rId44" Type="http://schemas.openxmlformats.org/officeDocument/2006/relationships/image" Target="media/image15.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39" Type="http://schemas.openxmlformats.org/officeDocument/2006/relationships/package" Target="embeddings/Microsoft_Visio_Drawing11.vsdx"/><Relationship Id="rId34" Type="http://schemas.openxmlformats.org/officeDocument/2006/relationships/image" Target="media/image10.emf"/><Relationship Id="rId50" Type="http://schemas.openxmlformats.org/officeDocument/2006/relationships/image" Target="media/image18.emf"/><Relationship Id="rId55" Type="http://schemas.openxmlformats.org/officeDocument/2006/relationships/package" Target="embeddings/Microsoft_Visio_Drawing1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18129-8CC0-4D04-8AAD-30F3524718DB}">
  <ds:schemaRefs>
    <ds:schemaRef ds:uri="http://schemas.openxmlformats.org/officeDocument/2006/bibliography"/>
  </ds:schemaRefs>
</ds:datastoreItem>
</file>

<file path=customXml/itemProps2.xml><?xml version="1.0" encoding="utf-8"?>
<ds:datastoreItem xmlns:ds="http://schemas.openxmlformats.org/officeDocument/2006/customXml" ds:itemID="{8DC5B510-C0A2-490D-BCFE-E83E6881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TotalTime>
  <Pages>69</Pages>
  <Words>24378</Words>
  <Characters>138961</Characters>
  <Application>Microsoft Office Word</Application>
  <DocSecurity>0</DocSecurity>
  <Lines>1158</Lines>
  <Paragraphs>326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163013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Ericsson (Oskar)</cp:lastModifiedBy>
  <cp:revision>3</cp:revision>
  <dcterms:created xsi:type="dcterms:W3CDTF">2023-10-23T07:07:00Z</dcterms:created>
  <dcterms:modified xsi:type="dcterms:W3CDTF">2023-10-23T07:19:00Z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