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150B1" w14:textId="7E107D5C" w:rsidR="00E84692" w:rsidRPr="003A2206" w:rsidRDefault="0043216B" w:rsidP="00776EFF">
      <w:pPr>
        <w:overflowPunct w:val="0"/>
        <w:autoSpaceDE w:val="0"/>
        <w:autoSpaceDN w:val="0"/>
        <w:adjustRightInd w:val="0"/>
        <w:snapToGrid w:val="0"/>
        <w:spacing w:before="156"/>
        <w:jc w:val="left"/>
        <w:textAlignment w:val="baseline"/>
        <w:rPr>
          <w:rFonts w:ascii="Times New Roman" w:hAnsi="Times New Roman"/>
          <w:b/>
          <w:bCs/>
          <w:kern w:val="0"/>
          <w:sz w:val="24"/>
        </w:rPr>
      </w:pPr>
      <w:r w:rsidRPr="003A2206">
        <w:rPr>
          <w:rFonts w:ascii="Times New Roman" w:hAnsi="Times New Roman"/>
          <w:b/>
          <w:bCs/>
          <w:kern w:val="0"/>
          <w:sz w:val="24"/>
        </w:rPr>
        <w:t>3GPP TSG-RAN WG2 Meeting #</w:t>
      </w:r>
      <w:r w:rsidR="00864683" w:rsidRPr="003A2206">
        <w:rPr>
          <w:rFonts w:ascii="Times New Roman" w:hAnsi="Times New Roman"/>
          <w:b/>
          <w:bCs/>
          <w:kern w:val="0"/>
          <w:sz w:val="24"/>
        </w:rPr>
        <w:t>1</w:t>
      </w:r>
      <w:r w:rsidR="00893AF2" w:rsidRPr="003A2206">
        <w:rPr>
          <w:rFonts w:ascii="Times New Roman" w:hAnsi="Times New Roman"/>
          <w:b/>
          <w:bCs/>
          <w:kern w:val="0"/>
          <w:sz w:val="24"/>
        </w:rPr>
        <w:t>2</w:t>
      </w:r>
      <w:r w:rsidR="0063412B" w:rsidRPr="003A2206">
        <w:rPr>
          <w:rFonts w:ascii="Times New Roman" w:hAnsi="Times New Roman"/>
          <w:b/>
          <w:bCs/>
          <w:kern w:val="0"/>
          <w:sz w:val="24"/>
        </w:rPr>
        <w:t>4</w:t>
      </w:r>
      <w:r w:rsidR="000E742E" w:rsidRPr="003A2206">
        <w:rPr>
          <w:rFonts w:ascii="Times New Roman" w:hAnsi="Times New Roman"/>
          <w:b/>
          <w:bCs/>
          <w:kern w:val="0"/>
          <w:sz w:val="24"/>
        </w:rPr>
        <w:t xml:space="preserve">  </w:t>
      </w:r>
      <w:r w:rsidR="00AD58BD" w:rsidRPr="003A2206">
        <w:rPr>
          <w:rFonts w:ascii="Times New Roman" w:hAnsi="Times New Roman"/>
          <w:b/>
          <w:bCs/>
          <w:kern w:val="0"/>
          <w:sz w:val="24"/>
        </w:rPr>
        <w:t xml:space="preserve">  </w:t>
      </w:r>
      <w:r w:rsidR="000E742E" w:rsidRPr="003A2206">
        <w:rPr>
          <w:rFonts w:ascii="Times New Roman" w:hAnsi="Times New Roman"/>
          <w:b/>
          <w:bCs/>
          <w:kern w:val="0"/>
          <w:sz w:val="24"/>
        </w:rPr>
        <w:t xml:space="preserve">      </w:t>
      </w:r>
      <w:r w:rsidRPr="003A2206">
        <w:rPr>
          <w:rFonts w:ascii="Times New Roman" w:hAnsi="Times New Roman"/>
          <w:b/>
          <w:bCs/>
          <w:kern w:val="0"/>
          <w:sz w:val="24"/>
        </w:rPr>
        <w:t xml:space="preserve"> </w:t>
      </w:r>
      <w:r w:rsidR="006370F3" w:rsidRPr="003A2206">
        <w:rPr>
          <w:rFonts w:ascii="Times New Roman" w:hAnsi="Times New Roman"/>
          <w:b/>
          <w:bCs/>
          <w:kern w:val="0"/>
          <w:sz w:val="24"/>
        </w:rPr>
        <w:t xml:space="preserve">    </w:t>
      </w:r>
      <w:r w:rsidR="00750773" w:rsidRPr="003A2206">
        <w:rPr>
          <w:rFonts w:ascii="Times New Roman" w:hAnsi="Times New Roman"/>
          <w:b/>
          <w:bCs/>
          <w:kern w:val="0"/>
          <w:sz w:val="24"/>
        </w:rPr>
        <w:t xml:space="preserve">   </w:t>
      </w:r>
      <w:r w:rsidR="006370F3" w:rsidRPr="003A2206">
        <w:rPr>
          <w:rFonts w:ascii="Times New Roman" w:hAnsi="Times New Roman"/>
          <w:b/>
          <w:bCs/>
          <w:kern w:val="0"/>
          <w:sz w:val="24"/>
        </w:rPr>
        <w:t xml:space="preserve">  </w:t>
      </w:r>
      <w:r w:rsidR="000142AF" w:rsidRPr="003A2206">
        <w:rPr>
          <w:rFonts w:ascii="Times New Roman" w:hAnsi="Times New Roman"/>
          <w:b/>
          <w:bCs/>
          <w:kern w:val="0"/>
          <w:sz w:val="24"/>
        </w:rPr>
        <w:t xml:space="preserve"> </w:t>
      </w:r>
      <w:r w:rsidR="00BD6EE3" w:rsidRPr="003A2206">
        <w:rPr>
          <w:rFonts w:ascii="Times New Roman" w:hAnsi="Times New Roman"/>
          <w:b/>
          <w:bCs/>
          <w:kern w:val="0"/>
          <w:sz w:val="24"/>
        </w:rPr>
        <w:t xml:space="preserve">    </w:t>
      </w:r>
      <w:r w:rsidR="000142AF" w:rsidRPr="003A2206">
        <w:rPr>
          <w:rFonts w:ascii="Times New Roman" w:hAnsi="Times New Roman"/>
          <w:b/>
          <w:bCs/>
          <w:kern w:val="0"/>
          <w:sz w:val="24"/>
        </w:rPr>
        <w:t xml:space="preserve"> </w:t>
      </w:r>
      <w:r w:rsidR="00C60DBE">
        <w:rPr>
          <w:rFonts w:ascii="Times New Roman" w:hAnsi="Times New Roman"/>
          <w:b/>
          <w:bCs/>
          <w:kern w:val="0"/>
          <w:sz w:val="24"/>
        </w:rPr>
        <w:t xml:space="preserve">      </w:t>
      </w:r>
      <w:r w:rsidR="000142AF" w:rsidRPr="003A2206">
        <w:rPr>
          <w:rFonts w:ascii="Times New Roman" w:hAnsi="Times New Roman"/>
          <w:b/>
          <w:bCs/>
          <w:kern w:val="0"/>
          <w:sz w:val="24"/>
        </w:rPr>
        <w:t xml:space="preserve"> </w:t>
      </w:r>
      <w:r w:rsidR="00224DB4" w:rsidRPr="003A2206">
        <w:rPr>
          <w:rFonts w:ascii="Times New Roman" w:hAnsi="Times New Roman"/>
          <w:b/>
          <w:bCs/>
          <w:kern w:val="0"/>
          <w:sz w:val="24"/>
        </w:rPr>
        <w:t xml:space="preserve"> </w:t>
      </w:r>
      <w:r w:rsidR="00E203C4" w:rsidRPr="003A2206">
        <w:rPr>
          <w:rFonts w:ascii="Times New Roman" w:hAnsi="Times New Roman"/>
          <w:b/>
          <w:bCs/>
          <w:kern w:val="0"/>
          <w:sz w:val="24"/>
        </w:rPr>
        <w:t>R2-</w:t>
      </w:r>
      <w:r w:rsidR="00EE764F" w:rsidRPr="003A2206">
        <w:rPr>
          <w:rFonts w:ascii="Times New Roman" w:hAnsi="Times New Roman"/>
          <w:b/>
          <w:bCs/>
          <w:kern w:val="0"/>
          <w:sz w:val="24"/>
        </w:rPr>
        <w:t>23</w:t>
      </w:r>
      <w:r w:rsidR="0063412B" w:rsidRPr="003A2206">
        <w:rPr>
          <w:rFonts w:ascii="Times New Roman" w:hAnsi="Times New Roman"/>
          <w:b/>
          <w:bCs/>
          <w:kern w:val="0"/>
          <w:sz w:val="24"/>
        </w:rPr>
        <w:t>1xxxx</w:t>
      </w:r>
    </w:p>
    <w:p w14:paraId="13013E51" w14:textId="38A9592E" w:rsidR="00E84692" w:rsidRPr="006610BE" w:rsidRDefault="0063412B">
      <w:pPr>
        <w:overflowPunct w:val="0"/>
        <w:autoSpaceDE w:val="0"/>
        <w:autoSpaceDN w:val="0"/>
        <w:adjustRightInd w:val="0"/>
        <w:snapToGrid w:val="0"/>
        <w:spacing w:before="156"/>
        <w:jc w:val="left"/>
        <w:textAlignment w:val="baseline"/>
        <w:rPr>
          <w:rFonts w:ascii="Times New Roman" w:eastAsia="MS Mincho" w:hAnsi="Times New Roman"/>
          <w:b/>
          <w:kern w:val="0"/>
          <w:sz w:val="24"/>
          <w:lang w:val="de-DE" w:eastAsia="x-none"/>
        </w:rPr>
      </w:pPr>
      <w:r w:rsidRPr="003A2206">
        <w:rPr>
          <w:rFonts w:ascii="Times New Roman" w:eastAsia="MS Mincho" w:hAnsi="Times New Roman"/>
          <w:b/>
          <w:kern w:val="0"/>
          <w:sz w:val="24"/>
          <w:lang w:val="de-DE" w:eastAsia="x-none"/>
        </w:rPr>
        <w:t>Chicago</w:t>
      </w:r>
      <w:r w:rsidR="00BD6EE3" w:rsidRPr="003A2206">
        <w:rPr>
          <w:rFonts w:ascii="Times New Roman" w:eastAsia="MS Mincho" w:hAnsi="Times New Roman"/>
          <w:b/>
          <w:kern w:val="0"/>
          <w:sz w:val="24"/>
          <w:lang w:val="de-DE" w:eastAsia="x-none"/>
        </w:rPr>
        <w:t xml:space="preserve">, </w:t>
      </w:r>
      <w:r w:rsidRPr="003A2206">
        <w:rPr>
          <w:rFonts w:ascii="Times New Roman" w:eastAsia="MS Mincho" w:hAnsi="Times New Roman"/>
          <w:b/>
          <w:kern w:val="0"/>
          <w:sz w:val="24"/>
          <w:lang w:val="de-DE" w:eastAsia="x-none"/>
        </w:rPr>
        <w:t>USA</w:t>
      </w:r>
      <w:r w:rsidR="00BD6EE3" w:rsidRPr="003A2206">
        <w:rPr>
          <w:rFonts w:ascii="Times New Roman" w:eastAsia="MS Mincho" w:hAnsi="Times New Roman"/>
          <w:b/>
          <w:kern w:val="0"/>
          <w:sz w:val="24"/>
          <w:lang w:val="de-DE" w:eastAsia="x-none"/>
        </w:rPr>
        <w:t xml:space="preserve">, </w:t>
      </w:r>
      <w:r w:rsidRPr="003A2206">
        <w:rPr>
          <w:rFonts w:ascii="Times New Roman" w:eastAsia="MS Mincho" w:hAnsi="Times New Roman"/>
          <w:b/>
          <w:kern w:val="0"/>
          <w:sz w:val="24"/>
          <w:lang w:val="de-DE" w:eastAsia="x-none"/>
        </w:rPr>
        <w:t>Nov</w:t>
      </w:r>
      <w:r w:rsidR="00BD6EE3" w:rsidRPr="003A2206">
        <w:rPr>
          <w:rFonts w:ascii="Times New Roman" w:eastAsia="MS Mincho" w:hAnsi="Times New Roman"/>
          <w:b/>
          <w:kern w:val="0"/>
          <w:sz w:val="24"/>
          <w:lang w:val="de-DE" w:eastAsia="x-none"/>
        </w:rPr>
        <w:t xml:space="preserve"> </w:t>
      </w:r>
      <w:r w:rsidR="00750773" w:rsidRPr="003A2206">
        <w:rPr>
          <w:rFonts w:ascii="Times New Roman" w:eastAsia="MS Mincho" w:hAnsi="Times New Roman"/>
          <w:b/>
          <w:kern w:val="0"/>
          <w:sz w:val="24"/>
          <w:lang w:val="de-DE" w:eastAsia="x-none"/>
        </w:rPr>
        <w:t>13</w:t>
      </w:r>
      <w:r w:rsidR="006610BE" w:rsidRPr="006610BE">
        <w:rPr>
          <w:rFonts w:ascii="Times New Roman" w:eastAsia="MS Mincho" w:hAnsi="Times New Roman"/>
          <w:b/>
          <w:kern w:val="0"/>
          <w:sz w:val="24"/>
          <w:vertAlign w:val="superscript"/>
          <w:lang w:val="de-DE" w:eastAsia="x-none"/>
        </w:rPr>
        <w:t>th</w:t>
      </w:r>
      <w:r w:rsidRPr="003A2206">
        <w:rPr>
          <w:rFonts w:ascii="Times New Roman" w:eastAsia="MS Mincho" w:hAnsi="Times New Roman"/>
          <w:b/>
          <w:kern w:val="0"/>
          <w:sz w:val="24"/>
          <w:lang w:val="de-DE" w:eastAsia="x-none"/>
        </w:rPr>
        <w:t>-17</w:t>
      </w:r>
      <w:r w:rsidR="006610BE" w:rsidRPr="006610BE">
        <w:rPr>
          <w:rFonts w:ascii="Times New Roman" w:eastAsia="MS Mincho" w:hAnsi="Times New Roman"/>
          <w:b/>
          <w:kern w:val="0"/>
          <w:sz w:val="24"/>
          <w:vertAlign w:val="superscript"/>
          <w:lang w:val="de-DE" w:eastAsia="x-none"/>
        </w:rPr>
        <w:t>th</w:t>
      </w:r>
      <w:r w:rsidR="00BD6EE3" w:rsidRPr="003A2206">
        <w:rPr>
          <w:rFonts w:ascii="Times New Roman" w:eastAsia="MS Mincho" w:hAnsi="Times New Roman"/>
          <w:b/>
          <w:kern w:val="0"/>
          <w:sz w:val="24"/>
          <w:lang w:val="de-DE" w:eastAsia="x-none"/>
        </w:rPr>
        <w:t>, 2023</w:t>
      </w:r>
    </w:p>
    <w:p w14:paraId="31C05CC1" w14:textId="77777777" w:rsidR="00E84692" w:rsidRPr="003A2206" w:rsidRDefault="00E84692">
      <w:pPr>
        <w:overflowPunct w:val="0"/>
        <w:autoSpaceDE w:val="0"/>
        <w:autoSpaceDN w:val="0"/>
        <w:adjustRightInd w:val="0"/>
        <w:snapToGrid w:val="0"/>
        <w:spacing w:before="156"/>
        <w:jc w:val="left"/>
        <w:textAlignment w:val="baseline"/>
        <w:rPr>
          <w:rFonts w:ascii="Times New Roman" w:hAnsi="Times New Roman"/>
          <w:b/>
          <w:bCs/>
          <w:snapToGrid w:val="0"/>
          <w:kern w:val="0"/>
          <w:sz w:val="24"/>
        </w:rPr>
      </w:pPr>
    </w:p>
    <w:p w14:paraId="3BB31BD9" w14:textId="750C1C8C" w:rsidR="00E84692" w:rsidRPr="003A2206" w:rsidRDefault="0043216B" w:rsidP="003A2206">
      <w:pPr>
        <w:tabs>
          <w:tab w:val="left" w:pos="2127"/>
        </w:tabs>
        <w:overflowPunct w:val="0"/>
        <w:autoSpaceDE w:val="0"/>
        <w:autoSpaceDN w:val="0"/>
        <w:adjustRightInd w:val="0"/>
        <w:snapToGrid w:val="0"/>
        <w:spacing w:before="156"/>
        <w:jc w:val="left"/>
        <w:textAlignment w:val="baseline"/>
        <w:rPr>
          <w:rFonts w:ascii="Times New Roman" w:hAnsi="Times New Roman"/>
          <w:b/>
          <w:bCs/>
          <w:snapToGrid w:val="0"/>
          <w:kern w:val="0"/>
          <w:sz w:val="24"/>
        </w:rPr>
      </w:pPr>
      <w:r w:rsidRPr="003A2206">
        <w:rPr>
          <w:rFonts w:ascii="Times New Roman" w:hAnsi="Times New Roman"/>
          <w:b/>
          <w:bCs/>
          <w:snapToGrid w:val="0"/>
          <w:kern w:val="0"/>
          <w:sz w:val="24"/>
        </w:rPr>
        <w:t>Source</w:t>
      </w:r>
      <w:r w:rsidR="00B6399F" w:rsidRPr="003A2206">
        <w:rPr>
          <w:rFonts w:ascii="Times New Roman" w:hAnsi="Times New Roman"/>
          <w:b/>
          <w:bCs/>
          <w:snapToGrid w:val="0"/>
          <w:kern w:val="0"/>
          <w:sz w:val="24"/>
        </w:rPr>
        <w:t xml:space="preserve">: </w:t>
      </w:r>
      <w:r w:rsidR="00B6399F" w:rsidRPr="003A2206">
        <w:rPr>
          <w:rFonts w:ascii="Times New Roman" w:hAnsi="Times New Roman"/>
          <w:b/>
          <w:bCs/>
          <w:snapToGrid w:val="0"/>
          <w:kern w:val="0"/>
          <w:sz w:val="24"/>
        </w:rPr>
        <w:tab/>
        <w:t>ZTE Corporation</w:t>
      </w:r>
    </w:p>
    <w:p w14:paraId="61403576" w14:textId="3B85A5D5" w:rsidR="00E84692" w:rsidRPr="003A2206" w:rsidRDefault="0043216B" w:rsidP="003A2206">
      <w:pPr>
        <w:tabs>
          <w:tab w:val="left" w:pos="2127"/>
        </w:tabs>
        <w:overflowPunct w:val="0"/>
        <w:autoSpaceDE w:val="0"/>
        <w:autoSpaceDN w:val="0"/>
        <w:adjustRightInd w:val="0"/>
        <w:snapToGrid w:val="0"/>
        <w:spacing w:before="156"/>
        <w:jc w:val="left"/>
        <w:textAlignment w:val="baseline"/>
        <w:rPr>
          <w:rFonts w:ascii="Times New Roman" w:hAnsi="Times New Roman"/>
          <w:b/>
          <w:bCs/>
          <w:snapToGrid w:val="0"/>
          <w:kern w:val="0"/>
          <w:sz w:val="24"/>
        </w:rPr>
      </w:pPr>
      <w:r w:rsidRPr="003A2206">
        <w:rPr>
          <w:rFonts w:ascii="Times New Roman" w:hAnsi="Times New Roman"/>
          <w:b/>
          <w:bCs/>
          <w:snapToGrid w:val="0"/>
          <w:kern w:val="0"/>
          <w:sz w:val="24"/>
        </w:rPr>
        <w:t xml:space="preserve">Title: </w:t>
      </w:r>
      <w:r w:rsidRPr="003A2206">
        <w:rPr>
          <w:rFonts w:ascii="Times New Roman" w:hAnsi="Times New Roman"/>
          <w:b/>
          <w:bCs/>
          <w:snapToGrid w:val="0"/>
          <w:kern w:val="0"/>
          <w:sz w:val="24"/>
        </w:rPr>
        <w:tab/>
      </w:r>
      <w:r w:rsidR="0063412B" w:rsidRPr="003A2206">
        <w:rPr>
          <w:rFonts w:ascii="Times New Roman" w:hAnsi="Times New Roman"/>
          <w:b/>
          <w:bCs/>
          <w:snapToGrid w:val="0"/>
          <w:kern w:val="0"/>
          <w:sz w:val="24"/>
        </w:rPr>
        <w:t>Open issue list for Rel-18 CE UP</w:t>
      </w:r>
    </w:p>
    <w:p w14:paraId="774FE3B4" w14:textId="1F7EF489" w:rsidR="00E84692" w:rsidRPr="003A2206" w:rsidRDefault="0043216B" w:rsidP="003A2206">
      <w:pPr>
        <w:tabs>
          <w:tab w:val="left" w:pos="2127"/>
        </w:tabs>
        <w:overflowPunct w:val="0"/>
        <w:autoSpaceDE w:val="0"/>
        <w:autoSpaceDN w:val="0"/>
        <w:adjustRightInd w:val="0"/>
        <w:snapToGrid w:val="0"/>
        <w:spacing w:before="156"/>
        <w:jc w:val="left"/>
        <w:textAlignment w:val="baseline"/>
        <w:rPr>
          <w:rFonts w:ascii="Times New Roman" w:hAnsi="Times New Roman"/>
          <w:b/>
          <w:bCs/>
          <w:snapToGrid w:val="0"/>
          <w:kern w:val="0"/>
          <w:sz w:val="24"/>
        </w:rPr>
      </w:pPr>
      <w:r w:rsidRPr="003A2206">
        <w:rPr>
          <w:rFonts w:ascii="Times New Roman" w:hAnsi="Times New Roman"/>
          <w:b/>
          <w:bCs/>
          <w:snapToGrid w:val="0"/>
          <w:kern w:val="0"/>
          <w:sz w:val="24"/>
        </w:rPr>
        <w:t>Agenda item:</w:t>
      </w:r>
      <w:r w:rsidRPr="003A2206">
        <w:rPr>
          <w:rFonts w:ascii="Times New Roman" w:hAnsi="Times New Roman"/>
          <w:b/>
          <w:bCs/>
          <w:snapToGrid w:val="0"/>
          <w:kern w:val="0"/>
          <w:sz w:val="24"/>
        </w:rPr>
        <w:tab/>
      </w:r>
      <w:bookmarkStart w:id="0" w:name="Source"/>
      <w:bookmarkEnd w:id="0"/>
      <w:r w:rsidR="000142AF" w:rsidRPr="003A2206">
        <w:rPr>
          <w:rFonts w:ascii="Times New Roman" w:hAnsi="Times New Roman"/>
          <w:b/>
          <w:bCs/>
          <w:snapToGrid w:val="0"/>
          <w:kern w:val="0"/>
          <w:sz w:val="24"/>
        </w:rPr>
        <w:t>7</w:t>
      </w:r>
      <w:r w:rsidR="00081191" w:rsidRPr="003A2206">
        <w:rPr>
          <w:rFonts w:ascii="Times New Roman" w:hAnsi="Times New Roman"/>
          <w:b/>
          <w:bCs/>
          <w:snapToGrid w:val="0"/>
          <w:kern w:val="0"/>
          <w:sz w:val="24"/>
        </w:rPr>
        <w:t>.</w:t>
      </w:r>
      <w:r w:rsidR="00776EFF" w:rsidRPr="003A2206">
        <w:rPr>
          <w:rFonts w:ascii="Times New Roman" w:hAnsi="Times New Roman"/>
          <w:b/>
          <w:bCs/>
          <w:snapToGrid w:val="0"/>
          <w:kern w:val="0"/>
          <w:sz w:val="24"/>
        </w:rPr>
        <w:t>2</w:t>
      </w:r>
      <w:r w:rsidR="0063412B" w:rsidRPr="003A2206">
        <w:rPr>
          <w:rFonts w:ascii="Times New Roman" w:hAnsi="Times New Roman"/>
          <w:b/>
          <w:bCs/>
          <w:snapToGrid w:val="0"/>
          <w:kern w:val="0"/>
          <w:sz w:val="24"/>
        </w:rPr>
        <w:t>1</w:t>
      </w:r>
      <w:r w:rsidR="00E445DC" w:rsidRPr="003A2206">
        <w:rPr>
          <w:rFonts w:ascii="Times New Roman" w:hAnsi="Times New Roman"/>
          <w:b/>
          <w:bCs/>
          <w:snapToGrid w:val="0"/>
          <w:kern w:val="0"/>
          <w:sz w:val="24"/>
        </w:rPr>
        <w:t>.</w:t>
      </w:r>
      <w:r w:rsidR="0063412B" w:rsidRPr="003A2206">
        <w:rPr>
          <w:rFonts w:ascii="Times New Roman" w:hAnsi="Times New Roman"/>
          <w:b/>
          <w:bCs/>
          <w:snapToGrid w:val="0"/>
          <w:kern w:val="0"/>
          <w:sz w:val="24"/>
        </w:rPr>
        <w:t>1</w:t>
      </w:r>
    </w:p>
    <w:p w14:paraId="4EDF698D" w14:textId="2D3F5E3E" w:rsidR="00E84692" w:rsidRPr="003A2206" w:rsidRDefault="0043216B" w:rsidP="003A2206">
      <w:pPr>
        <w:tabs>
          <w:tab w:val="left" w:pos="2127"/>
        </w:tabs>
        <w:overflowPunct w:val="0"/>
        <w:autoSpaceDE w:val="0"/>
        <w:autoSpaceDN w:val="0"/>
        <w:adjustRightInd w:val="0"/>
        <w:snapToGrid w:val="0"/>
        <w:spacing w:before="156"/>
        <w:jc w:val="left"/>
        <w:textAlignment w:val="baseline"/>
        <w:rPr>
          <w:rFonts w:ascii="Times New Roman" w:hAnsi="Times New Roman"/>
          <w:b/>
          <w:bCs/>
          <w:snapToGrid w:val="0"/>
          <w:kern w:val="0"/>
          <w:sz w:val="24"/>
        </w:rPr>
      </w:pPr>
      <w:r w:rsidRPr="003A2206">
        <w:rPr>
          <w:rFonts w:ascii="Times New Roman" w:hAnsi="Times New Roman"/>
          <w:b/>
          <w:bCs/>
          <w:snapToGrid w:val="0"/>
          <w:kern w:val="0"/>
          <w:sz w:val="24"/>
        </w:rPr>
        <w:t>Document for:</w:t>
      </w:r>
      <w:bookmarkStart w:id="1" w:name="DocumentFor"/>
      <w:bookmarkEnd w:id="1"/>
      <w:r w:rsidRPr="003A2206">
        <w:rPr>
          <w:rFonts w:ascii="Times New Roman" w:hAnsi="Times New Roman"/>
          <w:b/>
          <w:bCs/>
          <w:snapToGrid w:val="0"/>
          <w:kern w:val="0"/>
          <w:sz w:val="24"/>
        </w:rPr>
        <w:t xml:space="preserve"> </w:t>
      </w:r>
      <w:r w:rsidRPr="003A2206">
        <w:rPr>
          <w:rFonts w:ascii="Times New Roman" w:hAnsi="Times New Roman"/>
          <w:b/>
          <w:bCs/>
          <w:snapToGrid w:val="0"/>
          <w:kern w:val="0"/>
          <w:sz w:val="24"/>
        </w:rPr>
        <w:tab/>
      </w:r>
      <w:r w:rsidR="00081191" w:rsidRPr="003A2206">
        <w:rPr>
          <w:rFonts w:ascii="Times New Roman" w:hAnsi="Times New Roman"/>
          <w:b/>
          <w:bCs/>
          <w:snapToGrid w:val="0"/>
          <w:kern w:val="0"/>
          <w:sz w:val="24"/>
        </w:rPr>
        <w:t>Discussion and decision</w:t>
      </w:r>
    </w:p>
    <w:p w14:paraId="6BE1151F" w14:textId="77777777" w:rsidR="00E84692" w:rsidRPr="003A2206" w:rsidRDefault="0043216B">
      <w:pPr>
        <w:pStyle w:val="1"/>
        <w:widowControl/>
        <w:numPr>
          <w:ilvl w:val="0"/>
          <w:numId w:val="5"/>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Times New Roman" w:hAnsi="Times New Roman"/>
          <w:b w:val="0"/>
          <w:bCs w:val="0"/>
          <w:kern w:val="0"/>
          <w:sz w:val="32"/>
          <w:szCs w:val="36"/>
        </w:rPr>
      </w:pPr>
      <w:r w:rsidRPr="003A2206">
        <w:rPr>
          <w:rFonts w:ascii="Times New Roman" w:hAnsi="Times New Roman"/>
          <w:b w:val="0"/>
          <w:bCs w:val="0"/>
          <w:kern w:val="0"/>
          <w:sz w:val="32"/>
          <w:szCs w:val="36"/>
        </w:rPr>
        <w:t>Introduction</w:t>
      </w:r>
    </w:p>
    <w:p w14:paraId="32E8E225" w14:textId="04C47066" w:rsidR="00176854" w:rsidRPr="003A2206" w:rsidRDefault="00176854" w:rsidP="007D51B1">
      <w:pPr>
        <w:rPr>
          <w:rFonts w:ascii="Times New Roman" w:eastAsiaTheme="minorEastAsia" w:hAnsi="Times New Roman"/>
          <w:lang w:val="en-GB"/>
        </w:rPr>
      </w:pPr>
      <w:r w:rsidRPr="003A2206">
        <w:rPr>
          <w:rFonts w:ascii="Times New Roman" w:eastAsiaTheme="minorEastAsia" w:hAnsi="Times New Roman"/>
          <w:lang w:val="en-GB"/>
        </w:rPr>
        <w:t>This document provides the remaining UP open issue list for Rel-18 coverage enhancement, it is part of the following email discussion:</w:t>
      </w:r>
    </w:p>
    <w:p w14:paraId="1A23FF1C" w14:textId="05E93D72" w:rsidR="00176854" w:rsidRPr="003A2206" w:rsidRDefault="00176854" w:rsidP="00176854">
      <w:pPr>
        <w:pStyle w:val="EmailDiscussion"/>
        <w:numPr>
          <w:ilvl w:val="0"/>
          <w:numId w:val="45"/>
        </w:numPr>
        <w:spacing w:after="0"/>
        <w:rPr>
          <w:rFonts w:ascii="Times New Roman" w:hAnsi="Times New Roman"/>
          <w:lang w:eastAsia="ja-JP"/>
        </w:rPr>
      </w:pPr>
      <w:r w:rsidRPr="003A2206">
        <w:rPr>
          <w:rFonts w:ascii="Times New Roman" w:hAnsi="Times New Roman"/>
          <w:lang w:eastAsia="ja-JP"/>
        </w:rPr>
        <w:t>[POST123bis][853][</w:t>
      </w:r>
      <w:proofErr w:type="spellStart"/>
      <w:r w:rsidRPr="003A2206">
        <w:rPr>
          <w:rFonts w:ascii="Times New Roman" w:hAnsi="Times New Roman"/>
          <w:lang w:eastAsia="ja-JP"/>
        </w:rPr>
        <w:t>CE_enh</w:t>
      </w:r>
      <w:proofErr w:type="spellEnd"/>
      <w:r w:rsidRPr="003A2206">
        <w:rPr>
          <w:rFonts w:ascii="Times New Roman" w:hAnsi="Times New Roman"/>
          <w:lang w:eastAsia="ja-JP"/>
        </w:rPr>
        <w:t xml:space="preserve">] UP running CR and open </w:t>
      </w:r>
      <w:r w:rsidRPr="003A2206">
        <w:rPr>
          <w:rFonts w:ascii="Times New Roman" w:hAnsi="Times New Roman"/>
        </w:rPr>
        <w:t>issues</w:t>
      </w:r>
      <w:r w:rsidRPr="003A2206">
        <w:rPr>
          <w:rFonts w:ascii="Times New Roman" w:hAnsi="Times New Roman"/>
          <w:lang w:eastAsia="ja-JP"/>
        </w:rPr>
        <w:t xml:space="preserve"> (ZTE)</w:t>
      </w:r>
    </w:p>
    <w:p w14:paraId="2F31522A" w14:textId="77777777" w:rsidR="00176854" w:rsidRPr="00176854" w:rsidRDefault="00176854" w:rsidP="00D657A5">
      <w:pPr>
        <w:widowControl/>
        <w:tabs>
          <w:tab w:val="left" w:pos="1622"/>
        </w:tabs>
        <w:snapToGrid w:val="0"/>
        <w:spacing w:after="0" w:line="259" w:lineRule="auto"/>
        <w:ind w:left="1985" w:hanging="363"/>
        <w:jc w:val="left"/>
        <w:rPr>
          <w:rFonts w:ascii="Times New Roman" w:eastAsia="MS Mincho" w:hAnsi="Times New Roman"/>
          <w:kern w:val="0"/>
          <w:lang w:val="en-GB" w:eastAsia="ja-JP"/>
        </w:rPr>
      </w:pPr>
      <w:r w:rsidRPr="00176854">
        <w:rPr>
          <w:rFonts w:ascii="Times New Roman" w:eastAsia="MS Mincho" w:hAnsi="Times New Roman"/>
          <w:kern w:val="0"/>
          <w:lang w:val="en-GB" w:eastAsia="ja-JP"/>
        </w:rPr>
        <w:tab/>
        <w:t xml:space="preserve">Scope and intended outcome: </w:t>
      </w:r>
    </w:p>
    <w:p w14:paraId="1229DC71" w14:textId="77777777" w:rsidR="00176854" w:rsidRPr="00176854" w:rsidRDefault="00176854" w:rsidP="00D657A5">
      <w:pPr>
        <w:widowControl/>
        <w:tabs>
          <w:tab w:val="left" w:pos="1622"/>
        </w:tabs>
        <w:snapToGrid w:val="0"/>
        <w:spacing w:after="0" w:line="259" w:lineRule="auto"/>
        <w:ind w:left="1985" w:hanging="363"/>
        <w:jc w:val="left"/>
        <w:rPr>
          <w:rFonts w:ascii="Times New Roman" w:eastAsia="MS Mincho" w:hAnsi="Times New Roman"/>
          <w:kern w:val="0"/>
          <w:lang w:val="en-GB" w:eastAsia="en-GB"/>
        </w:rPr>
      </w:pPr>
      <w:r w:rsidRPr="00176854">
        <w:rPr>
          <w:rFonts w:ascii="Times New Roman" w:eastAsia="MS Mincho" w:hAnsi="Times New Roman"/>
          <w:kern w:val="0"/>
          <w:lang w:val="en-GB" w:eastAsia="en-GB"/>
        </w:rPr>
        <w:t>1.</w:t>
      </w:r>
      <w:r w:rsidRPr="00176854">
        <w:rPr>
          <w:rFonts w:ascii="Times New Roman" w:eastAsia="MS Mincho" w:hAnsi="Times New Roman"/>
          <w:kern w:val="0"/>
          <w:sz w:val="14"/>
          <w:szCs w:val="14"/>
          <w:lang w:val="en-GB" w:eastAsia="en-GB"/>
        </w:rPr>
        <w:t>     </w:t>
      </w:r>
      <w:r w:rsidRPr="00176854">
        <w:rPr>
          <w:rFonts w:ascii="Times New Roman" w:eastAsia="MS Mincho" w:hAnsi="Times New Roman"/>
          <w:kern w:val="0"/>
          <w:lang w:val="en-GB" w:eastAsia="en-GB"/>
        </w:rPr>
        <w:t>Update the running CR with agreements from the meeting</w:t>
      </w:r>
    </w:p>
    <w:p w14:paraId="6AFAA3F4" w14:textId="77777777" w:rsidR="00176854" w:rsidRPr="00176854" w:rsidRDefault="00176854" w:rsidP="00D657A5">
      <w:pPr>
        <w:widowControl/>
        <w:tabs>
          <w:tab w:val="left" w:pos="1622"/>
        </w:tabs>
        <w:snapToGrid w:val="0"/>
        <w:spacing w:after="0" w:line="259" w:lineRule="auto"/>
        <w:ind w:left="1985" w:hanging="363"/>
        <w:jc w:val="left"/>
        <w:rPr>
          <w:rFonts w:ascii="Times New Roman" w:eastAsia="MS Mincho" w:hAnsi="Times New Roman"/>
          <w:kern w:val="0"/>
          <w:lang w:val="en-GB" w:eastAsia="en-GB"/>
        </w:rPr>
      </w:pPr>
      <w:r w:rsidRPr="00176854">
        <w:rPr>
          <w:rFonts w:ascii="Times New Roman" w:eastAsia="MS Mincho" w:hAnsi="Times New Roman"/>
          <w:kern w:val="0"/>
          <w:lang w:val="en-GB" w:eastAsia="en-GB"/>
        </w:rPr>
        <w:t>2.</w:t>
      </w:r>
      <w:r w:rsidRPr="00176854">
        <w:rPr>
          <w:rFonts w:ascii="Times New Roman" w:eastAsia="MS Mincho" w:hAnsi="Times New Roman"/>
          <w:kern w:val="0"/>
          <w:sz w:val="14"/>
          <w:szCs w:val="14"/>
          <w:lang w:val="en-GB" w:eastAsia="en-GB"/>
        </w:rPr>
        <w:t>     </w:t>
      </w:r>
      <w:r w:rsidRPr="00176854">
        <w:rPr>
          <w:rFonts w:ascii="Times New Roman" w:eastAsia="MS Mincho" w:hAnsi="Times New Roman"/>
          <w:kern w:val="0"/>
          <w:lang w:val="en-GB" w:eastAsia="en-GB"/>
        </w:rPr>
        <w:t>Rapporteur to propose resolutions for straightforward open issues which can already be included in the running CR</w:t>
      </w:r>
    </w:p>
    <w:p w14:paraId="2C70BDBB" w14:textId="77777777" w:rsidR="00176854" w:rsidRPr="00176854" w:rsidRDefault="00176854" w:rsidP="00D657A5">
      <w:pPr>
        <w:widowControl/>
        <w:tabs>
          <w:tab w:val="left" w:pos="1622"/>
        </w:tabs>
        <w:snapToGrid w:val="0"/>
        <w:spacing w:after="0" w:line="259" w:lineRule="auto"/>
        <w:ind w:left="1985" w:hanging="363"/>
        <w:jc w:val="left"/>
        <w:rPr>
          <w:rFonts w:ascii="Times New Roman" w:eastAsia="MS Mincho" w:hAnsi="Times New Roman"/>
          <w:kern w:val="0"/>
          <w:lang w:val="en-GB" w:eastAsia="en-GB"/>
        </w:rPr>
      </w:pPr>
      <w:r w:rsidRPr="00176854">
        <w:rPr>
          <w:rFonts w:ascii="Times New Roman" w:eastAsia="MS Mincho" w:hAnsi="Times New Roman"/>
          <w:kern w:val="0"/>
          <w:lang w:val="en-GB" w:eastAsia="en-GB"/>
        </w:rPr>
        <w:t>3.</w:t>
      </w:r>
      <w:r w:rsidRPr="00176854">
        <w:rPr>
          <w:rFonts w:ascii="Times New Roman" w:eastAsia="MS Mincho" w:hAnsi="Times New Roman"/>
          <w:kern w:val="0"/>
          <w:sz w:val="14"/>
          <w:szCs w:val="14"/>
          <w:lang w:val="en-GB" w:eastAsia="en-GB"/>
        </w:rPr>
        <w:t>     </w:t>
      </w:r>
      <w:r w:rsidRPr="00176854">
        <w:rPr>
          <w:rFonts w:ascii="Times New Roman" w:eastAsia="MS Mincho" w:hAnsi="Times New Roman"/>
          <w:kern w:val="0"/>
          <w:u w:val="single"/>
          <w:lang w:val="en-GB" w:eastAsia="en-GB"/>
        </w:rPr>
        <w:t>For Stage 3 running CRs,</w:t>
      </w:r>
      <w:r w:rsidRPr="00176854">
        <w:rPr>
          <w:rFonts w:ascii="Times New Roman" w:eastAsia="MS Mincho" w:hAnsi="Times New Roman"/>
          <w:kern w:val="0"/>
          <w:lang w:val="en-GB" w:eastAsia="en-GB"/>
        </w:rPr>
        <w:t xml:space="preserve"> get input on stage-3 issues that require further input from companies to </w:t>
      </w:r>
      <w:proofErr w:type="gramStart"/>
      <w:r w:rsidRPr="00176854">
        <w:rPr>
          <w:rFonts w:ascii="Times New Roman" w:eastAsia="MS Mincho" w:hAnsi="Times New Roman"/>
          <w:kern w:val="0"/>
          <w:lang w:val="en-GB" w:eastAsia="en-GB"/>
        </w:rPr>
        <w:t>make a decision</w:t>
      </w:r>
      <w:proofErr w:type="gramEnd"/>
      <w:r w:rsidRPr="00176854">
        <w:rPr>
          <w:rFonts w:ascii="Times New Roman" w:eastAsia="MS Mincho" w:hAnsi="Times New Roman"/>
          <w:kern w:val="0"/>
          <w:lang w:val="en-GB" w:eastAsia="en-GB"/>
        </w:rPr>
        <w:t>:</w:t>
      </w:r>
    </w:p>
    <w:p w14:paraId="7C2B6C99" w14:textId="77777777" w:rsidR="00176854" w:rsidRPr="00176854" w:rsidRDefault="00176854" w:rsidP="00D657A5">
      <w:pPr>
        <w:widowControl/>
        <w:tabs>
          <w:tab w:val="left" w:pos="1622"/>
        </w:tabs>
        <w:snapToGrid w:val="0"/>
        <w:spacing w:after="0" w:line="259" w:lineRule="auto"/>
        <w:ind w:left="1985" w:hanging="363"/>
        <w:jc w:val="left"/>
        <w:rPr>
          <w:rFonts w:ascii="Times New Roman" w:eastAsia="MS Mincho" w:hAnsi="Times New Roman"/>
          <w:kern w:val="0"/>
          <w:szCs w:val="18"/>
          <w:u w:val="single"/>
          <w:lang w:val="en-GB" w:eastAsia="en-GB"/>
        </w:rPr>
      </w:pPr>
      <w:r w:rsidRPr="00176854">
        <w:rPr>
          <w:rFonts w:ascii="Times New Roman" w:eastAsia="MS Mincho" w:hAnsi="Times New Roman"/>
          <w:kern w:val="0"/>
          <w:lang w:val="en-GB" w:eastAsia="en-GB"/>
        </w:rPr>
        <w:t xml:space="preserve">Focus on stage-3 issues which are better handled via offline, e.g. </w:t>
      </w:r>
      <w:proofErr w:type="spellStart"/>
      <w:r w:rsidRPr="00176854">
        <w:rPr>
          <w:rFonts w:ascii="Times New Roman" w:eastAsia="MS Mincho" w:hAnsi="Times New Roman"/>
          <w:kern w:val="0"/>
          <w:lang w:val="en-GB" w:eastAsia="en-GB"/>
        </w:rPr>
        <w:t>signaling</w:t>
      </w:r>
      <w:proofErr w:type="spellEnd"/>
      <w:r w:rsidRPr="00176854">
        <w:rPr>
          <w:rFonts w:ascii="Times New Roman" w:eastAsia="MS Mincho" w:hAnsi="Times New Roman"/>
          <w:kern w:val="0"/>
          <w:lang w:val="en-GB" w:eastAsia="en-GB"/>
        </w:rPr>
        <w:t xml:space="preserve"> details, parameter values/ranges, NOT functionality discussion. </w:t>
      </w:r>
      <w:r w:rsidRPr="00176854">
        <w:rPr>
          <w:rFonts w:ascii="Times New Roman" w:eastAsia="MS Mincho" w:hAnsi="Times New Roman"/>
          <w:kern w:val="0"/>
          <w:szCs w:val="18"/>
          <w:u w:val="single"/>
          <w:lang w:val="en-GB" w:eastAsia="en-GB"/>
        </w:rPr>
        <w:t xml:space="preserve">For these issues, if any, the CR rapporteur should submit a separate report with proposals to the next meeting by the submission deadline, while input via company </w:t>
      </w:r>
      <w:proofErr w:type="spellStart"/>
      <w:r w:rsidRPr="00176854">
        <w:rPr>
          <w:rFonts w:ascii="Times New Roman" w:eastAsia="MS Mincho" w:hAnsi="Times New Roman"/>
          <w:kern w:val="0"/>
          <w:szCs w:val="18"/>
          <w:u w:val="single"/>
          <w:lang w:val="en-GB" w:eastAsia="en-GB"/>
        </w:rPr>
        <w:t>Tdocs</w:t>
      </w:r>
      <w:proofErr w:type="spellEnd"/>
      <w:r w:rsidRPr="00176854">
        <w:rPr>
          <w:rFonts w:ascii="Times New Roman" w:eastAsia="MS Mincho" w:hAnsi="Times New Roman"/>
          <w:kern w:val="0"/>
          <w:szCs w:val="18"/>
          <w:u w:val="single"/>
          <w:lang w:val="en-GB" w:eastAsia="en-GB"/>
        </w:rPr>
        <w:t> should be avoided</w:t>
      </w:r>
    </w:p>
    <w:p w14:paraId="66E96DEB" w14:textId="77777777" w:rsidR="00E4072D" w:rsidRDefault="00176854" w:rsidP="00D657A5">
      <w:pPr>
        <w:widowControl/>
        <w:tabs>
          <w:tab w:val="left" w:pos="1622"/>
        </w:tabs>
        <w:snapToGrid w:val="0"/>
        <w:spacing w:after="0" w:line="259" w:lineRule="auto"/>
        <w:ind w:left="1985" w:hanging="363"/>
        <w:jc w:val="left"/>
        <w:rPr>
          <w:rFonts w:ascii="Times New Roman" w:eastAsia="MS Mincho" w:hAnsi="Times New Roman"/>
          <w:kern w:val="0"/>
          <w:lang w:val="en-GB" w:eastAsia="en-GB"/>
        </w:rPr>
      </w:pPr>
      <w:r w:rsidRPr="00176854">
        <w:rPr>
          <w:rFonts w:ascii="Times New Roman" w:eastAsia="MS Mincho" w:hAnsi="Times New Roman"/>
          <w:kern w:val="0"/>
          <w:lang w:val="en-GB" w:eastAsia="en-GB"/>
        </w:rPr>
        <w:t>4.</w:t>
      </w:r>
      <w:r w:rsidRPr="00176854">
        <w:rPr>
          <w:rFonts w:ascii="Times New Roman" w:eastAsia="MS Mincho" w:hAnsi="Times New Roman"/>
          <w:kern w:val="0"/>
          <w:sz w:val="14"/>
          <w:szCs w:val="14"/>
          <w:lang w:val="en-GB" w:eastAsia="en-GB"/>
        </w:rPr>
        <w:t>     </w:t>
      </w:r>
      <w:r w:rsidRPr="00176854">
        <w:rPr>
          <w:rFonts w:ascii="Times New Roman" w:eastAsia="MS Mincho" w:hAnsi="Times New Roman"/>
          <w:kern w:val="0"/>
          <w:highlight w:val="yellow"/>
          <w:lang w:val="en-GB" w:eastAsia="en-GB"/>
        </w:rPr>
        <w:t>Identify the remaining open issues that need to be solved for WI completion in the next meeting</w:t>
      </w:r>
      <w:r w:rsidRPr="00176854">
        <w:rPr>
          <w:rFonts w:ascii="Times New Roman" w:eastAsia="MS Mincho" w:hAnsi="Times New Roman"/>
          <w:kern w:val="0"/>
          <w:lang w:val="en-GB" w:eastAsia="en-GB"/>
        </w:rPr>
        <w:t>:</w:t>
      </w:r>
    </w:p>
    <w:p w14:paraId="6A4B9798" w14:textId="17995FB6" w:rsidR="00176854" w:rsidRPr="00176854" w:rsidRDefault="00E4072D" w:rsidP="00D657A5">
      <w:pPr>
        <w:widowControl/>
        <w:tabs>
          <w:tab w:val="left" w:pos="1622"/>
        </w:tabs>
        <w:snapToGrid w:val="0"/>
        <w:spacing w:after="0" w:line="259" w:lineRule="auto"/>
        <w:ind w:left="1985" w:hanging="363"/>
        <w:jc w:val="left"/>
        <w:rPr>
          <w:rFonts w:ascii="Times New Roman" w:eastAsia="MS Mincho" w:hAnsi="Times New Roman"/>
          <w:kern w:val="0"/>
          <w:lang w:val="en-GB" w:eastAsia="en-GB"/>
        </w:rPr>
      </w:pPr>
      <w:r w:rsidRPr="00E4072D">
        <w:rPr>
          <w:rFonts w:ascii="Times New Roman" w:eastAsia="MS Mincho" w:hAnsi="Times New Roman"/>
          <w:kern w:val="0"/>
          <w:lang w:val="en-GB" w:eastAsia="en-GB"/>
        </w:rPr>
        <w:tab/>
      </w:r>
      <w:r w:rsidRPr="00E4072D">
        <w:rPr>
          <w:rFonts w:ascii="Times New Roman" w:eastAsia="MS Mincho" w:hAnsi="Times New Roman"/>
          <w:kern w:val="0"/>
          <w:lang w:val="en-GB" w:eastAsia="en-GB"/>
        </w:rPr>
        <w:tab/>
      </w:r>
      <w:r w:rsidR="00176854" w:rsidRPr="00176854">
        <w:rPr>
          <w:rFonts w:ascii="Times New Roman" w:eastAsia="MS Mincho" w:hAnsi="Times New Roman"/>
          <w:kern w:val="0"/>
          <w:highlight w:val="yellow"/>
          <w:lang w:val="en-GB" w:eastAsia="en-GB"/>
        </w:rPr>
        <w:t xml:space="preserve">Company </w:t>
      </w:r>
      <w:proofErr w:type="spellStart"/>
      <w:r w:rsidR="00176854" w:rsidRPr="00176854">
        <w:rPr>
          <w:rFonts w:ascii="Times New Roman" w:eastAsia="MS Mincho" w:hAnsi="Times New Roman"/>
          <w:kern w:val="0"/>
          <w:highlight w:val="yellow"/>
          <w:lang w:val="en-GB" w:eastAsia="en-GB"/>
        </w:rPr>
        <w:t>Tdocs</w:t>
      </w:r>
      <w:proofErr w:type="spellEnd"/>
      <w:r w:rsidR="00176854" w:rsidRPr="00176854">
        <w:rPr>
          <w:rFonts w:ascii="Times New Roman" w:eastAsia="MS Mincho" w:hAnsi="Times New Roman"/>
          <w:kern w:val="0"/>
          <w:highlight w:val="yellow"/>
          <w:lang w:val="en-GB" w:eastAsia="en-GB"/>
        </w:rPr>
        <w:t xml:space="preserve"> for the next meeting should focus on these issues</w:t>
      </w:r>
    </w:p>
    <w:p w14:paraId="71038AF7" w14:textId="77777777" w:rsidR="00176854" w:rsidRPr="00176854" w:rsidRDefault="00176854" w:rsidP="00D657A5">
      <w:pPr>
        <w:widowControl/>
        <w:tabs>
          <w:tab w:val="left" w:pos="1622"/>
        </w:tabs>
        <w:snapToGrid w:val="0"/>
        <w:spacing w:after="0" w:line="259" w:lineRule="auto"/>
        <w:ind w:left="1985" w:hanging="363"/>
        <w:jc w:val="left"/>
        <w:rPr>
          <w:rFonts w:ascii="Times New Roman" w:eastAsia="MS Mincho" w:hAnsi="Times New Roman"/>
          <w:kern w:val="0"/>
          <w:lang w:val="en-GB" w:eastAsia="ja-JP"/>
        </w:rPr>
      </w:pPr>
      <w:r w:rsidRPr="00176854">
        <w:rPr>
          <w:rFonts w:ascii="Times New Roman" w:eastAsia="MS Mincho" w:hAnsi="Times New Roman"/>
          <w:kern w:val="0"/>
          <w:lang w:val="en-GB" w:eastAsia="ja-JP"/>
        </w:rPr>
        <w:tab/>
        <w:t xml:space="preserve">Deadline:  Long </w:t>
      </w:r>
    </w:p>
    <w:p w14:paraId="65900AA4" w14:textId="70BE4D5D" w:rsidR="00E82F0D" w:rsidRPr="003A2206" w:rsidRDefault="00E82F0D" w:rsidP="007D51B1">
      <w:pPr>
        <w:rPr>
          <w:rFonts w:ascii="Times New Roman" w:eastAsiaTheme="minorEastAsia" w:hAnsi="Times New Roman"/>
          <w:lang w:val="en-GB"/>
        </w:rPr>
      </w:pPr>
    </w:p>
    <w:p w14:paraId="77F176C2" w14:textId="24A30380" w:rsidR="00D3735A" w:rsidRPr="003A2206" w:rsidRDefault="006C4BF4" w:rsidP="00D3735A">
      <w:pPr>
        <w:pStyle w:val="1"/>
        <w:widowControl/>
        <w:numPr>
          <w:ilvl w:val="0"/>
          <w:numId w:val="5"/>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Times New Roman" w:eastAsiaTheme="minorEastAsia" w:hAnsi="Times New Roman"/>
          <w:b w:val="0"/>
          <w:bCs w:val="0"/>
          <w:kern w:val="0"/>
          <w:sz w:val="32"/>
          <w:szCs w:val="36"/>
        </w:rPr>
      </w:pPr>
      <w:r w:rsidRPr="003A2206">
        <w:rPr>
          <w:rFonts w:ascii="Times New Roman" w:eastAsiaTheme="minorEastAsia" w:hAnsi="Times New Roman"/>
          <w:b w:val="0"/>
          <w:bCs w:val="0"/>
          <w:kern w:val="0"/>
          <w:sz w:val="32"/>
          <w:szCs w:val="36"/>
        </w:rPr>
        <w:t>Open issues</w:t>
      </w:r>
    </w:p>
    <w:p w14:paraId="0F087E18" w14:textId="55659476" w:rsidR="006C4BF4" w:rsidRPr="005C3D13" w:rsidRDefault="00336A26" w:rsidP="006C4BF4">
      <w:pPr>
        <w:rPr>
          <w:rFonts w:ascii="Times New Roman" w:eastAsiaTheme="minorEastAsia" w:hAnsi="Times New Roman"/>
        </w:rPr>
      </w:pPr>
      <w:r>
        <w:rPr>
          <w:rFonts w:ascii="Times New Roman" w:eastAsiaTheme="minorEastAsia" w:hAnsi="Times New Roman" w:hint="eastAsia"/>
        </w:rPr>
        <w:t>B</w:t>
      </w:r>
      <w:r>
        <w:rPr>
          <w:rFonts w:ascii="Times New Roman" w:eastAsiaTheme="minorEastAsia" w:hAnsi="Times New Roman"/>
        </w:rPr>
        <w:t xml:space="preserve">elow tables summarizes the remaining </w:t>
      </w:r>
      <w:r w:rsidR="005C3D13">
        <w:rPr>
          <w:rFonts w:ascii="Times New Roman" w:eastAsiaTheme="minorEastAsia" w:hAnsi="Times New Roman"/>
        </w:rPr>
        <w:t xml:space="preserve">UP </w:t>
      </w:r>
      <w:r>
        <w:rPr>
          <w:rFonts w:ascii="Times New Roman" w:eastAsiaTheme="minorEastAsia" w:hAnsi="Times New Roman"/>
        </w:rPr>
        <w:t>open issues</w:t>
      </w:r>
      <w:r w:rsidR="005C3D13">
        <w:rPr>
          <w:rFonts w:ascii="Times New Roman" w:eastAsiaTheme="minorEastAsia" w:hAnsi="Times New Roman"/>
        </w:rPr>
        <w:t xml:space="preserve"> for Rel-18 CE. </w:t>
      </w:r>
    </w:p>
    <w:p w14:paraId="6FBE496A" w14:textId="2DA13113" w:rsidR="006C4BF4" w:rsidRPr="003A2206" w:rsidRDefault="006C4BF4" w:rsidP="006C4BF4">
      <w:pPr>
        <w:widowControl/>
        <w:numPr>
          <w:ilvl w:val="0"/>
          <w:numId w:val="46"/>
        </w:numPr>
        <w:spacing w:after="0"/>
        <w:jc w:val="left"/>
        <w:rPr>
          <w:rFonts w:ascii="Times New Roman" w:hAnsi="Times New Roman"/>
        </w:rPr>
      </w:pPr>
      <w:r w:rsidRPr="003A2206">
        <w:rPr>
          <w:rFonts w:ascii="Times New Roman" w:hAnsi="Times New Roman"/>
          <w:b/>
          <w:bCs/>
        </w:rPr>
        <w:t>Each open issue</w:t>
      </w:r>
      <w:r w:rsidRPr="003A2206">
        <w:rPr>
          <w:rFonts w:ascii="Times New Roman" w:hAnsi="Times New Roman"/>
        </w:rPr>
        <w:t xml:space="preserve"> </w:t>
      </w:r>
      <w:r w:rsidR="00884070" w:rsidRPr="003A2206">
        <w:rPr>
          <w:rFonts w:ascii="Times New Roman" w:hAnsi="Times New Roman"/>
        </w:rPr>
        <w:t>is</w:t>
      </w:r>
      <w:r w:rsidRPr="003A2206">
        <w:rPr>
          <w:rFonts w:ascii="Times New Roman" w:hAnsi="Times New Roman"/>
        </w:rPr>
        <w:t xml:space="preserve"> associated with </w:t>
      </w:r>
      <w:r w:rsidRPr="003A2206">
        <w:rPr>
          <w:rFonts w:ascii="Times New Roman" w:hAnsi="Times New Roman"/>
          <w:b/>
          <w:bCs/>
        </w:rPr>
        <w:t>suggested treatment/handling</w:t>
      </w:r>
      <w:r w:rsidRPr="003A2206">
        <w:rPr>
          <w:rFonts w:ascii="Times New Roman" w:hAnsi="Times New Roman"/>
        </w:rPr>
        <w:t>.</w:t>
      </w:r>
    </w:p>
    <w:p w14:paraId="72135A85" w14:textId="729CFA82" w:rsidR="006C4BF4" w:rsidRPr="003A2206" w:rsidRDefault="006C4BF4" w:rsidP="006C4BF4">
      <w:pPr>
        <w:widowControl/>
        <w:numPr>
          <w:ilvl w:val="1"/>
          <w:numId w:val="46"/>
        </w:numPr>
        <w:spacing w:after="0"/>
        <w:jc w:val="left"/>
        <w:rPr>
          <w:rFonts w:ascii="Times New Roman" w:hAnsi="Times New Roman"/>
          <w:highlight w:val="magenta"/>
        </w:rPr>
      </w:pPr>
      <w:r w:rsidRPr="003A2206">
        <w:rPr>
          <w:rFonts w:ascii="Times New Roman" w:hAnsi="Times New Roman"/>
          <w:b/>
          <w:bCs/>
          <w:highlight w:val="magenta"/>
        </w:rPr>
        <w:t xml:space="preserve">Type 1: Company input into </w:t>
      </w:r>
      <w:r w:rsidR="00582245">
        <w:rPr>
          <w:rFonts w:ascii="Times New Roman" w:hAnsi="Times New Roman"/>
          <w:b/>
          <w:bCs/>
          <w:highlight w:val="magenta"/>
        </w:rPr>
        <w:t>[POST123bis][853] MAC running CR</w:t>
      </w:r>
      <w:r w:rsidRPr="003A2206">
        <w:rPr>
          <w:rFonts w:ascii="Times New Roman" w:hAnsi="Times New Roman"/>
          <w:b/>
          <w:bCs/>
          <w:highlight w:val="magenta"/>
        </w:rPr>
        <w:t xml:space="preserve"> (i.e. no company </w:t>
      </w:r>
      <w:proofErr w:type="spellStart"/>
      <w:r w:rsidRPr="003A2206">
        <w:rPr>
          <w:rFonts w:ascii="Times New Roman" w:hAnsi="Times New Roman"/>
          <w:b/>
          <w:bCs/>
          <w:highlight w:val="magenta"/>
        </w:rPr>
        <w:t>tdocs</w:t>
      </w:r>
      <w:proofErr w:type="spellEnd"/>
      <w:r w:rsidRPr="003A2206">
        <w:rPr>
          <w:rFonts w:ascii="Times New Roman" w:hAnsi="Times New Roman"/>
          <w:b/>
          <w:bCs/>
          <w:highlight w:val="magenta"/>
        </w:rPr>
        <w:t>)</w:t>
      </w:r>
    </w:p>
    <w:p w14:paraId="6B84999F" w14:textId="77777777" w:rsidR="006C4BF4" w:rsidRPr="003A2206" w:rsidRDefault="006C4BF4" w:rsidP="006C4BF4">
      <w:pPr>
        <w:widowControl/>
        <w:numPr>
          <w:ilvl w:val="1"/>
          <w:numId w:val="46"/>
        </w:numPr>
        <w:spacing w:after="0"/>
        <w:jc w:val="left"/>
        <w:rPr>
          <w:rFonts w:ascii="Times New Roman" w:hAnsi="Times New Roman"/>
          <w:highlight w:val="cyan"/>
        </w:rPr>
      </w:pPr>
      <w:r w:rsidRPr="003A2206">
        <w:rPr>
          <w:rFonts w:ascii="Times New Roman" w:hAnsi="Times New Roman"/>
          <w:highlight w:val="cyan"/>
        </w:rPr>
        <w:t xml:space="preserve">Type 2: Company </w:t>
      </w:r>
      <w:proofErr w:type="spellStart"/>
      <w:r w:rsidRPr="003A2206">
        <w:rPr>
          <w:rFonts w:ascii="Times New Roman" w:hAnsi="Times New Roman"/>
          <w:highlight w:val="cyan"/>
        </w:rPr>
        <w:t>tdocs</w:t>
      </w:r>
      <w:proofErr w:type="spellEnd"/>
      <w:r w:rsidRPr="003A2206">
        <w:rPr>
          <w:rFonts w:ascii="Times New Roman" w:hAnsi="Times New Roman"/>
          <w:highlight w:val="cyan"/>
        </w:rPr>
        <w:t xml:space="preserve"> invited.</w:t>
      </w:r>
    </w:p>
    <w:p w14:paraId="6668984D" w14:textId="6413AB56" w:rsidR="006C4BF4" w:rsidRPr="008C4EB7" w:rsidRDefault="006C4BF4" w:rsidP="006C4BF4">
      <w:pPr>
        <w:widowControl/>
        <w:numPr>
          <w:ilvl w:val="1"/>
          <w:numId w:val="46"/>
        </w:numPr>
        <w:spacing w:after="0"/>
        <w:jc w:val="left"/>
        <w:rPr>
          <w:rFonts w:ascii="Times New Roman" w:hAnsi="Times New Roman"/>
          <w:szCs w:val="20"/>
          <w:highlight w:val="yellow"/>
          <w:lang w:val="en-GB"/>
        </w:rPr>
      </w:pPr>
      <w:r w:rsidRPr="008C4EB7">
        <w:rPr>
          <w:rFonts w:ascii="Times New Roman" w:hAnsi="Times New Roman"/>
          <w:highlight w:val="yellow"/>
        </w:rPr>
        <w:t xml:space="preserve">Type </w:t>
      </w:r>
      <w:r w:rsidR="008C4EB7" w:rsidRPr="008C4EB7">
        <w:rPr>
          <w:rFonts w:ascii="Times New Roman" w:hAnsi="Times New Roman"/>
          <w:highlight w:val="yellow"/>
        </w:rPr>
        <w:t>3</w:t>
      </w:r>
      <w:r w:rsidRPr="008C4EB7">
        <w:rPr>
          <w:rFonts w:ascii="Times New Roman" w:hAnsi="Times New Roman"/>
          <w:highlight w:val="yellow"/>
        </w:rPr>
        <w:t xml:space="preserve">: Other, e.g. </w:t>
      </w:r>
      <w:r w:rsidR="00F174E3" w:rsidRPr="008C4EB7">
        <w:rPr>
          <w:rFonts w:ascii="Times New Roman" w:hAnsi="Times New Roman"/>
          <w:highlight w:val="yellow"/>
        </w:rPr>
        <w:t>pending on other WG (RAN1 or RAN4)</w:t>
      </w:r>
      <w:r w:rsidRPr="008C4EB7">
        <w:rPr>
          <w:rFonts w:ascii="Times New Roman" w:hAnsi="Times New Roman"/>
          <w:highlight w:val="yellow"/>
        </w:rPr>
        <w:t xml:space="preserve"> etc. </w:t>
      </w:r>
    </w:p>
    <w:p w14:paraId="529134AD" w14:textId="7BFCAFC7" w:rsidR="006C4BF4" w:rsidRPr="00674E2F" w:rsidRDefault="006C4BF4" w:rsidP="006C4BF4">
      <w:pPr>
        <w:rPr>
          <w:rFonts w:ascii="Times New Roman" w:eastAsiaTheme="minorEastAsia" w:hAnsi="Times New Roman"/>
          <w:lang w:val="en-GB"/>
        </w:rPr>
      </w:pPr>
    </w:p>
    <w:p w14:paraId="27F0547D" w14:textId="71BA2C37" w:rsidR="0033331F" w:rsidRPr="00A52B4B" w:rsidRDefault="001374B0" w:rsidP="00A52B4B">
      <w:pPr>
        <w:rPr>
          <w:rFonts w:ascii="Times New Roman" w:eastAsiaTheme="minorEastAsia" w:hAnsi="Times New Roman"/>
          <w:szCs w:val="21"/>
        </w:rPr>
      </w:pPr>
      <w:r w:rsidRPr="00A52B4B">
        <w:rPr>
          <w:rFonts w:ascii="Times New Roman" w:eastAsiaTheme="minorEastAsia" w:hAnsi="Times New Roman" w:hint="eastAsia"/>
          <w:szCs w:val="21"/>
        </w:rPr>
        <w:t>R</w:t>
      </w:r>
      <w:r w:rsidRPr="00A52B4B">
        <w:rPr>
          <w:rFonts w:ascii="Times New Roman" w:eastAsiaTheme="minorEastAsia" w:hAnsi="Times New Roman"/>
          <w:szCs w:val="21"/>
        </w:rPr>
        <w:t>egarding Msg1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1374B0" w:rsidRPr="001374B0" w14:paraId="63DE8DC3" w14:textId="77777777" w:rsidTr="00080D53">
        <w:tc>
          <w:tcPr>
            <w:tcW w:w="1052" w:type="dxa"/>
            <w:shd w:val="clear" w:color="auto" w:fill="auto"/>
          </w:tcPr>
          <w:p w14:paraId="2FC3F14E"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OI Index</w:t>
            </w:r>
          </w:p>
        </w:tc>
        <w:tc>
          <w:tcPr>
            <w:tcW w:w="3678" w:type="dxa"/>
            <w:shd w:val="clear" w:color="auto" w:fill="auto"/>
          </w:tcPr>
          <w:p w14:paraId="0B0D1980"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Open issue</w:t>
            </w:r>
          </w:p>
        </w:tc>
        <w:tc>
          <w:tcPr>
            <w:tcW w:w="2749" w:type="dxa"/>
            <w:shd w:val="clear" w:color="auto" w:fill="auto"/>
          </w:tcPr>
          <w:p w14:paraId="10980703"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Rapporteur comment</w:t>
            </w:r>
          </w:p>
        </w:tc>
        <w:tc>
          <w:tcPr>
            <w:tcW w:w="1807" w:type="dxa"/>
          </w:tcPr>
          <w:p w14:paraId="3351CAD1"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OI type</w:t>
            </w:r>
          </w:p>
        </w:tc>
      </w:tr>
      <w:tr w:rsidR="001374B0" w:rsidRPr="001374B0" w14:paraId="4FFF8D59" w14:textId="77777777" w:rsidTr="00080D53">
        <w:tc>
          <w:tcPr>
            <w:tcW w:w="1052" w:type="dxa"/>
            <w:shd w:val="clear" w:color="auto" w:fill="auto"/>
          </w:tcPr>
          <w:p w14:paraId="6BF169DF"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1-1</w:t>
            </w:r>
          </w:p>
        </w:tc>
        <w:tc>
          <w:tcPr>
            <w:tcW w:w="3678" w:type="dxa"/>
            <w:shd w:val="clear" w:color="auto" w:fill="auto"/>
          </w:tcPr>
          <w:p w14:paraId="27778FC4" w14:textId="74D93904" w:rsidR="003E4529" w:rsidRPr="003E4529" w:rsidRDefault="003E4529" w:rsidP="003E4529">
            <w:pPr>
              <w:snapToGrid w:val="0"/>
              <w:spacing w:after="60" w:line="259" w:lineRule="auto"/>
              <w:jc w:val="left"/>
              <w:rPr>
                <w:rFonts w:ascii="Times New Roman" w:eastAsiaTheme="minorEastAsia" w:hAnsi="Times New Roman"/>
                <w:szCs w:val="21"/>
                <w:lang w:val="en-GB"/>
              </w:rPr>
            </w:pPr>
            <w:r>
              <w:rPr>
                <w:rFonts w:ascii="Times New Roman" w:hAnsi="Times New Roman"/>
                <w:szCs w:val="21"/>
                <w:lang w:val="en-GB"/>
              </w:rPr>
              <w:t xml:space="preserve">How to capture the RACH resource (set) selection, </w:t>
            </w:r>
            <w:proofErr w:type="spellStart"/>
            <w:r>
              <w:rPr>
                <w:rFonts w:ascii="Times New Roman" w:hAnsi="Times New Roman"/>
                <w:szCs w:val="21"/>
                <w:lang w:val="en-GB"/>
              </w:rPr>
              <w:t>fallback</w:t>
            </w:r>
            <w:proofErr w:type="spellEnd"/>
            <w:r>
              <w:rPr>
                <w:rFonts w:ascii="Times New Roman" w:hAnsi="Times New Roman"/>
                <w:szCs w:val="21"/>
                <w:lang w:val="en-GB"/>
              </w:rPr>
              <w:t xml:space="preserve"> mechanism in MAC </w:t>
            </w:r>
            <w:r>
              <w:rPr>
                <w:rFonts w:ascii="Times New Roman" w:hAnsi="Times New Roman"/>
                <w:szCs w:val="21"/>
                <w:lang w:val="en-GB"/>
              </w:rPr>
              <w:lastRenderedPageBreak/>
              <w:t>spec.</w:t>
            </w:r>
            <w:r w:rsidRPr="003E4529">
              <w:rPr>
                <w:rFonts w:ascii="Times New Roman" w:eastAsiaTheme="minorEastAsia" w:hAnsi="Times New Roman"/>
                <w:szCs w:val="21"/>
                <w:lang w:val="en-GB"/>
              </w:rPr>
              <w:t xml:space="preserve"> </w:t>
            </w:r>
          </w:p>
        </w:tc>
        <w:tc>
          <w:tcPr>
            <w:tcW w:w="2749" w:type="dxa"/>
            <w:shd w:val="clear" w:color="auto" w:fill="auto"/>
          </w:tcPr>
          <w:p w14:paraId="7C5B2C71" w14:textId="031BE4F8" w:rsidR="001374B0" w:rsidRDefault="003E4529" w:rsidP="00E1702F">
            <w:pPr>
              <w:snapToGrid w:val="0"/>
              <w:spacing w:after="60" w:line="259" w:lineRule="auto"/>
              <w:jc w:val="left"/>
              <w:rPr>
                <w:rFonts w:ascii="Times New Roman" w:hAnsi="Times New Roman"/>
                <w:szCs w:val="21"/>
                <w:lang w:val="en-GB"/>
              </w:rPr>
            </w:pPr>
            <w:r>
              <w:rPr>
                <w:rFonts w:ascii="Times New Roman" w:hAnsi="Times New Roman"/>
                <w:szCs w:val="21"/>
                <w:lang w:val="en-GB"/>
              </w:rPr>
              <w:lastRenderedPageBreak/>
              <w:t>Please provide comments to [Post123bis][853] MAC CR</w:t>
            </w:r>
            <w:r w:rsidR="001374B0" w:rsidRPr="001374B0">
              <w:rPr>
                <w:rFonts w:ascii="Times New Roman" w:hAnsi="Times New Roman"/>
                <w:szCs w:val="21"/>
                <w:lang w:val="en-GB"/>
              </w:rPr>
              <w:t>.</w:t>
            </w:r>
          </w:p>
          <w:p w14:paraId="30D32081" w14:textId="03BDECE2" w:rsidR="003E4529" w:rsidRPr="003E4529" w:rsidRDefault="003E4529" w:rsidP="00E1702F">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szCs w:val="21"/>
                <w:lang w:val="en-GB"/>
              </w:rPr>
              <w:lastRenderedPageBreak/>
              <w:t xml:space="preserve">Company contribution is </w:t>
            </w:r>
            <w:r w:rsidR="005F6CBE">
              <w:rPr>
                <w:rFonts w:ascii="Times New Roman" w:eastAsiaTheme="minorEastAsia" w:hAnsi="Times New Roman"/>
                <w:szCs w:val="21"/>
                <w:lang w:val="en-GB"/>
              </w:rPr>
              <w:t>needed</w:t>
            </w:r>
            <w:r>
              <w:rPr>
                <w:rFonts w:ascii="Times New Roman" w:eastAsiaTheme="minorEastAsia" w:hAnsi="Times New Roman"/>
                <w:szCs w:val="21"/>
                <w:lang w:val="en-GB"/>
              </w:rPr>
              <w:t xml:space="preserve"> only if big issue is identified.</w:t>
            </w:r>
          </w:p>
        </w:tc>
        <w:tc>
          <w:tcPr>
            <w:tcW w:w="1807" w:type="dxa"/>
          </w:tcPr>
          <w:p w14:paraId="2E92C796" w14:textId="6899CD9C" w:rsidR="001374B0" w:rsidRPr="001374B0" w:rsidRDefault="003E4529" w:rsidP="00080D53">
            <w:pPr>
              <w:rPr>
                <w:rFonts w:ascii="Times New Roman" w:hAnsi="Times New Roman"/>
                <w:szCs w:val="21"/>
                <w:lang w:val="en-GB"/>
              </w:rPr>
            </w:pPr>
            <w:r w:rsidRPr="001374B0">
              <w:rPr>
                <w:rFonts w:ascii="Times New Roman" w:hAnsi="Times New Roman"/>
                <w:szCs w:val="21"/>
                <w:highlight w:val="magenta"/>
                <w:lang w:val="en-GB"/>
              </w:rPr>
              <w:lastRenderedPageBreak/>
              <w:t>Type 1</w:t>
            </w:r>
          </w:p>
        </w:tc>
      </w:tr>
      <w:tr w:rsidR="001374B0" w:rsidRPr="001374B0" w14:paraId="34E15CD6" w14:textId="77777777" w:rsidTr="00080D53">
        <w:tc>
          <w:tcPr>
            <w:tcW w:w="1052" w:type="dxa"/>
            <w:shd w:val="clear" w:color="auto" w:fill="auto"/>
          </w:tcPr>
          <w:p w14:paraId="19DE7097"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1-2</w:t>
            </w:r>
          </w:p>
        </w:tc>
        <w:tc>
          <w:tcPr>
            <w:tcW w:w="3678" w:type="dxa"/>
            <w:shd w:val="clear" w:color="auto" w:fill="auto"/>
          </w:tcPr>
          <w:p w14:paraId="1F76AD89" w14:textId="3A526083" w:rsidR="001374B0" w:rsidRPr="005F6CBE" w:rsidRDefault="005F6CBE" w:rsidP="005F6CBE">
            <w:pPr>
              <w:snapToGrid w:val="0"/>
              <w:spacing w:after="60" w:line="259" w:lineRule="auto"/>
              <w:jc w:val="left"/>
              <w:rPr>
                <w:rFonts w:ascii="Times New Roman" w:eastAsiaTheme="minorEastAsia" w:hAnsi="Times New Roman"/>
                <w:szCs w:val="21"/>
                <w:lang w:val="en-GB"/>
              </w:rPr>
            </w:pPr>
            <w:r>
              <w:rPr>
                <w:rFonts w:ascii="Times New Roman" w:hAnsi="Times New Roman"/>
                <w:szCs w:val="21"/>
                <w:lang w:val="en-GB"/>
              </w:rPr>
              <w:t xml:space="preserve">After </w:t>
            </w:r>
            <w:proofErr w:type="spellStart"/>
            <w:r>
              <w:rPr>
                <w:rFonts w:ascii="Times New Roman" w:hAnsi="Times New Roman"/>
                <w:szCs w:val="21"/>
                <w:lang w:val="en-GB"/>
              </w:rPr>
              <w:t>fallback</w:t>
            </w:r>
            <w:proofErr w:type="spellEnd"/>
            <w:r>
              <w:rPr>
                <w:rFonts w:ascii="Times New Roman" w:hAnsi="Times New Roman"/>
                <w:szCs w:val="21"/>
                <w:lang w:val="en-GB"/>
              </w:rPr>
              <w:t xml:space="preserve"> from CFRA with Msg1 repetition to CBRA with Msg1 repetition (with the same number), whether the UE can further </w:t>
            </w:r>
            <w:proofErr w:type="spellStart"/>
            <w:r>
              <w:rPr>
                <w:rFonts w:ascii="Times New Roman" w:hAnsi="Times New Roman"/>
                <w:szCs w:val="21"/>
                <w:lang w:val="en-GB"/>
              </w:rPr>
              <w:t>fallback</w:t>
            </w:r>
            <w:proofErr w:type="spellEnd"/>
            <w:r>
              <w:rPr>
                <w:rFonts w:ascii="Times New Roman" w:hAnsi="Times New Roman"/>
                <w:szCs w:val="21"/>
                <w:lang w:val="en-GB"/>
              </w:rPr>
              <w:t xml:space="preserve"> to higher number if </w:t>
            </w:r>
            <w:proofErr w:type="spellStart"/>
            <w:r>
              <w:rPr>
                <w:rFonts w:ascii="Times New Roman" w:hAnsi="Times New Roman"/>
                <w:szCs w:val="21"/>
                <w:lang w:val="en-GB"/>
              </w:rPr>
              <w:t>fallback</w:t>
            </w:r>
            <w:proofErr w:type="spellEnd"/>
            <w:r>
              <w:rPr>
                <w:rFonts w:ascii="Times New Roman" w:hAnsi="Times New Roman"/>
                <w:szCs w:val="21"/>
                <w:lang w:val="en-GB"/>
              </w:rPr>
              <w:t xml:space="preserve"> condition is met .</w:t>
            </w:r>
          </w:p>
        </w:tc>
        <w:tc>
          <w:tcPr>
            <w:tcW w:w="2749" w:type="dxa"/>
            <w:shd w:val="clear" w:color="auto" w:fill="auto"/>
          </w:tcPr>
          <w:p w14:paraId="26EC2927" w14:textId="4DC8A01C" w:rsidR="001374B0" w:rsidRPr="001374B0" w:rsidRDefault="005F6CBE" w:rsidP="00E1702F">
            <w:pPr>
              <w:snapToGrid w:val="0"/>
              <w:spacing w:after="60" w:line="259" w:lineRule="auto"/>
              <w:jc w:val="left"/>
              <w:rPr>
                <w:rFonts w:ascii="Times New Roman" w:hAnsi="Times New Roman"/>
                <w:szCs w:val="21"/>
                <w:lang w:val="en-GB"/>
              </w:rPr>
            </w:pPr>
            <w:r>
              <w:rPr>
                <w:rFonts w:ascii="Times New Roman" w:hAnsi="Times New Roman"/>
                <w:szCs w:val="21"/>
                <w:lang w:val="en-GB"/>
              </w:rPr>
              <w:t xml:space="preserve">In current </w:t>
            </w:r>
            <w:r w:rsidR="0093298F">
              <w:rPr>
                <w:rFonts w:ascii="Times New Roman" w:hAnsi="Times New Roman"/>
                <w:szCs w:val="21"/>
                <w:lang w:val="en-GB"/>
              </w:rPr>
              <w:t xml:space="preserve">MAC </w:t>
            </w:r>
            <w:r>
              <w:rPr>
                <w:rFonts w:ascii="Times New Roman" w:hAnsi="Times New Roman"/>
                <w:szCs w:val="21"/>
                <w:lang w:val="en-GB"/>
              </w:rPr>
              <w:t>running CR, this is not supported, companies</w:t>
            </w:r>
            <w:r w:rsidR="0093298F">
              <w:rPr>
                <w:rFonts w:ascii="Times New Roman" w:hAnsi="Times New Roman"/>
                <w:szCs w:val="21"/>
                <w:lang w:val="en-GB"/>
              </w:rPr>
              <w:t xml:space="preserve"> who</w:t>
            </w:r>
            <w:r>
              <w:rPr>
                <w:rFonts w:ascii="Times New Roman" w:hAnsi="Times New Roman"/>
                <w:szCs w:val="21"/>
                <w:lang w:val="en-GB"/>
              </w:rPr>
              <w:t xml:space="preserve"> want to support this scenario can provide comments to [Post123bis][853] MAC CR or provide company contribution. TP</w:t>
            </w:r>
            <w:r w:rsidR="00783F1E">
              <w:rPr>
                <w:rFonts w:ascii="Times New Roman" w:hAnsi="Times New Roman"/>
                <w:szCs w:val="21"/>
                <w:lang w:val="en-GB"/>
              </w:rPr>
              <w:t xml:space="preserve"> is mandatory</w:t>
            </w:r>
            <w:r>
              <w:rPr>
                <w:rFonts w:ascii="Times New Roman" w:hAnsi="Times New Roman"/>
                <w:szCs w:val="21"/>
                <w:lang w:val="en-GB"/>
              </w:rPr>
              <w:t xml:space="preserve"> if you want to support this.</w:t>
            </w:r>
          </w:p>
        </w:tc>
        <w:tc>
          <w:tcPr>
            <w:tcW w:w="1807" w:type="dxa"/>
          </w:tcPr>
          <w:p w14:paraId="4CF3827A" w14:textId="794C6DB4" w:rsidR="001374B0" w:rsidRPr="001374B0" w:rsidRDefault="001374B0" w:rsidP="00080D53">
            <w:pPr>
              <w:rPr>
                <w:rFonts w:ascii="Times New Roman" w:hAnsi="Times New Roman"/>
                <w:szCs w:val="21"/>
                <w:lang w:val="en-GB"/>
              </w:rPr>
            </w:pPr>
            <w:r w:rsidRPr="001374B0">
              <w:rPr>
                <w:rFonts w:ascii="Times New Roman" w:hAnsi="Times New Roman"/>
                <w:szCs w:val="21"/>
                <w:highlight w:val="magenta"/>
                <w:lang w:val="en-GB"/>
              </w:rPr>
              <w:t>Type 1</w:t>
            </w:r>
            <w:r w:rsidR="005F6CBE" w:rsidRPr="005F6CBE">
              <w:rPr>
                <w:rFonts w:ascii="Times New Roman" w:hAnsi="Times New Roman"/>
                <w:szCs w:val="21"/>
                <w:highlight w:val="cyan"/>
                <w:lang w:val="en-GB"/>
              </w:rPr>
              <w:t xml:space="preserve"> or Type 2</w:t>
            </w:r>
          </w:p>
        </w:tc>
      </w:tr>
      <w:tr w:rsidR="001374B0" w:rsidRPr="001374B0" w14:paraId="5FB323B5" w14:textId="77777777" w:rsidTr="00080D53">
        <w:tc>
          <w:tcPr>
            <w:tcW w:w="1052" w:type="dxa"/>
            <w:shd w:val="clear" w:color="auto" w:fill="auto"/>
          </w:tcPr>
          <w:p w14:paraId="51BE19A4" w14:textId="24C2B272" w:rsidR="001374B0" w:rsidRPr="00A5602F" w:rsidRDefault="00A5602F" w:rsidP="00080D53">
            <w:pPr>
              <w:rPr>
                <w:rFonts w:ascii="Times New Roman" w:eastAsiaTheme="minorEastAsia" w:hAnsi="Times New Roman"/>
                <w:b/>
                <w:szCs w:val="21"/>
                <w:lang w:val="en-GB"/>
              </w:rPr>
            </w:pPr>
            <w:r w:rsidRPr="00A5602F">
              <w:rPr>
                <w:rFonts w:ascii="Times New Roman" w:eastAsiaTheme="minorEastAsia" w:hAnsi="Times New Roman" w:hint="eastAsia"/>
                <w:b/>
                <w:szCs w:val="21"/>
                <w:lang w:val="en-GB"/>
              </w:rPr>
              <w:t>1</w:t>
            </w:r>
            <w:r w:rsidRPr="00A5602F">
              <w:rPr>
                <w:rFonts w:ascii="Times New Roman" w:eastAsiaTheme="minorEastAsia" w:hAnsi="Times New Roman"/>
                <w:b/>
                <w:szCs w:val="21"/>
                <w:lang w:val="en-GB"/>
              </w:rPr>
              <w:t>-3</w:t>
            </w:r>
          </w:p>
        </w:tc>
        <w:tc>
          <w:tcPr>
            <w:tcW w:w="3678" w:type="dxa"/>
            <w:shd w:val="clear" w:color="auto" w:fill="auto"/>
          </w:tcPr>
          <w:p w14:paraId="303E5B3F" w14:textId="77777777" w:rsidR="0093298F" w:rsidRDefault="005C3D13" w:rsidP="00E1702F">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szCs w:val="21"/>
                <w:lang w:val="en-GB"/>
              </w:rPr>
              <w:t>I</w:t>
            </w:r>
            <w:r w:rsidR="00A5602F">
              <w:rPr>
                <w:rFonts w:ascii="Times New Roman" w:eastAsiaTheme="minorEastAsia" w:hAnsi="Times New Roman"/>
                <w:szCs w:val="21"/>
                <w:lang w:val="en-GB"/>
              </w:rPr>
              <w:t xml:space="preserve">f </w:t>
            </w:r>
            <w:r w:rsidR="00C45A17">
              <w:rPr>
                <w:rFonts w:ascii="Times New Roman" w:eastAsiaTheme="minorEastAsia" w:hAnsi="Times New Roman"/>
                <w:szCs w:val="21"/>
                <w:lang w:val="en-GB"/>
              </w:rPr>
              <w:t xml:space="preserve">CFRA with Msg1 repetition for CHO is supported and CFRA resources </w:t>
            </w:r>
            <w:r>
              <w:rPr>
                <w:rFonts w:ascii="Times New Roman" w:eastAsiaTheme="minorEastAsia" w:hAnsi="Times New Roman"/>
                <w:szCs w:val="21"/>
                <w:lang w:val="en-GB"/>
              </w:rPr>
              <w:t xml:space="preserve">can be </w:t>
            </w:r>
            <w:r w:rsidR="00C45A17">
              <w:rPr>
                <w:rFonts w:ascii="Times New Roman" w:eastAsiaTheme="minorEastAsia" w:hAnsi="Times New Roman"/>
                <w:szCs w:val="21"/>
                <w:lang w:val="en-GB"/>
              </w:rPr>
              <w:t xml:space="preserve">associated with multiple repetition numbers, then whether/how to support the </w:t>
            </w:r>
            <w:proofErr w:type="spellStart"/>
            <w:r w:rsidR="00C45A17">
              <w:rPr>
                <w:rFonts w:ascii="Times New Roman" w:eastAsiaTheme="minorEastAsia" w:hAnsi="Times New Roman"/>
                <w:szCs w:val="21"/>
                <w:lang w:val="en-GB"/>
              </w:rPr>
              <w:t>fallback</w:t>
            </w:r>
            <w:proofErr w:type="spellEnd"/>
            <w:r w:rsidR="00C45A17">
              <w:rPr>
                <w:rFonts w:ascii="Times New Roman" w:eastAsiaTheme="minorEastAsia" w:hAnsi="Times New Roman"/>
                <w:szCs w:val="21"/>
                <w:lang w:val="en-GB"/>
              </w:rPr>
              <w:t xml:space="preserve"> from CFRA with Msg1 repetition to CBRA with Msg1 repetition. </w:t>
            </w:r>
          </w:p>
          <w:p w14:paraId="04EA7815" w14:textId="72B8ED19" w:rsidR="00C45A17" w:rsidRPr="00A5602F" w:rsidRDefault="0093298F" w:rsidP="00E1702F">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szCs w:val="21"/>
                <w:lang w:val="en-GB"/>
              </w:rPr>
              <w:t>(Note: this is different from normal CFRA in which only one repetition number can be indicated)</w:t>
            </w:r>
          </w:p>
        </w:tc>
        <w:tc>
          <w:tcPr>
            <w:tcW w:w="2749" w:type="dxa"/>
            <w:shd w:val="clear" w:color="auto" w:fill="auto"/>
          </w:tcPr>
          <w:p w14:paraId="320D6664" w14:textId="7AB0479D" w:rsidR="001374B0" w:rsidRPr="00C45A17" w:rsidRDefault="00C45A17" w:rsidP="00E1702F">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hint="eastAsia"/>
                <w:szCs w:val="21"/>
                <w:lang w:val="en-GB"/>
              </w:rPr>
              <w:t>W</w:t>
            </w:r>
            <w:r>
              <w:rPr>
                <w:rFonts w:ascii="Times New Roman" w:eastAsiaTheme="minorEastAsia" w:hAnsi="Times New Roman"/>
                <w:szCs w:val="21"/>
                <w:lang w:val="en-GB"/>
              </w:rPr>
              <w:t xml:space="preserve">hether to support this scenario is now discussed in </w:t>
            </w:r>
            <w:r w:rsidR="0093298F">
              <w:rPr>
                <w:rFonts w:ascii="Times New Roman" w:eastAsiaTheme="minorEastAsia" w:hAnsi="Times New Roman"/>
                <w:szCs w:val="21"/>
                <w:lang w:val="en-GB"/>
              </w:rPr>
              <w:t xml:space="preserve">CP email discussion </w:t>
            </w:r>
            <w:r w:rsidR="0093298F">
              <w:rPr>
                <w:rFonts w:ascii="Times New Roman" w:hAnsi="Times New Roman"/>
                <w:szCs w:val="21"/>
                <w:lang w:val="en-GB"/>
              </w:rPr>
              <w:t xml:space="preserve">[Post123bis][851]. Proponent of the scenario are invited to provide contribution to </w:t>
            </w:r>
            <w:r w:rsidR="004851C3">
              <w:rPr>
                <w:rFonts w:ascii="Times New Roman" w:hAnsi="Times New Roman"/>
                <w:szCs w:val="21"/>
                <w:lang w:val="en-GB"/>
              </w:rPr>
              <w:t>express</w:t>
            </w:r>
            <w:r w:rsidR="0093298F">
              <w:rPr>
                <w:rFonts w:ascii="Times New Roman" w:hAnsi="Times New Roman"/>
                <w:szCs w:val="21"/>
                <w:lang w:val="en-GB"/>
              </w:rPr>
              <w:t xml:space="preserve"> your views</w:t>
            </w:r>
            <w:r w:rsidR="00CE4421">
              <w:rPr>
                <w:rFonts w:ascii="Times New Roman" w:hAnsi="Times New Roman"/>
                <w:szCs w:val="21"/>
                <w:lang w:val="en-GB"/>
              </w:rPr>
              <w:t xml:space="preserve"> and MAC </w:t>
            </w:r>
            <w:r w:rsidR="0093298F">
              <w:rPr>
                <w:rFonts w:ascii="Times New Roman" w:hAnsi="Times New Roman"/>
                <w:szCs w:val="21"/>
                <w:lang w:val="en-GB"/>
              </w:rPr>
              <w:t>TP.</w:t>
            </w:r>
          </w:p>
        </w:tc>
        <w:tc>
          <w:tcPr>
            <w:tcW w:w="1807" w:type="dxa"/>
          </w:tcPr>
          <w:p w14:paraId="471DDCF9" w14:textId="04920C5F" w:rsidR="001374B0" w:rsidRPr="001374B0" w:rsidRDefault="0093298F" w:rsidP="00080D53">
            <w:pPr>
              <w:rPr>
                <w:rFonts w:ascii="Times New Roman" w:hAnsi="Times New Roman"/>
                <w:szCs w:val="21"/>
                <w:lang w:val="en-GB"/>
              </w:rPr>
            </w:pPr>
            <w:r w:rsidRPr="005F6CBE">
              <w:rPr>
                <w:rFonts w:ascii="Times New Roman" w:hAnsi="Times New Roman"/>
                <w:szCs w:val="21"/>
                <w:highlight w:val="cyan"/>
                <w:lang w:val="en-GB"/>
              </w:rPr>
              <w:t>Type 2</w:t>
            </w:r>
          </w:p>
        </w:tc>
      </w:tr>
      <w:tr w:rsidR="00FB3C32" w:rsidRPr="001374B0" w14:paraId="55568816" w14:textId="77777777" w:rsidTr="007D077A">
        <w:trPr>
          <w:ins w:id="2" w:author="Rapp(ZTE)-update" w:date="2023-10-28T19:24:00Z"/>
        </w:trPr>
        <w:tc>
          <w:tcPr>
            <w:tcW w:w="1052" w:type="dxa"/>
            <w:shd w:val="clear" w:color="auto" w:fill="auto"/>
          </w:tcPr>
          <w:p w14:paraId="4698F7D5" w14:textId="77777777" w:rsidR="00FB3C32" w:rsidRPr="00A5602F" w:rsidRDefault="00FB3C32" w:rsidP="007D077A">
            <w:pPr>
              <w:rPr>
                <w:ins w:id="3" w:author="Rapp(ZTE)-update" w:date="2023-10-28T19:24:00Z"/>
                <w:rFonts w:ascii="Times New Roman" w:eastAsiaTheme="minorEastAsia" w:hAnsi="Times New Roman"/>
                <w:b/>
                <w:szCs w:val="21"/>
                <w:lang w:val="en-GB"/>
              </w:rPr>
            </w:pPr>
            <w:ins w:id="4" w:author="Rapp(ZTE)-update" w:date="2023-10-28T19:24:00Z">
              <w:r>
                <w:rPr>
                  <w:rFonts w:ascii="Times New Roman" w:eastAsiaTheme="minorEastAsia" w:hAnsi="Times New Roman" w:hint="eastAsia"/>
                  <w:b/>
                  <w:szCs w:val="21"/>
                  <w:lang w:val="en-GB"/>
                </w:rPr>
                <w:t>1</w:t>
              </w:r>
              <w:r>
                <w:rPr>
                  <w:rFonts w:ascii="Times New Roman" w:eastAsiaTheme="minorEastAsia" w:hAnsi="Times New Roman"/>
                  <w:b/>
                  <w:szCs w:val="21"/>
                  <w:lang w:val="en-GB"/>
                </w:rPr>
                <w:t>-4</w:t>
              </w:r>
            </w:ins>
          </w:p>
        </w:tc>
        <w:tc>
          <w:tcPr>
            <w:tcW w:w="3678" w:type="dxa"/>
            <w:shd w:val="clear" w:color="auto" w:fill="auto"/>
          </w:tcPr>
          <w:p w14:paraId="75689040" w14:textId="77777777" w:rsidR="00FB3C32" w:rsidRDefault="00FB3C32" w:rsidP="007D077A">
            <w:pPr>
              <w:snapToGrid w:val="0"/>
              <w:spacing w:after="60" w:line="259" w:lineRule="auto"/>
              <w:jc w:val="left"/>
              <w:rPr>
                <w:ins w:id="5" w:author="Rapp(ZTE)-update" w:date="2023-10-28T19:24:00Z"/>
                <w:rFonts w:ascii="Times New Roman" w:eastAsiaTheme="minorEastAsia" w:hAnsi="Times New Roman"/>
                <w:szCs w:val="21"/>
                <w:lang w:val="en-GB"/>
              </w:rPr>
            </w:pPr>
            <w:ins w:id="6" w:author="Rapp(ZTE)-update" w:date="2023-10-28T19:24:00Z">
              <w:r>
                <w:rPr>
                  <w:rFonts w:ascii="Times New Roman" w:eastAsiaTheme="minorEastAsia" w:hAnsi="Times New Roman" w:hint="eastAsia"/>
                  <w:szCs w:val="21"/>
                  <w:lang w:val="en-GB"/>
                </w:rPr>
                <w:t>F</w:t>
              </w:r>
              <w:r>
                <w:rPr>
                  <w:rFonts w:ascii="Times New Roman" w:eastAsiaTheme="minorEastAsia" w:hAnsi="Times New Roman"/>
                  <w:szCs w:val="21"/>
                  <w:lang w:val="en-GB"/>
                </w:rPr>
                <w:t xml:space="preserve">or Msg1-based SI request with Msg1 repetition, how to capture the RACH resource selection in spec </w:t>
              </w:r>
              <w:bookmarkStart w:id="7" w:name="_GoBack"/>
              <w:bookmarkEnd w:id="7"/>
              <w:r>
                <w:rPr>
                  <w:rFonts w:ascii="Times New Roman" w:eastAsiaTheme="minorEastAsia" w:hAnsi="Times New Roman"/>
                  <w:szCs w:val="21"/>
                  <w:lang w:val="en-GB"/>
                </w:rPr>
                <w:t xml:space="preserve">(in RRC or in MAC). </w:t>
              </w:r>
            </w:ins>
          </w:p>
        </w:tc>
        <w:tc>
          <w:tcPr>
            <w:tcW w:w="2749" w:type="dxa"/>
            <w:shd w:val="clear" w:color="auto" w:fill="auto"/>
          </w:tcPr>
          <w:p w14:paraId="4772DA57" w14:textId="77777777" w:rsidR="00FB3C32" w:rsidRDefault="00FB3C32" w:rsidP="007D077A">
            <w:pPr>
              <w:snapToGrid w:val="0"/>
              <w:spacing w:after="60" w:line="259" w:lineRule="auto"/>
              <w:jc w:val="left"/>
              <w:rPr>
                <w:ins w:id="8" w:author="Rapp(ZTE)-update" w:date="2023-10-28T19:24:00Z"/>
                <w:rFonts w:ascii="Times New Roman" w:eastAsiaTheme="minorEastAsia" w:hAnsi="Times New Roman"/>
                <w:szCs w:val="21"/>
                <w:lang w:val="en-GB"/>
              </w:rPr>
            </w:pPr>
            <w:ins w:id="9" w:author="Rapp(ZTE)-update" w:date="2023-10-28T19:24:00Z">
              <w:r>
                <w:rPr>
                  <w:rFonts w:ascii="Times New Roman" w:eastAsiaTheme="minorEastAsia" w:hAnsi="Times New Roman"/>
                  <w:szCs w:val="21"/>
                  <w:lang w:val="en-GB"/>
                </w:rPr>
                <w:t xml:space="preserve">Based on the POST email discussion on RRC and MAC CR, there seems to be some coordination between RRC and MAC. </w:t>
              </w:r>
              <w:r>
                <w:rPr>
                  <w:rFonts w:ascii="Times New Roman" w:eastAsiaTheme="minorEastAsia" w:hAnsi="Times New Roman" w:hint="eastAsia"/>
                  <w:szCs w:val="21"/>
                  <w:lang w:val="en-GB"/>
                </w:rPr>
                <w:t>C</w:t>
              </w:r>
              <w:r>
                <w:rPr>
                  <w:rFonts w:ascii="Times New Roman" w:eastAsiaTheme="minorEastAsia" w:hAnsi="Times New Roman"/>
                  <w:szCs w:val="21"/>
                  <w:lang w:val="en-GB"/>
                </w:rPr>
                <w:t>ompany contribution is welcome.</w:t>
              </w:r>
            </w:ins>
          </w:p>
        </w:tc>
        <w:tc>
          <w:tcPr>
            <w:tcW w:w="1807" w:type="dxa"/>
          </w:tcPr>
          <w:p w14:paraId="1C2F1572" w14:textId="77777777" w:rsidR="00FB3C32" w:rsidRPr="001374B0" w:rsidRDefault="00FB3C32" w:rsidP="007D077A">
            <w:pPr>
              <w:rPr>
                <w:ins w:id="10" w:author="Rapp(ZTE)-update" w:date="2023-10-28T19:24:00Z"/>
                <w:rFonts w:ascii="Times New Roman" w:hAnsi="Times New Roman"/>
                <w:szCs w:val="21"/>
                <w:lang w:val="en-GB"/>
              </w:rPr>
            </w:pPr>
            <w:ins w:id="11" w:author="Rapp(ZTE)-update" w:date="2023-10-28T19:24:00Z">
              <w:r w:rsidRPr="005F6CBE">
                <w:rPr>
                  <w:rFonts w:ascii="Times New Roman" w:hAnsi="Times New Roman"/>
                  <w:szCs w:val="21"/>
                  <w:highlight w:val="cyan"/>
                  <w:lang w:val="en-GB"/>
                </w:rPr>
                <w:t>Type 2</w:t>
              </w:r>
            </w:ins>
          </w:p>
        </w:tc>
      </w:tr>
      <w:tr w:rsidR="005C3D13" w:rsidRPr="001374B0" w14:paraId="6131A509" w14:textId="77777777" w:rsidTr="00080D53">
        <w:tc>
          <w:tcPr>
            <w:tcW w:w="1052" w:type="dxa"/>
            <w:shd w:val="clear" w:color="auto" w:fill="auto"/>
          </w:tcPr>
          <w:p w14:paraId="1D389C95" w14:textId="3725F79C" w:rsidR="005C3D13" w:rsidRPr="00A5602F" w:rsidRDefault="005C3D13" w:rsidP="00080D53">
            <w:pPr>
              <w:rPr>
                <w:rFonts w:ascii="Times New Roman" w:eastAsiaTheme="minorEastAsia" w:hAnsi="Times New Roman"/>
                <w:b/>
                <w:szCs w:val="21"/>
                <w:lang w:val="en-GB"/>
              </w:rPr>
            </w:pPr>
          </w:p>
        </w:tc>
        <w:tc>
          <w:tcPr>
            <w:tcW w:w="3678" w:type="dxa"/>
            <w:shd w:val="clear" w:color="auto" w:fill="auto"/>
          </w:tcPr>
          <w:p w14:paraId="1FDBB94D" w14:textId="56D1513A" w:rsidR="005C3D13" w:rsidRDefault="005C3D13" w:rsidP="00E1702F">
            <w:pPr>
              <w:snapToGrid w:val="0"/>
              <w:spacing w:after="60" w:line="259" w:lineRule="auto"/>
              <w:jc w:val="left"/>
              <w:rPr>
                <w:rFonts w:ascii="Times New Roman" w:eastAsiaTheme="minorEastAsia" w:hAnsi="Times New Roman"/>
                <w:szCs w:val="21"/>
                <w:lang w:val="en-GB"/>
              </w:rPr>
            </w:pPr>
          </w:p>
        </w:tc>
        <w:tc>
          <w:tcPr>
            <w:tcW w:w="2749" w:type="dxa"/>
            <w:shd w:val="clear" w:color="auto" w:fill="auto"/>
          </w:tcPr>
          <w:p w14:paraId="4B608927" w14:textId="7AF9A8E5" w:rsidR="005C3D13" w:rsidRDefault="005C3D13" w:rsidP="00E1702F">
            <w:pPr>
              <w:snapToGrid w:val="0"/>
              <w:spacing w:after="60" w:line="259" w:lineRule="auto"/>
              <w:jc w:val="left"/>
              <w:rPr>
                <w:rFonts w:ascii="Times New Roman" w:eastAsiaTheme="minorEastAsia" w:hAnsi="Times New Roman"/>
                <w:szCs w:val="21"/>
                <w:lang w:val="en-GB"/>
              </w:rPr>
            </w:pPr>
          </w:p>
        </w:tc>
        <w:tc>
          <w:tcPr>
            <w:tcW w:w="1807" w:type="dxa"/>
          </w:tcPr>
          <w:p w14:paraId="517A7043" w14:textId="15911C5C" w:rsidR="005C3D13" w:rsidRPr="001374B0" w:rsidRDefault="005C3D13" w:rsidP="00080D53">
            <w:pPr>
              <w:rPr>
                <w:rFonts w:ascii="Times New Roman" w:hAnsi="Times New Roman"/>
                <w:szCs w:val="21"/>
                <w:lang w:val="en-GB"/>
              </w:rPr>
            </w:pPr>
          </w:p>
        </w:tc>
      </w:tr>
    </w:tbl>
    <w:p w14:paraId="766DBC21" w14:textId="77777777" w:rsidR="001374B0" w:rsidRPr="001374B0" w:rsidRDefault="001374B0" w:rsidP="001374B0">
      <w:pPr>
        <w:overflowPunct w:val="0"/>
        <w:autoSpaceDE w:val="0"/>
        <w:autoSpaceDN w:val="0"/>
        <w:adjustRightInd w:val="0"/>
        <w:textAlignment w:val="baseline"/>
        <w:rPr>
          <w:rFonts w:ascii="Times New Roman" w:eastAsia="宋体" w:hAnsi="Times New Roman"/>
          <w:b/>
          <w:szCs w:val="21"/>
          <w:lang w:val="en-GB"/>
        </w:rPr>
      </w:pPr>
    </w:p>
    <w:p w14:paraId="6AD734F9" w14:textId="1B4E02DD" w:rsidR="001374B0" w:rsidRPr="001374B0" w:rsidRDefault="001374B0" w:rsidP="001374B0">
      <w:pPr>
        <w:rPr>
          <w:rFonts w:ascii="Times New Roman" w:hAnsi="Times New Roman"/>
          <w:szCs w:val="21"/>
          <w:lang w:val="en-GB"/>
        </w:rPr>
      </w:pPr>
      <w:r w:rsidRPr="001374B0">
        <w:rPr>
          <w:rFonts w:ascii="Times New Roman" w:hAnsi="Times New Roman"/>
          <w:szCs w:val="21"/>
          <w:lang w:val="en-GB"/>
        </w:rPr>
        <w:t xml:space="preserve">Regarding </w:t>
      </w:r>
      <w:r>
        <w:rPr>
          <w:rFonts w:ascii="Times New Roman" w:hAnsi="Times New Roman"/>
          <w:szCs w:val="21"/>
          <w:lang w:val="en-GB"/>
        </w:rPr>
        <w:t>PHR for assumed PUSCH</w:t>
      </w:r>
      <w:r w:rsidRPr="001374B0">
        <w:rPr>
          <w:rFonts w:ascii="Times New Roman" w:hAnsi="Times New Roman"/>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821"/>
        <w:gridCol w:w="2616"/>
        <w:gridCol w:w="1807"/>
      </w:tblGrid>
      <w:tr w:rsidR="001374B0" w:rsidRPr="001374B0" w14:paraId="48C4BA94" w14:textId="77777777" w:rsidTr="00080D53">
        <w:tc>
          <w:tcPr>
            <w:tcW w:w="1042" w:type="dxa"/>
            <w:shd w:val="clear" w:color="auto" w:fill="auto"/>
          </w:tcPr>
          <w:p w14:paraId="5D181F61"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OI Index</w:t>
            </w:r>
          </w:p>
        </w:tc>
        <w:tc>
          <w:tcPr>
            <w:tcW w:w="3821" w:type="dxa"/>
            <w:shd w:val="clear" w:color="auto" w:fill="auto"/>
          </w:tcPr>
          <w:p w14:paraId="0178ADE0"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Open issue</w:t>
            </w:r>
          </w:p>
        </w:tc>
        <w:tc>
          <w:tcPr>
            <w:tcW w:w="2616" w:type="dxa"/>
            <w:shd w:val="clear" w:color="auto" w:fill="auto"/>
          </w:tcPr>
          <w:p w14:paraId="0DB3117E"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Rapporteur comment</w:t>
            </w:r>
          </w:p>
        </w:tc>
        <w:tc>
          <w:tcPr>
            <w:tcW w:w="1807" w:type="dxa"/>
          </w:tcPr>
          <w:p w14:paraId="29B2BB35"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OI type</w:t>
            </w:r>
          </w:p>
        </w:tc>
      </w:tr>
      <w:tr w:rsidR="001374B0" w:rsidRPr="001374B0" w14:paraId="60B4B837" w14:textId="77777777" w:rsidTr="00080D53">
        <w:tc>
          <w:tcPr>
            <w:tcW w:w="1042" w:type="dxa"/>
            <w:shd w:val="clear" w:color="auto" w:fill="auto"/>
          </w:tcPr>
          <w:p w14:paraId="3E36AB8D" w14:textId="77777777" w:rsidR="001374B0" w:rsidRPr="001374B0" w:rsidRDefault="001374B0" w:rsidP="00080D53">
            <w:pPr>
              <w:rPr>
                <w:rFonts w:ascii="Times New Roman" w:hAnsi="Times New Roman"/>
                <w:b/>
                <w:bCs/>
                <w:szCs w:val="21"/>
                <w:lang w:val="en-GB"/>
              </w:rPr>
            </w:pPr>
            <w:r w:rsidRPr="001374B0">
              <w:rPr>
                <w:rFonts w:ascii="Times New Roman" w:hAnsi="Times New Roman"/>
                <w:b/>
                <w:bCs/>
                <w:szCs w:val="21"/>
                <w:lang w:val="en-GB"/>
              </w:rPr>
              <w:t>2-1</w:t>
            </w:r>
          </w:p>
        </w:tc>
        <w:tc>
          <w:tcPr>
            <w:tcW w:w="3821" w:type="dxa"/>
            <w:shd w:val="clear" w:color="auto" w:fill="auto"/>
          </w:tcPr>
          <w:p w14:paraId="7E04FA73" w14:textId="77777777" w:rsidR="00F174E3" w:rsidRDefault="007310E8" w:rsidP="007310E8">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hint="eastAsia"/>
                <w:szCs w:val="21"/>
                <w:lang w:val="en-GB"/>
              </w:rPr>
              <w:t>H</w:t>
            </w:r>
            <w:r>
              <w:rPr>
                <w:rFonts w:ascii="Times New Roman" w:eastAsiaTheme="minorEastAsia" w:hAnsi="Times New Roman"/>
                <w:szCs w:val="21"/>
                <w:lang w:val="en-GB"/>
              </w:rPr>
              <w:t>ow to define the</w:t>
            </w:r>
            <w:r w:rsidR="00225167">
              <w:rPr>
                <w:rFonts w:ascii="Times New Roman" w:eastAsiaTheme="minorEastAsia" w:hAnsi="Times New Roman"/>
                <w:szCs w:val="21"/>
                <w:lang w:val="en-GB"/>
              </w:rPr>
              <w:t xml:space="preserve"> format of</w:t>
            </w:r>
            <w:r>
              <w:rPr>
                <w:rFonts w:ascii="Times New Roman" w:eastAsiaTheme="minorEastAsia" w:hAnsi="Times New Roman"/>
                <w:szCs w:val="21"/>
                <w:lang w:val="en-GB"/>
              </w:rPr>
              <w:t xml:space="preserve"> </w:t>
            </w:r>
            <w:r w:rsidR="00225167">
              <w:rPr>
                <w:rFonts w:ascii="Times New Roman" w:eastAsiaTheme="minorEastAsia" w:hAnsi="Times New Roman"/>
                <w:szCs w:val="21"/>
                <w:lang w:val="en-GB"/>
              </w:rPr>
              <w:t xml:space="preserve">Multiple Entry PHR with assumed PUSCH </w:t>
            </w:r>
            <w:r>
              <w:rPr>
                <w:rFonts w:ascii="Times New Roman" w:eastAsiaTheme="minorEastAsia" w:hAnsi="Times New Roman"/>
                <w:szCs w:val="21"/>
                <w:lang w:val="en-GB"/>
              </w:rPr>
              <w:t>MAC CE</w:t>
            </w:r>
            <w:r w:rsidR="00225167">
              <w:rPr>
                <w:rFonts w:ascii="Times New Roman" w:eastAsiaTheme="minorEastAsia" w:hAnsi="Times New Roman"/>
                <w:szCs w:val="21"/>
                <w:lang w:val="en-GB"/>
              </w:rPr>
              <w:t>.</w:t>
            </w:r>
            <w:r w:rsidR="00F174E3">
              <w:rPr>
                <w:rFonts w:ascii="Times New Roman" w:eastAsiaTheme="minorEastAsia" w:hAnsi="Times New Roman" w:hint="eastAsia"/>
                <w:szCs w:val="21"/>
                <w:lang w:val="en-GB"/>
              </w:rPr>
              <w:t xml:space="preserve"> </w:t>
            </w:r>
          </w:p>
          <w:p w14:paraId="5260120B" w14:textId="76451BF7" w:rsidR="00F174E3" w:rsidRPr="007310E8" w:rsidRDefault="00F174E3" w:rsidP="007310E8">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hint="eastAsia"/>
                <w:szCs w:val="21"/>
                <w:lang w:val="en-GB"/>
              </w:rPr>
              <w:t>e</w:t>
            </w:r>
            <w:r>
              <w:rPr>
                <w:rFonts w:ascii="Times New Roman" w:eastAsiaTheme="minorEastAsia" w:hAnsi="Times New Roman"/>
                <w:szCs w:val="21"/>
                <w:lang w:val="en-GB"/>
              </w:rPr>
              <w:t xml:space="preserve">.g. whether to introduce additional E1~Ex fields to indicate the presence of </w:t>
            </w:r>
            <w:proofErr w:type="spellStart"/>
            <w:r>
              <w:rPr>
                <w:rFonts w:ascii="Times New Roman" w:eastAsiaTheme="minorEastAsia" w:hAnsi="Times New Roman"/>
                <w:szCs w:val="21"/>
                <w:lang w:val="en-GB"/>
              </w:rPr>
              <w:t>Pcmax,f,c</w:t>
            </w:r>
            <w:proofErr w:type="spellEnd"/>
            <w:r>
              <w:rPr>
                <w:rFonts w:ascii="Times New Roman" w:eastAsiaTheme="minorEastAsia" w:hAnsi="Times New Roman"/>
                <w:szCs w:val="21"/>
                <w:lang w:val="en-GB"/>
              </w:rPr>
              <w:t xml:space="preserve"> for assume PUSCH for </w:t>
            </w:r>
            <w:r w:rsidR="00AB32EB">
              <w:rPr>
                <w:rFonts w:ascii="Times New Roman" w:eastAsiaTheme="minorEastAsia" w:hAnsi="Times New Roman"/>
                <w:szCs w:val="21"/>
                <w:lang w:val="en-GB"/>
              </w:rPr>
              <w:t>each</w:t>
            </w:r>
            <w:r>
              <w:rPr>
                <w:rFonts w:ascii="Times New Roman" w:eastAsiaTheme="minorEastAsia" w:hAnsi="Times New Roman"/>
                <w:szCs w:val="21"/>
                <w:lang w:val="en-GB"/>
              </w:rPr>
              <w:t xml:space="preserve"> serving cell. </w:t>
            </w:r>
          </w:p>
        </w:tc>
        <w:tc>
          <w:tcPr>
            <w:tcW w:w="2616" w:type="dxa"/>
            <w:shd w:val="clear" w:color="auto" w:fill="auto"/>
          </w:tcPr>
          <w:p w14:paraId="4AA11752" w14:textId="255B8575" w:rsidR="001374B0" w:rsidRPr="00E1702F" w:rsidRDefault="00E1702F" w:rsidP="007310E8">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hint="eastAsia"/>
                <w:szCs w:val="21"/>
                <w:lang w:val="en-GB"/>
              </w:rPr>
              <w:t>R</w:t>
            </w:r>
            <w:r>
              <w:rPr>
                <w:rFonts w:ascii="Times New Roman" w:eastAsiaTheme="minorEastAsia" w:hAnsi="Times New Roman"/>
                <w:szCs w:val="21"/>
                <w:lang w:val="en-GB"/>
              </w:rPr>
              <w:t xml:space="preserve">elates to </w:t>
            </w:r>
            <w:r w:rsidR="00647009">
              <w:rPr>
                <w:rFonts w:ascii="Times New Roman" w:eastAsiaTheme="minorEastAsia" w:hAnsi="Times New Roman"/>
                <w:szCs w:val="21"/>
                <w:lang w:val="en-GB"/>
              </w:rPr>
              <w:t>section</w:t>
            </w:r>
            <w:r>
              <w:rPr>
                <w:rFonts w:ascii="Times New Roman" w:eastAsiaTheme="minorEastAsia" w:hAnsi="Times New Roman"/>
                <w:szCs w:val="21"/>
                <w:lang w:val="en-GB"/>
              </w:rPr>
              <w:t xml:space="preserve"> “</w:t>
            </w:r>
            <w:r w:rsidR="00F174E3" w:rsidRPr="00F174E3">
              <w:rPr>
                <w:rFonts w:ascii="Times New Roman" w:eastAsiaTheme="minorEastAsia" w:hAnsi="Times New Roman"/>
                <w:szCs w:val="21"/>
                <w:lang w:val="en-GB"/>
              </w:rPr>
              <w:t>6.1.3.X</w:t>
            </w:r>
            <w:r w:rsidR="00F174E3">
              <w:rPr>
                <w:rFonts w:ascii="Times New Roman" w:eastAsiaTheme="minorEastAsia" w:hAnsi="Times New Roman"/>
                <w:szCs w:val="21"/>
                <w:lang w:val="en-GB"/>
              </w:rPr>
              <w:t xml:space="preserve"> </w:t>
            </w:r>
            <w:r w:rsidR="00F174E3" w:rsidRPr="00F174E3">
              <w:rPr>
                <w:rFonts w:ascii="Times New Roman" w:eastAsiaTheme="minorEastAsia" w:hAnsi="Times New Roman"/>
                <w:szCs w:val="21"/>
                <w:lang w:val="en-GB"/>
              </w:rPr>
              <w:t>Multiple Entry PHR with assumed PUSCH MAC CE</w:t>
            </w:r>
            <w:r>
              <w:rPr>
                <w:rFonts w:ascii="Times New Roman" w:eastAsiaTheme="minorEastAsia" w:hAnsi="Times New Roman"/>
                <w:szCs w:val="21"/>
                <w:lang w:val="en-GB"/>
              </w:rPr>
              <w:t xml:space="preserve">” in </w:t>
            </w:r>
            <w:r w:rsidR="00F174E3">
              <w:rPr>
                <w:rFonts w:ascii="Times New Roman" w:eastAsiaTheme="minorEastAsia" w:hAnsi="Times New Roman"/>
                <w:szCs w:val="21"/>
                <w:lang w:val="en-GB"/>
              </w:rPr>
              <w:t>draft MAC CR</w:t>
            </w:r>
            <w:r>
              <w:rPr>
                <w:rFonts w:ascii="Times New Roman" w:eastAsiaTheme="minorEastAsia" w:hAnsi="Times New Roman"/>
                <w:szCs w:val="21"/>
                <w:lang w:val="en-GB"/>
              </w:rPr>
              <w:t>.</w:t>
            </w:r>
          </w:p>
        </w:tc>
        <w:tc>
          <w:tcPr>
            <w:tcW w:w="1807" w:type="dxa"/>
          </w:tcPr>
          <w:p w14:paraId="21089123" w14:textId="0A4CEA46" w:rsidR="001374B0" w:rsidRPr="001374B0" w:rsidRDefault="00647009" w:rsidP="00080D53">
            <w:pPr>
              <w:rPr>
                <w:rFonts w:ascii="Times New Roman" w:hAnsi="Times New Roman"/>
                <w:szCs w:val="21"/>
                <w:lang w:val="en-GB"/>
              </w:rPr>
            </w:pPr>
            <w:r w:rsidRPr="001374B0">
              <w:rPr>
                <w:rFonts w:ascii="Times New Roman" w:hAnsi="Times New Roman"/>
                <w:szCs w:val="21"/>
                <w:highlight w:val="magenta"/>
                <w:lang w:val="en-GB"/>
              </w:rPr>
              <w:t>Type 1</w:t>
            </w:r>
            <w:r w:rsidR="007310E8">
              <w:rPr>
                <w:rFonts w:ascii="Times New Roman" w:hAnsi="Times New Roman"/>
                <w:szCs w:val="21"/>
                <w:highlight w:val="magenta"/>
                <w:lang w:val="en-GB"/>
              </w:rPr>
              <w:t xml:space="preserve"> </w:t>
            </w:r>
            <w:r w:rsidR="007310E8" w:rsidRPr="007310E8">
              <w:rPr>
                <w:rFonts w:ascii="Times New Roman" w:hAnsi="Times New Roman"/>
                <w:szCs w:val="21"/>
                <w:highlight w:val="cyan"/>
                <w:lang w:val="en-GB"/>
              </w:rPr>
              <w:t xml:space="preserve">or </w:t>
            </w:r>
            <w:r w:rsidR="007310E8" w:rsidRPr="001374B0">
              <w:rPr>
                <w:rFonts w:ascii="Times New Roman" w:hAnsi="Times New Roman"/>
                <w:szCs w:val="21"/>
                <w:highlight w:val="cyan"/>
                <w:lang w:val="en-GB"/>
              </w:rPr>
              <w:t>Type 2</w:t>
            </w:r>
          </w:p>
        </w:tc>
      </w:tr>
      <w:tr w:rsidR="007310E8" w:rsidRPr="001374B0" w14:paraId="23349C1F" w14:textId="77777777" w:rsidTr="00080D53">
        <w:tc>
          <w:tcPr>
            <w:tcW w:w="1042" w:type="dxa"/>
            <w:shd w:val="clear" w:color="auto" w:fill="auto"/>
          </w:tcPr>
          <w:p w14:paraId="100C0148" w14:textId="77777777" w:rsidR="007310E8" w:rsidRPr="001374B0" w:rsidRDefault="007310E8" w:rsidP="007310E8">
            <w:pPr>
              <w:rPr>
                <w:rFonts w:ascii="Times New Roman" w:hAnsi="Times New Roman"/>
                <w:b/>
                <w:bCs/>
                <w:szCs w:val="21"/>
                <w:lang w:val="en-GB"/>
              </w:rPr>
            </w:pPr>
            <w:r w:rsidRPr="001374B0">
              <w:rPr>
                <w:rFonts w:ascii="Times New Roman" w:hAnsi="Times New Roman"/>
                <w:b/>
                <w:bCs/>
                <w:szCs w:val="21"/>
                <w:lang w:val="en-GB"/>
              </w:rPr>
              <w:t>2-2</w:t>
            </w:r>
          </w:p>
        </w:tc>
        <w:tc>
          <w:tcPr>
            <w:tcW w:w="3821" w:type="dxa"/>
            <w:shd w:val="clear" w:color="auto" w:fill="auto"/>
          </w:tcPr>
          <w:p w14:paraId="3799DED4" w14:textId="20E73936" w:rsidR="007310E8" w:rsidRPr="001374B0" w:rsidRDefault="007310E8" w:rsidP="007310E8">
            <w:pPr>
              <w:snapToGrid w:val="0"/>
              <w:spacing w:after="60" w:line="259" w:lineRule="auto"/>
              <w:jc w:val="left"/>
              <w:rPr>
                <w:rFonts w:ascii="Times New Roman" w:hAnsi="Times New Roman"/>
                <w:szCs w:val="21"/>
                <w:lang w:val="en-GB"/>
              </w:rPr>
            </w:pPr>
            <w:r>
              <w:rPr>
                <w:rFonts w:ascii="Times New Roman" w:hAnsi="Times New Roman"/>
                <w:szCs w:val="21"/>
              </w:rPr>
              <w:t>H</w:t>
            </w:r>
            <w:r>
              <w:rPr>
                <w:rFonts w:asciiTheme="minorEastAsia" w:eastAsiaTheme="minorEastAsia" w:hAnsiTheme="minorEastAsia" w:hint="eastAsia"/>
                <w:szCs w:val="21"/>
              </w:rPr>
              <w:t>ow</w:t>
            </w:r>
            <w:r>
              <w:rPr>
                <w:rFonts w:ascii="Times New Roman" w:hAnsi="Times New Roman"/>
                <w:szCs w:val="21"/>
              </w:rPr>
              <w:t xml:space="preserve"> to specify the triggering of new MAC CE in MAC spec</w:t>
            </w:r>
          </w:p>
        </w:tc>
        <w:tc>
          <w:tcPr>
            <w:tcW w:w="2616" w:type="dxa"/>
            <w:shd w:val="clear" w:color="auto" w:fill="auto"/>
          </w:tcPr>
          <w:p w14:paraId="25064348" w14:textId="1DDEB6AA" w:rsidR="007310E8" w:rsidRPr="001374B0" w:rsidRDefault="007310E8" w:rsidP="007310E8">
            <w:pPr>
              <w:snapToGrid w:val="0"/>
              <w:spacing w:after="60" w:line="259" w:lineRule="auto"/>
              <w:jc w:val="left"/>
              <w:rPr>
                <w:rFonts w:ascii="Times New Roman" w:hAnsi="Times New Roman"/>
                <w:szCs w:val="21"/>
                <w:lang w:val="en-GB"/>
              </w:rPr>
            </w:pPr>
            <w:r>
              <w:rPr>
                <w:rFonts w:ascii="Times New Roman" w:eastAsiaTheme="minorEastAsia" w:hAnsi="Times New Roman" w:hint="eastAsia"/>
                <w:szCs w:val="21"/>
                <w:lang w:val="en-GB"/>
              </w:rPr>
              <w:t>R</w:t>
            </w:r>
            <w:r>
              <w:rPr>
                <w:rFonts w:ascii="Times New Roman" w:eastAsiaTheme="minorEastAsia" w:hAnsi="Times New Roman"/>
                <w:szCs w:val="21"/>
                <w:lang w:val="en-GB"/>
              </w:rPr>
              <w:t>elates to section “5.4.6 Power Headroom Reporting” in TS 38.321.</w:t>
            </w:r>
          </w:p>
        </w:tc>
        <w:tc>
          <w:tcPr>
            <w:tcW w:w="1807" w:type="dxa"/>
          </w:tcPr>
          <w:p w14:paraId="7C4FF9F1" w14:textId="4CF9CD2D" w:rsidR="007310E8" w:rsidRPr="001374B0" w:rsidRDefault="007310E8" w:rsidP="007310E8">
            <w:pPr>
              <w:rPr>
                <w:rFonts w:ascii="Times New Roman" w:hAnsi="Times New Roman"/>
                <w:szCs w:val="21"/>
                <w:lang w:val="en-GB"/>
              </w:rPr>
            </w:pPr>
            <w:r w:rsidRPr="001374B0">
              <w:rPr>
                <w:rFonts w:ascii="Times New Roman" w:hAnsi="Times New Roman"/>
                <w:szCs w:val="21"/>
                <w:highlight w:val="magenta"/>
                <w:lang w:val="en-GB"/>
              </w:rPr>
              <w:t>Type 1</w:t>
            </w:r>
            <w:r>
              <w:rPr>
                <w:rFonts w:ascii="Times New Roman" w:hAnsi="Times New Roman"/>
                <w:szCs w:val="21"/>
                <w:highlight w:val="magenta"/>
                <w:lang w:val="en-GB"/>
              </w:rPr>
              <w:t xml:space="preserve"> </w:t>
            </w:r>
            <w:r w:rsidRPr="007310E8">
              <w:rPr>
                <w:rFonts w:ascii="Times New Roman" w:hAnsi="Times New Roman"/>
                <w:szCs w:val="21"/>
                <w:highlight w:val="cyan"/>
                <w:lang w:val="en-GB"/>
              </w:rPr>
              <w:t xml:space="preserve">or </w:t>
            </w:r>
            <w:r w:rsidRPr="001374B0">
              <w:rPr>
                <w:rFonts w:ascii="Times New Roman" w:hAnsi="Times New Roman"/>
                <w:szCs w:val="21"/>
                <w:highlight w:val="cyan"/>
                <w:lang w:val="en-GB"/>
              </w:rPr>
              <w:t>Type 2</w:t>
            </w:r>
          </w:p>
        </w:tc>
      </w:tr>
      <w:tr w:rsidR="001374B0" w:rsidRPr="001374B0" w14:paraId="4E75AFF9" w14:textId="77777777" w:rsidTr="00080D53">
        <w:tc>
          <w:tcPr>
            <w:tcW w:w="1042" w:type="dxa"/>
            <w:shd w:val="clear" w:color="auto" w:fill="auto"/>
          </w:tcPr>
          <w:p w14:paraId="7F7A912E" w14:textId="77777777" w:rsidR="001374B0" w:rsidRPr="001374B0" w:rsidRDefault="001374B0" w:rsidP="00080D53">
            <w:pPr>
              <w:rPr>
                <w:rFonts w:ascii="Times New Roman" w:hAnsi="Times New Roman"/>
                <w:szCs w:val="21"/>
                <w:lang w:val="en-GB"/>
              </w:rPr>
            </w:pPr>
          </w:p>
        </w:tc>
        <w:tc>
          <w:tcPr>
            <w:tcW w:w="3821" w:type="dxa"/>
            <w:shd w:val="clear" w:color="auto" w:fill="auto"/>
          </w:tcPr>
          <w:p w14:paraId="1C207CDC" w14:textId="77777777" w:rsidR="001374B0" w:rsidRPr="001374B0" w:rsidRDefault="001374B0" w:rsidP="007310E8">
            <w:pPr>
              <w:snapToGrid w:val="0"/>
              <w:spacing w:after="60" w:line="259" w:lineRule="auto"/>
              <w:jc w:val="left"/>
              <w:rPr>
                <w:rFonts w:ascii="Times New Roman" w:hAnsi="Times New Roman"/>
                <w:szCs w:val="21"/>
                <w:lang w:val="en-GB"/>
              </w:rPr>
            </w:pPr>
          </w:p>
        </w:tc>
        <w:tc>
          <w:tcPr>
            <w:tcW w:w="2616" w:type="dxa"/>
            <w:shd w:val="clear" w:color="auto" w:fill="auto"/>
          </w:tcPr>
          <w:p w14:paraId="2562D42C" w14:textId="77777777" w:rsidR="001374B0" w:rsidRPr="001374B0" w:rsidRDefault="001374B0" w:rsidP="007310E8">
            <w:pPr>
              <w:snapToGrid w:val="0"/>
              <w:spacing w:after="60" w:line="259" w:lineRule="auto"/>
              <w:jc w:val="left"/>
              <w:rPr>
                <w:rFonts w:ascii="Times New Roman" w:hAnsi="Times New Roman"/>
                <w:szCs w:val="21"/>
                <w:lang w:val="en-GB"/>
              </w:rPr>
            </w:pPr>
          </w:p>
        </w:tc>
        <w:tc>
          <w:tcPr>
            <w:tcW w:w="1807" w:type="dxa"/>
          </w:tcPr>
          <w:p w14:paraId="5B726410" w14:textId="77777777" w:rsidR="001374B0" w:rsidRPr="001374B0" w:rsidRDefault="001374B0" w:rsidP="00080D53">
            <w:pPr>
              <w:rPr>
                <w:rFonts w:ascii="Times New Roman" w:hAnsi="Times New Roman"/>
                <w:szCs w:val="21"/>
                <w:lang w:val="en-GB"/>
              </w:rPr>
            </w:pPr>
          </w:p>
        </w:tc>
      </w:tr>
    </w:tbl>
    <w:p w14:paraId="13ECCE75" w14:textId="77777777" w:rsidR="001374B0" w:rsidRPr="001374B0" w:rsidRDefault="001374B0" w:rsidP="001374B0">
      <w:pPr>
        <w:overflowPunct w:val="0"/>
        <w:autoSpaceDE w:val="0"/>
        <w:autoSpaceDN w:val="0"/>
        <w:adjustRightInd w:val="0"/>
        <w:textAlignment w:val="baseline"/>
        <w:rPr>
          <w:rFonts w:ascii="Times New Roman" w:eastAsia="宋体" w:hAnsi="Times New Roman"/>
          <w:b/>
          <w:szCs w:val="21"/>
          <w:lang w:val="en-GB"/>
        </w:rPr>
      </w:pPr>
    </w:p>
    <w:p w14:paraId="4D664B52" w14:textId="253839AA" w:rsidR="001374B0" w:rsidRDefault="001374B0" w:rsidP="001374B0">
      <w:pPr>
        <w:rPr>
          <w:rFonts w:ascii="Times New Roman" w:hAnsi="Times New Roman"/>
          <w:szCs w:val="21"/>
          <w:lang w:val="en-GB"/>
        </w:rPr>
      </w:pPr>
      <w:r w:rsidRPr="001374B0">
        <w:rPr>
          <w:rFonts w:ascii="Times New Roman" w:hAnsi="Times New Roman"/>
          <w:szCs w:val="21"/>
          <w:lang w:val="en-GB"/>
        </w:rPr>
        <w:t xml:space="preserve">Regarding </w:t>
      </w:r>
      <w:r>
        <w:rPr>
          <w:rFonts w:ascii="Times New Roman" w:hAnsi="Times New Roman"/>
          <w:szCs w:val="21"/>
          <w:lang w:val="en-GB"/>
        </w:rPr>
        <w:t>DPC</w:t>
      </w:r>
      <w:r w:rsidR="009704B5">
        <w:rPr>
          <w:rFonts w:ascii="Times New Roman" w:hAnsi="Times New Roman"/>
          <w:szCs w:val="21"/>
          <w:lang w:val="en-GB"/>
        </w:rPr>
        <w:t xml:space="preserve"> </w:t>
      </w:r>
      <w:r>
        <w:rPr>
          <w:rFonts w:ascii="Times New Roman" w:hAnsi="Times New Roman"/>
          <w:szCs w:val="21"/>
          <w:lang w:val="en-GB"/>
        </w:rPr>
        <w:t>(delta power class)</w:t>
      </w:r>
      <w:r w:rsidRPr="001374B0">
        <w:rPr>
          <w:rFonts w:ascii="Times New Roman" w:hAnsi="Times New Roman"/>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821"/>
        <w:gridCol w:w="2616"/>
        <w:gridCol w:w="1807"/>
      </w:tblGrid>
      <w:tr w:rsidR="007343AC" w:rsidRPr="001374B0" w14:paraId="5F6F2EEF" w14:textId="77777777" w:rsidTr="00080D53">
        <w:tc>
          <w:tcPr>
            <w:tcW w:w="1042" w:type="dxa"/>
            <w:shd w:val="clear" w:color="auto" w:fill="auto"/>
          </w:tcPr>
          <w:p w14:paraId="52E25415" w14:textId="77777777" w:rsidR="007343AC" w:rsidRPr="001374B0" w:rsidRDefault="007343AC" w:rsidP="00080D53">
            <w:pPr>
              <w:rPr>
                <w:rFonts w:ascii="Times New Roman" w:hAnsi="Times New Roman"/>
                <w:b/>
                <w:bCs/>
                <w:szCs w:val="21"/>
                <w:lang w:val="en-GB"/>
              </w:rPr>
            </w:pPr>
            <w:r w:rsidRPr="001374B0">
              <w:rPr>
                <w:rFonts w:ascii="Times New Roman" w:hAnsi="Times New Roman"/>
                <w:b/>
                <w:bCs/>
                <w:szCs w:val="21"/>
                <w:lang w:val="en-GB"/>
              </w:rPr>
              <w:lastRenderedPageBreak/>
              <w:t>OI Index</w:t>
            </w:r>
          </w:p>
        </w:tc>
        <w:tc>
          <w:tcPr>
            <w:tcW w:w="3821" w:type="dxa"/>
            <w:shd w:val="clear" w:color="auto" w:fill="auto"/>
          </w:tcPr>
          <w:p w14:paraId="4FC07861" w14:textId="77777777" w:rsidR="007343AC" w:rsidRPr="001374B0" w:rsidRDefault="007343AC" w:rsidP="00080D53">
            <w:pPr>
              <w:rPr>
                <w:rFonts w:ascii="Times New Roman" w:hAnsi="Times New Roman"/>
                <w:b/>
                <w:bCs/>
                <w:szCs w:val="21"/>
                <w:lang w:val="en-GB"/>
              </w:rPr>
            </w:pPr>
            <w:r w:rsidRPr="001374B0">
              <w:rPr>
                <w:rFonts w:ascii="Times New Roman" w:hAnsi="Times New Roman"/>
                <w:b/>
                <w:bCs/>
                <w:szCs w:val="21"/>
                <w:lang w:val="en-GB"/>
              </w:rPr>
              <w:t>Open issue</w:t>
            </w:r>
          </w:p>
        </w:tc>
        <w:tc>
          <w:tcPr>
            <w:tcW w:w="2616" w:type="dxa"/>
            <w:shd w:val="clear" w:color="auto" w:fill="auto"/>
          </w:tcPr>
          <w:p w14:paraId="25D6F768" w14:textId="77777777" w:rsidR="007343AC" w:rsidRPr="001374B0" w:rsidRDefault="007343AC" w:rsidP="00080D53">
            <w:pPr>
              <w:rPr>
                <w:rFonts w:ascii="Times New Roman" w:hAnsi="Times New Roman"/>
                <w:b/>
                <w:bCs/>
                <w:szCs w:val="21"/>
                <w:lang w:val="en-GB"/>
              </w:rPr>
            </w:pPr>
            <w:r w:rsidRPr="001374B0">
              <w:rPr>
                <w:rFonts w:ascii="Times New Roman" w:hAnsi="Times New Roman"/>
                <w:b/>
                <w:bCs/>
                <w:szCs w:val="21"/>
                <w:lang w:val="en-GB"/>
              </w:rPr>
              <w:t>Rapporteur comment</w:t>
            </w:r>
          </w:p>
        </w:tc>
        <w:tc>
          <w:tcPr>
            <w:tcW w:w="1807" w:type="dxa"/>
          </w:tcPr>
          <w:p w14:paraId="42DE2646" w14:textId="77777777" w:rsidR="007343AC" w:rsidRPr="001374B0" w:rsidRDefault="007343AC" w:rsidP="00080D53">
            <w:pPr>
              <w:rPr>
                <w:rFonts w:ascii="Times New Roman" w:hAnsi="Times New Roman"/>
                <w:b/>
                <w:bCs/>
                <w:szCs w:val="21"/>
                <w:lang w:val="en-GB"/>
              </w:rPr>
            </w:pPr>
            <w:r w:rsidRPr="001374B0">
              <w:rPr>
                <w:rFonts w:ascii="Times New Roman" w:hAnsi="Times New Roman"/>
                <w:b/>
                <w:bCs/>
                <w:szCs w:val="21"/>
                <w:lang w:val="en-GB"/>
              </w:rPr>
              <w:t>OI type</w:t>
            </w:r>
          </w:p>
        </w:tc>
      </w:tr>
      <w:tr w:rsidR="007343AC" w:rsidRPr="001374B0" w14:paraId="2A438FE9" w14:textId="77777777" w:rsidTr="00080D53">
        <w:tc>
          <w:tcPr>
            <w:tcW w:w="1042" w:type="dxa"/>
            <w:shd w:val="clear" w:color="auto" w:fill="auto"/>
          </w:tcPr>
          <w:p w14:paraId="4768690E" w14:textId="5728C1CC" w:rsidR="007343AC" w:rsidRPr="001374B0" w:rsidRDefault="007343AC" w:rsidP="00080D53">
            <w:pPr>
              <w:rPr>
                <w:rFonts w:ascii="Times New Roman" w:hAnsi="Times New Roman"/>
                <w:b/>
                <w:bCs/>
                <w:szCs w:val="21"/>
                <w:lang w:val="en-GB"/>
              </w:rPr>
            </w:pPr>
            <w:r>
              <w:rPr>
                <w:rFonts w:ascii="Times New Roman" w:hAnsi="Times New Roman"/>
                <w:b/>
                <w:bCs/>
                <w:szCs w:val="21"/>
                <w:lang w:val="en-GB"/>
              </w:rPr>
              <w:t>3</w:t>
            </w:r>
            <w:r w:rsidRPr="001374B0">
              <w:rPr>
                <w:rFonts w:ascii="Times New Roman" w:hAnsi="Times New Roman"/>
                <w:b/>
                <w:bCs/>
                <w:szCs w:val="21"/>
                <w:lang w:val="en-GB"/>
              </w:rPr>
              <w:t>-1</w:t>
            </w:r>
          </w:p>
        </w:tc>
        <w:tc>
          <w:tcPr>
            <w:tcW w:w="3821" w:type="dxa"/>
            <w:shd w:val="clear" w:color="auto" w:fill="auto"/>
          </w:tcPr>
          <w:p w14:paraId="25CA481B" w14:textId="6448C096" w:rsidR="007343AC" w:rsidRPr="007310E8" w:rsidRDefault="007343AC" w:rsidP="00DB592B">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hint="eastAsia"/>
                <w:szCs w:val="21"/>
                <w:lang w:val="en-GB"/>
              </w:rPr>
              <w:t>H</w:t>
            </w:r>
            <w:r>
              <w:rPr>
                <w:rFonts w:ascii="Times New Roman" w:eastAsiaTheme="minorEastAsia" w:hAnsi="Times New Roman"/>
                <w:szCs w:val="21"/>
                <w:lang w:val="en-GB"/>
              </w:rPr>
              <w:t xml:space="preserve">ow to </w:t>
            </w:r>
            <w:r w:rsidR="00DB592B">
              <w:rPr>
                <w:rFonts w:ascii="Times New Roman" w:eastAsiaTheme="minorEastAsia" w:hAnsi="Times New Roman"/>
                <w:szCs w:val="21"/>
                <w:lang w:val="en-GB"/>
              </w:rPr>
              <w:t>specify the DPC reporting (e.g. design of MAC CE, triggering conditi</w:t>
            </w:r>
            <w:r w:rsidR="000B1FAE">
              <w:rPr>
                <w:rFonts w:ascii="Times New Roman" w:eastAsiaTheme="minorEastAsia" w:hAnsi="Times New Roman"/>
                <w:szCs w:val="21"/>
                <w:lang w:val="en-GB"/>
              </w:rPr>
              <w:t xml:space="preserve">on, </w:t>
            </w:r>
            <w:r w:rsidR="00DB592B">
              <w:rPr>
                <w:rFonts w:ascii="Times New Roman" w:eastAsiaTheme="minorEastAsia" w:hAnsi="Times New Roman"/>
                <w:szCs w:val="21"/>
                <w:lang w:val="en-GB"/>
              </w:rPr>
              <w:t>etc)</w:t>
            </w:r>
            <w:r>
              <w:rPr>
                <w:rFonts w:ascii="Times New Roman" w:eastAsiaTheme="minorEastAsia" w:hAnsi="Times New Roman"/>
                <w:szCs w:val="21"/>
                <w:lang w:val="en-GB"/>
              </w:rPr>
              <w:t xml:space="preserve">. </w:t>
            </w:r>
          </w:p>
        </w:tc>
        <w:tc>
          <w:tcPr>
            <w:tcW w:w="2616" w:type="dxa"/>
            <w:shd w:val="clear" w:color="auto" w:fill="auto"/>
          </w:tcPr>
          <w:p w14:paraId="7142C588" w14:textId="78831BD9" w:rsidR="008C4EB7" w:rsidRDefault="00635E29" w:rsidP="00080D53">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szCs w:val="21"/>
                <w:lang w:val="en-GB"/>
              </w:rPr>
              <w:t>Wait for RAN4</w:t>
            </w:r>
            <w:r w:rsidR="003F4512">
              <w:rPr>
                <w:rFonts w:ascii="Times New Roman" w:eastAsiaTheme="minorEastAsia" w:hAnsi="Times New Roman"/>
                <w:szCs w:val="21"/>
                <w:lang w:val="en-GB"/>
              </w:rPr>
              <w:t>/1</w:t>
            </w:r>
            <w:r>
              <w:rPr>
                <w:rFonts w:ascii="Times New Roman" w:eastAsiaTheme="minorEastAsia" w:hAnsi="Times New Roman"/>
                <w:szCs w:val="21"/>
                <w:lang w:val="en-GB"/>
              </w:rPr>
              <w:t xml:space="preserve"> reply LS to R2-2311611.</w:t>
            </w:r>
          </w:p>
          <w:p w14:paraId="5C3D05A1" w14:textId="0607BF45" w:rsidR="008C4EB7" w:rsidRPr="00E1702F" w:rsidRDefault="008C4EB7" w:rsidP="00080D53">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hint="eastAsia"/>
                <w:szCs w:val="21"/>
                <w:lang w:val="en-GB"/>
              </w:rPr>
              <w:t>B</w:t>
            </w:r>
            <w:r>
              <w:rPr>
                <w:rFonts w:ascii="Times New Roman" w:eastAsiaTheme="minorEastAsia" w:hAnsi="Times New Roman"/>
                <w:szCs w:val="21"/>
                <w:lang w:val="en-GB"/>
              </w:rPr>
              <w:t xml:space="preserve">ut companies are allowed </w:t>
            </w:r>
            <w:r>
              <w:rPr>
                <w:rFonts w:ascii="Times New Roman" w:eastAsiaTheme="minorEastAsia" w:hAnsi="Times New Roman" w:hint="eastAsia"/>
                <w:szCs w:val="21"/>
                <w:lang w:val="en-GB"/>
              </w:rPr>
              <w:t>to</w:t>
            </w:r>
            <w:r>
              <w:rPr>
                <w:rFonts w:ascii="Times New Roman" w:eastAsiaTheme="minorEastAsia" w:hAnsi="Times New Roman"/>
                <w:szCs w:val="21"/>
                <w:lang w:val="en-GB"/>
              </w:rPr>
              <w:t xml:space="preserve"> express your views regarding the new LS (R4-2317768)</w:t>
            </w:r>
            <w:r w:rsidR="008E3772">
              <w:rPr>
                <w:rFonts w:ascii="Times New Roman" w:eastAsiaTheme="minorEastAsia" w:hAnsi="Times New Roman"/>
                <w:szCs w:val="21"/>
                <w:lang w:val="en-GB"/>
              </w:rPr>
              <w:t xml:space="preserve">, </w:t>
            </w:r>
            <w:r w:rsidR="005F6CBE">
              <w:rPr>
                <w:rFonts w:ascii="Times New Roman" w:eastAsiaTheme="minorEastAsia" w:hAnsi="Times New Roman"/>
                <w:szCs w:val="21"/>
                <w:lang w:val="en-GB"/>
              </w:rPr>
              <w:t xml:space="preserve">we may not be able to move forward </w:t>
            </w:r>
            <w:r w:rsidR="00734FA7">
              <w:rPr>
                <w:rFonts w:ascii="Times New Roman" w:eastAsiaTheme="minorEastAsia" w:hAnsi="Times New Roman"/>
                <w:szCs w:val="21"/>
                <w:lang w:val="en-GB"/>
              </w:rPr>
              <w:t>unless</w:t>
            </w:r>
            <w:r w:rsidR="005F6CBE">
              <w:rPr>
                <w:rFonts w:ascii="Times New Roman" w:eastAsiaTheme="minorEastAsia" w:hAnsi="Times New Roman"/>
                <w:szCs w:val="21"/>
                <w:lang w:val="en-GB"/>
              </w:rPr>
              <w:t xml:space="preserve"> there is clear consensus.</w:t>
            </w:r>
          </w:p>
        </w:tc>
        <w:tc>
          <w:tcPr>
            <w:tcW w:w="1807" w:type="dxa"/>
          </w:tcPr>
          <w:p w14:paraId="2D76E8BB" w14:textId="1A2B2E6F" w:rsidR="007343AC" w:rsidRDefault="008C4EB7" w:rsidP="008C4EB7">
            <w:pPr>
              <w:jc w:val="left"/>
              <w:rPr>
                <w:rFonts w:ascii="Times New Roman" w:hAnsi="Times New Roman"/>
                <w:szCs w:val="21"/>
                <w:lang w:val="en-GB"/>
              </w:rPr>
            </w:pPr>
            <w:r>
              <w:rPr>
                <w:rFonts w:ascii="Times New Roman" w:hAnsi="Times New Roman"/>
                <w:szCs w:val="21"/>
                <w:lang w:val="en-GB"/>
              </w:rPr>
              <w:t xml:space="preserve">Suggest </w:t>
            </w:r>
            <w:r w:rsidR="00635E29" w:rsidRPr="008C4EB7">
              <w:rPr>
                <w:rFonts w:ascii="Times New Roman" w:hAnsi="Times New Roman"/>
                <w:szCs w:val="21"/>
                <w:highlight w:val="yellow"/>
                <w:lang w:val="en-GB"/>
              </w:rPr>
              <w:t xml:space="preserve">Type </w:t>
            </w:r>
            <w:r w:rsidRPr="008C4EB7">
              <w:rPr>
                <w:rFonts w:ascii="Times New Roman" w:hAnsi="Times New Roman"/>
                <w:szCs w:val="21"/>
                <w:highlight w:val="yellow"/>
                <w:lang w:val="en-GB"/>
              </w:rPr>
              <w:t>3</w:t>
            </w:r>
            <w:r>
              <w:rPr>
                <w:rFonts w:ascii="Times New Roman" w:hAnsi="Times New Roman"/>
                <w:szCs w:val="21"/>
                <w:lang w:val="en-GB"/>
              </w:rPr>
              <w:t>,</w:t>
            </w:r>
          </w:p>
          <w:p w14:paraId="2C0DD8D1" w14:textId="18060C34" w:rsidR="008C4EB7" w:rsidRPr="008C4EB7" w:rsidRDefault="008C4EB7" w:rsidP="008C4EB7">
            <w:pPr>
              <w:jc w:val="left"/>
              <w:rPr>
                <w:rFonts w:ascii="Times New Roman" w:eastAsiaTheme="minorEastAsia" w:hAnsi="Times New Roman"/>
                <w:szCs w:val="21"/>
                <w:lang w:val="en-GB"/>
              </w:rPr>
            </w:pPr>
            <w:r w:rsidRPr="008C4EB7">
              <w:rPr>
                <w:rFonts w:ascii="Times New Roman" w:eastAsiaTheme="minorEastAsia" w:hAnsi="Times New Roman" w:hint="eastAsia"/>
                <w:szCs w:val="21"/>
                <w:highlight w:val="cyan"/>
                <w:lang w:val="en-GB"/>
              </w:rPr>
              <w:t>T</w:t>
            </w:r>
            <w:r w:rsidRPr="008C4EB7">
              <w:rPr>
                <w:rFonts w:ascii="Times New Roman" w:eastAsiaTheme="minorEastAsia" w:hAnsi="Times New Roman"/>
                <w:szCs w:val="21"/>
                <w:highlight w:val="cyan"/>
                <w:lang w:val="en-GB"/>
              </w:rPr>
              <w:t>ype 2</w:t>
            </w:r>
            <w:r>
              <w:rPr>
                <w:rFonts w:ascii="Times New Roman" w:eastAsiaTheme="minorEastAsia" w:hAnsi="Times New Roman"/>
                <w:szCs w:val="21"/>
                <w:lang w:val="en-GB"/>
              </w:rPr>
              <w:t xml:space="preserve"> is allowed</w:t>
            </w:r>
            <w:r w:rsidR="00074777">
              <w:rPr>
                <w:rFonts w:ascii="Times New Roman" w:eastAsiaTheme="minorEastAsia" w:hAnsi="Times New Roman"/>
                <w:szCs w:val="21"/>
                <w:lang w:val="en-GB"/>
              </w:rPr>
              <w:t>.</w:t>
            </w:r>
          </w:p>
        </w:tc>
      </w:tr>
      <w:tr w:rsidR="007343AC" w:rsidRPr="00783F1E" w14:paraId="4B9B3F40" w14:textId="77777777" w:rsidTr="00080D53">
        <w:tc>
          <w:tcPr>
            <w:tcW w:w="1042" w:type="dxa"/>
            <w:shd w:val="clear" w:color="auto" w:fill="auto"/>
          </w:tcPr>
          <w:p w14:paraId="7CF4AA25" w14:textId="7324439D" w:rsidR="007343AC" w:rsidRPr="001374B0" w:rsidRDefault="007343AC" w:rsidP="00080D53">
            <w:pPr>
              <w:rPr>
                <w:rFonts w:ascii="Times New Roman" w:hAnsi="Times New Roman"/>
                <w:b/>
                <w:bCs/>
                <w:szCs w:val="21"/>
                <w:lang w:val="en-GB"/>
              </w:rPr>
            </w:pPr>
            <w:r>
              <w:rPr>
                <w:rFonts w:ascii="Times New Roman" w:hAnsi="Times New Roman"/>
                <w:b/>
                <w:bCs/>
                <w:szCs w:val="21"/>
                <w:lang w:val="en-GB"/>
              </w:rPr>
              <w:t>3</w:t>
            </w:r>
            <w:r w:rsidRPr="001374B0">
              <w:rPr>
                <w:rFonts w:ascii="Times New Roman" w:hAnsi="Times New Roman"/>
                <w:b/>
                <w:bCs/>
                <w:szCs w:val="21"/>
                <w:lang w:val="en-GB"/>
              </w:rPr>
              <w:t>-2</w:t>
            </w:r>
          </w:p>
        </w:tc>
        <w:tc>
          <w:tcPr>
            <w:tcW w:w="3821" w:type="dxa"/>
            <w:shd w:val="clear" w:color="auto" w:fill="auto"/>
          </w:tcPr>
          <w:p w14:paraId="513038BD" w14:textId="726C0826" w:rsidR="007343AC" w:rsidRPr="001374B0" w:rsidRDefault="00D64204" w:rsidP="00080D53">
            <w:pPr>
              <w:snapToGrid w:val="0"/>
              <w:spacing w:after="60" w:line="259" w:lineRule="auto"/>
              <w:jc w:val="left"/>
              <w:rPr>
                <w:rFonts w:ascii="Times New Roman" w:hAnsi="Times New Roman"/>
                <w:szCs w:val="21"/>
                <w:lang w:val="en-GB"/>
              </w:rPr>
            </w:pPr>
            <w:r>
              <w:rPr>
                <w:rFonts w:ascii="Times New Roman" w:hAnsi="Times New Roman"/>
                <w:szCs w:val="21"/>
              </w:rPr>
              <w:t>Impact on full-power MIMO</w:t>
            </w:r>
            <w:r w:rsidR="00635E29">
              <w:rPr>
                <w:rFonts w:ascii="Times New Roman" w:hAnsi="Times New Roman"/>
                <w:szCs w:val="21"/>
              </w:rPr>
              <w:t xml:space="preserve"> transmission capability and </w:t>
            </w:r>
            <w:r>
              <w:rPr>
                <w:rFonts w:ascii="Times New Roman" w:hAnsi="Times New Roman"/>
                <w:szCs w:val="21"/>
              </w:rPr>
              <w:t>configuration</w:t>
            </w:r>
          </w:p>
        </w:tc>
        <w:tc>
          <w:tcPr>
            <w:tcW w:w="2616" w:type="dxa"/>
            <w:shd w:val="clear" w:color="auto" w:fill="auto"/>
          </w:tcPr>
          <w:p w14:paraId="27C452F4" w14:textId="25788F21" w:rsidR="008C4EB7" w:rsidRDefault="008C4EB7" w:rsidP="008C4EB7">
            <w:pPr>
              <w:snapToGrid w:val="0"/>
              <w:spacing w:after="60" w:line="259" w:lineRule="auto"/>
              <w:jc w:val="left"/>
              <w:rPr>
                <w:rFonts w:ascii="Times New Roman" w:eastAsiaTheme="minorEastAsia" w:hAnsi="Times New Roman"/>
                <w:szCs w:val="21"/>
                <w:lang w:val="en-GB"/>
              </w:rPr>
            </w:pPr>
            <w:r>
              <w:rPr>
                <w:rFonts w:ascii="Times New Roman" w:eastAsiaTheme="minorEastAsia" w:hAnsi="Times New Roman"/>
                <w:szCs w:val="21"/>
                <w:lang w:val="en-GB"/>
              </w:rPr>
              <w:t>Wait for more inputs from RAN4/1.</w:t>
            </w:r>
          </w:p>
          <w:p w14:paraId="41FD88B2" w14:textId="19B183BF" w:rsidR="007343AC" w:rsidRPr="001374B0" w:rsidRDefault="008E3772" w:rsidP="008C4EB7">
            <w:pPr>
              <w:snapToGrid w:val="0"/>
              <w:spacing w:after="60" w:line="259" w:lineRule="auto"/>
              <w:jc w:val="left"/>
              <w:rPr>
                <w:rFonts w:ascii="Times New Roman" w:hAnsi="Times New Roman"/>
                <w:szCs w:val="21"/>
                <w:lang w:val="en-GB"/>
              </w:rPr>
            </w:pPr>
            <w:r>
              <w:rPr>
                <w:rFonts w:ascii="Times New Roman" w:eastAsiaTheme="minorEastAsia" w:hAnsi="Times New Roman" w:hint="eastAsia"/>
                <w:szCs w:val="21"/>
                <w:lang w:val="en-GB"/>
              </w:rPr>
              <w:t>B</w:t>
            </w:r>
            <w:r>
              <w:rPr>
                <w:rFonts w:ascii="Times New Roman" w:eastAsiaTheme="minorEastAsia" w:hAnsi="Times New Roman"/>
                <w:szCs w:val="21"/>
                <w:lang w:val="en-GB"/>
              </w:rPr>
              <w:t xml:space="preserve">ut companies are allowed </w:t>
            </w:r>
            <w:r>
              <w:rPr>
                <w:rFonts w:ascii="Times New Roman" w:eastAsiaTheme="minorEastAsia" w:hAnsi="Times New Roman" w:hint="eastAsia"/>
                <w:szCs w:val="21"/>
                <w:lang w:val="en-GB"/>
              </w:rPr>
              <w:t>to</w:t>
            </w:r>
            <w:r>
              <w:rPr>
                <w:rFonts w:ascii="Times New Roman" w:eastAsiaTheme="minorEastAsia" w:hAnsi="Times New Roman"/>
                <w:szCs w:val="21"/>
                <w:lang w:val="en-GB"/>
              </w:rPr>
              <w:t xml:space="preserve"> express your views regarding the new LS (R4-2317768)</w:t>
            </w:r>
            <w:r w:rsidR="003F4512">
              <w:rPr>
                <w:rFonts w:ascii="Times New Roman" w:eastAsiaTheme="minorEastAsia" w:hAnsi="Times New Roman"/>
                <w:szCs w:val="21"/>
                <w:lang w:val="en-GB"/>
              </w:rPr>
              <w:t>,</w:t>
            </w:r>
            <w:r>
              <w:rPr>
                <w:rFonts w:ascii="Times New Roman" w:eastAsiaTheme="minorEastAsia" w:hAnsi="Times New Roman"/>
                <w:szCs w:val="21"/>
                <w:lang w:val="en-GB"/>
              </w:rPr>
              <w:t xml:space="preserve"> we may not</w:t>
            </w:r>
            <w:r w:rsidR="005F6CBE">
              <w:rPr>
                <w:rFonts w:ascii="Times New Roman" w:eastAsiaTheme="minorEastAsia" w:hAnsi="Times New Roman"/>
                <w:szCs w:val="21"/>
                <w:lang w:val="en-GB"/>
              </w:rPr>
              <w:t xml:space="preserve"> be able to move forward</w:t>
            </w:r>
            <w:r>
              <w:rPr>
                <w:rFonts w:ascii="Times New Roman" w:eastAsiaTheme="minorEastAsia" w:hAnsi="Times New Roman"/>
                <w:szCs w:val="21"/>
                <w:lang w:val="en-GB"/>
              </w:rPr>
              <w:t xml:space="preserve"> </w:t>
            </w:r>
            <w:r w:rsidR="00734FA7">
              <w:rPr>
                <w:rFonts w:ascii="Times New Roman" w:eastAsiaTheme="minorEastAsia" w:hAnsi="Times New Roman"/>
                <w:szCs w:val="21"/>
                <w:lang w:val="en-GB"/>
              </w:rPr>
              <w:t>unless</w:t>
            </w:r>
            <w:r>
              <w:rPr>
                <w:rFonts w:ascii="Times New Roman" w:eastAsiaTheme="minorEastAsia" w:hAnsi="Times New Roman"/>
                <w:szCs w:val="21"/>
                <w:lang w:val="en-GB"/>
              </w:rPr>
              <w:t xml:space="preserve"> there is</w:t>
            </w:r>
            <w:r w:rsidR="00734FA7">
              <w:rPr>
                <w:rFonts w:ascii="Times New Roman" w:eastAsiaTheme="minorEastAsia" w:hAnsi="Times New Roman"/>
                <w:szCs w:val="21"/>
                <w:lang w:val="en-GB"/>
              </w:rPr>
              <w:t xml:space="preserve"> </w:t>
            </w:r>
            <w:r>
              <w:rPr>
                <w:rFonts w:ascii="Times New Roman" w:eastAsiaTheme="minorEastAsia" w:hAnsi="Times New Roman"/>
                <w:szCs w:val="21"/>
                <w:lang w:val="en-GB"/>
              </w:rPr>
              <w:t>clear consensus.</w:t>
            </w:r>
          </w:p>
        </w:tc>
        <w:tc>
          <w:tcPr>
            <w:tcW w:w="1807" w:type="dxa"/>
          </w:tcPr>
          <w:p w14:paraId="686C0520" w14:textId="77777777" w:rsidR="008C4EB7" w:rsidRDefault="008C4EB7" w:rsidP="008C4EB7">
            <w:pPr>
              <w:jc w:val="left"/>
              <w:rPr>
                <w:rFonts w:ascii="Times New Roman" w:hAnsi="Times New Roman"/>
                <w:szCs w:val="21"/>
                <w:lang w:val="en-GB"/>
              </w:rPr>
            </w:pPr>
            <w:r>
              <w:rPr>
                <w:rFonts w:ascii="Times New Roman" w:hAnsi="Times New Roman"/>
                <w:szCs w:val="21"/>
                <w:lang w:val="en-GB"/>
              </w:rPr>
              <w:t xml:space="preserve">Suggest </w:t>
            </w:r>
            <w:r w:rsidRPr="008C4EB7">
              <w:rPr>
                <w:rFonts w:ascii="Times New Roman" w:hAnsi="Times New Roman"/>
                <w:szCs w:val="21"/>
                <w:highlight w:val="yellow"/>
                <w:lang w:val="en-GB"/>
              </w:rPr>
              <w:t>Type 3</w:t>
            </w:r>
            <w:r>
              <w:rPr>
                <w:rFonts w:ascii="Times New Roman" w:hAnsi="Times New Roman"/>
                <w:szCs w:val="21"/>
                <w:lang w:val="en-GB"/>
              </w:rPr>
              <w:t>,</w:t>
            </w:r>
          </w:p>
          <w:p w14:paraId="3671ECEE" w14:textId="3B0EE887" w:rsidR="007343AC" w:rsidRPr="001374B0" w:rsidRDefault="008C4EB7" w:rsidP="008C4EB7">
            <w:pPr>
              <w:jc w:val="left"/>
              <w:rPr>
                <w:rFonts w:ascii="Times New Roman" w:hAnsi="Times New Roman"/>
                <w:szCs w:val="21"/>
                <w:lang w:val="en-GB"/>
              </w:rPr>
            </w:pPr>
            <w:r w:rsidRPr="008C4EB7">
              <w:rPr>
                <w:rFonts w:ascii="Times New Roman" w:eastAsiaTheme="minorEastAsia" w:hAnsi="Times New Roman" w:hint="eastAsia"/>
                <w:szCs w:val="21"/>
                <w:highlight w:val="cyan"/>
                <w:lang w:val="en-GB"/>
              </w:rPr>
              <w:t>T</w:t>
            </w:r>
            <w:r w:rsidRPr="008C4EB7">
              <w:rPr>
                <w:rFonts w:ascii="Times New Roman" w:eastAsiaTheme="minorEastAsia" w:hAnsi="Times New Roman"/>
                <w:szCs w:val="21"/>
                <w:highlight w:val="cyan"/>
                <w:lang w:val="en-GB"/>
              </w:rPr>
              <w:t>ype 2</w:t>
            </w:r>
            <w:r>
              <w:rPr>
                <w:rFonts w:ascii="Times New Roman" w:eastAsiaTheme="minorEastAsia" w:hAnsi="Times New Roman"/>
                <w:szCs w:val="21"/>
                <w:lang w:val="en-GB"/>
              </w:rPr>
              <w:t xml:space="preserve"> is allowed</w:t>
            </w:r>
            <w:r w:rsidR="00074777">
              <w:rPr>
                <w:rFonts w:ascii="Times New Roman" w:eastAsiaTheme="minorEastAsia" w:hAnsi="Times New Roman"/>
                <w:szCs w:val="21"/>
                <w:lang w:val="en-GB"/>
              </w:rPr>
              <w:t>.</w:t>
            </w:r>
          </w:p>
        </w:tc>
      </w:tr>
      <w:tr w:rsidR="007343AC" w:rsidRPr="001374B0" w14:paraId="2B0D5F9A" w14:textId="77777777" w:rsidTr="00080D53">
        <w:tc>
          <w:tcPr>
            <w:tcW w:w="1042" w:type="dxa"/>
            <w:shd w:val="clear" w:color="auto" w:fill="auto"/>
          </w:tcPr>
          <w:p w14:paraId="1DD65D75" w14:textId="77777777" w:rsidR="007343AC" w:rsidRPr="001374B0" w:rsidRDefault="007343AC" w:rsidP="00080D53">
            <w:pPr>
              <w:rPr>
                <w:rFonts w:ascii="Times New Roman" w:hAnsi="Times New Roman"/>
                <w:szCs w:val="21"/>
                <w:lang w:val="en-GB"/>
              </w:rPr>
            </w:pPr>
          </w:p>
        </w:tc>
        <w:tc>
          <w:tcPr>
            <w:tcW w:w="3821" w:type="dxa"/>
            <w:shd w:val="clear" w:color="auto" w:fill="auto"/>
          </w:tcPr>
          <w:p w14:paraId="43CC17DD" w14:textId="77777777" w:rsidR="007343AC" w:rsidRPr="001374B0" w:rsidRDefault="007343AC" w:rsidP="00080D53">
            <w:pPr>
              <w:snapToGrid w:val="0"/>
              <w:spacing w:after="60" w:line="259" w:lineRule="auto"/>
              <w:jc w:val="left"/>
              <w:rPr>
                <w:rFonts w:ascii="Times New Roman" w:hAnsi="Times New Roman"/>
                <w:szCs w:val="21"/>
                <w:lang w:val="en-GB"/>
              </w:rPr>
            </w:pPr>
          </w:p>
        </w:tc>
        <w:tc>
          <w:tcPr>
            <w:tcW w:w="2616" w:type="dxa"/>
            <w:shd w:val="clear" w:color="auto" w:fill="auto"/>
          </w:tcPr>
          <w:p w14:paraId="07BC4245" w14:textId="77777777" w:rsidR="007343AC" w:rsidRPr="001374B0" w:rsidRDefault="007343AC" w:rsidP="00080D53">
            <w:pPr>
              <w:snapToGrid w:val="0"/>
              <w:spacing w:after="60" w:line="259" w:lineRule="auto"/>
              <w:jc w:val="left"/>
              <w:rPr>
                <w:rFonts w:ascii="Times New Roman" w:hAnsi="Times New Roman"/>
                <w:szCs w:val="21"/>
                <w:lang w:val="en-GB"/>
              </w:rPr>
            </w:pPr>
          </w:p>
        </w:tc>
        <w:tc>
          <w:tcPr>
            <w:tcW w:w="1807" w:type="dxa"/>
          </w:tcPr>
          <w:p w14:paraId="5C470165" w14:textId="77777777" w:rsidR="007343AC" w:rsidRPr="001374B0" w:rsidRDefault="007343AC" w:rsidP="008C4EB7">
            <w:pPr>
              <w:jc w:val="left"/>
              <w:rPr>
                <w:rFonts w:ascii="Times New Roman" w:hAnsi="Times New Roman"/>
                <w:szCs w:val="21"/>
                <w:lang w:val="en-GB"/>
              </w:rPr>
            </w:pPr>
          </w:p>
        </w:tc>
      </w:tr>
    </w:tbl>
    <w:p w14:paraId="7908F8EF" w14:textId="6842E248" w:rsidR="007343AC" w:rsidRDefault="007343AC" w:rsidP="001374B0">
      <w:pPr>
        <w:rPr>
          <w:rFonts w:ascii="Times New Roman" w:eastAsiaTheme="minorEastAsia" w:hAnsi="Times New Roman"/>
          <w:szCs w:val="21"/>
          <w:lang w:val="en-GB"/>
        </w:rPr>
      </w:pPr>
    </w:p>
    <w:p w14:paraId="05FE0565" w14:textId="27979086" w:rsidR="00115FD2" w:rsidRPr="003A2206" w:rsidRDefault="00E51469" w:rsidP="00115FD2">
      <w:pPr>
        <w:rPr>
          <w:rFonts w:ascii="Times New Roman" w:eastAsiaTheme="minorEastAsia" w:hAnsi="Times New Roman"/>
          <w:b/>
          <w:lang w:val="en-GB"/>
        </w:rPr>
      </w:pPr>
      <w:r>
        <w:rPr>
          <w:rFonts w:ascii="Times New Roman" w:eastAsiaTheme="minorEastAsia" w:hAnsi="Times New Roman" w:hint="eastAsia"/>
          <w:b/>
          <w:lang w:val="en-GB"/>
        </w:rPr>
        <w:t xml:space="preserve"> </w:t>
      </w:r>
    </w:p>
    <w:p w14:paraId="2A8B3E5C" w14:textId="77777777" w:rsidR="0052301E" w:rsidRPr="003A2206" w:rsidRDefault="0052301E" w:rsidP="0052301E">
      <w:pPr>
        <w:pStyle w:val="1"/>
        <w:widowControl/>
        <w:numPr>
          <w:ilvl w:val="0"/>
          <w:numId w:val="5"/>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Times New Roman" w:hAnsi="Times New Roman"/>
          <w:b w:val="0"/>
          <w:bCs w:val="0"/>
          <w:kern w:val="0"/>
          <w:sz w:val="32"/>
          <w:szCs w:val="36"/>
        </w:rPr>
      </w:pPr>
      <w:r w:rsidRPr="003A2206">
        <w:rPr>
          <w:rFonts w:ascii="Times New Roman" w:hAnsi="Times New Roman"/>
          <w:b w:val="0"/>
          <w:bCs w:val="0"/>
          <w:kern w:val="0"/>
          <w:sz w:val="32"/>
          <w:szCs w:val="36"/>
        </w:rPr>
        <w:t>Reference</w:t>
      </w:r>
    </w:p>
    <w:p w14:paraId="04E9110D" w14:textId="196A77AB" w:rsidR="00DD1AD1" w:rsidRDefault="0052301E" w:rsidP="00DD1AD1">
      <w:pPr>
        <w:rPr>
          <w:rFonts w:ascii="Times New Roman" w:hAnsi="Times New Roman"/>
          <w:szCs w:val="20"/>
        </w:rPr>
      </w:pPr>
      <w:r w:rsidRPr="003A2206">
        <w:rPr>
          <w:rFonts w:ascii="Times New Roman" w:hAnsi="Times New Roman"/>
          <w:szCs w:val="20"/>
        </w:rPr>
        <w:t>[1]</w:t>
      </w:r>
      <w:r w:rsidR="00DD1AD1">
        <w:rPr>
          <w:rFonts w:ascii="Times New Roman" w:hAnsi="Times New Roman"/>
          <w:szCs w:val="20"/>
        </w:rPr>
        <w:t xml:space="preserve"> draft</w:t>
      </w:r>
      <w:r w:rsidR="00A52B4B">
        <w:rPr>
          <w:rFonts w:ascii="Times New Roman" w:hAnsi="Times New Roman"/>
          <w:szCs w:val="20"/>
        </w:rPr>
        <w:t xml:space="preserve"> </w:t>
      </w:r>
      <w:r w:rsidR="00DD1AD1">
        <w:rPr>
          <w:rFonts w:ascii="Times New Roman" w:hAnsi="Times New Roman"/>
          <w:szCs w:val="20"/>
        </w:rPr>
        <w:t>MAC running CR;</w:t>
      </w:r>
    </w:p>
    <w:p w14:paraId="7A6334E9" w14:textId="0620C4B9" w:rsidR="00DD1AD1" w:rsidRPr="003A2206" w:rsidRDefault="00DD1AD1" w:rsidP="00DD1AD1">
      <w:pPr>
        <w:rPr>
          <w:rFonts w:ascii="Times New Roman" w:eastAsiaTheme="minorEastAsia" w:hAnsi="Times New Roman"/>
          <w:szCs w:val="20"/>
        </w:rPr>
      </w:pPr>
      <w:r>
        <w:rPr>
          <w:rFonts w:ascii="Times New Roman" w:eastAsiaTheme="minorEastAsia" w:hAnsi="Times New Roman" w:hint="eastAsia"/>
          <w:szCs w:val="20"/>
        </w:rPr>
        <w:t>[</w:t>
      </w:r>
      <w:r>
        <w:rPr>
          <w:rFonts w:ascii="Times New Roman" w:eastAsiaTheme="minorEastAsia" w:hAnsi="Times New Roman"/>
          <w:szCs w:val="20"/>
        </w:rPr>
        <w:t>2] draft RRC running CR.</w:t>
      </w:r>
    </w:p>
    <w:p w14:paraId="6820B056" w14:textId="5CA46461" w:rsidR="00C65094" w:rsidRPr="003A2206" w:rsidRDefault="00C65094" w:rsidP="0052301E">
      <w:pPr>
        <w:rPr>
          <w:rFonts w:ascii="Times New Roman" w:eastAsiaTheme="minorEastAsia" w:hAnsi="Times New Roman"/>
          <w:szCs w:val="20"/>
        </w:rPr>
      </w:pPr>
    </w:p>
    <w:sectPr w:rsidR="00C65094" w:rsidRPr="003A2206" w:rsidSect="0044111B">
      <w:headerReference w:type="even" r:id="rId9"/>
      <w:headerReference w:type="default" r:id="rId10"/>
      <w:footerReference w:type="even" r:id="rId11"/>
      <w:footerReference w:type="default" r:id="rId12"/>
      <w:headerReference w:type="first" r:id="rId13"/>
      <w:footerReference w:type="first" r:id="rId14"/>
      <w:pgSz w:w="11906" w:h="16838"/>
      <w:pgMar w:top="1440" w:right="1276"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72460" w14:textId="77777777" w:rsidR="0061493C" w:rsidRDefault="0061493C">
      <w:pPr>
        <w:spacing w:after="0"/>
      </w:pPr>
      <w:r>
        <w:separator/>
      </w:r>
    </w:p>
  </w:endnote>
  <w:endnote w:type="continuationSeparator" w:id="0">
    <w:p w14:paraId="532E2C26" w14:textId="77777777" w:rsidR="0061493C" w:rsidRDefault="00614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IZ UDゴシック">
    <w:altName w:val="Yu Gothic"/>
    <w:charset w:val="80"/>
    <w:family w:val="modern"/>
    <w:pitch w:val="fixed"/>
    <w:sig w:usb0="E00002F7" w:usb1="2AC7EDF8" w:usb2="00000012" w:usb3="00000000" w:csb0="0002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F3002" w14:textId="77777777" w:rsidR="006B1FBC" w:rsidRDefault="006B1FB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52E8F" w14:textId="77777777" w:rsidR="006B1FBC" w:rsidRDefault="006B1FBC">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BA771" w14:textId="77777777" w:rsidR="006B1FBC" w:rsidRDefault="006B1FB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E4C98" w14:textId="77777777" w:rsidR="0061493C" w:rsidRDefault="0061493C">
      <w:pPr>
        <w:spacing w:after="0"/>
      </w:pPr>
      <w:r>
        <w:separator/>
      </w:r>
    </w:p>
  </w:footnote>
  <w:footnote w:type="continuationSeparator" w:id="0">
    <w:p w14:paraId="0189902B" w14:textId="77777777" w:rsidR="0061493C" w:rsidRDefault="00614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C018E" w14:textId="77777777" w:rsidR="006B1FBC" w:rsidRDefault="006B1FBC">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26056" w14:textId="77777777" w:rsidR="006B1FBC" w:rsidRDefault="006B1FBC">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1BBA9" w14:textId="77777777" w:rsidR="006B1FBC" w:rsidRDefault="006B1FBC">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75pt;height:11.75pt" o:bullet="t">
        <v:imagedata r:id="rId1" o:title="msoA8EC"/>
      </v:shape>
    </w:pict>
  </w:numPicBullet>
  <w:numPicBullet w:numPicBulletId="1">
    <w:pict>
      <v:shape id="_x0000_i1035" type="#_x0000_t75" style="width:380.55pt;height:272.35pt" o:bullet="t">
        <v:imagedata r:id="rId2" o:title="clip_image001"/>
      </v:shape>
    </w:pict>
  </w:numPicBullet>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AB91415"/>
    <w:multiLevelType w:val="hybridMultilevel"/>
    <w:tmpl w:val="5148BB8E"/>
    <w:lvl w:ilvl="0" w:tplc="69404420">
      <w:start w:val="1"/>
      <w:numFmt w:val="bullet"/>
      <w:lvlText w:val="-"/>
      <w:lvlJc w:val="left"/>
      <w:pPr>
        <w:ind w:left="520" w:hanging="42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0E8D602B"/>
    <w:multiLevelType w:val="hybridMultilevel"/>
    <w:tmpl w:val="316673CA"/>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5978F8"/>
    <w:multiLevelType w:val="hybridMultilevel"/>
    <w:tmpl w:val="2CB22ED8"/>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7B2149"/>
    <w:multiLevelType w:val="hybridMultilevel"/>
    <w:tmpl w:val="CCC42CA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9F56194E">
      <w:start w:val="1"/>
      <w:numFmt w:val="bullet"/>
      <w:lvlText w:val="o"/>
      <w:lvlJc w:val="left"/>
      <w:pPr>
        <w:ind w:left="2376" w:hanging="360"/>
      </w:pPr>
      <w:rPr>
        <w:rFonts w:ascii="Courier New" w:hAnsi="Courier New" w:cs="Courier New" w:hint="default"/>
        <w:lang w:val="en-US"/>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15D126B2"/>
    <w:multiLevelType w:val="hybridMultilevel"/>
    <w:tmpl w:val="81E0E35E"/>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7E032C9"/>
    <w:multiLevelType w:val="hybridMultilevel"/>
    <w:tmpl w:val="128E3A10"/>
    <w:lvl w:ilvl="0" w:tplc="69404420">
      <w:start w:val="1"/>
      <w:numFmt w:val="bullet"/>
      <w:lvlText w:val="-"/>
      <w:lvlJc w:val="left"/>
      <w:pPr>
        <w:ind w:left="780" w:hanging="36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85E0F5F"/>
    <w:multiLevelType w:val="hybridMultilevel"/>
    <w:tmpl w:val="DE3673A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4E4FFB"/>
    <w:multiLevelType w:val="hybridMultilevel"/>
    <w:tmpl w:val="283ABEA4"/>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D2688E"/>
    <w:multiLevelType w:val="hybridMultilevel"/>
    <w:tmpl w:val="B99AD8E8"/>
    <w:lvl w:ilvl="0" w:tplc="3DA6740E">
      <w:numFmt w:val="bullet"/>
      <w:lvlText w:val="-"/>
      <w:lvlJc w:val="left"/>
      <w:pPr>
        <w:ind w:left="360" w:hanging="360"/>
      </w:pPr>
      <w:rPr>
        <w:rFonts w:ascii="Arial" w:eastAsia="BIZ UDゴシック"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8316FA"/>
    <w:multiLevelType w:val="hybridMultilevel"/>
    <w:tmpl w:val="6B1449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BA60B0"/>
    <w:multiLevelType w:val="hybridMultilevel"/>
    <w:tmpl w:val="FA4840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672B44"/>
    <w:multiLevelType w:val="hybridMultilevel"/>
    <w:tmpl w:val="316C7F60"/>
    <w:lvl w:ilvl="0" w:tplc="04090007">
      <w:start w:val="1"/>
      <w:numFmt w:val="bullet"/>
      <w:lvlText w:val=""/>
      <w:lvlPicBulletId w:val="0"/>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DB695D"/>
    <w:multiLevelType w:val="hybridMultilevel"/>
    <w:tmpl w:val="DF4AA0D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2DBE7E04"/>
    <w:multiLevelType w:val="hybridMultilevel"/>
    <w:tmpl w:val="DCF42A2E"/>
    <w:lvl w:ilvl="0" w:tplc="24621D64">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75793F"/>
    <w:multiLevelType w:val="hybridMultilevel"/>
    <w:tmpl w:val="45BA461C"/>
    <w:lvl w:ilvl="0" w:tplc="92AC721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4351089"/>
    <w:multiLevelType w:val="hybridMultilevel"/>
    <w:tmpl w:val="FCB8CA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6558FA"/>
    <w:multiLevelType w:val="hybridMultilevel"/>
    <w:tmpl w:val="8F7ADD7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8B13B4"/>
    <w:multiLevelType w:val="hybridMultilevel"/>
    <w:tmpl w:val="4C1AE86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005B40"/>
    <w:multiLevelType w:val="hybridMultilevel"/>
    <w:tmpl w:val="F826880E"/>
    <w:lvl w:ilvl="0" w:tplc="E52EA4A8">
      <w:start w:val="1"/>
      <w:numFmt w:val="bullet"/>
      <w:lvlText w:val="•"/>
      <w:lvlJc w:val="left"/>
      <w:pPr>
        <w:tabs>
          <w:tab w:val="num" w:pos="720"/>
        </w:tabs>
        <w:ind w:left="720" w:hanging="360"/>
      </w:pPr>
      <w:rPr>
        <w:rFonts w:ascii="Arial" w:hAnsi="Arial" w:hint="default"/>
      </w:rPr>
    </w:lvl>
    <w:lvl w:ilvl="1" w:tplc="2B48EF8A">
      <w:numFmt w:val="bullet"/>
      <w:lvlText w:val="•"/>
      <w:lvlJc w:val="left"/>
      <w:pPr>
        <w:tabs>
          <w:tab w:val="num" w:pos="1440"/>
        </w:tabs>
        <w:ind w:left="1440" w:hanging="360"/>
      </w:pPr>
      <w:rPr>
        <w:rFonts w:ascii="Arial" w:hAnsi="Arial" w:hint="default"/>
      </w:rPr>
    </w:lvl>
    <w:lvl w:ilvl="2" w:tplc="1A0ECF86" w:tentative="1">
      <w:start w:val="1"/>
      <w:numFmt w:val="bullet"/>
      <w:lvlText w:val="•"/>
      <w:lvlJc w:val="left"/>
      <w:pPr>
        <w:tabs>
          <w:tab w:val="num" w:pos="2160"/>
        </w:tabs>
        <w:ind w:left="2160" w:hanging="360"/>
      </w:pPr>
      <w:rPr>
        <w:rFonts w:ascii="Arial" w:hAnsi="Arial" w:hint="default"/>
      </w:rPr>
    </w:lvl>
    <w:lvl w:ilvl="3" w:tplc="EB281620" w:tentative="1">
      <w:start w:val="1"/>
      <w:numFmt w:val="bullet"/>
      <w:lvlText w:val="•"/>
      <w:lvlJc w:val="left"/>
      <w:pPr>
        <w:tabs>
          <w:tab w:val="num" w:pos="2880"/>
        </w:tabs>
        <w:ind w:left="2880" w:hanging="360"/>
      </w:pPr>
      <w:rPr>
        <w:rFonts w:ascii="Arial" w:hAnsi="Arial" w:hint="default"/>
      </w:rPr>
    </w:lvl>
    <w:lvl w:ilvl="4" w:tplc="08C6F8CE" w:tentative="1">
      <w:start w:val="1"/>
      <w:numFmt w:val="bullet"/>
      <w:lvlText w:val="•"/>
      <w:lvlJc w:val="left"/>
      <w:pPr>
        <w:tabs>
          <w:tab w:val="num" w:pos="3600"/>
        </w:tabs>
        <w:ind w:left="3600" w:hanging="360"/>
      </w:pPr>
      <w:rPr>
        <w:rFonts w:ascii="Arial" w:hAnsi="Arial" w:hint="default"/>
      </w:rPr>
    </w:lvl>
    <w:lvl w:ilvl="5" w:tplc="BB789394" w:tentative="1">
      <w:start w:val="1"/>
      <w:numFmt w:val="bullet"/>
      <w:lvlText w:val="•"/>
      <w:lvlJc w:val="left"/>
      <w:pPr>
        <w:tabs>
          <w:tab w:val="num" w:pos="4320"/>
        </w:tabs>
        <w:ind w:left="4320" w:hanging="360"/>
      </w:pPr>
      <w:rPr>
        <w:rFonts w:ascii="Arial" w:hAnsi="Arial" w:hint="default"/>
      </w:rPr>
    </w:lvl>
    <w:lvl w:ilvl="6" w:tplc="021EB0E2" w:tentative="1">
      <w:start w:val="1"/>
      <w:numFmt w:val="bullet"/>
      <w:lvlText w:val="•"/>
      <w:lvlJc w:val="left"/>
      <w:pPr>
        <w:tabs>
          <w:tab w:val="num" w:pos="5040"/>
        </w:tabs>
        <w:ind w:left="5040" w:hanging="360"/>
      </w:pPr>
      <w:rPr>
        <w:rFonts w:ascii="Arial" w:hAnsi="Arial" w:hint="default"/>
      </w:rPr>
    </w:lvl>
    <w:lvl w:ilvl="7" w:tplc="3F08967E" w:tentative="1">
      <w:start w:val="1"/>
      <w:numFmt w:val="bullet"/>
      <w:lvlText w:val="•"/>
      <w:lvlJc w:val="left"/>
      <w:pPr>
        <w:tabs>
          <w:tab w:val="num" w:pos="5760"/>
        </w:tabs>
        <w:ind w:left="5760" w:hanging="360"/>
      </w:pPr>
      <w:rPr>
        <w:rFonts w:ascii="Arial" w:hAnsi="Arial" w:hint="default"/>
      </w:rPr>
    </w:lvl>
    <w:lvl w:ilvl="8" w:tplc="D806E9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79157A7"/>
    <w:multiLevelType w:val="hybridMultilevel"/>
    <w:tmpl w:val="E3B8B328"/>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B85540"/>
    <w:multiLevelType w:val="hybridMultilevel"/>
    <w:tmpl w:val="A332590E"/>
    <w:lvl w:ilvl="0" w:tplc="4CD4B8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D3F1EFD"/>
    <w:multiLevelType w:val="multilevel"/>
    <w:tmpl w:val="FD58B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10245C"/>
    <w:multiLevelType w:val="hybridMultilevel"/>
    <w:tmpl w:val="1C52FD5A"/>
    <w:lvl w:ilvl="0" w:tplc="670CD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89F0A8B"/>
    <w:multiLevelType w:val="hybridMultilevel"/>
    <w:tmpl w:val="671E5220"/>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59990DDE"/>
    <w:multiLevelType w:val="hybridMultilevel"/>
    <w:tmpl w:val="3F9E22C6"/>
    <w:lvl w:ilvl="0" w:tplc="69404420">
      <w:start w:val="1"/>
      <w:numFmt w:val="bullet"/>
      <w:lvlText w:val="-"/>
      <w:lvlJc w:val="left"/>
      <w:pPr>
        <w:ind w:left="420" w:hanging="420"/>
      </w:pPr>
      <w:rPr>
        <w:rFonts w:ascii="Arial" w:eastAsiaTheme="minorEastAsia" w:hAnsi="Arial" w:cs="Arial" w:hint="default"/>
      </w:rPr>
    </w:lvl>
    <w:lvl w:ilvl="1" w:tplc="3DCAFDE6">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EF22D76"/>
    <w:multiLevelType w:val="hybridMultilevel"/>
    <w:tmpl w:val="A3068CA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B36C5A"/>
    <w:multiLevelType w:val="hybridMultilevel"/>
    <w:tmpl w:val="1786C922"/>
    <w:lvl w:ilvl="0" w:tplc="69404420">
      <w:start w:val="1"/>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69404420">
      <w:start w:val="1"/>
      <w:numFmt w:val="bullet"/>
      <w:lvlText w:val="-"/>
      <w:lvlJc w:val="left"/>
      <w:pPr>
        <w:ind w:left="1260" w:hanging="420"/>
      </w:pPr>
      <w:rPr>
        <w:rFonts w:ascii="Arial" w:eastAsiaTheme="minorEastAsia"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3AA3E35"/>
    <w:multiLevelType w:val="hybridMultilevel"/>
    <w:tmpl w:val="9DAE982C"/>
    <w:lvl w:ilvl="0" w:tplc="F4DC341C">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4427991"/>
    <w:multiLevelType w:val="hybridMultilevel"/>
    <w:tmpl w:val="DF6267A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54D0936"/>
    <w:multiLevelType w:val="hybridMultilevel"/>
    <w:tmpl w:val="312CD90A"/>
    <w:lvl w:ilvl="0" w:tplc="A63CE7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9C20592"/>
    <w:multiLevelType w:val="hybridMultilevel"/>
    <w:tmpl w:val="D8CCC656"/>
    <w:lvl w:ilvl="0" w:tplc="69404420">
      <w:start w:val="1"/>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84F4D6C"/>
    <w:multiLevelType w:val="hybridMultilevel"/>
    <w:tmpl w:val="E960B0DC"/>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7" w15:restartNumberingAfterBreak="0">
    <w:nsid w:val="7E055F9C"/>
    <w:multiLevelType w:val="hybridMultilevel"/>
    <w:tmpl w:val="5D48178A"/>
    <w:lvl w:ilvl="0" w:tplc="911C5C12">
      <w:start w:val="1"/>
      <w:numFmt w:val="bullet"/>
      <w:lvlText w:val=""/>
      <w:lvlPicBulletId w:val="1"/>
      <w:lvlJc w:val="left"/>
      <w:pPr>
        <w:tabs>
          <w:tab w:val="num" w:pos="360"/>
        </w:tabs>
        <w:ind w:left="36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1"/>
      <w:lvlJc w:val="left"/>
      <w:pPr>
        <w:tabs>
          <w:tab w:val="num" w:pos="2160"/>
        </w:tabs>
        <w:ind w:left="2160" w:hanging="360"/>
      </w:pPr>
      <w:rPr>
        <w:rFonts w:ascii="Symbol" w:hAnsi="Symbol" w:hint="default"/>
      </w:rPr>
    </w:lvl>
    <w:lvl w:ilvl="3" w:tplc="F20AF918">
      <w:start w:val="1"/>
      <w:numFmt w:val="bullet"/>
      <w:lvlText w:val=""/>
      <w:lvlPicBulletId w:val="1"/>
      <w:lvlJc w:val="left"/>
      <w:pPr>
        <w:tabs>
          <w:tab w:val="num" w:pos="2880"/>
        </w:tabs>
        <w:ind w:left="2880" w:hanging="360"/>
      </w:pPr>
      <w:rPr>
        <w:rFonts w:ascii="Symbol" w:hAnsi="Symbol" w:hint="default"/>
      </w:rPr>
    </w:lvl>
    <w:lvl w:ilvl="4" w:tplc="A094E140">
      <w:start w:val="1"/>
      <w:numFmt w:val="bullet"/>
      <w:lvlText w:val=""/>
      <w:lvlPicBulletId w:val="1"/>
      <w:lvlJc w:val="left"/>
      <w:pPr>
        <w:tabs>
          <w:tab w:val="num" w:pos="3600"/>
        </w:tabs>
        <w:ind w:left="3600" w:hanging="360"/>
      </w:pPr>
      <w:rPr>
        <w:rFonts w:ascii="Symbol" w:hAnsi="Symbol" w:hint="default"/>
      </w:rPr>
    </w:lvl>
    <w:lvl w:ilvl="5" w:tplc="EBC6BBB6">
      <w:start w:val="1"/>
      <w:numFmt w:val="bullet"/>
      <w:lvlText w:val=""/>
      <w:lvlPicBulletId w:val="1"/>
      <w:lvlJc w:val="left"/>
      <w:pPr>
        <w:tabs>
          <w:tab w:val="num" w:pos="4320"/>
        </w:tabs>
        <w:ind w:left="4320" w:hanging="360"/>
      </w:pPr>
      <w:rPr>
        <w:rFonts w:ascii="Symbol" w:hAnsi="Symbol" w:hint="default"/>
      </w:rPr>
    </w:lvl>
    <w:lvl w:ilvl="6" w:tplc="D040D32C">
      <w:start w:val="1"/>
      <w:numFmt w:val="bullet"/>
      <w:lvlText w:val=""/>
      <w:lvlPicBulletId w:val="1"/>
      <w:lvlJc w:val="left"/>
      <w:pPr>
        <w:tabs>
          <w:tab w:val="num" w:pos="5040"/>
        </w:tabs>
        <w:ind w:left="5040" w:hanging="360"/>
      </w:pPr>
      <w:rPr>
        <w:rFonts w:ascii="Symbol" w:hAnsi="Symbol" w:hint="default"/>
      </w:rPr>
    </w:lvl>
    <w:lvl w:ilvl="7" w:tplc="DFCAD306">
      <w:start w:val="1"/>
      <w:numFmt w:val="bullet"/>
      <w:lvlText w:val=""/>
      <w:lvlPicBulletId w:val="1"/>
      <w:lvlJc w:val="left"/>
      <w:pPr>
        <w:tabs>
          <w:tab w:val="num" w:pos="5760"/>
        </w:tabs>
        <w:ind w:left="5760" w:hanging="360"/>
      </w:pPr>
      <w:rPr>
        <w:rFonts w:ascii="Symbol" w:hAnsi="Symbol" w:hint="default"/>
      </w:rPr>
    </w:lvl>
    <w:lvl w:ilvl="8" w:tplc="4EAC9450">
      <w:start w:val="1"/>
      <w:numFmt w:val="bullet"/>
      <w:lvlText w:val=""/>
      <w:lvlPicBulletId w:val="1"/>
      <w:lvlJc w:val="left"/>
      <w:pPr>
        <w:tabs>
          <w:tab w:val="num" w:pos="6480"/>
        </w:tabs>
        <w:ind w:left="6480" w:hanging="360"/>
      </w:pPr>
      <w:rPr>
        <w:rFonts w:ascii="Symbol" w:hAnsi="Symbol" w:hint="default"/>
      </w:rPr>
    </w:lvl>
  </w:abstractNum>
  <w:num w:numId="1">
    <w:abstractNumId w:val="1"/>
  </w:num>
  <w:num w:numId="2">
    <w:abstractNumId w:val="29"/>
  </w:num>
  <w:num w:numId="3">
    <w:abstractNumId w:val="45"/>
  </w:num>
  <w:num w:numId="4">
    <w:abstractNumId w:val="27"/>
  </w:num>
  <w:num w:numId="5">
    <w:abstractNumId w:val="3"/>
  </w:num>
  <w:num w:numId="6">
    <w:abstractNumId w:val="0"/>
  </w:num>
  <w:num w:numId="7">
    <w:abstractNumId w:val="11"/>
  </w:num>
  <w:num w:numId="8">
    <w:abstractNumId w:val="8"/>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32"/>
  </w:num>
  <w:num w:numId="13">
    <w:abstractNumId w:val="14"/>
  </w:num>
  <w:num w:numId="14">
    <w:abstractNumId w:val="39"/>
  </w:num>
  <w:num w:numId="15">
    <w:abstractNumId w:val="10"/>
  </w:num>
  <w:num w:numId="16">
    <w:abstractNumId w:val="6"/>
  </w:num>
  <w:num w:numId="17">
    <w:abstractNumId w:val="36"/>
  </w:num>
  <w:num w:numId="18">
    <w:abstractNumId w:val="40"/>
  </w:num>
  <w:num w:numId="19">
    <w:abstractNumId w:val="20"/>
  </w:num>
  <w:num w:numId="20">
    <w:abstractNumId w:val="43"/>
  </w:num>
  <w:num w:numId="21">
    <w:abstractNumId w:val="9"/>
  </w:num>
  <w:num w:numId="22">
    <w:abstractNumId w:val="18"/>
  </w:num>
  <w:num w:numId="23">
    <w:abstractNumId w:val="41"/>
  </w:num>
  <w:num w:numId="24">
    <w:abstractNumId w:val="22"/>
  </w:num>
  <w:num w:numId="25">
    <w:abstractNumId w:val="34"/>
  </w:num>
  <w:num w:numId="26">
    <w:abstractNumId w:val="37"/>
  </w:num>
  <w:num w:numId="27">
    <w:abstractNumId w:val="17"/>
  </w:num>
  <w:num w:numId="28">
    <w:abstractNumId w:val="7"/>
  </w:num>
  <w:num w:numId="29">
    <w:abstractNumId w:val="33"/>
  </w:num>
  <w:num w:numId="30">
    <w:abstractNumId w:val="4"/>
  </w:num>
  <w:num w:numId="31">
    <w:abstractNumId w:val="12"/>
  </w:num>
  <w:num w:numId="32">
    <w:abstractNumId w:val="15"/>
  </w:num>
  <w:num w:numId="33">
    <w:abstractNumId w:val="26"/>
  </w:num>
  <w:num w:numId="34">
    <w:abstractNumId w:val="44"/>
  </w:num>
  <w:num w:numId="35">
    <w:abstractNumId w:val="16"/>
  </w:num>
  <w:num w:numId="36">
    <w:abstractNumId w:val="31"/>
  </w:num>
  <w:num w:numId="37">
    <w:abstractNumId w:val="25"/>
  </w:num>
  <w:num w:numId="38">
    <w:abstractNumId w:val="2"/>
  </w:num>
  <w:num w:numId="39">
    <w:abstractNumId w:val="46"/>
  </w:num>
  <w:num w:numId="40">
    <w:abstractNumId w:val="35"/>
  </w:num>
  <w:num w:numId="41">
    <w:abstractNumId w:val="21"/>
  </w:num>
  <w:num w:numId="42">
    <w:abstractNumId w:val="5"/>
  </w:num>
  <w:num w:numId="43">
    <w:abstractNumId w:val="23"/>
  </w:num>
  <w:num w:numId="44">
    <w:abstractNumId w:val="38"/>
  </w:num>
  <w:num w:numId="45">
    <w:abstractNumId w:val="30"/>
  </w:num>
  <w:num w:numId="46">
    <w:abstractNumId w:val="47"/>
    <w:lvlOverride w:ilvl="0"/>
    <w:lvlOverride w:ilvl="1">
      <w:startOverride w:val="1"/>
    </w:lvlOverride>
    <w:lvlOverride w:ilvl="2"/>
    <w:lvlOverride w:ilvl="3"/>
    <w:lvlOverride w:ilvl="4"/>
    <w:lvlOverride w:ilvl="5"/>
    <w:lvlOverride w:ilvl="6"/>
    <w:lvlOverride w:ilvl="7"/>
    <w:lvlOverride w:ilvl="8"/>
  </w:num>
  <w:num w:numId="47">
    <w:abstractNumId w:val="24"/>
  </w:num>
  <w:num w:numId="48">
    <w:abstractNumId w:val="13"/>
  </w:num>
  <w:num w:numId="49">
    <w:abstractNumId w:val="47"/>
  </w:num>
  <w:num w:numId="50">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ZTE)-update">
    <w15:presenceInfo w15:providerId="None" w15:userId="Rapp(ZTE)-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oNotDisplayPageBoundaries/>
  <w:displayBackgroundShape/>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366"/>
    <w:rsid w:val="000055B1"/>
    <w:rsid w:val="00005C83"/>
    <w:rsid w:val="00006867"/>
    <w:rsid w:val="00007B25"/>
    <w:rsid w:val="00007F63"/>
    <w:rsid w:val="000103E7"/>
    <w:rsid w:val="000119E6"/>
    <w:rsid w:val="00013FAD"/>
    <w:rsid w:val="000141CD"/>
    <w:rsid w:val="000142AF"/>
    <w:rsid w:val="000146A7"/>
    <w:rsid w:val="000149D7"/>
    <w:rsid w:val="00015844"/>
    <w:rsid w:val="00015C59"/>
    <w:rsid w:val="00015C78"/>
    <w:rsid w:val="00017BA5"/>
    <w:rsid w:val="0002091C"/>
    <w:rsid w:val="00021259"/>
    <w:rsid w:val="00021359"/>
    <w:rsid w:val="00021F46"/>
    <w:rsid w:val="0002351A"/>
    <w:rsid w:val="000248B4"/>
    <w:rsid w:val="000248FC"/>
    <w:rsid w:val="00025548"/>
    <w:rsid w:val="0002660A"/>
    <w:rsid w:val="00026899"/>
    <w:rsid w:val="0002698B"/>
    <w:rsid w:val="00027585"/>
    <w:rsid w:val="00033DB9"/>
    <w:rsid w:val="000344BD"/>
    <w:rsid w:val="00035803"/>
    <w:rsid w:val="00035B5F"/>
    <w:rsid w:val="00035EF9"/>
    <w:rsid w:val="00037973"/>
    <w:rsid w:val="00040A63"/>
    <w:rsid w:val="00040ACD"/>
    <w:rsid w:val="0004105F"/>
    <w:rsid w:val="00041A58"/>
    <w:rsid w:val="000424A9"/>
    <w:rsid w:val="000424DB"/>
    <w:rsid w:val="00042E6F"/>
    <w:rsid w:val="00043923"/>
    <w:rsid w:val="000439F7"/>
    <w:rsid w:val="00044CC7"/>
    <w:rsid w:val="00044FB5"/>
    <w:rsid w:val="0004506E"/>
    <w:rsid w:val="0004551F"/>
    <w:rsid w:val="00046160"/>
    <w:rsid w:val="00047CF7"/>
    <w:rsid w:val="0005129F"/>
    <w:rsid w:val="00051971"/>
    <w:rsid w:val="00052387"/>
    <w:rsid w:val="000529DB"/>
    <w:rsid w:val="000542D7"/>
    <w:rsid w:val="000563ED"/>
    <w:rsid w:val="000571B0"/>
    <w:rsid w:val="00057DA8"/>
    <w:rsid w:val="00061F8A"/>
    <w:rsid w:val="00062DCF"/>
    <w:rsid w:val="000639F7"/>
    <w:rsid w:val="000647EA"/>
    <w:rsid w:val="00064857"/>
    <w:rsid w:val="000654F6"/>
    <w:rsid w:val="00065ED8"/>
    <w:rsid w:val="0007093A"/>
    <w:rsid w:val="0007205B"/>
    <w:rsid w:val="000720EB"/>
    <w:rsid w:val="0007298B"/>
    <w:rsid w:val="00074777"/>
    <w:rsid w:val="000755A8"/>
    <w:rsid w:val="0007644F"/>
    <w:rsid w:val="000764EE"/>
    <w:rsid w:val="0007660A"/>
    <w:rsid w:val="00076824"/>
    <w:rsid w:val="00076B12"/>
    <w:rsid w:val="000801E0"/>
    <w:rsid w:val="000804D4"/>
    <w:rsid w:val="00080C76"/>
    <w:rsid w:val="00081181"/>
    <w:rsid w:val="00081191"/>
    <w:rsid w:val="0008122E"/>
    <w:rsid w:val="0008157B"/>
    <w:rsid w:val="00081B64"/>
    <w:rsid w:val="000829F0"/>
    <w:rsid w:val="00082CAA"/>
    <w:rsid w:val="000831BF"/>
    <w:rsid w:val="00084128"/>
    <w:rsid w:val="00084609"/>
    <w:rsid w:val="000867C3"/>
    <w:rsid w:val="000875C4"/>
    <w:rsid w:val="00087EC3"/>
    <w:rsid w:val="0009084A"/>
    <w:rsid w:val="000915A4"/>
    <w:rsid w:val="0009278C"/>
    <w:rsid w:val="00092939"/>
    <w:rsid w:val="00094DAE"/>
    <w:rsid w:val="000960D9"/>
    <w:rsid w:val="0009621A"/>
    <w:rsid w:val="0009664D"/>
    <w:rsid w:val="00097209"/>
    <w:rsid w:val="00097368"/>
    <w:rsid w:val="0009777E"/>
    <w:rsid w:val="000A0410"/>
    <w:rsid w:val="000A10F7"/>
    <w:rsid w:val="000A13E0"/>
    <w:rsid w:val="000A204F"/>
    <w:rsid w:val="000A2590"/>
    <w:rsid w:val="000A2A28"/>
    <w:rsid w:val="000A2D0A"/>
    <w:rsid w:val="000A3A4E"/>
    <w:rsid w:val="000A53F5"/>
    <w:rsid w:val="000B012B"/>
    <w:rsid w:val="000B068F"/>
    <w:rsid w:val="000B1996"/>
    <w:rsid w:val="000B1ECC"/>
    <w:rsid w:val="000B1FAE"/>
    <w:rsid w:val="000B21DA"/>
    <w:rsid w:val="000B25A2"/>
    <w:rsid w:val="000B265A"/>
    <w:rsid w:val="000B31AA"/>
    <w:rsid w:val="000B38F6"/>
    <w:rsid w:val="000B42B0"/>
    <w:rsid w:val="000B4B76"/>
    <w:rsid w:val="000B5C88"/>
    <w:rsid w:val="000B5E2B"/>
    <w:rsid w:val="000B65CB"/>
    <w:rsid w:val="000B780E"/>
    <w:rsid w:val="000C0353"/>
    <w:rsid w:val="000C2499"/>
    <w:rsid w:val="000C2659"/>
    <w:rsid w:val="000C2690"/>
    <w:rsid w:val="000C2FA7"/>
    <w:rsid w:val="000C364E"/>
    <w:rsid w:val="000C39C2"/>
    <w:rsid w:val="000C42A2"/>
    <w:rsid w:val="000C5D4C"/>
    <w:rsid w:val="000C5D86"/>
    <w:rsid w:val="000C66D4"/>
    <w:rsid w:val="000C70C1"/>
    <w:rsid w:val="000C7CC2"/>
    <w:rsid w:val="000C7FC7"/>
    <w:rsid w:val="000D18C5"/>
    <w:rsid w:val="000D1EF9"/>
    <w:rsid w:val="000D2BF9"/>
    <w:rsid w:val="000D370A"/>
    <w:rsid w:val="000D4F3D"/>
    <w:rsid w:val="000D4FA0"/>
    <w:rsid w:val="000D59AA"/>
    <w:rsid w:val="000D59DB"/>
    <w:rsid w:val="000D64BE"/>
    <w:rsid w:val="000D6D3B"/>
    <w:rsid w:val="000D722D"/>
    <w:rsid w:val="000E1125"/>
    <w:rsid w:val="000E1940"/>
    <w:rsid w:val="000E1993"/>
    <w:rsid w:val="000E2B12"/>
    <w:rsid w:val="000E3141"/>
    <w:rsid w:val="000E3B8A"/>
    <w:rsid w:val="000E4C9C"/>
    <w:rsid w:val="000E6AE2"/>
    <w:rsid w:val="000E742E"/>
    <w:rsid w:val="000F090A"/>
    <w:rsid w:val="000F0A7B"/>
    <w:rsid w:val="000F1BA2"/>
    <w:rsid w:val="000F451B"/>
    <w:rsid w:val="000F4596"/>
    <w:rsid w:val="000F4925"/>
    <w:rsid w:val="000F6F5E"/>
    <w:rsid w:val="00100030"/>
    <w:rsid w:val="001014E9"/>
    <w:rsid w:val="0010261A"/>
    <w:rsid w:val="0010484A"/>
    <w:rsid w:val="00104C1F"/>
    <w:rsid w:val="00106BB7"/>
    <w:rsid w:val="001101FB"/>
    <w:rsid w:val="00110BCD"/>
    <w:rsid w:val="00111C96"/>
    <w:rsid w:val="00111CE0"/>
    <w:rsid w:val="00111D40"/>
    <w:rsid w:val="00111DF0"/>
    <w:rsid w:val="0011334E"/>
    <w:rsid w:val="001135C5"/>
    <w:rsid w:val="00114204"/>
    <w:rsid w:val="00114268"/>
    <w:rsid w:val="001147C0"/>
    <w:rsid w:val="00114AAE"/>
    <w:rsid w:val="001154B3"/>
    <w:rsid w:val="001158F3"/>
    <w:rsid w:val="00115FD2"/>
    <w:rsid w:val="0011744D"/>
    <w:rsid w:val="0012086A"/>
    <w:rsid w:val="001253A3"/>
    <w:rsid w:val="00126145"/>
    <w:rsid w:val="00126205"/>
    <w:rsid w:val="0012673B"/>
    <w:rsid w:val="00126EF4"/>
    <w:rsid w:val="001277F8"/>
    <w:rsid w:val="001311B5"/>
    <w:rsid w:val="00131F75"/>
    <w:rsid w:val="0013288E"/>
    <w:rsid w:val="00134275"/>
    <w:rsid w:val="00134960"/>
    <w:rsid w:val="001374B0"/>
    <w:rsid w:val="00137B0E"/>
    <w:rsid w:val="00137D4E"/>
    <w:rsid w:val="001400A0"/>
    <w:rsid w:val="001413B6"/>
    <w:rsid w:val="00141835"/>
    <w:rsid w:val="00144D47"/>
    <w:rsid w:val="00144E28"/>
    <w:rsid w:val="00145AFF"/>
    <w:rsid w:val="00147740"/>
    <w:rsid w:val="0015053E"/>
    <w:rsid w:val="00150BAB"/>
    <w:rsid w:val="00152533"/>
    <w:rsid w:val="0015436B"/>
    <w:rsid w:val="00155054"/>
    <w:rsid w:val="0015657D"/>
    <w:rsid w:val="00157DC2"/>
    <w:rsid w:val="001606C4"/>
    <w:rsid w:val="00160A40"/>
    <w:rsid w:val="00160DA4"/>
    <w:rsid w:val="00161C2C"/>
    <w:rsid w:val="001627D9"/>
    <w:rsid w:val="0016373F"/>
    <w:rsid w:val="00164CA7"/>
    <w:rsid w:val="00167EF1"/>
    <w:rsid w:val="00171FF9"/>
    <w:rsid w:val="0017245C"/>
    <w:rsid w:val="001724A3"/>
    <w:rsid w:val="00172A27"/>
    <w:rsid w:val="00172AF8"/>
    <w:rsid w:val="00173A68"/>
    <w:rsid w:val="00175874"/>
    <w:rsid w:val="00175A6A"/>
    <w:rsid w:val="00176429"/>
    <w:rsid w:val="001767E6"/>
    <w:rsid w:val="00176854"/>
    <w:rsid w:val="00176AC2"/>
    <w:rsid w:val="00177F2B"/>
    <w:rsid w:val="001802FB"/>
    <w:rsid w:val="001806A8"/>
    <w:rsid w:val="00180939"/>
    <w:rsid w:val="00180983"/>
    <w:rsid w:val="00182A00"/>
    <w:rsid w:val="0018310D"/>
    <w:rsid w:val="00184214"/>
    <w:rsid w:val="00184452"/>
    <w:rsid w:val="00184AF7"/>
    <w:rsid w:val="0018615A"/>
    <w:rsid w:val="00186218"/>
    <w:rsid w:val="00186B0F"/>
    <w:rsid w:val="00187FEF"/>
    <w:rsid w:val="00190A8D"/>
    <w:rsid w:val="001912DF"/>
    <w:rsid w:val="0019283A"/>
    <w:rsid w:val="00193077"/>
    <w:rsid w:val="001930BE"/>
    <w:rsid w:val="00193AF3"/>
    <w:rsid w:val="0019400F"/>
    <w:rsid w:val="00194752"/>
    <w:rsid w:val="0019547D"/>
    <w:rsid w:val="00195E1F"/>
    <w:rsid w:val="00196645"/>
    <w:rsid w:val="00197997"/>
    <w:rsid w:val="001A0C8F"/>
    <w:rsid w:val="001A29B5"/>
    <w:rsid w:val="001A36F7"/>
    <w:rsid w:val="001A384E"/>
    <w:rsid w:val="001A3C20"/>
    <w:rsid w:val="001A4015"/>
    <w:rsid w:val="001A4B64"/>
    <w:rsid w:val="001A51FF"/>
    <w:rsid w:val="001A596B"/>
    <w:rsid w:val="001A6556"/>
    <w:rsid w:val="001A6AFD"/>
    <w:rsid w:val="001A6EDC"/>
    <w:rsid w:val="001B12F3"/>
    <w:rsid w:val="001B21A1"/>
    <w:rsid w:val="001B337C"/>
    <w:rsid w:val="001B5AE5"/>
    <w:rsid w:val="001B7027"/>
    <w:rsid w:val="001B70B4"/>
    <w:rsid w:val="001B7846"/>
    <w:rsid w:val="001B7C67"/>
    <w:rsid w:val="001C0CED"/>
    <w:rsid w:val="001C1105"/>
    <w:rsid w:val="001C17C6"/>
    <w:rsid w:val="001C18D3"/>
    <w:rsid w:val="001C22DE"/>
    <w:rsid w:val="001C27C7"/>
    <w:rsid w:val="001C3C4C"/>
    <w:rsid w:val="001C4FCF"/>
    <w:rsid w:val="001C542E"/>
    <w:rsid w:val="001C69FA"/>
    <w:rsid w:val="001C7B80"/>
    <w:rsid w:val="001D0F30"/>
    <w:rsid w:val="001D2550"/>
    <w:rsid w:val="001D2914"/>
    <w:rsid w:val="001D2FB0"/>
    <w:rsid w:val="001D30BB"/>
    <w:rsid w:val="001D3307"/>
    <w:rsid w:val="001D349E"/>
    <w:rsid w:val="001D3D41"/>
    <w:rsid w:val="001D68CB"/>
    <w:rsid w:val="001D6CE6"/>
    <w:rsid w:val="001E0341"/>
    <w:rsid w:val="001E0995"/>
    <w:rsid w:val="001E1C36"/>
    <w:rsid w:val="001E1E3C"/>
    <w:rsid w:val="001E2645"/>
    <w:rsid w:val="001E26DD"/>
    <w:rsid w:val="001E2901"/>
    <w:rsid w:val="001E347A"/>
    <w:rsid w:val="001E3D8C"/>
    <w:rsid w:val="001E43EF"/>
    <w:rsid w:val="001E44CD"/>
    <w:rsid w:val="001E6F40"/>
    <w:rsid w:val="001F0005"/>
    <w:rsid w:val="001F1C8D"/>
    <w:rsid w:val="001F26FC"/>
    <w:rsid w:val="001F33AC"/>
    <w:rsid w:val="001F3A31"/>
    <w:rsid w:val="001F3DF5"/>
    <w:rsid w:val="001F4346"/>
    <w:rsid w:val="001F534E"/>
    <w:rsid w:val="001F5EDA"/>
    <w:rsid w:val="001F7E3A"/>
    <w:rsid w:val="00200E2D"/>
    <w:rsid w:val="00201FFE"/>
    <w:rsid w:val="00202C4B"/>
    <w:rsid w:val="00204080"/>
    <w:rsid w:val="002053AC"/>
    <w:rsid w:val="00206380"/>
    <w:rsid w:val="00207FF6"/>
    <w:rsid w:val="00210004"/>
    <w:rsid w:val="002116B0"/>
    <w:rsid w:val="0021293D"/>
    <w:rsid w:val="002132A0"/>
    <w:rsid w:val="0021477B"/>
    <w:rsid w:val="002155FA"/>
    <w:rsid w:val="00216660"/>
    <w:rsid w:val="00216A12"/>
    <w:rsid w:val="00217059"/>
    <w:rsid w:val="002176DE"/>
    <w:rsid w:val="002209D7"/>
    <w:rsid w:val="00222656"/>
    <w:rsid w:val="002230AE"/>
    <w:rsid w:val="0022388D"/>
    <w:rsid w:val="00223A88"/>
    <w:rsid w:val="00223B64"/>
    <w:rsid w:val="002240E4"/>
    <w:rsid w:val="00224B70"/>
    <w:rsid w:val="00224DB4"/>
    <w:rsid w:val="00225167"/>
    <w:rsid w:val="0022582C"/>
    <w:rsid w:val="002273C3"/>
    <w:rsid w:val="002275B9"/>
    <w:rsid w:val="002300E0"/>
    <w:rsid w:val="0023029F"/>
    <w:rsid w:val="00231281"/>
    <w:rsid w:val="00231DC2"/>
    <w:rsid w:val="002322F1"/>
    <w:rsid w:val="00232396"/>
    <w:rsid w:val="002333B7"/>
    <w:rsid w:val="002344F2"/>
    <w:rsid w:val="0023503D"/>
    <w:rsid w:val="002360CB"/>
    <w:rsid w:val="002368E4"/>
    <w:rsid w:val="00237482"/>
    <w:rsid w:val="002414D9"/>
    <w:rsid w:val="00241832"/>
    <w:rsid w:val="002418FE"/>
    <w:rsid w:val="0024359E"/>
    <w:rsid w:val="0024367C"/>
    <w:rsid w:val="00244B63"/>
    <w:rsid w:val="00244D42"/>
    <w:rsid w:val="00245560"/>
    <w:rsid w:val="00246FFA"/>
    <w:rsid w:val="00247076"/>
    <w:rsid w:val="002471C0"/>
    <w:rsid w:val="0025124D"/>
    <w:rsid w:val="0025249A"/>
    <w:rsid w:val="00252B94"/>
    <w:rsid w:val="00253D2C"/>
    <w:rsid w:val="00255B17"/>
    <w:rsid w:val="00255E19"/>
    <w:rsid w:val="002563B4"/>
    <w:rsid w:val="00256C2E"/>
    <w:rsid w:val="00257233"/>
    <w:rsid w:val="00257318"/>
    <w:rsid w:val="0026058E"/>
    <w:rsid w:val="00260716"/>
    <w:rsid w:val="0026193E"/>
    <w:rsid w:val="00261A9C"/>
    <w:rsid w:val="00262518"/>
    <w:rsid w:val="00262C9D"/>
    <w:rsid w:val="0026319B"/>
    <w:rsid w:val="00265433"/>
    <w:rsid w:val="00265AFE"/>
    <w:rsid w:val="0026731F"/>
    <w:rsid w:val="00267D41"/>
    <w:rsid w:val="002700C4"/>
    <w:rsid w:val="00270A1C"/>
    <w:rsid w:val="00271ED8"/>
    <w:rsid w:val="00271FEE"/>
    <w:rsid w:val="00272572"/>
    <w:rsid w:val="002730ED"/>
    <w:rsid w:val="00273C20"/>
    <w:rsid w:val="0027414A"/>
    <w:rsid w:val="0027451C"/>
    <w:rsid w:val="0027516A"/>
    <w:rsid w:val="00275BC1"/>
    <w:rsid w:val="0027635A"/>
    <w:rsid w:val="00276498"/>
    <w:rsid w:val="002803B6"/>
    <w:rsid w:val="00280857"/>
    <w:rsid w:val="002814D6"/>
    <w:rsid w:val="00281718"/>
    <w:rsid w:val="00281A52"/>
    <w:rsid w:val="00281B15"/>
    <w:rsid w:val="0028219B"/>
    <w:rsid w:val="00283F01"/>
    <w:rsid w:val="002844B2"/>
    <w:rsid w:val="002855D0"/>
    <w:rsid w:val="002859EA"/>
    <w:rsid w:val="00285D1B"/>
    <w:rsid w:val="0028673E"/>
    <w:rsid w:val="002867B2"/>
    <w:rsid w:val="00286A31"/>
    <w:rsid w:val="0028736E"/>
    <w:rsid w:val="0029092B"/>
    <w:rsid w:val="00290E18"/>
    <w:rsid w:val="00291510"/>
    <w:rsid w:val="00291D54"/>
    <w:rsid w:val="00292397"/>
    <w:rsid w:val="002927BE"/>
    <w:rsid w:val="00293D8A"/>
    <w:rsid w:val="0029413A"/>
    <w:rsid w:val="00294ECF"/>
    <w:rsid w:val="00295950"/>
    <w:rsid w:val="002965FE"/>
    <w:rsid w:val="00296662"/>
    <w:rsid w:val="00296690"/>
    <w:rsid w:val="002967CE"/>
    <w:rsid w:val="00296890"/>
    <w:rsid w:val="00296D21"/>
    <w:rsid w:val="00297A88"/>
    <w:rsid w:val="002A0BCB"/>
    <w:rsid w:val="002A321E"/>
    <w:rsid w:val="002A651B"/>
    <w:rsid w:val="002A6DDB"/>
    <w:rsid w:val="002A6FC9"/>
    <w:rsid w:val="002B073E"/>
    <w:rsid w:val="002B136A"/>
    <w:rsid w:val="002B1638"/>
    <w:rsid w:val="002B24A3"/>
    <w:rsid w:val="002B29FF"/>
    <w:rsid w:val="002B2BBC"/>
    <w:rsid w:val="002B351B"/>
    <w:rsid w:val="002B3B5C"/>
    <w:rsid w:val="002B3C1D"/>
    <w:rsid w:val="002B3C48"/>
    <w:rsid w:val="002B434C"/>
    <w:rsid w:val="002B4588"/>
    <w:rsid w:val="002B4F1D"/>
    <w:rsid w:val="002B6D84"/>
    <w:rsid w:val="002B7014"/>
    <w:rsid w:val="002C0864"/>
    <w:rsid w:val="002C0F12"/>
    <w:rsid w:val="002C22F5"/>
    <w:rsid w:val="002C4649"/>
    <w:rsid w:val="002C5F90"/>
    <w:rsid w:val="002D00AA"/>
    <w:rsid w:val="002D044D"/>
    <w:rsid w:val="002D0DF7"/>
    <w:rsid w:val="002D0F0A"/>
    <w:rsid w:val="002D1895"/>
    <w:rsid w:val="002D27CD"/>
    <w:rsid w:val="002D3398"/>
    <w:rsid w:val="002D35FA"/>
    <w:rsid w:val="002D367C"/>
    <w:rsid w:val="002D3797"/>
    <w:rsid w:val="002D4AFB"/>
    <w:rsid w:val="002D55C0"/>
    <w:rsid w:val="002D6461"/>
    <w:rsid w:val="002D650F"/>
    <w:rsid w:val="002D6D55"/>
    <w:rsid w:val="002D6E18"/>
    <w:rsid w:val="002E002E"/>
    <w:rsid w:val="002E28F9"/>
    <w:rsid w:val="002E361D"/>
    <w:rsid w:val="002E41F8"/>
    <w:rsid w:val="002E47FA"/>
    <w:rsid w:val="002E492C"/>
    <w:rsid w:val="002E7525"/>
    <w:rsid w:val="002E7663"/>
    <w:rsid w:val="002E7C9E"/>
    <w:rsid w:val="002F01CA"/>
    <w:rsid w:val="002F1163"/>
    <w:rsid w:val="002F1E5B"/>
    <w:rsid w:val="002F2D00"/>
    <w:rsid w:val="002F3161"/>
    <w:rsid w:val="002F4528"/>
    <w:rsid w:val="002F4D28"/>
    <w:rsid w:val="002F50DB"/>
    <w:rsid w:val="002F5517"/>
    <w:rsid w:val="002F5E5B"/>
    <w:rsid w:val="002F75BB"/>
    <w:rsid w:val="00300582"/>
    <w:rsid w:val="003024EA"/>
    <w:rsid w:val="00305358"/>
    <w:rsid w:val="00305C6B"/>
    <w:rsid w:val="003063B6"/>
    <w:rsid w:val="0030650B"/>
    <w:rsid w:val="0031061A"/>
    <w:rsid w:val="00310D27"/>
    <w:rsid w:val="00311826"/>
    <w:rsid w:val="00312C1A"/>
    <w:rsid w:val="00312DD1"/>
    <w:rsid w:val="00313308"/>
    <w:rsid w:val="003144CA"/>
    <w:rsid w:val="003148F6"/>
    <w:rsid w:val="0031535F"/>
    <w:rsid w:val="00315D89"/>
    <w:rsid w:val="003171FD"/>
    <w:rsid w:val="003177B1"/>
    <w:rsid w:val="00317C82"/>
    <w:rsid w:val="003205BA"/>
    <w:rsid w:val="00321077"/>
    <w:rsid w:val="00321D07"/>
    <w:rsid w:val="00322765"/>
    <w:rsid w:val="00322EDB"/>
    <w:rsid w:val="003248F2"/>
    <w:rsid w:val="003268BB"/>
    <w:rsid w:val="00330072"/>
    <w:rsid w:val="00330B4E"/>
    <w:rsid w:val="0033176D"/>
    <w:rsid w:val="00331858"/>
    <w:rsid w:val="00332CEC"/>
    <w:rsid w:val="0033331F"/>
    <w:rsid w:val="0033380C"/>
    <w:rsid w:val="00333D6C"/>
    <w:rsid w:val="0033426F"/>
    <w:rsid w:val="00335536"/>
    <w:rsid w:val="00335B60"/>
    <w:rsid w:val="00335C89"/>
    <w:rsid w:val="00335E3D"/>
    <w:rsid w:val="00336046"/>
    <w:rsid w:val="00336439"/>
    <w:rsid w:val="00336A26"/>
    <w:rsid w:val="003402E6"/>
    <w:rsid w:val="00340391"/>
    <w:rsid w:val="00340AAF"/>
    <w:rsid w:val="00341154"/>
    <w:rsid w:val="003416DA"/>
    <w:rsid w:val="0034240D"/>
    <w:rsid w:val="003436BE"/>
    <w:rsid w:val="00343FEB"/>
    <w:rsid w:val="0034589E"/>
    <w:rsid w:val="00345FC0"/>
    <w:rsid w:val="003469FC"/>
    <w:rsid w:val="00346E8E"/>
    <w:rsid w:val="003472E7"/>
    <w:rsid w:val="00347800"/>
    <w:rsid w:val="00347C14"/>
    <w:rsid w:val="00347CD6"/>
    <w:rsid w:val="003504B5"/>
    <w:rsid w:val="00351B3A"/>
    <w:rsid w:val="003546A6"/>
    <w:rsid w:val="00354915"/>
    <w:rsid w:val="00354E6F"/>
    <w:rsid w:val="00357465"/>
    <w:rsid w:val="003577BE"/>
    <w:rsid w:val="003577F5"/>
    <w:rsid w:val="003601A9"/>
    <w:rsid w:val="00360974"/>
    <w:rsid w:val="00361F91"/>
    <w:rsid w:val="00362FCF"/>
    <w:rsid w:val="0036468F"/>
    <w:rsid w:val="003656BA"/>
    <w:rsid w:val="00366993"/>
    <w:rsid w:val="0037079D"/>
    <w:rsid w:val="00370894"/>
    <w:rsid w:val="00370E0A"/>
    <w:rsid w:val="00371876"/>
    <w:rsid w:val="00371DAE"/>
    <w:rsid w:val="0037293C"/>
    <w:rsid w:val="00372C00"/>
    <w:rsid w:val="003734F9"/>
    <w:rsid w:val="00375865"/>
    <w:rsid w:val="003764F0"/>
    <w:rsid w:val="00376C20"/>
    <w:rsid w:val="00377A1D"/>
    <w:rsid w:val="00381312"/>
    <w:rsid w:val="00381B8B"/>
    <w:rsid w:val="00381D1D"/>
    <w:rsid w:val="00382C2F"/>
    <w:rsid w:val="00382FAE"/>
    <w:rsid w:val="003832DC"/>
    <w:rsid w:val="00384541"/>
    <w:rsid w:val="00385C87"/>
    <w:rsid w:val="00386B90"/>
    <w:rsid w:val="00386F45"/>
    <w:rsid w:val="00387F14"/>
    <w:rsid w:val="0039090C"/>
    <w:rsid w:val="00391402"/>
    <w:rsid w:val="003918F4"/>
    <w:rsid w:val="003919F2"/>
    <w:rsid w:val="00391F87"/>
    <w:rsid w:val="00393338"/>
    <w:rsid w:val="00394FC5"/>
    <w:rsid w:val="0039608F"/>
    <w:rsid w:val="00396336"/>
    <w:rsid w:val="00396952"/>
    <w:rsid w:val="003A0737"/>
    <w:rsid w:val="003A150D"/>
    <w:rsid w:val="003A16A8"/>
    <w:rsid w:val="003A1A83"/>
    <w:rsid w:val="003A1B24"/>
    <w:rsid w:val="003A2206"/>
    <w:rsid w:val="003A2A06"/>
    <w:rsid w:val="003A2F2E"/>
    <w:rsid w:val="003A3ACC"/>
    <w:rsid w:val="003A4AAC"/>
    <w:rsid w:val="003A4C78"/>
    <w:rsid w:val="003A5514"/>
    <w:rsid w:val="003A552B"/>
    <w:rsid w:val="003A5554"/>
    <w:rsid w:val="003A6024"/>
    <w:rsid w:val="003A6CD0"/>
    <w:rsid w:val="003B05F5"/>
    <w:rsid w:val="003B1164"/>
    <w:rsid w:val="003B132E"/>
    <w:rsid w:val="003B139B"/>
    <w:rsid w:val="003B1738"/>
    <w:rsid w:val="003B3A50"/>
    <w:rsid w:val="003B3DBA"/>
    <w:rsid w:val="003B409D"/>
    <w:rsid w:val="003B448B"/>
    <w:rsid w:val="003B45C7"/>
    <w:rsid w:val="003B56A0"/>
    <w:rsid w:val="003B6027"/>
    <w:rsid w:val="003B79A8"/>
    <w:rsid w:val="003C046C"/>
    <w:rsid w:val="003C113F"/>
    <w:rsid w:val="003C1C50"/>
    <w:rsid w:val="003C258A"/>
    <w:rsid w:val="003C3E62"/>
    <w:rsid w:val="003C4558"/>
    <w:rsid w:val="003D01E0"/>
    <w:rsid w:val="003D03EC"/>
    <w:rsid w:val="003D0960"/>
    <w:rsid w:val="003D0EF8"/>
    <w:rsid w:val="003D1455"/>
    <w:rsid w:val="003D2634"/>
    <w:rsid w:val="003D2840"/>
    <w:rsid w:val="003D2B72"/>
    <w:rsid w:val="003D3033"/>
    <w:rsid w:val="003D32A9"/>
    <w:rsid w:val="003D34F0"/>
    <w:rsid w:val="003D42C7"/>
    <w:rsid w:val="003D4964"/>
    <w:rsid w:val="003D6201"/>
    <w:rsid w:val="003D744E"/>
    <w:rsid w:val="003D7765"/>
    <w:rsid w:val="003E1518"/>
    <w:rsid w:val="003E235E"/>
    <w:rsid w:val="003E250F"/>
    <w:rsid w:val="003E275D"/>
    <w:rsid w:val="003E3E67"/>
    <w:rsid w:val="003E42F6"/>
    <w:rsid w:val="003E431F"/>
    <w:rsid w:val="003E4529"/>
    <w:rsid w:val="003E48E7"/>
    <w:rsid w:val="003E4CF7"/>
    <w:rsid w:val="003E53FF"/>
    <w:rsid w:val="003E5B49"/>
    <w:rsid w:val="003E6A00"/>
    <w:rsid w:val="003E708E"/>
    <w:rsid w:val="003E7742"/>
    <w:rsid w:val="003E7C95"/>
    <w:rsid w:val="003E7D68"/>
    <w:rsid w:val="003F03DD"/>
    <w:rsid w:val="003F07F7"/>
    <w:rsid w:val="003F0EA6"/>
    <w:rsid w:val="003F1437"/>
    <w:rsid w:val="003F14B2"/>
    <w:rsid w:val="003F220A"/>
    <w:rsid w:val="003F2B9F"/>
    <w:rsid w:val="003F3115"/>
    <w:rsid w:val="003F344D"/>
    <w:rsid w:val="003F3790"/>
    <w:rsid w:val="003F448B"/>
    <w:rsid w:val="003F4512"/>
    <w:rsid w:val="003F535D"/>
    <w:rsid w:val="003F58F6"/>
    <w:rsid w:val="003F5DC1"/>
    <w:rsid w:val="003F602F"/>
    <w:rsid w:val="003F6316"/>
    <w:rsid w:val="0040061F"/>
    <w:rsid w:val="00401149"/>
    <w:rsid w:val="00402720"/>
    <w:rsid w:val="00402985"/>
    <w:rsid w:val="00403BAA"/>
    <w:rsid w:val="00406593"/>
    <w:rsid w:val="004069B2"/>
    <w:rsid w:val="004072CA"/>
    <w:rsid w:val="00410183"/>
    <w:rsid w:val="00410408"/>
    <w:rsid w:val="00410724"/>
    <w:rsid w:val="00412655"/>
    <w:rsid w:val="00413229"/>
    <w:rsid w:val="00413EFF"/>
    <w:rsid w:val="00416232"/>
    <w:rsid w:val="00421BC3"/>
    <w:rsid w:val="004228A3"/>
    <w:rsid w:val="004229AC"/>
    <w:rsid w:val="00423D3B"/>
    <w:rsid w:val="00424143"/>
    <w:rsid w:val="00424172"/>
    <w:rsid w:val="004245A3"/>
    <w:rsid w:val="00424A48"/>
    <w:rsid w:val="00425170"/>
    <w:rsid w:val="00426E32"/>
    <w:rsid w:val="004274EC"/>
    <w:rsid w:val="00427917"/>
    <w:rsid w:val="00427F2D"/>
    <w:rsid w:val="0043178A"/>
    <w:rsid w:val="0043216B"/>
    <w:rsid w:val="004330FC"/>
    <w:rsid w:val="00435885"/>
    <w:rsid w:val="00436238"/>
    <w:rsid w:val="004371F7"/>
    <w:rsid w:val="0044111B"/>
    <w:rsid w:val="00441B49"/>
    <w:rsid w:val="00441EB5"/>
    <w:rsid w:val="004431CC"/>
    <w:rsid w:val="0044341B"/>
    <w:rsid w:val="00443D84"/>
    <w:rsid w:val="00443E31"/>
    <w:rsid w:val="00444F7D"/>
    <w:rsid w:val="00445007"/>
    <w:rsid w:val="00446514"/>
    <w:rsid w:val="00446A9B"/>
    <w:rsid w:val="00446E8C"/>
    <w:rsid w:val="00446FED"/>
    <w:rsid w:val="0045201C"/>
    <w:rsid w:val="00452DD1"/>
    <w:rsid w:val="00453750"/>
    <w:rsid w:val="00453CD6"/>
    <w:rsid w:val="00453FFD"/>
    <w:rsid w:val="004552ED"/>
    <w:rsid w:val="00455976"/>
    <w:rsid w:val="00456668"/>
    <w:rsid w:val="00456AF3"/>
    <w:rsid w:val="00456BC4"/>
    <w:rsid w:val="004571DB"/>
    <w:rsid w:val="00457B85"/>
    <w:rsid w:val="0046088D"/>
    <w:rsid w:val="00460FF4"/>
    <w:rsid w:val="00462F02"/>
    <w:rsid w:val="0046335C"/>
    <w:rsid w:val="0046558A"/>
    <w:rsid w:val="004659F4"/>
    <w:rsid w:val="00466EDC"/>
    <w:rsid w:val="00467368"/>
    <w:rsid w:val="00467B75"/>
    <w:rsid w:val="00467D25"/>
    <w:rsid w:val="00467D7F"/>
    <w:rsid w:val="00467E77"/>
    <w:rsid w:val="00470697"/>
    <w:rsid w:val="00470FC6"/>
    <w:rsid w:val="00471B3A"/>
    <w:rsid w:val="00473BBD"/>
    <w:rsid w:val="0047403A"/>
    <w:rsid w:val="00474161"/>
    <w:rsid w:val="00474C36"/>
    <w:rsid w:val="004750D1"/>
    <w:rsid w:val="00475E38"/>
    <w:rsid w:val="00476644"/>
    <w:rsid w:val="00476F48"/>
    <w:rsid w:val="0048006F"/>
    <w:rsid w:val="00482BBB"/>
    <w:rsid w:val="00483BA3"/>
    <w:rsid w:val="00483F69"/>
    <w:rsid w:val="00485114"/>
    <w:rsid w:val="004851C3"/>
    <w:rsid w:val="00485AE4"/>
    <w:rsid w:val="00486111"/>
    <w:rsid w:val="004861D9"/>
    <w:rsid w:val="00486555"/>
    <w:rsid w:val="004865D0"/>
    <w:rsid w:val="0048767D"/>
    <w:rsid w:val="0049176F"/>
    <w:rsid w:val="004928D1"/>
    <w:rsid w:val="00492D34"/>
    <w:rsid w:val="00492EA5"/>
    <w:rsid w:val="004931C8"/>
    <w:rsid w:val="00493247"/>
    <w:rsid w:val="00497F32"/>
    <w:rsid w:val="004A0053"/>
    <w:rsid w:val="004A0BD2"/>
    <w:rsid w:val="004A1031"/>
    <w:rsid w:val="004A2687"/>
    <w:rsid w:val="004A402F"/>
    <w:rsid w:val="004A5972"/>
    <w:rsid w:val="004A613D"/>
    <w:rsid w:val="004A6173"/>
    <w:rsid w:val="004A6761"/>
    <w:rsid w:val="004B0058"/>
    <w:rsid w:val="004B2B05"/>
    <w:rsid w:val="004B2BBA"/>
    <w:rsid w:val="004B3425"/>
    <w:rsid w:val="004B6B21"/>
    <w:rsid w:val="004B70AD"/>
    <w:rsid w:val="004B71F4"/>
    <w:rsid w:val="004B7413"/>
    <w:rsid w:val="004B76B6"/>
    <w:rsid w:val="004B7EA1"/>
    <w:rsid w:val="004C0B5E"/>
    <w:rsid w:val="004C16C3"/>
    <w:rsid w:val="004C16F8"/>
    <w:rsid w:val="004C3E66"/>
    <w:rsid w:val="004C4244"/>
    <w:rsid w:val="004C4B03"/>
    <w:rsid w:val="004C4C45"/>
    <w:rsid w:val="004C5B7D"/>
    <w:rsid w:val="004C6313"/>
    <w:rsid w:val="004C63EE"/>
    <w:rsid w:val="004C6825"/>
    <w:rsid w:val="004C69F0"/>
    <w:rsid w:val="004C70AC"/>
    <w:rsid w:val="004D0405"/>
    <w:rsid w:val="004D05D8"/>
    <w:rsid w:val="004D0970"/>
    <w:rsid w:val="004D0F29"/>
    <w:rsid w:val="004D1073"/>
    <w:rsid w:val="004D1ABD"/>
    <w:rsid w:val="004D1EE6"/>
    <w:rsid w:val="004D238B"/>
    <w:rsid w:val="004D2611"/>
    <w:rsid w:val="004D38DC"/>
    <w:rsid w:val="004D39A3"/>
    <w:rsid w:val="004D3FA5"/>
    <w:rsid w:val="004D4EFB"/>
    <w:rsid w:val="004D5246"/>
    <w:rsid w:val="004D6056"/>
    <w:rsid w:val="004D640B"/>
    <w:rsid w:val="004D6EDD"/>
    <w:rsid w:val="004D7034"/>
    <w:rsid w:val="004D7FAA"/>
    <w:rsid w:val="004D7FAE"/>
    <w:rsid w:val="004E06BE"/>
    <w:rsid w:val="004E1F4F"/>
    <w:rsid w:val="004E37E6"/>
    <w:rsid w:val="004E3A45"/>
    <w:rsid w:val="004E3B7D"/>
    <w:rsid w:val="004E3E3E"/>
    <w:rsid w:val="004E4673"/>
    <w:rsid w:val="004E4932"/>
    <w:rsid w:val="004E4C87"/>
    <w:rsid w:val="004E5219"/>
    <w:rsid w:val="004E5753"/>
    <w:rsid w:val="004E7FF5"/>
    <w:rsid w:val="004F10CA"/>
    <w:rsid w:val="004F1622"/>
    <w:rsid w:val="004F3984"/>
    <w:rsid w:val="004F4675"/>
    <w:rsid w:val="004F4F79"/>
    <w:rsid w:val="004F557E"/>
    <w:rsid w:val="004F5C80"/>
    <w:rsid w:val="004F755A"/>
    <w:rsid w:val="004F7762"/>
    <w:rsid w:val="004F7978"/>
    <w:rsid w:val="00501570"/>
    <w:rsid w:val="005017DA"/>
    <w:rsid w:val="005023B3"/>
    <w:rsid w:val="00503B40"/>
    <w:rsid w:val="00503D64"/>
    <w:rsid w:val="0050411A"/>
    <w:rsid w:val="0050472D"/>
    <w:rsid w:val="00504C8A"/>
    <w:rsid w:val="00505C1E"/>
    <w:rsid w:val="0050619E"/>
    <w:rsid w:val="005069E2"/>
    <w:rsid w:val="00506B0D"/>
    <w:rsid w:val="00506BCB"/>
    <w:rsid w:val="00506DE6"/>
    <w:rsid w:val="00506E51"/>
    <w:rsid w:val="0051029C"/>
    <w:rsid w:val="00512400"/>
    <w:rsid w:val="005131DA"/>
    <w:rsid w:val="00513C0B"/>
    <w:rsid w:val="005146EB"/>
    <w:rsid w:val="005152F9"/>
    <w:rsid w:val="0051590D"/>
    <w:rsid w:val="00516764"/>
    <w:rsid w:val="00516C76"/>
    <w:rsid w:val="00520841"/>
    <w:rsid w:val="00521244"/>
    <w:rsid w:val="0052138B"/>
    <w:rsid w:val="005214BE"/>
    <w:rsid w:val="005219AA"/>
    <w:rsid w:val="00522736"/>
    <w:rsid w:val="0052301E"/>
    <w:rsid w:val="005235B4"/>
    <w:rsid w:val="00524565"/>
    <w:rsid w:val="00525585"/>
    <w:rsid w:val="0052657B"/>
    <w:rsid w:val="00526EED"/>
    <w:rsid w:val="0052756E"/>
    <w:rsid w:val="0052780F"/>
    <w:rsid w:val="005312B1"/>
    <w:rsid w:val="005315FE"/>
    <w:rsid w:val="00532CB1"/>
    <w:rsid w:val="005334C4"/>
    <w:rsid w:val="005344B3"/>
    <w:rsid w:val="00534869"/>
    <w:rsid w:val="00534D4B"/>
    <w:rsid w:val="00534F70"/>
    <w:rsid w:val="00535052"/>
    <w:rsid w:val="0053586D"/>
    <w:rsid w:val="005360FA"/>
    <w:rsid w:val="00537166"/>
    <w:rsid w:val="005371D2"/>
    <w:rsid w:val="00537528"/>
    <w:rsid w:val="0054034E"/>
    <w:rsid w:val="00542ED7"/>
    <w:rsid w:val="00545A76"/>
    <w:rsid w:val="00545AAE"/>
    <w:rsid w:val="00546AC5"/>
    <w:rsid w:val="00547333"/>
    <w:rsid w:val="00547EF6"/>
    <w:rsid w:val="005500FC"/>
    <w:rsid w:val="005506C7"/>
    <w:rsid w:val="00550947"/>
    <w:rsid w:val="00550E39"/>
    <w:rsid w:val="005511F9"/>
    <w:rsid w:val="005514AA"/>
    <w:rsid w:val="0055500E"/>
    <w:rsid w:val="005557B3"/>
    <w:rsid w:val="00555A68"/>
    <w:rsid w:val="0055689F"/>
    <w:rsid w:val="00556F21"/>
    <w:rsid w:val="00557A21"/>
    <w:rsid w:val="005603EF"/>
    <w:rsid w:val="00561349"/>
    <w:rsid w:val="00562736"/>
    <w:rsid w:val="00562AA1"/>
    <w:rsid w:val="00562B8C"/>
    <w:rsid w:val="00562C69"/>
    <w:rsid w:val="00563198"/>
    <w:rsid w:val="00564098"/>
    <w:rsid w:val="005657FC"/>
    <w:rsid w:val="00566D96"/>
    <w:rsid w:val="00567054"/>
    <w:rsid w:val="00567183"/>
    <w:rsid w:val="00567294"/>
    <w:rsid w:val="00567A9A"/>
    <w:rsid w:val="00570240"/>
    <w:rsid w:val="00570FEC"/>
    <w:rsid w:val="005714C0"/>
    <w:rsid w:val="00571902"/>
    <w:rsid w:val="00571A8C"/>
    <w:rsid w:val="00572427"/>
    <w:rsid w:val="00572AEF"/>
    <w:rsid w:val="0057377D"/>
    <w:rsid w:val="00574CC2"/>
    <w:rsid w:val="005759FE"/>
    <w:rsid w:val="00575D00"/>
    <w:rsid w:val="005763B9"/>
    <w:rsid w:val="00580518"/>
    <w:rsid w:val="00582245"/>
    <w:rsid w:val="00583964"/>
    <w:rsid w:val="00584D04"/>
    <w:rsid w:val="00585DF6"/>
    <w:rsid w:val="00585E04"/>
    <w:rsid w:val="005869A2"/>
    <w:rsid w:val="005910DD"/>
    <w:rsid w:val="005920BC"/>
    <w:rsid w:val="00592B66"/>
    <w:rsid w:val="005933CF"/>
    <w:rsid w:val="005940C1"/>
    <w:rsid w:val="0059566C"/>
    <w:rsid w:val="00595711"/>
    <w:rsid w:val="0059585E"/>
    <w:rsid w:val="00596D57"/>
    <w:rsid w:val="0059786E"/>
    <w:rsid w:val="005A0395"/>
    <w:rsid w:val="005A0F8A"/>
    <w:rsid w:val="005A3156"/>
    <w:rsid w:val="005A4C06"/>
    <w:rsid w:val="005A50EA"/>
    <w:rsid w:val="005A53DF"/>
    <w:rsid w:val="005A6185"/>
    <w:rsid w:val="005A6C09"/>
    <w:rsid w:val="005B052E"/>
    <w:rsid w:val="005B0AC0"/>
    <w:rsid w:val="005B0B2E"/>
    <w:rsid w:val="005B11C0"/>
    <w:rsid w:val="005B127E"/>
    <w:rsid w:val="005B220B"/>
    <w:rsid w:val="005B28AE"/>
    <w:rsid w:val="005B2E19"/>
    <w:rsid w:val="005B3624"/>
    <w:rsid w:val="005B39B3"/>
    <w:rsid w:val="005B457C"/>
    <w:rsid w:val="005B4ACD"/>
    <w:rsid w:val="005B5956"/>
    <w:rsid w:val="005B66D2"/>
    <w:rsid w:val="005B7842"/>
    <w:rsid w:val="005C17CA"/>
    <w:rsid w:val="005C1AC7"/>
    <w:rsid w:val="005C1EED"/>
    <w:rsid w:val="005C20A4"/>
    <w:rsid w:val="005C2356"/>
    <w:rsid w:val="005C2F91"/>
    <w:rsid w:val="005C3B19"/>
    <w:rsid w:val="005C3D13"/>
    <w:rsid w:val="005C4591"/>
    <w:rsid w:val="005C50E3"/>
    <w:rsid w:val="005C6BDD"/>
    <w:rsid w:val="005C6D0C"/>
    <w:rsid w:val="005C72CB"/>
    <w:rsid w:val="005D0403"/>
    <w:rsid w:val="005D0523"/>
    <w:rsid w:val="005D1368"/>
    <w:rsid w:val="005D57F1"/>
    <w:rsid w:val="005D680C"/>
    <w:rsid w:val="005D68C8"/>
    <w:rsid w:val="005E046F"/>
    <w:rsid w:val="005E06D3"/>
    <w:rsid w:val="005E27C0"/>
    <w:rsid w:val="005E31E8"/>
    <w:rsid w:val="005E43CC"/>
    <w:rsid w:val="005E46E3"/>
    <w:rsid w:val="005E4F1C"/>
    <w:rsid w:val="005F097D"/>
    <w:rsid w:val="005F1004"/>
    <w:rsid w:val="005F173E"/>
    <w:rsid w:val="005F174C"/>
    <w:rsid w:val="005F1FAE"/>
    <w:rsid w:val="005F1FC2"/>
    <w:rsid w:val="005F2038"/>
    <w:rsid w:val="005F35D0"/>
    <w:rsid w:val="005F42AD"/>
    <w:rsid w:val="005F507D"/>
    <w:rsid w:val="005F52FC"/>
    <w:rsid w:val="005F56A6"/>
    <w:rsid w:val="005F6041"/>
    <w:rsid w:val="005F6CBE"/>
    <w:rsid w:val="005F797B"/>
    <w:rsid w:val="005F7E99"/>
    <w:rsid w:val="00600175"/>
    <w:rsid w:val="00600492"/>
    <w:rsid w:val="00601081"/>
    <w:rsid w:val="006012C6"/>
    <w:rsid w:val="0060134B"/>
    <w:rsid w:val="0060145D"/>
    <w:rsid w:val="00603239"/>
    <w:rsid w:val="0060359F"/>
    <w:rsid w:val="0060466A"/>
    <w:rsid w:val="0060473D"/>
    <w:rsid w:val="006053DC"/>
    <w:rsid w:val="00605AF2"/>
    <w:rsid w:val="00605C9B"/>
    <w:rsid w:val="00606D5E"/>
    <w:rsid w:val="00607118"/>
    <w:rsid w:val="0060722F"/>
    <w:rsid w:val="00607A61"/>
    <w:rsid w:val="00610453"/>
    <w:rsid w:val="0061106F"/>
    <w:rsid w:val="00612552"/>
    <w:rsid w:val="006127D4"/>
    <w:rsid w:val="00614547"/>
    <w:rsid w:val="0061493C"/>
    <w:rsid w:val="00614D4B"/>
    <w:rsid w:val="00615709"/>
    <w:rsid w:val="006169DE"/>
    <w:rsid w:val="00616DFB"/>
    <w:rsid w:val="00617630"/>
    <w:rsid w:val="00617B27"/>
    <w:rsid w:val="00620346"/>
    <w:rsid w:val="0062074A"/>
    <w:rsid w:val="006218E0"/>
    <w:rsid w:val="00622516"/>
    <w:rsid w:val="00622C68"/>
    <w:rsid w:val="0062301D"/>
    <w:rsid w:val="00623125"/>
    <w:rsid w:val="0062321A"/>
    <w:rsid w:val="00623BCE"/>
    <w:rsid w:val="006241EE"/>
    <w:rsid w:val="00625C8F"/>
    <w:rsid w:val="00627ACD"/>
    <w:rsid w:val="00630383"/>
    <w:rsid w:val="00630B29"/>
    <w:rsid w:val="006316B3"/>
    <w:rsid w:val="00631D33"/>
    <w:rsid w:val="00633DA7"/>
    <w:rsid w:val="0063412B"/>
    <w:rsid w:val="00634F89"/>
    <w:rsid w:val="006357BD"/>
    <w:rsid w:val="006358DF"/>
    <w:rsid w:val="00635E29"/>
    <w:rsid w:val="00636AD9"/>
    <w:rsid w:val="00636EF5"/>
    <w:rsid w:val="006370F3"/>
    <w:rsid w:val="006375FB"/>
    <w:rsid w:val="00640801"/>
    <w:rsid w:val="006408DC"/>
    <w:rsid w:val="006413AD"/>
    <w:rsid w:val="006422C6"/>
    <w:rsid w:val="006426B3"/>
    <w:rsid w:val="006429F2"/>
    <w:rsid w:val="00643A7A"/>
    <w:rsid w:val="006440DD"/>
    <w:rsid w:val="00644DB0"/>
    <w:rsid w:val="0064545A"/>
    <w:rsid w:val="00647009"/>
    <w:rsid w:val="00647D0B"/>
    <w:rsid w:val="006503F8"/>
    <w:rsid w:val="00650D0F"/>
    <w:rsid w:val="00651073"/>
    <w:rsid w:val="00651743"/>
    <w:rsid w:val="00651856"/>
    <w:rsid w:val="006521E7"/>
    <w:rsid w:val="006521F2"/>
    <w:rsid w:val="00652646"/>
    <w:rsid w:val="006534E9"/>
    <w:rsid w:val="00653F9C"/>
    <w:rsid w:val="00654874"/>
    <w:rsid w:val="0065506A"/>
    <w:rsid w:val="0065579F"/>
    <w:rsid w:val="00656275"/>
    <w:rsid w:val="0065725C"/>
    <w:rsid w:val="006610BE"/>
    <w:rsid w:val="00666BC6"/>
    <w:rsid w:val="0066737C"/>
    <w:rsid w:val="00667AEB"/>
    <w:rsid w:val="00667D09"/>
    <w:rsid w:val="00670351"/>
    <w:rsid w:val="006706AA"/>
    <w:rsid w:val="006718B7"/>
    <w:rsid w:val="00672632"/>
    <w:rsid w:val="00672A16"/>
    <w:rsid w:val="00673154"/>
    <w:rsid w:val="00673A1F"/>
    <w:rsid w:val="006746B2"/>
    <w:rsid w:val="00674BF2"/>
    <w:rsid w:val="00674E2F"/>
    <w:rsid w:val="0067540D"/>
    <w:rsid w:val="0067607C"/>
    <w:rsid w:val="00676653"/>
    <w:rsid w:val="00676B15"/>
    <w:rsid w:val="00680EC8"/>
    <w:rsid w:val="006817E5"/>
    <w:rsid w:val="006818CD"/>
    <w:rsid w:val="0068365D"/>
    <w:rsid w:val="0068430C"/>
    <w:rsid w:val="00685237"/>
    <w:rsid w:val="006867C4"/>
    <w:rsid w:val="00690863"/>
    <w:rsid w:val="00690BB8"/>
    <w:rsid w:val="00690C33"/>
    <w:rsid w:val="0069144C"/>
    <w:rsid w:val="0069161A"/>
    <w:rsid w:val="0069189C"/>
    <w:rsid w:val="00691E28"/>
    <w:rsid w:val="006923EF"/>
    <w:rsid w:val="00692B69"/>
    <w:rsid w:val="00694BC0"/>
    <w:rsid w:val="006954BD"/>
    <w:rsid w:val="006966CF"/>
    <w:rsid w:val="0069762F"/>
    <w:rsid w:val="006978B2"/>
    <w:rsid w:val="00697C12"/>
    <w:rsid w:val="00697DD7"/>
    <w:rsid w:val="006A0BB0"/>
    <w:rsid w:val="006A0E75"/>
    <w:rsid w:val="006A18D3"/>
    <w:rsid w:val="006A24A9"/>
    <w:rsid w:val="006A451F"/>
    <w:rsid w:val="006A45EC"/>
    <w:rsid w:val="006A67C2"/>
    <w:rsid w:val="006A6A31"/>
    <w:rsid w:val="006A6BFD"/>
    <w:rsid w:val="006B0BCD"/>
    <w:rsid w:val="006B0CBE"/>
    <w:rsid w:val="006B0D95"/>
    <w:rsid w:val="006B1969"/>
    <w:rsid w:val="006B1FBC"/>
    <w:rsid w:val="006B2DC5"/>
    <w:rsid w:val="006B2F1E"/>
    <w:rsid w:val="006B36AB"/>
    <w:rsid w:val="006B3752"/>
    <w:rsid w:val="006B3DD7"/>
    <w:rsid w:val="006B48F1"/>
    <w:rsid w:val="006B54FB"/>
    <w:rsid w:val="006B726D"/>
    <w:rsid w:val="006C0AAF"/>
    <w:rsid w:val="006C17C3"/>
    <w:rsid w:val="006C181A"/>
    <w:rsid w:val="006C200E"/>
    <w:rsid w:val="006C2D21"/>
    <w:rsid w:val="006C4163"/>
    <w:rsid w:val="006C4BF4"/>
    <w:rsid w:val="006C60A2"/>
    <w:rsid w:val="006C6193"/>
    <w:rsid w:val="006C6DC4"/>
    <w:rsid w:val="006C7CD4"/>
    <w:rsid w:val="006D1475"/>
    <w:rsid w:val="006D157F"/>
    <w:rsid w:val="006D1C87"/>
    <w:rsid w:val="006D1F63"/>
    <w:rsid w:val="006D2A31"/>
    <w:rsid w:val="006D2EEC"/>
    <w:rsid w:val="006D3223"/>
    <w:rsid w:val="006D4BBE"/>
    <w:rsid w:val="006D5129"/>
    <w:rsid w:val="006D5430"/>
    <w:rsid w:val="006D63EF"/>
    <w:rsid w:val="006D71AC"/>
    <w:rsid w:val="006D7CA8"/>
    <w:rsid w:val="006E1EE7"/>
    <w:rsid w:val="006E1FEC"/>
    <w:rsid w:val="006E269F"/>
    <w:rsid w:val="006E2FE4"/>
    <w:rsid w:val="006E36C6"/>
    <w:rsid w:val="006E3B73"/>
    <w:rsid w:val="006E4CAF"/>
    <w:rsid w:val="006E7570"/>
    <w:rsid w:val="006F11DC"/>
    <w:rsid w:val="006F12EE"/>
    <w:rsid w:val="006F15B2"/>
    <w:rsid w:val="006F1DE8"/>
    <w:rsid w:val="006F2252"/>
    <w:rsid w:val="006F259F"/>
    <w:rsid w:val="006F3D72"/>
    <w:rsid w:val="006F3FB1"/>
    <w:rsid w:val="006F4B94"/>
    <w:rsid w:val="006F511B"/>
    <w:rsid w:val="006F6130"/>
    <w:rsid w:val="006F62E8"/>
    <w:rsid w:val="006F6B71"/>
    <w:rsid w:val="006F6C14"/>
    <w:rsid w:val="006F6CFF"/>
    <w:rsid w:val="006F6EB8"/>
    <w:rsid w:val="006F72DD"/>
    <w:rsid w:val="00700CDD"/>
    <w:rsid w:val="00701E29"/>
    <w:rsid w:val="007022F5"/>
    <w:rsid w:val="0070393B"/>
    <w:rsid w:val="00704BC7"/>
    <w:rsid w:val="007051AF"/>
    <w:rsid w:val="00705C89"/>
    <w:rsid w:val="00705E84"/>
    <w:rsid w:val="00705FA1"/>
    <w:rsid w:val="00707E83"/>
    <w:rsid w:val="00710FFB"/>
    <w:rsid w:val="007116B3"/>
    <w:rsid w:val="00711D1C"/>
    <w:rsid w:val="00711E45"/>
    <w:rsid w:val="00711F8D"/>
    <w:rsid w:val="00713731"/>
    <w:rsid w:val="00714448"/>
    <w:rsid w:val="007146D1"/>
    <w:rsid w:val="007150F3"/>
    <w:rsid w:val="007165BE"/>
    <w:rsid w:val="007200FA"/>
    <w:rsid w:val="00721635"/>
    <w:rsid w:val="00723530"/>
    <w:rsid w:val="00724923"/>
    <w:rsid w:val="007258A0"/>
    <w:rsid w:val="00725CC4"/>
    <w:rsid w:val="00725FD8"/>
    <w:rsid w:val="00726958"/>
    <w:rsid w:val="00727D4D"/>
    <w:rsid w:val="00730980"/>
    <w:rsid w:val="007310E8"/>
    <w:rsid w:val="00731322"/>
    <w:rsid w:val="00731D2F"/>
    <w:rsid w:val="00731E30"/>
    <w:rsid w:val="00732033"/>
    <w:rsid w:val="0073217A"/>
    <w:rsid w:val="00733A5A"/>
    <w:rsid w:val="007343AC"/>
    <w:rsid w:val="00734DF0"/>
    <w:rsid w:val="00734FA7"/>
    <w:rsid w:val="00736CDD"/>
    <w:rsid w:val="00736FEF"/>
    <w:rsid w:val="00737516"/>
    <w:rsid w:val="00741230"/>
    <w:rsid w:val="00741381"/>
    <w:rsid w:val="0074310F"/>
    <w:rsid w:val="00743261"/>
    <w:rsid w:val="007436B8"/>
    <w:rsid w:val="00743B0A"/>
    <w:rsid w:val="00743EC8"/>
    <w:rsid w:val="00744D77"/>
    <w:rsid w:val="0074502E"/>
    <w:rsid w:val="00745C1D"/>
    <w:rsid w:val="00746674"/>
    <w:rsid w:val="00750773"/>
    <w:rsid w:val="007517C3"/>
    <w:rsid w:val="007517E9"/>
    <w:rsid w:val="00751F23"/>
    <w:rsid w:val="00752549"/>
    <w:rsid w:val="0075268E"/>
    <w:rsid w:val="00753848"/>
    <w:rsid w:val="00754A98"/>
    <w:rsid w:val="00756170"/>
    <w:rsid w:val="007566B3"/>
    <w:rsid w:val="00756F79"/>
    <w:rsid w:val="007573D2"/>
    <w:rsid w:val="00757741"/>
    <w:rsid w:val="007577AC"/>
    <w:rsid w:val="00760036"/>
    <w:rsid w:val="00760706"/>
    <w:rsid w:val="00760C49"/>
    <w:rsid w:val="00761A38"/>
    <w:rsid w:val="007621D5"/>
    <w:rsid w:val="007626A2"/>
    <w:rsid w:val="007627C7"/>
    <w:rsid w:val="00764069"/>
    <w:rsid w:val="007651F0"/>
    <w:rsid w:val="00765CE8"/>
    <w:rsid w:val="00765D32"/>
    <w:rsid w:val="00765F5E"/>
    <w:rsid w:val="00766F9C"/>
    <w:rsid w:val="007705A1"/>
    <w:rsid w:val="007705C8"/>
    <w:rsid w:val="00770F43"/>
    <w:rsid w:val="00771468"/>
    <w:rsid w:val="00771594"/>
    <w:rsid w:val="007719AC"/>
    <w:rsid w:val="0077202D"/>
    <w:rsid w:val="00772393"/>
    <w:rsid w:val="00773686"/>
    <w:rsid w:val="00774A5F"/>
    <w:rsid w:val="00776AD0"/>
    <w:rsid w:val="00776EFF"/>
    <w:rsid w:val="00782420"/>
    <w:rsid w:val="007824FF"/>
    <w:rsid w:val="00782F79"/>
    <w:rsid w:val="007832D8"/>
    <w:rsid w:val="007837DF"/>
    <w:rsid w:val="00783F1E"/>
    <w:rsid w:val="0078582B"/>
    <w:rsid w:val="007879A9"/>
    <w:rsid w:val="00787A57"/>
    <w:rsid w:val="00787B7D"/>
    <w:rsid w:val="00790647"/>
    <w:rsid w:val="0079237F"/>
    <w:rsid w:val="00792D48"/>
    <w:rsid w:val="00793203"/>
    <w:rsid w:val="007943BB"/>
    <w:rsid w:val="00795931"/>
    <w:rsid w:val="00796061"/>
    <w:rsid w:val="00796A2A"/>
    <w:rsid w:val="00796A38"/>
    <w:rsid w:val="00797C01"/>
    <w:rsid w:val="007A0183"/>
    <w:rsid w:val="007A053E"/>
    <w:rsid w:val="007A2918"/>
    <w:rsid w:val="007A2A69"/>
    <w:rsid w:val="007A3BED"/>
    <w:rsid w:val="007A5227"/>
    <w:rsid w:val="007A627F"/>
    <w:rsid w:val="007A6821"/>
    <w:rsid w:val="007B055F"/>
    <w:rsid w:val="007B0BAC"/>
    <w:rsid w:val="007B118F"/>
    <w:rsid w:val="007B13C6"/>
    <w:rsid w:val="007B312F"/>
    <w:rsid w:val="007B3EE9"/>
    <w:rsid w:val="007B46FF"/>
    <w:rsid w:val="007B4B41"/>
    <w:rsid w:val="007B6028"/>
    <w:rsid w:val="007B76CF"/>
    <w:rsid w:val="007C0BA7"/>
    <w:rsid w:val="007C1244"/>
    <w:rsid w:val="007C1A92"/>
    <w:rsid w:val="007C33E4"/>
    <w:rsid w:val="007C41B3"/>
    <w:rsid w:val="007C44F4"/>
    <w:rsid w:val="007C4841"/>
    <w:rsid w:val="007C4D45"/>
    <w:rsid w:val="007C5C75"/>
    <w:rsid w:val="007C624E"/>
    <w:rsid w:val="007C6BFB"/>
    <w:rsid w:val="007C74A5"/>
    <w:rsid w:val="007C7AC0"/>
    <w:rsid w:val="007C7C2F"/>
    <w:rsid w:val="007D0E38"/>
    <w:rsid w:val="007D1120"/>
    <w:rsid w:val="007D2587"/>
    <w:rsid w:val="007D2DC4"/>
    <w:rsid w:val="007D34C8"/>
    <w:rsid w:val="007D36F2"/>
    <w:rsid w:val="007D51B1"/>
    <w:rsid w:val="007D5A25"/>
    <w:rsid w:val="007D5B60"/>
    <w:rsid w:val="007D7270"/>
    <w:rsid w:val="007D743F"/>
    <w:rsid w:val="007E0E51"/>
    <w:rsid w:val="007E0F24"/>
    <w:rsid w:val="007E17B1"/>
    <w:rsid w:val="007E27C0"/>
    <w:rsid w:val="007E2A14"/>
    <w:rsid w:val="007E2F5D"/>
    <w:rsid w:val="007E3C82"/>
    <w:rsid w:val="007E4716"/>
    <w:rsid w:val="007E49DA"/>
    <w:rsid w:val="007E5067"/>
    <w:rsid w:val="007E51F3"/>
    <w:rsid w:val="007E6C5D"/>
    <w:rsid w:val="007E6E32"/>
    <w:rsid w:val="007E7487"/>
    <w:rsid w:val="007E74B3"/>
    <w:rsid w:val="007E771D"/>
    <w:rsid w:val="007E7E67"/>
    <w:rsid w:val="007F0D2D"/>
    <w:rsid w:val="007F1857"/>
    <w:rsid w:val="007F25C2"/>
    <w:rsid w:val="007F2DE6"/>
    <w:rsid w:val="007F3689"/>
    <w:rsid w:val="007F3DA7"/>
    <w:rsid w:val="007F4203"/>
    <w:rsid w:val="007F4290"/>
    <w:rsid w:val="007F502E"/>
    <w:rsid w:val="007F65F6"/>
    <w:rsid w:val="007F6A42"/>
    <w:rsid w:val="007F7A9A"/>
    <w:rsid w:val="008013CA"/>
    <w:rsid w:val="0080197C"/>
    <w:rsid w:val="00802E86"/>
    <w:rsid w:val="008041B3"/>
    <w:rsid w:val="00804884"/>
    <w:rsid w:val="008056CF"/>
    <w:rsid w:val="00806C7C"/>
    <w:rsid w:val="0080728E"/>
    <w:rsid w:val="00811498"/>
    <w:rsid w:val="00811CC1"/>
    <w:rsid w:val="00812EF1"/>
    <w:rsid w:val="00814945"/>
    <w:rsid w:val="00814985"/>
    <w:rsid w:val="008155A0"/>
    <w:rsid w:val="008160BF"/>
    <w:rsid w:val="008168D2"/>
    <w:rsid w:val="00816EC3"/>
    <w:rsid w:val="00816F96"/>
    <w:rsid w:val="008175D4"/>
    <w:rsid w:val="008205B0"/>
    <w:rsid w:val="008212B8"/>
    <w:rsid w:val="008224B3"/>
    <w:rsid w:val="00822C19"/>
    <w:rsid w:val="008236DE"/>
    <w:rsid w:val="00823AF8"/>
    <w:rsid w:val="008315AA"/>
    <w:rsid w:val="00832ADC"/>
    <w:rsid w:val="008336C2"/>
    <w:rsid w:val="008343F2"/>
    <w:rsid w:val="00835293"/>
    <w:rsid w:val="00835356"/>
    <w:rsid w:val="00835B95"/>
    <w:rsid w:val="00836941"/>
    <w:rsid w:val="00836D54"/>
    <w:rsid w:val="00836D5A"/>
    <w:rsid w:val="0083795A"/>
    <w:rsid w:val="00837C9F"/>
    <w:rsid w:val="00843379"/>
    <w:rsid w:val="008436F0"/>
    <w:rsid w:val="00843C74"/>
    <w:rsid w:val="00843DAA"/>
    <w:rsid w:val="00843F40"/>
    <w:rsid w:val="00845019"/>
    <w:rsid w:val="0084566F"/>
    <w:rsid w:val="0084652E"/>
    <w:rsid w:val="0085010B"/>
    <w:rsid w:val="008505B6"/>
    <w:rsid w:val="00850AD1"/>
    <w:rsid w:val="00851A3E"/>
    <w:rsid w:val="00851DDC"/>
    <w:rsid w:val="00852259"/>
    <w:rsid w:val="008525EB"/>
    <w:rsid w:val="008528A3"/>
    <w:rsid w:val="008529ED"/>
    <w:rsid w:val="00853419"/>
    <w:rsid w:val="0085379C"/>
    <w:rsid w:val="00853E87"/>
    <w:rsid w:val="00855CBD"/>
    <w:rsid w:val="00856F99"/>
    <w:rsid w:val="00857625"/>
    <w:rsid w:val="00857E3C"/>
    <w:rsid w:val="00860FE6"/>
    <w:rsid w:val="008636BD"/>
    <w:rsid w:val="00864683"/>
    <w:rsid w:val="00864D17"/>
    <w:rsid w:val="00864E90"/>
    <w:rsid w:val="00867719"/>
    <w:rsid w:val="008719DB"/>
    <w:rsid w:val="00872250"/>
    <w:rsid w:val="008727F2"/>
    <w:rsid w:val="00873101"/>
    <w:rsid w:val="008731B8"/>
    <w:rsid w:val="008731EB"/>
    <w:rsid w:val="008734D8"/>
    <w:rsid w:val="00873553"/>
    <w:rsid w:val="0087381D"/>
    <w:rsid w:val="00873D16"/>
    <w:rsid w:val="00875049"/>
    <w:rsid w:val="00875B6F"/>
    <w:rsid w:val="00875CB9"/>
    <w:rsid w:val="00875F0E"/>
    <w:rsid w:val="008766B0"/>
    <w:rsid w:val="00880CEC"/>
    <w:rsid w:val="00880F6C"/>
    <w:rsid w:val="00881C29"/>
    <w:rsid w:val="00882007"/>
    <w:rsid w:val="008839F2"/>
    <w:rsid w:val="00884070"/>
    <w:rsid w:val="008855E2"/>
    <w:rsid w:val="00886521"/>
    <w:rsid w:val="00886648"/>
    <w:rsid w:val="00887886"/>
    <w:rsid w:val="00892A60"/>
    <w:rsid w:val="008937A3"/>
    <w:rsid w:val="00893AF2"/>
    <w:rsid w:val="008943A1"/>
    <w:rsid w:val="00894705"/>
    <w:rsid w:val="0089509A"/>
    <w:rsid w:val="00895C60"/>
    <w:rsid w:val="00897C1C"/>
    <w:rsid w:val="008A1E93"/>
    <w:rsid w:val="008A2A33"/>
    <w:rsid w:val="008A2DC4"/>
    <w:rsid w:val="008A3696"/>
    <w:rsid w:val="008A4BCD"/>
    <w:rsid w:val="008A4FE1"/>
    <w:rsid w:val="008A546A"/>
    <w:rsid w:val="008A5E28"/>
    <w:rsid w:val="008A64DE"/>
    <w:rsid w:val="008A6AF8"/>
    <w:rsid w:val="008A7501"/>
    <w:rsid w:val="008B0CD2"/>
    <w:rsid w:val="008B394C"/>
    <w:rsid w:val="008B3CA8"/>
    <w:rsid w:val="008B3E6B"/>
    <w:rsid w:val="008B4198"/>
    <w:rsid w:val="008B4296"/>
    <w:rsid w:val="008B4609"/>
    <w:rsid w:val="008B50B6"/>
    <w:rsid w:val="008B58C4"/>
    <w:rsid w:val="008B5ADC"/>
    <w:rsid w:val="008B7012"/>
    <w:rsid w:val="008B725C"/>
    <w:rsid w:val="008B7C30"/>
    <w:rsid w:val="008B7E14"/>
    <w:rsid w:val="008C1D6D"/>
    <w:rsid w:val="008C2184"/>
    <w:rsid w:val="008C3C8F"/>
    <w:rsid w:val="008C3F98"/>
    <w:rsid w:val="008C42AF"/>
    <w:rsid w:val="008C4EB7"/>
    <w:rsid w:val="008C5565"/>
    <w:rsid w:val="008D013A"/>
    <w:rsid w:val="008D170A"/>
    <w:rsid w:val="008D1DAC"/>
    <w:rsid w:val="008D23AF"/>
    <w:rsid w:val="008D256E"/>
    <w:rsid w:val="008D26C9"/>
    <w:rsid w:val="008D32BF"/>
    <w:rsid w:val="008D3A05"/>
    <w:rsid w:val="008D4409"/>
    <w:rsid w:val="008D681A"/>
    <w:rsid w:val="008D6B1A"/>
    <w:rsid w:val="008D6D38"/>
    <w:rsid w:val="008D7383"/>
    <w:rsid w:val="008D789C"/>
    <w:rsid w:val="008D7D38"/>
    <w:rsid w:val="008E0617"/>
    <w:rsid w:val="008E0C64"/>
    <w:rsid w:val="008E0CF7"/>
    <w:rsid w:val="008E133C"/>
    <w:rsid w:val="008E1801"/>
    <w:rsid w:val="008E2C30"/>
    <w:rsid w:val="008E3772"/>
    <w:rsid w:val="008E4B64"/>
    <w:rsid w:val="008E5313"/>
    <w:rsid w:val="008E5B71"/>
    <w:rsid w:val="008E5FA1"/>
    <w:rsid w:val="008E646E"/>
    <w:rsid w:val="008E705E"/>
    <w:rsid w:val="008F031C"/>
    <w:rsid w:val="008F0704"/>
    <w:rsid w:val="008F0C94"/>
    <w:rsid w:val="008F1843"/>
    <w:rsid w:val="008F2453"/>
    <w:rsid w:val="008F2462"/>
    <w:rsid w:val="008F252E"/>
    <w:rsid w:val="008F34E9"/>
    <w:rsid w:val="008F53F5"/>
    <w:rsid w:val="008F5DA9"/>
    <w:rsid w:val="00901D0C"/>
    <w:rsid w:val="00902740"/>
    <w:rsid w:val="00902833"/>
    <w:rsid w:val="00902C4E"/>
    <w:rsid w:val="009032D6"/>
    <w:rsid w:val="009039E2"/>
    <w:rsid w:val="00904B7E"/>
    <w:rsid w:val="0090522D"/>
    <w:rsid w:val="00905C81"/>
    <w:rsid w:val="00905D5B"/>
    <w:rsid w:val="00906BB5"/>
    <w:rsid w:val="00906D23"/>
    <w:rsid w:val="0091196A"/>
    <w:rsid w:val="00911DC9"/>
    <w:rsid w:val="009123FF"/>
    <w:rsid w:val="00912D8F"/>
    <w:rsid w:val="0091587B"/>
    <w:rsid w:val="00915A38"/>
    <w:rsid w:val="009163FB"/>
    <w:rsid w:val="009164CD"/>
    <w:rsid w:val="00917271"/>
    <w:rsid w:val="00921203"/>
    <w:rsid w:val="00922A9F"/>
    <w:rsid w:val="00923EDA"/>
    <w:rsid w:val="00923FEC"/>
    <w:rsid w:val="00925478"/>
    <w:rsid w:val="009256F4"/>
    <w:rsid w:val="00925A8F"/>
    <w:rsid w:val="00925D8E"/>
    <w:rsid w:val="009269F5"/>
    <w:rsid w:val="00927974"/>
    <w:rsid w:val="00930A81"/>
    <w:rsid w:val="00930CAD"/>
    <w:rsid w:val="00931BE7"/>
    <w:rsid w:val="0093298F"/>
    <w:rsid w:val="0093324D"/>
    <w:rsid w:val="00933638"/>
    <w:rsid w:val="00935EAE"/>
    <w:rsid w:val="00940063"/>
    <w:rsid w:val="009400CF"/>
    <w:rsid w:val="00940533"/>
    <w:rsid w:val="00940ED4"/>
    <w:rsid w:val="00941097"/>
    <w:rsid w:val="009416B4"/>
    <w:rsid w:val="00942498"/>
    <w:rsid w:val="00942B78"/>
    <w:rsid w:val="009432FE"/>
    <w:rsid w:val="009438F8"/>
    <w:rsid w:val="00943C7C"/>
    <w:rsid w:val="00944414"/>
    <w:rsid w:val="009453A8"/>
    <w:rsid w:val="00945AEA"/>
    <w:rsid w:val="0094691D"/>
    <w:rsid w:val="00952459"/>
    <w:rsid w:val="00953948"/>
    <w:rsid w:val="00953CF1"/>
    <w:rsid w:val="00954F42"/>
    <w:rsid w:val="00954FEE"/>
    <w:rsid w:val="00955EF3"/>
    <w:rsid w:val="00957172"/>
    <w:rsid w:val="009573BF"/>
    <w:rsid w:val="0095760C"/>
    <w:rsid w:val="00957767"/>
    <w:rsid w:val="009578D1"/>
    <w:rsid w:val="00957A33"/>
    <w:rsid w:val="00957B43"/>
    <w:rsid w:val="0096003B"/>
    <w:rsid w:val="0096081E"/>
    <w:rsid w:val="0096137E"/>
    <w:rsid w:val="009615E8"/>
    <w:rsid w:val="00961E92"/>
    <w:rsid w:val="00962455"/>
    <w:rsid w:val="009638D3"/>
    <w:rsid w:val="009644D2"/>
    <w:rsid w:val="009647C5"/>
    <w:rsid w:val="00964C5B"/>
    <w:rsid w:val="0096604F"/>
    <w:rsid w:val="00966280"/>
    <w:rsid w:val="009663C5"/>
    <w:rsid w:val="009663D9"/>
    <w:rsid w:val="009700D1"/>
    <w:rsid w:val="009704A1"/>
    <w:rsid w:val="009704B5"/>
    <w:rsid w:val="00970F0E"/>
    <w:rsid w:val="00971DDC"/>
    <w:rsid w:val="00972BFC"/>
    <w:rsid w:val="0097399E"/>
    <w:rsid w:val="009739F5"/>
    <w:rsid w:val="009750EE"/>
    <w:rsid w:val="00975146"/>
    <w:rsid w:val="009755AD"/>
    <w:rsid w:val="009757E0"/>
    <w:rsid w:val="0097718E"/>
    <w:rsid w:val="00977E6D"/>
    <w:rsid w:val="009800B6"/>
    <w:rsid w:val="00981AAB"/>
    <w:rsid w:val="00983146"/>
    <w:rsid w:val="00983841"/>
    <w:rsid w:val="009843F2"/>
    <w:rsid w:val="009848E3"/>
    <w:rsid w:val="00984A08"/>
    <w:rsid w:val="0098536E"/>
    <w:rsid w:val="00985D50"/>
    <w:rsid w:val="00985DB7"/>
    <w:rsid w:val="00986B3C"/>
    <w:rsid w:val="00986D44"/>
    <w:rsid w:val="009870E9"/>
    <w:rsid w:val="00990054"/>
    <w:rsid w:val="009903A8"/>
    <w:rsid w:val="00990D43"/>
    <w:rsid w:val="00991070"/>
    <w:rsid w:val="009918DE"/>
    <w:rsid w:val="00991C84"/>
    <w:rsid w:val="00992DCD"/>
    <w:rsid w:val="00994702"/>
    <w:rsid w:val="00996E62"/>
    <w:rsid w:val="00997875"/>
    <w:rsid w:val="009978BB"/>
    <w:rsid w:val="00997D39"/>
    <w:rsid w:val="00997FD5"/>
    <w:rsid w:val="009A0504"/>
    <w:rsid w:val="009A0922"/>
    <w:rsid w:val="009A1CA8"/>
    <w:rsid w:val="009A2CA9"/>
    <w:rsid w:val="009A2E15"/>
    <w:rsid w:val="009A3428"/>
    <w:rsid w:val="009A4E12"/>
    <w:rsid w:val="009A5082"/>
    <w:rsid w:val="009A5C44"/>
    <w:rsid w:val="009A5FCF"/>
    <w:rsid w:val="009A618E"/>
    <w:rsid w:val="009A6368"/>
    <w:rsid w:val="009A701F"/>
    <w:rsid w:val="009A7CE4"/>
    <w:rsid w:val="009B06F4"/>
    <w:rsid w:val="009B0D8A"/>
    <w:rsid w:val="009B11B9"/>
    <w:rsid w:val="009B155B"/>
    <w:rsid w:val="009B17E1"/>
    <w:rsid w:val="009B183F"/>
    <w:rsid w:val="009B1F5B"/>
    <w:rsid w:val="009B3BA9"/>
    <w:rsid w:val="009B3DB8"/>
    <w:rsid w:val="009B4230"/>
    <w:rsid w:val="009B4769"/>
    <w:rsid w:val="009B5938"/>
    <w:rsid w:val="009B66D1"/>
    <w:rsid w:val="009B7440"/>
    <w:rsid w:val="009C0634"/>
    <w:rsid w:val="009C14A3"/>
    <w:rsid w:val="009C2086"/>
    <w:rsid w:val="009C3006"/>
    <w:rsid w:val="009C4F4C"/>
    <w:rsid w:val="009C6438"/>
    <w:rsid w:val="009C6654"/>
    <w:rsid w:val="009C74B5"/>
    <w:rsid w:val="009C7EEF"/>
    <w:rsid w:val="009C7F85"/>
    <w:rsid w:val="009D159F"/>
    <w:rsid w:val="009D1912"/>
    <w:rsid w:val="009D1A92"/>
    <w:rsid w:val="009D2A16"/>
    <w:rsid w:val="009D2CDF"/>
    <w:rsid w:val="009D2D4B"/>
    <w:rsid w:val="009D344B"/>
    <w:rsid w:val="009D6952"/>
    <w:rsid w:val="009E04C8"/>
    <w:rsid w:val="009E068F"/>
    <w:rsid w:val="009E14B1"/>
    <w:rsid w:val="009E1B89"/>
    <w:rsid w:val="009E217B"/>
    <w:rsid w:val="009E227F"/>
    <w:rsid w:val="009E357B"/>
    <w:rsid w:val="009E37A9"/>
    <w:rsid w:val="009E3971"/>
    <w:rsid w:val="009E43AF"/>
    <w:rsid w:val="009E47B7"/>
    <w:rsid w:val="009E58C2"/>
    <w:rsid w:val="009E5BBC"/>
    <w:rsid w:val="009E619C"/>
    <w:rsid w:val="009E68C4"/>
    <w:rsid w:val="009E7020"/>
    <w:rsid w:val="009E7045"/>
    <w:rsid w:val="009E748B"/>
    <w:rsid w:val="009E78AF"/>
    <w:rsid w:val="009F0307"/>
    <w:rsid w:val="009F2244"/>
    <w:rsid w:val="009F2FEE"/>
    <w:rsid w:val="009F3808"/>
    <w:rsid w:val="009F3839"/>
    <w:rsid w:val="009F3D12"/>
    <w:rsid w:val="009F3FC5"/>
    <w:rsid w:val="009F4776"/>
    <w:rsid w:val="009F5FBC"/>
    <w:rsid w:val="009F6383"/>
    <w:rsid w:val="009F70EB"/>
    <w:rsid w:val="009F74A3"/>
    <w:rsid w:val="009F7BB6"/>
    <w:rsid w:val="009F7F73"/>
    <w:rsid w:val="00A00E96"/>
    <w:rsid w:val="00A0117D"/>
    <w:rsid w:val="00A01F99"/>
    <w:rsid w:val="00A02FDE"/>
    <w:rsid w:val="00A03D3F"/>
    <w:rsid w:val="00A047F9"/>
    <w:rsid w:val="00A049AC"/>
    <w:rsid w:val="00A04BEB"/>
    <w:rsid w:val="00A04DE2"/>
    <w:rsid w:val="00A054F6"/>
    <w:rsid w:val="00A05D90"/>
    <w:rsid w:val="00A07A65"/>
    <w:rsid w:val="00A07E9D"/>
    <w:rsid w:val="00A1110B"/>
    <w:rsid w:val="00A11478"/>
    <w:rsid w:val="00A11A20"/>
    <w:rsid w:val="00A11DFB"/>
    <w:rsid w:val="00A11F1E"/>
    <w:rsid w:val="00A12B8D"/>
    <w:rsid w:val="00A12DEC"/>
    <w:rsid w:val="00A1383C"/>
    <w:rsid w:val="00A13D0E"/>
    <w:rsid w:val="00A14B85"/>
    <w:rsid w:val="00A14BA5"/>
    <w:rsid w:val="00A14C0C"/>
    <w:rsid w:val="00A15C80"/>
    <w:rsid w:val="00A15DA4"/>
    <w:rsid w:val="00A20607"/>
    <w:rsid w:val="00A20D0F"/>
    <w:rsid w:val="00A21174"/>
    <w:rsid w:val="00A212C6"/>
    <w:rsid w:val="00A22151"/>
    <w:rsid w:val="00A22250"/>
    <w:rsid w:val="00A23B58"/>
    <w:rsid w:val="00A2486B"/>
    <w:rsid w:val="00A25160"/>
    <w:rsid w:val="00A25566"/>
    <w:rsid w:val="00A26916"/>
    <w:rsid w:val="00A2769F"/>
    <w:rsid w:val="00A27E3C"/>
    <w:rsid w:val="00A27E76"/>
    <w:rsid w:val="00A27E8B"/>
    <w:rsid w:val="00A3062C"/>
    <w:rsid w:val="00A3149C"/>
    <w:rsid w:val="00A31A13"/>
    <w:rsid w:val="00A323D7"/>
    <w:rsid w:val="00A32701"/>
    <w:rsid w:val="00A330EB"/>
    <w:rsid w:val="00A334CC"/>
    <w:rsid w:val="00A3545F"/>
    <w:rsid w:val="00A360F6"/>
    <w:rsid w:val="00A40235"/>
    <w:rsid w:val="00A4193A"/>
    <w:rsid w:val="00A421DA"/>
    <w:rsid w:val="00A42773"/>
    <w:rsid w:val="00A439CB"/>
    <w:rsid w:val="00A4443C"/>
    <w:rsid w:val="00A4449B"/>
    <w:rsid w:val="00A44BE1"/>
    <w:rsid w:val="00A44D99"/>
    <w:rsid w:val="00A4500D"/>
    <w:rsid w:val="00A47217"/>
    <w:rsid w:val="00A473D6"/>
    <w:rsid w:val="00A51A9E"/>
    <w:rsid w:val="00A51EEE"/>
    <w:rsid w:val="00A52649"/>
    <w:rsid w:val="00A52B4B"/>
    <w:rsid w:val="00A53C99"/>
    <w:rsid w:val="00A542B8"/>
    <w:rsid w:val="00A54719"/>
    <w:rsid w:val="00A54E83"/>
    <w:rsid w:val="00A55561"/>
    <w:rsid w:val="00A5602F"/>
    <w:rsid w:val="00A602F2"/>
    <w:rsid w:val="00A60995"/>
    <w:rsid w:val="00A612B9"/>
    <w:rsid w:val="00A61CE6"/>
    <w:rsid w:val="00A62879"/>
    <w:rsid w:val="00A63B4C"/>
    <w:rsid w:val="00A6549F"/>
    <w:rsid w:val="00A6550B"/>
    <w:rsid w:val="00A66090"/>
    <w:rsid w:val="00A660BF"/>
    <w:rsid w:val="00A66B14"/>
    <w:rsid w:val="00A66CF8"/>
    <w:rsid w:val="00A67114"/>
    <w:rsid w:val="00A7038B"/>
    <w:rsid w:val="00A70A9A"/>
    <w:rsid w:val="00A7267E"/>
    <w:rsid w:val="00A727DA"/>
    <w:rsid w:val="00A7488B"/>
    <w:rsid w:val="00A7493E"/>
    <w:rsid w:val="00A74F48"/>
    <w:rsid w:val="00A75856"/>
    <w:rsid w:val="00A7717B"/>
    <w:rsid w:val="00A77943"/>
    <w:rsid w:val="00A81A3A"/>
    <w:rsid w:val="00A824FE"/>
    <w:rsid w:val="00A82E50"/>
    <w:rsid w:val="00A83302"/>
    <w:rsid w:val="00A83C75"/>
    <w:rsid w:val="00A83E6C"/>
    <w:rsid w:val="00A84147"/>
    <w:rsid w:val="00A842CD"/>
    <w:rsid w:val="00A84984"/>
    <w:rsid w:val="00A84D8D"/>
    <w:rsid w:val="00A854F8"/>
    <w:rsid w:val="00A85547"/>
    <w:rsid w:val="00A862A3"/>
    <w:rsid w:val="00A87975"/>
    <w:rsid w:val="00A900AE"/>
    <w:rsid w:val="00A9058E"/>
    <w:rsid w:val="00A91C2F"/>
    <w:rsid w:val="00A93140"/>
    <w:rsid w:val="00A9330E"/>
    <w:rsid w:val="00A93FD6"/>
    <w:rsid w:val="00A9447A"/>
    <w:rsid w:val="00A95040"/>
    <w:rsid w:val="00A95088"/>
    <w:rsid w:val="00A9537C"/>
    <w:rsid w:val="00A957EB"/>
    <w:rsid w:val="00A960AC"/>
    <w:rsid w:val="00A96D45"/>
    <w:rsid w:val="00AA0692"/>
    <w:rsid w:val="00AA1455"/>
    <w:rsid w:val="00AA3298"/>
    <w:rsid w:val="00AA41AA"/>
    <w:rsid w:val="00AA41D8"/>
    <w:rsid w:val="00AA461D"/>
    <w:rsid w:val="00AA4B25"/>
    <w:rsid w:val="00AA508F"/>
    <w:rsid w:val="00AA5D0F"/>
    <w:rsid w:val="00AA60E2"/>
    <w:rsid w:val="00AA664A"/>
    <w:rsid w:val="00AA6892"/>
    <w:rsid w:val="00AA6C76"/>
    <w:rsid w:val="00AA7921"/>
    <w:rsid w:val="00AB049C"/>
    <w:rsid w:val="00AB0A99"/>
    <w:rsid w:val="00AB1D7B"/>
    <w:rsid w:val="00AB1EA3"/>
    <w:rsid w:val="00AB2679"/>
    <w:rsid w:val="00AB32EB"/>
    <w:rsid w:val="00AB3399"/>
    <w:rsid w:val="00AB3785"/>
    <w:rsid w:val="00AB3D67"/>
    <w:rsid w:val="00AB4CB4"/>
    <w:rsid w:val="00AB7A48"/>
    <w:rsid w:val="00AC095B"/>
    <w:rsid w:val="00AC315A"/>
    <w:rsid w:val="00AC34C5"/>
    <w:rsid w:val="00AC4276"/>
    <w:rsid w:val="00AC464D"/>
    <w:rsid w:val="00AC503E"/>
    <w:rsid w:val="00AC51E8"/>
    <w:rsid w:val="00AC60CF"/>
    <w:rsid w:val="00AC60FB"/>
    <w:rsid w:val="00AC6186"/>
    <w:rsid w:val="00AD021E"/>
    <w:rsid w:val="00AD048E"/>
    <w:rsid w:val="00AD0CA9"/>
    <w:rsid w:val="00AD16D6"/>
    <w:rsid w:val="00AD1E4F"/>
    <w:rsid w:val="00AD22A3"/>
    <w:rsid w:val="00AD2407"/>
    <w:rsid w:val="00AD265B"/>
    <w:rsid w:val="00AD3AC9"/>
    <w:rsid w:val="00AD48D4"/>
    <w:rsid w:val="00AD4DB6"/>
    <w:rsid w:val="00AD58BD"/>
    <w:rsid w:val="00AD5DFE"/>
    <w:rsid w:val="00AD62D8"/>
    <w:rsid w:val="00AD6E05"/>
    <w:rsid w:val="00AD7A4A"/>
    <w:rsid w:val="00AE017E"/>
    <w:rsid w:val="00AE49C2"/>
    <w:rsid w:val="00AE5033"/>
    <w:rsid w:val="00AE5146"/>
    <w:rsid w:val="00AE55C5"/>
    <w:rsid w:val="00AE5A4F"/>
    <w:rsid w:val="00AE7740"/>
    <w:rsid w:val="00AE7B16"/>
    <w:rsid w:val="00AE7D20"/>
    <w:rsid w:val="00AF0B65"/>
    <w:rsid w:val="00AF0F18"/>
    <w:rsid w:val="00AF1043"/>
    <w:rsid w:val="00AF1347"/>
    <w:rsid w:val="00AF1F9A"/>
    <w:rsid w:val="00AF2510"/>
    <w:rsid w:val="00AF7EEF"/>
    <w:rsid w:val="00B002E0"/>
    <w:rsid w:val="00B0053F"/>
    <w:rsid w:val="00B0132A"/>
    <w:rsid w:val="00B026DE"/>
    <w:rsid w:val="00B029C1"/>
    <w:rsid w:val="00B02F73"/>
    <w:rsid w:val="00B0398E"/>
    <w:rsid w:val="00B042F9"/>
    <w:rsid w:val="00B0437A"/>
    <w:rsid w:val="00B05B8B"/>
    <w:rsid w:val="00B07968"/>
    <w:rsid w:val="00B07B19"/>
    <w:rsid w:val="00B10FBA"/>
    <w:rsid w:val="00B1204B"/>
    <w:rsid w:val="00B12666"/>
    <w:rsid w:val="00B126DA"/>
    <w:rsid w:val="00B14274"/>
    <w:rsid w:val="00B14DB6"/>
    <w:rsid w:val="00B1531E"/>
    <w:rsid w:val="00B15903"/>
    <w:rsid w:val="00B166C8"/>
    <w:rsid w:val="00B2184A"/>
    <w:rsid w:val="00B230AB"/>
    <w:rsid w:val="00B23604"/>
    <w:rsid w:val="00B236B2"/>
    <w:rsid w:val="00B24BDE"/>
    <w:rsid w:val="00B251F9"/>
    <w:rsid w:val="00B255C7"/>
    <w:rsid w:val="00B2566A"/>
    <w:rsid w:val="00B26E87"/>
    <w:rsid w:val="00B3055E"/>
    <w:rsid w:val="00B30EB8"/>
    <w:rsid w:val="00B3165B"/>
    <w:rsid w:val="00B3226F"/>
    <w:rsid w:val="00B3232E"/>
    <w:rsid w:val="00B33A57"/>
    <w:rsid w:val="00B33F64"/>
    <w:rsid w:val="00B35581"/>
    <w:rsid w:val="00B364FB"/>
    <w:rsid w:val="00B409FA"/>
    <w:rsid w:val="00B41694"/>
    <w:rsid w:val="00B41C93"/>
    <w:rsid w:val="00B425D5"/>
    <w:rsid w:val="00B427B9"/>
    <w:rsid w:val="00B42928"/>
    <w:rsid w:val="00B43371"/>
    <w:rsid w:val="00B437DD"/>
    <w:rsid w:val="00B44CA2"/>
    <w:rsid w:val="00B454AE"/>
    <w:rsid w:val="00B46A70"/>
    <w:rsid w:val="00B47CA1"/>
    <w:rsid w:val="00B50CF0"/>
    <w:rsid w:val="00B512D6"/>
    <w:rsid w:val="00B52464"/>
    <w:rsid w:val="00B55453"/>
    <w:rsid w:val="00B55CF3"/>
    <w:rsid w:val="00B5787E"/>
    <w:rsid w:val="00B57CCE"/>
    <w:rsid w:val="00B61252"/>
    <w:rsid w:val="00B6262D"/>
    <w:rsid w:val="00B6399F"/>
    <w:rsid w:val="00B63F38"/>
    <w:rsid w:val="00B64809"/>
    <w:rsid w:val="00B65405"/>
    <w:rsid w:val="00B65685"/>
    <w:rsid w:val="00B66B7C"/>
    <w:rsid w:val="00B670CE"/>
    <w:rsid w:val="00B6766C"/>
    <w:rsid w:val="00B67749"/>
    <w:rsid w:val="00B67B79"/>
    <w:rsid w:val="00B67E74"/>
    <w:rsid w:val="00B70D36"/>
    <w:rsid w:val="00B71448"/>
    <w:rsid w:val="00B715B0"/>
    <w:rsid w:val="00B717FE"/>
    <w:rsid w:val="00B7196F"/>
    <w:rsid w:val="00B745CB"/>
    <w:rsid w:val="00B77CB0"/>
    <w:rsid w:val="00B82234"/>
    <w:rsid w:val="00B8283E"/>
    <w:rsid w:val="00B837AA"/>
    <w:rsid w:val="00B848C7"/>
    <w:rsid w:val="00B8530E"/>
    <w:rsid w:val="00B86E93"/>
    <w:rsid w:val="00B87D03"/>
    <w:rsid w:val="00B9081C"/>
    <w:rsid w:val="00B9087A"/>
    <w:rsid w:val="00B909E8"/>
    <w:rsid w:val="00B90D7F"/>
    <w:rsid w:val="00B91063"/>
    <w:rsid w:val="00B91A94"/>
    <w:rsid w:val="00B9232C"/>
    <w:rsid w:val="00B928EE"/>
    <w:rsid w:val="00B92AD5"/>
    <w:rsid w:val="00B93E17"/>
    <w:rsid w:val="00B94BA4"/>
    <w:rsid w:val="00B96B25"/>
    <w:rsid w:val="00B96F05"/>
    <w:rsid w:val="00B97DB5"/>
    <w:rsid w:val="00BA0E02"/>
    <w:rsid w:val="00BA1250"/>
    <w:rsid w:val="00BA133C"/>
    <w:rsid w:val="00BA253E"/>
    <w:rsid w:val="00BA4192"/>
    <w:rsid w:val="00BA4762"/>
    <w:rsid w:val="00BA4A19"/>
    <w:rsid w:val="00BB034F"/>
    <w:rsid w:val="00BB156E"/>
    <w:rsid w:val="00BB1734"/>
    <w:rsid w:val="00BB2186"/>
    <w:rsid w:val="00BB2FE1"/>
    <w:rsid w:val="00BB3ABA"/>
    <w:rsid w:val="00BB4FEC"/>
    <w:rsid w:val="00BB5FD1"/>
    <w:rsid w:val="00BB65B1"/>
    <w:rsid w:val="00BB68C7"/>
    <w:rsid w:val="00BB69D5"/>
    <w:rsid w:val="00BB73DF"/>
    <w:rsid w:val="00BC03E1"/>
    <w:rsid w:val="00BC1714"/>
    <w:rsid w:val="00BC264A"/>
    <w:rsid w:val="00BC2701"/>
    <w:rsid w:val="00BC2983"/>
    <w:rsid w:val="00BC3757"/>
    <w:rsid w:val="00BC4251"/>
    <w:rsid w:val="00BC4593"/>
    <w:rsid w:val="00BC54BA"/>
    <w:rsid w:val="00BD05BF"/>
    <w:rsid w:val="00BD07D0"/>
    <w:rsid w:val="00BD1404"/>
    <w:rsid w:val="00BD464A"/>
    <w:rsid w:val="00BD630D"/>
    <w:rsid w:val="00BD639A"/>
    <w:rsid w:val="00BD6401"/>
    <w:rsid w:val="00BD64BD"/>
    <w:rsid w:val="00BD6CFB"/>
    <w:rsid w:val="00BD6EE3"/>
    <w:rsid w:val="00BE0108"/>
    <w:rsid w:val="00BE0DA6"/>
    <w:rsid w:val="00BE1BE3"/>
    <w:rsid w:val="00BE1E03"/>
    <w:rsid w:val="00BE2902"/>
    <w:rsid w:val="00BE3B51"/>
    <w:rsid w:val="00BE41EB"/>
    <w:rsid w:val="00BE42CB"/>
    <w:rsid w:val="00BE49CC"/>
    <w:rsid w:val="00BE5AE8"/>
    <w:rsid w:val="00BE6162"/>
    <w:rsid w:val="00BE6C9C"/>
    <w:rsid w:val="00BE751E"/>
    <w:rsid w:val="00BF02C6"/>
    <w:rsid w:val="00BF2E96"/>
    <w:rsid w:val="00BF37B7"/>
    <w:rsid w:val="00BF3B86"/>
    <w:rsid w:val="00BF4BF1"/>
    <w:rsid w:val="00BF501C"/>
    <w:rsid w:val="00BF5C82"/>
    <w:rsid w:val="00BF68C8"/>
    <w:rsid w:val="00BF77C4"/>
    <w:rsid w:val="00BF7A5E"/>
    <w:rsid w:val="00C0085D"/>
    <w:rsid w:val="00C00E47"/>
    <w:rsid w:val="00C010AA"/>
    <w:rsid w:val="00C013EF"/>
    <w:rsid w:val="00C033F3"/>
    <w:rsid w:val="00C03508"/>
    <w:rsid w:val="00C0367E"/>
    <w:rsid w:val="00C03F05"/>
    <w:rsid w:val="00C04F9C"/>
    <w:rsid w:val="00C076E1"/>
    <w:rsid w:val="00C07BA6"/>
    <w:rsid w:val="00C11D21"/>
    <w:rsid w:val="00C11EFC"/>
    <w:rsid w:val="00C1269D"/>
    <w:rsid w:val="00C12CB5"/>
    <w:rsid w:val="00C12ECF"/>
    <w:rsid w:val="00C1675F"/>
    <w:rsid w:val="00C16C29"/>
    <w:rsid w:val="00C2051C"/>
    <w:rsid w:val="00C21F2D"/>
    <w:rsid w:val="00C22579"/>
    <w:rsid w:val="00C22DD1"/>
    <w:rsid w:val="00C23438"/>
    <w:rsid w:val="00C23439"/>
    <w:rsid w:val="00C2349B"/>
    <w:rsid w:val="00C23FEC"/>
    <w:rsid w:val="00C24BB6"/>
    <w:rsid w:val="00C25F81"/>
    <w:rsid w:val="00C268BB"/>
    <w:rsid w:val="00C27213"/>
    <w:rsid w:val="00C278C2"/>
    <w:rsid w:val="00C30BF1"/>
    <w:rsid w:val="00C32425"/>
    <w:rsid w:val="00C33DEA"/>
    <w:rsid w:val="00C34B78"/>
    <w:rsid w:val="00C34DBE"/>
    <w:rsid w:val="00C353D0"/>
    <w:rsid w:val="00C35AE1"/>
    <w:rsid w:val="00C36B5B"/>
    <w:rsid w:val="00C379FD"/>
    <w:rsid w:val="00C37C3F"/>
    <w:rsid w:val="00C40D1E"/>
    <w:rsid w:val="00C413AB"/>
    <w:rsid w:val="00C41E55"/>
    <w:rsid w:val="00C4248D"/>
    <w:rsid w:val="00C43809"/>
    <w:rsid w:val="00C445E2"/>
    <w:rsid w:val="00C45167"/>
    <w:rsid w:val="00C45A17"/>
    <w:rsid w:val="00C45B7C"/>
    <w:rsid w:val="00C45E02"/>
    <w:rsid w:val="00C473CE"/>
    <w:rsid w:val="00C50168"/>
    <w:rsid w:val="00C50600"/>
    <w:rsid w:val="00C50C1D"/>
    <w:rsid w:val="00C5180C"/>
    <w:rsid w:val="00C52111"/>
    <w:rsid w:val="00C523E4"/>
    <w:rsid w:val="00C53622"/>
    <w:rsid w:val="00C540EB"/>
    <w:rsid w:val="00C5495C"/>
    <w:rsid w:val="00C54982"/>
    <w:rsid w:val="00C54B46"/>
    <w:rsid w:val="00C54BD6"/>
    <w:rsid w:val="00C551B5"/>
    <w:rsid w:val="00C55AC4"/>
    <w:rsid w:val="00C55B71"/>
    <w:rsid w:val="00C55E71"/>
    <w:rsid w:val="00C57BD6"/>
    <w:rsid w:val="00C604DC"/>
    <w:rsid w:val="00C60DBE"/>
    <w:rsid w:val="00C621A1"/>
    <w:rsid w:val="00C630B7"/>
    <w:rsid w:val="00C63153"/>
    <w:rsid w:val="00C631BF"/>
    <w:rsid w:val="00C63CB8"/>
    <w:rsid w:val="00C65094"/>
    <w:rsid w:val="00C65327"/>
    <w:rsid w:val="00C65838"/>
    <w:rsid w:val="00C6673E"/>
    <w:rsid w:val="00C668EE"/>
    <w:rsid w:val="00C67382"/>
    <w:rsid w:val="00C70B91"/>
    <w:rsid w:val="00C72471"/>
    <w:rsid w:val="00C74C85"/>
    <w:rsid w:val="00C75489"/>
    <w:rsid w:val="00C7587D"/>
    <w:rsid w:val="00C77F3C"/>
    <w:rsid w:val="00C8086B"/>
    <w:rsid w:val="00C80DFB"/>
    <w:rsid w:val="00C80E7F"/>
    <w:rsid w:val="00C82D97"/>
    <w:rsid w:val="00C84D14"/>
    <w:rsid w:val="00C85664"/>
    <w:rsid w:val="00C875AC"/>
    <w:rsid w:val="00C90698"/>
    <w:rsid w:val="00C9369C"/>
    <w:rsid w:val="00C939AC"/>
    <w:rsid w:val="00C93BF9"/>
    <w:rsid w:val="00C93EDD"/>
    <w:rsid w:val="00C94074"/>
    <w:rsid w:val="00C95333"/>
    <w:rsid w:val="00C953EF"/>
    <w:rsid w:val="00C953F6"/>
    <w:rsid w:val="00C965BF"/>
    <w:rsid w:val="00C966D4"/>
    <w:rsid w:val="00C96FEF"/>
    <w:rsid w:val="00CA0363"/>
    <w:rsid w:val="00CA06A4"/>
    <w:rsid w:val="00CA0DCF"/>
    <w:rsid w:val="00CA1C28"/>
    <w:rsid w:val="00CA1C2C"/>
    <w:rsid w:val="00CA2D75"/>
    <w:rsid w:val="00CA31AC"/>
    <w:rsid w:val="00CA3970"/>
    <w:rsid w:val="00CA485B"/>
    <w:rsid w:val="00CA501F"/>
    <w:rsid w:val="00CA59FA"/>
    <w:rsid w:val="00CA5C28"/>
    <w:rsid w:val="00CA61CF"/>
    <w:rsid w:val="00CA6239"/>
    <w:rsid w:val="00CA6BC9"/>
    <w:rsid w:val="00CB0B17"/>
    <w:rsid w:val="00CB1749"/>
    <w:rsid w:val="00CB1870"/>
    <w:rsid w:val="00CB26D9"/>
    <w:rsid w:val="00CB27C2"/>
    <w:rsid w:val="00CB32DD"/>
    <w:rsid w:val="00CB3A9F"/>
    <w:rsid w:val="00CB5048"/>
    <w:rsid w:val="00CB5AC7"/>
    <w:rsid w:val="00CC10DA"/>
    <w:rsid w:val="00CC2EFA"/>
    <w:rsid w:val="00CC356E"/>
    <w:rsid w:val="00CC45C8"/>
    <w:rsid w:val="00CC4F0B"/>
    <w:rsid w:val="00CC53AE"/>
    <w:rsid w:val="00CC5B38"/>
    <w:rsid w:val="00CD1094"/>
    <w:rsid w:val="00CD1B67"/>
    <w:rsid w:val="00CD229F"/>
    <w:rsid w:val="00CD359B"/>
    <w:rsid w:val="00CD44D6"/>
    <w:rsid w:val="00CD5629"/>
    <w:rsid w:val="00CD6030"/>
    <w:rsid w:val="00CE10BA"/>
    <w:rsid w:val="00CE15ED"/>
    <w:rsid w:val="00CE2D1F"/>
    <w:rsid w:val="00CE31CB"/>
    <w:rsid w:val="00CE31E0"/>
    <w:rsid w:val="00CE4421"/>
    <w:rsid w:val="00CE444E"/>
    <w:rsid w:val="00CE52F0"/>
    <w:rsid w:val="00CE6F1A"/>
    <w:rsid w:val="00CE79A2"/>
    <w:rsid w:val="00CF0403"/>
    <w:rsid w:val="00CF18A3"/>
    <w:rsid w:val="00CF2E23"/>
    <w:rsid w:val="00CF356A"/>
    <w:rsid w:val="00CF3DA6"/>
    <w:rsid w:val="00CF4A61"/>
    <w:rsid w:val="00CF5581"/>
    <w:rsid w:val="00CF6809"/>
    <w:rsid w:val="00CF760D"/>
    <w:rsid w:val="00D0033A"/>
    <w:rsid w:val="00D01778"/>
    <w:rsid w:val="00D01A38"/>
    <w:rsid w:val="00D029CB"/>
    <w:rsid w:val="00D034E8"/>
    <w:rsid w:val="00D03706"/>
    <w:rsid w:val="00D04274"/>
    <w:rsid w:val="00D05A8B"/>
    <w:rsid w:val="00D0619C"/>
    <w:rsid w:val="00D06659"/>
    <w:rsid w:val="00D0699D"/>
    <w:rsid w:val="00D06DA6"/>
    <w:rsid w:val="00D10305"/>
    <w:rsid w:val="00D122E3"/>
    <w:rsid w:val="00D1447E"/>
    <w:rsid w:val="00D14BB4"/>
    <w:rsid w:val="00D15666"/>
    <w:rsid w:val="00D164B7"/>
    <w:rsid w:val="00D172B6"/>
    <w:rsid w:val="00D17475"/>
    <w:rsid w:val="00D1747A"/>
    <w:rsid w:val="00D205D0"/>
    <w:rsid w:val="00D20778"/>
    <w:rsid w:val="00D21306"/>
    <w:rsid w:val="00D2131B"/>
    <w:rsid w:val="00D2151A"/>
    <w:rsid w:val="00D22151"/>
    <w:rsid w:val="00D2223B"/>
    <w:rsid w:val="00D22AF0"/>
    <w:rsid w:val="00D23581"/>
    <w:rsid w:val="00D259AA"/>
    <w:rsid w:val="00D25CA2"/>
    <w:rsid w:val="00D26BCB"/>
    <w:rsid w:val="00D275C6"/>
    <w:rsid w:val="00D27639"/>
    <w:rsid w:val="00D27E59"/>
    <w:rsid w:val="00D30DA6"/>
    <w:rsid w:val="00D32737"/>
    <w:rsid w:val="00D35E49"/>
    <w:rsid w:val="00D3735A"/>
    <w:rsid w:val="00D40E89"/>
    <w:rsid w:val="00D41811"/>
    <w:rsid w:val="00D41A51"/>
    <w:rsid w:val="00D41FFA"/>
    <w:rsid w:val="00D42DFD"/>
    <w:rsid w:val="00D45BB6"/>
    <w:rsid w:val="00D45E14"/>
    <w:rsid w:val="00D4755C"/>
    <w:rsid w:val="00D475F6"/>
    <w:rsid w:val="00D47707"/>
    <w:rsid w:val="00D47852"/>
    <w:rsid w:val="00D516CF"/>
    <w:rsid w:val="00D51F45"/>
    <w:rsid w:val="00D52834"/>
    <w:rsid w:val="00D544FE"/>
    <w:rsid w:val="00D5505A"/>
    <w:rsid w:val="00D5596F"/>
    <w:rsid w:val="00D56F3F"/>
    <w:rsid w:val="00D57733"/>
    <w:rsid w:val="00D577A0"/>
    <w:rsid w:val="00D601F1"/>
    <w:rsid w:val="00D609F8"/>
    <w:rsid w:val="00D617E0"/>
    <w:rsid w:val="00D61F13"/>
    <w:rsid w:val="00D63C8D"/>
    <w:rsid w:val="00D64001"/>
    <w:rsid w:val="00D64204"/>
    <w:rsid w:val="00D650A7"/>
    <w:rsid w:val="00D65513"/>
    <w:rsid w:val="00D657A5"/>
    <w:rsid w:val="00D65F08"/>
    <w:rsid w:val="00D672D6"/>
    <w:rsid w:val="00D674D0"/>
    <w:rsid w:val="00D67D4A"/>
    <w:rsid w:val="00D7096D"/>
    <w:rsid w:val="00D70B9D"/>
    <w:rsid w:val="00D718AB"/>
    <w:rsid w:val="00D72595"/>
    <w:rsid w:val="00D729E1"/>
    <w:rsid w:val="00D72B46"/>
    <w:rsid w:val="00D72F7B"/>
    <w:rsid w:val="00D7351A"/>
    <w:rsid w:val="00D73625"/>
    <w:rsid w:val="00D74531"/>
    <w:rsid w:val="00D75881"/>
    <w:rsid w:val="00D75D2E"/>
    <w:rsid w:val="00D766D5"/>
    <w:rsid w:val="00D77460"/>
    <w:rsid w:val="00D77DC1"/>
    <w:rsid w:val="00D806A3"/>
    <w:rsid w:val="00D81232"/>
    <w:rsid w:val="00D81BAC"/>
    <w:rsid w:val="00D83149"/>
    <w:rsid w:val="00D83173"/>
    <w:rsid w:val="00D8380A"/>
    <w:rsid w:val="00D83AB7"/>
    <w:rsid w:val="00D85273"/>
    <w:rsid w:val="00D85946"/>
    <w:rsid w:val="00D87B6D"/>
    <w:rsid w:val="00D87D76"/>
    <w:rsid w:val="00D909FF"/>
    <w:rsid w:val="00D90CC5"/>
    <w:rsid w:val="00D92C6A"/>
    <w:rsid w:val="00D92E7F"/>
    <w:rsid w:val="00D930C5"/>
    <w:rsid w:val="00D931DA"/>
    <w:rsid w:val="00D963A6"/>
    <w:rsid w:val="00DA07D7"/>
    <w:rsid w:val="00DA12AB"/>
    <w:rsid w:val="00DA1C49"/>
    <w:rsid w:val="00DA1F98"/>
    <w:rsid w:val="00DA3D92"/>
    <w:rsid w:val="00DA4A94"/>
    <w:rsid w:val="00DA528D"/>
    <w:rsid w:val="00DA6E0F"/>
    <w:rsid w:val="00DB0074"/>
    <w:rsid w:val="00DB1B9C"/>
    <w:rsid w:val="00DB1DFA"/>
    <w:rsid w:val="00DB3689"/>
    <w:rsid w:val="00DB3767"/>
    <w:rsid w:val="00DB39E0"/>
    <w:rsid w:val="00DB442C"/>
    <w:rsid w:val="00DB48B8"/>
    <w:rsid w:val="00DB592B"/>
    <w:rsid w:val="00DB6E54"/>
    <w:rsid w:val="00DB70B4"/>
    <w:rsid w:val="00DC0A7F"/>
    <w:rsid w:val="00DC181B"/>
    <w:rsid w:val="00DC1B28"/>
    <w:rsid w:val="00DC22BE"/>
    <w:rsid w:val="00DC34E6"/>
    <w:rsid w:val="00DC548F"/>
    <w:rsid w:val="00DC5F62"/>
    <w:rsid w:val="00DC6AD9"/>
    <w:rsid w:val="00DC6B68"/>
    <w:rsid w:val="00DC6C61"/>
    <w:rsid w:val="00DC7FAF"/>
    <w:rsid w:val="00DD02BA"/>
    <w:rsid w:val="00DD100B"/>
    <w:rsid w:val="00DD1AD1"/>
    <w:rsid w:val="00DD36C3"/>
    <w:rsid w:val="00DD4015"/>
    <w:rsid w:val="00DD42F9"/>
    <w:rsid w:val="00DD4BA6"/>
    <w:rsid w:val="00DD6A69"/>
    <w:rsid w:val="00DE032B"/>
    <w:rsid w:val="00DE1B4A"/>
    <w:rsid w:val="00DE2611"/>
    <w:rsid w:val="00DE2CFF"/>
    <w:rsid w:val="00DE3330"/>
    <w:rsid w:val="00DE3741"/>
    <w:rsid w:val="00DE4C0C"/>
    <w:rsid w:val="00DE5939"/>
    <w:rsid w:val="00DE7746"/>
    <w:rsid w:val="00DE7AA4"/>
    <w:rsid w:val="00DF0E6C"/>
    <w:rsid w:val="00DF11E4"/>
    <w:rsid w:val="00DF1C50"/>
    <w:rsid w:val="00DF4490"/>
    <w:rsid w:val="00DF4CBC"/>
    <w:rsid w:val="00DF4F23"/>
    <w:rsid w:val="00DF5370"/>
    <w:rsid w:val="00DF56CD"/>
    <w:rsid w:val="00DF7DFA"/>
    <w:rsid w:val="00DF7EAA"/>
    <w:rsid w:val="00E0032E"/>
    <w:rsid w:val="00E004AF"/>
    <w:rsid w:val="00E010DB"/>
    <w:rsid w:val="00E019A4"/>
    <w:rsid w:val="00E0205D"/>
    <w:rsid w:val="00E02BE9"/>
    <w:rsid w:val="00E03C46"/>
    <w:rsid w:val="00E051A0"/>
    <w:rsid w:val="00E06DE8"/>
    <w:rsid w:val="00E075C4"/>
    <w:rsid w:val="00E076B2"/>
    <w:rsid w:val="00E07A5E"/>
    <w:rsid w:val="00E1018A"/>
    <w:rsid w:val="00E10707"/>
    <w:rsid w:val="00E11639"/>
    <w:rsid w:val="00E11779"/>
    <w:rsid w:val="00E11EC3"/>
    <w:rsid w:val="00E120F4"/>
    <w:rsid w:val="00E12C56"/>
    <w:rsid w:val="00E14000"/>
    <w:rsid w:val="00E14F52"/>
    <w:rsid w:val="00E153F6"/>
    <w:rsid w:val="00E15C2E"/>
    <w:rsid w:val="00E15F7E"/>
    <w:rsid w:val="00E1702F"/>
    <w:rsid w:val="00E173DF"/>
    <w:rsid w:val="00E203C4"/>
    <w:rsid w:val="00E21D0C"/>
    <w:rsid w:val="00E22546"/>
    <w:rsid w:val="00E22B2E"/>
    <w:rsid w:val="00E25A01"/>
    <w:rsid w:val="00E27360"/>
    <w:rsid w:val="00E27579"/>
    <w:rsid w:val="00E27FC2"/>
    <w:rsid w:val="00E30AEB"/>
    <w:rsid w:val="00E30CE7"/>
    <w:rsid w:val="00E3145A"/>
    <w:rsid w:val="00E31912"/>
    <w:rsid w:val="00E31B60"/>
    <w:rsid w:val="00E34648"/>
    <w:rsid w:val="00E34D88"/>
    <w:rsid w:val="00E353DB"/>
    <w:rsid w:val="00E36375"/>
    <w:rsid w:val="00E36729"/>
    <w:rsid w:val="00E36999"/>
    <w:rsid w:val="00E36BD9"/>
    <w:rsid w:val="00E36EC8"/>
    <w:rsid w:val="00E37294"/>
    <w:rsid w:val="00E4072D"/>
    <w:rsid w:val="00E40D48"/>
    <w:rsid w:val="00E40DBF"/>
    <w:rsid w:val="00E41CA7"/>
    <w:rsid w:val="00E4207F"/>
    <w:rsid w:val="00E42C98"/>
    <w:rsid w:val="00E43552"/>
    <w:rsid w:val="00E43798"/>
    <w:rsid w:val="00E43842"/>
    <w:rsid w:val="00E445DC"/>
    <w:rsid w:val="00E44DF9"/>
    <w:rsid w:val="00E44E1D"/>
    <w:rsid w:val="00E468CA"/>
    <w:rsid w:val="00E468D5"/>
    <w:rsid w:val="00E51469"/>
    <w:rsid w:val="00E51EE1"/>
    <w:rsid w:val="00E521EE"/>
    <w:rsid w:val="00E5583C"/>
    <w:rsid w:val="00E55E2E"/>
    <w:rsid w:val="00E56026"/>
    <w:rsid w:val="00E60D7E"/>
    <w:rsid w:val="00E617E6"/>
    <w:rsid w:val="00E61F55"/>
    <w:rsid w:val="00E6228C"/>
    <w:rsid w:val="00E62790"/>
    <w:rsid w:val="00E62B3D"/>
    <w:rsid w:val="00E6315A"/>
    <w:rsid w:val="00E64C50"/>
    <w:rsid w:val="00E64E88"/>
    <w:rsid w:val="00E650EA"/>
    <w:rsid w:val="00E65A6B"/>
    <w:rsid w:val="00E65E86"/>
    <w:rsid w:val="00E6663D"/>
    <w:rsid w:val="00E673BF"/>
    <w:rsid w:val="00E7047A"/>
    <w:rsid w:val="00E71B00"/>
    <w:rsid w:val="00E733FF"/>
    <w:rsid w:val="00E73C7F"/>
    <w:rsid w:val="00E740D9"/>
    <w:rsid w:val="00E7442D"/>
    <w:rsid w:val="00E76862"/>
    <w:rsid w:val="00E8017C"/>
    <w:rsid w:val="00E803F2"/>
    <w:rsid w:val="00E8224F"/>
    <w:rsid w:val="00E82F0D"/>
    <w:rsid w:val="00E83BA5"/>
    <w:rsid w:val="00E83BFC"/>
    <w:rsid w:val="00E84692"/>
    <w:rsid w:val="00E853FB"/>
    <w:rsid w:val="00E85E1D"/>
    <w:rsid w:val="00E85E3C"/>
    <w:rsid w:val="00E85FAD"/>
    <w:rsid w:val="00E86082"/>
    <w:rsid w:val="00E87574"/>
    <w:rsid w:val="00E87E27"/>
    <w:rsid w:val="00E91D75"/>
    <w:rsid w:val="00E92541"/>
    <w:rsid w:val="00E943EE"/>
    <w:rsid w:val="00E94A9D"/>
    <w:rsid w:val="00E9552F"/>
    <w:rsid w:val="00E96534"/>
    <w:rsid w:val="00E9760C"/>
    <w:rsid w:val="00EA0385"/>
    <w:rsid w:val="00EA0BAA"/>
    <w:rsid w:val="00EA15C1"/>
    <w:rsid w:val="00EA1857"/>
    <w:rsid w:val="00EA2CEA"/>
    <w:rsid w:val="00EA377E"/>
    <w:rsid w:val="00EA3791"/>
    <w:rsid w:val="00EA4173"/>
    <w:rsid w:val="00EA4A85"/>
    <w:rsid w:val="00EA4D0C"/>
    <w:rsid w:val="00EA4E53"/>
    <w:rsid w:val="00EA6259"/>
    <w:rsid w:val="00EA63A0"/>
    <w:rsid w:val="00EA6815"/>
    <w:rsid w:val="00EA7720"/>
    <w:rsid w:val="00EA7F21"/>
    <w:rsid w:val="00EB1556"/>
    <w:rsid w:val="00EB1663"/>
    <w:rsid w:val="00EB1947"/>
    <w:rsid w:val="00EB1CA5"/>
    <w:rsid w:val="00EB1DF8"/>
    <w:rsid w:val="00EB4324"/>
    <w:rsid w:val="00EB49D7"/>
    <w:rsid w:val="00EB5DAB"/>
    <w:rsid w:val="00EB6B41"/>
    <w:rsid w:val="00EB7014"/>
    <w:rsid w:val="00EB71A3"/>
    <w:rsid w:val="00EB7287"/>
    <w:rsid w:val="00EC0112"/>
    <w:rsid w:val="00EC0950"/>
    <w:rsid w:val="00EC177D"/>
    <w:rsid w:val="00EC1D1E"/>
    <w:rsid w:val="00EC1D63"/>
    <w:rsid w:val="00EC2336"/>
    <w:rsid w:val="00EC25C1"/>
    <w:rsid w:val="00EC2B29"/>
    <w:rsid w:val="00EC324E"/>
    <w:rsid w:val="00EC3A1D"/>
    <w:rsid w:val="00EC3A6A"/>
    <w:rsid w:val="00EC3E43"/>
    <w:rsid w:val="00EC465B"/>
    <w:rsid w:val="00EC50BC"/>
    <w:rsid w:val="00EC5A04"/>
    <w:rsid w:val="00EC5B82"/>
    <w:rsid w:val="00EC6204"/>
    <w:rsid w:val="00EC65A6"/>
    <w:rsid w:val="00EC7D8F"/>
    <w:rsid w:val="00EC7E1A"/>
    <w:rsid w:val="00ED09F7"/>
    <w:rsid w:val="00ED0A4D"/>
    <w:rsid w:val="00ED0F55"/>
    <w:rsid w:val="00ED2207"/>
    <w:rsid w:val="00ED442E"/>
    <w:rsid w:val="00ED5032"/>
    <w:rsid w:val="00ED5270"/>
    <w:rsid w:val="00ED6649"/>
    <w:rsid w:val="00ED7856"/>
    <w:rsid w:val="00ED792B"/>
    <w:rsid w:val="00ED7DC2"/>
    <w:rsid w:val="00EE04F3"/>
    <w:rsid w:val="00EE4C4F"/>
    <w:rsid w:val="00EE51EA"/>
    <w:rsid w:val="00EE5769"/>
    <w:rsid w:val="00EE5CA6"/>
    <w:rsid w:val="00EE5F79"/>
    <w:rsid w:val="00EE6916"/>
    <w:rsid w:val="00EE74B6"/>
    <w:rsid w:val="00EE764F"/>
    <w:rsid w:val="00EF1335"/>
    <w:rsid w:val="00EF1557"/>
    <w:rsid w:val="00EF1D24"/>
    <w:rsid w:val="00EF2DB0"/>
    <w:rsid w:val="00EF3E8E"/>
    <w:rsid w:val="00EF4836"/>
    <w:rsid w:val="00EF4AE0"/>
    <w:rsid w:val="00EF4C29"/>
    <w:rsid w:val="00EF5E07"/>
    <w:rsid w:val="00EF6FA1"/>
    <w:rsid w:val="00F012FF"/>
    <w:rsid w:val="00F01842"/>
    <w:rsid w:val="00F01A21"/>
    <w:rsid w:val="00F046E9"/>
    <w:rsid w:val="00F04831"/>
    <w:rsid w:val="00F048D3"/>
    <w:rsid w:val="00F05029"/>
    <w:rsid w:val="00F05075"/>
    <w:rsid w:val="00F0532B"/>
    <w:rsid w:val="00F06E0E"/>
    <w:rsid w:val="00F07AA2"/>
    <w:rsid w:val="00F108F2"/>
    <w:rsid w:val="00F12626"/>
    <w:rsid w:val="00F12DA8"/>
    <w:rsid w:val="00F1322B"/>
    <w:rsid w:val="00F13699"/>
    <w:rsid w:val="00F14012"/>
    <w:rsid w:val="00F14731"/>
    <w:rsid w:val="00F15173"/>
    <w:rsid w:val="00F154E0"/>
    <w:rsid w:val="00F15B55"/>
    <w:rsid w:val="00F16296"/>
    <w:rsid w:val="00F165BA"/>
    <w:rsid w:val="00F173C6"/>
    <w:rsid w:val="00F174E3"/>
    <w:rsid w:val="00F202C0"/>
    <w:rsid w:val="00F22285"/>
    <w:rsid w:val="00F224D2"/>
    <w:rsid w:val="00F23C38"/>
    <w:rsid w:val="00F24055"/>
    <w:rsid w:val="00F25BEF"/>
    <w:rsid w:val="00F25F2A"/>
    <w:rsid w:val="00F270BA"/>
    <w:rsid w:val="00F308AF"/>
    <w:rsid w:val="00F308F7"/>
    <w:rsid w:val="00F30E74"/>
    <w:rsid w:val="00F31BFE"/>
    <w:rsid w:val="00F321D5"/>
    <w:rsid w:val="00F32911"/>
    <w:rsid w:val="00F333BE"/>
    <w:rsid w:val="00F337F8"/>
    <w:rsid w:val="00F3464D"/>
    <w:rsid w:val="00F34EAE"/>
    <w:rsid w:val="00F35A5F"/>
    <w:rsid w:val="00F365DF"/>
    <w:rsid w:val="00F36774"/>
    <w:rsid w:val="00F405D4"/>
    <w:rsid w:val="00F405F5"/>
    <w:rsid w:val="00F40AA9"/>
    <w:rsid w:val="00F40C50"/>
    <w:rsid w:val="00F40F87"/>
    <w:rsid w:val="00F4100B"/>
    <w:rsid w:val="00F41716"/>
    <w:rsid w:val="00F433E7"/>
    <w:rsid w:val="00F43D26"/>
    <w:rsid w:val="00F43F25"/>
    <w:rsid w:val="00F44B60"/>
    <w:rsid w:val="00F44DA3"/>
    <w:rsid w:val="00F469B3"/>
    <w:rsid w:val="00F46B8B"/>
    <w:rsid w:val="00F47660"/>
    <w:rsid w:val="00F478E9"/>
    <w:rsid w:val="00F507DB"/>
    <w:rsid w:val="00F512E0"/>
    <w:rsid w:val="00F5236F"/>
    <w:rsid w:val="00F52C7A"/>
    <w:rsid w:val="00F52E89"/>
    <w:rsid w:val="00F5333A"/>
    <w:rsid w:val="00F535CB"/>
    <w:rsid w:val="00F544AB"/>
    <w:rsid w:val="00F54ED3"/>
    <w:rsid w:val="00F56286"/>
    <w:rsid w:val="00F5653F"/>
    <w:rsid w:val="00F56A1B"/>
    <w:rsid w:val="00F56DCF"/>
    <w:rsid w:val="00F57C66"/>
    <w:rsid w:val="00F57D97"/>
    <w:rsid w:val="00F6079F"/>
    <w:rsid w:val="00F6119F"/>
    <w:rsid w:val="00F616AE"/>
    <w:rsid w:val="00F622F5"/>
    <w:rsid w:val="00F63AB6"/>
    <w:rsid w:val="00F63E45"/>
    <w:rsid w:val="00F63F0E"/>
    <w:rsid w:val="00F64CD6"/>
    <w:rsid w:val="00F64EA5"/>
    <w:rsid w:val="00F65E5D"/>
    <w:rsid w:val="00F66660"/>
    <w:rsid w:val="00F66A3D"/>
    <w:rsid w:val="00F66DF3"/>
    <w:rsid w:val="00F67AB2"/>
    <w:rsid w:val="00F67D94"/>
    <w:rsid w:val="00F701DB"/>
    <w:rsid w:val="00F70EC4"/>
    <w:rsid w:val="00F71710"/>
    <w:rsid w:val="00F72E36"/>
    <w:rsid w:val="00F7334D"/>
    <w:rsid w:val="00F73D21"/>
    <w:rsid w:val="00F74052"/>
    <w:rsid w:val="00F74AF8"/>
    <w:rsid w:val="00F74ED0"/>
    <w:rsid w:val="00F75B44"/>
    <w:rsid w:val="00F75EAC"/>
    <w:rsid w:val="00F8012B"/>
    <w:rsid w:val="00F81303"/>
    <w:rsid w:val="00F8144C"/>
    <w:rsid w:val="00F8286F"/>
    <w:rsid w:val="00F82899"/>
    <w:rsid w:val="00F83593"/>
    <w:rsid w:val="00F837F7"/>
    <w:rsid w:val="00F847B8"/>
    <w:rsid w:val="00F8499F"/>
    <w:rsid w:val="00F87036"/>
    <w:rsid w:val="00F90266"/>
    <w:rsid w:val="00F90E30"/>
    <w:rsid w:val="00F91209"/>
    <w:rsid w:val="00F917E4"/>
    <w:rsid w:val="00F91B00"/>
    <w:rsid w:val="00F93D74"/>
    <w:rsid w:val="00F9424D"/>
    <w:rsid w:val="00F94905"/>
    <w:rsid w:val="00F94956"/>
    <w:rsid w:val="00F94DFC"/>
    <w:rsid w:val="00F95774"/>
    <w:rsid w:val="00F96574"/>
    <w:rsid w:val="00F96BAD"/>
    <w:rsid w:val="00F97A48"/>
    <w:rsid w:val="00FA08CA"/>
    <w:rsid w:val="00FA193F"/>
    <w:rsid w:val="00FA1943"/>
    <w:rsid w:val="00FA34B5"/>
    <w:rsid w:val="00FA3897"/>
    <w:rsid w:val="00FA3F67"/>
    <w:rsid w:val="00FA4019"/>
    <w:rsid w:val="00FA4411"/>
    <w:rsid w:val="00FA75D3"/>
    <w:rsid w:val="00FA7F14"/>
    <w:rsid w:val="00FB0017"/>
    <w:rsid w:val="00FB0158"/>
    <w:rsid w:val="00FB16BC"/>
    <w:rsid w:val="00FB25A0"/>
    <w:rsid w:val="00FB2D7C"/>
    <w:rsid w:val="00FB3195"/>
    <w:rsid w:val="00FB3C32"/>
    <w:rsid w:val="00FB4F37"/>
    <w:rsid w:val="00FB6AE5"/>
    <w:rsid w:val="00FB7453"/>
    <w:rsid w:val="00FB79F1"/>
    <w:rsid w:val="00FB7E5A"/>
    <w:rsid w:val="00FC25AB"/>
    <w:rsid w:val="00FC3544"/>
    <w:rsid w:val="00FC3766"/>
    <w:rsid w:val="00FC6E54"/>
    <w:rsid w:val="00FD07C3"/>
    <w:rsid w:val="00FD224B"/>
    <w:rsid w:val="00FD33A2"/>
    <w:rsid w:val="00FD417A"/>
    <w:rsid w:val="00FD4B7B"/>
    <w:rsid w:val="00FD6206"/>
    <w:rsid w:val="00FD62DD"/>
    <w:rsid w:val="00FD7126"/>
    <w:rsid w:val="00FD7DC8"/>
    <w:rsid w:val="00FE09E7"/>
    <w:rsid w:val="00FE2161"/>
    <w:rsid w:val="00FE4C69"/>
    <w:rsid w:val="00FE54F3"/>
    <w:rsid w:val="00FE58B6"/>
    <w:rsid w:val="00FE6129"/>
    <w:rsid w:val="00FE7430"/>
    <w:rsid w:val="00FF0471"/>
    <w:rsid w:val="00FF0AAD"/>
    <w:rsid w:val="00FF27FC"/>
    <w:rsid w:val="00FF29CE"/>
    <w:rsid w:val="00FF2E7C"/>
    <w:rsid w:val="00FF33F4"/>
    <w:rsid w:val="00FF5BE9"/>
    <w:rsid w:val="00FF5F03"/>
    <w:rsid w:val="00FF5F97"/>
    <w:rsid w:val="00FF73E7"/>
    <w:rsid w:val="01124E01"/>
    <w:rsid w:val="02AA0F54"/>
    <w:rsid w:val="02E8302F"/>
    <w:rsid w:val="032B5B4B"/>
    <w:rsid w:val="034A18C1"/>
    <w:rsid w:val="041152F7"/>
    <w:rsid w:val="0413105E"/>
    <w:rsid w:val="046B2397"/>
    <w:rsid w:val="04960FC9"/>
    <w:rsid w:val="049D061B"/>
    <w:rsid w:val="051937DB"/>
    <w:rsid w:val="053877DE"/>
    <w:rsid w:val="0556778F"/>
    <w:rsid w:val="06167D40"/>
    <w:rsid w:val="06746052"/>
    <w:rsid w:val="067552CA"/>
    <w:rsid w:val="067D464C"/>
    <w:rsid w:val="06A179A0"/>
    <w:rsid w:val="07571F65"/>
    <w:rsid w:val="07771801"/>
    <w:rsid w:val="07825B13"/>
    <w:rsid w:val="07864148"/>
    <w:rsid w:val="07AE0C6B"/>
    <w:rsid w:val="07CE088B"/>
    <w:rsid w:val="085636D7"/>
    <w:rsid w:val="08B665B2"/>
    <w:rsid w:val="09666D44"/>
    <w:rsid w:val="09F42949"/>
    <w:rsid w:val="0AAF4F8A"/>
    <w:rsid w:val="0ADA27AB"/>
    <w:rsid w:val="0B233C4C"/>
    <w:rsid w:val="0B3A2C1A"/>
    <w:rsid w:val="0B8E6116"/>
    <w:rsid w:val="0C085429"/>
    <w:rsid w:val="0C767CD3"/>
    <w:rsid w:val="0CB302D0"/>
    <w:rsid w:val="0CD63978"/>
    <w:rsid w:val="0CFF2AF0"/>
    <w:rsid w:val="0D903FA1"/>
    <w:rsid w:val="0D9F789E"/>
    <w:rsid w:val="0E6675E9"/>
    <w:rsid w:val="0E7304E4"/>
    <w:rsid w:val="0E735805"/>
    <w:rsid w:val="0F0670A0"/>
    <w:rsid w:val="0F117F9B"/>
    <w:rsid w:val="0F292443"/>
    <w:rsid w:val="0FDD0A05"/>
    <w:rsid w:val="0FF22E1E"/>
    <w:rsid w:val="10D00944"/>
    <w:rsid w:val="10E66856"/>
    <w:rsid w:val="121151DD"/>
    <w:rsid w:val="12281256"/>
    <w:rsid w:val="124E4F2B"/>
    <w:rsid w:val="13917374"/>
    <w:rsid w:val="13E205E1"/>
    <w:rsid w:val="148C2E3A"/>
    <w:rsid w:val="148D072E"/>
    <w:rsid w:val="15440243"/>
    <w:rsid w:val="155A6687"/>
    <w:rsid w:val="159B0B4F"/>
    <w:rsid w:val="159F10C6"/>
    <w:rsid w:val="15A16A04"/>
    <w:rsid w:val="16511444"/>
    <w:rsid w:val="1657778B"/>
    <w:rsid w:val="17AE3625"/>
    <w:rsid w:val="180F6274"/>
    <w:rsid w:val="18690CFB"/>
    <w:rsid w:val="18925987"/>
    <w:rsid w:val="18AE4818"/>
    <w:rsid w:val="191B3FEB"/>
    <w:rsid w:val="19B53C17"/>
    <w:rsid w:val="19B84071"/>
    <w:rsid w:val="19D81B97"/>
    <w:rsid w:val="19DD310A"/>
    <w:rsid w:val="1A5646A0"/>
    <w:rsid w:val="1B1962E0"/>
    <w:rsid w:val="1B6E36D8"/>
    <w:rsid w:val="1BD8329B"/>
    <w:rsid w:val="1BFE2EE5"/>
    <w:rsid w:val="1C687840"/>
    <w:rsid w:val="1CBC410B"/>
    <w:rsid w:val="1CFD6B5F"/>
    <w:rsid w:val="1D60281E"/>
    <w:rsid w:val="1E9373AE"/>
    <w:rsid w:val="1F0767BC"/>
    <w:rsid w:val="1F7230F8"/>
    <w:rsid w:val="20027941"/>
    <w:rsid w:val="20582F06"/>
    <w:rsid w:val="205A1B67"/>
    <w:rsid w:val="211A1954"/>
    <w:rsid w:val="21440317"/>
    <w:rsid w:val="224061F6"/>
    <w:rsid w:val="22515BB4"/>
    <w:rsid w:val="225D0863"/>
    <w:rsid w:val="22787D6E"/>
    <w:rsid w:val="22960D42"/>
    <w:rsid w:val="22AC71C4"/>
    <w:rsid w:val="22EB71DA"/>
    <w:rsid w:val="234C36DC"/>
    <w:rsid w:val="239E54D8"/>
    <w:rsid w:val="23CC2B77"/>
    <w:rsid w:val="242B5E7E"/>
    <w:rsid w:val="2451628F"/>
    <w:rsid w:val="24536F49"/>
    <w:rsid w:val="247A650D"/>
    <w:rsid w:val="2542153C"/>
    <w:rsid w:val="254B0EBB"/>
    <w:rsid w:val="25757213"/>
    <w:rsid w:val="261333A8"/>
    <w:rsid w:val="26333AF0"/>
    <w:rsid w:val="26F87D22"/>
    <w:rsid w:val="27134220"/>
    <w:rsid w:val="27E10E26"/>
    <w:rsid w:val="27E21D16"/>
    <w:rsid w:val="28951DB2"/>
    <w:rsid w:val="28EF6271"/>
    <w:rsid w:val="28FB11CD"/>
    <w:rsid w:val="29055DDE"/>
    <w:rsid w:val="290C36EF"/>
    <w:rsid w:val="29685280"/>
    <w:rsid w:val="296B560B"/>
    <w:rsid w:val="29A315E5"/>
    <w:rsid w:val="29B45F11"/>
    <w:rsid w:val="29FD0268"/>
    <w:rsid w:val="2A2C3A27"/>
    <w:rsid w:val="2B257241"/>
    <w:rsid w:val="2C1057E5"/>
    <w:rsid w:val="2CC87E6F"/>
    <w:rsid w:val="2CE60D81"/>
    <w:rsid w:val="2D512048"/>
    <w:rsid w:val="2DA64CFE"/>
    <w:rsid w:val="2E9A0203"/>
    <w:rsid w:val="2E9C3162"/>
    <w:rsid w:val="2EAC79D3"/>
    <w:rsid w:val="2F10116D"/>
    <w:rsid w:val="2F1078C3"/>
    <w:rsid w:val="2F1F42E6"/>
    <w:rsid w:val="2FA04582"/>
    <w:rsid w:val="2FA73BC2"/>
    <w:rsid w:val="30906EDC"/>
    <w:rsid w:val="30BC181C"/>
    <w:rsid w:val="30D7158A"/>
    <w:rsid w:val="311C6F65"/>
    <w:rsid w:val="31F51D67"/>
    <w:rsid w:val="3274443B"/>
    <w:rsid w:val="33366343"/>
    <w:rsid w:val="335D01AB"/>
    <w:rsid w:val="33CE46B3"/>
    <w:rsid w:val="34035E02"/>
    <w:rsid w:val="34164647"/>
    <w:rsid w:val="34422F00"/>
    <w:rsid w:val="349C563D"/>
    <w:rsid w:val="35137B68"/>
    <w:rsid w:val="36314129"/>
    <w:rsid w:val="378E702D"/>
    <w:rsid w:val="37B164B2"/>
    <w:rsid w:val="37BD3193"/>
    <w:rsid w:val="37C65713"/>
    <w:rsid w:val="37E06357"/>
    <w:rsid w:val="38214920"/>
    <w:rsid w:val="38487BE4"/>
    <w:rsid w:val="38AA67C6"/>
    <w:rsid w:val="39807CC0"/>
    <w:rsid w:val="39D626D1"/>
    <w:rsid w:val="39F30B3F"/>
    <w:rsid w:val="3A0557BB"/>
    <w:rsid w:val="3B2F0F23"/>
    <w:rsid w:val="3B360523"/>
    <w:rsid w:val="3B4D53CA"/>
    <w:rsid w:val="3D2F2092"/>
    <w:rsid w:val="3D7D6E14"/>
    <w:rsid w:val="3DCF2E0D"/>
    <w:rsid w:val="3DF07251"/>
    <w:rsid w:val="3F22265A"/>
    <w:rsid w:val="3F5E685A"/>
    <w:rsid w:val="3F6716E0"/>
    <w:rsid w:val="3F6F3D8F"/>
    <w:rsid w:val="3F751146"/>
    <w:rsid w:val="3F7817C5"/>
    <w:rsid w:val="3F8B7650"/>
    <w:rsid w:val="403409ED"/>
    <w:rsid w:val="40E72FE1"/>
    <w:rsid w:val="413A1483"/>
    <w:rsid w:val="42241D93"/>
    <w:rsid w:val="424566D0"/>
    <w:rsid w:val="43075B38"/>
    <w:rsid w:val="432C35DA"/>
    <w:rsid w:val="444F0F50"/>
    <w:rsid w:val="445F34EB"/>
    <w:rsid w:val="44807771"/>
    <w:rsid w:val="44B3345F"/>
    <w:rsid w:val="44C70D28"/>
    <w:rsid w:val="44CA5ED0"/>
    <w:rsid w:val="44D31B43"/>
    <w:rsid w:val="44F84F89"/>
    <w:rsid w:val="45474AB5"/>
    <w:rsid w:val="45F144FF"/>
    <w:rsid w:val="461850D9"/>
    <w:rsid w:val="464C7438"/>
    <w:rsid w:val="465002DF"/>
    <w:rsid w:val="46E57047"/>
    <w:rsid w:val="47BA7497"/>
    <w:rsid w:val="47C90932"/>
    <w:rsid w:val="47CC43E5"/>
    <w:rsid w:val="480313B7"/>
    <w:rsid w:val="48A615D1"/>
    <w:rsid w:val="48C25B53"/>
    <w:rsid w:val="49E06BA9"/>
    <w:rsid w:val="4A6B42BA"/>
    <w:rsid w:val="4A78750E"/>
    <w:rsid w:val="4AA15971"/>
    <w:rsid w:val="4AF063BB"/>
    <w:rsid w:val="4B03481E"/>
    <w:rsid w:val="4B1F4A36"/>
    <w:rsid w:val="4B26478F"/>
    <w:rsid w:val="4CCE58DF"/>
    <w:rsid w:val="4D833BDD"/>
    <w:rsid w:val="4D8F1420"/>
    <w:rsid w:val="4D9133D7"/>
    <w:rsid w:val="4DA259C6"/>
    <w:rsid w:val="4E9572AD"/>
    <w:rsid w:val="4EED0ECB"/>
    <w:rsid w:val="4F153710"/>
    <w:rsid w:val="4F32192C"/>
    <w:rsid w:val="4F574BF0"/>
    <w:rsid w:val="4F5D1159"/>
    <w:rsid w:val="4F6911F6"/>
    <w:rsid w:val="4F6B5B31"/>
    <w:rsid w:val="4F7702B4"/>
    <w:rsid w:val="4F861A22"/>
    <w:rsid w:val="4FF076B0"/>
    <w:rsid w:val="505D60F8"/>
    <w:rsid w:val="509E51F9"/>
    <w:rsid w:val="50DC5240"/>
    <w:rsid w:val="513A38F8"/>
    <w:rsid w:val="518642B9"/>
    <w:rsid w:val="52872CBE"/>
    <w:rsid w:val="52997015"/>
    <w:rsid w:val="52EF7AFD"/>
    <w:rsid w:val="53785995"/>
    <w:rsid w:val="54055632"/>
    <w:rsid w:val="541344B2"/>
    <w:rsid w:val="542C047E"/>
    <w:rsid w:val="54D34AE9"/>
    <w:rsid w:val="555F2D5C"/>
    <w:rsid w:val="55707D6E"/>
    <w:rsid w:val="55D03F0D"/>
    <w:rsid w:val="56570DDF"/>
    <w:rsid w:val="56661008"/>
    <w:rsid w:val="566E68DC"/>
    <w:rsid w:val="567224AC"/>
    <w:rsid w:val="56854CA9"/>
    <w:rsid w:val="56D415F4"/>
    <w:rsid w:val="56E91F0E"/>
    <w:rsid w:val="57006206"/>
    <w:rsid w:val="570944D3"/>
    <w:rsid w:val="57251349"/>
    <w:rsid w:val="572B6F10"/>
    <w:rsid w:val="575007FA"/>
    <w:rsid w:val="57CC2AB5"/>
    <w:rsid w:val="58220522"/>
    <w:rsid w:val="585E5314"/>
    <w:rsid w:val="588B6889"/>
    <w:rsid w:val="598F4BEC"/>
    <w:rsid w:val="599D4276"/>
    <w:rsid w:val="59CF200A"/>
    <w:rsid w:val="59E17865"/>
    <w:rsid w:val="59F41719"/>
    <w:rsid w:val="5A3568A9"/>
    <w:rsid w:val="5A546117"/>
    <w:rsid w:val="5A914854"/>
    <w:rsid w:val="5A981FA2"/>
    <w:rsid w:val="5B9D3D8A"/>
    <w:rsid w:val="5BAC7B59"/>
    <w:rsid w:val="5C4C3103"/>
    <w:rsid w:val="5CC755DE"/>
    <w:rsid w:val="5CC919BB"/>
    <w:rsid w:val="5CFE3025"/>
    <w:rsid w:val="5D53372E"/>
    <w:rsid w:val="5DBB697B"/>
    <w:rsid w:val="5E195987"/>
    <w:rsid w:val="5FD536BC"/>
    <w:rsid w:val="604F5B72"/>
    <w:rsid w:val="60755D7F"/>
    <w:rsid w:val="60807D59"/>
    <w:rsid w:val="61084ACE"/>
    <w:rsid w:val="61340F95"/>
    <w:rsid w:val="61771608"/>
    <w:rsid w:val="624124FD"/>
    <w:rsid w:val="62B54036"/>
    <w:rsid w:val="63BB73BA"/>
    <w:rsid w:val="63CB5BC3"/>
    <w:rsid w:val="642B07CD"/>
    <w:rsid w:val="64E50EAD"/>
    <w:rsid w:val="65984F3F"/>
    <w:rsid w:val="659D6455"/>
    <w:rsid w:val="659E3CB8"/>
    <w:rsid w:val="65B277EC"/>
    <w:rsid w:val="65F73C65"/>
    <w:rsid w:val="66175F6C"/>
    <w:rsid w:val="668F2C57"/>
    <w:rsid w:val="6694541D"/>
    <w:rsid w:val="66A10B7C"/>
    <w:rsid w:val="66B90322"/>
    <w:rsid w:val="66D30702"/>
    <w:rsid w:val="66D400FB"/>
    <w:rsid w:val="6742197E"/>
    <w:rsid w:val="67655F5B"/>
    <w:rsid w:val="676F688E"/>
    <w:rsid w:val="678A14A8"/>
    <w:rsid w:val="68D05409"/>
    <w:rsid w:val="68F93924"/>
    <w:rsid w:val="69514322"/>
    <w:rsid w:val="69797C2C"/>
    <w:rsid w:val="69CB3D72"/>
    <w:rsid w:val="69D04AC7"/>
    <w:rsid w:val="6A2D32EF"/>
    <w:rsid w:val="6A667D8E"/>
    <w:rsid w:val="6B095FA5"/>
    <w:rsid w:val="6B4737CD"/>
    <w:rsid w:val="6B5758E6"/>
    <w:rsid w:val="6BB37666"/>
    <w:rsid w:val="6C272137"/>
    <w:rsid w:val="6CA14A31"/>
    <w:rsid w:val="6CA73C88"/>
    <w:rsid w:val="6CA87341"/>
    <w:rsid w:val="6CD616AD"/>
    <w:rsid w:val="6D1B16C6"/>
    <w:rsid w:val="6D624BE1"/>
    <w:rsid w:val="6DBF6523"/>
    <w:rsid w:val="6E4E5494"/>
    <w:rsid w:val="6E6A6492"/>
    <w:rsid w:val="6EF90FB6"/>
    <w:rsid w:val="6F372F1E"/>
    <w:rsid w:val="6F424DC6"/>
    <w:rsid w:val="704E3D33"/>
    <w:rsid w:val="70772371"/>
    <w:rsid w:val="70B268B6"/>
    <w:rsid w:val="70B646BA"/>
    <w:rsid w:val="70F424CE"/>
    <w:rsid w:val="71063756"/>
    <w:rsid w:val="71A04715"/>
    <w:rsid w:val="71D52274"/>
    <w:rsid w:val="71DA4E05"/>
    <w:rsid w:val="71E1412A"/>
    <w:rsid w:val="71E47FB5"/>
    <w:rsid w:val="7204157C"/>
    <w:rsid w:val="721C6CC0"/>
    <w:rsid w:val="72BF5DEB"/>
    <w:rsid w:val="731E5B4F"/>
    <w:rsid w:val="735F52EF"/>
    <w:rsid w:val="738D7669"/>
    <w:rsid w:val="73C86FC2"/>
    <w:rsid w:val="74BE6C32"/>
    <w:rsid w:val="750B18BC"/>
    <w:rsid w:val="758E056D"/>
    <w:rsid w:val="759A5A96"/>
    <w:rsid w:val="75A154BC"/>
    <w:rsid w:val="761E6675"/>
    <w:rsid w:val="76461F12"/>
    <w:rsid w:val="765014FD"/>
    <w:rsid w:val="765123BD"/>
    <w:rsid w:val="76633D87"/>
    <w:rsid w:val="7696035D"/>
    <w:rsid w:val="76A01073"/>
    <w:rsid w:val="76C36392"/>
    <w:rsid w:val="76DD7FE4"/>
    <w:rsid w:val="76DE1474"/>
    <w:rsid w:val="76EB5347"/>
    <w:rsid w:val="76FF157D"/>
    <w:rsid w:val="779C2984"/>
    <w:rsid w:val="7885108A"/>
    <w:rsid w:val="78C14B13"/>
    <w:rsid w:val="79851225"/>
    <w:rsid w:val="79B652AC"/>
    <w:rsid w:val="7B097AF0"/>
    <w:rsid w:val="7B111AED"/>
    <w:rsid w:val="7B2B25E4"/>
    <w:rsid w:val="7B466F0E"/>
    <w:rsid w:val="7B50168C"/>
    <w:rsid w:val="7B855912"/>
    <w:rsid w:val="7BDC2F15"/>
    <w:rsid w:val="7BFD589C"/>
    <w:rsid w:val="7C883FC8"/>
    <w:rsid w:val="7CC176DD"/>
    <w:rsid w:val="7CEB4CF5"/>
    <w:rsid w:val="7D093ADB"/>
    <w:rsid w:val="7E6016B0"/>
    <w:rsid w:val="7F294548"/>
    <w:rsid w:val="7F2C4E16"/>
    <w:rsid w:val="7F2D1942"/>
    <w:rsid w:val="7F456A38"/>
    <w:rsid w:val="7F4C684A"/>
    <w:rsid w:val="7F6C5315"/>
    <w:rsid w:val="7FB167A5"/>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A1A23"/>
  <w15:docId w15:val="{425AF704-FFCB-4170-A68D-8A99717A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2206"/>
    <w:pPr>
      <w:widowControl w:val="0"/>
      <w:spacing w:after="120" w:line="240" w:lineRule="auto"/>
      <w:jc w:val="both"/>
    </w:pPr>
    <w:rPr>
      <w:rFonts w:ascii="Arial" w:eastAsia="Arial" w:hAnsi="Arial"/>
      <w:kern w:val="2"/>
      <w:sz w:val="21"/>
      <w:szCs w:val="24"/>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
    <w:name w:val="heading 3"/>
    <w:basedOn w:val="2"/>
    <w:next w:val="a"/>
    <w:link w:val="30"/>
    <w:qFormat/>
    <w:pPr>
      <w:numPr>
        <w:ilvl w:val="2"/>
      </w:numPr>
      <w:tabs>
        <w:tab w:val="clear" w:pos="575"/>
      </w:tabs>
      <w:spacing w:before="260" w:after="260" w:line="416" w:lineRule="auto"/>
      <w:outlineLvl w:val="2"/>
    </w:pPr>
    <w:rPr>
      <w:b/>
      <w:bC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lang w:val="en-GB" w:eastAsia="en-GB"/>
    </w:rPr>
  </w:style>
  <w:style w:type="paragraph" w:styleId="TOC7">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3"/>
    <w:qFormat/>
    <w:pPr>
      <w:ind w:left="851"/>
    </w:pPr>
  </w:style>
  <w:style w:type="paragraph" w:styleId="a3">
    <w:name w:val="List Number"/>
    <w:basedOn w:val="a4"/>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4">
    <w:name w:val="List"/>
    <w:basedOn w:val="a"/>
    <w:unhideWhenUsed/>
    <w:qFormat/>
    <w:pPr>
      <w:ind w:left="200" w:hangingChars="200" w:hanging="20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6">
    <w:name w:val="caption"/>
    <w:basedOn w:val="a"/>
    <w:next w:val="a"/>
    <w:link w:val="a7"/>
    <w:qFormat/>
    <w:pPr>
      <w:spacing w:before="152"/>
    </w:pPr>
    <w:rPr>
      <w:rFonts w:eastAsia="黑体" w:cs="Arial"/>
      <w:szCs w:val="20"/>
    </w:rPr>
  </w:style>
  <w:style w:type="paragraph" w:styleId="51">
    <w:name w:val="index 5"/>
    <w:basedOn w:val="a"/>
    <w:next w:val="a"/>
    <w:qFormat/>
    <w:pPr>
      <w:ind w:left="1050" w:hanging="210"/>
      <w:jc w:val="left"/>
    </w:pPr>
    <w:rPr>
      <w:rFonts w:ascii="Calibri" w:hAnsi="Calibri"/>
      <w:szCs w:val="20"/>
    </w:rPr>
  </w:style>
  <w:style w:type="paragraph" w:styleId="a8">
    <w:name w:val="Document Map"/>
    <w:basedOn w:val="a"/>
    <w:link w:val="a9"/>
    <w:unhideWhenUsed/>
    <w:qFormat/>
    <w:rPr>
      <w:rFonts w:ascii="宋体"/>
      <w:sz w:val="18"/>
      <w:szCs w:val="18"/>
    </w:rPr>
  </w:style>
  <w:style w:type="paragraph" w:styleId="aa">
    <w:name w:val="annotation text"/>
    <w:basedOn w:val="a"/>
    <w:link w:val="ab"/>
    <w:uiPriority w:val="99"/>
    <w:unhideWhenUsed/>
    <w:qFormat/>
    <w:pPr>
      <w:jc w:val="left"/>
    </w:pPr>
  </w:style>
  <w:style w:type="paragraph" w:styleId="61">
    <w:name w:val="index 6"/>
    <w:basedOn w:val="a"/>
    <w:next w:val="a"/>
    <w:qFormat/>
    <w:pPr>
      <w:ind w:left="1260" w:hanging="210"/>
      <w:jc w:val="left"/>
    </w:pPr>
    <w:rPr>
      <w:rFonts w:ascii="Calibri" w:hAnsi="Calibri"/>
      <w:szCs w:val="20"/>
    </w:rPr>
  </w:style>
  <w:style w:type="paragraph" w:styleId="ac">
    <w:name w:val="Body Text"/>
    <w:basedOn w:val="a"/>
    <w:link w:val="ad"/>
    <w:qFormat/>
    <w:pPr>
      <w:widowControl/>
      <w:spacing w:before="40"/>
      <w:jc w:val="left"/>
    </w:pPr>
    <w:rPr>
      <w:rFonts w:eastAsia="MS Mincho"/>
      <w:kern w:val="0"/>
      <w:lang w:val="en-GB" w:eastAsia="en-GB"/>
    </w:rPr>
  </w:style>
  <w:style w:type="paragraph" w:styleId="23">
    <w:name w:val="List 2"/>
    <w:basedOn w:val="a4"/>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TOC5">
    <w:name w:val="toc 5"/>
    <w:basedOn w:val="a"/>
    <w:next w:val="a"/>
    <w:uiPriority w:val="39"/>
    <w:qFormat/>
    <w:pPr>
      <w:tabs>
        <w:tab w:val="right" w:leader="dot" w:pos="9241"/>
      </w:tabs>
      <w:ind w:firstLineChars="300" w:firstLine="300"/>
      <w:jc w:val="left"/>
    </w:pPr>
    <w:rPr>
      <w:rFonts w:ascii="宋体"/>
      <w:szCs w:val="21"/>
    </w:rPr>
  </w:style>
  <w:style w:type="paragraph" w:styleId="TOC3">
    <w:name w:val="toc 3"/>
    <w:basedOn w:val="a"/>
    <w:next w:val="a"/>
    <w:uiPriority w:val="39"/>
    <w:qFormat/>
    <w:pPr>
      <w:tabs>
        <w:tab w:val="right" w:leader="dot" w:pos="9241"/>
      </w:tabs>
      <w:ind w:firstLineChars="100" w:firstLine="100"/>
      <w:jc w:val="left"/>
    </w:pPr>
    <w:rPr>
      <w:rFonts w:ascii="宋体"/>
      <w:szCs w:val="21"/>
    </w:rPr>
  </w:style>
  <w:style w:type="paragraph" w:styleId="ae">
    <w:name w:val="Plain Text"/>
    <w:basedOn w:val="a"/>
    <w:link w:val="af"/>
    <w:unhideWhenUsed/>
    <w:qFormat/>
    <w:pPr>
      <w:widowControl/>
      <w:spacing w:before="40"/>
      <w:jc w:val="left"/>
    </w:pPr>
    <w:rPr>
      <w:rFonts w:ascii="Consolas" w:eastAsia="Calibri" w:hAnsi="Consolas"/>
      <w:kern w:val="0"/>
      <w:szCs w:val="21"/>
      <w:lang w:eastAsia="en-US"/>
    </w:rPr>
  </w:style>
  <w:style w:type="paragraph" w:styleId="52">
    <w:name w:val="List Bullet 5"/>
    <w:basedOn w:val="41"/>
    <w:qFormat/>
    <w:pPr>
      <w:ind w:left="1702"/>
    </w:pPr>
  </w:style>
  <w:style w:type="paragraph" w:styleId="TOC8">
    <w:name w:val="toc 8"/>
    <w:basedOn w:val="a"/>
    <w:next w:val="a"/>
    <w:uiPriority w:val="39"/>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7"/>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rPr>
      <w:rFonts w:ascii="宋体"/>
      <w:szCs w:val="21"/>
    </w:rPr>
  </w:style>
  <w:style w:type="paragraph" w:styleId="TOC4">
    <w:name w:val="toc 4"/>
    <w:basedOn w:val="a"/>
    <w:next w:val="a"/>
    <w:uiPriority w:val="39"/>
    <w:qFormat/>
    <w:pPr>
      <w:tabs>
        <w:tab w:val="right" w:leader="dot" w:pos="9241"/>
      </w:tabs>
      <w:ind w:firstLineChars="200" w:firstLine="200"/>
      <w:jc w:val="left"/>
    </w:pPr>
    <w:rPr>
      <w:rFonts w:ascii="宋体"/>
      <w:szCs w:val="21"/>
    </w:rPr>
  </w:style>
  <w:style w:type="paragraph" w:styleId="af8">
    <w:name w:val="index heading"/>
    <w:basedOn w:val="a"/>
    <w:next w:val="11"/>
    <w:qFormat/>
    <w:pPr>
      <w:spacing w:before="120"/>
      <w:jc w:val="center"/>
    </w:pPr>
    <w:rPr>
      <w:rFonts w:ascii="Calibri" w:hAnsi="Calibri"/>
      <w:b/>
      <w:bCs/>
      <w:iCs/>
      <w:szCs w:val="20"/>
    </w:rPr>
  </w:style>
  <w:style w:type="paragraph" w:styleId="11">
    <w:name w:val="index 1"/>
    <w:basedOn w:val="a"/>
    <w:next w:val="af9"/>
    <w:qFormat/>
    <w:pPr>
      <w:tabs>
        <w:tab w:val="right" w:leader="dot" w:pos="9299"/>
      </w:tabs>
      <w:jc w:val="left"/>
    </w:pPr>
    <w:rPr>
      <w:rFonts w:ascii="宋体"/>
      <w:szCs w:val="21"/>
    </w:rPr>
  </w:style>
  <w:style w:type="paragraph" w:customStyle="1" w:styleId="af9">
    <w:name w:val="段"/>
    <w:link w:val="CharChar"/>
    <w:qFormat/>
    <w:pPr>
      <w:tabs>
        <w:tab w:val="center" w:pos="4201"/>
        <w:tab w:val="right" w:leader="dot" w:pos="9298"/>
      </w:tabs>
      <w:autoSpaceDE w:val="0"/>
      <w:autoSpaceDN w:val="0"/>
      <w:ind w:firstLineChars="200" w:firstLine="420"/>
      <w:jc w:val="both"/>
    </w:pPr>
    <w:rPr>
      <w:rFonts w:ascii="宋体" w:hAnsi="Times New Roman"/>
      <w:sz w:val="21"/>
    </w:rPr>
  </w:style>
  <w:style w:type="paragraph" w:styleId="afa">
    <w:name w:val="footnote text"/>
    <w:basedOn w:val="a"/>
    <w:link w:val="afb"/>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a"/>
    <w:next w:val="a"/>
    <w:uiPriority w:val="39"/>
    <w:qFormat/>
    <w:pPr>
      <w:tabs>
        <w:tab w:val="right" w:leader="dot" w:pos="9242"/>
      </w:tabs>
    </w:pPr>
    <w:rPr>
      <w:rFonts w:ascii="宋体"/>
      <w:szCs w:val="21"/>
    </w:rPr>
  </w:style>
  <w:style w:type="paragraph" w:styleId="TOC9">
    <w:name w:val="toc 9"/>
    <w:basedOn w:val="a"/>
    <w:next w:val="a"/>
    <w:qFormat/>
    <w:pPr>
      <w:ind w:left="1470"/>
      <w:jc w:val="left"/>
    </w:pPr>
    <w:rPr>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paragraph" w:styleId="afe">
    <w:name w:val="annotation subject"/>
    <w:basedOn w:val="aa"/>
    <w:next w:val="aa"/>
    <w:link w:val="aff"/>
    <w:qFormat/>
    <w:pPr>
      <w:widowControl/>
      <w:spacing w:before="40"/>
    </w:pPr>
    <w:rPr>
      <w:rFonts w:eastAsia="MS Mincho"/>
      <w:b/>
      <w:bCs/>
      <w:kern w:val="0"/>
      <w:szCs w:val="20"/>
      <w:lang w:val="en-GB" w:eastAsia="en-GB"/>
    </w:rPr>
  </w:style>
  <w:style w:type="table" w:styleId="aff0">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qFormat/>
    <w:rPr>
      <w:vertAlign w:val="superscript"/>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uiPriority w:val="20"/>
    <w:qFormat/>
    <w:rPr>
      <w:i/>
      <w:iCs/>
    </w:rPr>
  </w:style>
  <w:style w:type="character" w:styleId="aff5">
    <w:name w:val="Hyperlink"/>
    <w:basedOn w:val="a0"/>
    <w:qFormat/>
    <w:rPr>
      <w:color w:val="0000FF"/>
      <w:spacing w:val="0"/>
      <w:w w:val="100"/>
      <w:szCs w:val="21"/>
      <w:u w:val="single"/>
      <w:lang w:val="en-US" w:eastAsia="zh-CN"/>
    </w:rPr>
  </w:style>
  <w:style w:type="character" w:styleId="aff6">
    <w:name w:val="annotation reference"/>
    <w:qFormat/>
    <w:rPr>
      <w:sz w:val="16"/>
    </w:rPr>
  </w:style>
  <w:style w:type="character" w:styleId="aff7">
    <w:name w:val="footnote reference"/>
    <w:basedOn w:val="a0"/>
    <w:qFormat/>
    <w:rPr>
      <w:vertAlign w:val="superscript"/>
    </w:rPr>
  </w:style>
  <w:style w:type="character" w:customStyle="1" w:styleId="af3">
    <w:name w:val="批注框文本 字符"/>
    <w:basedOn w:val="a0"/>
    <w:link w:val="af2"/>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9">
    <w:name w:val="文档结构图 字符"/>
    <w:basedOn w:val="a0"/>
    <w:link w:val="a8"/>
    <w:qFormat/>
    <w:rPr>
      <w:rFonts w:ascii="宋体"/>
      <w:kern w:val="2"/>
      <w:sz w:val="18"/>
      <w:szCs w:val="18"/>
    </w:rPr>
  </w:style>
  <w:style w:type="character" w:customStyle="1" w:styleId="10">
    <w:name w:val="标题 1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Batang"/>
      <w:b/>
      <w:color w:val="0000FF"/>
      <w:szCs w:val="20"/>
      <w:lang w:eastAsia="en-US"/>
    </w:rPr>
  </w:style>
  <w:style w:type="character" w:customStyle="1" w:styleId="a7">
    <w:name w:val="题注 字符"/>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ff">
    <w:name w:val="批注主题 字符"/>
    <w:basedOn w:val="Char"/>
    <w:link w:val="afe"/>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9"/>
    <w:next w:val="af9"/>
    <w:link w:val="CharChar0"/>
    <w:qFormat/>
  </w:style>
  <w:style w:type="character" w:customStyle="1" w:styleId="af">
    <w:name w:val="纯文本 字符"/>
    <w:basedOn w:val="a0"/>
    <w:link w:val="ae"/>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9"/>
    <w:link w:val="CharChar1"/>
    <w:qFormat/>
    <w:pPr>
      <w:tabs>
        <w:tab w:val="left" w:pos="360"/>
      </w:tabs>
    </w:pPr>
    <w:rPr>
      <w:rFonts w:ascii="宋体"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ind w:left="1135" w:hanging="284"/>
    </w:pPr>
    <w:rPr>
      <w:rFonts w:ascii="Times New Roman" w:eastAsia="Malgun Gothic" w:hAnsi="Times New Roman"/>
      <w:szCs w:val="20"/>
      <w:lang w:val="en-US" w:eastAsia="en-US"/>
    </w:rPr>
  </w:style>
  <w:style w:type="character" w:customStyle="1" w:styleId="ad">
    <w:name w:val="正文文本 字符"/>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9"/>
    <w:qFormat/>
    <w:pPr>
      <w:jc w:val="center"/>
    </w:pPr>
    <w:rPr>
      <w:rFonts w:ascii="宋体" w:hAnsi="Times New Roman"/>
      <w:b/>
      <w:spacing w:val="20"/>
      <w:w w:val="135"/>
      <w:sz w:val="28"/>
    </w:rPr>
  </w:style>
  <w:style w:type="paragraph" w:customStyle="1" w:styleId="affd">
    <w:name w:val="示例"/>
    <w:next w:val="affe"/>
    <w:qFormat/>
    <w:pPr>
      <w:widowControl w:val="0"/>
      <w:ind w:left="360" w:hanging="360"/>
      <w:jc w:val="both"/>
    </w:pPr>
    <w:rPr>
      <w:rFonts w:ascii="宋体" w:hAnsi="Times New Roman"/>
      <w:sz w:val="18"/>
      <w:szCs w:val="18"/>
    </w:rPr>
  </w:style>
  <w:style w:type="paragraph" w:customStyle="1" w:styleId="affe">
    <w:name w:val="示例内容"/>
    <w:qFormat/>
    <w:pPr>
      <w:ind w:firstLineChars="200" w:firstLine="200"/>
    </w:pPr>
    <w:rPr>
      <w:rFonts w:ascii="宋体" w:hAnsi="Times New Roman"/>
      <w:sz w:val="18"/>
      <w:szCs w:val="18"/>
    </w:rPr>
  </w:style>
  <w:style w:type="paragraph" w:customStyle="1" w:styleId="afff">
    <w:name w:val="附录数字编号列项（二级）"/>
    <w:qFormat/>
    <w:pPr>
      <w:tabs>
        <w:tab w:val="left" w:pos="363"/>
        <w:tab w:val="left" w:pos="840"/>
      </w:tabs>
      <w:ind w:firstLine="363"/>
    </w:pPr>
    <w:rPr>
      <w:rFonts w:ascii="宋体" w:hAnsi="Times New Roman"/>
      <w:sz w:val="21"/>
    </w:rPr>
  </w:style>
  <w:style w:type="paragraph" w:customStyle="1" w:styleId="afff0">
    <w:name w:val="标准书眉_奇数页"/>
    <w:next w:val="a"/>
    <w:qFormat/>
    <w:pPr>
      <w:tabs>
        <w:tab w:val="center" w:pos="4154"/>
        <w:tab w:val="right" w:pos="8306"/>
      </w:tabs>
      <w:spacing w:after="220"/>
      <w:jc w:val="right"/>
    </w:pPr>
    <w:rPr>
      <w:rFonts w:ascii="黑体" w:eastAsia="黑体" w:hAnsi="Times New Roman"/>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f2">
    <w:name w:val="三级条标题"/>
    <w:basedOn w:val="afff3"/>
    <w:next w:val="af9"/>
    <w:qFormat/>
    <w:pPr>
      <w:outlineLvl w:val="4"/>
    </w:pPr>
  </w:style>
  <w:style w:type="paragraph" w:customStyle="1" w:styleId="afff3">
    <w:name w:val="二级条标题"/>
    <w:basedOn w:val="afff4"/>
    <w:next w:val="af9"/>
    <w:qFormat/>
    <w:pPr>
      <w:spacing w:beforeLines="0" w:afterLines="0"/>
      <w:outlineLvl w:val="3"/>
    </w:pPr>
  </w:style>
  <w:style w:type="paragraph" w:customStyle="1" w:styleId="afff4">
    <w:name w:val="一级条标题"/>
    <w:next w:val="af9"/>
    <w:qFormat/>
    <w:pPr>
      <w:spacing w:beforeLines="50" w:afterLines="50"/>
      <w:outlineLvl w:val="2"/>
    </w:pPr>
    <w:rPr>
      <w:rFonts w:ascii="黑体" w:eastAsia="黑体" w:hAnsi="Times New Roman"/>
      <w:sz w:val="21"/>
      <w:szCs w:val="21"/>
    </w:rPr>
  </w:style>
  <w:style w:type="paragraph" w:customStyle="1" w:styleId="EX">
    <w:name w:val="EX"/>
    <w:basedOn w:val="a"/>
    <w:link w:val="EXChar"/>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9"/>
    <w:qFormat/>
    <w:pPr>
      <w:tabs>
        <w:tab w:val="left" w:pos="720"/>
      </w:tabs>
      <w:autoSpaceDN w:val="0"/>
      <w:spacing w:beforeLines="50" w:afterLines="50"/>
      <w:ind w:left="720" w:hanging="720"/>
      <w:outlineLvl w:val="2"/>
    </w:pPr>
  </w:style>
  <w:style w:type="paragraph" w:customStyle="1" w:styleId="afff6">
    <w:name w:val="附录章标题"/>
    <w:next w:val="af9"/>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hAnsi="Times New Roman"/>
      <w:kern w:val="21"/>
      <w:sz w:val="21"/>
    </w:rPr>
  </w:style>
  <w:style w:type="paragraph" w:customStyle="1" w:styleId="afff7">
    <w:name w:val="四级条标题"/>
    <w:basedOn w:val="afff2"/>
    <w:next w:val="af9"/>
    <w:qFormat/>
    <w:pPr>
      <w:outlineLvl w:val="5"/>
    </w:pPr>
  </w:style>
  <w:style w:type="character" w:customStyle="1" w:styleId="afb">
    <w:name w:val="脚注文本 字符"/>
    <w:basedOn w:val="a0"/>
    <w:link w:val="afa"/>
    <w:qFormat/>
    <w:rPr>
      <w:rFonts w:ascii="宋体"/>
      <w:kern w:val="2"/>
      <w:sz w:val="18"/>
      <w:szCs w:val="18"/>
    </w:rPr>
  </w:style>
  <w:style w:type="paragraph" w:customStyle="1" w:styleId="afff8">
    <w:name w:val="章标题"/>
    <w:next w:val="af9"/>
    <w:qFormat/>
    <w:pPr>
      <w:spacing w:beforeLines="100" w:afterLines="100"/>
      <w:jc w:val="both"/>
      <w:outlineLvl w:val="1"/>
    </w:pPr>
    <w:rPr>
      <w:rFonts w:ascii="黑体" w:eastAsia="黑体" w:hAnsi="Times New Roman"/>
      <w:sz w:val="21"/>
    </w:rPr>
  </w:style>
  <w:style w:type="paragraph" w:customStyle="1" w:styleId="afff9">
    <w:name w:val="正文表标题"/>
    <w:next w:val="af9"/>
    <w:qFormat/>
    <w:pPr>
      <w:tabs>
        <w:tab w:val="left" w:pos="0"/>
        <w:tab w:val="left" w:pos="360"/>
      </w:tabs>
      <w:spacing w:beforeLines="50" w:afterLines="50"/>
      <w:ind w:left="720" w:hanging="357"/>
      <w:jc w:val="center"/>
    </w:pPr>
    <w:rPr>
      <w:rFonts w:ascii="黑体" w:eastAsia="黑体" w:hAnsi="Times New Roman"/>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a">
    <w:name w:val="注："/>
    <w:next w:val="af9"/>
    <w:qFormat/>
    <w:pPr>
      <w:widowControl w:val="0"/>
      <w:autoSpaceDE w:val="0"/>
      <w:autoSpaceDN w:val="0"/>
      <w:jc w:val="both"/>
    </w:pPr>
    <w:rPr>
      <w:rFonts w:ascii="宋体" w:hAnsi="Times New Roman"/>
      <w:sz w:val="18"/>
      <w:szCs w:val="18"/>
    </w:rPr>
  </w:style>
  <w:style w:type="paragraph" w:customStyle="1" w:styleId="afffb">
    <w:name w:val="附录五级条标题"/>
    <w:basedOn w:val="afffc"/>
    <w:next w:val="af9"/>
    <w:qFormat/>
    <w:pPr>
      <w:tabs>
        <w:tab w:val="left" w:pos="1296"/>
      </w:tabs>
      <w:ind w:left="1296" w:hanging="1296"/>
      <w:outlineLvl w:val="6"/>
    </w:pPr>
  </w:style>
  <w:style w:type="paragraph" w:customStyle="1" w:styleId="afffc">
    <w:name w:val="附录四级条标题"/>
    <w:basedOn w:val="afffd"/>
    <w:next w:val="af9"/>
    <w:qFormat/>
    <w:pPr>
      <w:outlineLvl w:val="5"/>
    </w:pPr>
  </w:style>
  <w:style w:type="paragraph" w:customStyle="1" w:styleId="afffd">
    <w:name w:val="附录三级条标题"/>
    <w:basedOn w:val="afffe"/>
    <w:next w:val="af9"/>
    <w:qFormat/>
    <w:pPr>
      <w:tabs>
        <w:tab w:val="left" w:pos="1008"/>
      </w:tabs>
      <w:ind w:left="1008" w:hanging="1008"/>
      <w:outlineLvl w:val="4"/>
    </w:pPr>
  </w:style>
  <w:style w:type="paragraph" w:customStyle="1" w:styleId="afffe">
    <w:name w:val="附录二级条标题"/>
    <w:basedOn w:val="a"/>
    <w:next w:val="af9"/>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textAlignment w:val="center"/>
    </w:pPr>
    <w:rPr>
      <w:rFonts w:ascii="黑体" w:eastAsia="黑体" w:hAnsi="Times New Roman"/>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rPr>
      <w:rFonts w:ascii="Times New Roman" w:eastAsia="黑体" w:hAnsi="Times New Roman"/>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5">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line="680" w:lineRule="exact"/>
      <w:jc w:val="center"/>
      <w:textAlignment w:val="center"/>
    </w:pPr>
    <w:rPr>
      <w:rFonts w:ascii="黑体" w:eastAsia="黑体" w:hAnsi="Times New Roman"/>
      <w:sz w:val="52"/>
    </w:rPr>
  </w:style>
  <w:style w:type="paragraph" w:customStyle="1" w:styleId="affff8">
    <w:name w:val="五级条标题"/>
    <w:basedOn w:val="afff7"/>
    <w:next w:val="af9"/>
    <w:qFormat/>
    <w:pPr>
      <w:outlineLvl w:val="6"/>
    </w:pPr>
  </w:style>
  <w:style w:type="paragraph" w:customStyle="1" w:styleId="affff9">
    <w:name w:val="封面标准代替信息"/>
    <w:qFormat/>
    <w:pPr>
      <w:spacing w:before="57" w:line="280" w:lineRule="exact"/>
      <w:jc w:val="right"/>
    </w:pPr>
    <w:rPr>
      <w:rFonts w:ascii="宋体" w:hAnsi="Times New Roman"/>
      <w:sz w:val="21"/>
      <w:szCs w:val="21"/>
    </w:rPr>
  </w:style>
  <w:style w:type="character" w:customStyle="1" w:styleId="ab">
    <w:name w:val="批注文字 字符"/>
    <w:basedOn w:val="a0"/>
    <w:link w:val="aa"/>
    <w:uiPriority w:val="99"/>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6">
    <w:name w:val="封面标准英文名称2"/>
    <w:basedOn w:val="affff6"/>
    <w:qFormat/>
  </w:style>
  <w:style w:type="paragraph" w:customStyle="1" w:styleId="27">
    <w:name w:val="封面标准号2"/>
    <w:qFormat/>
    <w:pPr>
      <w:spacing w:before="357" w:line="280" w:lineRule="exact"/>
      <w:jc w:val="right"/>
    </w:pPr>
    <w:rPr>
      <w:rFonts w:ascii="黑体" w:eastAsia="黑体" w:hAnsi="Times New Roman"/>
      <w:sz w:val="28"/>
      <w:szCs w:val="28"/>
    </w:rPr>
  </w:style>
  <w:style w:type="paragraph" w:customStyle="1" w:styleId="28">
    <w:name w:val="封面一致性程度标识2"/>
    <w:basedOn w:val="affff5"/>
    <w:qFormat/>
  </w:style>
  <w:style w:type="paragraph" w:customStyle="1" w:styleId="affffa">
    <w:name w:val="注×："/>
    <w:qFormat/>
    <w:pPr>
      <w:widowControl w:val="0"/>
      <w:autoSpaceDE w:val="0"/>
      <w:autoSpaceDN w:val="0"/>
      <w:ind w:left="1287" w:hanging="360"/>
      <w:jc w:val="both"/>
    </w:pPr>
    <w:rPr>
      <w:rFonts w:ascii="宋体" w:hAnsi="Times New Roman"/>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a"/>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line="0" w:lineRule="atLeast"/>
      <w:jc w:val="right"/>
    </w:pPr>
    <w:rPr>
      <w:rFonts w:ascii="Times New Roman" w:hAnsi="Times New Roman"/>
      <w:b/>
      <w:w w:val="170"/>
      <w:sz w:val="96"/>
      <w:szCs w:val="96"/>
    </w:rPr>
  </w:style>
  <w:style w:type="paragraph" w:customStyle="1" w:styleId="Agreement">
    <w:name w:val="Agreement"/>
    <w:basedOn w:val="a"/>
    <w:next w:val="Doc-text2"/>
    <w:uiPriority w:val="99"/>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f">
    <w:name w:val="标准书眉一"/>
    <w:qFormat/>
    <w:pPr>
      <w:jc w:val="both"/>
    </w:pPr>
    <w:rPr>
      <w:rFonts w:ascii="Times New Roman" w:hAnsi="Times New Roman"/>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9"/>
    <w:qFormat/>
    <w:pPr>
      <w:widowControl w:val="0"/>
      <w:ind w:leftChars="200" w:left="840" w:hangingChars="200" w:hanging="420"/>
      <w:jc w:val="both"/>
    </w:pPr>
    <w:rPr>
      <w:rFonts w:ascii="宋体" w:hAnsi="Times New Roman"/>
      <w:sz w:val="18"/>
    </w:rPr>
  </w:style>
  <w:style w:type="character" w:customStyle="1" w:styleId="af1">
    <w:name w:val="尾注文本 字符"/>
    <w:basedOn w:val="a0"/>
    <w:link w:val="af0"/>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f2">
    <w:name w:val="编号列项（三级）"/>
    <w:qFormat/>
    <w:rPr>
      <w:rFonts w:ascii="宋体" w:hAnsi="Times New Roman"/>
      <w:sz w:val="21"/>
    </w:rPr>
  </w:style>
  <w:style w:type="paragraph" w:customStyle="1" w:styleId="afffff3">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eastAsia="MS Mincho" w:cs="Arial"/>
      <w:b/>
      <w:bCs/>
      <w:kern w:val="0"/>
      <w:sz w:val="18"/>
      <w:szCs w:val="18"/>
      <w:lang w:val="en-GB"/>
    </w:rPr>
  </w:style>
  <w:style w:type="paragraph" w:customStyle="1" w:styleId="afffff6">
    <w:name w:val="示例后文字"/>
    <w:basedOn w:val="af9"/>
    <w:next w:val="af9"/>
    <w:qFormat/>
    <w:pPr>
      <w:ind w:firstLine="360"/>
    </w:pPr>
    <w:rPr>
      <w:sz w:val="18"/>
    </w:rPr>
  </w:style>
  <w:style w:type="paragraph" w:customStyle="1" w:styleId="afffff7">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b/>
      <w:bCs/>
      <w:kern w:val="0"/>
      <w:szCs w:val="20"/>
      <w:lang w:val="en-GB"/>
    </w:rPr>
  </w:style>
  <w:style w:type="paragraph" w:customStyle="1" w:styleId="afffff9">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9"/>
    <w:qFormat/>
    <w:pPr>
      <w:tabs>
        <w:tab w:val="left" w:pos="1304"/>
      </w:tabs>
      <w:spacing w:beforeLines="50" w:afterLines="50"/>
      <w:ind w:left="1304" w:hanging="1304"/>
      <w:jc w:val="center"/>
    </w:pPr>
    <w:rPr>
      <w:rFonts w:ascii="黑体" w:eastAsia="黑体" w:hAnsi="Times New Roman"/>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30">
    <w:name w:val="b3"/>
    <w:basedOn w:val="a"/>
    <w:qFormat/>
    <w:pPr>
      <w:widowControl/>
      <w:overflowPunct w:val="0"/>
      <w:autoSpaceDE w:val="0"/>
      <w:autoSpaceDN w:val="0"/>
      <w:ind w:left="1135" w:hanging="284"/>
      <w:jc w:val="left"/>
    </w:pPr>
    <w:rPr>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link w:val="B5Char"/>
    <w:qFormat/>
  </w:style>
  <w:style w:type="paragraph" w:customStyle="1" w:styleId="affffff">
    <w:name w:val="其他发布日期"/>
    <w:basedOn w:val="affff3"/>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ind w:firstLine="363"/>
      <w:jc w:val="both"/>
    </w:pPr>
    <w:rPr>
      <w:rFonts w:ascii="宋体" w:hAnsi="Times New Roman"/>
      <w:sz w:val="18"/>
      <w:szCs w:val="18"/>
    </w:rPr>
  </w:style>
  <w:style w:type="paragraph" w:customStyle="1" w:styleId="affffff1">
    <w:name w:val="附录表标号"/>
    <w:basedOn w:val="a"/>
    <w:next w:val="af9"/>
    <w:qFormat/>
    <w:pPr>
      <w:spacing w:line="14" w:lineRule="exact"/>
      <w:ind w:left="811" w:hanging="448"/>
      <w:jc w:val="center"/>
      <w:outlineLvl w:val="0"/>
    </w:pPr>
    <w:rPr>
      <w:color w:val="FFFFFF"/>
    </w:rPr>
  </w:style>
  <w:style w:type="paragraph" w:customStyle="1" w:styleId="affffff2">
    <w:name w:val="附录图标题"/>
    <w:basedOn w:val="a"/>
    <w:next w:val="af9"/>
    <w:qFormat/>
    <w:pPr>
      <w:tabs>
        <w:tab w:val="left" w:pos="363"/>
      </w:tabs>
      <w:spacing w:afterLines="50"/>
      <w:jc w:val="center"/>
    </w:pPr>
    <w:rPr>
      <w:rFonts w:ascii="黑体" w:eastAsia="黑体"/>
      <w:szCs w:val="21"/>
    </w:rPr>
  </w:style>
  <w:style w:type="paragraph" w:customStyle="1" w:styleId="affffff3">
    <w:name w:val="附录标题"/>
    <w:basedOn w:val="af9"/>
    <w:next w:val="af9"/>
    <w:qFormat/>
    <w:pPr>
      <w:ind w:firstLineChars="0" w:firstLine="0"/>
      <w:jc w:val="center"/>
    </w:pPr>
    <w:rPr>
      <w:rFonts w:ascii="黑体" w:eastAsia="黑体"/>
    </w:rPr>
  </w:style>
  <w:style w:type="paragraph" w:customStyle="1" w:styleId="affffff4">
    <w:name w:val="数字编号列项（二级）"/>
    <w:qFormat/>
    <w:pPr>
      <w:tabs>
        <w:tab w:val="left" w:pos="1260"/>
      </w:tabs>
      <w:ind w:left="1190" w:hanging="567"/>
      <w:jc w:val="both"/>
    </w:pPr>
    <w:rPr>
      <w:rFonts w:ascii="宋体" w:hAnsi="Times New Roman"/>
      <w:sz w:val="21"/>
    </w:rPr>
  </w:style>
  <w:style w:type="paragraph" w:customStyle="1" w:styleId="TAC">
    <w:name w:val="TAC"/>
    <w:basedOn w:val="TAL"/>
    <w:link w:val="TACChar"/>
    <w:qFormat/>
    <w:pPr>
      <w:jc w:val="center"/>
    </w:pPr>
    <w:rPr>
      <w:szCs w:val="20"/>
      <w:lang w:eastAsia="en-US"/>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ind w:left="623" w:hanging="425"/>
      <w:jc w:val="both"/>
    </w:pPr>
    <w:rPr>
      <w:rFonts w:ascii="宋体" w:hAnsi="Times New Roman"/>
      <w:sz w:val="21"/>
    </w:rPr>
  </w:style>
  <w:style w:type="paragraph" w:customStyle="1" w:styleId="affffff8">
    <w:name w:val="附录字母编号列项（一级）"/>
    <w:qFormat/>
    <w:pPr>
      <w:tabs>
        <w:tab w:val="left" w:pos="839"/>
      </w:tabs>
      <w:ind w:firstLine="363"/>
    </w:pPr>
    <w:rPr>
      <w:rFonts w:ascii="宋体" w:hAnsi="Times New Roman"/>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line="320" w:lineRule="exact"/>
      <w:jc w:val="both"/>
    </w:pPr>
    <w:rPr>
      <w:rFonts w:ascii="宋体" w:hAnsi="Times New Roman"/>
      <w:sz w:val="21"/>
    </w:rPr>
  </w:style>
  <w:style w:type="paragraph" w:customStyle="1" w:styleId="affffffa">
    <w:name w:val="标准称谓"/>
    <w:next w:val="a"/>
    <w:qFormat/>
    <w:pPr>
      <w:widowControl w:val="0"/>
      <w:kinsoku w:val="0"/>
      <w:overflowPunct w:val="0"/>
      <w:autoSpaceDE w:val="0"/>
      <w:autoSpaceDN w:val="0"/>
      <w:spacing w:line="0" w:lineRule="atLeast"/>
      <w:jc w:val="distribute"/>
    </w:pPr>
    <w:rPr>
      <w:rFonts w:ascii="宋体" w:hAnsi="Times New Roman"/>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9"/>
    <w:next w:val="af9"/>
    <w:qFormat/>
    <w:pPr>
      <w:ind w:firstLineChars="0" w:firstLine="0"/>
    </w:pPr>
  </w:style>
  <w:style w:type="paragraph" w:customStyle="1" w:styleId="afffffff1">
    <w:name w:val="列项——（一级）"/>
    <w:qFormat/>
    <w:pPr>
      <w:widowControl w:val="0"/>
      <w:tabs>
        <w:tab w:val="left" w:pos="839"/>
      </w:tabs>
      <w:ind w:left="839" w:hanging="419"/>
      <w:jc w:val="both"/>
    </w:pPr>
    <w:rPr>
      <w:rFonts w:ascii="宋体" w:hAnsi="Times New Roman"/>
      <w:sz w:val="21"/>
    </w:rPr>
  </w:style>
  <w:style w:type="paragraph" w:customStyle="1" w:styleId="29">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ind w:left="839" w:hanging="419"/>
      <w:jc w:val="both"/>
    </w:pPr>
    <w:rPr>
      <w:rFonts w:ascii="宋体" w:hAnsi="Times New Roman"/>
      <w:sz w:val="21"/>
    </w:rPr>
  </w:style>
  <w:style w:type="paragraph" w:customStyle="1" w:styleId="2a">
    <w:name w:val="封面标准名称2"/>
    <w:basedOn w:val="affff7"/>
    <w:qFormat/>
    <w:pPr>
      <w:spacing w:beforeLines="630"/>
    </w:pPr>
  </w:style>
  <w:style w:type="paragraph" w:customStyle="1" w:styleId="afffffff4">
    <w:name w:val="前言、引言标题"/>
    <w:next w:val="af9"/>
    <w:qFormat/>
    <w:pPr>
      <w:keepNext/>
      <w:pageBreakBefore/>
      <w:shd w:val="clear" w:color="FFFFFF" w:fill="FFFFFF"/>
      <w:spacing w:before="640" w:after="560"/>
      <w:jc w:val="center"/>
      <w:outlineLvl w:val="0"/>
    </w:pPr>
    <w:rPr>
      <w:rFonts w:ascii="黑体" w:eastAsia="黑体" w:hAnsi="Times New Roman"/>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9"/>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ind w:right="198"/>
      <w:jc w:val="right"/>
    </w:pPr>
    <w:rPr>
      <w:rFonts w:ascii="宋体" w:hAnsi="Times New Roman"/>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ind w:leftChars="400" w:left="600" w:hangingChars="200" w:hanging="200"/>
    </w:pPr>
    <w:rPr>
      <w:rFonts w:ascii="宋体" w:hAnsi="Times New Roman"/>
      <w:sz w:val="21"/>
    </w:rPr>
  </w:style>
  <w:style w:type="paragraph" w:customStyle="1" w:styleId="afffffffb">
    <w:name w:val="目次、标准名称标题"/>
    <w:basedOn w:val="a"/>
    <w:next w:val="a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jc w:val="both"/>
    </w:pPr>
    <w:rPr>
      <w:rFonts w:ascii="Times New Roman" w:hAnsi="Times New Roma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ind w:left="221"/>
    </w:pPr>
    <w:rPr>
      <w:rFonts w:ascii="宋体" w:hAnsi="Times New Roman"/>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link w:val="CRCoverPageZchn"/>
    <w:qFormat/>
    <w:pPr>
      <w:spacing w:after="120"/>
    </w:pPr>
    <w:rPr>
      <w:rFonts w:ascii="Arial" w:hAnsi="Arial"/>
      <w:sz w:val="21"/>
      <w:szCs w:val="22"/>
      <w:lang w:val="en-GB" w:eastAsia="en-US"/>
    </w:rPr>
  </w:style>
  <w:style w:type="paragraph" w:styleId="afffffffe">
    <w:name w:val="List Paragraph"/>
    <w:aliases w:val="- Bullets,?? ??,?????,????,Lista1,リスト段落,列出段落1,中等深浅网格 1 - 着色 21,목록 단락,¥¡¡¡¡ì¬º¥¹¥È¶ÎÂä,ÁÐ³ö¶ÎÂä,¥ê¥¹¥È¶ÎÂä,列表段落1,—ño’i—Ž,1st level - Bullet List Paragraph,Lettre d'introduction,Paragrafo elenco,Normal bullet 2,Bullet list,列表段落11,목록단락,列出段落,列,列表段,P"/>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表段落 字符"/>
    <w:aliases w:val="- Bullets 字符,?? ?? 字符,????? 字符,???? 字符,Lista1 字符,リスト段落 字符,列出段落1 字符,中等深浅网格 1 - 着色 21 字符,목록 단락 字符,¥¡¡¡¡ì¬º¥¹¥È¶ÎÂä 字符,ÁÐ³ö¶ÎÂä 字符,¥ê¥¹¥È¶ÎÂä 字符,列表段落1 字符,—ño’i—Ž 字符,1st level - Bullet List Paragraph 字符,Lettre d'introduction 字符,Paragrafo elenco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locked/>
    <w:rPr>
      <w:rFonts w:ascii="Arial" w:eastAsia="MS Mincho" w:hAnsi="Arial" w:cs="Arial"/>
      <w:sz w:val="18"/>
      <w:lang w:val="en-GB" w:eastAsia="en-US"/>
    </w:rPr>
  </w:style>
  <w:style w:type="paragraph" w:customStyle="1" w:styleId="CharCharCharCharCharChar">
    <w:name w:val="Char Char Char Char Char Char"/>
    <w:semiHidden/>
    <w:pPr>
      <w:keepNext/>
      <w:numPr>
        <w:numId w:val="3"/>
      </w:numPr>
      <w:autoSpaceDE w:val="0"/>
      <w:autoSpaceDN w:val="0"/>
      <w:adjustRightInd w:val="0"/>
      <w:spacing w:before="60" w:after="60" w:line="240" w:lineRule="auto"/>
      <w:jc w:val="both"/>
    </w:pPr>
    <w:rPr>
      <w:rFonts w:ascii="Arial" w:hAnsi="Arial" w:cs="Arial"/>
      <w:color w:val="0000FF"/>
      <w:kern w:val="2"/>
    </w:rPr>
  </w:style>
  <w:style w:type="paragraph" w:customStyle="1" w:styleId="textintend1">
    <w:name w:val="text intend 1"/>
    <w:basedOn w:val="a"/>
    <w:pPr>
      <w:widowControl/>
      <w:numPr>
        <w:numId w:val="4"/>
      </w:numPr>
      <w:overflowPunct w:val="0"/>
      <w:autoSpaceDE w:val="0"/>
      <w:autoSpaceDN w:val="0"/>
      <w:adjustRightInd w:val="0"/>
      <w:textAlignment w:val="baseline"/>
    </w:pPr>
    <w:rPr>
      <w:rFonts w:eastAsia="MS Mincho"/>
      <w:kern w:val="0"/>
      <w:sz w:val="24"/>
      <w:szCs w:val="20"/>
      <w:lang w:eastAsia="en-GB"/>
    </w:rPr>
  </w:style>
  <w:style w:type="numbering" w:customStyle="1" w:styleId="13">
    <w:name w:val="无列表1"/>
    <w:next w:val="a2"/>
    <w:uiPriority w:val="99"/>
    <w:semiHidden/>
    <w:unhideWhenUsed/>
    <w:rsid w:val="00F05075"/>
  </w:style>
  <w:style w:type="character" w:customStyle="1" w:styleId="EditorsNoteChar">
    <w:name w:val="Editor's Note Char"/>
    <w:aliases w:val="EN Char"/>
    <w:link w:val="EditorsNote"/>
    <w:qFormat/>
    <w:rsid w:val="00F05075"/>
    <w:rPr>
      <w:rFonts w:ascii="Arial" w:eastAsia="MS Mincho" w:hAnsi="Arial"/>
      <w:color w:val="FF0000"/>
      <w:lang w:val="en-GB" w:eastAsia="en-US"/>
    </w:rPr>
  </w:style>
  <w:style w:type="character" w:customStyle="1" w:styleId="TFChar">
    <w:name w:val="TF Char"/>
    <w:link w:val="TF"/>
    <w:qFormat/>
    <w:rsid w:val="00F05075"/>
    <w:rPr>
      <w:rFonts w:ascii="Arial" w:eastAsia="MS Mincho" w:hAnsi="Arial"/>
      <w:b/>
      <w:lang w:val="en-GB" w:eastAsia="en-US"/>
    </w:rPr>
  </w:style>
  <w:style w:type="character" w:customStyle="1" w:styleId="B5Char">
    <w:name w:val="B5 Char"/>
    <w:link w:val="B5"/>
    <w:qFormat/>
    <w:rsid w:val="00F05075"/>
    <w:rPr>
      <w:rFonts w:ascii="Times New Roman" w:eastAsia="MS Mincho" w:hAnsi="Times New Roman"/>
      <w:lang w:val="en-GB" w:eastAsia="en-US"/>
    </w:rPr>
  </w:style>
  <w:style w:type="paragraph" w:customStyle="1" w:styleId="B6">
    <w:name w:val="B6"/>
    <w:basedOn w:val="B5"/>
    <w:link w:val="B6Char"/>
    <w:qFormat/>
    <w:rsid w:val="00F05075"/>
    <w:pPr>
      <w:spacing w:after="180"/>
      <w:ind w:left="1985"/>
      <w:contextualSpacing w:val="0"/>
    </w:pPr>
    <w:rPr>
      <w:rFonts w:eastAsia="Times New Roman"/>
      <w:lang w:val="en-US" w:eastAsia="ja-JP"/>
    </w:rPr>
  </w:style>
  <w:style w:type="character" w:customStyle="1" w:styleId="B6Char">
    <w:name w:val="B6 Char"/>
    <w:link w:val="B6"/>
    <w:qFormat/>
    <w:rsid w:val="00F05075"/>
    <w:rPr>
      <w:rFonts w:ascii="Times New Roman" w:eastAsia="Times New Roman" w:hAnsi="Times New Roman"/>
      <w:lang w:eastAsia="ja-JP"/>
    </w:rPr>
  </w:style>
  <w:style w:type="paragraph" w:customStyle="1" w:styleId="B7">
    <w:name w:val="B7"/>
    <w:basedOn w:val="B6"/>
    <w:link w:val="B7Char"/>
    <w:qFormat/>
    <w:rsid w:val="00F05075"/>
    <w:pPr>
      <w:ind w:left="2269"/>
    </w:pPr>
  </w:style>
  <w:style w:type="character" w:customStyle="1" w:styleId="B7Char">
    <w:name w:val="B7 Char"/>
    <w:link w:val="B7"/>
    <w:qFormat/>
    <w:rsid w:val="00F05075"/>
    <w:rPr>
      <w:rFonts w:ascii="Times New Roman" w:eastAsia="Times New Roman" w:hAnsi="Times New Roman"/>
      <w:lang w:eastAsia="ja-JP"/>
    </w:rPr>
  </w:style>
  <w:style w:type="paragraph" w:styleId="affffffff0">
    <w:name w:val="Revision"/>
    <w:hidden/>
    <w:uiPriority w:val="99"/>
    <w:semiHidden/>
    <w:qFormat/>
    <w:rsid w:val="00F05075"/>
    <w:pPr>
      <w:spacing w:after="0" w:line="240" w:lineRule="auto"/>
    </w:pPr>
    <w:rPr>
      <w:rFonts w:ascii="Times New Roman" w:eastAsia="Batang" w:hAnsi="Times New Roman"/>
      <w:lang w:val="en-GB" w:eastAsia="en-US"/>
    </w:rPr>
  </w:style>
  <w:style w:type="paragraph" w:customStyle="1" w:styleId="B8">
    <w:name w:val="B8"/>
    <w:basedOn w:val="B7"/>
    <w:qFormat/>
    <w:rsid w:val="00F05075"/>
    <w:pPr>
      <w:ind w:left="2552"/>
    </w:pPr>
  </w:style>
  <w:style w:type="paragraph" w:customStyle="1" w:styleId="B9">
    <w:name w:val="B9"/>
    <w:basedOn w:val="B8"/>
    <w:qFormat/>
    <w:rsid w:val="00F05075"/>
    <w:pPr>
      <w:ind w:left="2836"/>
    </w:pPr>
  </w:style>
  <w:style w:type="paragraph" w:customStyle="1" w:styleId="B10">
    <w:name w:val="B10"/>
    <w:basedOn w:val="B5"/>
    <w:link w:val="B10Char"/>
    <w:qFormat/>
    <w:rsid w:val="00F05075"/>
    <w:pPr>
      <w:spacing w:after="180"/>
      <w:ind w:left="3119"/>
      <w:contextualSpacing w:val="0"/>
    </w:pPr>
    <w:rPr>
      <w:rFonts w:eastAsia="Times New Roman"/>
      <w:lang w:eastAsia="ja-JP"/>
    </w:rPr>
  </w:style>
  <w:style w:type="character" w:customStyle="1" w:styleId="B10Char">
    <w:name w:val="B10 Char"/>
    <w:basedOn w:val="B5Char"/>
    <w:link w:val="B10"/>
    <w:rsid w:val="00F05075"/>
    <w:rPr>
      <w:rFonts w:ascii="Times New Roman" w:eastAsia="Times New Roman" w:hAnsi="Times New Roman"/>
      <w:lang w:val="en-GB" w:eastAsia="ja-JP"/>
    </w:rPr>
  </w:style>
  <w:style w:type="character" w:customStyle="1" w:styleId="EXChar">
    <w:name w:val="EX Char"/>
    <w:link w:val="EX"/>
    <w:qFormat/>
    <w:locked/>
    <w:rsid w:val="00F05075"/>
    <w:rPr>
      <w:rFonts w:ascii="Arial" w:eastAsia="MS Mincho" w:hAnsi="Arial"/>
      <w:lang w:val="en-GB" w:eastAsia="en-US"/>
    </w:rPr>
  </w:style>
  <w:style w:type="character" w:customStyle="1" w:styleId="CRCoverPageZchn">
    <w:name w:val="CR Cover Page Zchn"/>
    <w:link w:val="CRCoverPage"/>
    <w:qFormat/>
    <w:locked/>
    <w:rsid w:val="00F05075"/>
    <w:rPr>
      <w:rFonts w:ascii="Arial" w:hAnsi="Arial"/>
      <w:sz w:val="21"/>
      <w:szCs w:val="22"/>
      <w:lang w:val="en-GB" w:eastAsia="en-US"/>
    </w:rPr>
  </w:style>
  <w:style w:type="table" w:customStyle="1" w:styleId="14">
    <w:name w:val="网格型1"/>
    <w:basedOn w:val="a1"/>
    <w:next w:val="aff0"/>
    <w:uiPriority w:val="39"/>
    <w:qFormat/>
    <w:rsid w:val="00F0507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05075"/>
  </w:style>
  <w:style w:type="character" w:customStyle="1" w:styleId="CharChar3">
    <w:name w:val="Char Char3"/>
    <w:rsid w:val="00F05075"/>
    <w:rPr>
      <w:rFonts w:ascii="Courier New" w:hAnsi="Courier New"/>
      <w:lang w:val="nb-NO"/>
    </w:rPr>
  </w:style>
  <w:style w:type="character" w:customStyle="1" w:styleId="fontstyle01">
    <w:name w:val="fontstyle01"/>
    <w:basedOn w:val="a0"/>
    <w:rsid w:val="00F05075"/>
    <w:rPr>
      <w:rFonts w:ascii="TimesNewRomanPSMT" w:eastAsia="TimesNewRomanPSMT" w:hint="eastAsia"/>
      <w:color w:val="000000"/>
      <w:sz w:val="20"/>
      <w:szCs w:val="20"/>
    </w:rPr>
  </w:style>
  <w:style w:type="paragraph" w:customStyle="1" w:styleId="3GPPNormalText">
    <w:name w:val="3GPP Normal Text"/>
    <w:basedOn w:val="ac"/>
    <w:link w:val="3GPPNormalTextChar"/>
    <w:qFormat/>
    <w:rsid w:val="00F05075"/>
    <w:pPr>
      <w:spacing w:before="0" w:line="259" w:lineRule="auto"/>
      <w:ind w:hanging="22"/>
      <w:jc w:val="both"/>
    </w:pPr>
    <w:rPr>
      <w:sz w:val="24"/>
      <w:lang w:eastAsia="en-US"/>
    </w:rPr>
  </w:style>
  <w:style w:type="character" w:customStyle="1" w:styleId="3GPPNormalTextChar">
    <w:name w:val="3GPP Normal Text Char"/>
    <w:link w:val="3GPPNormalText"/>
    <w:qFormat/>
    <w:rsid w:val="00F05075"/>
    <w:rPr>
      <w:rFonts w:ascii="Arial" w:eastAsia="MS Mincho" w:hAnsi="Arial"/>
      <w:sz w:val="24"/>
      <w:szCs w:val="24"/>
      <w:lang w:val="en-GB" w:eastAsia="en-US"/>
    </w:rPr>
  </w:style>
  <w:style w:type="numbering" w:customStyle="1" w:styleId="2b">
    <w:name w:val="无列表2"/>
    <w:next w:val="a2"/>
    <w:uiPriority w:val="99"/>
    <w:semiHidden/>
    <w:unhideWhenUsed/>
    <w:rsid w:val="003A6024"/>
  </w:style>
  <w:style w:type="table" w:customStyle="1" w:styleId="2c">
    <w:name w:val="网格型2"/>
    <w:basedOn w:val="a1"/>
    <w:next w:val="aff0"/>
    <w:uiPriority w:val="39"/>
    <w:qFormat/>
    <w:rsid w:val="003A6024"/>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无列表3"/>
    <w:next w:val="a2"/>
    <w:uiPriority w:val="99"/>
    <w:semiHidden/>
    <w:unhideWhenUsed/>
    <w:rsid w:val="00F44B60"/>
  </w:style>
  <w:style w:type="table" w:customStyle="1" w:styleId="35">
    <w:name w:val="网格型3"/>
    <w:basedOn w:val="a1"/>
    <w:next w:val="aff0"/>
    <w:uiPriority w:val="39"/>
    <w:qFormat/>
    <w:rsid w:val="00F44B6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无列表4"/>
    <w:next w:val="a2"/>
    <w:uiPriority w:val="99"/>
    <w:semiHidden/>
    <w:unhideWhenUsed/>
    <w:rsid w:val="00FF5F97"/>
  </w:style>
  <w:style w:type="paragraph" w:customStyle="1" w:styleId="LGTdoc1">
    <w:name w:val="LGTdoc_제목1"/>
    <w:basedOn w:val="a"/>
    <w:qFormat/>
    <w:rsid w:val="00FF5F97"/>
    <w:pPr>
      <w:widowControl/>
      <w:adjustRightInd w:val="0"/>
      <w:snapToGrid w:val="0"/>
      <w:spacing w:beforeLines="50" w:before="120" w:after="100" w:afterAutospacing="1"/>
    </w:pPr>
    <w:rPr>
      <w:rFonts w:ascii="Times New Roman" w:eastAsia="Batang" w:hAnsi="Times New Roman"/>
      <w:b/>
      <w:kern w:val="0"/>
      <w:sz w:val="28"/>
      <w:szCs w:val="20"/>
      <w:lang w:val="en-GB" w:eastAsia="ko-KR"/>
    </w:rPr>
  </w:style>
  <w:style w:type="character" w:customStyle="1" w:styleId="cf01">
    <w:name w:val="cf01"/>
    <w:basedOn w:val="a0"/>
    <w:rsid w:val="00FF5F97"/>
    <w:rPr>
      <w:rFonts w:ascii="Segoe UI" w:hAnsi="Segoe UI" w:cs="Segoe UI" w:hint="default"/>
      <w:sz w:val="18"/>
      <w:szCs w:val="18"/>
    </w:rPr>
  </w:style>
  <w:style w:type="character" w:customStyle="1" w:styleId="cf11">
    <w:name w:val="cf11"/>
    <w:basedOn w:val="a0"/>
    <w:rsid w:val="00FF5F97"/>
    <w:rPr>
      <w:rFonts w:ascii="Segoe UI" w:hAnsi="Segoe UI" w:cs="Segoe UI" w:hint="default"/>
      <w:i/>
      <w:iCs/>
      <w:sz w:val="18"/>
      <w:szCs w:val="18"/>
    </w:rPr>
  </w:style>
  <w:style w:type="paragraph" w:customStyle="1" w:styleId="ProposalandObservation">
    <w:name w:val="Proposal and Observation"/>
    <w:basedOn w:val="a"/>
    <w:link w:val="ProposalandObservation0"/>
    <w:qFormat/>
    <w:rsid w:val="001A4B64"/>
    <w:pPr>
      <w:widowControl/>
      <w:spacing w:after="180"/>
      <w:ind w:left="1287" w:hangingChars="585" w:hanging="1287"/>
      <w:jc w:val="left"/>
    </w:pPr>
    <w:rPr>
      <w:rFonts w:eastAsia="BIZ UDゴシック" w:cs="Arial"/>
      <w:b/>
      <w:bCs/>
      <w:kern w:val="0"/>
      <w:sz w:val="22"/>
      <w:szCs w:val="22"/>
      <w:lang w:val="en-GB" w:eastAsia="ja-JP"/>
    </w:rPr>
  </w:style>
  <w:style w:type="character" w:customStyle="1" w:styleId="ProposalandObservation0">
    <w:name w:val="Proposal and Observation (文字)"/>
    <w:basedOn w:val="a0"/>
    <w:link w:val="ProposalandObservation"/>
    <w:rsid w:val="001A4B64"/>
    <w:rPr>
      <w:rFonts w:ascii="Arial" w:eastAsia="BIZ UDゴシック" w:hAnsi="Arial" w:cs="Arial"/>
      <w:b/>
      <w:bCs/>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010673">
      <w:bodyDiv w:val="1"/>
      <w:marLeft w:val="0"/>
      <w:marRight w:val="0"/>
      <w:marTop w:val="0"/>
      <w:marBottom w:val="0"/>
      <w:divBdr>
        <w:top w:val="none" w:sz="0" w:space="0" w:color="auto"/>
        <w:left w:val="none" w:sz="0" w:space="0" w:color="auto"/>
        <w:bottom w:val="none" w:sz="0" w:space="0" w:color="auto"/>
        <w:right w:val="none" w:sz="0" w:space="0" w:color="auto"/>
      </w:divBdr>
      <w:divsChild>
        <w:div w:id="409354821">
          <w:marLeft w:val="360"/>
          <w:marRight w:val="0"/>
          <w:marTop w:val="200"/>
          <w:marBottom w:val="0"/>
          <w:divBdr>
            <w:top w:val="none" w:sz="0" w:space="0" w:color="auto"/>
            <w:left w:val="none" w:sz="0" w:space="0" w:color="auto"/>
            <w:bottom w:val="none" w:sz="0" w:space="0" w:color="auto"/>
            <w:right w:val="none" w:sz="0" w:space="0" w:color="auto"/>
          </w:divBdr>
        </w:div>
        <w:div w:id="1344549668">
          <w:marLeft w:val="1080"/>
          <w:marRight w:val="0"/>
          <w:marTop w:val="100"/>
          <w:marBottom w:val="0"/>
          <w:divBdr>
            <w:top w:val="none" w:sz="0" w:space="0" w:color="auto"/>
            <w:left w:val="none" w:sz="0" w:space="0" w:color="auto"/>
            <w:bottom w:val="none" w:sz="0" w:space="0" w:color="auto"/>
            <w:right w:val="none" w:sz="0" w:space="0" w:color="auto"/>
          </w:divBdr>
        </w:div>
        <w:div w:id="1127700430">
          <w:marLeft w:val="1080"/>
          <w:marRight w:val="0"/>
          <w:marTop w:val="100"/>
          <w:marBottom w:val="0"/>
          <w:divBdr>
            <w:top w:val="none" w:sz="0" w:space="0" w:color="auto"/>
            <w:left w:val="none" w:sz="0" w:space="0" w:color="auto"/>
            <w:bottom w:val="none" w:sz="0" w:space="0" w:color="auto"/>
            <w:right w:val="none" w:sz="0" w:space="0" w:color="auto"/>
          </w:divBdr>
        </w:div>
        <w:div w:id="64425811">
          <w:marLeft w:val="1080"/>
          <w:marRight w:val="0"/>
          <w:marTop w:val="100"/>
          <w:marBottom w:val="0"/>
          <w:divBdr>
            <w:top w:val="none" w:sz="0" w:space="0" w:color="auto"/>
            <w:left w:val="none" w:sz="0" w:space="0" w:color="auto"/>
            <w:bottom w:val="none" w:sz="0" w:space="0" w:color="auto"/>
            <w:right w:val="none" w:sz="0" w:space="0" w:color="auto"/>
          </w:divBdr>
        </w:div>
        <w:div w:id="2085293070">
          <w:marLeft w:val="1080"/>
          <w:marRight w:val="0"/>
          <w:marTop w:val="100"/>
          <w:marBottom w:val="0"/>
          <w:divBdr>
            <w:top w:val="none" w:sz="0" w:space="0" w:color="auto"/>
            <w:left w:val="none" w:sz="0" w:space="0" w:color="auto"/>
            <w:bottom w:val="none" w:sz="0" w:space="0" w:color="auto"/>
            <w:right w:val="none" w:sz="0" w:space="0" w:color="auto"/>
          </w:divBdr>
        </w:div>
        <w:div w:id="518467542">
          <w:marLeft w:val="360"/>
          <w:marRight w:val="0"/>
          <w:marTop w:val="200"/>
          <w:marBottom w:val="0"/>
          <w:divBdr>
            <w:top w:val="none" w:sz="0" w:space="0" w:color="auto"/>
            <w:left w:val="none" w:sz="0" w:space="0" w:color="auto"/>
            <w:bottom w:val="none" w:sz="0" w:space="0" w:color="auto"/>
            <w:right w:val="none" w:sz="0" w:space="0" w:color="auto"/>
          </w:divBdr>
        </w:div>
        <w:div w:id="1324239338">
          <w:marLeft w:val="1080"/>
          <w:marRight w:val="0"/>
          <w:marTop w:val="100"/>
          <w:marBottom w:val="0"/>
          <w:divBdr>
            <w:top w:val="none" w:sz="0" w:space="0" w:color="auto"/>
            <w:left w:val="none" w:sz="0" w:space="0" w:color="auto"/>
            <w:bottom w:val="none" w:sz="0" w:space="0" w:color="auto"/>
            <w:right w:val="none" w:sz="0" w:space="0" w:color="auto"/>
          </w:divBdr>
        </w:div>
        <w:div w:id="1828813747">
          <w:marLeft w:val="1080"/>
          <w:marRight w:val="0"/>
          <w:marTop w:val="100"/>
          <w:marBottom w:val="0"/>
          <w:divBdr>
            <w:top w:val="none" w:sz="0" w:space="0" w:color="auto"/>
            <w:left w:val="none" w:sz="0" w:space="0" w:color="auto"/>
            <w:bottom w:val="none" w:sz="0" w:space="0" w:color="auto"/>
            <w:right w:val="none" w:sz="0" w:space="0" w:color="auto"/>
          </w:divBdr>
        </w:div>
        <w:div w:id="1386299748">
          <w:marLeft w:val="1080"/>
          <w:marRight w:val="0"/>
          <w:marTop w:val="100"/>
          <w:marBottom w:val="0"/>
          <w:divBdr>
            <w:top w:val="none" w:sz="0" w:space="0" w:color="auto"/>
            <w:left w:val="none" w:sz="0" w:space="0" w:color="auto"/>
            <w:bottom w:val="none" w:sz="0" w:space="0" w:color="auto"/>
            <w:right w:val="none" w:sz="0" w:space="0" w:color="auto"/>
          </w:divBdr>
        </w:div>
        <w:div w:id="1663923682">
          <w:marLeft w:val="360"/>
          <w:marRight w:val="0"/>
          <w:marTop w:val="200"/>
          <w:marBottom w:val="0"/>
          <w:divBdr>
            <w:top w:val="none" w:sz="0" w:space="0" w:color="auto"/>
            <w:left w:val="none" w:sz="0" w:space="0" w:color="auto"/>
            <w:bottom w:val="none" w:sz="0" w:space="0" w:color="auto"/>
            <w:right w:val="none" w:sz="0" w:space="0" w:color="auto"/>
          </w:divBdr>
        </w:div>
        <w:div w:id="522092233">
          <w:marLeft w:val="1080"/>
          <w:marRight w:val="0"/>
          <w:marTop w:val="100"/>
          <w:marBottom w:val="0"/>
          <w:divBdr>
            <w:top w:val="none" w:sz="0" w:space="0" w:color="auto"/>
            <w:left w:val="none" w:sz="0" w:space="0" w:color="auto"/>
            <w:bottom w:val="none" w:sz="0" w:space="0" w:color="auto"/>
            <w:right w:val="none" w:sz="0" w:space="0" w:color="auto"/>
          </w:divBdr>
        </w:div>
      </w:divsChild>
    </w:div>
    <w:div w:id="777456335">
      <w:bodyDiv w:val="1"/>
      <w:marLeft w:val="0"/>
      <w:marRight w:val="0"/>
      <w:marTop w:val="0"/>
      <w:marBottom w:val="0"/>
      <w:divBdr>
        <w:top w:val="none" w:sz="0" w:space="0" w:color="auto"/>
        <w:left w:val="none" w:sz="0" w:space="0" w:color="auto"/>
        <w:bottom w:val="none" w:sz="0" w:space="0" w:color="auto"/>
        <w:right w:val="none" w:sz="0" w:space="0" w:color="auto"/>
      </w:divBdr>
    </w:div>
    <w:div w:id="1590460275">
      <w:bodyDiv w:val="1"/>
      <w:marLeft w:val="0"/>
      <w:marRight w:val="0"/>
      <w:marTop w:val="0"/>
      <w:marBottom w:val="0"/>
      <w:divBdr>
        <w:top w:val="none" w:sz="0" w:space="0" w:color="auto"/>
        <w:left w:val="none" w:sz="0" w:space="0" w:color="auto"/>
        <w:bottom w:val="none" w:sz="0" w:space="0" w:color="auto"/>
        <w:right w:val="none" w:sz="0" w:space="0" w:color="auto"/>
      </w:divBdr>
    </w:div>
    <w:div w:id="1745177739">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3">
          <w:marLeft w:val="360"/>
          <w:marRight w:val="0"/>
          <w:marTop w:val="200"/>
          <w:marBottom w:val="0"/>
          <w:divBdr>
            <w:top w:val="none" w:sz="0" w:space="0" w:color="auto"/>
            <w:left w:val="none" w:sz="0" w:space="0" w:color="auto"/>
            <w:bottom w:val="none" w:sz="0" w:space="0" w:color="auto"/>
            <w:right w:val="none" w:sz="0" w:space="0" w:color="auto"/>
          </w:divBdr>
        </w:div>
        <w:div w:id="1787121474">
          <w:marLeft w:val="1080"/>
          <w:marRight w:val="0"/>
          <w:marTop w:val="100"/>
          <w:marBottom w:val="0"/>
          <w:divBdr>
            <w:top w:val="none" w:sz="0" w:space="0" w:color="auto"/>
            <w:left w:val="none" w:sz="0" w:space="0" w:color="auto"/>
            <w:bottom w:val="none" w:sz="0" w:space="0" w:color="auto"/>
            <w:right w:val="none" w:sz="0" w:space="0" w:color="auto"/>
          </w:divBdr>
        </w:div>
        <w:div w:id="1031224218">
          <w:marLeft w:val="1080"/>
          <w:marRight w:val="0"/>
          <w:marTop w:val="100"/>
          <w:marBottom w:val="0"/>
          <w:divBdr>
            <w:top w:val="none" w:sz="0" w:space="0" w:color="auto"/>
            <w:left w:val="none" w:sz="0" w:space="0" w:color="auto"/>
            <w:bottom w:val="none" w:sz="0" w:space="0" w:color="auto"/>
            <w:right w:val="none" w:sz="0" w:space="0" w:color="auto"/>
          </w:divBdr>
        </w:div>
        <w:div w:id="649406560">
          <w:marLeft w:val="1080"/>
          <w:marRight w:val="0"/>
          <w:marTop w:val="100"/>
          <w:marBottom w:val="0"/>
          <w:divBdr>
            <w:top w:val="none" w:sz="0" w:space="0" w:color="auto"/>
            <w:left w:val="none" w:sz="0" w:space="0" w:color="auto"/>
            <w:bottom w:val="none" w:sz="0" w:space="0" w:color="auto"/>
            <w:right w:val="none" w:sz="0" w:space="0" w:color="auto"/>
          </w:divBdr>
        </w:div>
        <w:div w:id="828059563">
          <w:marLeft w:val="1080"/>
          <w:marRight w:val="0"/>
          <w:marTop w:val="100"/>
          <w:marBottom w:val="0"/>
          <w:divBdr>
            <w:top w:val="none" w:sz="0" w:space="0" w:color="auto"/>
            <w:left w:val="none" w:sz="0" w:space="0" w:color="auto"/>
            <w:bottom w:val="none" w:sz="0" w:space="0" w:color="auto"/>
            <w:right w:val="none" w:sz="0" w:space="0" w:color="auto"/>
          </w:divBdr>
        </w:div>
        <w:div w:id="118425931">
          <w:marLeft w:val="360"/>
          <w:marRight w:val="0"/>
          <w:marTop w:val="200"/>
          <w:marBottom w:val="0"/>
          <w:divBdr>
            <w:top w:val="none" w:sz="0" w:space="0" w:color="auto"/>
            <w:left w:val="none" w:sz="0" w:space="0" w:color="auto"/>
            <w:bottom w:val="none" w:sz="0" w:space="0" w:color="auto"/>
            <w:right w:val="none" w:sz="0" w:space="0" w:color="auto"/>
          </w:divBdr>
        </w:div>
        <w:div w:id="1341279503">
          <w:marLeft w:val="1080"/>
          <w:marRight w:val="0"/>
          <w:marTop w:val="100"/>
          <w:marBottom w:val="0"/>
          <w:divBdr>
            <w:top w:val="none" w:sz="0" w:space="0" w:color="auto"/>
            <w:left w:val="none" w:sz="0" w:space="0" w:color="auto"/>
            <w:bottom w:val="none" w:sz="0" w:space="0" w:color="auto"/>
            <w:right w:val="none" w:sz="0" w:space="0" w:color="auto"/>
          </w:divBdr>
        </w:div>
        <w:div w:id="1040088568">
          <w:marLeft w:val="1080"/>
          <w:marRight w:val="0"/>
          <w:marTop w:val="100"/>
          <w:marBottom w:val="0"/>
          <w:divBdr>
            <w:top w:val="none" w:sz="0" w:space="0" w:color="auto"/>
            <w:left w:val="none" w:sz="0" w:space="0" w:color="auto"/>
            <w:bottom w:val="none" w:sz="0" w:space="0" w:color="auto"/>
            <w:right w:val="none" w:sz="0" w:space="0" w:color="auto"/>
          </w:divBdr>
        </w:div>
        <w:div w:id="1246110476">
          <w:marLeft w:val="1080"/>
          <w:marRight w:val="0"/>
          <w:marTop w:val="100"/>
          <w:marBottom w:val="0"/>
          <w:divBdr>
            <w:top w:val="none" w:sz="0" w:space="0" w:color="auto"/>
            <w:left w:val="none" w:sz="0" w:space="0" w:color="auto"/>
            <w:bottom w:val="none" w:sz="0" w:space="0" w:color="auto"/>
            <w:right w:val="none" w:sz="0" w:space="0" w:color="auto"/>
          </w:divBdr>
        </w:div>
        <w:div w:id="752581103">
          <w:marLeft w:val="360"/>
          <w:marRight w:val="0"/>
          <w:marTop w:val="200"/>
          <w:marBottom w:val="0"/>
          <w:divBdr>
            <w:top w:val="none" w:sz="0" w:space="0" w:color="auto"/>
            <w:left w:val="none" w:sz="0" w:space="0" w:color="auto"/>
            <w:bottom w:val="none" w:sz="0" w:space="0" w:color="auto"/>
            <w:right w:val="none" w:sz="0" w:space="0" w:color="auto"/>
          </w:divBdr>
        </w:div>
        <w:div w:id="793444558">
          <w:marLeft w:val="1080"/>
          <w:marRight w:val="0"/>
          <w:marTop w:val="100"/>
          <w:marBottom w:val="0"/>
          <w:divBdr>
            <w:top w:val="none" w:sz="0" w:space="0" w:color="auto"/>
            <w:left w:val="none" w:sz="0" w:space="0" w:color="auto"/>
            <w:bottom w:val="none" w:sz="0" w:space="0" w:color="auto"/>
            <w:right w:val="none" w:sz="0" w:space="0" w:color="auto"/>
          </w:divBdr>
        </w:div>
      </w:divsChild>
    </w:div>
    <w:div w:id="1850482266">
      <w:bodyDiv w:val="1"/>
      <w:marLeft w:val="0"/>
      <w:marRight w:val="0"/>
      <w:marTop w:val="0"/>
      <w:marBottom w:val="0"/>
      <w:divBdr>
        <w:top w:val="none" w:sz="0" w:space="0" w:color="auto"/>
        <w:left w:val="none" w:sz="0" w:space="0" w:color="auto"/>
        <w:bottom w:val="none" w:sz="0" w:space="0" w:color="auto"/>
        <w:right w:val="none" w:sz="0" w:space="0" w:color="auto"/>
      </w:divBdr>
    </w:div>
    <w:div w:id="1982735219">
      <w:bodyDiv w:val="1"/>
      <w:marLeft w:val="0"/>
      <w:marRight w:val="0"/>
      <w:marTop w:val="0"/>
      <w:marBottom w:val="0"/>
      <w:divBdr>
        <w:top w:val="none" w:sz="0" w:space="0" w:color="auto"/>
        <w:left w:val="none" w:sz="0" w:space="0" w:color="auto"/>
        <w:bottom w:val="none" w:sz="0" w:space="0" w:color="auto"/>
        <w:right w:val="none" w:sz="0" w:space="0" w:color="auto"/>
      </w:divBdr>
      <w:divsChild>
        <w:div w:id="1915429642">
          <w:marLeft w:val="360"/>
          <w:marRight w:val="0"/>
          <w:marTop w:val="200"/>
          <w:marBottom w:val="0"/>
          <w:divBdr>
            <w:top w:val="none" w:sz="0" w:space="0" w:color="auto"/>
            <w:left w:val="none" w:sz="0" w:space="0" w:color="auto"/>
            <w:bottom w:val="none" w:sz="0" w:space="0" w:color="auto"/>
            <w:right w:val="none" w:sz="0" w:space="0" w:color="auto"/>
          </w:divBdr>
        </w:div>
        <w:div w:id="740449834">
          <w:marLeft w:val="1080"/>
          <w:marRight w:val="0"/>
          <w:marTop w:val="100"/>
          <w:marBottom w:val="0"/>
          <w:divBdr>
            <w:top w:val="none" w:sz="0" w:space="0" w:color="auto"/>
            <w:left w:val="none" w:sz="0" w:space="0" w:color="auto"/>
            <w:bottom w:val="none" w:sz="0" w:space="0" w:color="auto"/>
            <w:right w:val="none" w:sz="0" w:space="0" w:color="auto"/>
          </w:divBdr>
        </w:div>
        <w:div w:id="1144666583">
          <w:marLeft w:val="1080"/>
          <w:marRight w:val="0"/>
          <w:marTop w:val="100"/>
          <w:marBottom w:val="0"/>
          <w:divBdr>
            <w:top w:val="none" w:sz="0" w:space="0" w:color="auto"/>
            <w:left w:val="none" w:sz="0" w:space="0" w:color="auto"/>
            <w:bottom w:val="none" w:sz="0" w:space="0" w:color="auto"/>
            <w:right w:val="none" w:sz="0" w:space="0" w:color="auto"/>
          </w:divBdr>
        </w:div>
        <w:div w:id="78412855">
          <w:marLeft w:val="1080"/>
          <w:marRight w:val="0"/>
          <w:marTop w:val="100"/>
          <w:marBottom w:val="0"/>
          <w:divBdr>
            <w:top w:val="none" w:sz="0" w:space="0" w:color="auto"/>
            <w:left w:val="none" w:sz="0" w:space="0" w:color="auto"/>
            <w:bottom w:val="none" w:sz="0" w:space="0" w:color="auto"/>
            <w:right w:val="none" w:sz="0" w:space="0" w:color="auto"/>
          </w:divBdr>
        </w:div>
        <w:div w:id="930546639">
          <w:marLeft w:val="1080"/>
          <w:marRight w:val="0"/>
          <w:marTop w:val="100"/>
          <w:marBottom w:val="0"/>
          <w:divBdr>
            <w:top w:val="none" w:sz="0" w:space="0" w:color="auto"/>
            <w:left w:val="none" w:sz="0" w:space="0" w:color="auto"/>
            <w:bottom w:val="none" w:sz="0" w:space="0" w:color="auto"/>
            <w:right w:val="none" w:sz="0" w:space="0" w:color="auto"/>
          </w:divBdr>
        </w:div>
        <w:div w:id="606080994">
          <w:marLeft w:val="360"/>
          <w:marRight w:val="0"/>
          <w:marTop w:val="200"/>
          <w:marBottom w:val="0"/>
          <w:divBdr>
            <w:top w:val="none" w:sz="0" w:space="0" w:color="auto"/>
            <w:left w:val="none" w:sz="0" w:space="0" w:color="auto"/>
            <w:bottom w:val="none" w:sz="0" w:space="0" w:color="auto"/>
            <w:right w:val="none" w:sz="0" w:space="0" w:color="auto"/>
          </w:divBdr>
        </w:div>
        <w:div w:id="1822306655">
          <w:marLeft w:val="1080"/>
          <w:marRight w:val="0"/>
          <w:marTop w:val="100"/>
          <w:marBottom w:val="0"/>
          <w:divBdr>
            <w:top w:val="none" w:sz="0" w:space="0" w:color="auto"/>
            <w:left w:val="none" w:sz="0" w:space="0" w:color="auto"/>
            <w:bottom w:val="none" w:sz="0" w:space="0" w:color="auto"/>
            <w:right w:val="none" w:sz="0" w:space="0" w:color="auto"/>
          </w:divBdr>
        </w:div>
        <w:div w:id="1754399445">
          <w:marLeft w:val="1080"/>
          <w:marRight w:val="0"/>
          <w:marTop w:val="100"/>
          <w:marBottom w:val="0"/>
          <w:divBdr>
            <w:top w:val="none" w:sz="0" w:space="0" w:color="auto"/>
            <w:left w:val="none" w:sz="0" w:space="0" w:color="auto"/>
            <w:bottom w:val="none" w:sz="0" w:space="0" w:color="auto"/>
            <w:right w:val="none" w:sz="0" w:space="0" w:color="auto"/>
          </w:divBdr>
        </w:div>
        <w:div w:id="1403602683">
          <w:marLeft w:val="1080"/>
          <w:marRight w:val="0"/>
          <w:marTop w:val="100"/>
          <w:marBottom w:val="0"/>
          <w:divBdr>
            <w:top w:val="none" w:sz="0" w:space="0" w:color="auto"/>
            <w:left w:val="none" w:sz="0" w:space="0" w:color="auto"/>
            <w:bottom w:val="none" w:sz="0" w:space="0" w:color="auto"/>
            <w:right w:val="none" w:sz="0" w:space="0" w:color="auto"/>
          </w:divBdr>
        </w:div>
        <w:div w:id="298732121">
          <w:marLeft w:val="360"/>
          <w:marRight w:val="0"/>
          <w:marTop w:val="200"/>
          <w:marBottom w:val="0"/>
          <w:divBdr>
            <w:top w:val="none" w:sz="0" w:space="0" w:color="auto"/>
            <w:left w:val="none" w:sz="0" w:space="0" w:color="auto"/>
            <w:bottom w:val="none" w:sz="0" w:space="0" w:color="auto"/>
            <w:right w:val="none" w:sz="0" w:space="0" w:color="auto"/>
          </w:divBdr>
        </w:div>
        <w:div w:id="529808134">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2F6C34-4E8B-404C-A901-B78677F0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663</Words>
  <Characters>3783</Characters>
  <Application>Microsoft Office Word</Application>
  <DocSecurity>0</DocSecurity>
  <Lines>31</Lines>
  <Paragraphs>8</Paragraphs>
  <ScaleCrop>false</ScaleCrop>
  <Company>ZTE</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dc:description/>
  <cp:lastModifiedBy>Rapp(ZTE)-update</cp:lastModifiedBy>
  <cp:revision>60</cp:revision>
  <cp:lastPrinted>2113-01-01T00:00:00Z</cp:lastPrinted>
  <dcterms:created xsi:type="dcterms:W3CDTF">2023-09-28T12:05:00Z</dcterms:created>
  <dcterms:modified xsi:type="dcterms:W3CDTF">2023-10-28T11:24:00Z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