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SimSun"/>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10-1</w:t>
            </w:r>
            <w:r w:rsidR="00624705">
              <w:rPr>
                <w:rFonts w:eastAsia="SimSun"/>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berschrift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berschrift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berschrift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berschrift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msgA-PreambleReceivedTargetPower</w:t>
      </w:r>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r w:rsidRPr="00B71987">
        <w:rPr>
          <w:rFonts w:eastAsia="SimSun"/>
          <w:i/>
          <w:iCs/>
          <w:lang w:eastAsia="zh-CN"/>
        </w:rPr>
        <w:t>numberOfRA-PreamblesGroupA</w:t>
      </w:r>
      <w:r w:rsidRPr="00B71987">
        <w:rPr>
          <w:rFonts w:eastAsia="SimSun"/>
          <w:iCs/>
          <w:lang w:eastAsia="zh-CN"/>
        </w:rPr>
        <w:t xml:space="preserve"> included in </w:t>
      </w:r>
      <w:r w:rsidRPr="00B71987">
        <w:rPr>
          <w:i/>
          <w:lang w:eastAsia="ko-KR"/>
        </w:rPr>
        <w:t>groupBconfigured</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SimSun"/>
          <w:iCs/>
          <w:lang w:eastAsia="zh-CN"/>
        </w:rPr>
        <w:t xml:space="preserve"> included in </w:t>
      </w:r>
      <w:r w:rsidRPr="00B71987">
        <w:rPr>
          <w:i/>
          <w:iCs/>
        </w:rPr>
        <w:t>GroupB-ConfiguredTwoStepRA</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SimSun"/>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SimSun"/>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berschrift3"/>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berschrift3"/>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7"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berschrift3"/>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commentRangeStart w:id="61"/>
        <w:commentRangeStart w:id="62"/>
        <w:r>
          <w:rPr>
            <w:i/>
            <w:iCs/>
            <w:lang w:eastAsia="ko-KR"/>
          </w:rPr>
          <w:t>e</w:t>
        </w:r>
      </w:ins>
      <w:ins w:id="63" w:author="vivo-Chenli-after RAN2#123" w:date="2023-09-08T10:57:00Z">
        <w:del w:id="64" w:author="vivo-Chenli-After RAN2#123bis-R" w:date="2023-10-19T21:45:00Z">
          <w:r w:rsidR="00F91EDD" w:rsidDel="002A5F13">
            <w:rPr>
              <w:i/>
              <w:iCs/>
              <w:lang w:eastAsia="ko-KR"/>
            </w:rPr>
            <w:delText>nh</w:delText>
          </w:r>
        </w:del>
      </w:ins>
      <w:ins w:id="65" w:author="vivo-Chenli-after RAN2#123" w:date="2023-08-29T08:43:00Z">
        <w:r>
          <w:rPr>
            <w:i/>
            <w:iCs/>
            <w:lang w:eastAsia="ko-KR"/>
          </w:rPr>
          <w:t>R</w:t>
        </w:r>
        <w:r w:rsidRPr="00B71987">
          <w:rPr>
            <w:i/>
            <w:iCs/>
            <w:lang w:eastAsia="ko-KR"/>
          </w:rPr>
          <w:t>edCap</w:t>
        </w:r>
      </w:ins>
      <w:commentRangeEnd w:id="61"/>
      <w:r w:rsidR="00AB4141">
        <w:rPr>
          <w:rStyle w:val="Kommentarzeichen"/>
        </w:rPr>
        <w:commentReference w:id="61"/>
      </w:r>
      <w:commentRangeEnd w:id="62"/>
      <w:r w:rsidR="005E7ED4">
        <w:rPr>
          <w:rStyle w:val="Kommentarzeichen"/>
        </w:rPr>
        <w:commentReference w:id="62"/>
      </w:r>
      <w:ins w:id="66" w:author="vivo-Chenli-after RAN2#123" w:date="2023-08-29T08:43:00Z">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7" w:author="vivo-Chenli-after RAN2#123" w:date="2023-08-29T08:48:00Z">
        <w:r w:rsidR="00C10643">
          <w:rPr>
            <w:lang w:eastAsia="ko-KR"/>
          </w:rPr>
          <w:t xml:space="preserve"> [for 4-step RA type]</w:t>
        </w:r>
      </w:ins>
      <w:ins w:id="68" w:author="vivo-Chenli-after RAN2#123" w:date="2023-08-29T08:43:00Z">
        <w:r w:rsidRPr="00B71987">
          <w:rPr>
            <w:lang w:eastAsia="ko-KR"/>
          </w:rPr>
          <w:t>:</w:t>
        </w:r>
      </w:ins>
    </w:p>
    <w:p w14:paraId="35EE594A" w14:textId="01A06C8F" w:rsidR="000B4F03" w:rsidRPr="00B71987" w:rsidRDefault="000B4F03" w:rsidP="000B4F03">
      <w:pPr>
        <w:ind w:left="1135" w:hanging="284"/>
        <w:rPr>
          <w:ins w:id="69" w:author="vivo-Chenli-after RAN2#123" w:date="2023-08-29T08:43:00Z"/>
          <w:lang w:eastAsia="ko-KR"/>
        </w:rPr>
      </w:pPr>
      <w:ins w:id="70"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4C78A917" w:rsidR="00786E25" w:rsidRPr="00B31CBB" w:rsidRDefault="00786E25" w:rsidP="00786E25">
      <w:pPr>
        <w:pStyle w:val="EditorsNote"/>
        <w:ind w:left="1701" w:hanging="1417"/>
        <w:rPr>
          <w:ins w:id="71" w:author="vivo-Chenli-after RAN2#123" w:date="2023-08-29T08:49:00Z"/>
          <w:lang w:eastAsia="zh-CN"/>
        </w:rPr>
      </w:pPr>
      <w:commentRangeStart w:id="72"/>
      <w:commentRangeStart w:id="73"/>
      <w:ins w:id="74" w:author="vivo-Chenli-after RAN2#123" w:date="2023-08-29T08:49:00Z">
        <w:r w:rsidRPr="00BB336E">
          <w:rPr>
            <w:lang w:eastAsia="zh-CN"/>
          </w:rPr>
          <w:t xml:space="preserve">Editor’s </w:t>
        </w:r>
        <w:r>
          <w:rPr>
            <w:lang w:eastAsia="zh-CN"/>
          </w:rPr>
          <w:t>NOTE</w:t>
        </w:r>
        <w:r w:rsidRPr="00BB336E">
          <w:rPr>
            <w:lang w:eastAsia="zh-CN"/>
          </w:rPr>
          <w:t>:</w:t>
        </w:r>
      </w:ins>
      <w:ins w:id="75" w:author="vivo-Chenli-after RAN2#123" w:date="2023-08-29T08:54:00Z">
        <w:r w:rsidR="00B31CBB" w:rsidRPr="00B31CBB">
          <w:t xml:space="preserve"> </w:t>
        </w:r>
      </w:ins>
      <w:ins w:id="76" w:author="vivo-Chenli-after RAN2#123" w:date="2023-08-29T08:55:00Z">
        <w:r w:rsidR="004F287A">
          <w:t xml:space="preserve">It </w:t>
        </w:r>
      </w:ins>
      <w:ins w:id="77" w:author="vivo-Chenli-after RAN2#123" w:date="2023-08-29T08:54:00Z">
        <w:r w:rsidR="00B31CBB" w:rsidRPr="00B31CBB">
          <w:rPr>
            <w:lang w:eastAsia="zh-CN"/>
          </w:rPr>
          <w:t xml:space="preserve">is a placeholder for </w:t>
        </w:r>
      </w:ins>
      <w:ins w:id="78" w:author="vivo-Chenli-after RAN2#123" w:date="2023-08-29T08:55:00Z">
        <w:r w:rsidR="008332F4">
          <w:rPr>
            <w:lang w:eastAsia="zh-CN"/>
          </w:rPr>
          <w:t>eRedCap PRACH partitioning</w:t>
        </w:r>
      </w:ins>
      <w:ins w:id="79" w:author="vivo-Chenli-after RAN2#123" w:date="2023-08-29T08:54:00Z">
        <w:r w:rsidR="00B31CBB" w:rsidRPr="00B31CBB">
          <w:rPr>
            <w:lang w:eastAsia="zh-CN"/>
          </w:rPr>
          <w:t xml:space="preserve">. </w:t>
        </w:r>
        <w:del w:id="80" w:author="vivo-Chenli-After RAN2#123bis" w:date="2023-10-17T19:58:00Z">
          <w:r w:rsidR="00B31CBB" w:rsidRPr="00B31CBB" w:rsidDel="00157A8F">
            <w:rPr>
              <w:lang w:eastAsia="zh-CN"/>
            </w:rPr>
            <w:delText>Depending on further progress, t</w:delText>
          </w:r>
        </w:del>
      </w:ins>
      <w:ins w:id="81" w:author="vivo-Chenli-After RAN2#123bis" w:date="2023-10-17T19:58:00Z">
        <w:r w:rsidR="00157A8F">
          <w:rPr>
            <w:lang w:eastAsia="zh-CN"/>
          </w:rPr>
          <w:t>T</w:t>
        </w:r>
      </w:ins>
      <w:ins w:id="82" w:author="vivo-Chenli-after RAN2#123" w:date="2023-08-29T08:54:00Z">
        <w:r w:rsidR="00B31CBB" w:rsidRPr="00B31CBB">
          <w:rPr>
            <w:lang w:eastAsia="zh-CN"/>
          </w:rPr>
          <w:t xml:space="preserve">he exact procedure </w:t>
        </w:r>
        <w:del w:id="83" w:author="vivo-Chenli-After RAN2#123bis" w:date="2023-10-17T19:58:00Z">
          <w:r w:rsidR="00B31CBB" w:rsidRPr="00B31CBB" w:rsidDel="00C15CB5">
            <w:rPr>
              <w:lang w:eastAsia="zh-CN"/>
            </w:rPr>
            <w:delText xml:space="preserve">and location </w:delText>
          </w:r>
        </w:del>
        <w:r w:rsidR="00B31CBB" w:rsidRPr="00B31CBB">
          <w:rPr>
            <w:lang w:eastAsia="zh-CN"/>
          </w:rPr>
          <w:t>of this text may need to be changed.</w:t>
        </w:r>
      </w:ins>
      <w:commentRangeEnd w:id="72"/>
      <w:r w:rsidR="00E93972">
        <w:rPr>
          <w:rStyle w:val="Kommentarzeichen"/>
          <w:color w:val="auto"/>
        </w:rPr>
        <w:commentReference w:id="72"/>
      </w:r>
      <w:commentRangeEnd w:id="73"/>
      <w:r w:rsidR="00D17994">
        <w:rPr>
          <w:rStyle w:val="Kommentarzeichen"/>
          <w:color w:val="auto"/>
        </w:rPr>
        <w:commentReference w:id="73"/>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berschrift3"/>
        <w:rPr>
          <w:lang w:eastAsia="ko-KR"/>
        </w:rPr>
      </w:pPr>
      <w:bookmarkStart w:id="84" w:name="_Toc131023381"/>
      <w:r w:rsidRPr="00B71987">
        <w:rPr>
          <w:lang w:eastAsia="ko-KR"/>
        </w:rPr>
        <w:t>5.1.1d</w:t>
      </w:r>
      <w:r w:rsidRPr="00B71987">
        <w:rPr>
          <w:lang w:eastAsia="ko-KR"/>
        </w:rPr>
        <w:tab/>
        <w:t>Selection of the set of Random Access resources based on feature prioritization</w:t>
      </w:r>
      <w:bookmarkEnd w:id="84"/>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berschrift3"/>
        <w:rPr>
          <w:lang w:eastAsia="ko-KR"/>
        </w:rPr>
      </w:pPr>
      <w:bookmarkStart w:id="85" w:name="_Toc131023382"/>
      <w:r w:rsidRPr="00B71987">
        <w:rPr>
          <w:lang w:eastAsia="ko-KR"/>
        </w:rPr>
        <w:t>5.1.2</w:t>
      </w:r>
      <w:r w:rsidRPr="00B71987">
        <w:rPr>
          <w:lang w:eastAsia="ko-KR"/>
        </w:rPr>
        <w:tab/>
        <w:t>Random Access Resource selection</w:t>
      </w:r>
      <w:bookmarkEnd w:id="85"/>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6" w:author="vivo-Chenli-After RAN2#122" w:date="2023-06-28T20:12:00Z">
        <w:r w:rsidR="00633116">
          <w:rPr>
            <w:rFonts w:ascii="Tms Rmn" w:eastAsia="MS Mincho" w:hAnsi="Tms Rmn"/>
          </w:rPr>
          <w:t>n</w:t>
        </w:r>
      </w:ins>
      <w:r w:rsidRPr="00B71987">
        <w:rPr>
          <w:rFonts w:ascii="Tms Rmn" w:eastAsia="MS Mincho" w:hAnsi="Tms Rmn"/>
        </w:rPr>
        <w:t xml:space="preserve"> </w:t>
      </w:r>
      <w:ins w:id="87"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8" w:author="vivo-Chenli-After RAN2#122" w:date="2023-06-28T20:12:00Z">
        <w:r w:rsidR="001C02F0">
          <w:rPr>
            <w:rFonts w:ascii="Tms Rmn" w:eastAsia="MS Mincho" w:hAnsi="Tms Rmn"/>
          </w:rPr>
          <w:t>n</w:t>
        </w:r>
      </w:ins>
      <w:r w:rsidRPr="00B71987">
        <w:rPr>
          <w:rFonts w:ascii="Tms Rmn" w:eastAsia="MS Mincho" w:hAnsi="Tms Rmn"/>
        </w:rPr>
        <w:t xml:space="preserve"> </w:t>
      </w:r>
      <w:ins w:id="89"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berschrift3"/>
        <w:rPr>
          <w:rFonts w:eastAsia="SimSun"/>
          <w:lang w:eastAsia="zh-CN"/>
        </w:rPr>
      </w:pPr>
      <w:bookmarkStart w:id="90" w:name="_Toc37296178"/>
      <w:bookmarkStart w:id="91" w:name="_Toc46490304"/>
      <w:bookmarkStart w:id="92" w:name="_Toc52751999"/>
      <w:bookmarkStart w:id="93" w:name="_Toc52796461"/>
      <w:bookmarkStart w:id="94"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90"/>
      <w:bookmarkEnd w:id="91"/>
      <w:bookmarkEnd w:id="92"/>
      <w:bookmarkEnd w:id="93"/>
      <w:bookmarkEnd w:id="94"/>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5"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6"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95"/>
    <w:bookmarkEnd w:id="96"/>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w:t>
      </w:r>
      <w:r w:rsidRPr="00B71987">
        <w:rPr>
          <w:i/>
          <w:lang w:eastAsia="ko-KR"/>
        </w:rPr>
        <w:lastRenderedPageBreak/>
        <w:t>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7" w:author="vivo-Chenli-After RAN2#122" w:date="2023-06-28T20:13:00Z">
        <w:r w:rsidR="001571DB">
          <w:rPr>
            <w:rFonts w:ascii="Tms Rmn" w:eastAsia="MS Mincho" w:hAnsi="Tms Rmn"/>
          </w:rPr>
          <w:t>n</w:t>
        </w:r>
      </w:ins>
      <w:r w:rsidRPr="00B71987">
        <w:rPr>
          <w:rFonts w:ascii="Tms Rmn" w:eastAsia="MS Mincho" w:hAnsi="Tms Rmn"/>
        </w:rPr>
        <w:t xml:space="preserve"> </w:t>
      </w:r>
      <w:ins w:id="98"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9" w:author="vivo-Chenli-After RAN2#122" w:date="2023-06-28T20:13:00Z">
        <w:r w:rsidR="001571DB">
          <w:t>n</w:t>
        </w:r>
      </w:ins>
      <w:r w:rsidRPr="00B71987">
        <w:t xml:space="preserve"> </w:t>
      </w:r>
      <w:ins w:id="100"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1" w:name="_Toc37296181"/>
      <w:bookmarkStart w:id="102" w:name="_Toc46490307"/>
      <w:bookmarkStart w:id="103" w:name="_Toc52752002"/>
      <w:bookmarkStart w:id="104" w:name="_Toc52796464"/>
      <w:bookmarkStart w:id="105"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101"/>
      <w:bookmarkEnd w:id="102"/>
      <w:bookmarkEnd w:id="103"/>
      <w:bookmarkEnd w:id="104"/>
      <w:bookmarkEnd w:id="105"/>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06"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3024E191" w:rsidR="00B230E4" w:rsidRPr="001725B3" w:rsidRDefault="00B230E4" w:rsidP="00B230E4">
      <w:pPr>
        <w:keepLines/>
        <w:overflowPunct w:val="0"/>
        <w:autoSpaceDE w:val="0"/>
        <w:autoSpaceDN w:val="0"/>
        <w:adjustRightInd w:val="0"/>
        <w:ind w:left="1135" w:hanging="851"/>
        <w:textAlignment w:val="baseline"/>
        <w:rPr>
          <w:ins w:id="107" w:author="vivo-Chenli-after RAN2#123" w:date="2023-09-08T10:52:00Z"/>
          <w:noProof/>
          <w:lang w:eastAsia="ko-KR"/>
        </w:rPr>
      </w:pPr>
      <w:ins w:id="108"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commentRangeStart w:id="109"/>
        <w:commentRangeStart w:id="110"/>
        <w:commentRangeStart w:id="111"/>
        <w:r w:rsidRPr="005B56FB">
          <w:rPr>
            <w:rFonts w:eastAsia="Times New Roman"/>
            <w:noProof/>
            <w:lang w:eastAsia="ko-KR"/>
          </w:rPr>
          <w:t xml:space="preserve">scheduling of </w:t>
        </w:r>
        <w:r>
          <w:rPr>
            <w:rFonts w:eastAsia="Times New Roman"/>
            <w:noProof/>
            <w:lang w:eastAsia="ko-KR"/>
          </w:rPr>
          <w:t>RAR PDSCH</w:t>
        </w:r>
      </w:ins>
      <w:commentRangeEnd w:id="109"/>
      <w:r w:rsidR="00E04855">
        <w:rPr>
          <w:rStyle w:val="Kommentarzeichen"/>
        </w:rPr>
        <w:commentReference w:id="109"/>
      </w:r>
      <w:commentRangeEnd w:id="110"/>
      <w:r w:rsidR="00D86643">
        <w:rPr>
          <w:rStyle w:val="Kommentarzeichen"/>
        </w:rPr>
        <w:commentReference w:id="110"/>
      </w:r>
      <w:commentRangeEnd w:id="111"/>
      <w:r w:rsidR="00F52A7D">
        <w:rPr>
          <w:rStyle w:val="Kommentarzeichen"/>
        </w:rPr>
        <w:commentReference w:id="111"/>
      </w:r>
      <w:ins w:id="112"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the</w:t>
        </w:r>
        <w:commentRangeStart w:id="113"/>
        <w:commentRangeStart w:id="114"/>
        <w:commentRangeStart w:id="115"/>
        <w:r>
          <w:rPr>
            <w:rFonts w:eastAsia="Times New Roman"/>
            <w:noProof/>
            <w:lang w:eastAsia="ko-KR"/>
          </w:rPr>
          <w:t xml:space="preserve"> </w:t>
        </w:r>
      </w:ins>
      <w:ins w:id="116" w:author="vivo-Chenli-After RAN2#123bis-R" w:date="2023-10-19T22:08:00Z">
        <w:r w:rsidR="0026206B">
          <w:rPr>
            <w:rFonts w:eastAsia="Times New Roman"/>
            <w:noProof/>
            <w:lang w:eastAsia="ko-KR"/>
          </w:rPr>
          <w:t xml:space="preserve">eRedCap </w:t>
        </w:r>
      </w:ins>
      <w:ins w:id="117" w:author="vivo-Chenli-after RAN2#123" w:date="2023-09-08T10:52:00Z">
        <w:r w:rsidRPr="00C32886">
          <w:rPr>
            <w:rFonts w:eastAsia="Times New Roman"/>
            <w:noProof/>
            <w:lang w:eastAsia="ko-KR"/>
          </w:rPr>
          <w:t xml:space="preserve">UE </w:t>
        </w:r>
      </w:ins>
      <w:commentRangeEnd w:id="113"/>
      <w:r w:rsidR="00E93972">
        <w:rPr>
          <w:rStyle w:val="Kommentarzeichen"/>
        </w:rPr>
        <w:commentReference w:id="113"/>
      </w:r>
      <w:commentRangeEnd w:id="114"/>
      <w:r w:rsidR="00FD3626">
        <w:rPr>
          <w:rStyle w:val="Kommentarzeichen"/>
        </w:rPr>
        <w:commentReference w:id="114"/>
      </w:r>
      <w:commentRangeEnd w:id="115"/>
      <w:r w:rsidR="00B25617">
        <w:rPr>
          <w:rStyle w:val="Kommentarzeichen"/>
        </w:rPr>
        <w:commentReference w:id="115"/>
      </w:r>
      <w:ins w:id="118" w:author="vivo-Chenli-after RAN2#123" w:date="2023-09-08T10:52:00Z">
        <w:r w:rsidRPr="00C32886">
          <w:rPr>
            <w:rFonts w:eastAsia="Times New Roman"/>
            <w:noProof/>
            <w:lang w:eastAsia="ko-KR"/>
          </w:rPr>
          <w:t>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w:t>
        </w:r>
        <w:commentRangeStart w:id="119"/>
        <w:commentRangeStart w:id="120"/>
        <w:r>
          <w:rPr>
            <w:rFonts w:eastAsia="Times New Roman"/>
            <w:noProof/>
            <w:lang w:eastAsia="ko-KR"/>
          </w:rPr>
          <w:t>UE</w:t>
        </w:r>
      </w:ins>
      <w:commentRangeEnd w:id="119"/>
      <w:r w:rsidR="00E93972">
        <w:rPr>
          <w:rStyle w:val="Kommentarzeichen"/>
        </w:rPr>
        <w:commentReference w:id="119"/>
      </w:r>
      <w:commentRangeEnd w:id="120"/>
      <w:r w:rsidR="00F52A7D">
        <w:rPr>
          <w:rStyle w:val="Kommentarzeichen"/>
        </w:rPr>
        <w:commentReference w:id="120"/>
      </w:r>
      <w:ins w:id="121" w:author="vivo-Chenli-after RAN2#123" w:date="2023-09-08T10:52:00Z">
        <w:r>
          <w:rPr>
            <w:rFonts w:eastAsia="Times New Roman"/>
            <w:noProof/>
            <w:lang w:eastAsia="ko-KR"/>
          </w:rPr>
          <w:t xml:space="preserv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22" w:author="vivo-Chenli-after RAN2#123" w:date="2023-09-08T10:52:00Z"/>
          <w:lang w:eastAsia="zh-CN"/>
        </w:rPr>
      </w:pPr>
      <w:ins w:id="123"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4" w:name="_Toc37296183"/>
      <w:bookmarkStart w:id="125" w:name="_Toc46490309"/>
      <w:bookmarkStart w:id="126" w:name="_Toc52752004"/>
      <w:bookmarkStart w:id="127" w:name="_Toc52796466"/>
      <w:bookmarkStart w:id="128"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24"/>
      <w:bookmarkEnd w:id="125"/>
      <w:bookmarkEnd w:id="126"/>
      <w:bookmarkEnd w:id="127"/>
      <w:bookmarkEnd w:id="128"/>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29" w:name="OLE_LINK4"/>
      <w:r w:rsidRPr="00953088">
        <w:rPr>
          <w:rFonts w:eastAsia="Times New Roman"/>
          <w:i/>
          <w:lang w:eastAsia="ko-KR"/>
        </w:rPr>
        <w:t>TEMPORARY_C-RNTI</w:t>
      </w:r>
      <w:bookmarkEnd w:id="129"/>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30" w:author="vivo-Chenli-after RAN2#123" w:date="2023-08-29T11:01:00Z"/>
          <w:rFonts w:eastAsia="Times New Roman"/>
          <w:lang w:eastAsia="ko-KR"/>
        </w:rPr>
      </w:pPr>
      <w:commentRangeStart w:id="131"/>
      <w:commentRangeStart w:id="132"/>
      <w:commentRangeStart w:id="133"/>
      <w:commentRangeStart w:id="134"/>
      <w:commentRangeStart w:id="135"/>
      <w:ins w:id="136" w:author="vivo-Chenli-after RAN2#123" w:date="2023-08-29T11:01:00Z">
        <w:r w:rsidRPr="00953088">
          <w:rPr>
            <w:rFonts w:eastAsia="Times New Roman"/>
            <w:lang w:eastAsia="ko-KR"/>
          </w:rPr>
          <w:lastRenderedPageBreak/>
          <w:t>3&gt;</w:t>
        </w:r>
        <w:r w:rsidRPr="00953088">
          <w:rPr>
            <w:rFonts w:eastAsia="Times New Roman"/>
            <w:lang w:eastAsia="ko-KR"/>
          </w:rPr>
          <w:tab/>
        </w:r>
      </w:ins>
      <w:ins w:id="137" w:author="vivo-Chenli-after RAN2#123" w:date="2023-09-08T10:54:00Z">
        <w:r w:rsidR="00D77B48" w:rsidRPr="00D77B48">
          <w:rPr>
            <w:rFonts w:eastAsia="Times New Roman"/>
            <w:lang w:eastAsia="ko-KR"/>
          </w:rPr>
          <w:t xml:space="preserve">else, </w:t>
        </w:r>
        <w:del w:id="138"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for eRedCap UE</w:t>
        </w:r>
        <w:del w:id="139"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40" w:author="vivo-Chenli-After RAN2#123bis" w:date="2023-10-17T16:48:00Z">
        <w:r w:rsidR="00704B7E">
          <w:rPr>
            <w:rFonts w:eastAsia="Times New Roman"/>
            <w:lang w:eastAsia="ko-KR"/>
          </w:rPr>
          <w:t xml:space="preserve">detects </w:t>
        </w:r>
      </w:ins>
      <w:ins w:id="141" w:author="vivo-Chenli-after RAN2#123" w:date="2023-09-08T10:54:00Z">
        <w:del w:id="142"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43"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44" w:author="vivo-Chenli-after RAN2#123" w:date="2023-09-08T10:58:00Z">
        <w:r w:rsidR="00EA0A66">
          <w:rPr>
            <w:rFonts w:eastAsia="Times New Roman"/>
            <w:lang w:eastAsia="ko-KR"/>
          </w:rPr>
          <w:t>:</w:t>
        </w:r>
      </w:ins>
      <w:commentRangeEnd w:id="131"/>
      <w:r w:rsidR="00A620D7">
        <w:rPr>
          <w:rStyle w:val="Kommentarzeichen"/>
        </w:rPr>
        <w:commentReference w:id="131"/>
      </w:r>
      <w:commentRangeEnd w:id="132"/>
      <w:r w:rsidR="00E93972">
        <w:rPr>
          <w:rStyle w:val="Kommentarzeichen"/>
        </w:rPr>
        <w:commentReference w:id="132"/>
      </w:r>
      <w:commentRangeEnd w:id="133"/>
      <w:r w:rsidR="00CA5752">
        <w:rPr>
          <w:rStyle w:val="Kommentarzeichen"/>
        </w:rPr>
        <w:commentReference w:id="133"/>
      </w:r>
      <w:commentRangeEnd w:id="134"/>
      <w:r w:rsidR="00AA0932">
        <w:rPr>
          <w:rStyle w:val="Kommentarzeichen"/>
        </w:rPr>
        <w:commentReference w:id="134"/>
      </w:r>
      <w:commentRangeEnd w:id="135"/>
      <w:r w:rsidR="00C30973">
        <w:rPr>
          <w:rStyle w:val="Kommentarzeichen"/>
        </w:rPr>
        <w:commentReference w:id="135"/>
      </w:r>
    </w:p>
    <w:p w14:paraId="7D462F89" w14:textId="77777777" w:rsidR="00284DBC" w:rsidRPr="001D2650" w:rsidRDefault="00284DBC" w:rsidP="00284DBC">
      <w:pPr>
        <w:overflowPunct w:val="0"/>
        <w:autoSpaceDE w:val="0"/>
        <w:autoSpaceDN w:val="0"/>
        <w:adjustRightInd w:val="0"/>
        <w:ind w:left="1418" w:hanging="284"/>
        <w:textAlignment w:val="baseline"/>
        <w:rPr>
          <w:ins w:id="145" w:author="vivo-Chenli-after RAN2#123" w:date="2023-08-29T11:01:00Z"/>
          <w:rFonts w:eastAsia="Times New Roman"/>
          <w:lang w:eastAsia="ko-KR"/>
        </w:rPr>
      </w:pPr>
      <w:ins w:id="146" w:author="vivo-Chenli-after RAN2#123" w:date="2023-08-29T11:01:00Z">
        <w:r w:rsidRPr="001D2650">
          <w:rPr>
            <w:rFonts w:eastAsia="Times New Roman"/>
            <w:lang w:eastAsia="ko-KR"/>
          </w:rPr>
          <w:t>4&gt;</w:t>
        </w:r>
        <w:r w:rsidRPr="001D2650">
          <w:rPr>
            <w:rFonts w:eastAsia="Times New Roman"/>
            <w:lang w:eastAsia="ko-KR"/>
          </w:rPr>
          <w:tab/>
          <w:t xml:space="preserve">stop </w:t>
        </w:r>
        <w:r w:rsidRPr="001D2650">
          <w:rPr>
            <w:rFonts w:eastAsia="Times New Roman"/>
            <w:i/>
            <w:lang w:eastAsia="ko-KR"/>
          </w:rPr>
          <w:t>ra-ContentionResolutionTimer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47" w:author="vivo-Chenli-after RAN2#123" w:date="2023-08-29T11:01:00Z"/>
          <w:rFonts w:eastAsia="Times New Roman"/>
          <w:lang w:eastAsia="ko-KR"/>
        </w:rPr>
      </w:pPr>
      <w:ins w:id="148"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49" w:author="vivo-Chenli-after RAN2#123" w:date="2023-08-29T12:04:00Z">
        <w:r w:rsidR="009E53C9" w:rsidRPr="001D2650">
          <w:rPr>
            <w:rFonts w:eastAsia="Times New Roman"/>
            <w:i/>
            <w:lang w:eastAsia="ko-KR"/>
          </w:rPr>
          <w:t>TEMPORARY_C-RNTI</w:t>
        </w:r>
      </w:ins>
      <w:ins w:id="150"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51" w:author="vivo-Chenli-after RAN2#123" w:date="2023-08-29T11:01:00Z"/>
          <w:rFonts w:eastAsia="Times New Roman"/>
          <w:lang w:eastAsia="ko-KR"/>
        </w:rPr>
      </w:pPr>
      <w:ins w:id="152"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02C29F5C" w:rsidR="002A22C5" w:rsidRPr="0010644F" w:rsidDel="00BF1F90" w:rsidRDefault="002A22C5" w:rsidP="00F35C76">
      <w:pPr>
        <w:pStyle w:val="EditorsNote"/>
        <w:ind w:left="1701" w:hanging="1417"/>
        <w:jc w:val="both"/>
        <w:rPr>
          <w:ins w:id="153" w:author="vivo-Chenli-after RAN2#123" w:date="2023-08-29T12:02:00Z"/>
          <w:del w:id="154" w:author="vivo-Chenli-After RAN2#123bis-R" w:date="2023-10-19T22:11:00Z"/>
          <w:lang w:eastAsia="zh-CN"/>
        </w:rPr>
      </w:pPr>
      <w:commentRangeStart w:id="155"/>
      <w:commentRangeStart w:id="156"/>
      <w:ins w:id="157" w:author="vivo-Chenli-after RAN2#123" w:date="2023-08-29T12:02:00Z">
        <w:del w:id="158" w:author="vivo-Chenli-After RAN2#123bis-R" w:date="2023-10-19T22:11:00Z">
          <w:r w:rsidRPr="00D622C4" w:rsidDel="00BF1F90">
            <w:rPr>
              <w:lang w:eastAsia="zh-CN"/>
            </w:rPr>
            <w:delText xml:space="preserve">Editor’s </w:delText>
          </w:r>
          <w:r w:rsidDel="00BF1F90">
            <w:rPr>
              <w:lang w:eastAsia="zh-CN"/>
            </w:rPr>
            <w:delText>NOTE:</w:delText>
          </w:r>
        </w:del>
      </w:ins>
      <w:commentRangeEnd w:id="155"/>
      <w:del w:id="159" w:author="vivo-Chenli-After RAN2#123bis-R" w:date="2023-10-19T22:11:00Z">
        <w:r w:rsidR="00E93972" w:rsidDel="00BF1F90">
          <w:rPr>
            <w:rStyle w:val="Kommentarzeichen"/>
            <w:color w:val="auto"/>
          </w:rPr>
          <w:commentReference w:id="155"/>
        </w:r>
        <w:commentRangeEnd w:id="156"/>
        <w:r w:rsidR="006072C3" w:rsidDel="00BF1F90">
          <w:rPr>
            <w:rStyle w:val="Kommentarzeichen"/>
            <w:color w:val="auto"/>
          </w:rPr>
          <w:commentReference w:id="156"/>
        </w:r>
      </w:del>
      <w:ins w:id="160" w:author="vivo-Chenli-after RAN2#123" w:date="2023-08-29T12:02:00Z">
        <w:del w:id="161" w:author="vivo-Chenli-After RAN2#123bis-R" w:date="2023-10-19T22:11:00Z">
          <w:r w:rsidDel="00BF1F90">
            <w:rPr>
              <w:lang w:eastAsia="zh-CN"/>
            </w:rPr>
            <w:tab/>
            <w:delText xml:space="preserve">FFS </w:delText>
          </w:r>
          <w:r w:rsidDel="00BF1F90">
            <w:rPr>
              <w:lang w:eastAsia="en-GB"/>
            </w:rPr>
            <w:delText>on whether</w:delText>
          </w:r>
          <w:r w:rsidR="00B62174" w:rsidDel="00BF1F90">
            <w:rPr>
              <w:lang w:eastAsia="en-GB"/>
            </w:rPr>
            <w:delText xml:space="preserve"> to</w:delText>
          </w:r>
          <w:r w:rsidDel="00BF1F90">
            <w:rPr>
              <w:lang w:eastAsia="en-GB"/>
            </w:rPr>
            <w:delText xml:space="preserve"> </w:delText>
          </w:r>
          <w:r w:rsidR="007251A3" w:rsidRPr="0062195D" w:rsidDel="00BF1F90">
            <w:rPr>
              <w:rFonts w:eastAsiaTheme="minorEastAsia"/>
              <w:lang w:eastAsia="zh-CN"/>
            </w:rPr>
            <w:delText>restrict the case just “for eRedCap UE” or generic for “all UEs”</w:delText>
          </w:r>
          <w:r w:rsidR="007251A3" w:rsidDel="00BF1F90">
            <w:rPr>
              <w:rFonts w:eastAsiaTheme="minorEastAsia"/>
              <w:lang w:eastAsia="zh-CN"/>
            </w:rPr>
            <w:delText>.</w:delText>
          </w:r>
        </w:del>
      </w:ins>
    </w:p>
    <w:p w14:paraId="287803AB" w14:textId="5D2D532E" w:rsidR="002A22C5" w:rsidRPr="0010644F" w:rsidDel="00556B03" w:rsidRDefault="002A22C5" w:rsidP="00F35C76">
      <w:pPr>
        <w:pStyle w:val="EditorsNote"/>
        <w:ind w:left="1701" w:hanging="1417"/>
        <w:jc w:val="both"/>
        <w:rPr>
          <w:ins w:id="162" w:author="vivo-Chenli-after RAN2#123" w:date="2023-08-29T12:02:00Z"/>
          <w:del w:id="163" w:author="vivo-Chenli-After RAN2#123bis" w:date="2023-10-17T16:48:00Z"/>
          <w:lang w:eastAsia="zh-CN"/>
        </w:rPr>
      </w:pPr>
      <w:ins w:id="164" w:author="vivo-Chenli-after RAN2#123" w:date="2023-08-29T12:02:00Z">
        <w:del w:id="165"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66" w:author="vivo-Chenli-after RAN2#123" w:date="2023-08-29T12:03:00Z">
        <w:del w:id="167" w:author="vivo-Chenli-After RAN2#123bis" w:date="2023-10-17T16:48:00Z">
          <w:r w:rsidR="00184ACE" w:rsidDel="00556B03">
            <w:rPr>
              <w:lang w:eastAsia="en-GB"/>
            </w:rPr>
            <w:delText xml:space="preserve">e.g. </w:delText>
          </w:r>
        </w:del>
      </w:ins>
      <w:ins w:id="168" w:author="vivo-Chenli-after RAN2#123" w:date="2023-08-29T12:02:00Z">
        <w:del w:id="169" w:author="vivo-Chenli-After RAN2#123bis" w:date="2023-10-17T16:48:00Z">
          <w:r w:rsidR="00F943AA" w:rsidDel="00556B03">
            <w:rPr>
              <w:lang w:eastAsia="en-GB"/>
            </w:rPr>
            <w:delText>whether need indication from P</w:delText>
          </w:r>
        </w:del>
      </w:ins>
      <w:ins w:id="170" w:author="vivo-Chenli-after RAN2#123" w:date="2023-08-29T12:03:00Z">
        <w:del w:id="171"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berschrift2"/>
        <w:rPr>
          <w:lang w:eastAsia="ko-KR"/>
        </w:rPr>
      </w:pPr>
      <w:bookmarkStart w:id="172" w:name="_Toc29239859"/>
      <w:bookmarkStart w:id="173" w:name="_Toc37296219"/>
      <w:bookmarkStart w:id="174" w:name="_Toc46490346"/>
      <w:bookmarkStart w:id="175" w:name="_Toc52752041"/>
      <w:bookmarkStart w:id="176" w:name="_Toc52796503"/>
      <w:bookmarkStart w:id="177" w:name="_Toc131023431"/>
      <w:r w:rsidRPr="00B71987">
        <w:rPr>
          <w:lang w:eastAsia="ko-KR"/>
        </w:rPr>
        <w:t>5.15</w:t>
      </w:r>
      <w:r w:rsidRPr="00B71987">
        <w:rPr>
          <w:lang w:eastAsia="ko-KR"/>
        </w:rPr>
        <w:tab/>
        <w:t>Bandwidth Part (BWP) operation</w:t>
      </w:r>
      <w:bookmarkEnd w:id="172"/>
      <w:bookmarkEnd w:id="173"/>
      <w:bookmarkEnd w:id="174"/>
      <w:bookmarkEnd w:id="175"/>
      <w:bookmarkEnd w:id="176"/>
      <w:bookmarkEnd w:id="177"/>
    </w:p>
    <w:p w14:paraId="190C31F7" w14:textId="77777777" w:rsidR="00C5750B" w:rsidRPr="00B71987" w:rsidRDefault="00C5750B" w:rsidP="00C5750B">
      <w:pPr>
        <w:pStyle w:val="berschrift3"/>
        <w:rPr>
          <w:rFonts w:eastAsiaTheme="minorEastAsia"/>
          <w:lang w:eastAsia="ko-KR"/>
        </w:rPr>
      </w:pPr>
      <w:bookmarkStart w:id="178" w:name="_Toc37296220"/>
      <w:bookmarkStart w:id="179" w:name="_Toc46490347"/>
      <w:bookmarkStart w:id="180" w:name="_Toc52752042"/>
      <w:bookmarkStart w:id="181" w:name="_Toc52796504"/>
      <w:bookmarkStart w:id="182" w:name="_Toc131023432"/>
      <w:r w:rsidRPr="00B71987">
        <w:t>5.15.1</w:t>
      </w:r>
      <w:r w:rsidRPr="00B71987">
        <w:tab/>
        <w:t>Downlink and Uplink</w:t>
      </w:r>
      <w:bookmarkEnd w:id="178"/>
      <w:bookmarkEnd w:id="179"/>
      <w:bookmarkEnd w:id="180"/>
      <w:bookmarkEnd w:id="181"/>
      <w:bookmarkEnd w:id="18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83"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8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84" w:author="vivo-Chenli-After RAN2#122" w:date="2023-06-28T20:13:00Z">
        <w:r w:rsidR="008330B9">
          <w:rPr>
            <w:lang w:eastAsia="ko-KR"/>
          </w:rPr>
          <w:t>n</w:t>
        </w:r>
      </w:ins>
      <w:r w:rsidRPr="00B71987">
        <w:rPr>
          <w:lang w:eastAsia="ko-KR"/>
        </w:rPr>
        <w:t xml:space="preserve"> </w:t>
      </w:r>
      <w:ins w:id="185"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186" w:author="vivo-Chenli-After RAN2#122" w:date="2023-06-28T20:13:00Z">
        <w:r w:rsidR="00373FD3">
          <w:t>n</w:t>
        </w:r>
      </w:ins>
      <w:r w:rsidRPr="00B71987">
        <w:t xml:space="preserve"> </w:t>
      </w:r>
      <w:ins w:id="187"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88" w:name="_Hlk34411370"/>
      <w:r w:rsidRPr="00B71987">
        <w:rPr>
          <w:lang w:eastAsia="ko-KR"/>
        </w:rPr>
        <w:t>2&gt;</w:t>
      </w:r>
      <w:r w:rsidRPr="00B71987">
        <w:rPr>
          <w:lang w:eastAsia="ko-KR"/>
        </w:rPr>
        <w:tab/>
        <w:t>cancel, if any, triggered consistent LBT failure for this Serving Cell;</w:t>
      </w:r>
      <w:bookmarkEnd w:id="18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89" w:name="_Hlk34411817"/>
      <w:r w:rsidRPr="00B71987">
        <w:rPr>
          <w:lang w:eastAsia="ko-KR"/>
        </w:rPr>
        <w:t>Upon reception of RRC (re-)configuration for BWP switching for a Serving Cell, cancel any triggered consistent LBT failure in this Serving Cell.</w:t>
      </w:r>
      <w:bookmarkEnd w:id="18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90" w:author="vivo-Chenli-after RAN2#123" w:date="2023-09-08T10:56:00Z">
        <w:r w:rsidRPr="00B71987" w:rsidDel="00A93CDE">
          <w:rPr>
            <w:lang w:eastAsia="ko-KR"/>
          </w:rPr>
          <w:delText xml:space="preserve">not </w:delText>
        </w:r>
      </w:del>
      <w:ins w:id="191"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192" w:author="vivo-Chenli-Before RAN2#122" w:date="2023-05-10T22:58:00Z">
        <w:r>
          <w:rPr>
            <w:lang w:eastAsia="ko-KR"/>
          </w:rPr>
          <w:t xml:space="preserve"> </w:t>
        </w:r>
      </w:ins>
      <w:ins w:id="193" w:author="vivo-Chenli-After RAN2#122" w:date="2023-06-28T20:14:00Z">
        <w:r w:rsidR="00FB2576">
          <w:rPr>
            <w:lang w:eastAsia="ko-KR"/>
          </w:rPr>
          <w:t>nor</w:t>
        </w:r>
      </w:ins>
      <w:ins w:id="194" w:author="vivo-Chenli-after RAN2#123" w:date="2023-09-08T10:58:00Z">
        <w:r w:rsidR="00EA0A66">
          <w:rPr>
            <w:lang w:eastAsia="ko-KR"/>
          </w:rPr>
          <w:t xml:space="preserve"> </w:t>
        </w:r>
      </w:ins>
      <w:ins w:id="195" w:author="vivo-Chenli-after RAN2#123" w:date="2023-09-08T10:56:00Z">
        <w:r w:rsidR="00A93CDE">
          <w:rPr>
            <w:lang w:eastAsia="ko-KR"/>
          </w:rPr>
          <w:t xml:space="preserve">an </w:t>
        </w:r>
      </w:ins>
      <w:ins w:id="196" w:author="vivo-Chenli-After RAN2#122" w:date="2023-06-28T20:14:00Z">
        <w:r w:rsidR="00FB2576">
          <w:rPr>
            <w:lang w:eastAsia="ko-KR"/>
          </w:rPr>
          <w:t>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97" w:author="vivo-Chenli-After RAN2#122" w:date="2023-06-28T20:15:00Z">
        <w:r w:rsidR="00461BAB">
          <w:rPr>
            <w:lang w:eastAsia="ko-KR"/>
          </w:rPr>
          <w:t>n</w:t>
        </w:r>
      </w:ins>
      <w:r w:rsidRPr="00B71987">
        <w:rPr>
          <w:lang w:eastAsia="ko-KR"/>
        </w:rPr>
        <w:t xml:space="preserve"> </w:t>
      </w:r>
      <w:ins w:id="198"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99" w:author="vivo-Chenli-After RAN2#122" w:date="2023-06-28T20:15:00Z">
        <w:r w:rsidR="00461BAB">
          <w:rPr>
            <w:lang w:eastAsia="ko-KR"/>
          </w:rPr>
          <w:t>n</w:t>
        </w:r>
      </w:ins>
      <w:r w:rsidRPr="00B71987">
        <w:rPr>
          <w:lang w:eastAsia="ko-KR"/>
        </w:rPr>
        <w:t xml:space="preserve"> </w:t>
      </w:r>
      <w:ins w:id="200"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01" w:author="vivo-Chenli-After RAN2#122" w:date="2023-06-28T20:15:00Z">
        <w:r w:rsidR="009C5C96">
          <w:t>n</w:t>
        </w:r>
      </w:ins>
      <w:r w:rsidRPr="00B71987">
        <w:t xml:space="preserve"> </w:t>
      </w:r>
      <w:ins w:id="202"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03" w:author="vivo-Chenli-after RAN2#123" w:date="2023-09-08T10:56:00Z">
        <w:r w:rsidR="00F91AA4">
          <w:rPr>
            <w:lang w:eastAsia="ko-KR"/>
          </w:rPr>
          <w:t xml:space="preserve">neither </w:t>
        </w:r>
      </w:ins>
      <w:del w:id="204" w:author="vivo-Chenli-after RAN2#123" w:date="2023-09-08T10:56:00Z">
        <w:r w:rsidRPr="00B71987" w:rsidDel="00F91AA4">
          <w:rPr>
            <w:lang w:eastAsia="ko-KR"/>
          </w:rPr>
          <w:delText xml:space="preserve">not </w:delText>
        </w:r>
      </w:del>
      <w:r w:rsidRPr="00B71987">
        <w:rPr>
          <w:lang w:eastAsia="ko-KR"/>
        </w:rPr>
        <w:t xml:space="preserve">a RedCap </w:t>
      </w:r>
      <w:ins w:id="205" w:author="vivo-Chenli-After RAN2#122" w:date="2023-06-28T20:16:00Z">
        <w:r w:rsidR="009C5C96">
          <w:rPr>
            <w:lang w:eastAsia="ko-KR"/>
          </w:rPr>
          <w:t xml:space="preserve">nor </w:t>
        </w:r>
      </w:ins>
      <w:ins w:id="206" w:author="vivo-Chenli-after RAN2#123" w:date="2023-09-08T10:56:00Z">
        <w:r w:rsidR="00B22E98">
          <w:rPr>
            <w:lang w:eastAsia="ko-KR"/>
          </w:rPr>
          <w:t xml:space="preserve">an </w:t>
        </w:r>
      </w:ins>
      <w:ins w:id="207" w:author="vivo-Chenli-After RAN2#122" w:date="2023-06-28T20:16:00Z">
        <w:r w:rsidR="009C5C96">
          <w:rPr>
            <w:lang w:eastAsia="ko-KR"/>
          </w:rPr>
          <w:t xml:space="preserve">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08" w:author="vivo-Chenli-After RAN2#122" w:date="2023-06-28T20:17:00Z">
        <w:r w:rsidR="0019751A">
          <w:t>n</w:t>
        </w:r>
      </w:ins>
      <w:r w:rsidRPr="00B71987">
        <w:t xml:space="preserve"> </w:t>
      </w:r>
      <w:ins w:id="209"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10" w:author="vivo-Chenli-After RAN2#122" w:date="2023-06-28T20:17:00Z">
        <w:r w:rsidR="0019751A">
          <w:t>n</w:t>
        </w:r>
      </w:ins>
      <w:r w:rsidRPr="00B71987">
        <w:t xml:space="preserve"> </w:t>
      </w:r>
      <w:ins w:id="211"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12" w:author="vivo-Chenli-After RAN2#122" w:date="2023-06-28T20:17:00Z">
        <w:r w:rsidR="0019751A">
          <w:rPr>
            <w:lang w:eastAsia="ko-KR"/>
          </w:rPr>
          <w:t>n</w:t>
        </w:r>
      </w:ins>
      <w:r w:rsidRPr="00B71987">
        <w:rPr>
          <w:lang w:eastAsia="ko-KR"/>
        </w:rPr>
        <w:t xml:space="preserve"> </w:t>
      </w:r>
      <w:ins w:id="213"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berschrift2"/>
        <w:rPr>
          <w:lang w:eastAsia="ko-KR"/>
        </w:rPr>
      </w:pPr>
      <w:bookmarkStart w:id="214" w:name="_Toc37296318"/>
      <w:bookmarkStart w:id="215" w:name="_Toc46490449"/>
      <w:bookmarkStart w:id="216" w:name="_Toc52752144"/>
      <w:bookmarkStart w:id="217" w:name="_Toc52796606"/>
      <w:bookmarkStart w:id="218" w:name="_Toc131023596"/>
      <w:r w:rsidRPr="00B71987">
        <w:rPr>
          <w:lang w:eastAsia="ko-KR"/>
        </w:rPr>
        <w:t>6.2</w:t>
      </w:r>
      <w:r w:rsidRPr="00B71987">
        <w:rPr>
          <w:lang w:eastAsia="ko-KR"/>
        </w:rPr>
        <w:tab/>
        <w:t>Formats and parameters</w:t>
      </w:r>
      <w:bookmarkEnd w:id="214"/>
      <w:bookmarkEnd w:id="215"/>
      <w:bookmarkEnd w:id="216"/>
      <w:bookmarkEnd w:id="217"/>
      <w:bookmarkEnd w:id="218"/>
    </w:p>
    <w:p w14:paraId="77BBA110" w14:textId="77777777" w:rsidR="00C5750B" w:rsidRPr="00B71987" w:rsidRDefault="00C5750B" w:rsidP="00C5750B">
      <w:pPr>
        <w:pStyle w:val="berschrift3"/>
        <w:rPr>
          <w:lang w:eastAsia="ko-KR"/>
        </w:rPr>
      </w:pPr>
      <w:bookmarkStart w:id="219" w:name="_Toc29239902"/>
      <w:bookmarkStart w:id="220" w:name="_Toc37296319"/>
      <w:bookmarkStart w:id="221" w:name="_Toc46490450"/>
      <w:bookmarkStart w:id="222" w:name="_Toc52752145"/>
      <w:bookmarkStart w:id="223" w:name="_Toc52796607"/>
      <w:bookmarkStart w:id="224" w:name="_Toc131023597"/>
      <w:r w:rsidRPr="00B71987">
        <w:rPr>
          <w:lang w:eastAsia="ko-KR"/>
        </w:rPr>
        <w:t>6.2.1</w:t>
      </w:r>
      <w:r w:rsidRPr="00B71987">
        <w:rPr>
          <w:lang w:eastAsia="ko-KR"/>
        </w:rPr>
        <w:tab/>
        <w:t>MAC subheader for DL-SCH and UL-SCH</w:t>
      </w:r>
      <w:bookmarkEnd w:id="219"/>
      <w:bookmarkEnd w:id="220"/>
      <w:bookmarkEnd w:id="221"/>
      <w:bookmarkEnd w:id="222"/>
      <w:bookmarkEnd w:id="223"/>
      <w:bookmarkEnd w:id="224"/>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25" w:name="_Hlk97830562"/>
      <w:r w:rsidRPr="00B71987">
        <w:rPr>
          <w:noProof/>
        </w:rPr>
        <w:t>, 6.2.1-1c</w:t>
      </w:r>
      <w:bookmarkEnd w:id="22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26" w:author="vivo-Chenli-After RAN2#122" w:date="2023-06-28T20:17:00Z">
              <w:r w:rsidR="00A67D1E">
                <w:rPr>
                  <w:noProof/>
                  <w:lang w:eastAsia="ko-KR"/>
                </w:rPr>
                <w:t>n</w:t>
              </w:r>
            </w:ins>
            <w:r w:rsidRPr="00B71987">
              <w:rPr>
                <w:noProof/>
                <w:lang w:eastAsia="ko-KR"/>
              </w:rPr>
              <w:t xml:space="preserve"> </w:t>
            </w:r>
            <w:ins w:id="22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28" w:author="vivo-Chenli-Before RAN2#122" w:date="2023-05-10T23:00:00Z"/>
        </w:trPr>
        <w:tc>
          <w:tcPr>
            <w:tcW w:w="1624" w:type="dxa"/>
          </w:tcPr>
          <w:p w14:paraId="28F99A9F" w14:textId="77777777" w:rsidR="00C5750B" w:rsidRPr="00B71987" w:rsidRDefault="00C5750B" w:rsidP="003B77E7">
            <w:pPr>
              <w:pStyle w:val="TAC"/>
              <w:rPr>
                <w:ins w:id="229" w:author="vivo-Chenli-Before RAN2#122" w:date="2023-05-10T23:00:00Z"/>
                <w:noProof/>
                <w:lang w:eastAsia="zh-CN"/>
              </w:rPr>
            </w:pPr>
            <w:ins w:id="23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31" w:author="vivo-Chenli-Before RAN2#122" w:date="2023-05-10T23:00:00Z"/>
                <w:noProof/>
                <w:lang w:eastAsia="zh-CN"/>
              </w:rPr>
            </w:pPr>
            <w:ins w:id="23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33" w:author="Chenli (Chenli, vivo)" w:date="2023-06-09T15:46:00Z">
              <w:r w:rsidR="00E542D8">
                <w:rPr>
                  <w:noProof/>
                  <w:lang w:eastAsia="zh-CN"/>
                </w:rPr>
                <w:t>n</w:t>
              </w:r>
            </w:ins>
            <w:ins w:id="23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35" w:author="vivo-Chenli-Before RAN2#122" w:date="2023-05-10T23:00:00Z"/>
        </w:trPr>
        <w:tc>
          <w:tcPr>
            <w:tcW w:w="1624" w:type="dxa"/>
          </w:tcPr>
          <w:p w14:paraId="7B771F26" w14:textId="77777777" w:rsidR="00C5750B" w:rsidRPr="00B71987" w:rsidRDefault="00C5750B" w:rsidP="003B77E7">
            <w:pPr>
              <w:pStyle w:val="TAC"/>
              <w:rPr>
                <w:ins w:id="236" w:author="vivo-Chenli-Before RAN2#122" w:date="2023-05-10T23:00:00Z"/>
                <w:noProof/>
                <w:lang w:eastAsia="zh-CN"/>
              </w:rPr>
            </w:pPr>
            <w:commentRangeStart w:id="237"/>
            <w:commentRangeStart w:id="238"/>
            <w:commentRangeStart w:id="239"/>
            <w:commentRangeStart w:id="240"/>
            <w:ins w:id="241"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42" w:author="vivo-Chenli-Before RAN2#122" w:date="2023-05-10T23:00:00Z"/>
                <w:noProof/>
                <w:lang w:eastAsia="zh-CN"/>
              </w:rPr>
            </w:pPr>
            <w:ins w:id="243" w:author="vivo-Chenli-Before RAN2#122" w:date="2023-05-10T23:00:00Z">
              <w:r w:rsidRPr="00B71987">
                <w:rPr>
                  <w:noProof/>
                  <w:lang w:eastAsia="zh-CN"/>
                </w:rPr>
                <w:t>CCCH of size 64 bits (referred to as "CCCH1" in TS 38.331 [5]) for a</w:t>
              </w:r>
            </w:ins>
            <w:ins w:id="244" w:author="Chenli (Chenli, vivo)" w:date="2023-06-09T15:46:00Z">
              <w:r w:rsidR="00E542D8">
                <w:rPr>
                  <w:noProof/>
                  <w:lang w:eastAsia="zh-CN"/>
                </w:rPr>
                <w:t>n</w:t>
              </w:r>
            </w:ins>
            <w:ins w:id="245" w:author="vivo-Chenli-Before RAN2#122" w:date="2023-05-10T23:00:00Z">
              <w:r w:rsidRPr="00B71987">
                <w:rPr>
                  <w:noProof/>
                  <w:lang w:eastAsia="zh-CN"/>
                </w:rPr>
                <w:t xml:space="preserve"> </w:t>
              </w:r>
            </w:ins>
            <w:ins w:id="246" w:author="vivo-Chenli-Before RAN2#122" w:date="2023-05-10T23:01:00Z">
              <w:r>
                <w:rPr>
                  <w:noProof/>
                  <w:lang w:eastAsia="zh-CN"/>
                </w:rPr>
                <w:t>e</w:t>
              </w:r>
            </w:ins>
            <w:ins w:id="247" w:author="vivo-Chenli-Before RAN2#122" w:date="2023-05-10T23:00:00Z">
              <w:r w:rsidRPr="00B71987">
                <w:rPr>
                  <w:noProof/>
                  <w:lang w:eastAsia="zh-CN"/>
                </w:rPr>
                <w:t>RedCap UE</w:t>
              </w:r>
            </w:ins>
            <w:commentRangeEnd w:id="237"/>
            <w:r w:rsidR="007D721C">
              <w:rPr>
                <w:rStyle w:val="Kommentarzeichen"/>
                <w:rFonts w:ascii="Times New Roman" w:eastAsia="Malgun Gothic" w:hAnsi="Times New Roman"/>
              </w:rPr>
              <w:commentReference w:id="237"/>
            </w:r>
            <w:r w:rsidR="00667801">
              <w:rPr>
                <w:rStyle w:val="Kommentarzeichen"/>
                <w:rFonts w:ascii="Times New Roman" w:eastAsia="Malgun Gothic" w:hAnsi="Times New Roman"/>
              </w:rPr>
              <w:commentReference w:id="238"/>
            </w:r>
            <w:r w:rsidR="009621F5">
              <w:rPr>
                <w:rStyle w:val="Kommentarzeichen"/>
                <w:rFonts w:ascii="Times New Roman" w:eastAsia="Malgun Gothic" w:hAnsi="Times New Roman"/>
              </w:rPr>
              <w:commentReference w:id="239"/>
            </w:r>
            <w:r w:rsidR="003C082E">
              <w:rPr>
                <w:rStyle w:val="Kommentarzeichen"/>
                <w:rFonts w:ascii="Times New Roman" w:eastAsia="Malgun Gothic" w:hAnsi="Times New Roman"/>
              </w:rPr>
              <w:commentReference w:id="240"/>
            </w:r>
          </w:p>
        </w:tc>
      </w:tr>
      <w:commentRangeEnd w:id="238"/>
      <w:commentRangeEnd w:id="239"/>
      <w:commentRangeEnd w:id="240"/>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48" w:author="vivo-Chenli-Before RAN2#122" w:date="2023-05-10T23:00:00Z">
              <w:r>
                <w:rPr>
                  <w:noProof/>
                  <w:lang w:eastAsia="ko-KR"/>
                </w:rPr>
                <w:t>9</w:t>
              </w:r>
            </w:ins>
            <w:del w:id="249"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50" w:author="vivo-Chenli-After RAN2#122" w:date="2023-06-28T20:18:00Z">
              <w:r w:rsidR="008D7007">
                <w:rPr>
                  <w:noProof/>
                  <w:lang w:eastAsia="ko-KR"/>
                </w:rPr>
                <w:t>n</w:t>
              </w:r>
            </w:ins>
            <w:r w:rsidRPr="00B71987">
              <w:rPr>
                <w:noProof/>
                <w:lang w:eastAsia="ko-KR"/>
              </w:rPr>
              <w:t xml:space="preserve"> </w:t>
            </w:r>
            <w:ins w:id="251"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55AD4953" w:rsidR="001A4756" w:rsidRPr="0010644F" w:rsidDel="003D4E0A" w:rsidRDefault="001A4756" w:rsidP="001A4756">
      <w:pPr>
        <w:pStyle w:val="EditorsNote"/>
        <w:ind w:left="1701" w:hanging="1417"/>
        <w:rPr>
          <w:ins w:id="252" w:author="vivo-Chenli-Before RAN2#122" w:date="2023-05-10T23:03:00Z"/>
          <w:del w:id="253" w:author="vivo-Chenli-After RAN2#123bis-R" w:date="2023-10-19T22:17:00Z"/>
          <w:lang w:eastAsia="zh-CN"/>
        </w:rPr>
      </w:pPr>
      <w:commentRangeStart w:id="254"/>
      <w:commentRangeStart w:id="255"/>
      <w:ins w:id="256" w:author="vivo-Chenli-Before RAN2#122" w:date="2023-05-10T23:10:00Z">
        <w:del w:id="257" w:author="vivo-Chenli-After RAN2#123bis-R" w:date="2023-10-19T22:17:00Z">
          <w:r w:rsidRPr="00D622C4" w:rsidDel="003D4E0A">
            <w:rPr>
              <w:lang w:eastAsia="zh-CN"/>
            </w:rPr>
            <w:delText xml:space="preserve">Editor’s </w:delText>
          </w:r>
          <w:r w:rsidDel="003D4E0A">
            <w:rPr>
              <w:lang w:eastAsia="zh-CN"/>
            </w:rPr>
            <w:delText>NOTE:</w:delText>
          </w:r>
          <w:r w:rsidDel="003D4E0A">
            <w:rPr>
              <w:lang w:eastAsia="zh-CN"/>
            </w:rPr>
            <w:tab/>
          </w:r>
        </w:del>
      </w:ins>
      <w:ins w:id="258" w:author="vivo-Chenli-Before RAN2#122" w:date="2023-05-10T23:03:00Z">
        <w:del w:id="259" w:author="vivo-Chenli-After RAN2#123bis-R" w:date="2023-10-19T22:17:00Z">
          <w:r w:rsidDel="003D4E0A">
            <w:rPr>
              <w:lang w:eastAsia="zh-CN"/>
            </w:rPr>
            <w:delText xml:space="preserve">FFS </w:delText>
          </w:r>
          <w:r w:rsidDel="003D4E0A">
            <w:rPr>
              <w:lang w:eastAsia="en-GB"/>
            </w:rPr>
            <w:delText>on whether Msg3 early identification requires no other precondition</w:delText>
          </w:r>
        </w:del>
      </w:ins>
      <w:ins w:id="260" w:author="vivo-Chenli-Before RAN2#122" w:date="2023-05-10T23:08:00Z">
        <w:del w:id="261" w:author="vivo-Chenli-After RAN2#123bis-R" w:date="2023-10-19T22:17:00Z">
          <w:r w:rsidDel="003D4E0A">
            <w:rPr>
              <w:lang w:eastAsia="en-GB"/>
            </w:rPr>
            <w:delText>,</w:delText>
          </w:r>
        </w:del>
      </w:ins>
      <w:commentRangeEnd w:id="254"/>
      <w:del w:id="262" w:author="vivo-Chenli-After RAN2#123bis-R" w:date="2023-10-19T22:17:00Z">
        <w:r w:rsidR="00932253" w:rsidDel="003D4E0A">
          <w:rPr>
            <w:rStyle w:val="Kommentarzeichen"/>
            <w:color w:val="auto"/>
          </w:rPr>
          <w:commentReference w:id="254"/>
        </w:r>
        <w:commentRangeEnd w:id="255"/>
        <w:r w:rsidR="003D4E0A" w:rsidDel="003D4E0A">
          <w:rPr>
            <w:rStyle w:val="Kommentarzeichen"/>
            <w:color w:val="auto"/>
          </w:rPr>
          <w:commentReference w:id="255"/>
        </w:r>
      </w:del>
    </w:p>
    <w:p w14:paraId="1CB935F4" w14:textId="02B9A13D" w:rsidR="00AB5EFC" w:rsidRPr="0010644F" w:rsidRDefault="00AB5EFC" w:rsidP="00AB5EFC">
      <w:pPr>
        <w:pStyle w:val="EditorsNote"/>
        <w:ind w:left="1701" w:hanging="1417"/>
        <w:rPr>
          <w:ins w:id="263" w:author="vivo-Chenli-after RAN2#123" w:date="2023-08-29T12:42:00Z"/>
          <w:lang w:eastAsia="zh-CN"/>
        </w:rPr>
      </w:pPr>
      <w:commentRangeStart w:id="264"/>
      <w:commentRangeStart w:id="265"/>
      <w:ins w:id="266" w:author="vivo-Chenli-after RAN2#123" w:date="2023-08-29T12:42:00Z">
        <w:r w:rsidRPr="00D622C4">
          <w:rPr>
            <w:lang w:eastAsia="zh-CN"/>
          </w:rPr>
          <w:t xml:space="preserve">Editor’s </w:t>
        </w:r>
        <w:r>
          <w:rPr>
            <w:lang w:eastAsia="zh-CN"/>
          </w:rPr>
          <w:t>NOTE:</w:t>
        </w:r>
        <w:r>
          <w:rPr>
            <w:lang w:eastAsia="zh-CN"/>
          </w:rPr>
          <w:tab/>
          <w:t>FFS</w:t>
        </w:r>
      </w:ins>
      <w:ins w:id="267" w:author="vivo-Chenli-after RAN2#123" w:date="2023-08-29T12:44:00Z">
        <w:r w:rsidR="008019AB">
          <w:rPr>
            <w:lang w:eastAsia="zh-CN"/>
          </w:rPr>
          <w:t xml:space="preserve">: </w:t>
        </w:r>
      </w:ins>
      <w:ins w:id="268" w:author="vivo-Chenli-after RAN2#123" w:date="2023-08-29T12:43:00Z">
        <w:r w:rsidR="003B2525" w:rsidRPr="00B31CBB">
          <w:rPr>
            <w:lang w:eastAsia="zh-CN"/>
          </w:rPr>
          <w:t>Depending on further progress</w:t>
        </w:r>
      </w:ins>
      <w:ins w:id="269" w:author="vivo-Chenli-after RAN2#123" w:date="2023-08-29T12:45:00Z">
        <w:r w:rsidR="00B04F50">
          <w:rPr>
            <w:lang w:eastAsia="zh-CN"/>
          </w:rPr>
          <w:t xml:space="preserve"> on </w:t>
        </w:r>
        <w:r w:rsidR="00B04F50" w:rsidRPr="00B04F50">
          <w:rPr>
            <w:lang w:eastAsia="zh-CN"/>
          </w:rPr>
          <w:t>coordinated cross-WI</w:t>
        </w:r>
      </w:ins>
      <w:ins w:id="270" w:author="vivo-Chenli-after RAN2#123" w:date="2023-08-29T12:43:00Z">
        <w:r w:rsidR="003B2525" w:rsidRPr="00B31CBB">
          <w:rPr>
            <w:lang w:eastAsia="zh-CN"/>
          </w:rPr>
          <w:t xml:space="preserve">, the </w:t>
        </w:r>
      </w:ins>
      <w:ins w:id="271" w:author="vivo-Chenli-after RAN2#123" w:date="2023-08-29T12:44:00Z">
        <w:r w:rsidR="00CC51DA">
          <w:rPr>
            <w:lang w:eastAsia="zh-CN"/>
          </w:rPr>
          <w:t>u</w:t>
        </w:r>
      </w:ins>
      <w:ins w:id="272" w:author="vivo-Chenli-after RAN2#123" w:date="2023-08-29T12:45:00Z">
        <w:r w:rsidR="00CC51DA">
          <w:rPr>
            <w:lang w:eastAsia="zh-CN"/>
          </w:rPr>
          <w:t xml:space="preserve">se of LCID </w:t>
        </w:r>
      </w:ins>
      <w:ins w:id="273" w:author="vivo-Chenli-after RAN2#123" w:date="2023-08-29T12:43:00Z">
        <w:r w:rsidR="003B2525" w:rsidRPr="00B31CBB">
          <w:rPr>
            <w:lang w:eastAsia="zh-CN"/>
          </w:rPr>
          <w:t>may need to be changed</w:t>
        </w:r>
      </w:ins>
      <w:ins w:id="274" w:author="vivo-Chenli-after RAN2#123" w:date="2023-08-29T12:42:00Z">
        <w:r w:rsidR="00892893">
          <w:rPr>
            <w:lang w:eastAsia="en-GB"/>
          </w:rPr>
          <w:t>.</w:t>
        </w:r>
      </w:ins>
      <w:commentRangeEnd w:id="264"/>
      <w:r w:rsidR="00E93972">
        <w:rPr>
          <w:rStyle w:val="Kommentarzeichen"/>
          <w:color w:val="auto"/>
        </w:rPr>
        <w:commentReference w:id="264"/>
      </w:r>
      <w:commentRangeEnd w:id="265"/>
      <w:r w:rsidR="00351888">
        <w:rPr>
          <w:rStyle w:val="Kommentarzeichen"/>
          <w:color w:val="auto"/>
        </w:rPr>
        <w:commentReference w:id="265"/>
      </w:r>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75"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75"/>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berschrift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ellenraster"/>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76" w:name="OLE_LINK2"/>
            <w:r w:rsidRPr="003A06BD">
              <w:rPr>
                <w:highlight w:val="green"/>
              </w:rPr>
              <w:t>Capture</w:t>
            </w:r>
            <w:r w:rsidRPr="009A6C72">
              <w:rPr>
                <w:highlight w:val="green"/>
              </w:rPr>
              <w:t xml:space="preserve">d in </w:t>
            </w:r>
            <w:bookmarkEnd w:id="276"/>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berschrift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ellenraster"/>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lastRenderedPageBreak/>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77"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77"/>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lastRenderedPageBreak/>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Ericsson - Emre" w:date="2023-10-18T22:28:00Z" w:initials="EAY">
    <w:p w14:paraId="63057898" w14:textId="572C6998" w:rsidR="00AB4141" w:rsidRDefault="00AB4141">
      <w:pPr>
        <w:pStyle w:val="Kommentartext"/>
      </w:pPr>
      <w:r>
        <w:rPr>
          <w:rStyle w:val="Kommentarzeichen"/>
        </w:rPr>
        <w:annotationRef/>
      </w:r>
      <w:r>
        <w:t xml:space="preserve">Note that the name of the parameter </w:t>
      </w:r>
      <w:r w:rsidR="009E3F17">
        <w:t xml:space="preserve">in the latest version of the running 38.331 CR is </w:t>
      </w:r>
      <w:r w:rsidR="009E3F17" w:rsidRPr="009E3F17">
        <w:rPr>
          <w:i/>
          <w:iCs/>
        </w:rPr>
        <w:t>eRedCap</w:t>
      </w:r>
      <w:r w:rsidR="009E3F17">
        <w:t>.</w:t>
      </w:r>
    </w:p>
  </w:comment>
  <w:comment w:id="62" w:author="vivo-Chenli-After RAN2#123bis-R" w:date="2023-10-19T21:45:00Z" w:initials="v">
    <w:p w14:paraId="5EC6100A" w14:textId="6F4029B8" w:rsidR="005E7ED4" w:rsidRPr="005E7ED4" w:rsidRDefault="005E7ED4">
      <w:pPr>
        <w:pStyle w:val="Kommentartext"/>
        <w:rPr>
          <w:rFonts w:eastAsiaTheme="minorEastAsia"/>
          <w:lang w:eastAsia="zh-CN"/>
        </w:rPr>
      </w:pPr>
      <w:r>
        <w:rPr>
          <w:rStyle w:val="Kommentarzeichen"/>
        </w:rPr>
        <w:annotationRef/>
      </w:r>
      <w:r>
        <w:rPr>
          <w:rFonts w:eastAsiaTheme="minorEastAsia" w:hint="eastAsia"/>
          <w:lang w:eastAsia="zh-CN"/>
        </w:rPr>
        <w:t>O</w:t>
      </w:r>
      <w:r>
        <w:rPr>
          <w:rFonts w:eastAsiaTheme="minorEastAsia"/>
          <w:lang w:eastAsia="zh-CN"/>
        </w:rPr>
        <w:t>K</w:t>
      </w:r>
    </w:p>
  </w:comment>
  <w:comment w:id="72" w:author="Huawei-Yulong" w:date="2023-10-18T22:08:00Z" w:initials="HW">
    <w:p w14:paraId="62ACDC5F" w14:textId="492E9DA3" w:rsidR="00E93972" w:rsidRDefault="00E93972">
      <w:pPr>
        <w:pStyle w:val="Kommentartext"/>
        <w:rPr>
          <w:lang w:eastAsia="zh-CN"/>
        </w:rPr>
      </w:pPr>
      <w:r>
        <w:rPr>
          <w:rStyle w:val="Kommentarzeichen"/>
        </w:rPr>
        <w:annotationRef/>
      </w:r>
      <w:r>
        <w:rPr>
          <w:rFonts w:ascii="Microsoft YaHei" w:eastAsia="Microsoft YaHei" w:hAnsi="Microsoft YaHei" w:cs="Microsoft YaHei"/>
          <w:lang w:eastAsia="zh-CN"/>
        </w:rPr>
        <w:t xml:space="preserve">We can remove this </w:t>
      </w:r>
    </w:p>
  </w:comment>
  <w:comment w:id="73" w:author="vivo-Chenli-After RAN2#123bis-R" w:date="2023-10-19T21:45:00Z" w:initials="v">
    <w:p w14:paraId="7F6AABE3" w14:textId="58CC277C" w:rsidR="00D17994" w:rsidRPr="00D17994" w:rsidRDefault="00D17994">
      <w:pPr>
        <w:pStyle w:val="Kommentartext"/>
        <w:rPr>
          <w:rFonts w:eastAsiaTheme="minorEastAsia"/>
          <w:lang w:eastAsia="zh-CN"/>
        </w:rPr>
      </w:pPr>
      <w:r>
        <w:rPr>
          <w:rStyle w:val="Kommentarzeichen"/>
        </w:rPr>
        <w:annotationRef/>
      </w:r>
      <w:r>
        <w:rPr>
          <w:rFonts w:eastAsiaTheme="minorEastAsia"/>
          <w:lang w:eastAsia="zh-CN"/>
        </w:rPr>
        <w:t xml:space="preserve">Let’s keep this by now to review the whole mechanism. </w:t>
      </w:r>
    </w:p>
  </w:comment>
  <w:comment w:id="109" w:author="Ericsson - Emre" w:date="2023-10-18T22:35:00Z" w:initials="EAY">
    <w:p w14:paraId="53E8634D" w14:textId="6C2A6254" w:rsidR="00E04855" w:rsidRDefault="00E04855">
      <w:pPr>
        <w:pStyle w:val="Kommentartext"/>
      </w:pPr>
      <w:r>
        <w:rPr>
          <w:rStyle w:val="Kommentarzeichen"/>
        </w:rPr>
        <w:annotationRef/>
      </w:r>
      <w:r w:rsidR="0039622C">
        <w:t>“</w:t>
      </w:r>
      <w:r w:rsidR="0039622C" w:rsidRPr="005B56FB">
        <w:rPr>
          <w:rFonts w:eastAsia="Times New Roman"/>
          <w:noProof/>
          <w:lang w:eastAsia="ko-KR"/>
        </w:rPr>
        <w:t xml:space="preserve">scheduling of </w:t>
      </w:r>
      <w:r w:rsidR="0039622C">
        <w:rPr>
          <w:rFonts w:eastAsia="Times New Roman"/>
          <w:noProof/>
          <w:lang w:eastAsia="ko-KR"/>
        </w:rPr>
        <w:t>RAR PDSCH</w:t>
      </w:r>
      <w:r w:rsidR="0039622C">
        <w:t>” can be replaced  by “RAR PDCCH bandwidth”</w:t>
      </w:r>
      <w:r w:rsidR="008C34C0">
        <w:t xml:space="preserve"> to align with the rest of the sentence, i.e., </w:t>
      </w:r>
      <w:r w:rsidR="00D22FBD">
        <w:t xml:space="preserve">it is not the scheduling that is larger than </w:t>
      </w:r>
      <w:r w:rsidR="001A1551">
        <w:t>bandwidth.</w:t>
      </w:r>
    </w:p>
  </w:comment>
  <w:comment w:id="110" w:author="Qualcomm (Ruiming)" w:date="2023-10-19T10:21:00Z" w:initials="RZ">
    <w:p w14:paraId="7955F88B" w14:textId="77777777" w:rsidR="00D86643" w:rsidRDefault="00D86643" w:rsidP="003B6D97">
      <w:pPr>
        <w:pStyle w:val="Kommentartext"/>
      </w:pPr>
      <w:r>
        <w:rPr>
          <w:rStyle w:val="Kommentarzeichen"/>
        </w:rPr>
        <w:annotationRef/>
      </w:r>
      <w:r>
        <w:t>Agree</w:t>
      </w:r>
    </w:p>
  </w:comment>
  <w:comment w:id="111" w:author="vivo-Chenli-After RAN2#123bis-R" w:date="2023-10-19T22:06:00Z" w:initials="v">
    <w:p w14:paraId="75B609A5" w14:textId="03D6F719" w:rsidR="00F52A7D" w:rsidRPr="006072C3" w:rsidRDefault="00F52A7D">
      <w:pPr>
        <w:pStyle w:val="Kommentartext"/>
        <w:rPr>
          <w:rFonts w:eastAsiaTheme="minorEastAsia"/>
          <w:lang w:eastAsia="zh-CN"/>
        </w:rPr>
      </w:pPr>
      <w:r>
        <w:rPr>
          <w:rStyle w:val="Kommentarzeichen"/>
        </w:rPr>
        <w:annotationRef/>
      </w:r>
      <w:r w:rsidR="006072C3">
        <w:rPr>
          <w:rFonts w:eastAsiaTheme="minorEastAsia" w:hint="eastAsia"/>
          <w:lang w:eastAsia="zh-CN"/>
        </w:rPr>
        <w:t>A</w:t>
      </w:r>
      <w:r w:rsidR="006072C3">
        <w:rPr>
          <w:rFonts w:eastAsiaTheme="minorEastAsia"/>
          <w:lang w:eastAsia="zh-CN"/>
        </w:rPr>
        <w:t>ctually, the issue from RAN1 is: “</w:t>
      </w:r>
      <w:r w:rsidR="006072C3" w:rsidRPr="006072C3">
        <w:rPr>
          <w:rFonts w:eastAsiaTheme="minorEastAsia"/>
          <w:lang w:eastAsia="zh-CN"/>
        </w:rPr>
        <w:t>the scheduling of RAR PDSCH is allowed to be larger than the maximum number of unicast PRBs that the UE can process per slot.</w:t>
      </w:r>
      <w:r w:rsidR="006072C3">
        <w:rPr>
          <w:rFonts w:eastAsiaTheme="minorEastAsia"/>
          <w:lang w:eastAsia="zh-CN"/>
        </w:rPr>
        <w:t>”</w:t>
      </w:r>
    </w:p>
  </w:comment>
  <w:comment w:id="113" w:author="Huawei-Yulong" w:date="2023-10-18T22:08:00Z" w:initials="HW">
    <w:p w14:paraId="1C625108" w14:textId="5FC838BD" w:rsidR="00E93972" w:rsidRPr="00E93972" w:rsidRDefault="00E93972">
      <w:pPr>
        <w:pStyle w:val="Kommentartext"/>
        <w:rPr>
          <w:rFonts w:eastAsiaTheme="minorEastAsia"/>
          <w:lang w:eastAsia="zh-CN"/>
        </w:rPr>
      </w:pPr>
      <w:r>
        <w:rPr>
          <w:rStyle w:val="Kommentarzeichen"/>
        </w:rPr>
        <w:annotationRef/>
      </w:r>
      <w:r>
        <w:rPr>
          <w:rFonts w:eastAsiaTheme="minorEastAsia" w:hint="eastAsia"/>
          <w:lang w:eastAsia="zh-CN"/>
        </w:rPr>
        <w:t>T</w:t>
      </w:r>
      <w:r>
        <w:rPr>
          <w:rFonts w:eastAsiaTheme="minorEastAsia"/>
          <w:lang w:eastAsia="zh-CN"/>
        </w:rPr>
        <w:t>his should be “</w:t>
      </w:r>
      <w:r w:rsidRPr="00E93972">
        <w:rPr>
          <w:rFonts w:eastAsiaTheme="minorEastAsia"/>
          <w:color w:val="FF0000"/>
          <w:lang w:eastAsia="zh-CN"/>
        </w:rPr>
        <w:t xml:space="preserve">eRedCap </w:t>
      </w:r>
      <w:r>
        <w:rPr>
          <w:rFonts w:eastAsiaTheme="minorEastAsia"/>
          <w:lang w:eastAsia="zh-CN"/>
        </w:rPr>
        <w:t>UE”</w:t>
      </w:r>
    </w:p>
  </w:comment>
  <w:comment w:id="114" w:author="Ericsson - Emre" w:date="2023-10-18T22:40:00Z" w:initials="EAY">
    <w:p w14:paraId="1DB76C17" w14:textId="7C35A9E4" w:rsidR="00FD3626" w:rsidRDefault="00FD3626">
      <w:pPr>
        <w:pStyle w:val="Kommentartext"/>
      </w:pPr>
      <w:r>
        <w:rPr>
          <w:rStyle w:val="Kommentarzeichen"/>
        </w:rPr>
        <w:annotationRef/>
      </w:r>
      <w:r>
        <w:t>Agree</w:t>
      </w:r>
    </w:p>
  </w:comment>
  <w:comment w:id="115" w:author="vivo-Chenli-After RAN2#123bis-R" w:date="2023-10-19T22:08:00Z" w:initials="v">
    <w:p w14:paraId="09E688A0" w14:textId="6E3F7170" w:rsidR="00B25617" w:rsidRPr="00B25617" w:rsidRDefault="00B25617">
      <w:pPr>
        <w:pStyle w:val="Kommentartext"/>
        <w:rPr>
          <w:rFonts w:eastAsiaTheme="minorEastAsia"/>
          <w:lang w:eastAsia="zh-CN"/>
        </w:rPr>
      </w:pPr>
      <w:r>
        <w:rPr>
          <w:rStyle w:val="Kommentarzeichen"/>
        </w:rPr>
        <w:annotationRef/>
      </w:r>
      <w:r>
        <w:rPr>
          <w:rFonts w:eastAsiaTheme="minorEastAsia" w:hint="eastAsia"/>
          <w:lang w:eastAsia="zh-CN"/>
        </w:rPr>
        <w:t>O</w:t>
      </w:r>
      <w:r>
        <w:rPr>
          <w:rFonts w:eastAsiaTheme="minorEastAsia"/>
          <w:lang w:eastAsia="zh-CN"/>
        </w:rPr>
        <w:t>K</w:t>
      </w:r>
    </w:p>
  </w:comment>
  <w:comment w:id="119" w:author="Huawei-Yulong" w:date="2023-10-18T22:08:00Z" w:initials="HW">
    <w:p w14:paraId="7094940E" w14:textId="223625C0" w:rsidR="00E93972" w:rsidRPr="00E93972" w:rsidRDefault="00E93972">
      <w:pPr>
        <w:pStyle w:val="Kommentartext"/>
        <w:rPr>
          <w:rFonts w:eastAsiaTheme="minorEastAsia"/>
          <w:lang w:eastAsia="zh-CN"/>
        </w:rPr>
      </w:pPr>
      <w:r>
        <w:rPr>
          <w:rStyle w:val="Kommentarzeichen"/>
        </w:rPr>
        <w:annotationRef/>
      </w:r>
      <w:r>
        <w:rPr>
          <w:rFonts w:eastAsiaTheme="minorEastAsia" w:hint="eastAsia"/>
          <w:lang w:eastAsia="zh-CN"/>
        </w:rPr>
        <w:t>e</w:t>
      </w:r>
      <w:r>
        <w:rPr>
          <w:rFonts w:eastAsiaTheme="minorEastAsia"/>
          <w:lang w:eastAsia="zh-CN"/>
        </w:rPr>
        <w:t>RedCap UE.</w:t>
      </w:r>
    </w:p>
  </w:comment>
  <w:comment w:id="120" w:author="vivo-Chenli-After RAN2#123bis-R" w:date="2023-10-19T22:07:00Z" w:initials="v">
    <w:p w14:paraId="5844B04D" w14:textId="214B9E52" w:rsidR="00F52A7D" w:rsidRPr="00F52A7D" w:rsidRDefault="00F52A7D">
      <w:pPr>
        <w:pStyle w:val="Kommentartext"/>
        <w:rPr>
          <w:rFonts w:eastAsiaTheme="minorEastAsia"/>
          <w:lang w:eastAsia="zh-CN"/>
        </w:rPr>
      </w:pPr>
      <w:r>
        <w:rPr>
          <w:rStyle w:val="Kommentarzeichen"/>
        </w:rPr>
        <w:annotationRef/>
      </w:r>
      <w:r>
        <w:rPr>
          <w:rFonts w:eastAsiaTheme="minorEastAsia"/>
          <w:lang w:eastAsia="zh-CN"/>
        </w:rPr>
        <w:t xml:space="preserve">I think the previous change is enough, right? </w:t>
      </w:r>
    </w:p>
  </w:comment>
  <w:comment w:id="131" w:author="Pradeep Jose" w:date="2023-10-18T10:43:00Z" w:initials="PJ">
    <w:p w14:paraId="1A2F53B3" w14:textId="77777777" w:rsidR="00A620D7" w:rsidRDefault="00A620D7">
      <w:pPr>
        <w:pStyle w:val="Kommentartext"/>
      </w:pPr>
      <w:r>
        <w:rPr>
          <w:rStyle w:val="Kommentarzeichen"/>
        </w:rPr>
        <w:annotationRef/>
      </w:r>
      <w:r>
        <w:t xml:space="preserve">This can be simplified even further to just define expected UE behaviour (without any reference to where/how this is detected). </w:t>
      </w:r>
    </w:p>
    <w:p w14:paraId="24AAC868" w14:textId="77777777" w:rsidR="00A620D7" w:rsidRDefault="00A620D7">
      <w:pPr>
        <w:pStyle w:val="Kommentartext"/>
      </w:pPr>
    </w:p>
    <w:p w14:paraId="775513C1" w14:textId="77777777" w:rsidR="00A620D7" w:rsidRPr="00D432DD" w:rsidRDefault="00A620D7" w:rsidP="00C52942">
      <w:pPr>
        <w:pStyle w:val="Kommentartext"/>
        <w:rPr>
          <w:lang w:val="en-US"/>
        </w:rPr>
      </w:pPr>
      <w:r>
        <w:rPr>
          <w:i/>
          <w:iCs/>
        </w:rPr>
        <w:t>else if the PDSCH transmission scheduled by the PDCCH transmission exceeds the bandwidth that the UE can receive or process:</w:t>
      </w:r>
    </w:p>
  </w:comment>
  <w:comment w:id="132" w:author="Huawei-Yulong" w:date="2023-10-18T22:09:00Z" w:initials="HW">
    <w:p w14:paraId="172EE85A" w14:textId="0E08721D" w:rsidR="00E93972" w:rsidRPr="00E93972" w:rsidRDefault="00E93972">
      <w:pPr>
        <w:pStyle w:val="Kommentartext"/>
        <w:rPr>
          <w:rFonts w:eastAsiaTheme="minorEastAsia"/>
          <w:lang w:eastAsia="zh-CN"/>
        </w:rPr>
      </w:pPr>
      <w:r>
        <w:rPr>
          <w:rStyle w:val="Kommentarzeichen"/>
        </w:rPr>
        <w:annotationRef/>
      </w:r>
      <w:r>
        <w:rPr>
          <w:rFonts w:eastAsiaTheme="minorEastAsia" w:hint="eastAsia"/>
          <w:lang w:eastAsia="zh-CN"/>
        </w:rPr>
        <w:t>F</w:t>
      </w:r>
      <w:r>
        <w:rPr>
          <w:rFonts w:eastAsiaTheme="minorEastAsia"/>
          <w:lang w:eastAsia="zh-CN"/>
        </w:rPr>
        <w:t>ine with the rapporteur wording. No storng view.</w:t>
      </w:r>
    </w:p>
  </w:comment>
  <w:comment w:id="133" w:author="Ericsson - Emre" w:date="2023-10-18T22:48:00Z" w:initials="EAY">
    <w:p w14:paraId="3E2AAA89" w14:textId="15C53B2B" w:rsidR="00CA5752" w:rsidRDefault="00CA5752">
      <w:pPr>
        <w:pStyle w:val="Kommentartext"/>
      </w:pPr>
      <w:r>
        <w:rPr>
          <w:rStyle w:val="Kommentarzeichen"/>
        </w:rPr>
        <w:annotationRef/>
      </w:r>
      <w:r w:rsidR="002615A5">
        <w:t>Agree that it would be better if we can simplify the text. Based on MTK’s suggestion above, we propose the following</w:t>
      </w:r>
      <w:r w:rsidR="007922C2">
        <w:t xml:space="preserve"> slightly revised version</w:t>
      </w:r>
      <w:r w:rsidR="002615A5">
        <w:t>: “</w:t>
      </w:r>
      <w:r w:rsidR="002615A5" w:rsidRPr="00D77B48">
        <w:rPr>
          <w:rFonts w:eastAsia="Times New Roman"/>
          <w:lang w:eastAsia="ko-KR"/>
        </w:rPr>
        <w:t>else</w:t>
      </w:r>
      <w:r w:rsidR="00B423EA">
        <w:rPr>
          <w:rFonts w:eastAsia="Times New Roman"/>
          <w:lang w:eastAsia="ko-KR"/>
        </w:rPr>
        <w:t xml:space="preserve"> if </w:t>
      </w:r>
      <w:r w:rsidR="002615A5" w:rsidRPr="00D77B48">
        <w:rPr>
          <w:rFonts w:eastAsia="Times New Roman"/>
          <w:lang w:eastAsia="ko-KR"/>
        </w:rPr>
        <w:t>PDSCH transmission scheduled by PDCCH has a larger bandwidth than UE can receive or process per slot</w:t>
      </w:r>
      <w:r w:rsidR="002615A5">
        <w:t>”</w:t>
      </w:r>
    </w:p>
  </w:comment>
  <w:comment w:id="134" w:author="Qualcomm (Ruiming)" w:date="2023-10-19T10:27:00Z" w:initials="RZ">
    <w:p w14:paraId="7E7E8C0A" w14:textId="77777777" w:rsidR="00D432DD" w:rsidRDefault="00AA0932" w:rsidP="00EB7083">
      <w:pPr>
        <w:pStyle w:val="Kommentartext"/>
      </w:pPr>
      <w:r>
        <w:rPr>
          <w:rStyle w:val="Kommentarzeichen"/>
        </w:rPr>
        <w:annotationRef/>
      </w:r>
      <w:r w:rsidR="00D432DD">
        <w:t>Ericsson's text looks better.</w:t>
      </w:r>
    </w:p>
  </w:comment>
  <w:comment w:id="135" w:author="vivo-Chenli-After RAN2#123bis-R" w:date="2023-10-19T22:12:00Z" w:initials="v">
    <w:p w14:paraId="6C24EE72" w14:textId="3E9918EE" w:rsidR="00C30973" w:rsidRDefault="00C30973" w:rsidP="00C30973">
      <w:pPr>
        <w:pStyle w:val="Kommentartext"/>
        <w:numPr>
          <w:ilvl w:val="0"/>
          <w:numId w:val="30"/>
        </w:numPr>
        <w:rPr>
          <w:rFonts w:eastAsiaTheme="minorEastAsia"/>
          <w:lang w:eastAsia="zh-CN"/>
        </w:rPr>
      </w:pPr>
      <w:r>
        <w:rPr>
          <w:rFonts w:eastAsiaTheme="minorEastAsia"/>
          <w:lang w:eastAsia="zh-CN"/>
        </w:rPr>
        <w:t xml:space="preserve"> </w:t>
      </w:r>
      <w:r>
        <w:rPr>
          <w:rStyle w:val="Kommentarzeichen"/>
        </w:rPr>
        <w:annotationRef/>
      </w:r>
      <w:r>
        <w:rPr>
          <w:rFonts w:eastAsiaTheme="minorEastAsia"/>
          <w:lang w:eastAsia="zh-CN"/>
        </w:rPr>
        <w:t xml:space="preserve">We agreed this restriction is applicable for eRedCap only. So I think we should mention “for eRedCap”. Otherwise, the above suggested wording </w:t>
      </w:r>
      <w:r w:rsidR="00B003E1">
        <w:rPr>
          <w:rFonts w:eastAsiaTheme="minorEastAsia"/>
          <w:lang w:eastAsia="zh-CN"/>
        </w:rPr>
        <w:t>may imply</w:t>
      </w:r>
      <w:r>
        <w:rPr>
          <w:rFonts w:eastAsiaTheme="minorEastAsia"/>
          <w:lang w:eastAsia="zh-CN"/>
        </w:rPr>
        <w:t xml:space="preserve"> it applies to all UE. </w:t>
      </w:r>
    </w:p>
    <w:p w14:paraId="0DE5F729" w14:textId="6D737512" w:rsidR="00C30973" w:rsidRPr="00C30973" w:rsidRDefault="00C30973" w:rsidP="00C30973">
      <w:pPr>
        <w:pStyle w:val="Kommentartext"/>
        <w:numPr>
          <w:ilvl w:val="0"/>
          <w:numId w:val="30"/>
        </w:numPr>
        <w:rPr>
          <w:rFonts w:eastAsiaTheme="minorEastAsia"/>
          <w:lang w:eastAsia="zh-CN"/>
        </w:rPr>
      </w:pPr>
      <w:r>
        <w:rPr>
          <w:rFonts w:eastAsiaTheme="minorEastAsia"/>
          <w:lang w:eastAsia="zh-CN"/>
        </w:rPr>
        <w:t xml:space="preserve"> We agreed </w:t>
      </w:r>
      <w:r>
        <w:t>cross-layer indication is up to UE implementation. So I think we should mention this behaviour is detected by lower layer. Otherwise, the above suggested wording</w:t>
      </w:r>
      <w:r w:rsidR="00B003E1">
        <w:t xml:space="preserve"> may</w:t>
      </w:r>
      <w:r>
        <w:t xml:space="preserve"> impl</w:t>
      </w:r>
      <w:r w:rsidR="00B003E1">
        <w:t xml:space="preserve">y </w:t>
      </w:r>
      <w:r>
        <w:t xml:space="preserve">this behaviour is on MAC layer. </w:t>
      </w:r>
    </w:p>
  </w:comment>
  <w:comment w:id="155" w:author="Huawei-Yulong" w:date="2023-10-18T22:09:00Z" w:initials="HW">
    <w:p w14:paraId="750E6C58" w14:textId="6DBF7D27" w:rsidR="00E93972" w:rsidRPr="00E93972" w:rsidRDefault="00E93972">
      <w:pPr>
        <w:pStyle w:val="Kommentartext"/>
        <w:rPr>
          <w:rFonts w:eastAsiaTheme="minorEastAsia"/>
          <w:lang w:eastAsia="zh-CN"/>
        </w:rPr>
      </w:pPr>
      <w:r>
        <w:rPr>
          <w:rStyle w:val="Kommentarzeichen"/>
        </w:rPr>
        <w:annotationRef/>
      </w:r>
      <w:r>
        <w:rPr>
          <w:rFonts w:eastAsiaTheme="minorEastAsia" w:hint="eastAsia"/>
          <w:lang w:eastAsia="zh-CN"/>
        </w:rPr>
        <w:t>W</w:t>
      </w:r>
      <w:r>
        <w:rPr>
          <w:rFonts w:eastAsiaTheme="minorEastAsia"/>
          <w:lang w:eastAsia="zh-CN"/>
        </w:rPr>
        <w:t>e should remove this.</w:t>
      </w:r>
    </w:p>
  </w:comment>
  <w:comment w:id="156" w:author="vivo-Chenli-After RAN2#123bis-R" w:date="2023-10-19T22:11:00Z" w:initials="v">
    <w:p w14:paraId="090184B4" w14:textId="68BC1754" w:rsidR="006072C3" w:rsidRPr="006072C3" w:rsidRDefault="006072C3">
      <w:pPr>
        <w:pStyle w:val="Kommentartext"/>
        <w:rPr>
          <w:rFonts w:eastAsiaTheme="minorEastAsia"/>
          <w:lang w:eastAsia="zh-CN"/>
        </w:rPr>
      </w:pPr>
      <w:r>
        <w:rPr>
          <w:rStyle w:val="Kommentarzeichen"/>
        </w:rPr>
        <w:annotationRef/>
      </w:r>
      <w:r>
        <w:rPr>
          <w:rFonts w:eastAsiaTheme="minorEastAsia" w:hint="eastAsia"/>
          <w:lang w:eastAsia="zh-CN"/>
        </w:rPr>
        <w:t>O</w:t>
      </w:r>
      <w:r>
        <w:rPr>
          <w:rFonts w:eastAsiaTheme="minorEastAsia"/>
          <w:lang w:eastAsia="zh-CN"/>
        </w:rPr>
        <w:t>K</w:t>
      </w:r>
    </w:p>
  </w:comment>
  <w:comment w:id="237" w:author="Alexey Kulakov, Vodafone" w:date="2023-10-18T13:33:00Z" w:initials="AKV">
    <w:p w14:paraId="129AE9E0" w14:textId="4F0973F8" w:rsidR="007D721C" w:rsidRDefault="007D721C">
      <w:pPr>
        <w:pStyle w:val="Kommentartext"/>
      </w:pPr>
      <w:r>
        <w:rPr>
          <w:rStyle w:val="Kommentarzeichen"/>
        </w:rPr>
        <w:annotationRef/>
      </w:r>
      <w:r>
        <w:t>This is not needed even it might look like it is according to the agreements from RAN WG2. The reason is that according to 38.423 section 9.1.1.10 the only action the old NB can do if it can not find a UE context, is to release the UE using container (see below)….</w:t>
      </w:r>
    </w:p>
    <w:p w14:paraId="2B2FD10E" w14:textId="6473E0D2" w:rsidR="007D721C" w:rsidRDefault="007D721C">
      <w:pPr>
        <w:pStyle w:val="Kommentartext"/>
      </w:pPr>
    </w:p>
    <w:p w14:paraId="4C84D738" w14:textId="61B645A6" w:rsidR="007D721C" w:rsidRDefault="007D721C">
      <w:pPr>
        <w:pStyle w:val="Kommentartext"/>
      </w:pPr>
      <w:r>
        <w:rPr>
          <w:noProof/>
          <w:lang w:val="en-US" w:eastAsia="zh-CN"/>
        </w:rPr>
        <w:drawing>
          <wp:inline distT="0" distB="0" distL="0" distR="0" wp14:anchorId="0BE3F91B" wp14:editId="7AB73697">
            <wp:extent cx="2300026" cy="173522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2776" cy="1744839"/>
                    </a:xfrm>
                    <a:prstGeom prst="rect">
                      <a:avLst/>
                    </a:prstGeom>
                  </pic:spPr>
                </pic:pic>
              </a:graphicData>
            </a:graphic>
          </wp:inline>
        </w:drawing>
      </w:r>
    </w:p>
    <w:p w14:paraId="289AE8D1" w14:textId="55732B9E" w:rsidR="007D721C" w:rsidRDefault="007D721C">
      <w:pPr>
        <w:pStyle w:val="Kommentartext"/>
      </w:pPr>
    </w:p>
    <w:p w14:paraId="7E055135" w14:textId="455CBC84" w:rsidR="007D721C" w:rsidRDefault="007D721C">
      <w:pPr>
        <w:pStyle w:val="Kommentartext"/>
      </w:pPr>
      <w:r>
        <w:t>Unfortanatly, it looks like codepoint 36 is also not needed for redcap in rel 17 either, but it is probably too late to change…</w:t>
      </w:r>
    </w:p>
  </w:comment>
  <w:comment w:id="238" w:author="Ericsson - Emre" w:date="2023-10-18T22:56:00Z" w:initials="EAY">
    <w:p w14:paraId="1B9B138C" w14:textId="361921E3" w:rsidR="00667801" w:rsidRDefault="00667801">
      <w:pPr>
        <w:pStyle w:val="Kommentartext"/>
      </w:pPr>
      <w:r>
        <w:rPr>
          <w:rStyle w:val="Kommentarzeichen"/>
        </w:rPr>
        <w:annotationRef/>
      </w:r>
      <w:r>
        <w:t xml:space="preserve">Agree with Vodafone that </w:t>
      </w:r>
      <w:r w:rsidR="006230A3">
        <w:t xml:space="preserve">based on the reason mentioned above </w:t>
      </w:r>
      <w:r w:rsidR="00FD5ED2">
        <w:t>there is no need to use that LCID value</w:t>
      </w:r>
      <w:r w:rsidR="00CD5948">
        <w:t>, i.e., 38</w:t>
      </w:r>
      <w:r w:rsidR="00440414">
        <w:t xml:space="preserve"> and this also applies to the case for R</w:t>
      </w:r>
      <w:r w:rsidR="001C42FF">
        <w:t>e</w:t>
      </w:r>
      <w:r w:rsidR="00440414">
        <w:t>l-17</w:t>
      </w:r>
      <w:r w:rsidR="001C42FF">
        <w:t xml:space="preserve"> RedCap but it is too late for th</w:t>
      </w:r>
      <w:r w:rsidR="00CD5948">
        <w:t xml:space="preserve">e latter one </w:t>
      </w:r>
      <w:r w:rsidR="001C42FF">
        <w:t>now.</w:t>
      </w:r>
    </w:p>
  </w:comment>
  <w:comment w:id="239" w:author="vivo-Chenli-After RAN2#123bis-R" w:date="2023-10-19T22:18:00Z" w:initials="v">
    <w:p w14:paraId="640C3E05" w14:textId="77777777" w:rsidR="009621F5" w:rsidRDefault="009621F5">
      <w:pPr>
        <w:pStyle w:val="Kommentartext"/>
        <w:rPr>
          <w:rFonts w:eastAsiaTheme="minorEastAsia"/>
          <w:lang w:eastAsia="zh-CN"/>
        </w:rPr>
      </w:pPr>
      <w:r>
        <w:rPr>
          <w:rStyle w:val="Kommentarzeichen"/>
        </w:rPr>
        <w:annotationRef/>
      </w:r>
      <w:r>
        <w:rPr>
          <w:rFonts w:eastAsiaTheme="minorEastAsia" w:hint="eastAsia"/>
          <w:lang w:eastAsia="zh-CN"/>
        </w:rPr>
        <w:t>I</w:t>
      </w:r>
      <w:r>
        <w:rPr>
          <w:rFonts w:eastAsiaTheme="minorEastAsia"/>
          <w:lang w:eastAsia="zh-CN"/>
        </w:rPr>
        <w:t xml:space="preserve"> am trying to understand the comment here.</w:t>
      </w:r>
    </w:p>
    <w:p w14:paraId="399DA7A7" w14:textId="0F42D84A" w:rsidR="009621F5" w:rsidRDefault="009621F5" w:rsidP="00944D37">
      <w:pPr>
        <w:pStyle w:val="Kommentartext"/>
        <w:rPr>
          <w:rFonts w:eastAsiaTheme="minorEastAsia"/>
          <w:lang w:eastAsia="zh-CN"/>
        </w:rPr>
      </w:pPr>
      <w:r>
        <w:rPr>
          <w:rFonts w:eastAsiaTheme="minorEastAsia"/>
          <w:lang w:eastAsia="zh-CN"/>
        </w:rPr>
        <w:t xml:space="preserve">In case retrieve conext failure, RRC setup sould be performed for RRC resume fallback case. </w:t>
      </w:r>
      <w:r w:rsidR="00944D37">
        <w:rPr>
          <w:rFonts w:eastAsiaTheme="minorEastAsia"/>
          <w:lang w:eastAsia="zh-CN"/>
        </w:rPr>
        <w:t>In this case, CCCH of size 64bits should be used, right?</w:t>
      </w:r>
    </w:p>
    <w:p w14:paraId="6A0C072A" w14:textId="61A32B3E" w:rsidR="009621F5" w:rsidRPr="009621F5" w:rsidRDefault="00944D37">
      <w:pPr>
        <w:pStyle w:val="Kommentartext"/>
        <w:rPr>
          <w:rFonts w:eastAsiaTheme="minorEastAsia"/>
          <w:lang w:eastAsia="zh-CN"/>
        </w:rPr>
      </w:pPr>
      <w:r>
        <w:rPr>
          <w:rFonts w:eastAsiaTheme="minorEastAsia" w:hint="eastAsia"/>
          <w:lang w:eastAsia="zh-CN"/>
        </w:rPr>
        <w:t>O</w:t>
      </w:r>
      <w:r>
        <w:rPr>
          <w:rFonts w:eastAsiaTheme="minorEastAsia"/>
          <w:lang w:eastAsia="zh-CN"/>
        </w:rPr>
        <w:t>r maybe I misunderstood the comments</w:t>
      </w:r>
      <w:r w:rsidR="002D2EFE">
        <w:rPr>
          <w:rFonts w:eastAsiaTheme="minorEastAsia"/>
          <w:lang w:eastAsia="zh-CN"/>
        </w:rPr>
        <w:t xml:space="preserve"> here. </w:t>
      </w:r>
    </w:p>
  </w:comment>
  <w:comment w:id="240" w:author="Alexey Kulakov, Vodafone" w:date="2023-10-20T10:37:00Z" w:initials="AKV">
    <w:p w14:paraId="33AFCFED" w14:textId="77777777" w:rsidR="003C082E" w:rsidRDefault="003C082E">
      <w:pPr>
        <w:pStyle w:val="Kommentartext"/>
      </w:pPr>
      <w:r>
        <w:rPr>
          <w:rStyle w:val="Kommentarzeichen"/>
        </w:rPr>
        <w:annotationRef/>
      </w:r>
      <w:r>
        <w:t>Dear Chenli,</w:t>
      </w:r>
    </w:p>
    <w:p w14:paraId="5DBCDECE" w14:textId="2242A606" w:rsidR="00E445B2" w:rsidRDefault="003C082E">
      <w:pPr>
        <w:pStyle w:val="Kommentartext"/>
      </w:pPr>
      <w:r>
        <w:t xml:space="preserve">I guess you are right that RETRIEVE UE CONTEXT might or might not have RRC container as it is optional and theoretically, the old NB can “instruct the serving </w:t>
      </w:r>
      <w:r w:rsidR="00E445B2">
        <w:t>gNB</w:t>
      </w:r>
      <w:r>
        <w:t xml:space="preserve"> to perform the setup, but this assumes that the old one knows that setup will work anyway</w:t>
      </w:r>
      <w:r w:rsidR="008919F7">
        <w:t xml:space="preserve">. In case of early capability it is not the case as far as I understand as the whole point </w:t>
      </w:r>
      <w:r w:rsidR="00E445B2">
        <w:t>is to provide different configuration in the setup message and the old one could not identify the context, so it does not know if this UE has an early capability or not… Probably we could put an editorial note that the use of code point 38 should be confirmed by the meeting as it is still not 100% clear to me why it is needed.</w:t>
      </w:r>
    </w:p>
    <w:p w14:paraId="58C57FC2" w14:textId="1C223973" w:rsidR="003C082E" w:rsidRDefault="00E445B2">
      <w:pPr>
        <w:pStyle w:val="Kommentartext"/>
      </w:pPr>
      <w:r>
        <w:t xml:space="preserve">Alexey </w:t>
      </w:r>
    </w:p>
  </w:comment>
  <w:comment w:id="254" w:author="Ericsson - Emre" w:date="2023-10-18T22:55:00Z" w:initials="EAY">
    <w:p w14:paraId="04EBED30" w14:textId="30B808B3" w:rsidR="00932253" w:rsidRDefault="00932253">
      <w:pPr>
        <w:pStyle w:val="Kommentartext"/>
      </w:pPr>
      <w:r>
        <w:rPr>
          <w:rStyle w:val="Kommentarzeichen"/>
        </w:rPr>
        <w:annotationRef/>
      </w:r>
      <w:r w:rsidR="00D92DA6">
        <w:t>This can be removed now, or?</w:t>
      </w:r>
    </w:p>
  </w:comment>
  <w:comment w:id="255" w:author="vivo-Chenli-After RAN2#123bis-R" w:date="2023-10-19T22:17:00Z" w:initials="v">
    <w:p w14:paraId="1FD37D30" w14:textId="65A653AB" w:rsidR="003D4E0A" w:rsidRPr="003D4E0A" w:rsidRDefault="003D4E0A">
      <w:pPr>
        <w:pStyle w:val="Kommentartext"/>
        <w:rPr>
          <w:rFonts w:eastAsiaTheme="minorEastAsia"/>
          <w:lang w:eastAsia="zh-CN"/>
        </w:rPr>
      </w:pPr>
      <w:r>
        <w:rPr>
          <w:rStyle w:val="Kommentarzeichen"/>
        </w:rPr>
        <w:annotationRef/>
      </w:r>
      <w:r>
        <w:rPr>
          <w:rFonts w:eastAsiaTheme="minorEastAsia" w:hint="eastAsia"/>
          <w:lang w:eastAsia="zh-CN"/>
        </w:rPr>
        <w:t>O</w:t>
      </w:r>
      <w:r>
        <w:rPr>
          <w:rFonts w:eastAsiaTheme="minorEastAsia"/>
          <w:lang w:eastAsia="zh-CN"/>
        </w:rPr>
        <w:t>K</w:t>
      </w:r>
    </w:p>
  </w:comment>
  <w:comment w:id="264" w:author="Huawei-Yulong" w:date="2023-10-18T22:10:00Z" w:initials="HW">
    <w:p w14:paraId="0E08BD57" w14:textId="77777777" w:rsidR="00E93972" w:rsidRDefault="00E93972">
      <w:pPr>
        <w:pStyle w:val="Kommentartext"/>
        <w:rPr>
          <w:rFonts w:eastAsiaTheme="minorEastAsia"/>
          <w:lang w:eastAsia="zh-CN"/>
        </w:rPr>
      </w:pPr>
      <w:r>
        <w:rPr>
          <w:rStyle w:val="Kommentarzeichen"/>
        </w:rPr>
        <w:annotationRef/>
      </w:r>
      <w:r>
        <w:rPr>
          <w:rFonts w:eastAsiaTheme="minorEastAsia" w:hint="eastAsia"/>
          <w:lang w:eastAsia="zh-CN"/>
        </w:rPr>
        <w:t>W</w:t>
      </w:r>
      <w:r>
        <w:rPr>
          <w:rFonts w:eastAsiaTheme="minorEastAsia"/>
          <w:lang w:eastAsia="zh-CN"/>
        </w:rPr>
        <w:t>e propose that for</w:t>
      </w:r>
      <w:r w:rsidRPr="00E93972">
        <w:rPr>
          <w:rFonts w:eastAsiaTheme="minorEastAsia"/>
          <w:color w:val="FF0000"/>
          <w:lang w:eastAsia="zh-CN"/>
        </w:rPr>
        <w:t xml:space="preserve"> eRedCap without any combination with other feature</w:t>
      </w:r>
      <w:r>
        <w:rPr>
          <w:rFonts w:eastAsiaTheme="minorEastAsia"/>
          <w:lang w:eastAsia="zh-CN"/>
        </w:rPr>
        <w:t>, we should use the legacy reserved LCID, rather than the extend LCID in common session.</w:t>
      </w:r>
    </w:p>
    <w:p w14:paraId="00547286" w14:textId="77777777" w:rsidR="00E93972" w:rsidRDefault="00E93972">
      <w:pPr>
        <w:pStyle w:val="Kommentartext"/>
        <w:rPr>
          <w:rFonts w:eastAsiaTheme="minorEastAsia"/>
          <w:lang w:eastAsia="zh-CN"/>
        </w:rPr>
      </w:pPr>
    </w:p>
    <w:p w14:paraId="7C674E0A" w14:textId="5B1AC098" w:rsidR="00E93972" w:rsidRPr="00E93972" w:rsidRDefault="00E93972">
      <w:pPr>
        <w:pStyle w:val="Kommentartext"/>
        <w:rPr>
          <w:rFonts w:eastAsiaTheme="minorEastAsia"/>
          <w:lang w:eastAsia="zh-CN"/>
        </w:rPr>
      </w:pPr>
      <w:r>
        <w:rPr>
          <w:rFonts w:eastAsiaTheme="minorEastAsia"/>
          <w:lang w:eastAsia="zh-CN"/>
        </w:rPr>
        <w:t>This is aligned with the spirit that Msg3 indentification is mandatory without any pre-condition.</w:t>
      </w:r>
    </w:p>
  </w:comment>
  <w:comment w:id="265" w:author="vivo-Chenli-After RAN2#123bis-R" w:date="2023-10-19T22:18:00Z" w:initials="v">
    <w:p w14:paraId="4BA9D9A5" w14:textId="77777777" w:rsidR="00351888" w:rsidRDefault="00351888">
      <w:pPr>
        <w:pStyle w:val="Kommentartext"/>
        <w:rPr>
          <w:rFonts w:eastAsiaTheme="minorEastAsia"/>
          <w:lang w:eastAsia="zh-CN"/>
        </w:rPr>
      </w:pPr>
      <w:r>
        <w:rPr>
          <w:rStyle w:val="Kommentarzeichen"/>
        </w:rPr>
        <w:annotationRef/>
      </w:r>
      <w:r>
        <w:rPr>
          <w:rFonts w:eastAsiaTheme="minorEastAsia"/>
          <w:lang w:eastAsia="zh-CN"/>
        </w:rPr>
        <w:t xml:space="preserve">From vivo point of view, I agree with you. </w:t>
      </w:r>
    </w:p>
    <w:p w14:paraId="5B089906" w14:textId="3471EE4C" w:rsidR="00351888" w:rsidRPr="00351888" w:rsidRDefault="00351888">
      <w:pPr>
        <w:pStyle w:val="Kommentartext"/>
        <w:rPr>
          <w:rFonts w:eastAsiaTheme="minorEastAsia"/>
          <w:lang w:eastAsia="zh-CN"/>
        </w:rPr>
      </w:pPr>
      <w:r>
        <w:rPr>
          <w:rFonts w:eastAsiaTheme="minorEastAsia" w:hint="eastAsia"/>
          <w:lang w:eastAsia="zh-CN"/>
        </w:rPr>
        <w:t>F</w:t>
      </w:r>
      <w:r>
        <w:rPr>
          <w:rFonts w:eastAsiaTheme="minorEastAsia"/>
          <w:lang w:eastAsia="zh-CN"/>
        </w:rPr>
        <w:t xml:space="preserve">rom Rapporteur point of view, let’s keep this EN as it is to wait for further progress on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57898" w15:done="0"/>
  <w15:commentEx w15:paraId="5EC6100A" w15:paraIdParent="63057898" w15:done="0"/>
  <w15:commentEx w15:paraId="62ACDC5F" w15:done="0"/>
  <w15:commentEx w15:paraId="7F6AABE3" w15:paraIdParent="62ACDC5F" w15:done="0"/>
  <w15:commentEx w15:paraId="53E8634D" w15:done="0"/>
  <w15:commentEx w15:paraId="7955F88B" w15:paraIdParent="53E8634D" w15:done="0"/>
  <w15:commentEx w15:paraId="75B609A5" w15:paraIdParent="53E8634D" w15:done="0"/>
  <w15:commentEx w15:paraId="1C625108" w15:done="0"/>
  <w15:commentEx w15:paraId="1DB76C17" w15:paraIdParent="1C625108" w15:done="0"/>
  <w15:commentEx w15:paraId="09E688A0" w15:paraIdParent="1C625108" w15:done="0"/>
  <w15:commentEx w15:paraId="7094940E" w15:done="0"/>
  <w15:commentEx w15:paraId="5844B04D" w15:paraIdParent="7094940E" w15:done="0"/>
  <w15:commentEx w15:paraId="775513C1" w15:done="0"/>
  <w15:commentEx w15:paraId="172EE85A" w15:paraIdParent="775513C1" w15:done="0"/>
  <w15:commentEx w15:paraId="3E2AAA89" w15:paraIdParent="775513C1" w15:done="0"/>
  <w15:commentEx w15:paraId="7E7E8C0A" w15:paraIdParent="775513C1" w15:done="0"/>
  <w15:commentEx w15:paraId="0DE5F729" w15:paraIdParent="775513C1" w15:done="0"/>
  <w15:commentEx w15:paraId="750E6C58" w15:done="0"/>
  <w15:commentEx w15:paraId="090184B4" w15:paraIdParent="750E6C58" w15:done="0"/>
  <w15:commentEx w15:paraId="7E055135" w15:done="0"/>
  <w15:commentEx w15:paraId="1B9B138C" w15:paraIdParent="7E055135" w15:done="0"/>
  <w15:commentEx w15:paraId="6A0C072A" w15:paraIdParent="7E055135" w15:done="0"/>
  <w15:commentEx w15:paraId="58C57FC2" w15:paraIdParent="7E055135" w15:done="0"/>
  <w15:commentEx w15:paraId="04EBED30" w15:done="0"/>
  <w15:commentEx w15:paraId="1FD37D30" w15:paraIdParent="04EBED30" w15:done="0"/>
  <w15:commentEx w15:paraId="7C674E0A" w15:done="0"/>
  <w15:commentEx w15:paraId="5B089906" w15:paraIdParent="7C674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DAA5" w16cex:dateUtc="2023-10-18T20:28:00Z"/>
  <w16cex:commentExtensible w16cex:durableId="28DC21E5" w16cex:dateUtc="2023-10-19T13:45:00Z"/>
  <w16cex:commentExtensible w16cex:durableId="28DC21F1" w16cex:dateUtc="2023-10-19T13:45:00Z"/>
  <w16cex:commentExtensible w16cex:durableId="28DADC2F" w16cex:dateUtc="2023-10-18T20:35:00Z"/>
  <w16cex:commentExtensible w16cex:durableId="219196F1" w16cex:dateUtc="2023-10-19T02:21:00Z"/>
  <w16cex:commentExtensible w16cex:durableId="28DC26E3" w16cex:dateUtc="2023-10-19T14:06:00Z"/>
  <w16cex:commentExtensible w16cex:durableId="28DADD62" w16cex:dateUtc="2023-10-18T20:40:00Z"/>
  <w16cex:commentExtensible w16cex:durableId="28DC2749" w16cex:dateUtc="2023-10-19T14:08:00Z"/>
  <w16cex:commentExtensible w16cex:durableId="28DC272C" w16cex:dateUtc="2023-10-19T14:07:00Z"/>
  <w16cex:commentExtensible w16cex:durableId="28DA3553" w16cex:dateUtc="2023-10-18T09:43:00Z"/>
  <w16cex:commentExtensible w16cex:durableId="28DADF31" w16cex:dateUtc="2023-10-18T20:48:00Z"/>
  <w16cex:commentExtensible w16cex:durableId="4C14579E" w16cex:dateUtc="2023-10-19T02:27:00Z"/>
  <w16cex:commentExtensible w16cex:durableId="28DC2847" w16cex:dateUtc="2023-10-19T14:12:00Z"/>
  <w16cex:commentExtensible w16cex:durableId="28DC2806" w16cex:dateUtc="2023-10-19T14:11:00Z"/>
  <w16cex:commentExtensible w16cex:durableId="28DA5D41" w16cex:dateUtc="2023-10-18T11:33:00Z"/>
  <w16cex:commentExtensible w16cex:durableId="28DAE117" w16cex:dateUtc="2023-10-18T20:56:00Z"/>
  <w16cex:commentExtensible w16cex:durableId="28DC29CA" w16cex:dateUtc="2023-10-19T14:18:00Z"/>
  <w16cex:commentExtensible w16cex:durableId="28DCD701" w16cex:dateUtc="2023-10-20T08:37:00Z"/>
  <w16cex:commentExtensible w16cex:durableId="28DAE0EC" w16cex:dateUtc="2023-10-18T20:55:00Z"/>
  <w16cex:commentExtensible w16cex:durableId="28DC298D" w16cex:dateUtc="2023-10-19T14:17:00Z"/>
  <w16cex:commentExtensible w16cex:durableId="28DC299F" w16cex:dateUtc="2023-10-1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57898" w16cid:durableId="28DADAA5"/>
  <w16cid:commentId w16cid:paraId="5EC6100A" w16cid:durableId="28DC21E5"/>
  <w16cid:commentId w16cid:paraId="62ACDC5F" w16cid:durableId="28DAD94B"/>
  <w16cid:commentId w16cid:paraId="7F6AABE3" w16cid:durableId="28DC21F1"/>
  <w16cid:commentId w16cid:paraId="53E8634D" w16cid:durableId="28DADC2F"/>
  <w16cid:commentId w16cid:paraId="7955F88B" w16cid:durableId="219196F1"/>
  <w16cid:commentId w16cid:paraId="75B609A5" w16cid:durableId="28DC26E3"/>
  <w16cid:commentId w16cid:paraId="1C625108" w16cid:durableId="28DAD94C"/>
  <w16cid:commentId w16cid:paraId="1DB76C17" w16cid:durableId="28DADD62"/>
  <w16cid:commentId w16cid:paraId="09E688A0" w16cid:durableId="28DC2749"/>
  <w16cid:commentId w16cid:paraId="7094940E" w16cid:durableId="28DAD94D"/>
  <w16cid:commentId w16cid:paraId="5844B04D" w16cid:durableId="28DC272C"/>
  <w16cid:commentId w16cid:paraId="775513C1" w16cid:durableId="28DA3553"/>
  <w16cid:commentId w16cid:paraId="172EE85A" w16cid:durableId="28DAD94F"/>
  <w16cid:commentId w16cid:paraId="3E2AAA89" w16cid:durableId="28DADF31"/>
  <w16cid:commentId w16cid:paraId="7E7E8C0A" w16cid:durableId="4C14579E"/>
  <w16cid:commentId w16cid:paraId="0DE5F729" w16cid:durableId="28DC2847"/>
  <w16cid:commentId w16cid:paraId="750E6C58" w16cid:durableId="28DAD950"/>
  <w16cid:commentId w16cid:paraId="090184B4" w16cid:durableId="28DC2806"/>
  <w16cid:commentId w16cid:paraId="7E055135" w16cid:durableId="28DA5D41"/>
  <w16cid:commentId w16cid:paraId="1B9B138C" w16cid:durableId="28DAE117"/>
  <w16cid:commentId w16cid:paraId="6A0C072A" w16cid:durableId="28DC29CA"/>
  <w16cid:commentId w16cid:paraId="58C57FC2" w16cid:durableId="28DCD701"/>
  <w16cid:commentId w16cid:paraId="04EBED30" w16cid:durableId="28DAE0EC"/>
  <w16cid:commentId w16cid:paraId="1FD37D30" w16cid:durableId="28DC298D"/>
  <w16cid:commentId w16cid:paraId="7C674E0A" w16cid:durableId="28DAD952"/>
  <w16cid:commentId w16cid:paraId="5B089906" w16cid:durableId="28DC29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4125" w14:textId="77777777" w:rsidR="008138C9" w:rsidRDefault="008138C9">
      <w:pPr>
        <w:spacing w:after="0"/>
      </w:pPr>
      <w:r>
        <w:separator/>
      </w:r>
    </w:p>
  </w:endnote>
  <w:endnote w:type="continuationSeparator" w:id="0">
    <w:p w14:paraId="027CB996" w14:textId="77777777" w:rsidR="008138C9" w:rsidRDefault="008138C9">
      <w:pPr>
        <w:spacing w:after="0"/>
      </w:pPr>
      <w:r>
        <w:continuationSeparator/>
      </w:r>
    </w:p>
  </w:endnote>
  <w:endnote w:type="continuationNotice" w:id="1">
    <w:p w14:paraId="403AA97B" w14:textId="77777777" w:rsidR="008138C9" w:rsidRDefault="008138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Helvetica">
    <w:panose1 w:val="020B0604020102020204"/>
    <w:charset w:val="00"/>
    <w:family w:val="swiss"/>
    <w:pitch w:val="variable"/>
    <w:sig w:usb0="00000007" w:usb1="00000000" w:usb2="00000000" w:usb3="00000000" w:csb0="00000013"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Fuzeile"/>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8C1D" w14:textId="77777777" w:rsidR="008138C9" w:rsidRDefault="008138C9">
      <w:pPr>
        <w:spacing w:after="0"/>
      </w:pPr>
      <w:r>
        <w:separator/>
      </w:r>
    </w:p>
  </w:footnote>
  <w:footnote w:type="continuationSeparator" w:id="0">
    <w:p w14:paraId="4E19B336" w14:textId="77777777" w:rsidR="008138C9" w:rsidRDefault="008138C9">
      <w:pPr>
        <w:spacing w:after="0"/>
      </w:pPr>
      <w:r>
        <w:continuationSeparator/>
      </w:r>
    </w:p>
  </w:footnote>
  <w:footnote w:type="continuationNotice" w:id="1">
    <w:p w14:paraId="66E585E3" w14:textId="77777777" w:rsidR="008138C9" w:rsidRDefault="008138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Kopfzeil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Listennumm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Listennumm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71790398">
    <w:abstractNumId w:val="5"/>
  </w:num>
  <w:num w:numId="2" w16cid:durableId="1825507702">
    <w:abstractNumId w:val="13"/>
  </w:num>
  <w:num w:numId="3" w16cid:durableId="1640501434">
    <w:abstractNumId w:val="24"/>
  </w:num>
  <w:num w:numId="4" w16cid:durableId="1568760232">
    <w:abstractNumId w:val="28"/>
  </w:num>
  <w:num w:numId="5" w16cid:durableId="1737781012">
    <w:abstractNumId w:val="9"/>
  </w:num>
  <w:num w:numId="6" w16cid:durableId="1168445479">
    <w:abstractNumId w:val="11"/>
  </w:num>
  <w:num w:numId="7" w16cid:durableId="31226214">
    <w:abstractNumId w:val="0"/>
  </w:num>
  <w:num w:numId="8" w16cid:durableId="1053164060">
    <w:abstractNumId w:val="25"/>
  </w:num>
  <w:num w:numId="9" w16cid:durableId="937910998">
    <w:abstractNumId w:val="14"/>
  </w:num>
  <w:num w:numId="10" w16cid:durableId="758450997">
    <w:abstractNumId w:val="7"/>
  </w:num>
  <w:num w:numId="11" w16cid:durableId="349576058">
    <w:abstractNumId w:val="8"/>
  </w:num>
  <w:num w:numId="12" w16cid:durableId="416441615">
    <w:abstractNumId w:val="22"/>
  </w:num>
  <w:num w:numId="13" w16cid:durableId="1518543395">
    <w:abstractNumId w:val="17"/>
  </w:num>
  <w:num w:numId="14" w16cid:durableId="472405590">
    <w:abstractNumId w:val="15"/>
  </w:num>
  <w:num w:numId="15" w16cid:durableId="1006516211">
    <w:abstractNumId w:val="23"/>
  </w:num>
  <w:num w:numId="16" w16cid:durableId="78866738">
    <w:abstractNumId w:val="10"/>
  </w:num>
  <w:num w:numId="17" w16cid:durableId="519898230">
    <w:abstractNumId w:val="21"/>
  </w:num>
  <w:num w:numId="18" w16cid:durableId="162286292">
    <w:abstractNumId w:val="20"/>
  </w:num>
  <w:num w:numId="19" w16cid:durableId="1967350649">
    <w:abstractNumId w:val="27"/>
  </w:num>
  <w:num w:numId="20" w16cid:durableId="767000063">
    <w:abstractNumId w:val="16"/>
  </w:num>
  <w:num w:numId="21" w16cid:durableId="1590384956">
    <w:abstractNumId w:val="6"/>
  </w:num>
  <w:num w:numId="22" w16cid:durableId="1955988027">
    <w:abstractNumId w:val="29"/>
  </w:num>
  <w:num w:numId="23" w16cid:durableId="148176925">
    <w:abstractNumId w:val="1"/>
  </w:num>
  <w:num w:numId="24" w16cid:durableId="207684990">
    <w:abstractNumId w:val="12"/>
  </w:num>
  <w:num w:numId="25" w16cid:durableId="903416588">
    <w:abstractNumId w:val="26"/>
  </w:num>
  <w:num w:numId="26" w16cid:durableId="1991210897">
    <w:abstractNumId w:val="18"/>
  </w:num>
  <w:num w:numId="27" w16cid:durableId="1905944752">
    <w:abstractNumId w:val="25"/>
  </w:num>
  <w:num w:numId="28" w16cid:durableId="75519131">
    <w:abstractNumId w:val="3"/>
  </w:num>
  <w:num w:numId="29" w16cid:durableId="569926356">
    <w:abstractNumId w:val="4"/>
  </w:num>
  <w:num w:numId="30" w16cid:durableId="457451664">
    <w:abstractNumId w:val="2"/>
  </w:num>
  <w:num w:numId="31" w16cid:durableId="545529306">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Ericsson - Emre">
    <w15:presenceInfo w15:providerId="None" w15:userId="Ericsson - Emre"/>
  </w15:person>
  <w15:person w15:author="Huawei-Yulong">
    <w15:presenceInfo w15:providerId="None" w15:userId="Huawei-Yulong"/>
  </w15:person>
  <w15:person w15:author="Qualcomm (Ruiming)">
    <w15:presenceInfo w15:providerId="None" w15:userId="Qualcomm (Ruiming)"/>
  </w15:person>
  <w15:person w15:author="Pradeep Jose">
    <w15:presenceInfo w15:providerId="AD" w15:userId="S::Pradeep.Jose@mediatek.com::e62a0ee1-6fce-4523-b6d7-0504e9d2a3cf"/>
  </w15:person>
  <w15:person w15:author="Chenli (Chenli, vivo)">
    <w15:presenceInfo w15:providerId="AD" w15:userId="S::11063606@vivo.com::24d89ddf-5629-446d-94ea-074531782dc7"/>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056"/>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15A5"/>
    <w:rsid w:val="0026206B"/>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0D9B"/>
    <w:rsid w:val="002D15DC"/>
    <w:rsid w:val="002D15EB"/>
    <w:rsid w:val="002D291F"/>
    <w:rsid w:val="002D2EFE"/>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888"/>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082E"/>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0414"/>
    <w:rsid w:val="00442432"/>
    <w:rsid w:val="004424B6"/>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7ED4"/>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67801"/>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B7089"/>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2938"/>
    <w:rsid w:val="007E2DDD"/>
    <w:rsid w:val="007E3077"/>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19F7"/>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4D37"/>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3F1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932"/>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3EA"/>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0973"/>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5B2"/>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6103"/>
    <w:pPr>
      <w:spacing w:after="180"/>
    </w:pPr>
    <w:rPr>
      <w:lang w:val="en-GB" w:eastAsia="en-US"/>
    </w:rPr>
  </w:style>
  <w:style w:type="paragraph" w:styleId="berschrift1">
    <w:name w:val="heading 1"/>
    <w:next w:val="Standard"/>
    <w:link w:val="berschrift1Zchn"/>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BF6103"/>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BF6103"/>
    <w:p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Heading,4,Memo,5,3,break,4H,Head4,41,42,43,411,421,44,412,422,45"/>
    <w:basedOn w:val="berschrift3"/>
    <w:next w:val="Standard"/>
    <w:link w:val="berschrift4Zchn"/>
    <w:qFormat/>
    <w:rsid w:val="00BF6103"/>
    <w:pPr>
      <w:ind w:left="1418" w:hanging="1418"/>
      <w:outlineLvl w:val="3"/>
    </w:pPr>
    <w:rPr>
      <w:sz w:val="24"/>
    </w:rPr>
  </w:style>
  <w:style w:type="paragraph" w:styleId="berschrift5">
    <w:name w:val="heading 5"/>
    <w:basedOn w:val="berschrift4"/>
    <w:next w:val="Standard"/>
    <w:link w:val="berschrift5Zchn"/>
    <w:qFormat/>
    <w:rsid w:val="00BF6103"/>
    <w:pPr>
      <w:ind w:left="1701" w:hanging="1701"/>
      <w:outlineLvl w:val="4"/>
    </w:pPr>
    <w:rPr>
      <w:sz w:val="22"/>
    </w:rPr>
  </w:style>
  <w:style w:type="paragraph" w:styleId="berschrift6">
    <w:name w:val="heading 6"/>
    <w:basedOn w:val="H6"/>
    <w:next w:val="Standard"/>
    <w:link w:val="berschrift6Zchn"/>
    <w:qFormat/>
    <w:rsid w:val="00BF6103"/>
    <w:pPr>
      <w:outlineLvl w:val="5"/>
    </w:pPr>
  </w:style>
  <w:style w:type="paragraph" w:styleId="berschrift7">
    <w:name w:val="heading 7"/>
    <w:basedOn w:val="H6"/>
    <w:next w:val="Standard"/>
    <w:link w:val="berschrift7Zchn"/>
    <w:qFormat/>
    <w:rsid w:val="00BF6103"/>
    <w:pPr>
      <w:outlineLvl w:val="6"/>
    </w:pPr>
  </w:style>
  <w:style w:type="paragraph" w:styleId="berschrift8">
    <w:name w:val="heading 8"/>
    <w:basedOn w:val="berschrift1"/>
    <w:next w:val="Standard"/>
    <w:link w:val="berschrift8Zchn"/>
    <w:qFormat/>
    <w:rsid w:val="00BF6103"/>
    <w:pPr>
      <w:ind w:left="0" w:firstLine="0"/>
      <w:outlineLvl w:val="7"/>
    </w:pPr>
  </w:style>
  <w:style w:type="paragraph" w:styleId="berschrift9">
    <w:name w:val="heading 9"/>
    <w:basedOn w:val="berschrift8"/>
    <w:next w:val="Standard"/>
    <w:link w:val="berschrift9Zchn"/>
    <w:qFormat/>
    <w:rsid w:val="00BF6103"/>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rsid w:val="00BF6103"/>
    <w:pPr>
      <w:ind w:left="1985" w:hanging="1985"/>
      <w:outlineLvl w:val="9"/>
    </w:pPr>
    <w:rPr>
      <w:sz w:val="20"/>
    </w:rPr>
  </w:style>
  <w:style w:type="paragraph" w:styleId="Liste3">
    <w:name w:val="List 3"/>
    <w:basedOn w:val="Liste2"/>
    <w:qFormat/>
    <w:rsid w:val="00BF6103"/>
    <w:pPr>
      <w:ind w:left="1135"/>
    </w:pPr>
  </w:style>
  <w:style w:type="paragraph" w:styleId="Liste2">
    <w:name w:val="List 2"/>
    <w:basedOn w:val="Liste"/>
    <w:link w:val="Liste2Zchn"/>
    <w:qFormat/>
    <w:rsid w:val="00BF6103"/>
    <w:pPr>
      <w:ind w:left="851"/>
    </w:pPr>
  </w:style>
  <w:style w:type="paragraph" w:styleId="Liste">
    <w:name w:val="List"/>
    <w:basedOn w:val="Standard"/>
    <w:link w:val="ListeZchn"/>
    <w:qFormat/>
    <w:rsid w:val="00BF6103"/>
    <w:pPr>
      <w:ind w:left="568" w:hanging="284"/>
    </w:pPr>
  </w:style>
  <w:style w:type="paragraph" w:styleId="Verzeichnis7">
    <w:name w:val="toc 7"/>
    <w:basedOn w:val="Verzeichnis6"/>
    <w:next w:val="Standard"/>
    <w:qFormat/>
    <w:rsid w:val="00BF6103"/>
    <w:pPr>
      <w:ind w:left="2268" w:hanging="2268"/>
    </w:pPr>
  </w:style>
  <w:style w:type="paragraph" w:styleId="Verzeichnis6">
    <w:name w:val="toc 6"/>
    <w:basedOn w:val="Verzeichnis5"/>
    <w:next w:val="Standard"/>
    <w:rsid w:val="00BF6103"/>
    <w:pPr>
      <w:ind w:left="1985" w:hanging="1985"/>
    </w:pPr>
  </w:style>
  <w:style w:type="paragraph" w:styleId="Verzeichnis5">
    <w:name w:val="toc 5"/>
    <w:basedOn w:val="Verzeichnis4"/>
    <w:next w:val="Standard"/>
    <w:rsid w:val="00BF6103"/>
    <w:pPr>
      <w:ind w:left="1701" w:hanging="1701"/>
    </w:pPr>
  </w:style>
  <w:style w:type="paragraph" w:styleId="Verzeichnis4">
    <w:name w:val="toc 4"/>
    <w:basedOn w:val="Verzeichnis3"/>
    <w:next w:val="Standard"/>
    <w:qFormat/>
    <w:rsid w:val="00BF6103"/>
    <w:pPr>
      <w:ind w:left="1418" w:hanging="1418"/>
    </w:pPr>
  </w:style>
  <w:style w:type="paragraph" w:styleId="Verzeichnis3">
    <w:name w:val="toc 3"/>
    <w:basedOn w:val="Verzeichnis2"/>
    <w:next w:val="Standard"/>
    <w:qFormat/>
    <w:rsid w:val="00BF6103"/>
    <w:pPr>
      <w:ind w:left="1134" w:hanging="1134"/>
    </w:pPr>
  </w:style>
  <w:style w:type="paragraph" w:styleId="Verzeichnis2">
    <w:name w:val="toc 2"/>
    <w:basedOn w:val="Verzeichnis1"/>
    <w:next w:val="Standard"/>
    <w:qFormat/>
    <w:rsid w:val="00BF6103"/>
    <w:pPr>
      <w:keepNext w:val="0"/>
      <w:spacing w:before="0"/>
      <w:ind w:left="851" w:hanging="851"/>
    </w:pPr>
    <w:rPr>
      <w:sz w:val="20"/>
    </w:rPr>
  </w:style>
  <w:style w:type="paragraph" w:styleId="Verzeichnis1">
    <w:name w:val="toc 1"/>
    <w:next w:val="Standard"/>
    <w:rsid w:val="00BF6103"/>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rsid w:val="00BF6103"/>
    <w:pPr>
      <w:ind w:left="851"/>
    </w:pPr>
  </w:style>
  <w:style w:type="paragraph" w:styleId="Listennummer">
    <w:name w:val="List Number"/>
    <w:basedOn w:val="Liste"/>
    <w:qFormat/>
    <w:rsid w:val="00BF6103"/>
    <w:pPr>
      <w:ind w:left="0" w:firstLine="0"/>
    </w:pPr>
  </w:style>
  <w:style w:type="paragraph" w:styleId="Aufzhlungszeichen4">
    <w:name w:val="List Bullet 4"/>
    <w:basedOn w:val="Aufzhlungszeichen3"/>
    <w:qFormat/>
    <w:rsid w:val="00BF6103"/>
    <w:pPr>
      <w:ind w:left="1418"/>
    </w:pPr>
  </w:style>
  <w:style w:type="paragraph" w:styleId="Aufzhlungszeichen3">
    <w:name w:val="List Bullet 3"/>
    <w:basedOn w:val="Aufzhlungszeichen2"/>
    <w:link w:val="Aufzhlungszeichen3Zchn"/>
    <w:rsid w:val="00BF6103"/>
    <w:pPr>
      <w:ind w:left="1135"/>
    </w:pPr>
  </w:style>
  <w:style w:type="paragraph" w:styleId="Aufzhlungszeichen2">
    <w:name w:val="List Bullet 2"/>
    <w:basedOn w:val="Aufzhlungszeichen"/>
    <w:link w:val="Aufzhlungszeichen2Zchn"/>
    <w:qFormat/>
    <w:rsid w:val="00BF6103"/>
    <w:pPr>
      <w:ind w:left="851"/>
    </w:pPr>
  </w:style>
  <w:style w:type="paragraph" w:styleId="Aufzhlungszeichen">
    <w:name w:val="List Bullet"/>
    <w:basedOn w:val="Liste"/>
    <w:link w:val="AufzhlungszeichenZchn"/>
    <w:qFormat/>
    <w:rsid w:val="00BF6103"/>
    <w:pPr>
      <w:ind w:left="0" w:firstLine="0"/>
    </w:pPr>
  </w:style>
  <w:style w:type="paragraph" w:styleId="Standardeinzug">
    <w:name w:val="Normal Indent"/>
    <w:basedOn w:val="Standard"/>
    <w:qFormat/>
    <w:rsid w:val="00BF6103"/>
    <w:pPr>
      <w:spacing w:after="0"/>
      <w:ind w:left="851"/>
    </w:pPr>
    <w:rPr>
      <w:rFonts w:eastAsia="MS Mincho"/>
      <w:lang w:val="it-IT" w:eastAsia="en-GB"/>
    </w:rPr>
  </w:style>
  <w:style w:type="paragraph" w:styleId="Beschriftung">
    <w:name w:val="caption"/>
    <w:basedOn w:val="Standard"/>
    <w:next w:val="Standard"/>
    <w:link w:val="BeschriftungZchn"/>
    <w:qFormat/>
    <w:rsid w:val="00BF6103"/>
    <w:pPr>
      <w:spacing w:before="120" w:after="120"/>
    </w:pPr>
    <w:rPr>
      <w:rFonts w:eastAsia="MS Mincho"/>
      <w:b/>
    </w:rPr>
  </w:style>
  <w:style w:type="paragraph" w:styleId="Dokumentstruktur">
    <w:name w:val="Document Map"/>
    <w:basedOn w:val="Standard"/>
    <w:link w:val="DokumentstrukturZchn"/>
    <w:qFormat/>
    <w:rsid w:val="00BF6103"/>
    <w:pPr>
      <w:shd w:val="clear" w:color="auto" w:fill="000080"/>
    </w:pPr>
    <w:rPr>
      <w:rFonts w:ascii="Tahoma" w:hAnsi="Tahoma"/>
    </w:rPr>
  </w:style>
  <w:style w:type="paragraph" w:styleId="Kommentartext">
    <w:name w:val="annotation text"/>
    <w:basedOn w:val="Standard"/>
    <w:link w:val="KommentartextZchn"/>
    <w:uiPriority w:val="99"/>
    <w:qFormat/>
    <w:rsid w:val="00BF6103"/>
  </w:style>
  <w:style w:type="paragraph" w:styleId="Textkrper3">
    <w:name w:val="Body Text 3"/>
    <w:basedOn w:val="Standard"/>
    <w:link w:val="Textkrper3Zchn"/>
    <w:rsid w:val="00BF6103"/>
    <w:rPr>
      <w:rFonts w:eastAsia="MS Mincho"/>
      <w:b/>
      <w:i/>
    </w:rPr>
  </w:style>
  <w:style w:type="paragraph" w:styleId="Textkrper">
    <w:name w:val="Body Text"/>
    <w:basedOn w:val="Standard"/>
    <w:link w:val="TextkrperZchn"/>
    <w:qFormat/>
    <w:rsid w:val="00BF6103"/>
    <w:pPr>
      <w:widowControl w:val="0"/>
      <w:spacing w:after="120"/>
    </w:pPr>
    <w:rPr>
      <w:rFonts w:eastAsia="MS Mincho"/>
      <w:sz w:val="24"/>
    </w:rPr>
  </w:style>
  <w:style w:type="paragraph" w:styleId="Textkrper-Zeileneinzug">
    <w:name w:val="Body Text Indent"/>
    <w:basedOn w:val="Standard"/>
    <w:link w:val="Textkrper-ZeileneinzugZchn"/>
    <w:rsid w:val="00BF6103"/>
    <w:pPr>
      <w:spacing w:before="240" w:after="0"/>
      <w:ind w:left="360"/>
      <w:jc w:val="both"/>
    </w:pPr>
    <w:rPr>
      <w:rFonts w:eastAsia="MS Mincho"/>
      <w:i/>
      <w:sz w:val="22"/>
    </w:rPr>
  </w:style>
  <w:style w:type="paragraph" w:styleId="Listennummer3">
    <w:name w:val="List Number 3"/>
    <w:basedOn w:val="Standard"/>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NurText">
    <w:name w:val="Plain Text"/>
    <w:basedOn w:val="Standard"/>
    <w:link w:val="NurTextZchn"/>
    <w:qFormat/>
    <w:rsid w:val="00BF6103"/>
    <w:pPr>
      <w:spacing w:after="0"/>
    </w:pPr>
    <w:rPr>
      <w:rFonts w:ascii="Courier New" w:eastAsia="MS Mincho" w:hAnsi="Courier New"/>
    </w:rPr>
  </w:style>
  <w:style w:type="paragraph" w:styleId="Aufzhlungszeichen5">
    <w:name w:val="List Bullet 5"/>
    <w:basedOn w:val="Aufzhlungszeichen4"/>
    <w:rsid w:val="00BF6103"/>
    <w:pPr>
      <w:ind w:left="1702"/>
    </w:pPr>
  </w:style>
  <w:style w:type="paragraph" w:styleId="Listennummer4">
    <w:name w:val="List Number 4"/>
    <w:basedOn w:val="Standard"/>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Verzeichnis8">
    <w:name w:val="toc 8"/>
    <w:basedOn w:val="Verzeichnis1"/>
    <w:next w:val="Standard"/>
    <w:qFormat/>
    <w:rsid w:val="00BF6103"/>
    <w:pPr>
      <w:spacing w:before="180"/>
      <w:ind w:left="2693" w:hanging="2693"/>
    </w:pPr>
    <w:rPr>
      <w:b/>
    </w:rPr>
  </w:style>
  <w:style w:type="paragraph" w:styleId="Datum">
    <w:name w:val="Date"/>
    <w:basedOn w:val="Standard"/>
    <w:next w:val="Standard"/>
    <w:link w:val="DatumZchn"/>
    <w:qFormat/>
    <w:rsid w:val="00BF6103"/>
    <w:pPr>
      <w:overflowPunct w:val="0"/>
      <w:autoSpaceDE w:val="0"/>
      <w:autoSpaceDN w:val="0"/>
      <w:adjustRightInd w:val="0"/>
      <w:textAlignment w:val="baseline"/>
    </w:pPr>
  </w:style>
  <w:style w:type="paragraph" w:styleId="Textkrper-Einzug2">
    <w:name w:val="Body Text Indent 2"/>
    <w:basedOn w:val="Standard"/>
    <w:link w:val="Textkrper-Einzug2Zchn"/>
    <w:qFormat/>
    <w:rsid w:val="00BF6103"/>
    <w:pPr>
      <w:ind w:left="568" w:hanging="568"/>
    </w:pPr>
    <w:rPr>
      <w:rFonts w:eastAsia="MS Mincho"/>
    </w:rPr>
  </w:style>
  <w:style w:type="paragraph" w:styleId="Endnotentext">
    <w:name w:val="endnote text"/>
    <w:basedOn w:val="Standard"/>
    <w:link w:val="EndnotentextZchn"/>
    <w:qFormat/>
    <w:rsid w:val="00BF6103"/>
    <w:pPr>
      <w:snapToGrid w:val="0"/>
    </w:pPr>
    <w:rPr>
      <w:rFonts w:eastAsia="SimSun"/>
    </w:rPr>
  </w:style>
  <w:style w:type="paragraph" w:styleId="Sprechblasentext">
    <w:name w:val="Balloon Text"/>
    <w:basedOn w:val="Standard"/>
    <w:link w:val="SprechblasentextZchn"/>
    <w:rsid w:val="00BF6103"/>
    <w:rPr>
      <w:rFonts w:ascii="Tahoma" w:hAnsi="Tahoma"/>
      <w:sz w:val="16"/>
      <w:szCs w:val="16"/>
    </w:rPr>
  </w:style>
  <w:style w:type="paragraph" w:styleId="Fuzeile">
    <w:name w:val="footer"/>
    <w:basedOn w:val="Kopfzeile"/>
    <w:link w:val="FuzeileZchn"/>
    <w:qFormat/>
    <w:rsid w:val="00BF6103"/>
    <w:pPr>
      <w:jc w:val="center"/>
    </w:pPr>
    <w:rPr>
      <w:i/>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rsid w:val="00BF6103"/>
    <w:pPr>
      <w:widowControl w:val="0"/>
    </w:pPr>
    <w:rPr>
      <w:rFonts w:ascii="Arial" w:hAnsi="Arial"/>
      <w:b/>
      <w:sz w:val="18"/>
      <w:lang w:val="en-GB" w:eastAsia="en-US"/>
    </w:rPr>
  </w:style>
  <w:style w:type="paragraph" w:styleId="Indexberschrift">
    <w:name w:val="index heading"/>
    <w:basedOn w:val="Standard"/>
    <w:next w:val="Standard"/>
    <w:rsid w:val="00BF6103"/>
    <w:pPr>
      <w:pBdr>
        <w:top w:val="single" w:sz="12" w:space="0" w:color="auto"/>
      </w:pBdr>
      <w:spacing w:before="360" w:after="240"/>
    </w:pPr>
    <w:rPr>
      <w:rFonts w:eastAsia="MS Mincho"/>
      <w:b/>
      <w:i/>
      <w:sz w:val="26"/>
    </w:rPr>
  </w:style>
  <w:style w:type="paragraph" w:styleId="Untertitel">
    <w:name w:val="Subtitle"/>
    <w:basedOn w:val="Standard"/>
    <w:next w:val="Standard"/>
    <w:link w:val="UntertitelZchn"/>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ennummer5">
    <w:name w:val="List Number 5"/>
    <w:basedOn w:val="Standard"/>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unotentext">
    <w:name w:val="footnote text"/>
    <w:basedOn w:val="Standard"/>
    <w:link w:val="FunotentextZchn"/>
    <w:rsid w:val="00BF6103"/>
    <w:pPr>
      <w:keepLines/>
      <w:spacing w:after="0"/>
      <w:ind w:left="454" w:hanging="454"/>
    </w:pPr>
    <w:rPr>
      <w:sz w:val="16"/>
    </w:rPr>
  </w:style>
  <w:style w:type="paragraph" w:styleId="Liste5">
    <w:name w:val="List 5"/>
    <w:basedOn w:val="Liste4"/>
    <w:qFormat/>
    <w:rsid w:val="00BF6103"/>
    <w:pPr>
      <w:ind w:left="1702"/>
    </w:pPr>
  </w:style>
  <w:style w:type="paragraph" w:styleId="Liste4">
    <w:name w:val="List 4"/>
    <w:basedOn w:val="Liste3"/>
    <w:rsid w:val="00BF6103"/>
    <w:pPr>
      <w:ind w:left="1418"/>
    </w:pPr>
  </w:style>
  <w:style w:type="paragraph" w:styleId="Verzeichnis9">
    <w:name w:val="toc 9"/>
    <w:basedOn w:val="Verzeichnis8"/>
    <w:next w:val="Standard"/>
    <w:rsid w:val="00BF6103"/>
    <w:pPr>
      <w:ind w:left="1418" w:hanging="1418"/>
    </w:pPr>
  </w:style>
  <w:style w:type="paragraph" w:styleId="Textkrper2">
    <w:name w:val="Body Text 2"/>
    <w:basedOn w:val="Standard"/>
    <w:link w:val="Textkrper2Zchn"/>
    <w:rsid w:val="00BF6103"/>
    <w:pPr>
      <w:spacing w:after="0"/>
      <w:jc w:val="both"/>
    </w:pPr>
    <w:rPr>
      <w:rFonts w:eastAsia="MS Mincho"/>
      <w:sz w:val="24"/>
    </w:rPr>
  </w:style>
  <w:style w:type="paragraph" w:styleId="StandardWeb">
    <w:name w:val="Normal (Web)"/>
    <w:basedOn w:val="Standard"/>
    <w:unhideWhenUsed/>
    <w:qFormat/>
    <w:rsid w:val="00BF6103"/>
    <w:pPr>
      <w:spacing w:before="100" w:beforeAutospacing="1" w:after="100" w:afterAutospacing="1"/>
    </w:pPr>
    <w:rPr>
      <w:rFonts w:eastAsia="SimSun"/>
      <w:sz w:val="24"/>
      <w:szCs w:val="24"/>
      <w:lang w:val="en-US"/>
    </w:rPr>
  </w:style>
  <w:style w:type="paragraph" w:styleId="Index1">
    <w:name w:val="index 1"/>
    <w:basedOn w:val="Standard"/>
    <w:next w:val="Standard"/>
    <w:qFormat/>
    <w:rsid w:val="00BF6103"/>
    <w:pPr>
      <w:keepLines/>
      <w:spacing w:after="0"/>
    </w:pPr>
  </w:style>
  <w:style w:type="paragraph" w:styleId="Index2">
    <w:name w:val="index 2"/>
    <w:basedOn w:val="Index1"/>
    <w:next w:val="Standard"/>
    <w:qFormat/>
    <w:rsid w:val="00BF6103"/>
    <w:pPr>
      <w:ind w:left="284"/>
    </w:pPr>
  </w:style>
  <w:style w:type="paragraph" w:styleId="Titel">
    <w:name w:val="Title"/>
    <w:basedOn w:val="Standard"/>
    <w:next w:val="Standard"/>
    <w:link w:val="TitelZchn"/>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Kommentarthema">
    <w:name w:val="annotation subject"/>
    <w:basedOn w:val="Kommentartext"/>
    <w:next w:val="Kommentartext"/>
    <w:link w:val="KommentarthemaZchn"/>
    <w:qFormat/>
    <w:rsid w:val="00BF6103"/>
    <w:rPr>
      <w:b/>
      <w:bCs/>
    </w:rPr>
  </w:style>
  <w:style w:type="table" w:styleId="Tabellenraster">
    <w:name w:val="Table Grid"/>
    <w:basedOn w:val="NormaleTabelle"/>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F6103"/>
    <w:rPr>
      <w:b/>
      <w:bCs/>
    </w:rPr>
  </w:style>
  <w:style w:type="character" w:styleId="Endnotenzeichen">
    <w:name w:val="endnote reference"/>
    <w:qFormat/>
    <w:rsid w:val="00BF6103"/>
    <w:rPr>
      <w:vertAlign w:val="superscript"/>
    </w:rPr>
  </w:style>
  <w:style w:type="character" w:styleId="Seitenzahl">
    <w:name w:val="page number"/>
    <w:basedOn w:val="Absatz-Standardschriftart"/>
    <w:rsid w:val="00BF6103"/>
  </w:style>
  <w:style w:type="character" w:styleId="BesuchterLink">
    <w:name w:val="FollowedHyperlink"/>
    <w:qFormat/>
    <w:rsid w:val="00BF6103"/>
    <w:rPr>
      <w:color w:val="800080"/>
      <w:u w:val="single"/>
    </w:rPr>
  </w:style>
  <w:style w:type="character" w:styleId="HTMLAkronym">
    <w:name w:val="HTML Acronym"/>
    <w:uiPriority w:val="99"/>
    <w:unhideWhenUsed/>
    <w:qFormat/>
    <w:rsid w:val="00BF6103"/>
  </w:style>
  <w:style w:type="character" w:styleId="Hyperlink">
    <w:name w:val="Hyperlink"/>
    <w:qFormat/>
    <w:rsid w:val="00BF6103"/>
    <w:rPr>
      <w:color w:val="0000FF"/>
      <w:u w:val="single"/>
    </w:rPr>
  </w:style>
  <w:style w:type="character" w:styleId="Kommentarzeichen">
    <w:name w:val="annotation reference"/>
    <w:uiPriority w:val="99"/>
    <w:qFormat/>
    <w:rsid w:val="00BF6103"/>
    <w:rPr>
      <w:sz w:val="16"/>
    </w:rPr>
  </w:style>
  <w:style w:type="character" w:styleId="Funotenzeichen">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Standard"/>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Standard"/>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berschrift2Zchn">
    <w:name w:val="Überschrift 2 Zchn"/>
    <w:link w:val="berschrift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Standard"/>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e5"/>
    <w:link w:val="B5Char"/>
    <w:qFormat/>
    <w:rsid w:val="00BF6103"/>
  </w:style>
  <w:style w:type="paragraph" w:customStyle="1" w:styleId="B3">
    <w:name w:val="B3"/>
    <w:basedOn w:val="Liste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e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Standard"/>
    <w:link w:val="EXChar"/>
    <w:qFormat/>
    <w:rsid w:val="00BF6103"/>
    <w:pPr>
      <w:keepLines/>
      <w:ind w:left="1702" w:hanging="1418"/>
    </w:pPr>
  </w:style>
  <w:style w:type="paragraph" w:customStyle="1" w:styleId="B10">
    <w:name w:val="B1"/>
    <w:basedOn w:val="Liste"/>
    <w:link w:val="B1Char"/>
    <w:qFormat/>
    <w:rsid w:val="00BF6103"/>
  </w:style>
  <w:style w:type="paragraph" w:customStyle="1" w:styleId="FP">
    <w:name w:val="FP"/>
    <w:basedOn w:val="Standard"/>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Standard"/>
    <w:unhideWhenUsed/>
    <w:qFormat/>
    <w:rsid w:val="00BF6103"/>
    <w:rPr>
      <w:rFonts w:eastAsia="Times New Roman" w:hint="eastAsia"/>
      <w:i/>
      <w:color w:val="0000FF"/>
    </w:rPr>
  </w:style>
  <w:style w:type="paragraph" w:customStyle="1" w:styleId="B4">
    <w:name w:val="B4"/>
    <w:basedOn w:val="Liste4"/>
    <w:link w:val="B4Char"/>
    <w:qFormat/>
    <w:rsid w:val="00BF6103"/>
  </w:style>
  <w:style w:type="paragraph" w:customStyle="1" w:styleId="TT">
    <w:name w:val="TT"/>
    <w:basedOn w:val="berschrift1"/>
    <w:next w:val="Standard"/>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Standard"/>
    <w:next w:val="Standard"/>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berschrift1Zchn">
    <w:name w:val="Überschrift 1 Zchn"/>
    <w:link w:val="berschrift1"/>
    <w:qFormat/>
    <w:rsid w:val="00BF6103"/>
    <w:rPr>
      <w:rFonts w:ascii="Arial" w:hAnsi="Arial"/>
      <w:sz w:val="36"/>
      <w:lang w:val="en-GB" w:eastAsia="en-US" w:bidi="ar-SA"/>
    </w:rPr>
  </w:style>
  <w:style w:type="character" w:customStyle="1" w:styleId="berschrift3Zchn">
    <w:name w:val="Überschrift 3 Zchn"/>
    <w:link w:val="berschrift3"/>
    <w:qFormat/>
    <w:locked/>
    <w:rsid w:val="00BF6103"/>
    <w:rPr>
      <w:rFonts w:ascii="Arial" w:hAnsi="Arial"/>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qFormat/>
    <w:rsid w:val="00BF6103"/>
    <w:rPr>
      <w:rFonts w:ascii="Arial" w:hAnsi="Arial"/>
      <w:sz w:val="24"/>
      <w:lang w:val="en-GB" w:eastAsia="en-US"/>
    </w:rPr>
  </w:style>
  <w:style w:type="character" w:customStyle="1" w:styleId="berschrift5Zchn">
    <w:name w:val="Überschrift 5 Zchn"/>
    <w:link w:val="berschrift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berschrift8Zchn">
    <w:name w:val="Überschrift 8 Zchn"/>
    <w:link w:val="berschrift8"/>
    <w:rsid w:val="00BF6103"/>
    <w:rPr>
      <w:rFonts w:ascii="Arial" w:hAnsi="Arial"/>
      <w:sz w:val="36"/>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BF6103"/>
    <w:rPr>
      <w:rFonts w:ascii="Arial" w:hAnsi="Arial"/>
      <w:b/>
      <w:sz w:val="18"/>
      <w:lang w:val="en-GB" w:eastAsia="en-US" w:bidi="ar-SA"/>
    </w:rPr>
  </w:style>
  <w:style w:type="character" w:customStyle="1" w:styleId="FuzeileZchn">
    <w:name w:val="Fußzeile Zchn"/>
    <w:link w:val="Fuzeile"/>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kumentstrukturZchn">
    <w:name w:val="Dokumentstruktur Zchn"/>
    <w:link w:val="Dokumentstruktur"/>
    <w:rsid w:val="00BF6103"/>
    <w:rPr>
      <w:rFonts w:ascii="Tahoma" w:hAnsi="Tahoma" w:cs="Tahoma"/>
      <w:shd w:val="clear" w:color="auto" w:fill="000080"/>
      <w:lang w:val="en-GB" w:eastAsia="en-US"/>
    </w:rPr>
  </w:style>
  <w:style w:type="character" w:customStyle="1" w:styleId="FunotentextZchn">
    <w:name w:val="Fußnotentext Zchn"/>
    <w:link w:val="Funotentext"/>
    <w:qFormat/>
    <w:rsid w:val="00BF6103"/>
    <w:rPr>
      <w:sz w:val="16"/>
      <w:lang w:val="en-GB" w:eastAsia="en-US"/>
    </w:rPr>
  </w:style>
  <w:style w:type="character" w:customStyle="1" w:styleId="ListeZchn">
    <w:name w:val="Liste Zchn"/>
    <w:link w:val="Liste"/>
    <w:rsid w:val="00BF6103"/>
    <w:rPr>
      <w:lang w:val="en-GB" w:eastAsia="en-US"/>
    </w:rPr>
  </w:style>
  <w:style w:type="character" w:customStyle="1" w:styleId="AufzhlungszeichenZchn">
    <w:name w:val="Aufzählungszeichen Zchn"/>
    <w:link w:val="Aufzhlungszeichen"/>
    <w:rsid w:val="00BF6103"/>
    <w:rPr>
      <w:lang w:val="en-GB" w:eastAsia="en-US"/>
    </w:rPr>
  </w:style>
  <w:style w:type="character" w:customStyle="1" w:styleId="Aufzhlungszeichen2Zchn">
    <w:name w:val="Aufzählungszeichen 2 Zchn"/>
    <w:link w:val="Aufzhlungszeichen2"/>
    <w:qFormat/>
    <w:rsid w:val="00BF6103"/>
    <w:rPr>
      <w:lang w:val="en-GB" w:eastAsia="en-US"/>
    </w:rPr>
  </w:style>
  <w:style w:type="character" w:customStyle="1" w:styleId="Aufzhlungszeichen3Zchn">
    <w:name w:val="Aufzählungszeichen 3 Zchn"/>
    <w:link w:val="Aufzhlungszeichen3"/>
    <w:rsid w:val="00BF6103"/>
    <w:rPr>
      <w:lang w:val="en-GB" w:eastAsia="en-US"/>
    </w:rPr>
  </w:style>
  <w:style w:type="character" w:customStyle="1" w:styleId="Liste2Zchn">
    <w:name w:val="Liste 2 Zchn"/>
    <w:link w:val="Liste2"/>
    <w:rsid w:val="00BF6103"/>
    <w:rPr>
      <w:lang w:val="en-GB" w:eastAsia="en-US"/>
    </w:rPr>
  </w:style>
  <w:style w:type="paragraph" w:customStyle="1" w:styleId="TabList">
    <w:name w:val="TabList"/>
    <w:basedOn w:val="Standard"/>
    <w:rsid w:val="00BF6103"/>
    <w:pPr>
      <w:tabs>
        <w:tab w:val="left" w:pos="1134"/>
      </w:tabs>
      <w:spacing w:after="0"/>
    </w:pPr>
    <w:rPr>
      <w:rFonts w:eastAsia="MS Mincho"/>
    </w:rPr>
  </w:style>
  <w:style w:type="character" w:customStyle="1" w:styleId="BeschriftungZchn">
    <w:name w:val="Beschriftung Zchn"/>
    <w:link w:val="Beschriftung"/>
    <w:uiPriority w:val="99"/>
    <w:locked/>
    <w:rsid w:val="00BF6103"/>
    <w:rPr>
      <w:rFonts w:eastAsia="MS Mincho"/>
      <w:b/>
      <w:lang w:val="en-GB" w:eastAsia="en-US"/>
    </w:rPr>
  </w:style>
  <w:style w:type="paragraph" w:customStyle="1" w:styleId="tabletext">
    <w:name w:val="table text"/>
    <w:basedOn w:val="Standard"/>
    <w:next w:val="table"/>
    <w:qFormat/>
    <w:rsid w:val="00BF6103"/>
    <w:pPr>
      <w:spacing w:after="0"/>
    </w:pPr>
    <w:rPr>
      <w:rFonts w:eastAsia="MS Mincho"/>
      <w:i/>
    </w:rPr>
  </w:style>
  <w:style w:type="paragraph" w:customStyle="1" w:styleId="table">
    <w:name w:val="table"/>
    <w:basedOn w:val="Standard"/>
    <w:next w:val="Standard"/>
    <w:qFormat/>
    <w:rsid w:val="00BF6103"/>
    <w:pPr>
      <w:spacing w:after="0"/>
      <w:jc w:val="center"/>
    </w:pPr>
    <w:rPr>
      <w:rFonts w:eastAsia="MS Mincho"/>
      <w:lang w:val="en-US"/>
    </w:rPr>
  </w:style>
  <w:style w:type="character" w:customStyle="1" w:styleId="TextkrperZchn">
    <w:name w:val="Textkörper Zchn"/>
    <w:link w:val="Textkrper"/>
    <w:qFormat/>
    <w:rsid w:val="00BF6103"/>
    <w:rPr>
      <w:rFonts w:eastAsia="MS Mincho"/>
      <w:sz w:val="24"/>
      <w:lang w:val="en-GB" w:eastAsia="en-US"/>
    </w:rPr>
  </w:style>
  <w:style w:type="paragraph" w:customStyle="1" w:styleId="HE">
    <w:name w:val="HE"/>
    <w:basedOn w:val="Standard"/>
    <w:rsid w:val="00BF6103"/>
    <w:pPr>
      <w:spacing w:after="0"/>
    </w:pPr>
    <w:rPr>
      <w:rFonts w:eastAsia="MS Mincho"/>
      <w:b/>
    </w:rPr>
  </w:style>
  <w:style w:type="character" w:customStyle="1" w:styleId="NurTextZchn">
    <w:name w:val="Nur Text Zchn"/>
    <w:link w:val="NurText"/>
    <w:uiPriority w:val="99"/>
    <w:qFormat/>
    <w:rsid w:val="00BF6103"/>
    <w:rPr>
      <w:rFonts w:ascii="Courier New" w:eastAsia="MS Mincho" w:hAnsi="Courier New"/>
      <w:lang w:val="en-GB" w:eastAsia="en-US"/>
    </w:rPr>
  </w:style>
  <w:style w:type="paragraph" w:customStyle="1" w:styleId="text">
    <w:name w:val="text"/>
    <w:basedOn w:val="Standard"/>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Standard"/>
    <w:next w:val="Standard"/>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Standard"/>
    <w:rsid w:val="00BF6103"/>
    <w:pPr>
      <w:widowControl w:val="0"/>
      <w:tabs>
        <w:tab w:val="left" w:pos="360"/>
      </w:tabs>
      <w:spacing w:before="60" w:after="60"/>
      <w:ind w:left="360" w:hanging="360"/>
      <w:jc w:val="both"/>
    </w:pPr>
    <w:rPr>
      <w:rFonts w:eastAsia="MS Mincho"/>
    </w:rPr>
  </w:style>
  <w:style w:type="character" w:customStyle="1" w:styleId="Textkrper-ZeileneinzugZchn">
    <w:name w:val="Textkörper-Zeileneinzug Zchn"/>
    <w:link w:val="Textkrper-Zeileneinzug"/>
    <w:qFormat/>
    <w:rsid w:val="00BF6103"/>
    <w:rPr>
      <w:rFonts w:eastAsia="MS Mincho"/>
      <w:i/>
      <w:sz w:val="22"/>
      <w:lang w:val="en-GB" w:eastAsia="en-US"/>
    </w:rPr>
  </w:style>
  <w:style w:type="character" w:customStyle="1" w:styleId="KommentartextZchn">
    <w:name w:val="Kommentartext Zchn"/>
    <w:link w:val="Kommentartext"/>
    <w:uiPriority w:val="99"/>
    <w:qFormat/>
    <w:rsid w:val="00BF6103"/>
    <w:rPr>
      <w:lang w:val="en-GB" w:eastAsia="en-US"/>
    </w:rPr>
  </w:style>
  <w:style w:type="character" w:customStyle="1" w:styleId="Textkrper2Zchn">
    <w:name w:val="Textkörper 2 Zchn"/>
    <w:link w:val="Textkrper2"/>
    <w:qFormat/>
    <w:rsid w:val="00BF6103"/>
    <w:rPr>
      <w:rFonts w:eastAsia="MS Mincho"/>
      <w:sz w:val="24"/>
      <w:lang w:val="en-GB" w:eastAsia="en-US"/>
    </w:rPr>
  </w:style>
  <w:style w:type="paragraph" w:customStyle="1" w:styleId="para">
    <w:name w:val="para"/>
    <w:basedOn w:val="Standard"/>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Standard"/>
    <w:rsid w:val="00BF6103"/>
    <w:pPr>
      <w:tabs>
        <w:tab w:val="center" w:pos="4820"/>
        <w:tab w:val="right" w:pos="9640"/>
      </w:tabs>
    </w:pPr>
    <w:rPr>
      <w:rFonts w:eastAsia="MS Mincho"/>
    </w:rPr>
  </w:style>
  <w:style w:type="character" w:customStyle="1" w:styleId="Textkrper-Einzug2Zchn">
    <w:name w:val="Textkörper-Einzug 2 Zchn"/>
    <w:link w:val="Textkrper-Einzug2"/>
    <w:rsid w:val="00BF6103"/>
    <w:rPr>
      <w:rFonts w:eastAsia="MS Mincho"/>
      <w:lang w:val="en-GB" w:eastAsia="en-US"/>
    </w:rPr>
  </w:style>
  <w:style w:type="paragraph" w:customStyle="1" w:styleId="List1">
    <w:name w:val="List1"/>
    <w:basedOn w:val="Standard"/>
    <w:qFormat/>
    <w:rsid w:val="00BF6103"/>
    <w:pPr>
      <w:spacing w:before="120" w:after="0" w:line="280" w:lineRule="atLeast"/>
      <w:ind w:left="360" w:hanging="360"/>
      <w:jc w:val="both"/>
    </w:pPr>
    <w:rPr>
      <w:rFonts w:ascii="Bookman" w:eastAsia="MS Mincho" w:hAnsi="Bookman"/>
      <w:lang w:val="en-US"/>
    </w:rPr>
  </w:style>
  <w:style w:type="character" w:customStyle="1" w:styleId="Textkrper3Zchn">
    <w:name w:val="Textkörper 3 Zchn"/>
    <w:link w:val="Textkrper3"/>
    <w:qFormat/>
    <w:rsid w:val="00BF6103"/>
    <w:rPr>
      <w:rFonts w:eastAsia="MS Mincho"/>
      <w:b/>
      <w:i/>
      <w:lang w:val="en-GB" w:eastAsia="en-US"/>
    </w:rPr>
  </w:style>
  <w:style w:type="paragraph" w:customStyle="1" w:styleId="TdocText">
    <w:name w:val="Tdoc_Text"/>
    <w:basedOn w:val="Standard"/>
    <w:qFormat/>
    <w:rsid w:val="00BF6103"/>
    <w:pPr>
      <w:spacing w:before="120" w:after="0"/>
      <w:jc w:val="both"/>
    </w:pPr>
    <w:rPr>
      <w:rFonts w:eastAsia="MS Mincho"/>
      <w:lang w:val="en-US"/>
    </w:rPr>
  </w:style>
  <w:style w:type="character" w:customStyle="1" w:styleId="SprechblasentextZchn">
    <w:name w:val="Sprechblasentext Zchn"/>
    <w:link w:val="Sprechblasentext"/>
    <w:rsid w:val="00BF6103"/>
    <w:rPr>
      <w:rFonts w:ascii="Tahoma" w:hAnsi="Tahoma" w:cs="Tahoma"/>
      <w:sz w:val="16"/>
      <w:szCs w:val="16"/>
      <w:lang w:val="en-GB" w:eastAsia="en-US"/>
    </w:rPr>
  </w:style>
  <w:style w:type="paragraph" w:customStyle="1" w:styleId="centered">
    <w:name w:val="centered"/>
    <w:basedOn w:val="Standard"/>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Standard"/>
    <w:qFormat/>
    <w:rsid w:val="00BF6103"/>
    <w:pPr>
      <w:numPr>
        <w:numId w:val="3"/>
      </w:numPr>
      <w:spacing w:after="80"/>
    </w:pPr>
    <w:rPr>
      <w:rFonts w:eastAsia="MS Mincho"/>
      <w:sz w:val="18"/>
      <w:lang w:val="en-US"/>
    </w:rPr>
  </w:style>
  <w:style w:type="character" w:customStyle="1" w:styleId="KommentarthemaZchn">
    <w:name w:val="Kommentarthema Zchn"/>
    <w:link w:val="Kommentarthema"/>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Textkrper-Zeileneinzug"/>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bsatz-Standardschriftar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enabsatz">
    <w:name w:val="List Paragraph"/>
    <w:aliases w:val="列表段落11"/>
    <w:basedOn w:val="Standard"/>
    <w:link w:val="ListenabsatzZchn"/>
    <w:uiPriority w:val="34"/>
    <w:qFormat/>
    <w:rsid w:val="00BF6103"/>
    <w:pPr>
      <w:spacing w:after="0"/>
      <w:ind w:left="720"/>
      <w:contextualSpacing/>
    </w:pPr>
    <w:rPr>
      <w:rFonts w:eastAsia="SimSun"/>
      <w:sz w:val="24"/>
      <w:szCs w:val="24"/>
    </w:rPr>
  </w:style>
  <w:style w:type="character" w:customStyle="1" w:styleId="ListenabsatzZchn">
    <w:name w:val="Listenabsatz Zchn"/>
    <w:aliases w:val="列表段落11 Zchn"/>
    <w:link w:val="Listenabsatz"/>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berschrift1"/>
    <w:next w:val="Textkrper"/>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Standard"/>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berschrift1"/>
    <w:next w:val="Standard"/>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Standard"/>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Textkrper"/>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Standard"/>
    <w:rsid w:val="00BF6103"/>
    <w:pPr>
      <w:numPr>
        <w:numId w:val="7"/>
      </w:numPr>
      <w:tabs>
        <w:tab w:val="left" w:pos="851"/>
      </w:tabs>
      <w:overflowPunct w:val="0"/>
      <w:autoSpaceDE w:val="0"/>
      <w:autoSpaceDN w:val="0"/>
      <w:adjustRightInd w:val="0"/>
      <w:textAlignment w:val="baseline"/>
    </w:pPr>
    <w:rPr>
      <w:rFonts w:eastAsia="PMingLiU"/>
    </w:rPr>
  </w:style>
  <w:style w:type="character" w:styleId="Platzhaltertext">
    <w:name w:val="Placeholder Text"/>
    <w:uiPriority w:val="99"/>
    <w:semiHidden/>
    <w:qFormat/>
    <w:rsid w:val="00BF6103"/>
    <w:rPr>
      <w:color w:val="808080"/>
    </w:rPr>
  </w:style>
  <w:style w:type="character" w:customStyle="1" w:styleId="berschrift6Zchn">
    <w:name w:val="Überschrift 6 Zchn"/>
    <w:link w:val="berschrift6"/>
    <w:qFormat/>
    <w:rsid w:val="00BF6103"/>
    <w:rPr>
      <w:rFonts w:ascii="Arial" w:hAnsi="Arial"/>
      <w:lang w:val="en-GB" w:eastAsia="en-US"/>
    </w:rPr>
  </w:style>
  <w:style w:type="character" w:customStyle="1" w:styleId="berschrift7Zchn">
    <w:name w:val="Überschrift 7 Zchn"/>
    <w:link w:val="berschrift7"/>
    <w:qFormat/>
    <w:rsid w:val="00BF6103"/>
    <w:rPr>
      <w:rFonts w:ascii="Arial" w:hAnsi="Arial"/>
      <w:lang w:val="en-GB" w:eastAsia="en-US"/>
    </w:rPr>
  </w:style>
  <w:style w:type="character" w:customStyle="1" w:styleId="berschrift9Zchn">
    <w:name w:val="Überschrift 9 Zchn"/>
    <w:link w:val="berschrift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Standard"/>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Standard"/>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ntextZchn">
    <w:name w:val="Endnotentext Zchn"/>
    <w:link w:val="Endnoten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elZchn">
    <w:name w:val="Titel Zchn"/>
    <w:link w:val="Titel"/>
    <w:qFormat/>
    <w:rsid w:val="00BF6103"/>
    <w:rPr>
      <w:rFonts w:ascii="Courier New" w:hAnsi="Courier New"/>
      <w:lang w:val="nb-NO" w:eastAsia="en-US"/>
    </w:rPr>
  </w:style>
  <w:style w:type="paragraph" w:customStyle="1" w:styleId="FL">
    <w:name w:val="FL"/>
    <w:basedOn w:val="Standard"/>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umZchn">
    <w:name w:val="Datum Zchn"/>
    <w:link w:val="Datum"/>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Standard"/>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Standard"/>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Standard"/>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Standard"/>
    <w:next w:val="Standard"/>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Standard"/>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Standard"/>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Standard"/>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Standard"/>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NormaleTabelle"/>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Standard"/>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Standard"/>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Standard"/>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Standard"/>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berschrift1"/>
    <w:next w:val="Standard"/>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Standard"/>
    <w:qFormat/>
    <w:rsid w:val="00BF6103"/>
    <w:pPr>
      <w:tabs>
        <w:tab w:val="left" w:pos="928"/>
      </w:tabs>
      <w:ind w:left="928" w:hanging="360"/>
    </w:pPr>
    <w:rPr>
      <w:rFonts w:eastAsia="Batang"/>
      <w:lang w:eastAsia="ko-KR"/>
    </w:rPr>
  </w:style>
  <w:style w:type="table" w:customStyle="1" w:styleId="TableGrid2">
    <w:name w:val="Table Grid2"/>
    <w:basedOn w:val="NormaleTabelle"/>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berschrift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berschrift6"/>
    <w:qFormat/>
    <w:rsid w:val="00BF6103"/>
    <w:pPr>
      <w:keepNext w:val="0"/>
      <w:keepLines w:val="0"/>
      <w:spacing w:before="240"/>
      <w:ind w:left="0" w:firstLine="0"/>
    </w:pPr>
    <w:rPr>
      <w:rFonts w:eastAsia="MS Mincho"/>
      <w:bCs/>
    </w:rPr>
  </w:style>
  <w:style w:type="table" w:customStyle="1" w:styleId="TableGrid3">
    <w:name w:val="Table Grid3"/>
    <w:basedOn w:val="NormaleTabelle"/>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Standard"/>
    <w:semiHidden/>
    <w:qFormat/>
    <w:rsid w:val="00BF6103"/>
    <w:rPr>
      <w:rFonts w:ascii="Tahoma" w:eastAsia="MS Mincho" w:hAnsi="Tahoma" w:cs="Tahoma"/>
      <w:sz w:val="16"/>
      <w:szCs w:val="16"/>
      <w:lang w:eastAsia="ko-KR"/>
    </w:rPr>
  </w:style>
  <w:style w:type="paragraph" w:customStyle="1" w:styleId="JK-text-simpledoc">
    <w:name w:val="JK - text - simple doc"/>
    <w:basedOn w:val="Textkrper"/>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Standard"/>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Standard"/>
    <w:semiHidden/>
    <w:qFormat/>
    <w:rsid w:val="00BF6103"/>
    <w:rPr>
      <w:rFonts w:ascii="Tahoma" w:eastAsia="MS Mincho" w:hAnsi="Tahoma" w:cs="Tahoma"/>
      <w:sz w:val="16"/>
      <w:szCs w:val="16"/>
      <w:lang w:eastAsia="ko-KR"/>
    </w:rPr>
  </w:style>
  <w:style w:type="paragraph" w:customStyle="1" w:styleId="20">
    <w:name w:val="吹き出し2"/>
    <w:basedOn w:val="Standard"/>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Verzeichnis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Standard"/>
    <w:next w:val="Standard"/>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Standard"/>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Standard"/>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uzeile"/>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Standard"/>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Standard"/>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Textkrper2"/>
    <w:next w:val="Textkrper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Standard"/>
    <w:next w:val="Standard"/>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Standard"/>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Standard"/>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Standard"/>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Standard"/>
    <w:qFormat/>
    <w:rsid w:val="00BF6103"/>
    <w:pPr>
      <w:spacing w:before="120"/>
      <w:outlineLvl w:val="2"/>
    </w:pPr>
    <w:rPr>
      <w:sz w:val="28"/>
    </w:rPr>
  </w:style>
  <w:style w:type="paragraph" w:customStyle="1" w:styleId="Heading2Head2A2">
    <w:name w:val="Heading 2.Head2A.2"/>
    <w:basedOn w:val="berschrift1"/>
    <w:next w:val="Standard"/>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Standard"/>
    <w:next w:val="Standard"/>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berschrift1"/>
    <w:next w:val="Standard"/>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berschrift2"/>
    <w:next w:val="Standard"/>
    <w:qFormat/>
    <w:rsid w:val="00BF6103"/>
    <w:pPr>
      <w:spacing w:before="120"/>
      <w:outlineLvl w:val="2"/>
    </w:pPr>
    <w:rPr>
      <w:rFonts w:eastAsia="MS Mincho"/>
      <w:sz w:val="28"/>
      <w:lang w:eastAsia="de-DE"/>
    </w:rPr>
  </w:style>
  <w:style w:type="paragraph" w:customStyle="1" w:styleId="Bullets">
    <w:name w:val="Bullets"/>
    <w:basedOn w:val="Textkrper"/>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Standard"/>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Standard"/>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NormaleTabelle"/>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NormaleTabelle"/>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Standard"/>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NormaleTabelle"/>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Textkrper"/>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NormaleTabelle"/>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Standard"/>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Standard"/>
    <w:next w:val="Standard"/>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tertitelZchn">
    <w:name w:val="Untertitel Zchn"/>
    <w:link w:val="Untertitel"/>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Standard"/>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Standard"/>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Standard"/>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NormaleTabelle"/>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Standard"/>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NormaleTabelle"/>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uiPriority w:val="99"/>
    <w:qFormat/>
    <w:rsid w:val="00BF6103"/>
    <w:pPr>
      <w:numPr>
        <w:numId w:val="8"/>
      </w:numPr>
      <w:spacing w:before="60" w:after="0"/>
    </w:pPr>
    <w:rPr>
      <w:rFonts w:ascii="Arial" w:eastAsia="MS Mincho" w:hAnsi="Arial"/>
      <w:b/>
      <w:szCs w:val="24"/>
      <w:lang w:eastAsia="en-GB"/>
    </w:rPr>
  </w:style>
  <w:style w:type="paragraph" w:styleId="berarbeitung">
    <w:name w:val="Revision"/>
    <w:hidden/>
    <w:uiPriority w:val="99"/>
    <w:semiHidden/>
    <w:rsid w:val="0082407B"/>
    <w:rPr>
      <w:lang w:val="en-GB" w:eastAsia="en-US"/>
    </w:rPr>
  </w:style>
  <w:style w:type="character" w:styleId="SchwacheHervorhebung">
    <w:name w:val="Subtle Emphasis"/>
    <w:basedOn w:val="Absatz-Standardschriftart"/>
    <w:uiPriority w:val="19"/>
    <w:qFormat/>
    <w:rsid w:val="00FA60C3"/>
    <w:rPr>
      <w:i/>
      <w:iCs/>
      <w:color w:val="404040" w:themeColor="text1" w:themeTint="BF"/>
    </w:rPr>
  </w:style>
  <w:style w:type="paragraph" w:customStyle="1" w:styleId="crcoverpage0">
    <w:name w:val="crcoverpage"/>
    <w:basedOn w:val="Standard"/>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Standard"/>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Standard"/>
    <w:next w:val="Listenabsatz"/>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12751</Words>
  <Characters>80332</Characters>
  <Application>Microsoft Office Word</Application>
  <DocSecurity>0</DocSecurity>
  <Lines>669</Lines>
  <Paragraphs>185</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Alexey Kulakov, Vodafone</cp:lastModifiedBy>
  <cp:revision>2</cp:revision>
  <cp:lastPrinted>2021-08-31T01:10:00Z</cp:lastPrinted>
  <dcterms:created xsi:type="dcterms:W3CDTF">2023-10-20T09:27:00Z</dcterms:created>
  <dcterms:modified xsi:type="dcterms:W3CDTF">2023-10-20T09:27:00Z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2023-10-20T09:27:38Z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2ed8b1a9-d0e4-464a-ba77-d008acbbfb14</vt:lpwstr>
  </property>
  <property fmtid="{D5CDD505-2E9C-101B-9397-08002B2CF9AE}" pid="27" name="MSIP_Label_0359f705-2ba0-454b-9cfc-6ce5bcaac040_ContentBits">
    <vt:lpwstr>2</vt:lpwstr>
  </property>
</Properties>
</file>