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SimSun"/>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10-1</w:t>
            </w:r>
            <w:r w:rsidR="00624705">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Random Access Preamble power for 4-step RA </w:t>
      </w:r>
      <w:proofErr w:type="gramStart"/>
      <w:r w:rsidRPr="00B71987">
        <w:rPr>
          <w:lang w:eastAsia="ko-KR"/>
        </w:rPr>
        <w:t>type;</w:t>
      </w:r>
      <w:proofErr w:type="gramEnd"/>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 xml:space="preserve">initial Random Access Preamble power for 2-step RA </w:t>
      </w:r>
      <w:proofErr w:type="gramStart"/>
      <w:r w:rsidRPr="00B71987">
        <w:rPr>
          <w:lang w:eastAsia="ko-KR"/>
        </w:rPr>
        <w:t>type;</w:t>
      </w:r>
      <w:proofErr w:type="gramEnd"/>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-RSRP-ThresholdSSB</w:t>
      </w:r>
      <w:r w:rsidRPr="00B71987">
        <w:rPr>
          <w:lang w:eastAsia="ko-KR"/>
        </w:rPr>
        <w:t xml:space="preserve">: an RSRP threshold for the selection of the SSB for 2-step RA </w:t>
      </w:r>
      <w:proofErr w:type="gramStart"/>
      <w:r w:rsidRPr="00B71987">
        <w:rPr>
          <w:lang w:eastAsia="ko-KR"/>
        </w:rPr>
        <w:t>type;</w:t>
      </w:r>
      <w:proofErr w:type="gramEnd"/>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xml:space="preserve">: an RSRP threshold for the selection between the NUL carrier and the SUL </w:t>
      </w:r>
      <w:proofErr w:type="gramStart"/>
      <w:r w:rsidRPr="00B71987">
        <w:rPr>
          <w:lang w:eastAsia="ko-KR"/>
        </w:rPr>
        <w:t>carrier;</w:t>
      </w:r>
      <w:proofErr w:type="gramEnd"/>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roofErr w:type="gramStart"/>
      <w:r w:rsidRPr="00B71987">
        <w:rPr>
          <w:lang w:eastAsia="ko-KR"/>
        </w:rPr>
        <w:t>);</w:t>
      </w:r>
      <w:proofErr w:type="gramEnd"/>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proofErr w:type="gramStart"/>
      <w:r w:rsidRPr="00B71987">
        <w:rPr>
          <w:szCs w:val="22"/>
        </w:rPr>
        <w:t>)</w:t>
      </w:r>
      <w:r w:rsidRPr="00B71987">
        <w:rPr>
          <w:lang w:eastAsia="ko-KR"/>
        </w:rPr>
        <w:t>;</w:t>
      </w:r>
      <w:proofErr w:type="gramEnd"/>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xml:space="preserve">: The maximum number of MSGA transmissions when both 4-step and 2-step RA type Random Access Resources are </w:t>
      </w:r>
      <w:proofErr w:type="gramStart"/>
      <w:r w:rsidRPr="00B71987">
        <w:t>configured;</w:t>
      </w:r>
      <w:proofErr w:type="gramEnd"/>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xml:space="preserve">: the search space identity for monitoring the response of the beam failure recovery </w:t>
      </w:r>
      <w:proofErr w:type="gramStart"/>
      <w:r w:rsidRPr="00B71987">
        <w:rPr>
          <w:lang w:eastAsia="ko-KR"/>
        </w:rPr>
        <w:t>request;</w:t>
      </w:r>
      <w:proofErr w:type="gramEnd"/>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xml:space="preserve">: the power-ramping </w:t>
      </w:r>
      <w:proofErr w:type="gramStart"/>
      <w:r w:rsidRPr="00B71987">
        <w:rPr>
          <w:lang w:eastAsia="ko-KR"/>
        </w:rPr>
        <w:t>factor;</w:t>
      </w:r>
      <w:proofErr w:type="gramEnd"/>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 xml:space="preserve">the power ramping factor for MSGA </w:t>
      </w:r>
      <w:proofErr w:type="gramStart"/>
      <w:r w:rsidRPr="00B71987">
        <w:rPr>
          <w:lang w:eastAsia="ko-KR"/>
        </w:rPr>
        <w:t>preamble;</w:t>
      </w:r>
      <w:proofErr w:type="gramEnd"/>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Random Access </w:t>
      </w:r>
      <w:proofErr w:type="gramStart"/>
      <w:r w:rsidRPr="00B71987">
        <w:rPr>
          <w:lang w:eastAsia="ko-KR"/>
        </w:rPr>
        <w:t>procedure;</w:t>
      </w:r>
      <w:proofErr w:type="gramEnd"/>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xml:space="preserve">: Random Access </w:t>
      </w:r>
      <w:proofErr w:type="gramStart"/>
      <w:r w:rsidRPr="00B71987">
        <w:rPr>
          <w:lang w:eastAsia="ko-KR"/>
        </w:rPr>
        <w:t>Preamble;</w:t>
      </w:r>
      <w:proofErr w:type="gramEnd"/>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 xml:space="preserve">mapped to each </w:t>
      </w:r>
      <w:proofErr w:type="gramStart"/>
      <w:r w:rsidRPr="00B71987">
        <w:rPr>
          <w:rFonts w:eastAsia="Yu Mincho"/>
        </w:rPr>
        <w:t>SSB;</w:t>
      </w:r>
      <w:proofErr w:type="gramEnd"/>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roofErr w:type="gramStart"/>
      <w:r w:rsidRPr="00B71987">
        <w:rPr>
          <w:lang w:eastAsia="ko-KR"/>
        </w:rPr>
        <w:t>];</w:t>
      </w:r>
      <w:proofErr w:type="gramEnd"/>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proofErr w:type="gramStart"/>
      <w:r w:rsidRPr="00B71987">
        <w:rPr>
          <w:i/>
          <w:lang w:eastAsia="ko-KR"/>
        </w:rPr>
        <w:t>groupBconfigured</w:t>
      </w:r>
      <w:proofErr w:type="spellEnd"/>
      <w:r w:rsidRPr="00B71987">
        <w:rPr>
          <w:lang w:eastAsia="ko-KR"/>
        </w:rPr>
        <w:t>;</w:t>
      </w:r>
      <w:proofErr w:type="gramEnd"/>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roofErr w:type="gramStart"/>
      <w:r w:rsidRPr="00B71987">
        <w:rPr>
          <w:lang w:eastAsia="ko-KR"/>
        </w:rPr>
        <w:t>];</w:t>
      </w:r>
      <w:proofErr w:type="gramEnd"/>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w:t>
      </w:r>
      <w:proofErr w:type="gramStart"/>
      <w:r w:rsidRPr="00B71987">
        <w:rPr>
          <w:i/>
          <w:iCs/>
        </w:rPr>
        <w:t>ConfiguredTwoStepRA</w:t>
      </w:r>
      <w:proofErr w:type="spellEnd"/>
      <w:r w:rsidRPr="00B71987">
        <w:rPr>
          <w:lang w:eastAsia="ko-KR"/>
        </w:rPr>
        <w:t>;</w:t>
      </w:r>
      <w:proofErr w:type="gramEnd"/>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r w:rsidRPr="00B71987">
        <w:rPr>
          <w:lang w:eastAsia="ko-KR"/>
        </w:rPr>
        <w:t xml:space="preserve">RedCap is also determined by upper layers when Random Access procedure is </w:t>
      </w:r>
      <w:proofErr w:type="gramStart"/>
      <w:r w:rsidRPr="00B71987">
        <w:rPr>
          <w:lang w:eastAsia="ko-KR"/>
        </w:rPr>
        <w:t>initiated</w:t>
      </w:r>
      <w:proofErr w:type="gramEnd"/>
      <w:r w:rsidRPr="00B71987">
        <w:rPr>
          <w:lang w:eastAsia="ko-KR"/>
        </w:rPr>
        <w:t xml:space="preserve">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7"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commentRangeStart w:id="61"/>
        <w:proofErr w:type="spellStart"/>
        <w:r>
          <w:rPr>
            <w:i/>
            <w:iCs/>
            <w:lang w:eastAsia="ko-KR"/>
          </w:rPr>
          <w:t>e</w:t>
        </w:r>
      </w:ins>
      <w:ins w:id="62" w:author="vivo-Chenli-after RAN2#123" w:date="2023-09-08T10:57:00Z">
        <w:r w:rsidR="00F91EDD">
          <w:rPr>
            <w:i/>
            <w:iCs/>
            <w:lang w:eastAsia="ko-KR"/>
          </w:rPr>
          <w:t>nh</w:t>
        </w:r>
      </w:ins>
      <w:ins w:id="63" w:author="vivo-Chenli-after RAN2#123" w:date="2023-08-29T08:43:00Z">
        <w:r>
          <w:rPr>
            <w:i/>
            <w:iCs/>
            <w:lang w:eastAsia="ko-KR"/>
          </w:rPr>
          <w:t>R</w:t>
        </w:r>
        <w:r w:rsidRPr="00B71987">
          <w:rPr>
            <w:i/>
            <w:iCs/>
            <w:lang w:eastAsia="ko-KR"/>
          </w:rPr>
          <w:t>edCap</w:t>
        </w:r>
      </w:ins>
      <w:commentRangeEnd w:id="61"/>
      <w:proofErr w:type="spellEnd"/>
      <w:r w:rsidR="00AB4141">
        <w:rPr>
          <w:rStyle w:val="CommentReference"/>
        </w:rPr>
        <w:commentReference w:id="61"/>
      </w:r>
      <w:ins w:id="64" w:author="vivo-Chenli-after RAN2#123" w:date="2023-08-29T08:43:00Z">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5" w:author="vivo-Chenli-after RAN2#123" w:date="2023-08-29T08:48:00Z">
        <w:r w:rsidR="00C10643">
          <w:rPr>
            <w:lang w:eastAsia="ko-KR"/>
          </w:rPr>
          <w:t xml:space="preserve"> [for 4-step RA type]</w:t>
        </w:r>
      </w:ins>
      <w:ins w:id="66" w:author="vivo-Chenli-after RAN2#123" w:date="2023-08-29T08:43:00Z">
        <w:r w:rsidRPr="00B71987">
          <w:rPr>
            <w:lang w:eastAsia="ko-KR"/>
          </w:rPr>
          <w:t>:</w:t>
        </w:r>
      </w:ins>
    </w:p>
    <w:p w14:paraId="35EE594A" w14:textId="01A06C8F" w:rsidR="000B4F03" w:rsidRPr="00B71987" w:rsidRDefault="000B4F03" w:rsidP="000B4F03">
      <w:pPr>
        <w:ind w:left="1135" w:hanging="284"/>
        <w:rPr>
          <w:ins w:id="67" w:author="vivo-Chenli-after RAN2#123" w:date="2023-08-29T08:43:00Z"/>
          <w:lang w:eastAsia="ko-KR"/>
        </w:rPr>
      </w:pPr>
      <w:ins w:id="68"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4C78A917" w:rsidR="00786E25" w:rsidRPr="00B31CBB" w:rsidRDefault="00786E25" w:rsidP="00786E25">
      <w:pPr>
        <w:pStyle w:val="EditorsNote"/>
        <w:ind w:left="1701" w:hanging="1417"/>
        <w:rPr>
          <w:ins w:id="69" w:author="vivo-Chenli-after RAN2#123" w:date="2023-08-29T08:49:00Z"/>
          <w:lang w:eastAsia="zh-CN"/>
        </w:rPr>
      </w:pPr>
      <w:commentRangeStart w:id="70"/>
      <w:ins w:id="71" w:author="vivo-Chenli-after RAN2#123" w:date="2023-08-29T08:49:00Z">
        <w:r w:rsidRPr="00BB336E">
          <w:rPr>
            <w:lang w:eastAsia="zh-CN"/>
          </w:rPr>
          <w:t xml:space="preserve">Editor’s </w:t>
        </w:r>
        <w:r>
          <w:rPr>
            <w:lang w:eastAsia="zh-CN"/>
          </w:rPr>
          <w:t>NOTE</w:t>
        </w:r>
        <w:r w:rsidRPr="00BB336E">
          <w:rPr>
            <w:lang w:eastAsia="zh-CN"/>
          </w:rPr>
          <w:t>:</w:t>
        </w:r>
      </w:ins>
      <w:ins w:id="72" w:author="vivo-Chenli-after RAN2#123" w:date="2023-08-29T08:54:00Z">
        <w:r w:rsidR="00B31CBB" w:rsidRPr="00B31CBB">
          <w:t xml:space="preserve"> </w:t>
        </w:r>
      </w:ins>
      <w:ins w:id="73" w:author="vivo-Chenli-after RAN2#123" w:date="2023-08-29T08:55:00Z">
        <w:r w:rsidR="004F287A">
          <w:t xml:space="preserve">It </w:t>
        </w:r>
      </w:ins>
      <w:ins w:id="74" w:author="vivo-Chenli-after RAN2#123" w:date="2023-08-29T08:54:00Z">
        <w:r w:rsidR="00B31CBB" w:rsidRPr="00B31CBB">
          <w:rPr>
            <w:lang w:eastAsia="zh-CN"/>
          </w:rPr>
          <w:t xml:space="preserve">is a placeholder for </w:t>
        </w:r>
      </w:ins>
      <w:ins w:id="75" w:author="vivo-Chenli-after RAN2#123" w:date="2023-08-29T08:55:00Z">
        <w:r w:rsidR="008332F4">
          <w:rPr>
            <w:lang w:eastAsia="zh-CN"/>
          </w:rPr>
          <w:t>eRedCap PRACH partitioning</w:t>
        </w:r>
      </w:ins>
      <w:ins w:id="76" w:author="vivo-Chenli-after RAN2#123" w:date="2023-08-29T08:54:00Z">
        <w:r w:rsidR="00B31CBB" w:rsidRPr="00B31CBB">
          <w:rPr>
            <w:lang w:eastAsia="zh-CN"/>
          </w:rPr>
          <w:t xml:space="preserve">. </w:t>
        </w:r>
        <w:del w:id="77" w:author="vivo-Chenli-After RAN2#123bis" w:date="2023-10-17T19:58:00Z">
          <w:r w:rsidR="00B31CBB" w:rsidRPr="00B31CBB" w:rsidDel="00157A8F">
            <w:rPr>
              <w:lang w:eastAsia="zh-CN"/>
            </w:rPr>
            <w:delText>Depending on further progress, t</w:delText>
          </w:r>
        </w:del>
      </w:ins>
      <w:ins w:id="78" w:author="vivo-Chenli-After RAN2#123bis" w:date="2023-10-17T19:58:00Z">
        <w:r w:rsidR="00157A8F">
          <w:rPr>
            <w:lang w:eastAsia="zh-CN"/>
          </w:rPr>
          <w:t>T</w:t>
        </w:r>
      </w:ins>
      <w:ins w:id="79" w:author="vivo-Chenli-after RAN2#123" w:date="2023-08-29T08:54:00Z">
        <w:r w:rsidR="00B31CBB" w:rsidRPr="00B31CBB">
          <w:rPr>
            <w:lang w:eastAsia="zh-CN"/>
          </w:rPr>
          <w:t xml:space="preserve">he exact procedure </w:t>
        </w:r>
        <w:del w:id="80"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commentRangeEnd w:id="70"/>
      <w:r w:rsidR="00E93972">
        <w:rPr>
          <w:rStyle w:val="CommentReference"/>
          <w:color w:val="auto"/>
        </w:rPr>
        <w:commentReference w:id="70"/>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81" w:name="_Toc131023381"/>
      <w:r w:rsidRPr="00B71987">
        <w:rPr>
          <w:lang w:eastAsia="ko-KR"/>
        </w:rPr>
        <w:t>5.1.1d</w:t>
      </w:r>
      <w:r w:rsidRPr="00B71987">
        <w:rPr>
          <w:lang w:eastAsia="ko-KR"/>
        </w:rPr>
        <w:tab/>
        <w:t>Selection of the set of Random Access resources based on feature prioritization</w:t>
      </w:r>
      <w:bookmarkEnd w:id="8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82" w:name="_Toc131023382"/>
      <w:r w:rsidRPr="00B71987">
        <w:rPr>
          <w:lang w:eastAsia="ko-KR"/>
        </w:rPr>
        <w:t>5.1.2</w:t>
      </w:r>
      <w:r w:rsidRPr="00B71987">
        <w:rPr>
          <w:lang w:eastAsia="ko-KR"/>
        </w:rPr>
        <w:tab/>
        <w:t>Random Access Resource selection</w:t>
      </w:r>
      <w:bookmarkEnd w:id="8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3" w:author="vivo-Chenli-After RAN2#122" w:date="2023-06-28T20:12:00Z">
        <w:r w:rsidR="00633116">
          <w:rPr>
            <w:rFonts w:ascii="Tms Rmn" w:eastAsia="MS Mincho" w:hAnsi="Tms Rmn"/>
          </w:rPr>
          <w:t>n</w:t>
        </w:r>
      </w:ins>
      <w:r w:rsidRPr="00B71987">
        <w:rPr>
          <w:rFonts w:ascii="Tms Rmn" w:eastAsia="MS Mincho" w:hAnsi="Tms Rmn"/>
        </w:rPr>
        <w:t xml:space="preserve"> </w:t>
      </w:r>
      <w:ins w:id="84"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5" w:author="vivo-Chenli-After RAN2#122" w:date="2023-06-28T20:12:00Z">
        <w:r w:rsidR="001C02F0">
          <w:rPr>
            <w:rFonts w:ascii="Tms Rmn" w:eastAsia="MS Mincho" w:hAnsi="Tms Rmn"/>
          </w:rPr>
          <w:t>n</w:t>
        </w:r>
      </w:ins>
      <w:r w:rsidRPr="00B71987">
        <w:rPr>
          <w:rFonts w:ascii="Tms Rmn" w:eastAsia="MS Mincho" w:hAnsi="Tms Rmn"/>
        </w:rPr>
        <w:t xml:space="preserve"> </w:t>
      </w:r>
      <w:ins w:id="86"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7" w:name="_Toc37296178"/>
      <w:bookmarkStart w:id="88" w:name="_Toc46490304"/>
      <w:bookmarkStart w:id="89" w:name="_Toc52751999"/>
      <w:bookmarkStart w:id="90" w:name="_Toc52796461"/>
      <w:bookmarkStart w:id="91"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7"/>
      <w:bookmarkEnd w:id="88"/>
      <w:bookmarkEnd w:id="89"/>
      <w:bookmarkEnd w:id="90"/>
      <w:bookmarkEnd w:id="9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2"/>
    <w:bookmarkEnd w:id="9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4" w:author="vivo-Chenli-After RAN2#122" w:date="2023-06-28T20:13:00Z">
        <w:r w:rsidR="001571DB">
          <w:rPr>
            <w:rFonts w:ascii="Tms Rmn" w:eastAsia="MS Mincho" w:hAnsi="Tms Rmn"/>
          </w:rPr>
          <w:t>n</w:t>
        </w:r>
      </w:ins>
      <w:r w:rsidRPr="00B71987">
        <w:rPr>
          <w:rFonts w:ascii="Tms Rmn" w:eastAsia="MS Mincho" w:hAnsi="Tms Rmn"/>
        </w:rPr>
        <w:t xml:space="preserve"> </w:t>
      </w:r>
      <w:ins w:id="95"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6" w:author="vivo-Chenli-After RAN2#122" w:date="2023-06-28T20:13:00Z">
        <w:r w:rsidR="001571DB">
          <w:t>n</w:t>
        </w:r>
      </w:ins>
      <w:r w:rsidRPr="00B71987">
        <w:t xml:space="preserve"> </w:t>
      </w:r>
      <w:ins w:id="97"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8" w:name="_Toc37296181"/>
      <w:bookmarkStart w:id="99" w:name="_Toc46490307"/>
      <w:bookmarkStart w:id="100" w:name="_Toc52752002"/>
      <w:bookmarkStart w:id="101" w:name="_Toc52796464"/>
      <w:bookmarkStart w:id="10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8"/>
      <w:bookmarkEnd w:id="99"/>
      <w:bookmarkEnd w:id="100"/>
      <w:bookmarkEnd w:id="101"/>
      <w:bookmarkEnd w:id="10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4" w:author="vivo-Chenli-after RAN2#123" w:date="2023-09-08T10:52:00Z"/>
          <w:noProof/>
          <w:lang w:eastAsia="ko-KR"/>
        </w:rPr>
      </w:pPr>
      <w:ins w:id="10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commentRangeStart w:id="106"/>
        <w:r w:rsidRPr="005B56FB">
          <w:rPr>
            <w:rFonts w:eastAsia="Times New Roman"/>
            <w:noProof/>
            <w:lang w:eastAsia="ko-KR"/>
          </w:rPr>
          <w:t xml:space="preserve">scheduling of </w:t>
        </w:r>
        <w:r>
          <w:rPr>
            <w:rFonts w:eastAsia="Times New Roman"/>
            <w:noProof/>
            <w:lang w:eastAsia="ko-KR"/>
          </w:rPr>
          <w:t>RAR PDSCH</w:t>
        </w:r>
      </w:ins>
      <w:commentRangeEnd w:id="106"/>
      <w:r w:rsidR="00E04855">
        <w:rPr>
          <w:rStyle w:val="CommentReference"/>
        </w:rPr>
        <w:commentReference w:id="106"/>
      </w:r>
      <w:ins w:id="107"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08"/>
        <w:commentRangeStart w:id="109"/>
        <w:r>
          <w:rPr>
            <w:rFonts w:eastAsia="Times New Roman"/>
            <w:noProof/>
            <w:lang w:eastAsia="ko-KR"/>
          </w:rPr>
          <w:t xml:space="preserve"> </w:t>
        </w:r>
        <w:r w:rsidRPr="00C32886">
          <w:rPr>
            <w:rFonts w:eastAsia="Times New Roman"/>
            <w:noProof/>
            <w:lang w:eastAsia="ko-KR"/>
          </w:rPr>
          <w:t xml:space="preserve">UE </w:t>
        </w:r>
      </w:ins>
      <w:commentRangeEnd w:id="108"/>
      <w:r w:rsidR="00E93972">
        <w:rPr>
          <w:rStyle w:val="CommentReference"/>
        </w:rPr>
        <w:commentReference w:id="108"/>
      </w:r>
      <w:commentRangeEnd w:id="109"/>
      <w:r w:rsidR="00FD3626">
        <w:rPr>
          <w:rStyle w:val="CommentReference"/>
        </w:rPr>
        <w:commentReference w:id="109"/>
      </w:r>
      <w:ins w:id="110"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11"/>
        <w:r>
          <w:rPr>
            <w:rFonts w:eastAsia="Times New Roman"/>
            <w:noProof/>
            <w:lang w:eastAsia="ko-KR"/>
          </w:rPr>
          <w:t>UE</w:t>
        </w:r>
      </w:ins>
      <w:commentRangeEnd w:id="111"/>
      <w:r w:rsidR="00E93972">
        <w:rPr>
          <w:rStyle w:val="CommentReference"/>
        </w:rPr>
        <w:commentReference w:id="111"/>
      </w:r>
      <w:ins w:id="112"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13" w:author="vivo-Chenli-after RAN2#123" w:date="2023-09-08T10:52:00Z"/>
          <w:lang w:eastAsia="zh-CN"/>
        </w:rPr>
      </w:pPr>
      <w:ins w:id="114"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5" w:name="_Toc37296183"/>
      <w:bookmarkStart w:id="116" w:name="_Toc46490309"/>
      <w:bookmarkStart w:id="117" w:name="_Toc52752004"/>
      <w:bookmarkStart w:id="118" w:name="_Toc52796466"/>
      <w:bookmarkStart w:id="11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5"/>
      <w:bookmarkEnd w:id="116"/>
      <w:bookmarkEnd w:id="117"/>
      <w:bookmarkEnd w:id="118"/>
      <w:bookmarkEnd w:id="11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w:t>
      </w:r>
      <w:proofErr w:type="spellEnd"/>
      <w:r w:rsidRPr="00953088">
        <w:rPr>
          <w:rFonts w:eastAsia="Times New Roman"/>
          <w:i/>
          <w:iCs/>
          <w:lang w:eastAsia="ko-KR"/>
        </w:rPr>
        <w:t>-ContentionResolutionTimer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0" w:name="OLE_LINK4"/>
      <w:r w:rsidRPr="00953088">
        <w:rPr>
          <w:rFonts w:eastAsia="Times New Roman"/>
          <w:i/>
          <w:lang w:eastAsia="ko-KR"/>
        </w:rPr>
        <w:t>TEMPORARY_C-RNTI</w:t>
      </w:r>
      <w:bookmarkEnd w:id="12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21" w:author="vivo-Chenli-after RAN2#123" w:date="2023-08-29T11:01:00Z"/>
          <w:rFonts w:eastAsia="Times New Roman"/>
          <w:lang w:eastAsia="ko-KR"/>
        </w:rPr>
      </w:pPr>
      <w:commentRangeStart w:id="122"/>
      <w:commentRangeStart w:id="123"/>
      <w:commentRangeStart w:id="124"/>
      <w:ins w:id="125" w:author="vivo-Chenli-after RAN2#123" w:date="2023-08-29T11:01:00Z">
        <w:r w:rsidRPr="00953088">
          <w:rPr>
            <w:rFonts w:eastAsia="Times New Roman"/>
            <w:lang w:eastAsia="ko-KR"/>
          </w:rPr>
          <w:lastRenderedPageBreak/>
          <w:t>3&gt;</w:t>
        </w:r>
        <w:r w:rsidRPr="00953088">
          <w:rPr>
            <w:rFonts w:eastAsia="Times New Roman"/>
            <w:lang w:eastAsia="ko-KR"/>
          </w:rPr>
          <w:tab/>
        </w:r>
      </w:ins>
      <w:ins w:id="126" w:author="vivo-Chenli-after RAN2#123" w:date="2023-09-08T10:54:00Z">
        <w:r w:rsidR="00D77B48" w:rsidRPr="00D77B48">
          <w:rPr>
            <w:rFonts w:eastAsia="Times New Roman"/>
            <w:lang w:eastAsia="ko-KR"/>
          </w:rPr>
          <w:t xml:space="preserve">else, </w:t>
        </w:r>
        <w:del w:id="127"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for eRedCap UE</w:t>
        </w:r>
        <w:del w:id="128"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29" w:author="vivo-Chenli-After RAN2#123bis" w:date="2023-10-17T16:48:00Z">
        <w:r w:rsidR="00704B7E">
          <w:rPr>
            <w:rFonts w:eastAsia="Times New Roman"/>
            <w:lang w:eastAsia="ko-KR"/>
          </w:rPr>
          <w:t xml:space="preserve">detects </w:t>
        </w:r>
      </w:ins>
      <w:ins w:id="130" w:author="vivo-Chenli-after RAN2#123" w:date="2023-09-08T10:54:00Z">
        <w:del w:id="131"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32"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33" w:author="vivo-Chenli-after RAN2#123" w:date="2023-09-08T10:58:00Z">
        <w:r w:rsidR="00EA0A66">
          <w:rPr>
            <w:rFonts w:eastAsia="Times New Roman"/>
            <w:lang w:eastAsia="ko-KR"/>
          </w:rPr>
          <w:t>:</w:t>
        </w:r>
      </w:ins>
      <w:commentRangeEnd w:id="122"/>
      <w:r w:rsidR="00A620D7">
        <w:rPr>
          <w:rStyle w:val="CommentReference"/>
        </w:rPr>
        <w:commentReference w:id="122"/>
      </w:r>
      <w:commentRangeEnd w:id="123"/>
      <w:r w:rsidR="00E93972">
        <w:rPr>
          <w:rStyle w:val="CommentReference"/>
        </w:rPr>
        <w:commentReference w:id="123"/>
      </w:r>
      <w:commentRangeEnd w:id="124"/>
      <w:r w:rsidR="00CA5752">
        <w:rPr>
          <w:rStyle w:val="CommentReference"/>
        </w:rPr>
        <w:commentReference w:id="124"/>
      </w:r>
    </w:p>
    <w:p w14:paraId="7D462F89" w14:textId="77777777" w:rsidR="00284DBC" w:rsidRPr="001D2650" w:rsidRDefault="00284DBC" w:rsidP="00284DBC">
      <w:pPr>
        <w:overflowPunct w:val="0"/>
        <w:autoSpaceDE w:val="0"/>
        <w:autoSpaceDN w:val="0"/>
        <w:adjustRightInd w:val="0"/>
        <w:ind w:left="1418" w:hanging="284"/>
        <w:textAlignment w:val="baseline"/>
        <w:rPr>
          <w:ins w:id="134" w:author="vivo-Chenli-after RAN2#123" w:date="2023-08-29T11:01:00Z"/>
          <w:rFonts w:eastAsia="Times New Roman"/>
          <w:lang w:eastAsia="ko-KR"/>
        </w:rPr>
      </w:pPr>
      <w:ins w:id="135"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w:t>
        </w:r>
        <w:proofErr w:type="spellEnd"/>
        <w:r w:rsidRPr="001D2650">
          <w:rPr>
            <w:rFonts w:eastAsia="Times New Roman"/>
            <w:i/>
            <w:lang w:eastAsia="ko-KR"/>
          </w:rPr>
          <w:t>-ContentionResolutionTimer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36" w:author="vivo-Chenli-after RAN2#123" w:date="2023-08-29T11:01:00Z"/>
          <w:rFonts w:eastAsia="Times New Roman"/>
          <w:lang w:eastAsia="ko-KR"/>
        </w:rPr>
      </w:pPr>
      <w:ins w:id="137"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38" w:author="vivo-Chenli-after RAN2#123" w:date="2023-08-29T12:04:00Z">
        <w:r w:rsidR="009E53C9" w:rsidRPr="001D2650">
          <w:rPr>
            <w:rFonts w:eastAsia="Times New Roman"/>
            <w:i/>
            <w:lang w:eastAsia="ko-KR"/>
          </w:rPr>
          <w:t>TEMPORARY_C-RNTI</w:t>
        </w:r>
      </w:ins>
      <w:ins w:id="139"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40" w:author="vivo-Chenli-after RAN2#123" w:date="2023-08-29T11:01:00Z"/>
          <w:rFonts w:eastAsia="Times New Roman"/>
          <w:lang w:eastAsia="ko-KR"/>
        </w:rPr>
      </w:pPr>
      <w:ins w:id="141"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42" w:author="vivo-Chenli-after RAN2#123" w:date="2023-08-29T12:02:00Z"/>
          <w:lang w:eastAsia="zh-CN"/>
        </w:rPr>
      </w:pPr>
      <w:commentRangeStart w:id="143"/>
      <w:ins w:id="144" w:author="vivo-Chenli-after RAN2#123" w:date="2023-08-29T12:02:00Z">
        <w:r w:rsidRPr="00D622C4">
          <w:rPr>
            <w:lang w:eastAsia="zh-CN"/>
          </w:rPr>
          <w:t xml:space="preserve">Editor’s </w:t>
        </w:r>
        <w:r>
          <w:rPr>
            <w:lang w:eastAsia="zh-CN"/>
          </w:rPr>
          <w:t>NOTE:</w:t>
        </w:r>
      </w:ins>
      <w:commentRangeEnd w:id="143"/>
      <w:r w:rsidR="00E93972">
        <w:rPr>
          <w:rStyle w:val="CommentReference"/>
          <w:color w:val="auto"/>
        </w:rPr>
        <w:commentReference w:id="143"/>
      </w:r>
      <w:ins w:id="145" w:author="vivo-Chenli-after RAN2#123" w:date="2023-08-29T12:02:00Z">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46" w:author="vivo-Chenli-after RAN2#123" w:date="2023-08-29T12:02:00Z"/>
          <w:del w:id="147" w:author="vivo-Chenli-After RAN2#123bis" w:date="2023-10-17T16:48:00Z"/>
          <w:lang w:eastAsia="zh-CN"/>
        </w:rPr>
      </w:pPr>
      <w:ins w:id="148" w:author="vivo-Chenli-after RAN2#123" w:date="2023-08-29T12:02:00Z">
        <w:del w:id="149"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50" w:author="vivo-Chenli-after RAN2#123" w:date="2023-08-29T12:03:00Z">
        <w:del w:id="151" w:author="vivo-Chenli-After RAN2#123bis" w:date="2023-10-17T16:48:00Z">
          <w:r w:rsidR="00184ACE" w:rsidDel="00556B03">
            <w:rPr>
              <w:lang w:eastAsia="en-GB"/>
            </w:rPr>
            <w:delText xml:space="preserve">e.g. </w:delText>
          </w:r>
        </w:del>
      </w:ins>
      <w:ins w:id="152" w:author="vivo-Chenli-after RAN2#123" w:date="2023-08-29T12:02:00Z">
        <w:del w:id="153" w:author="vivo-Chenli-After RAN2#123bis" w:date="2023-10-17T16:48:00Z">
          <w:r w:rsidR="00F943AA" w:rsidDel="00556B03">
            <w:rPr>
              <w:lang w:eastAsia="en-GB"/>
            </w:rPr>
            <w:delText>whether need indication from P</w:delText>
          </w:r>
        </w:del>
      </w:ins>
      <w:ins w:id="154" w:author="vivo-Chenli-after RAN2#123" w:date="2023-08-29T12:03:00Z">
        <w:del w:id="155"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56" w:name="_Toc29239859"/>
      <w:bookmarkStart w:id="157" w:name="_Toc37296219"/>
      <w:bookmarkStart w:id="158" w:name="_Toc46490346"/>
      <w:bookmarkStart w:id="159" w:name="_Toc52752041"/>
      <w:bookmarkStart w:id="160" w:name="_Toc52796503"/>
      <w:bookmarkStart w:id="161" w:name="_Toc131023431"/>
      <w:r w:rsidRPr="00B71987">
        <w:rPr>
          <w:lang w:eastAsia="ko-KR"/>
        </w:rPr>
        <w:t>5.15</w:t>
      </w:r>
      <w:r w:rsidRPr="00B71987">
        <w:rPr>
          <w:lang w:eastAsia="ko-KR"/>
        </w:rPr>
        <w:tab/>
        <w:t>Bandwidth Part (BWP) operation</w:t>
      </w:r>
      <w:bookmarkEnd w:id="156"/>
      <w:bookmarkEnd w:id="157"/>
      <w:bookmarkEnd w:id="158"/>
      <w:bookmarkEnd w:id="159"/>
      <w:bookmarkEnd w:id="160"/>
      <w:bookmarkEnd w:id="161"/>
    </w:p>
    <w:p w14:paraId="190C31F7" w14:textId="77777777" w:rsidR="00C5750B" w:rsidRPr="00B71987" w:rsidRDefault="00C5750B" w:rsidP="00C5750B">
      <w:pPr>
        <w:pStyle w:val="Heading3"/>
        <w:rPr>
          <w:rFonts w:eastAsiaTheme="minorEastAsia"/>
          <w:lang w:eastAsia="ko-KR"/>
        </w:rPr>
      </w:pPr>
      <w:bookmarkStart w:id="162" w:name="_Toc37296220"/>
      <w:bookmarkStart w:id="163" w:name="_Toc46490347"/>
      <w:bookmarkStart w:id="164" w:name="_Toc52752042"/>
      <w:bookmarkStart w:id="165" w:name="_Toc52796504"/>
      <w:bookmarkStart w:id="166" w:name="_Toc131023432"/>
      <w:r w:rsidRPr="00B71987">
        <w:t>5.15.1</w:t>
      </w:r>
      <w:r w:rsidRPr="00B71987">
        <w:tab/>
        <w:t>Downlink and Uplink</w:t>
      </w:r>
      <w:bookmarkEnd w:id="162"/>
      <w:bookmarkEnd w:id="163"/>
      <w:bookmarkEnd w:id="164"/>
      <w:bookmarkEnd w:id="165"/>
      <w:bookmarkEnd w:id="166"/>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67"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7"/>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68" w:author="vivo-Chenli-After RAN2#122" w:date="2023-06-28T20:13:00Z">
        <w:r w:rsidR="008330B9">
          <w:rPr>
            <w:lang w:eastAsia="ko-KR"/>
          </w:rPr>
          <w:t>n</w:t>
        </w:r>
      </w:ins>
      <w:r w:rsidRPr="00B71987">
        <w:rPr>
          <w:lang w:eastAsia="ko-KR"/>
        </w:rPr>
        <w:t xml:space="preserve"> </w:t>
      </w:r>
      <w:ins w:id="169"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w:t>
      </w:r>
      <w:proofErr w:type="spellEnd"/>
      <w:r w:rsidRPr="00B71987">
        <w:rPr>
          <w:i/>
          <w:iCs/>
        </w:rPr>
        <w:t>-RedCap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70" w:author="vivo-Chenli-After RAN2#122" w:date="2023-06-28T20:13:00Z">
        <w:r w:rsidR="00373FD3">
          <w:t>n</w:t>
        </w:r>
      </w:ins>
      <w:r w:rsidRPr="00B71987">
        <w:t xml:space="preserve"> </w:t>
      </w:r>
      <w:ins w:id="171"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w:t>
      </w:r>
      <w:proofErr w:type="spellEnd"/>
      <w:r w:rsidRPr="00B71987">
        <w:rPr>
          <w:i/>
          <w:iCs/>
        </w:rPr>
        <w:t>-RedCap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w:t>
      </w:r>
      <w:proofErr w:type="spellEnd"/>
      <w:r w:rsidRPr="00B71987">
        <w:rPr>
          <w:i/>
          <w:iCs/>
        </w:rPr>
        <w:t>-RedCap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2" w:name="_Hlk34411370"/>
      <w:r w:rsidRPr="00B71987">
        <w:rPr>
          <w:lang w:eastAsia="ko-KR"/>
        </w:rPr>
        <w:t>2&gt;</w:t>
      </w:r>
      <w:r w:rsidRPr="00B71987">
        <w:rPr>
          <w:lang w:eastAsia="ko-KR"/>
        </w:rPr>
        <w:tab/>
        <w:t>cancel, if any, triggered consistent LBT failure for this Serving Cell;</w:t>
      </w:r>
      <w:bookmarkEnd w:id="172"/>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73" w:name="_Hlk34411817"/>
      <w:r w:rsidRPr="00B71987">
        <w:rPr>
          <w:lang w:eastAsia="ko-KR"/>
        </w:rPr>
        <w:t>Upon reception of RRC (re-)configuration for BWP switching for a Serving Cell, cancel any triggered consistent LBT failure in this Serving Cell.</w:t>
      </w:r>
      <w:bookmarkEnd w:id="173"/>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74" w:author="vivo-Chenli-after RAN2#123" w:date="2023-09-08T10:56:00Z">
        <w:r w:rsidRPr="00B71987" w:rsidDel="00A93CDE">
          <w:rPr>
            <w:lang w:eastAsia="ko-KR"/>
          </w:rPr>
          <w:delText xml:space="preserve">not </w:delText>
        </w:r>
      </w:del>
      <w:ins w:id="175"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76" w:author="vivo-Chenli-Before RAN2#122" w:date="2023-05-10T22:58:00Z">
        <w:r>
          <w:rPr>
            <w:lang w:eastAsia="ko-KR"/>
          </w:rPr>
          <w:t xml:space="preserve"> </w:t>
        </w:r>
      </w:ins>
      <w:ins w:id="177" w:author="vivo-Chenli-After RAN2#122" w:date="2023-06-28T20:14:00Z">
        <w:r w:rsidR="00FB2576">
          <w:rPr>
            <w:lang w:eastAsia="ko-KR"/>
          </w:rPr>
          <w:t>nor</w:t>
        </w:r>
      </w:ins>
      <w:ins w:id="178" w:author="vivo-Chenli-after RAN2#123" w:date="2023-09-08T10:58:00Z">
        <w:r w:rsidR="00EA0A66">
          <w:rPr>
            <w:lang w:eastAsia="ko-KR"/>
          </w:rPr>
          <w:t xml:space="preserve"> </w:t>
        </w:r>
      </w:ins>
      <w:ins w:id="179" w:author="vivo-Chenli-after RAN2#123" w:date="2023-09-08T10:56:00Z">
        <w:r w:rsidR="00A93CDE">
          <w:rPr>
            <w:lang w:eastAsia="ko-KR"/>
          </w:rPr>
          <w:t xml:space="preserve">an </w:t>
        </w:r>
      </w:ins>
      <w:ins w:id="180"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81" w:author="vivo-Chenli-After RAN2#122" w:date="2023-06-28T20:15:00Z">
        <w:r w:rsidR="00461BAB">
          <w:rPr>
            <w:lang w:eastAsia="ko-KR"/>
          </w:rPr>
          <w:t>n</w:t>
        </w:r>
      </w:ins>
      <w:r w:rsidRPr="00B71987">
        <w:rPr>
          <w:lang w:eastAsia="ko-KR"/>
        </w:rPr>
        <w:t xml:space="preserve"> </w:t>
      </w:r>
      <w:ins w:id="182"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83" w:author="vivo-Chenli-After RAN2#122" w:date="2023-06-28T20:15:00Z">
        <w:r w:rsidR="00461BAB">
          <w:rPr>
            <w:lang w:eastAsia="ko-KR"/>
          </w:rPr>
          <w:t>n</w:t>
        </w:r>
      </w:ins>
      <w:r w:rsidRPr="00B71987">
        <w:rPr>
          <w:lang w:eastAsia="ko-KR"/>
        </w:rPr>
        <w:t xml:space="preserve"> </w:t>
      </w:r>
      <w:ins w:id="184"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configured, and the active DL BWP is not the </w:t>
      </w:r>
      <w:proofErr w:type="spellStart"/>
      <w:r w:rsidRPr="00B71987">
        <w:rPr>
          <w:i/>
          <w:lang w:eastAsia="ko-KR"/>
        </w:rPr>
        <w:t>initialDownlinkBWP</w:t>
      </w:r>
      <w:proofErr w:type="spellEnd"/>
      <w:r w:rsidRPr="00B71987">
        <w:rPr>
          <w:i/>
          <w:lang w:eastAsia="ko-KR"/>
        </w:rPr>
        <w:t>-RedCap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85" w:author="vivo-Chenli-After RAN2#122" w:date="2023-06-28T20:15:00Z">
        <w:r w:rsidR="009C5C96">
          <w:t>n</w:t>
        </w:r>
      </w:ins>
      <w:r w:rsidRPr="00B71987">
        <w:t xml:space="preserve"> </w:t>
      </w:r>
      <w:ins w:id="186"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w:t>
      </w:r>
      <w:proofErr w:type="spellEnd"/>
      <w:r w:rsidRPr="00B71987">
        <w:rPr>
          <w:i/>
        </w:rPr>
        <w:t>-RedCap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w:t>
      </w:r>
      <w:proofErr w:type="spellEnd"/>
      <w:r w:rsidRPr="00B71987">
        <w:rPr>
          <w:i/>
          <w:iCs/>
          <w:lang w:eastAsia="ko-KR"/>
        </w:rPr>
        <w:t>-RedCap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87" w:author="vivo-Chenli-after RAN2#123" w:date="2023-09-08T10:56:00Z">
        <w:r w:rsidR="00F91AA4">
          <w:rPr>
            <w:lang w:eastAsia="ko-KR"/>
          </w:rPr>
          <w:t xml:space="preserve">neither </w:t>
        </w:r>
      </w:ins>
      <w:del w:id="188" w:author="vivo-Chenli-after RAN2#123" w:date="2023-09-08T10:56:00Z">
        <w:r w:rsidRPr="00B71987" w:rsidDel="00F91AA4">
          <w:rPr>
            <w:lang w:eastAsia="ko-KR"/>
          </w:rPr>
          <w:delText xml:space="preserve">not </w:delText>
        </w:r>
      </w:del>
      <w:r w:rsidRPr="00B71987">
        <w:rPr>
          <w:lang w:eastAsia="ko-KR"/>
        </w:rPr>
        <w:t xml:space="preserve">a RedCap </w:t>
      </w:r>
      <w:ins w:id="189" w:author="vivo-Chenli-After RAN2#122" w:date="2023-06-28T20:16:00Z">
        <w:r w:rsidR="009C5C96">
          <w:rPr>
            <w:lang w:eastAsia="ko-KR"/>
          </w:rPr>
          <w:t xml:space="preserve">nor </w:t>
        </w:r>
      </w:ins>
      <w:ins w:id="190" w:author="vivo-Chenli-after RAN2#123" w:date="2023-09-08T10:56:00Z">
        <w:r w:rsidR="00B22E98">
          <w:rPr>
            <w:lang w:eastAsia="ko-KR"/>
          </w:rPr>
          <w:t xml:space="preserve">an </w:t>
        </w:r>
      </w:ins>
      <w:ins w:id="191"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92" w:author="vivo-Chenli-After RAN2#122" w:date="2023-06-28T20:17:00Z">
        <w:r w:rsidR="0019751A">
          <w:t>n</w:t>
        </w:r>
      </w:ins>
      <w:r w:rsidRPr="00B71987">
        <w:t xml:space="preserve"> </w:t>
      </w:r>
      <w:ins w:id="193"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94" w:author="vivo-Chenli-After RAN2#122" w:date="2023-06-28T20:17:00Z">
        <w:r w:rsidR="0019751A">
          <w:t>n</w:t>
        </w:r>
      </w:ins>
      <w:r w:rsidRPr="00B71987">
        <w:t xml:space="preserve"> </w:t>
      </w:r>
      <w:ins w:id="195"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configured, and the MAC entity switches to the DL BWP which is not the </w:t>
      </w:r>
      <w:proofErr w:type="spellStart"/>
      <w:r w:rsidRPr="00B71987">
        <w:rPr>
          <w:i/>
          <w:iCs/>
        </w:rPr>
        <w:t>initialDownlinkBWP</w:t>
      </w:r>
      <w:proofErr w:type="spellEnd"/>
      <w:r w:rsidRPr="00B71987">
        <w:rPr>
          <w:i/>
          <w:iCs/>
        </w:rPr>
        <w:t>-RedCap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96" w:author="vivo-Chenli-After RAN2#122" w:date="2023-06-28T20:17:00Z">
        <w:r w:rsidR="0019751A">
          <w:rPr>
            <w:lang w:eastAsia="ko-KR"/>
          </w:rPr>
          <w:t>n</w:t>
        </w:r>
      </w:ins>
      <w:r w:rsidRPr="00B71987">
        <w:rPr>
          <w:lang w:eastAsia="ko-KR"/>
        </w:rPr>
        <w:t xml:space="preserve"> </w:t>
      </w:r>
      <w:ins w:id="197"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w:t>
      </w:r>
      <w:proofErr w:type="spellEnd"/>
      <w:r w:rsidRPr="00B71987">
        <w:rPr>
          <w:i/>
          <w:iCs/>
          <w:lang w:eastAsia="ko-KR"/>
        </w:rPr>
        <w:t>-RedCap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w:t>
      </w:r>
      <w:proofErr w:type="spellEnd"/>
      <w:r w:rsidRPr="00B71987">
        <w:rPr>
          <w:i/>
          <w:iCs/>
          <w:lang w:eastAsia="ko-KR"/>
        </w:rPr>
        <w:t>-RedCap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i/>
          <w:iCs/>
          <w:lang w:eastAsia="ko-KR"/>
        </w:rPr>
        <w:t>-RedCap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198" w:name="_Toc37296318"/>
      <w:bookmarkStart w:id="199" w:name="_Toc46490449"/>
      <w:bookmarkStart w:id="200" w:name="_Toc52752144"/>
      <w:bookmarkStart w:id="201" w:name="_Toc52796606"/>
      <w:bookmarkStart w:id="202" w:name="_Toc131023596"/>
      <w:r w:rsidRPr="00B71987">
        <w:rPr>
          <w:lang w:eastAsia="ko-KR"/>
        </w:rPr>
        <w:t>6.2</w:t>
      </w:r>
      <w:r w:rsidRPr="00B71987">
        <w:rPr>
          <w:lang w:eastAsia="ko-KR"/>
        </w:rPr>
        <w:tab/>
        <w:t>Formats and parameters</w:t>
      </w:r>
      <w:bookmarkEnd w:id="198"/>
      <w:bookmarkEnd w:id="199"/>
      <w:bookmarkEnd w:id="200"/>
      <w:bookmarkEnd w:id="201"/>
      <w:bookmarkEnd w:id="202"/>
    </w:p>
    <w:p w14:paraId="77BBA110" w14:textId="77777777" w:rsidR="00C5750B" w:rsidRPr="00B71987" w:rsidRDefault="00C5750B" w:rsidP="00C5750B">
      <w:pPr>
        <w:pStyle w:val="Heading3"/>
        <w:rPr>
          <w:lang w:eastAsia="ko-KR"/>
        </w:rPr>
      </w:pPr>
      <w:bookmarkStart w:id="203" w:name="_Toc29239902"/>
      <w:bookmarkStart w:id="204" w:name="_Toc37296319"/>
      <w:bookmarkStart w:id="205" w:name="_Toc46490450"/>
      <w:bookmarkStart w:id="206" w:name="_Toc52752145"/>
      <w:bookmarkStart w:id="207" w:name="_Toc52796607"/>
      <w:bookmarkStart w:id="208"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03"/>
      <w:bookmarkEnd w:id="204"/>
      <w:bookmarkEnd w:id="205"/>
      <w:bookmarkEnd w:id="206"/>
      <w:bookmarkEnd w:id="207"/>
      <w:bookmarkEnd w:id="208"/>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9" w:name="_Hlk97830562"/>
      <w:r w:rsidRPr="00B71987">
        <w:rPr>
          <w:noProof/>
        </w:rPr>
        <w:t>, 6.2.1-1c</w:t>
      </w:r>
      <w:bookmarkEnd w:id="209"/>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10" w:author="vivo-Chenli-After RAN2#122" w:date="2023-06-28T20:17:00Z">
              <w:r w:rsidR="00A67D1E">
                <w:rPr>
                  <w:noProof/>
                  <w:lang w:eastAsia="ko-KR"/>
                </w:rPr>
                <w:t>n</w:t>
              </w:r>
            </w:ins>
            <w:r w:rsidRPr="00B71987">
              <w:rPr>
                <w:noProof/>
                <w:lang w:eastAsia="ko-KR"/>
              </w:rPr>
              <w:t xml:space="preserve"> </w:t>
            </w:r>
            <w:ins w:id="211"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12" w:author="vivo-Chenli-Before RAN2#122" w:date="2023-05-10T23:00:00Z"/>
        </w:trPr>
        <w:tc>
          <w:tcPr>
            <w:tcW w:w="1624" w:type="dxa"/>
          </w:tcPr>
          <w:p w14:paraId="28F99A9F" w14:textId="77777777" w:rsidR="00C5750B" w:rsidRPr="00B71987" w:rsidRDefault="00C5750B" w:rsidP="003B77E7">
            <w:pPr>
              <w:pStyle w:val="TAC"/>
              <w:rPr>
                <w:ins w:id="213" w:author="vivo-Chenli-Before RAN2#122" w:date="2023-05-10T23:00:00Z"/>
                <w:noProof/>
                <w:lang w:eastAsia="zh-CN"/>
              </w:rPr>
            </w:pPr>
            <w:ins w:id="21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15" w:author="vivo-Chenli-Before RAN2#122" w:date="2023-05-10T23:00:00Z"/>
                <w:noProof/>
                <w:lang w:eastAsia="zh-CN"/>
              </w:rPr>
            </w:pPr>
            <w:ins w:id="21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7" w:author="Chenli (Chenli, vivo)" w:date="2023-06-09T15:46:00Z">
              <w:r w:rsidR="00E542D8">
                <w:rPr>
                  <w:noProof/>
                  <w:lang w:eastAsia="zh-CN"/>
                </w:rPr>
                <w:t>n</w:t>
              </w:r>
            </w:ins>
            <w:ins w:id="21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19" w:author="vivo-Chenli-Before RAN2#122" w:date="2023-05-10T23:00:00Z"/>
        </w:trPr>
        <w:tc>
          <w:tcPr>
            <w:tcW w:w="1624" w:type="dxa"/>
          </w:tcPr>
          <w:p w14:paraId="7B771F26" w14:textId="77777777" w:rsidR="00C5750B" w:rsidRPr="00B71987" w:rsidRDefault="00C5750B" w:rsidP="003B77E7">
            <w:pPr>
              <w:pStyle w:val="TAC"/>
              <w:rPr>
                <w:ins w:id="220" w:author="vivo-Chenli-Before RAN2#122" w:date="2023-05-10T23:00:00Z"/>
                <w:noProof/>
                <w:lang w:eastAsia="zh-CN"/>
              </w:rPr>
            </w:pPr>
            <w:commentRangeStart w:id="221"/>
            <w:commentRangeStart w:id="222"/>
            <w:ins w:id="223"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24" w:author="vivo-Chenli-Before RAN2#122" w:date="2023-05-10T23:00:00Z"/>
                <w:noProof/>
                <w:lang w:eastAsia="zh-CN"/>
              </w:rPr>
            </w:pPr>
            <w:ins w:id="225" w:author="vivo-Chenli-Before RAN2#122" w:date="2023-05-10T23:00:00Z">
              <w:r w:rsidRPr="00B71987">
                <w:rPr>
                  <w:noProof/>
                  <w:lang w:eastAsia="zh-CN"/>
                </w:rPr>
                <w:t>CCCH of size 64 bits (referred to as "CCCH1" in TS 38.331 [5]) for a</w:t>
              </w:r>
            </w:ins>
            <w:ins w:id="226" w:author="Chenli (Chenli, vivo)" w:date="2023-06-09T15:46:00Z">
              <w:r w:rsidR="00E542D8">
                <w:rPr>
                  <w:noProof/>
                  <w:lang w:eastAsia="zh-CN"/>
                </w:rPr>
                <w:t>n</w:t>
              </w:r>
            </w:ins>
            <w:ins w:id="227" w:author="vivo-Chenli-Before RAN2#122" w:date="2023-05-10T23:00:00Z">
              <w:r w:rsidRPr="00B71987">
                <w:rPr>
                  <w:noProof/>
                  <w:lang w:eastAsia="zh-CN"/>
                </w:rPr>
                <w:t xml:space="preserve"> </w:t>
              </w:r>
            </w:ins>
            <w:ins w:id="228" w:author="vivo-Chenli-Before RAN2#122" w:date="2023-05-10T23:01:00Z">
              <w:r>
                <w:rPr>
                  <w:noProof/>
                  <w:lang w:eastAsia="zh-CN"/>
                </w:rPr>
                <w:t>e</w:t>
              </w:r>
            </w:ins>
            <w:ins w:id="229" w:author="vivo-Chenli-Before RAN2#122" w:date="2023-05-10T23:00:00Z">
              <w:r w:rsidRPr="00B71987">
                <w:rPr>
                  <w:noProof/>
                  <w:lang w:eastAsia="zh-CN"/>
                </w:rPr>
                <w:t>RedCap UE</w:t>
              </w:r>
            </w:ins>
            <w:commentRangeEnd w:id="221"/>
            <w:r w:rsidR="007D721C">
              <w:rPr>
                <w:rStyle w:val="CommentReference"/>
                <w:rFonts w:ascii="Times New Roman" w:eastAsia="Malgun Gothic" w:hAnsi="Times New Roman"/>
              </w:rPr>
              <w:commentReference w:id="221"/>
            </w:r>
            <w:r w:rsidR="00667801">
              <w:rPr>
                <w:rStyle w:val="CommentReference"/>
                <w:rFonts w:ascii="Times New Roman" w:eastAsia="Malgun Gothic" w:hAnsi="Times New Roman"/>
              </w:rPr>
              <w:commentReference w:id="222"/>
            </w:r>
          </w:p>
        </w:tc>
      </w:tr>
      <w:commentRangeEnd w:id="222"/>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30" w:author="vivo-Chenli-Before RAN2#122" w:date="2023-05-10T23:00:00Z">
              <w:r>
                <w:rPr>
                  <w:noProof/>
                  <w:lang w:eastAsia="ko-KR"/>
                </w:rPr>
                <w:t>9</w:t>
              </w:r>
            </w:ins>
            <w:del w:id="231"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32" w:author="vivo-Chenli-After RAN2#122" w:date="2023-06-28T20:18:00Z">
              <w:r w:rsidR="008D7007">
                <w:rPr>
                  <w:noProof/>
                  <w:lang w:eastAsia="ko-KR"/>
                </w:rPr>
                <w:t>n</w:t>
              </w:r>
            </w:ins>
            <w:r w:rsidRPr="00B71987">
              <w:rPr>
                <w:noProof/>
                <w:lang w:eastAsia="ko-KR"/>
              </w:rPr>
              <w:t xml:space="preserve"> </w:t>
            </w:r>
            <w:ins w:id="233"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34" w:author="vivo-Chenli-Before RAN2#122" w:date="2023-05-10T23:03:00Z"/>
          <w:lang w:eastAsia="zh-CN"/>
        </w:rPr>
      </w:pPr>
      <w:commentRangeStart w:id="235"/>
      <w:ins w:id="236" w:author="vivo-Chenli-Before RAN2#122" w:date="2023-05-10T23:10:00Z">
        <w:r w:rsidRPr="00D622C4">
          <w:rPr>
            <w:lang w:eastAsia="zh-CN"/>
          </w:rPr>
          <w:t xml:space="preserve">Editor’s </w:t>
        </w:r>
        <w:r>
          <w:rPr>
            <w:lang w:eastAsia="zh-CN"/>
          </w:rPr>
          <w:t>NOTE:</w:t>
        </w:r>
        <w:r>
          <w:rPr>
            <w:lang w:eastAsia="zh-CN"/>
          </w:rPr>
          <w:tab/>
        </w:r>
      </w:ins>
      <w:ins w:id="237" w:author="vivo-Chenli-Before RAN2#122" w:date="2023-05-10T23:03:00Z">
        <w:r>
          <w:rPr>
            <w:lang w:eastAsia="zh-CN"/>
          </w:rPr>
          <w:t xml:space="preserve">FFS </w:t>
        </w:r>
        <w:r>
          <w:rPr>
            <w:lang w:eastAsia="en-GB"/>
          </w:rPr>
          <w:t>on whether Msg3 early identification requires no other precondition</w:t>
        </w:r>
      </w:ins>
      <w:ins w:id="238" w:author="vivo-Chenli-Before RAN2#122" w:date="2023-05-10T23:08:00Z">
        <w:r>
          <w:rPr>
            <w:lang w:eastAsia="en-GB"/>
          </w:rPr>
          <w:t>,</w:t>
        </w:r>
      </w:ins>
      <w:commentRangeEnd w:id="235"/>
      <w:r w:rsidR="00932253">
        <w:rPr>
          <w:rStyle w:val="CommentReference"/>
          <w:color w:val="auto"/>
        </w:rPr>
        <w:commentReference w:id="235"/>
      </w:r>
    </w:p>
    <w:p w14:paraId="1CB935F4" w14:textId="02B9A13D" w:rsidR="00AB5EFC" w:rsidRPr="0010644F" w:rsidRDefault="00AB5EFC" w:rsidP="00AB5EFC">
      <w:pPr>
        <w:pStyle w:val="EditorsNote"/>
        <w:ind w:left="1701" w:hanging="1417"/>
        <w:rPr>
          <w:ins w:id="239" w:author="vivo-Chenli-after RAN2#123" w:date="2023-08-29T12:42:00Z"/>
          <w:lang w:eastAsia="zh-CN"/>
        </w:rPr>
      </w:pPr>
      <w:commentRangeStart w:id="240"/>
      <w:ins w:id="241" w:author="vivo-Chenli-after RAN2#123" w:date="2023-08-29T12:42:00Z">
        <w:r w:rsidRPr="00D622C4">
          <w:rPr>
            <w:lang w:eastAsia="zh-CN"/>
          </w:rPr>
          <w:t xml:space="preserve">Editor’s </w:t>
        </w:r>
        <w:r>
          <w:rPr>
            <w:lang w:eastAsia="zh-CN"/>
          </w:rPr>
          <w:t>NOTE:</w:t>
        </w:r>
        <w:r>
          <w:rPr>
            <w:lang w:eastAsia="zh-CN"/>
          </w:rPr>
          <w:tab/>
          <w:t>FFS</w:t>
        </w:r>
      </w:ins>
      <w:ins w:id="242" w:author="vivo-Chenli-after RAN2#123" w:date="2023-08-29T12:44:00Z">
        <w:r w:rsidR="008019AB">
          <w:rPr>
            <w:lang w:eastAsia="zh-CN"/>
          </w:rPr>
          <w:t xml:space="preserve">: </w:t>
        </w:r>
      </w:ins>
      <w:ins w:id="243" w:author="vivo-Chenli-after RAN2#123" w:date="2023-08-29T12:43:00Z">
        <w:r w:rsidR="003B2525" w:rsidRPr="00B31CBB">
          <w:rPr>
            <w:lang w:eastAsia="zh-CN"/>
          </w:rPr>
          <w:t>Depending on further progress</w:t>
        </w:r>
      </w:ins>
      <w:ins w:id="244" w:author="vivo-Chenli-after RAN2#123" w:date="2023-08-29T12:45:00Z">
        <w:r w:rsidR="00B04F50">
          <w:rPr>
            <w:lang w:eastAsia="zh-CN"/>
          </w:rPr>
          <w:t xml:space="preserve"> on </w:t>
        </w:r>
        <w:r w:rsidR="00B04F50" w:rsidRPr="00B04F50">
          <w:rPr>
            <w:lang w:eastAsia="zh-CN"/>
          </w:rPr>
          <w:t>coordinated cross-WI</w:t>
        </w:r>
      </w:ins>
      <w:ins w:id="245" w:author="vivo-Chenli-after RAN2#123" w:date="2023-08-29T12:43:00Z">
        <w:r w:rsidR="003B2525" w:rsidRPr="00B31CBB">
          <w:rPr>
            <w:lang w:eastAsia="zh-CN"/>
          </w:rPr>
          <w:t xml:space="preserve">, the </w:t>
        </w:r>
      </w:ins>
      <w:ins w:id="246" w:author="vivo-Chenli-after RAN2#123" w:date="2023-08-29T12:44:00Z">
        <w:r w:rsidR="00CC51DA">
          <w:rPr>
            <w:lang w:eastAsia="zh-CN"/>
          </w:rPr>
          <w:t>u</w:t>
        </w:r>
      </w:ins>
      <w:ins w:id="247" w:author="vivo-Chenli-after RAN2#123" w:date="2023-08-29T12:45:00Z">
        <w:r w:rsidR="00CC51DA">
          <w:rPr>
            <w:lang w:eastAsia="zh-CN"/>
          </w:rPr>
          <w:t xml:space="preserve">se of LCID </w:t>
        </w:r>
      </w:ins>
      <w:ins w:id="248" w:author="vivo-Chenli-after RAN2#123" w:date="2023-08-29T12:43:00Z">
        <w:r w:rsidR="003B2525" w:rsidRPr="00B31CBB">
          <w:rPr>
            <w:lang w:eastAsia="zh-CN"/>
          </w:rPr>
          <w:t>may need to be changed</w:t>
        </w:r>
      </w:ins>
      <w:ins w:id="249" w:author="vivo-Chenli-after RAN2#123" w:date="2023-08-29T12:42:00Z">
        <w:r w:rsidR="00892893">
          <w:rPr>
            <w:lang w:eastAsia="en-GB"/>
          </w:rPr>
          <w:t>.</w:t>
        </w:r>
      </w:ins>
      <w:commentRangeEnd w:id="240"/>
      <w:r w:rsidR="00E93972">
        <w:rPr>
          <w:rStyle w:val="CommentReference"/>
          <w:color w:val="auto"/>
        </w:rPr>
        <w:commentReference w:id="240"/>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5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5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gNB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51" w:name="OLE_LINK2"/>
            <w:r w:rsidRPr="003A06BD">
              <w:rPr>
                <w:highlight w:val="green"/>
              </w:rPr>
              <w:t>Capture</w:t>
            </w:r>
            <w:r w:rsidRPr="009A6C72">
              <w:rPr>
                <w:highlight w:val="green"/>
              </w:rPr>
              <w:t xml:space="preserve">d in </w:t>
            </w:r>
            <w:bookmarkEnd w:id="25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w:t>
            </w:r>
            <w:proofErr w:type="spellStart"/>
            <w:r>
              <w:rPr>
                <w:lang w:eastAsia="zh-CN"/>
              </w:rPr>
              <w:t>ra</w:t>
            </w:r>
            <w:proofErr w:type="spellEnd"/>
            <w:r>
              <w:rPr>
                <w:lang w:eastAsia="zh-CN"/>
              </w:rPr>
              <w:t>-ContentionResolutionTimer,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52"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5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Ericsson - Emre" w:date="2023-10-18T22:28:00Z" w:initials="EAY">
    <w:p w14:paraId="63057898" w14:textId="572C6998" w:rsidR="00AB4141" w:rsidRDefault="00AB4141">
      <w:pPr>
        <w:pStyle w:val="CommentText"/>
      </w:pPr>
      <w:r>
        <w:rPr>
          <w:rStyle w:val="CommentReference"/>
        </w:rPr>
        <w:annotationRef/>
      </w:r>
      <w:r>
        <w:t xml:space="preserve">Note that the name of the parameter </w:t>
      </w:r>
      <w:r w:rsidR="009E3F17">
        <w:t xml:space="preserve">in the latest version of the running 38.331 CR is </w:t>
      </w:r>
      <w:r w:rsidR="009E3F17" w:rsidRPr="009E3F17">
        <w:rPr>
          <w:i/>
          <w:iCs/>
        </w:rPr>
        <w:t>eRedCap</w:t>
      </w:r>
      <w:r w:rsidR="009E3F17">
        <w:t>.</w:t>
      </w:r>
    </w:p>
  </w:comment>
  <w:comment w:id="70" w:author="Huawei-Yulong" w:date="2023-10-18T22:08:00Z" w:initials="HW">
    <w:p w14:paraId="62ACDC5F" w14:textId="492E9DA3" w:rsidR="00E93972" w:rsidRDefault="00E93972">
      <w:pPr>
        <w:pStyle w:val="CommentText"/>
        <w:rPr>
          <w:lang w:eastAsia="zh-CN"/>
        </w:rPr>
      </w:pPr>
      <w:r>
        <w:rPr>
          <w:rStyle w:val="CommentReference"/>
        </w:rPr>
        <w:annotationRef/>
      </w:r>
      <w:r>
        <w:rPr>
          <w:rFonts w:ascii="Microsoft YaHei" w:eastAsia="Microsoft YaHei" w:hAnsi="Microsoft YaHei" w:cs="Microsoft YaHei"/>
          <w:lang w:eastAsia="zh-CN"/>
        </w:rPr>
        <w:t xml:space="preserve">We can remove </w:t>
      </w:r>
      <w:proofErr w:type="gramStart"/>
      <w:r>
        <w:rPr>
          <w:rFonts w:ascii="Microsoft YaHei" w:eastAsia="Microsoft YaHei" w:hAnsi="Microsoft YaHei" w:cs="Microsoft YaHei"/>
          <w:lang w:eastAsia="zh-CN"/>
        </w:rPr>
        <w:t>this</w:t>
      </w:r>
      <w:proofErr w:type="gramEnd"/>
      <w:r>
        <w:rPr>
          <w:rFonts w:ascii="Microsoft YaHei" w:eastAsia="Microsoft YaHei" w:hAnsi="Microsoft YaHei" w:cs="Microsoft YaHei"/>
          <w:lang w:eastAsia="zh-CN"/>
        </w:rPr>
        <w:t xml:space="preserve"> </w:t>
      </w:r>
    </w:p>
  </w:comment>
  <w:comment w:id="106" w:author="Ericsson - Emre" w:date="2023-10-18T22:35:00Z" w:initials="EAY">
    <w:p w14:paraId="53E8634D" w14:textId="6C2A6254" w:rsidR="00E04855" w:rsidRDefault="00E04855">
      <w:pPr>
        <w:pStyle w:val="CommentText"/>
      </w:pPr>
      <w:r>
        <w:rPr>
          <w:rStyle w:val="CommentReference"/>
        </w:rPr>
        <w:annotationRef/>
      </w:r>
      <w:r w:rsidR="0039622C">
        <w:t>“</w:t>
      </w:r>
      <w:r w:rsidR="0039622C" w:rsidRPr="005B56FB">
        <w:rPr>
          <w:rFonts w:eastAsia="Times New Roman"/>
          <w:noProof/>
          <w:lang w:eastAsia="ko-KR"/>
        </w:rPr>
        <w:t xml:space="preserve">scheduling of </w:t>
      </w:r>
      <w:r w:rsidR="0039622C">
        <w:rPr>
          <w:rFonts w:eastAsia="Times New Roman"/>
          <w:noProof/>
          <w:lang w:eastAsia="ko-KR"/>
        </w:rPr>
        <w:t>RAR PDSCH</w:t>
      </w:r>
      <w:r w:rsidR="0039622C">
        <w:t xml:space="preserve">” can be </w:t>
      </w:r>
      <w:proofErr w:type="gramStart"/>
      <w:r w:rsidR="0039622C">
        <w:t>replaced  by</w:t>
      </w:r>
      <w:proofErr w:type="gramEnd"/>
      <w:r w:rsidR="0039622C">
        <w:t xml:space="preserve"> “RAR PDCCH bandwidth”</w:t>
      </w:r>
      <w:r w:rsidR="008C34C0">
        <w:t xml:space="preserve"> to align with the rest of the sentence, i.e., </w:t>
      </w:r>
      <w:r w:rsidR="00D22FBD">
        <w:t xml:space="preserve">it is not the scheduling that is larger than </w:t>
      </w:r>
      <w:r w:rsidR="001A1551">
        <w:t>bandwidth.</w:t>
      </w:r>
    </w:p>
  </w:comment>
  <w:comment w:id="108" w:author="Huawei-Yulong" w:date="2023-10-18T22:08:00Z" w:initials="HW">
    <w:p w14:paraId="1C625108" w14:textId="7D3836A0"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be “</w:t>
      </w:r>
      <w:r w:rsidRPr="00E93972">
        <w:rPr>
          <w:rFonts w:eastAsiaTheme="minorEastAsia"/>
          <w:color w:val="FF0000"/>
          <w:lang w:eastAsia="zh-CN"/>
        </w:rPr>
        <w:t xml:space="preserve">eRedCap </w:t>
      </w:r>
      <w:proofErr w:type="gramStart"/>
      <w:r>
        <w:rPr>
          <w:rFonts w:eastAsiaTheme="minorEastAsia"/>
          <w:lang w:eastAsia="zh-CN"/>
        </w:rPr>
        <w:t>UE”</w:t>
      </w:r>
      <w:proofErr w:type="gramEnd"/>
    </w:p>
  </w:comment>
  <w:comment w:id="109" w:author="Ericsson - Emre" w:date="2023-10-18T22:40:00Z" w:initials="EAY">
    <w:p w14:paraId="1DB76C17" w14:textId="7C35A9E4" w:rsidR="00FD3626" w:rsidRDefault="00FD3626">
      <w:pPr>
        <w:pStyle w:val="CommentText"/>
      </w:pPr>
      <w:r>
        <w:rPr>
          <w:rStyle w:val="CommentReference"/>
        </w:rPr>
        <w:annotationRef/>
      </w:r>
      <w:r>
        <w:t>Agree</w:t>
      </w:r>
    </w:p>
  </w:comment>
  <w:comment w:id="111" w:author="Huawei-Yulong" w:date="2023-10-18T22:08:00Z" w:initials="HW">
    <w:p w14:paraId="7094940E" w14:textId="223625C0"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RedCap UE.</w:t>
      </w:r>
    </w:p>
  </w:comment>
  <w:comment w:id="122" w:author="Pradeep Jose" w:date="2023-10-18T10:43:00Z" w:initials="PJ">
    <w:p w14:paraId="1A2F53B3" w14:textId="77777777" w:rsidR="00A620D7" w:rsidRDefault="00A620D7">
      <w:pPr>
        <w:pStyle w:val="CommentText"/>
      </w:pPr>
      <w:r>
        <w:rPr>
          <w:rStyle w:val="CommentReference"/>
        </w:rPr>
        <w:annotationRef/>
      </w:r>
      <w:r>
        <w:t xml:space="preserve">This can be simplified even further to just define expected UE behaviour (without any reference to where/how this is detected). </w:t>
      </w:r>
    </w:p>
    <w:p w14:paraId="24AAC868" w14:textId="77777777" w:rsidR="00A620D7" w:rsidRDefault="00A620D7">
      <w:pPr>
        <w:pStyle w:val="CommentText"/>
      </w:pPr>
    </w:p>
    <w:p w14:paraId="775513C1" w14:textId="77777777" w:rsidR="00A620D7" w:rsidRDefault="00A620D7" w:rsidP="00C52942">
      <w:pPr>
        <w:pStyle w:val="CommentText"/>
      </w:pPr>
      <w:r>
        <w:rPr>
          <w:i/>
          <w:iCs/>
        </w:rPr>
        <w:t>else if the PDSCH transmission scheduled by the PDCCH transmission exceeds the bandwidth that the UE can receive or process:</w:t>
      </w:r>
    </w:p>
  </w:comment>
  <w:comment w:id="123" w:author="Huawei-Yulong" w:date="2023-10-18T22:09:00Z" w:initials="HW">
    <w:p w14:paraId="172EE85A" w14:textId="0E08721D"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ine with the rapporteur wording. No </w:t>
      </w:r>
      <w:proofErr w:type="spellStart"/>
      <w:r>
        <w:rPr>
          <w:rFonts w:eastAsiaTheme="minorEastAsia"/>
          <w:lang w:eastAsia="zh-CN"/>
        </w:rPr>
        <w:t>storng</w:t>
      </w:r>
      <w:proofErr w:type="spellEnd"/>
      <w:r>
        <w:rPr>
          <w:rFonts w:eastAsiaTheme="minorEastAsia"/>
          <w:lang w:eastAsia="zh-CN"/>
        </w:rPr>
        <w:t xml:space="preserve"> view.</w:t>
      </w:r>
    </w:p>
  </w:comment>
  <w:comment w:id="124" w:author="Ericsson - Emre" w:date="2023-10-18T22:48:00Z" w:initials="EAY">
    <w:p w14:paraId="3E2AAA89" w14:textId="15C53B2B" w:rsidR="00CA5752" w:rsidRDefault="00CA5752">
      <w:pPr>
        <w:pStyle w:val="CommentText"/>
      </w:pPr>
      <w:r>
        <w:rPr>
          <w:rStyle w:val="CommentReference"/>
        </w:rPr>
        <w:annotationRef/>
      </w:r>
      <w:r w:rsidR="002615A5">
        <w:t>Agree that it would be better if we can simplify the text. Based on MTK’s suggestion above, we propose the following</w:t>
      </w:r>
      <w:r w:rsidR="007922C2">
        <w:t xml:space="preserve"> slightly revised version</w:t>
      </w:r>
      <w:r w:rsidR="002615A5">
        <w:t>: “</w:t>
      </w:r>
      <w:r w:rsidR="002615A5" w:rsidRPr="00D77B48">
        <w:rPr>
          <w:rFonts w:eastAsia="Times New Roman"/>
          <w:lang w:eastAsia="ko-KR"/>
        </w:rPr>
        <w:t>else</w:t>
      </w:r>
      <w:r w:rsidR="00B423EA">
        <w:rPr>
          <w:rFonts w:eastAsia="Times New Roman"/>
          <w:lang w:eastAsia="ko-KR"/>
        </w:rPr>
        <w:t xml:space="preserve"> if </w:t>
      </w:r>
      <w:r w:rsidR="002615A5" w:rsidRPr="00D77B48">
        <w:rPr>
          <w:rFonts w:eastAsia="Times New Roman"/>
          <w:lang w:eastAsia="ko-KR"/>
        </w:rPr>
        <w:t>PDSCH transmission scheduled by PDCCH has a larger bandwidth than UE can receive or process per slot</w:t>
      </w:r>
      <w:r w:rsidR="002615A5">
        <w:t>”</w:t>
      </w:r>
    </w:p>
  </w:comment>
  <w:comment w:id="143" w:author="Huawei-Yulong" w:date="2023-10-18T22:09:00Z" w:initials="HW">
    <w:p w14:paraId="750E6C58" w14:textId="2D825799"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should remove this.</w:t>
      </w:r>
    </w:p>
  </w:comment>
  <w:comment w:id="221" w:author="Alexey Kulakov, Vodafone" w:date="2023-10-18T13:33:00Z" w:initials="AKV">
    <w:p w14:paraId="129AE9E0" w14:textId="4F0973F8" w:rsidR="007D721C" w:rsidRDefault="007D721C">
      <w:pPr>
        <w:pStyle w:val="CommentText"/>
      </w:pPr>
      <w:r>
        <w:rPr>
          <w:rStyle w:val="CommentReference"/>
        </w:rPr>
        <w:annotationRef/>
      </w:r>
      <w:r>
        <w:t xml:space="preserve">This is not needed even it might look like it is according to the agreements from RAN WG2. The reason is that according to 38.423 section 9.1.1.10 the only action the old NB can do if it </w:t>
      </w:r>
      <w:proofErr w:type="spellStart"/>
      <w:r>
        <w:t>can not</w:t>
      </w:r>
      <w:proofErr w:type="spellEnd"/>
      <w:r>
        <w:t xml:space="preserve"> find a UE context, is to release the UE using container (see below)….</w:t>
      </w:r>
    </w:p>
    <w:p w14:paraId="2B2FD10E" w14:textId="6473E0D2" w:rsidR="007D721C" w:rsidRDefault="007D721C">
      <w:pPr>
        <w:pStyle w:val="CommentText"/>
      </w:pPr>
    </w:p>
    <w:p w14:paraId="4C84D738" w14:textId="61B645A6" w:rsidR="007D721C" w:rsidRDefault="007D721C">
      <w:pPr>
        <w:pStyle w:val="CommentText"/>
      </w:pPr>
      <w:r>
        <w:rPr>
          <w:noProof/>
          <w:lang w:val="en-US" w:eastAsia="zh-CN"/>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CommentText"/>
      </w:pPr>
    </w:p>
    <w:p w14:paraId="7E055135" w14:textId="455CBC84" w:rsidR="007D721C" w:rsidRDefault="007D721C">
      <w:pPr>
        <w:pStyle w:val="CommentText"/>
      </w:pPr>
      <w:proofErr w:type="spellStart"/>
      <w:r>
        <w:t>Unfortanatly</w:t>
      </w:r>
      <w:proofErr w:type="spellEnd"/>
      <w:r>
        <w:t xml:space="preserve">, it looks like codepoint 36 is also not needed for redcap in </w:t>
      </w:r>
      <w:proofErr w:type="spellStart"/>
      <w:r>
        <w:t>rel</w:t>
      </w:r>
      <w:proofErr w:type="spellEnd"/>
      <w:r>
        <w:t xml:space="preserve"> 17 either, but it is probably too late to change…</w:t>
      </w:r>
    </w:p>
  </w:comment>
  <w:comment w:id="222" w:author="Ericsson - Emre" w:date="2023-10-18T22:56:00Z" w:initials="EAY">
    <w:p w14:paraId="1B9B138C" w14:textId="361921E3" w:rsidR="00667801" w:rsidRDefault="00667801">
      <w:pPr>
        <w:pStyle w:val="CommentText"/>
      </w:pPr>
      <w:r>
        <w:rPr>
          <w:rStyle w:val="CommentReference"/>
        </w:rPr>
        <w:annotationRef/>
      </w:r>
      <w:r>
        <w:t xml:space="preserve">Agree with Vodafone that </w:t>
      </w:r>
      <w:r w:rsidR="006230A3">
        <w:t xml:space="preserve">based on the reason mentioned above </w:t>
      </w:r>
      <w:r w:rsidR="00FD5ED2">
        <w:t>there is no need to use that LCID value</w:t>
      </w:r>
      <w:r w:rsidR="00CD5948">
        <w:t>, i.e., 38</w:t>
      </w:r>
      <w:r w:rsidR="00440414">
        <w:t xml:space="preserve"> and this also applies to the case for R</w:t>
      </w:r>
      <w:r w:rsidR="001C42FF">
        <w:t>e</w:t>
      </w:r>
      <w:r w:rsidR="00440414">
        <w:t>l-17</w:t>
      </w:r>
      <w:r w:rsidR="001C42FF">
        <w:t xml:space="preserve"> </w:t>
      </w:r>
      <w:proofErr w:type="gramStart"/>
      <w:r w:rsidR="001C42FF">
        <w:t>RedCap</w:t>
      </w:r>
      <w:proofErr w:type="gramEnd"/>
      <w:r w:rsidR="001C42FF">
        <w:t xml:space="preserve"> but it is too late for th</w:t>
      </w:r>
      <w:r w:rsidR="00CD5948">
        <w:t xml:space="preserve">e latter one </w:t>
      </w:r>
      <w:r w:rsidR="001C42FF">
        <w:t>now.</w:t>
      </w:r>
    </w:p>
  </w:comment>
  <w:comment w:id="235" w:author="Ericsson - Emre" w:date="2023-10-18T22:55:00Z" w:initials="EAY">
    <w:p w14:paraId="04EBED30" w14:textId="30B808B3" w:rsidR="00932253" w:rsidRDefault="00932253">
      <w:pPr>
        <w:pStyle w:val="CommentText"/>
      </w:pPr>
      <w:r>
        <w:rPr>
          <w:rStyle w:val="CommentReference"/>
        </w:rPr>
        <w:annotationRef/>
      </w:r>
      <w:r w:rsidR="00D92DA6">
        <w:t>This can be removed now, or?</w:t>
      </w:r>
    </w:p>
  </w:comment>
  <w:comment w:id="240" w:author="Huawei-Yulong" w:date="2023-10-18T22:10:00Z" w:initials="HW">
    <w:p w14:paraId="0E08BD57" w14:textId="77777777" w:rsidR="00E93972" w:rsidRDefault="00E93972">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eRedCap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CommentText"/>
        <w:rPr>
          <w:rFonts w:eastAsiaTheme="minorEastAsia"/>
          <w:lang w:eastAsia="zh-CN"/>
        </w:rPr>
      </w:pPr>
    </w:p>
    <w:p w14:paraId="7C674E0A" w14:textId="5B1AC098" w:rsidR="00E93972" w:rsidRPr="00E93972" w:rsidRDefault="00E93972">
      <w:pPr>
        <w:pStyle w:val="CommentText"/>
        <w:rPr>
          <w:rFonts w:eastAsiaTheme="minorEastAsia"/>
          <w:lang w:eastAsia="zh-CN"/>
        </w:rPr>
      </w:pPr>
      <w:r>
        <w:rPr>
          <w:rFonts w:eastAsiaTheme="minorEastAsia"/>
          <w:lang w:eastAsia="zh-CN"/>
        </w:rPr>
        <w:t xml:space="preserve">This is aligned with the spirit that Msg3 </w:t>
      </w:r>
      <w:proofErr w:type="spellStart"/>
      <w:r>
        <w:rPr>
          <w:rFonts w:eastAsiaTheme="minorEastAsia"/>
          <w:lang w:eastAsia="zh-CN"/>
        </w:rPr>
        <w:t>indentification</w:t>
      </w:r>
      <w:proofErr w:type="spellEnd"/>
      <w:r>
        <w:rPr>
          <w:rFonts w:eastAsiaTheme="minorEastAsia"/>
          <w:lang w:eastAsia="zh-CN"/>
        </w:rPr>
        <w:t xml:space="preserve"> is mandatory without any pre-condition.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57898" w15:done="0"/>
  <w15:commentEx w15:paraId="62ACDC5F" w15:done="0"/>
  <w15:commentEx w15:paraId="53E8634D" w15:done="0"/>
  <w15:commentEx w15:paraId="1C625108" w15:done="0"/>
  <w15:commentEx w15:paraId="1DB76C17" w15:paraIdParent="1C625108" w15:done="0"/>
  <w15:commentEx w15:paraId="7094940E" w15:done="0"/>
  <w15:commentEx w15:paraId="775513C1" w15:done="0"/>
  <w15:commentEx w15:paraId="172EE85A" w15:paraIdParent="775513C1" w15:done="0"/>
  <w15:commentEx w15:paraId="3E2AAA89" w15:paraIdParent="775513C1" w15:done="0"/>
  <w15:commentEx w15:paraId="750E6C58" w15:done="0"/>
  <w15:commentEx w15:paraId="7E055135" w15:done="0"/>
  <w15:commentEx w15:paraId="1B9B138C" w15:paraIdParent="7E055135" w15:done="0"/>
  <w15:commentEx w15:paraId="04EBED30" w15:done="0"/>
  <w15:commentEx w15:paraId="7C674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DAA5" w16cex:dateUtc="2023-10-18T20:28:00Z"/>
  <w16cex:commentExtensible w16cex:durableId="28DADC2F" w16cex:dateUtc="2023-10-18T20:35:00Z"/>
  <w16cex:commentExtensible w16cex:durableId="28DADD62" w16cex:dateUtc="2023-10-18T20:40:00Z"/>
  <w16cex:commentExtensible w16cex:durableId="28DA3553" w16cex:dateUtc="2023-10-18T09:43:00Z"/>
  <w16cex:commentExtensible w16cex:durableId="28DADF31" w16cex:dateUtc="2023-10-18T20:48:00Z"/>
  <w16cex:commentExtensible w16cex:durableId="28DA5D41" w16cex:dateUtc="2023-10-18T11:33:00Z"/>
  <w16cex:commentExtensible w16cex:durableId="28DAE117" w16cex:dateUtc="2023-10-18T20:56:00Z"/>
  <w16cex:commentExtensible w16cex:durableId="28DAE0EC" w16cex:dateUtc="2023-10-18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57898" w16cid:durableId="28DADAA5"/>
  <w16cid:commentId w16cid:paraId="62ACDC5F" w16cid:durableId="28DAD94B"/>
  <w16cid:commentId w16cid:paraId="53E8634D" w16cid:durableId="28DADC2F"/>
  <w16cid:commentId w16cid:paraId="1C625108" w16cid:durableId="28DAD94C"/>
  <w16cid:commentId w16cid:paraId="1DB76C17" w16cid:durableId="28DADD62"/>
  <w16cid:commentId w16cid:paraId="7094940E" w16cid:durableId="28DAD94D"/>
  <w16cid:commentId w16cid:paraId="775513C1" w16cid:durableId="28DA3553"/>
  <w16cid:commentId w16cid:paraId="172EE85A" w16cid:durableId="28DAD94F"/>
  <w16cid:commentId w16cid:paraId="3E2AAA89" w16cid:durableId="28DADF31"/>
  <w16cid:commentId w16cid:paraId="750E6C58" w16cid:durableId="28DAD950"/>
  <w16cid:commentId w16cid:paraId="7E055135" w16cid:durableId="28DA5D41"/>
  <w16cid:commentId w16cid:paraId="1B9B138C" w16cid:durableId="28DAE117"/>
  <w16cid:commentId w16cid:paraId="04EBED30" w16cid:durableId="28DAE0EC"/>
  <w16cid:commentId w16cid:paraId="7C674E0A" w16cid:durableId="28DAD9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8147" w14:textId="77777777" w:rsidR="00070056" w:rsidRDefault="00070056">
      <w:pPr>
        <w:spacing w:after="0"/>
      </w:pPr>
      <w:r>
        <w:separator/>
      </w:r>
    </w:p>
  </w:endnote>
  <w:endnote w:type="continuationSeparator" w:id="0">
    <w:p w14:paraId="735D82F7" w14:textId="77777777" w:rsidR="00070056" w:rsidRDefault="00070056">
      <w:pPr>
        <w:spacing w:after="0"/>
      </w:pPr>
      <w:r>
        <w:continuationSeparator/>
      </w:r>
    </w:p>
  </w:endnote>
  <w:endnote w:type="continuationNotice" w:id="1">
    <w:p w14:paraId="001F5A72" w14:textId="77777777" w:rsidR="00070056" w:rsidRDefault="00070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AF1D" w14:textId="77777777" w:rsidR="007D721C" w:rsidRDefault="007D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Footer"/>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4518" w14:textId="77777777" w:rsidR="007D721C" w:rsidRDefault="007D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75EA" w14:textId="77777777" w:rsidR="00070056" w:rsidRDefault="00070056">
      <w:pPr>
        <w:spacing w:after="0"/>
      </w:pPr>
      <w:r>
        <w:separator/>
      </w:r>
    </w:p>
  </w:footnote>
  <w:footnote w:type="continuationSeparator" w:id="0">
    <w:p w14:paraId="52277BB1" w14:textId="77777777" w:rsidR="00070056" w:rsidRDefault="00070056">
      <w:pPr>
        <w:spacing w:after="0"/>
      </w:pPr>
      <w:r>
        <w:continuationSeparator/>
      </w:r>
    </w:p>
  </w:footnote>
  <w:footnote w:type="continuationNotice" w:id="1">
    <w:p w14:paraId="3EC1AEFB" w14:textId="77777777" w:rsidR="00070056" w:rsidRDefault="00070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B9C" w14:textId="77777777" w:rsidR="007D721C" w:rsidRDefault="007D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6D3E" w14:textId="77777777" w:rsidR="007D721C" w:rsidRDefault="007D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18517389">
    <w:abstractNumId w:val="4"/>
  </w:num>
  <w:num w:numId="2" w16cid:durableId="1400716142">
    <w:abstractNumId w:val="12"/>
  </w:num>
  <w:num w:numId="3" w16cid:durableId="1948804676">
    <w:abstractNumId w:val="22"/>
  </w:num>
  <w:num w:numId="4" w16cid:durableId="632713683">
    <w:abstractNumId w:val="26"/>
  </w:num>
  <w:num w:numId="5" w16cid:durableId="1188562001">
    <w:abstractNumId w:val="8"/>
  </w:num>
  <w:num w:numId="6" w16cid:durableId="224293622">
    <w:abstractNumId w:val="10"/>
  </w:num>
  <w:num w:numId="7" w16cid:durableId="1777602992">
    <w:abstractNumId w:val="0"/>
  </w:num>
  <w:num w:numId="8" w16cid:durableId="1245913478">
    <w:abstractNumId w:val="23"/>
  </w:num>
  <w:num w:numId="9" w16cid:durableId="1511337865">
    <w:abstractNumId w:val="13"/>
  </w:num>
  <w:num w:numId="10" w16cid:durableId="713040805">
    <w:abstractNumId w:val="6"/>
  </w:num>
  <w:num w:numId="11" w16cid:durableId="656614728">
    <w:abstractNumId w:val="7"/>
  </w:num>
  <w:num w:numId="12" w16cid:durableId="751508089">
    <w:abstractNumId w:val="20"/>
  </w:num>
  <w:num w:numId="13" w16cid:durableId="112096193">
    <w:abstractNumId w:val="16"/>
  </w:num>
  <w:num w:numId="14" w16cid:durableId="1407457427">
    <w:abstractNumId w:val="14"/>
  </w:num>
  <w:num w:numId="15" w16cid:durableId="441346661">
    <w:abstractNumId w:val="21"/>
  </w:num>
  <w:num w:numId="16" w16cid:durableId="1673482830">
    <w:abstractNumId w:val="9"/>
  </w:num>
  <w:num w:numId="17" w16cid:durableId="198587198">
    <w:abstractNumId w:val="19"/>
  </w:num>
  <w:num w:numId="18" w16cid:durableId="1484155637">
    <w:abstractNumId w:val="18"/>
  </w:num>
  <w:num w:numId="19" w16cid:durableId="1658454260">
    <w:abstractNumId w:val="25"/>
  </w:num>
  <w:num w:numId="20" w16cid:durableId="338973297">
    <w:abstractNumId w:val="15"/>
  </w:num>
  <w:num w:numId="21" w16cid:durableId="1589265372">
    <w:abstractNumId w:val="5"/>
  </w:num>
  <w:num w:numId="22" w16cid:durableId="1948461802">
    <w:abstractNumId w:val="27"/>
  </w:num>
  <w:num w:numId="23" w16cid:durableId="437792566">
    <w:abstractNumId w:val="1"/>
  </w:num>
  <w:num w:numId="24" w16cid:durableId="1309483107">
    <w:abstractNumId w:val="11"/>
  </w:num>
  <w:num w:numId="25" w16cid:durableId="910192025">
    <w:abstractNumId w:val="24"/>
  </w:num>
  <w:num w:numId="26" w16cid:durableId="538007747">
    <w:abstractNumId w:val="17"/>
  </w:num>
  <w:num w:numId="27" w16cid:durableId="523516481">
    <w:abstractNumId w:val="23"/>
  </w:num>
  <w:num w:numId="28" w16cid:durableId="330522347">
    <w:abstractNumId w:val="2"/>
  </w:num>
  <w:num w:numId="29" w16cid:durableId="93232277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Ericsson - Emre">
    <w15:presenceInfo w15:providerId="None" w15:userId="Ericsson - Emre"/>
  </w15:person>
  <w15:person w15:author="Huawei-Yulong">
    <w15:presenceInfo w15:providerId="None" w15:userId="Huawei-Yulo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15A5"/>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0414"/>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TotalTime>
  <Pages>35</Pages>
  <Words>13889</Words>
  <Characters>79170</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Ericsson - Emre</cp:lastModifiedBy>
  <cp:revision>25</cp:revision>
  <cp:lastPrinted>2021-08-31T01:10:00Z</cp:lastPrinted>
  <dcterms:created xsi:type="dcterms:W3CDTF">2023-10-18T11:44:00Z</dcterms:created>
  <dcterms:modified xsi:type="dcterms:W3CDTF">2023-10-18T20:59:00Z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