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26ADF85"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sidR="00A556A1">
        <w:rPr>
          <w:rFonts w:eastAsiaTheme="minorEastAsia"/>
          <w:b/>
          <w:noProof/>
          <w:sz w:val="24"/>
        </w:rPr>
        <w:t>bis</w:t>
      </w:r>
      <w:r>
        <w:rPr>
          <w:rFonts w:eastAsia="宋体"/>
          <w:b/>
          <w:sz w:val="24"/>
          <w:lang w:val="en-US" w:eastAsia="zh-CN"/>
        </w:rPr>
        <w:tab/>
        <w:t xml:space="preserve"> </w:t>
      </w:r>
      <w:r w:rsidR="006C3101" w:rsidRPr="006C3101">
        <w:rPr>
          <w:rFonts w:eastAsiaTheme="minorEastAsia"/>
          <w:b/>
          <w:i/>
          <w:noProof/>
          <w:sz w:val="28"/>
        </w:rPr>
        <w:t>R2-230</w:t>
      </w:r>
      <w:r w:rsidR="00C61B54">
        <w:rPr>
          <w:rFonts w:eastAsiaTheme="minorEastAsia"/>
          <w:b/>
          <w:i/>
          <w:noProof/>
          <w:sz w:val="28"/>
        </w:rPr>
        <w:t>xxxx</w:t>
      </w:r>
    </w:p>
    <w:p w14:paraId="003CFF8E" w14:textId="1844C133" w:rsidR="00BB64A6" w:rsidRDefault="00A556A1">
      <w:pPr>
        <w:pStyle w:val="CRCoverPage"/>
        <w:outlineLvl w:val="0"/>
        <w:rPr>
          <w:rFonts w:eastAsia="宋体"/>
          <w:b/>
          <w:sz w:val="24"/>
          <w:lang w:val="en-US" w:eastAsia="zh-CN"/>
        </w:rPr>
      </w:pPr>
      <w:r w:rsidRPr="00A556A1">
        <w:rPr>
          <w:rFonts w:eastAsia="宋体"/>
          <w:b/>
          <w:sz w:val="24"/>
          <w:lang w:val="en-US" w:eastAsia="zh-CN"/>
        </w:rPr>
        <w:t>Xiamen</w:t>
      </w:r>
      <w:r w:rsidR="00414F5C" w:rsidRPr="00414F5C">
        <w:rPr>
          <w:rFonts w:eastAsia="宋体"/>
          <w:b/>
          <w:sz w:val="24"/>
          <w:lang w:val="en-US" w:eastAsia="zh-CN"/>
        </w:rPr>
        <w:t xml:space="preserve">, </w:t>
      </w:r>
      <w:r w:rsidRPr="00A556A1">
        <w:rPr>
          <w:rFonts w:eastAsia="宋体"/>
          <w:b/>
          <w:sz w:val="24"/>
          <w:lang w:val="en-US" w:eastAsia="zh-CN"/>
        </w:rPr>
        <w:t>China</w:t>
      </w:r>
      <w:r w:rsidR="00414F5C" w:rsidRPr="00414F5C">
        <w:rPr>
          <w:rFonts w:eastAsia="宋体"/>
          <w:b/>
          <w:sz w:val="24"/>
          <w:lang w:val="en-US" w:eastAsia="zh-CN"/>
        </w:rPr>
        <w:t xml:space="preserve">, </w:t>
      </w:r>
      <w:r w:rsidRPr="00A556A1">
        <w:rPr>
          <w:rFonts w:eastAsia="宋体"/>
          <w:b/>
          <w:sz w:val="24"/>
          <w:lang w:val="en-US" w:eastAsia="zh-CN"/>
        </w:rPr>
        <w:t xml:space="preserve">October </w:t>
      </w:r>
      <w:r>
        <w:rPr>
          <w:rFonts w:eastAsia="宋体"/>
          <w:b/>
          <w:sz w:val="24"/>
          <w:lang w:val="en-US" w:eastAsia="zh-CN"/>
        </w:rPr>
        <w:t>09</w:t>
      </w:r>
      <w:r w:rsidR="00304EAE" w:rsidRPr="00304EAE">
        <w:rPr>
          <w:rFonts w:eastAsia="宋体"/>
          <w:b/>
          <w:sz w:val="24"/>
          <w:lang w:val="en-US" w:eastAsia="zh-CN"/>
        </w:rPr>
        <w:t>-</w:t>
      </w:r>
      <w:r>
        <w:rPr>
          <w:rFonts w:eastAsia="宋体"/>
          <w:b/>
          <w:sz w:val="24"/>
          <w:lang w:val="en-US" w:eastAsia="zh-CN"/>
        </w:rPr>
        <w:t>13</w:t>
      </w:r>
      <w:r w:rsidR="00304EAE" w:rsidRPr="00304EAE">
        <w:rPr>
          <w:rFonts w:eastAsia="宋体"/>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r w:rsidRPr="00055450">
              <w:t>NR_redcap_enh-Core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4694240"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A556A1">
              <w:rPr>
                <w:lang w:eastAsia="zh-CN"/>
              </w:rPr>
              <w:t>9</w:t>
            </w:r>
            <w:r>
              <w:rPr>
                <w:rFonts w:hint="eastAsia"/>
                <w:lang w:eastAsia="zh-CN"/>
              </w:rPr>
              <w:t>-</w:t>
            </w:r>
            <w:r w:rsidR="00A556A1">
              <w:rPr>
                <w:lang w:eastAsia="zh-CN"/>
              </w:rPr>
              <w:t>29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identity(ies).</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identity(ies).</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lang w:eastAsia="ja-JP"/>
        </w:rPr>
        <w:t>eCall Only Mode:</w:t>
      </w:r>
      <w:r w:rsidRPr="0062554B">
        <w:rPr>
          <w:rFonts w:eastAsia="宋体"/>
          <w:lang w:eastAsia="ja-JP"/>
        </w:rPr>
        <w:t xml:space="preserve"> A UE configuration option that allows the UE to register at 5GC and register in IMS to perform only eCall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NR sidelink</w:t>
      </w:r>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NR sidelink discovery</w:t>
      </w:r>
      <w:r w:rsidRPr="0062554B">
        <w:rPr>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zh-CN"/>
        </w:rPr>
        <w:t xml:space="preserve">Sidelink: </w:t>
      </w:r>
      <w:r w:rsidRPr="0062554B">
        <w:rPr>
          <w:rFonts w:eastAsia="宋体"/>
          <w:lang w:eastAsia="ja-JP"/>
        </w:rPr>
        <w:t>UE to UE interface for</w:t>
      </w:r>
      <w:r w:rsidRPr="0062554B">
        <w:rPr>
          <w:rFonts w:eastAsia="宋体"/>
          <w:lang w:eastAsia="zh-CN"/>
        </w:rPr>
        <w:t xml:space="preserve"> V2X sidelink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V2X s</w:t>
      </w:r>
      <w:r w:rsidRPr="006B5F86">
        <w:rPr>
          <w:rFonts w:eastAsia="宋体"/>
          <w:b/>
          <w:lang w:eastAsia="ja-JP"/>
        </w:rPr>
        <w:t>idelink</w:t>
      </w:r>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Paging Hyperframe</w:t>
      </w:r>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t>Sidelink</w:t>
      </w:r>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r w:rsidRPr="003F26AC">
        <w:rPr>
          <w:rFonts w:eastAsia="宋体"/>
          <w:i/>
          <w:lang w:eastAsia="ja-JP"/>
        </w:rPr>
        <w:t xml:space="preserve">RRCRelease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r w:rsidRPr="003F26AC">
        <w:rPr>
          <w:rFonts w:eastAsia="宋体"/>
          <w:i/>
          <w:lang w:eastAsia="ja-JP"/>
        </w:rPr>
        <w:t>cellReselectionPriority</w:t>
      </w:r>
      <w:r w:rsidRPr="003F26AC">
        <w:rPr>
          <w:rFonts w:eastAsia="宋体"/>
          <w:lang w:eastAsia="ja-JP"/>
        </w:rPr>
        <w:t xml:space="preserve"> is absent for that frequency). If </w:t>
      </w:r>
      <w:r w:rsidRPr="003F26AC">
        <w:rPr>
          <w:lang w:eastAsia="ja-JP"/>
        </w:rPr>
        <w:t xml:space="preserve">any fields with </w:t>
      </w:r>
      <w:r w:rsidRPr="003F26AC">
        <w:rPr>
          <w:i/>
          <w:lang w:eastAsia="ja-JP"/>
        </w:rPr>
        <w:t>cellReselectionPriority</w:t>
      </w:r>
      <w:r w:rsidRPr="003F26AC">
        <w:rPr>
          <w:lang w:eastAsia="ja-JP"/>
        </w:rPr>
        <w:t xml:space="preserve"> or </w:t>
      </w:r>
      <w:r w:rsidRPr="003F26AC">
        <w:rPr>
          <w:i/>
          <w:iCs/>
          <w:lang w:eastAsia="ja-JP"/>
        </w:rPr>
        <w:t>nsag-C</w:t>
      </w:r>
      <w:r w:rsidRPr="003F26AC">
        <w:rPr>
          <w:i/>
          <w:lang w:eastAsia="ja-JP"/>
        </w:rPr>
        <w:t>ellReselectionPriority</w:t>
      </w:r>
      <w:r w:rsidRPr="003F26AC">
        <w:rPr>
          <w:rFonts w:eastAsia="宋体"/>
          <w:lang w:eastAsia="ja-JP"/>
        </w:rPr>
        <w:t xml:space="preserve"> are provided in dedicated signalling, the UE shall ignore </w:t>
      </w:r>
      <w:r w:rsidRPr="003F26AC">
        <w:rPr>
          <w:lang w:eastAsia="ja-JP"/>
        </w:rPr>
        <w:t xml:space="preserve">any fields with </w:t>
      </w:r>
      <w:r w:rsidRPr="003F26AC">
        <w:rPr>
          <w:i/>
          <w:lang w:eastAsia="ja-JP"/>
        </w:rPr>
        <w:t>cellReselectionPriority</w:t>
      </w:r>
      <w:r w:rsidRPr="003F26AC">
        <w:rPr>
          <w:lang w:eastAsia="ja-JP"/>
        </w:rPr>
        <w:t xml:space="preserve"> and </w:t>
      </w:r>
      <w:r w:rsidRPr="003F26AC">
        <w:rPr>
          <w:i/>
          <w:iCs/>
          <w:lang w:eastAsia="ja-JP"/>
        </w:rPr>
        <w:t>nsag-C</w:t>
      </w:r>
      <w:r w:rsidRPr="003F26AC">
        <w:rPr>
          <w:i/>
          <w:lang w:eastAsia="ja-JP"/>
        </w:rPr>
        <w:t>ellReselectionPriority</w:t>
      </w:r>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r w:rsidRPr="003F26AC">
        <w:rPr>
          <w:rFonts w:eastAsia="宋体"/>
          <w:i/>
          <w:lang w:eastAsia="ja-JP"/>
        </w:rPr>
        <w:t>deprioritisationReq</w:t>
      </w:r>
      <w:r w:rsidRPr="003F26AC">
        <w:rPr>
          <w:rFonts w:eastAsia="宋体"/>
          <w:lang w:eastAsia="ja-JP"/>
        </w:rPr>
        <w:t xml:space="preserve"> </w:t>
      </w:r>
      <w:r w:rsidRPr="003F26AC">
        <w:rPr>
          <w:rFonts w:eastAsia="宋体"/>
          <w:lang w:eastAsia="zh-CN"/>
        </w:rPr>
        <w:t xml:space="preserve">received in </w:t>
      </w:r>
      <w:r w:rsidRPr="003F26AC">
        <w:rPr>
          <w:rFonts w:eastAsia="宋体"/>
          <w:i/>
          <w:lang w:eastAsia="zh-CN"/>
        </w:rPr>
        <w:t>RRCRelease</w:t>
      </w:r>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3F26AC">
        <w:rPr>
          <w:rFonts w:eastAsia="宋体"/>
          <w:sz w:val="21"/>
          <w:szCs w:val="22"/>
          <w:lang w:eastAsia="zh-CN"/>
        </w:rPr>
        <w:t xml:space="preserve"> to b</w:t>
      </w:r>
      <w:r w:rsidRPr="003F26AC">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The UE is configured to perform V2X si</w:t>
      </w:r>
      <w:r w:rsidRPr="003F26AC">
        <w:rPr>
          <w:rFonts w:eastAsia="Yu Mincho"/>
          <w:lang w:eastAsia="zh-CN"/>
        </w:rPr>
        <w:t>del</w:t>
      </w:r>
      <w:r w:rsidRPr="003F26AC">
        <w:rPr>
          <w:rFonts w:eastAsia="Yu Mincho"/>
          <w:lang w:eastAsia="ja-JP"/>
        </w:rPr>
        <w:t xml:space="preserve">ink communication or NR </w:t>
      </w:r>
      <w:r w:rsidRPr="003F26AC">
        <w:rPr>
          <w:rFonts w:eastAsia="Yu Mincho"/>
          <w:lang w:eastAsia="zh-CN"/>
        </w:rPr>
        <w:t>sidelink</w:t>
      </w:r>
      <w:r w:rsidRPr="003F26AC">
        <w:rPr>
          <w:rFonts w:eastAsia="Yu Mincho"/>
          <w:lang w:eastAsia="ja-JP"/>
        </w:rPr>
        <w:t xml:space="preserve"> communication, if it has the capability and is authorized for the corresponding sidelink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The frequency prioritization for MBS broadcast, NR sidelink communication, or V2X sidelink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r w:rsidRPr="003F26AC">
        <w:rPr>
          <w:rFonts w:eastAsia="宋体"/>
          <w:i/>
          <w:lang w:eastAsia="zh-CN"/>
        </w:rPr>
        <w:t xml:space="preserve">RRCRelease </w:t>
      </w:r>
      <w:r w:rsidRPr="003F26AC">
        <w:rPr>
          <w:rFonts w:eastAsia="宋体"/>
          <w:lang w:eastAsia="zh-CN"/>
        </w:rPr>
        <w:t xml:space="preserve">with </w:t>
      </w:r>
      <w:r w:rsidRPr="003F26AC">
        <w:rPr>
          <w:rFonts w:eastAsia="宋体"/>
          <w:i/>
          <w:lang w:eastAsia="ja-JP"/>
        </w:rPr>
        <w:t>deprioritisationReq</w:t>
      </w:r>
      <w:r w:rsidRPr="003F26AC">
        <w:rPr>
          <w:rFonts w:eastAsia="宋体"/>
          <w:lang w:eastAsia="zh-CN"/>
        </w:rPr>
        <w:t xml:space="preserve">, UE shall consider current frequency and stored frequencies due to the previously received </w:t>
      </w:r>
      <w:r w:rsidRPr="003F26AC">
        <w:rPr>
          <w:rFonts w:eastAsia="宋体"/>
          <w:i/>
          <w:lang w:eastAsia="zh-CN"/>
        </w:rPr>
        <w:t>RRCRelease</w:t>
      </w:r>
      <w:r w:rsidRPr="003F26AC">
        <w:rPr>
          <w:rFonts w:eastAsia="宋体"/>
          <w:lang w:eastAsia="zh-CN"/>
        </w:rPr>
        <w:t xml:space="preserve"> with </w:t>
      </w:r>
      <w:r w:rsidRPr="003F26AC">
        <w:rPr>
          <w:rFonts w:eastAsia="宋体"/>
          <w:i/>
          <w:lang w:eastAsia="ja-JP"/>
        </w:rPr>
        <w:t xml:space="preserve">deprioritisationReq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deprioritisation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sidelink communication or V2X sidelink communication functionality to replace cell reselection priorities caused by HSDN or </w:t>
      </w:r>
      <w:r w:rsidRPr="003F26AC">
        <w:rPr>
          <w:rFonts w:eastAsia="宋体"/>
          <w:i/>
          <w:iCs/>
          <w:lang w:eastAsia="zh-CN"/>
        </w:rPr>
        <w:t xml:space="preserve">deprioritisationReq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r w:rsidRPr="003F26AC">
        <w:rPr>
          <w:rFonts w:eastAsia="宋体"/>
          <w:i/>
          <w:lang w:eastAsia="ja-JP"/>
        </w:rPr>
        <w:t>RRCRelease</w:t>
      </w:r>
      <w:r w:rsidRPr="003F26AC">
        <w:rPr>
          <w:rFonts w:eastAsia="宋体"/>
          <w:lang w:eastAsia="ja-JP"/>
        </w:rPr>
        <w:t xml:space="preserve"> message with the field </w:t>
      </w:r>
      <w:r w:rsidRPr="003F26AC">
        <w:rPr>
          <w:rFonts w:eastAsia="宋体"/>
          <w:i/>
          <w:lang w:eastAsia="ja-JP"/>
        </w:rPr>
        <w:t>cellReselectionPriorities</w:t>
      </w:r>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w:t>
      </w:r>
      <w:r w:rsidRPr="003F26AC">
        <w:rPr>
          <w:rFonts w:eastAsia="宋体"/>
          <w:vertAlign w:val="subscript"/>
          <w:lang w:eastAsia="ja-JP"/>
        </w:rPr>
        <w:t xml:space="preserve"> </w:t>
      </w:r>
      <w:r w:rsidRPr="003F26AC">
        <w:rPr>
          <w:rFonts w:eastAsia="宋体"/>
          <w:lang w:eastAsia="ja-JP"/>
        </w:rPr>
        <w:t>&gt;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referenceLocation</w:t>
      </w:r>
      <w:r w:rsidRPr="003F26AC">
        <w:rPr>
          <w:rFonts w:eastAsia="宋体"/>
          <w:lang w:eastAsia="ja-JP"/>
        </w:rPr>
        <w:t xml:space="preserve"> is shorter than </w:t>
      </w:r>
      <w:r w:rsidRPr="003F26AC">
        <w:rPr>
          <w:rFonts w:eastAsia="Yu Mincho"/>
          <w:i/>
          <w:lang w:eastAsia="ja-JP"/>
        </w:rPr>
        <w:t>distanceThresh</w:t>
      </w:r>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 xml:space="preserve">referenceLocation </w:t>
      </w:r>
      <w:r w:rsidRPr="003F26AC">
        <w:rPr>
          <w:rFonts w:eastAsia="宋体"/>
          <w:lang w:eastAsia="ja-JP"/>
        </w:rPr>
        <w:t xml:space="preserve">is shorter than </w:t>
      </w:r>
      <w:r w:rsidRPr="003F26AC">
        <w:rPr>
          <w:rFonts w:eastAsia="Yu Mincho"/>
          <w:i/>
          <w:lang w:eastAsia="ja-JP"/>
        </w:rPr>
        <w:t>distanceThresh</w:t>
      </w:r>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r w:rsidRPr="003F26AC">
        <w:rPr>
          <w:rFonts w:eastAsia="宋体"/>
          <w:i/>
          <w:lang w:eastAsia="ja-JP"/>
        </w:rPr>
        <w:t xml:space="preserve">relaxedMeasurement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 or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(T</w:t>
      </w:r>
      <w:r w:rsidRPr="003F26AC">
        <w:rPr>
          <w:rFonts w:eastAsia="宋体"/>
          <w:vertAlign w:val="subscript"/>
          <w:lang w:eastAsia="ja-JP"/>
        </w:rPr>
        <w:t>CRmax</w:t>
      </w:r>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T</w:t>
      </w:r>
      <w:r w:rsidRPr="003F26AC">
        <w:rPr>
          <w:rFonts w:eastAsia="宋体"/>
          <w:vertAlign w:val="subscript"/>
          <w:lang w:eastAsia="ja-JP"/>
        </w:rPr>
        <w:t>CRmaxHyst</w:t>
      </w:r>
      <w:r w:rsidRPr="003F26AC">
        <w:rPr>
          <w:rFonts w:eastAsia="宋体"/>
          <w:lang w:eastAsia="ja-JP"/>
        </w:rPr>
        <w:t xml:space="preserve"> and </w:t>
      </w:r>
      <w:r w:rsidRPr="003F26AC">
        <w:rPr>
          <w:rFonts w:eastAsia="宋体"/>
          <w:i/>
          <w:iCs/>
          <w:lang w:eastAsia="ja-JP"/>
        </w:rPr>
        <w:t>cellEquivalentSize</w:t>
      </w:r>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r w:rsidRPr="003F26AC">
        <w:rPr>
          <w:rFonts w:eastAsia="MS Mincho"/>
          <w:i/>
          <w:lang w:eastAsia="ja-JP"/>
        </w:rPr>
        <w:t>cellEquivalentSize</w:t>
      </w:r>
      <w:r w:rsidRPr="003F26AC">
        <w:rPr>
          <w:rFonts w:eastAsia="MS Mincho"/>
          <w:lang w:eastAsia="ja-JP"/>
        </w:rPr>
        <w:t xml:space="preserve"> is configured, the UE counts the number of cell reselections for this cell as </w:t>
      </w:r>
      <w:r w:rsidRPr="003F26AC">
        <w:rPr>
          <w:rFonts w:eastAsia="MS Mincho"/>
          <w:i/>
          <w:lang w:eastAsia="ja-JP"/>
        </w:rPr>
        <w:t>cellEquivalentSize</w:t>
      </w:r>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criteria for either Medium- or High-mobility state is not detected during time period T</w:t>
      </w:r>
      <w:r w:rsidRPr="003F26AC">
        <w:rPr>
          <w:rFonts w:eastAsia="宋体"/>
          <w:vertAlign w:val="subscript"/>
          <w:lang w:eastAsia="ja-JP"/>
        </w:rPr>
        <w:t>CRmaxHys</w:t>
      </w:r>
      <w:r w:rsidRPr="003F26AC">
        <w:rPr>
          <w:rFonts w:eastAsia="宋体"/>
          <w:b/>
          <w:vertAlign w:val="subscript"/>
          <w:lang w:eastAsia="ja-JP"/>
        </w:rPr>
        <w:t>t</w:t>
      </w:r>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r w:rsidRPr="003F26AC">
        <w:rPr>
          <w:rFonts w:eastAsia="宋体"/>
          <w:bCs/>
          <w:lang w:eastAsia="ja-JP"/>
        </w:rPr>
        <w:t>Treselection</w:t>
      </w:r>
      <w:r w:rsidRPr="003F26AC">
        <w:rPr>
          <w:rFonts w:eastAsia="宋体"/>
          <w:bCs/>
          <w:vertAlign w:val="subscript"/>
          <w:lang w:eastAsia="ja-JP"/>
        </w:rPr>
        <w:t>RAT</w:t>
      </w:r>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NR or EUTRAN RAT/frequency fulfils Squal &gt; Thresh</w:t>
      </w:r>
      <w:r w:rsidRPr="003F26AC">
        <w:rPr>
          <w:rFonts w:eastAsia="宋体"/>
          <w:vertAlign w:val="subscript"/>
          <w:lang w:eastAsia="ja-JP"/>
        </w:rPr>
        <w:t>X, HighQ</w:t>
      </w:r>
      <w:r w:rsidRPr="003F26AC">
        <w:rPr>
          <w:rFonts w:eastAsia="宋体"/>
          <w:lang w:eastAsia="ja-JP"/>
        </w:rPr>
        <w:t xml:space="preserve"> during a time interval Treselection</w:t>
      </w:r>
      <w:r w:rsidRPr="003F26AC">
        <w:rPr>
          <w:rFonts w:eastAsia="宋体"/>
          <w:vertAlign w:val="subscript"/>
          <w:lang w:eastAsia="ja-JP"/>
        </w:rPr>
        <w:t>RAT</w:t>
      </w:r>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RAT/ frequency fulfils Srxlev &gt; Thresh</w:t>
      </w:r>
      <w:r w:rsidRPr="003F26AC">
        <w:rPr>
          <w:rFonts w:eastAsia="宋体"/>
          <w:vertAlign w:val="subscript"/>
          <w:lang w:eastAsia="ja-JP"/>
        </w:rPr>
        <w:t>X, HighP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Squal &lt; Thresh</w:t>
      </w:r>
      <w:r w:rsidRPr="003F26AC">
        <w:rPr>
          <w:rFonts w:eastAsia="宋体"/>
          <w:vertAlign w:val="subscript"/>
          <w:lang w:eastAsia="ja-JP"/>
        </w:rPr>
        <w:t>Serving, LowQ</w:t>
      </w:r>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RAT/ frequency fulfils Squal &gt; Thresh</w:t>
      </w:r>
      <w:r w:rsidRPr="003F26AC">
        <w:rPr>
          <w:rFonts w:eastAsia="宋体"/>
          <w:vertAlign w:val="subscript"/>
          <w:lang w:eastAsia="ja-JP"/>
        </w:rPr>
        <w:t>X, LowQ</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Srxlev &lt; Thresh</w:t>
      </w:r>
      <w:r w:rsidRPr="003F26AC">
        <w:rPr>
          <w:rFonts w:eastAsia="宋体"/>
          <w:vertAlign w:val="subscript"/>
          <w:lang w:eastAsia="ja-JP"/>
        </w:rPr>
        <w:t>Serving, LowP</w:t>
      </w:r>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cell of a lower priority RAT/ frequency fulfils Srxlev &gt; Thresh</w:t>
      </w:r>
      <w:r w:rsidRPr="003F26AC">
        <w:rPr>
          <w:rFonts w:eastAsia="宋体"/>
          <w:vertAlign w:val="subscript"/>
          <w:lang w:eastAsia="ja-JP"/>
        </w:rPr>
        <w:t>X, LowP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frequency(ies)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frequency(ies)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w:t>
            </w:r>
            <w:r w:rsidRPr="003F26AC">
              <w:rPr>
                <w:rFonts w:ascii="Arial" w:eastAsia="宋体" w:hAnsi="Arial"/>
                <w:sz w:val="18"/>
                <w:vertAlign w:val="subscript"/>
              </w:rPr>
              <w:t>meas</w:t>
            </w:r>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intra-frequency: Equals to Qoffset</w:t>
            </w:r>
            <w:r w:rsidRPr="003F26AC">
              <w:rPr>
                <w:rFonts w:ascii="Arial" w:eastAsia="宋体" w:hAnsi="Arial"/>
                <w:sz w:val="18"/>
                <w:vertAlign w:val="subscript"/>
              </w:rPr>
              <w:t>s,n</w:t>
            </w:r>
            <w:r w:rsidRPr="003F26AC">
              <w:rPr>
                <w:rFonts w:ascii="Arial" w:eastAsia="宋体" w:hAnsi="Arial"/>
                <w:sz w:val="18"/>
                <w:lang w:eastAsia="zh-CN"/>
              </w:rPr>
              <w:t>, if Qoffset</w:t>
            </w:r>
            <w:r w:rsidRPr="003F26AC">
              <w:rPr>
                <w:rFonts w:ascii="Arial" w:eastAsia="宋体" w:hAnsi="Arial"/>
                <w:sz w:val="18"/>
                <w:vertAlign w:val="subscript"/>
              </w:rPr>
              <w:t>s,n</w:t>
            </w:r>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quals to Qoffset</w:t>
            </w:r>
            <w:r w:rsidRPr="003F26AC">
              <w:rPr>
                <w:rFonts w:ascii="Arial" w:eastAsia="宋体" w:hAnsi="Arial"/>
                <w:sz w:val="18"/>
                <w:vertAlign w:val="subscript"/>
              </w:rPr>
              <w:t>s,n</w:t>
            </w:r>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Qoffset</w:t>
            </w:r>
            <w:r w:rsidRPr="003F26AC">
              <w:rPr>
                <w:rFonts w:ascii="Arial" w:eastAsia="宋体" w:hAnsi="Arial"/>
                <w:sz w:val="18"/>
                <w:vertAlign w:val="subscript"/>
              </w:rPr>
              <w:t>frequency</w:t>
            </w:r>
            <w:r w:rsidRPr="003F26AC">
              <w:rPr>
                <w:rFonts w:ascii="Arial" w:eastAsia="宋体" w:hAnsi="Arial"/>
                <w:sz w:val="18"/>
              </w:rPr>
              <w:t>, if Qoffset</w:t>
            </w:r>
            <w:r w:rsidRPr="003F26AC">
              <w:rPr>
                <w:rFonts w:ascii="Arial" w:eastAsia="宋体" w:hAnsi="Arial"/>
                <w:sz w:val="18"/>
                <w:vertAlign w:val="subscript"/>
              </w:rPr>
              <w:t>s,n</w:t>
            </w:r>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Qoffset</w:t>
            </w:r>
            <w:r w:rsidRPr="003F26AC">
              <w:rPr>
                <w:rFonts w:ascii="Arial" w:eastAsia="宋体" w:hAnsi="Arial"/>
                <w:sz w:val="18"/>
                <w:vertAlign w:val="subscript"/>
              </w:rPr>
              <w:t>frequency</w:t>
            </w:r>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r w:rsidRPr="003F26AC">
              <w:rPr>
                <w:rFonts w:ascii="Arial" w:eastAsia="宋体" w:hAnsi="Arial"/>
                <w:sz w:val="18"/>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cells shall be ranked according to the R criteria specified above by deriving Q</w:t>
      </w:r>
      <w:r w:rsidRPr="003F26AC">
        <w:rPr>
          <w:rFonts w:eastAsia="宋体"/>
          <w:vertAlign w:val="subscript"/>
          <w:lang w:eastAsia="ja-JP"/>
        </w:rPr>
        <w:t xml:space="preserve">meas,n </w:t>
      </w:r>
      <w:r w:rsidRPr="003F26AC">
        <w:rPr>
          <w:rFonts w:eastAsia="宋体"/>
          <w:lang w:eastAsia="ja-JP"/>
        </w:rPr>
        <w:t>and Q</w:t>
      </w:r>
      <w:r w:rsidRPr="003F26AC">
        <w:rPr>
          <w:rFonts w:eastAsia="宋体"/>
          <w:vertAlign w:val="subscript"/>
          <w:lang w:eastAsia="ja-JP"/>
        </w:rPr>
        <w:t xml:space="preserve">meas,s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r w:rsidRPr="003F26AC">
        <w:rPr>
          <w:rFonts w:eastAsia="宋体"/>
          <w:i/>
          <w:lang w:eastAsia="ja-JP"/>
        </w:rPr>
        <w:t>absThreshSS-BlocksConsolidation</w:t>
      </w:r>
      <w:r w:rsidRPr="003F26AC">
        <w:rPr>
          <w:rFonts w:eastAsia="宋体"/>
          <w:lang w:eastAsia="ja-JP"/>
        </w:rPr>
        <w:t xml:space="preserve">) among the cells whose R value is within </w:t>
      </w:r>
      <w:r w:rsidRPr="003F26AC">
        <w:rPr>
          <w:rFonts w:eastAsia="宋体"/>
          <w:i/>
          <w:lang w:eastAsia="ja-JP"/>
        </w:rPr>
        <w:t xml:space="preserve">rangeToBestCell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new cell is better than the serving cell according to the cell reselection criteria specified above during a time interval Treselection</w:t>
      </w:r>
      <w:r w:rsidRPr="003F26AC">
        <w:rPr>
          <w:rFonts w:eastAsia="宋体"/>
          <w:vertAlign w:val="subscript"/>
          <w:lang w:eastAsia="ja-JP"/>
        </w:rPr>
        <w:t>RAT</w:t>
      </w:r>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r w:rsidRPr="003F26AC">
        <w:rPr>
          <w:i/>
          <w:lang w:eastAsia="ja-JP"/>
        </w:rPr>
        <w:t>rangeToBestCell</w:t>
      </w:r>
      <w:r w:rsidRPr="003F26AC">
        <w:rPr>
          <w:lang w:eastAsia="ja-JP"/>
        </w:rPr>
        <w:t xml:space="preserve"> is configured but </w:t>
      </w:r>
      <w:r w:rsidRPr="003F26AC">
        <w:rPr>
          <w:i/>
          <w:lang w:eastAsia="ja-JP"/>
        </w:rPr>
        <w:t>absThreshSS-BlocksConsolidation</w:t>
      </w:r>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absThreshSS-BlocksConsolidation</w:t>
      </w:r>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r w:rsidRPr="003F26AC">
        <w:rPr>
          <w:rFonts w:eastAsia="宋体"/>
          <w:i/>
          <w:lang w:eastAsia="ja-JP"/>
        </w:rPr>
        <w:t>rangeToBestCell</w:t>
      </w:r>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cellReselectionPriority</w:t>
      </w:r>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r w:rsidRPr="003F26AC">
        <w:rPr>
          <w:rFonts w:eastAsia="宋体"/>
          <w:b/>
          <w:lang w:eastAsia="zh-CN"/>
        </w:rPr>
        <w:lastRenderedPageBreak/>
        <w:t>cellReselectionSubPriority</w:t>
      </w:r>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cellReselectionPriority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w:t>
      </w:r>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r w:rsidRPr="003F26AC">
        <w:rPr>
          <w:rFonts w:eastAsia="宋体"/>
          <w:lang w:eastAsia="ja-JP"/>
        </w:rPr>
        <w:t>RedCap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distanceThresh</w:t>
      </w:r>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r w:rsidRPr="003F26AC">
        <w:rPr>
          <w:rFonts w:eastAsia="宋体"/>
          <w:b/>
          <w:bCs/>
          <w:lang w:eastAsia="ja-JP"/>
        </w:rPr>
        <w:t>nrofSS-BlocksToAverage</w:t>
      </w:r>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r w:rsidRPr="003F26AC">
        <w:rPr>
          <w:rFonts w:eastAsia="宋体"/>
          <w:i/>
          <w:lang w:eastAsia="ja-JP"/>
        </w:rPr>
        <w:t>rangeToBestCell</w:t>
      </w:r>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Qoffset</w:t>
      </w:r>
      <w:r w:rsidRPr="003F26AC">
        <w:rPr>
          <w:rFonts w:eastAsia="宋体"/>
          <w:b/>
          <w:vertAlign w:val="subscript"/>
          <w:lang w:eastAsia="ja-JP"/>
        </w:rPr>
        <w:t>s,n</w:t>
      </w:r>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r w:rsidRPr="003F26AC">
        <w:rPr>
          <w:rFonts w:eastAsia="宋体"/>
          <w:b/>
          <w:lang w:eastAsia="ja-JP"/>
        </w:rPr>
        <w:t>Qoffset</w:t>
      </w:r>
      <w:r w:rsidRPr="003F26AC">
        <w:rPr>
          <w:rFonts w:eastAsia="宋体"/>
          <w:b/>
          <w:vertAlign w:val="subscript"/>
          <w:lang w:eastAsia="ja-JP"/>
        </w:rPr>
        <w:t>frequency</w:t>
      </w:r>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hyst</w:t>
      </w:r>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Qoffset</w:t>
      </w:r>
      <w:r w:rsidRPr="003F26AC">
        <w:rPr>
          <w:rFonts w:eastAsia="宋体"/>
          <w:b/>
          <w:vertAlign w:val="subscript"/>
          <w:lang w:eastAsia="ja-JP"/>
        </w:rPr>
        <w:t>temp</w:t>
      </w:r>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w:t>
      </w:r>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quality level in the cell in dB.</w:t>
      </w:r>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w:t>
      </w:r>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rxlevminoffsetcell</w:t>
      </w:r>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specific Rx level offset in dB to Qrxlevmin.</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qualminoffsetcell</w:t>
      </w:r>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level offset in dB to Qqualmin.</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rangeToBestCell</w:t>
      </w:r>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referenceLocation</w:t>
      </w:r>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w:t>
      </w:r>
      <w:r w:rsidRPr="003F26AC">
        <w:rPr>
          <w:rFonts w:eastAsia="宋体"/>
          <w:b/>
          <w:vertAlign w:val="subscript"/>
          <w:lang w:eastAsia="ja-JP"/>
        </w:rPr>
        <w:t>IntraSearchP</w:t>
      </w:r>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IntraSearchQ</w:t>
      </w:r>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nonIntraSearchP</w:t>
      </w:r>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nonIntraSearchQ</w:t>
      </w:r>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w:t>
      </w:r>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w:t>
      </w:r>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w:t>
      </w:r>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r w:rsidRPr="003F26AC">
        <w:rPr>
          <w:rFonts w:eastAsia="宋体"/>
          <w:b/>
          <w:lang w:eastAsia="ja-JP"/>
        </w:rPr>
        <w:t>Treselection</w:t>
      </w:r>
      <w:r w:rsidRPr="003F26AC">
        <w:rPr>
          <w:rFonts w:eastAsia="宋体"/>
          <w:b/>
          <w:vertAlign w:val="subscript"/>
          <w:lang w:eastAsia="ja-JP"/>
        </w:rPr>
        <w:t>RAT</w:t>
      </w:r>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3F26AC">
        <w:rPr>
          <w:rFonts w:eastAsia="宋体"/>
          <w:vertAlign w:val="subscript"/>
          <w:lang w:eastAsia="ja-JP"/>
        </w:rPr>
        <w:t>RAT</w:t>
      </w:r>
      <w:r w:rsidRPr="003F26AC">
        <w:rPr>
          <w:rFonts w:eastAsia="宋体"/>
          <w:lang w:eastAsia="ja-JP"/>
        </w:rPr>
        <w:t xml:space="preserve"> for NR is Treselection</w:t>
      </w:r>
      <w:r w:rsidRPr="003F26AC">
        <w:rPr>
          <w:rFonts w:eastAsia="宋体"/>
          <w:vertAlign w:val="subscript"/>
          <w:lang w:eastAsia="ja-JP"/>
        </w:rPr>
        <w:t>NR</w:t>
      </w:r>
      <w:r w:rsidRPr="003F26AC">
        <w:rPr>
          <w:rFonts w:eastAsia="宋体"/>
          <w:lang w:eastAsia="ja-JP"/>
        </w:rPr>
        <w:t>, for E-UTRAN Treselection</w:t>
      </w:r>
      <w:r w:rsidRPr="003F26AC">
        <w:rPr>
          <w:rFonts w:eastAsia="宋体"/>
          <w:vertAlign w:val="subscript"/>
          <w:lang w:eastAsia="ja-JP"/>
        </w:rPr>
        <w:t>EUTRA</w:t>
      </w:r>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t>Treselection</w:t>
      </w:r>
      <w:r w:rsidRPr="003F26AC">
        <w:rPr>
          <w:rFonts w:eastAsia="宋体"/>
          <w:vertAlign w:val="subscript"/>
          <w:lang w:eastAsia="ja-JP"/>
        </w:rPr>
        <w:t xml:space="preserve">RAT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r w:rsidRPr="003F26AC">
        <w:rPr>
          <w:rFonts w:eastAsia="宋体"/>
          <w:b/>
          <w:bCs/>
          <w:lang w:eastAsia="ja-JP"/>
        </w:rPr>
        <w:t>Treselection</w:t>
      </w:r>
      <w:r w:rsidRPr="003F26AC">
        <w:rPr>
          <w:rFonts w:eastAsia="宋体"/>
          <w:b/>
          <w:bCs/>
          <w:vertAlign w:val="subscript"/>
          <w:lang w:eastAsia="ja-JP"/>
        </w:rPr>
        <w:t>NR</w:t>
      </w:r>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r w:rsidRPr="003F26AC">
        <w:rPr>
          <w:rFonts w:eastAsia="宋体"/>
          <w:b/>
          <w:bCs/>
          <w:lang w:eastAsia="ja-JP"/>
        </w:rPr>
        <w:t>Treselection</w:t>
      </w:r>
      <w:r w:rsidRPr="003F26AC">
        <w:rPr>
          <w:rFonts w:eastAsia="宋体"/>
          <w:b/>
          <w:bCs/>
          <w:vertAlign w:val="subscript"/>
          <w:lang w:eastAsia="ja-JP"/>
        </w:rPr>
        <w:t>EUTRA</w:t>
      </w:r>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HighP</w:t>
      </w:r>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lastRenderedPageBreak/>
        <w:t>Thresh</w:t>
      </w:r>
      <w:r w:rsidRPr="003F26AC">
        <w:rPr>
          <w:rFonts w:eastAsia="宋体"/>
          <w:b/>
          <w:vertAlign w:val="subscript"/>
          <w:lang w:eastAsia="ja-JP"/>
        </w:rPr>
        <w:t>X, LowP</w:t>
      </w:r>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LowQ</w:t>
      </w:r>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LowP</w:t>
      </w:r>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LowQ</w:t>
      </w:r>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SearchDeltaP</w:t>
      </w:r>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r w:rsidRPr="003F26AC">
        <w:rPr>
          <w:rFonts w:eastAsia="宋体"/>
          <w:b/>
          <w:lang w:eastAsia="ja-JP"/>
        </w:rPr>
        <w:t>T</w:t>
      </w:r>
      <w:r w:rsidRPr="003F26AC">
        <w:rPr>
          <w:rFonts w:eastAsia="宋体"/>
          <w:b/>
          <w:vertAlign w:val="subscript"/>
          <w:lang w:eastAsia="ja-JP"/>
        </w:rPr>
        <w:t>SearchDeltaP-Stationary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w:t>
      </w:r>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CRmaxHyst</w:t>
      </w:r>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Qhyst</w:t>
      </w:r>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Qhyst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NR</w:t>
      </w:r>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This specifies scaling factor for Treselection</w:t>
      </w:r>
      <w:r w:rsidRPr="003F26AC">
        <w:rPr>
          <w:rFonts w:eastAsia="宋体"/>
          <w:vertAlign w:val="subscript"/>
          <w:lang w:eastAsia="ja-JP"/>
        </w:rPr>
        <w:t xml:space="preserve">NR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EUTRA</w:t>
      </w:r>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scaling factor for Treselection</w:t>
      </w:r>
      <w:r w:rsidRPr="003F26AC">
        <w:rPr>
          <w:rFonts w:eastAsia="宋体"/>
          <w:vertAlign w:val="subscript"/>
          <w:lang w:eastAsia="ja-JP"/>
        </w:rPr>
        <w:t>EUTRA</w:t>
      </w:r>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r w:rsidRPr="00113D75">
        <w:rPr>
          <w:rFonts w:eastAsia="宋体"/>
          <w:b/>
          <w:lang w:eastAsia="ja-JP"/>
        </w:rPr>
        <w:t>nsag-CellReselectionPriority</w:t>
      </w:r>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r w:rsidRPr="00113D75">
        <w:rPr>
          <w:rFonts w:eastAsia="宋体"/>
          <w:b/>
          <w:lang w:eastAsia="zh-CN"/>
        </w:rPr>
        <w:t>nsag-CellReselectionSubPriority</w:t>
      </w:r>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r w:rsidRPr="00113D75">
        <w:rPr>
          <w:rFonts w:eastAsia="宋体"/>
          <w:i/>
          <w:iCs/>
          <w:lang w:eastAsia="ja-JP"/>
        </w:rPr>
        <w:t>nsag-CellReselectionPriority</w:t>
      </w:r>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 xml:space="preserve">is configured and </w:t>
      </w:r>
      <w:r w:rsidRPr="003F26AC">
        <w:rPr>
          <w:rFonts w:eastAsia="宋体"/>
          <w:i/>
          <w:lang w:eastAsia="ja-JP"/>
        </w:rPr>
        <w:t xml:space="preserve">cellEdgeEvaluation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 xml:space="preserve">cellEdgeEvaluation </w:t>
      </w:r>
      <w:r w:rsidRPr="003F26AC">
        <w:rPr>
          <w:rFonts w:eastAsia="宋体"/>
          <w:lang w:eastAsia="ja-JP"/>
        </w:rPr>
        <w:t xml:space="preserve">is configured and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Srxlev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nonIntraSearchP</w:t>
      </w:r>
      <w:r w:rsidRPr="003F26AC">
        <w:rPr>
          <w:rFonts w:eastAsia="宋体"/>
          <w:lang w:eastAsia="ja-JP"/>
        </w:rPr>
        <w:t xml:space="preserve"> or Squal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nonIntraSearchQ</w:t>
      </w:r>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lang w:eastAsia="ja-JP"/>
        </w:rPr>
        <w:t>lowMobilityEvaluation</w:t>
      </w:r>
      <w:r w:rsidRPr="003F26AC">
        <w:rPr>
          <w:rFonts w:eastAsia="宋体"/>
          <w:lang w:eastAsia="ja-JP"/>
        </w:rPr>
        <w:t xml:space="preserve"> and </w:t>
      </w:r>
      <w:r w:rsidRPr="003F26AC">
        <w:rPr>
          <w:rFonts w:eastAsia="宋体"/>
          <w:i/>
          <w:lang w:eastAsia="ja-JP"/>
        </w:rPr>
        <w:t>cellEdgeEvaluation</w:t>
      </w:r>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w:t>
      </w:r>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 S</w:t>
      </w:r>
      <w:r w:rsidRPr="003F26AC">
        <w:rPr>
          <w:rFonts w:eastAsia="宋体"/>
          <w:vertAlign w:val="subscript"/>
          <w:lang w:eastAsia="ja-JP"/>
        </w:rPr>
        <w:t>nonIntraSearchP</w:t>
      </w:r>
      <w:r w:rsidRPr="003F26AC">
        <w:rPr>
          <w:rFonts w:eastAsia="宋体"/>
          <w:lang w:eastAsia="ja-JP"/>
        </w:rPr>
        <w:t xml:space="preserve"> or Squal ≤ S</w:t>
      </w:r>
      <w:r w:rsidRPr="003F26AC">
        <w:rPr>
          <w:rFonts w:eastAsia="宋体"/>
          <w:vertAlign w:val="subscript"/>
          <w:lang w:eastAsia="ja-JP"/>
        </w:rPr>
        <w:t>nonIntraSearchQ</w:t>
      </w:r>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r w:rsidRPr="003F26AC">
        <w:rPr>
          <w:rFonts w:eastAsia="宋体"/>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r w:rsidRPr="003F26AC">
        <w:rPr>
          <w:rFonts w:eastAsia="宋体"/>
          <w:i/>
          <w:iCs/>
          <w:lang w:eastAsia="ja-JP"/>
        </w:rPr>
        <w:t>stationaryMobilityEvaluation</w:t>
      </w:r>
      <w:r w:rsidRPr="003F26AC">
        <w:rPr>
          <w:rFonts w:eastAsia="宋体"/>
          <w:lang w:eastAsia="ja-JP"/>
        </w:rPr>
        <w:t xml:space="preserve"> </w:t>
      </w:r>
      <w:bookmarkEnd w:id="121"/>
      <w:r w:rsidRPr="003F26AC">
        <w:rPr>
          <w:rFonts w:eastAsia="宋体"/>
          <w:lang w:eastAsia="ja-JP"/>
        </w:rPr>
        <w:t xml:space="preserve">is configured and </w:t>
      </w:r>
      <w:r w:rsidRPr="003F26AC">
        <w:rPr>
          <w:rFonts w:eastAsia="宋体"/>
          <w:i/>
          <w:iCs/>
          <w:lang w:eastAsia="ja-JP"/>
        </w:rPr>
        <w:t>cellEdgeEvaluationWhileStationary</w:t>
      </w:r>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r w:rsidRPr="003F26AC">
        <w:rPr>
          <w:rFonts w:eastAsia="宋体"/>
          <w:lang w:eastAsia="ja-JP"/>
        </w:rPr>
        <w:t>T</w:t>
      </w:r>
      <w:r w:rsidRPr="003F26AC">
        <w:rPr>
          <w:rFonts w:eastAsia="宋体"/>
          <w:vertAlign w:val="subscript"/>
          <w:lang w:eastAsia="ja-JP"/>
        </w:rPr>
        <w:t>SearchDeltaP-Stationary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r w:rsidRPr="003F26AC">
        <w:rPr>
          <w:rFonts w:eastAsia="宋体"/>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iCs/>
          <w:lang w:eastAsia="ja-JP"/>
        </w:rPr>
        <w:t>stationaryMobilityEvaluation</w:t>
      </w:r>
      <w:r w:rsidRPr="003F26AC">
        <w:rPr>
          <w:rFonts w:eastAsia="宋体"/>
          <w:lang w:eastAsia="ja-JP"/>
        </w:rPr>
        <w:t xml:space="preserve"> and </w:t>
      </w:r>
      <w:r w:rsidRPr="003F26AC">
        <w:rPr>
          <w:rFonts w:eastAsia="宋体"/>
          <w:i/>
          <w:iCs/>
          <w:lang w:eastAsia="ja-JP"/>
        </w:rPr>
        <w:t>cellEdgeEvaluationWhileStationary</w:t>
      </w:r>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Srxlev) &lt; S</w:t>
      </w:r>
      <w:r w:rsidRPr="003F26AC">
        <w:rPr>
          <w:rFonts w:eastAsia="宋体"/>
          <w:vertAlign w:val="subscript"/>
          <w:lang w:eastAsia="ja-JP"/>
        </w:rPr>
        <w:t>SearchDeltaP</w:t>
      </w:r>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w:t>
      </w:r>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w:t>
      </w:r>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w:t>
      </w:r>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w:t>
      </w:r>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w:t>
      </w:r>
      <w:r w:rsidRPr="003F26AC">
        <w:rPr>
          <w:rFonts w:eastAsia="宋体"/>
          <w:lang w:eastAsia="ja-JP"/>
        </w:rPr>
        <w:t>, if S</w:t>
      </w:r>
      <w:r w:rsidRPr="003F26AC">
        <w:rPr>
          <w:rFonts w:eastAsia="宋体"/>
          <w:vertAlign w:val="subscript"/>
          <w:lang w:eastAsia="ja-JP"/>
        </w:rPr>
        <w:t>SearchThresholdQ</w:t>
      </w:r>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Srxlev) &lt; S</w:t>
      </w:r>
      <w:r w:rsidRPr="003F26AC">
        <w:rPr>
          <w:rFonts w:eastAsia="宋体"/>
          <w:vertAlign w:val="subscript"/>
          <w:lang w:eastAsia="ja-JP"/>
        </w:rPr>
        <w:t>SearchDeltaP-Stationary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RefStationary</w:t>
      </w:r>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RefStationary</w:t>
      </w:r>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等线"/>
          <w:i/>
          <w:iCs/>
          <w:lang w:eastAsia="zh-CN"/>
        </w:rPr>
        <w:t>sliceInfoList</w:t>
      </w:r>
      <w:r w:rsidRPr="003F609B">
        <w:rPr>
          <w:rFonts w:eastAsia="宋体"/>
          <w:lang w:eastAsia="zh-CN"/>
        </w:rPr>
        <w:t xml:space="preserve"> and/or </w:t>
      </w:r>
      <w:r w:rsidRPr="003F609B">
        <w:rPr>
          <w:rFonts w:eastAsia="宋体"/>
          <w:i/>
          <w:iCs/>
          <w:lang w:eastAsia="zh-CN"/>
        </w:rPr>
        <w:t xml:space="preserve">sliceInfoListDedicated </w:t>
      </w:r>
      <w:r w:rsidRPr="003F609B">
        <w:rPr>
          <w:rFonts w:eastAsia="宋体"/>
          <w:lang w:eastAsia="zh-CN"/>
        </w:rPr>
        <w:t xml:space="preserve">per frequency with </w:t>
      </w:r>
      <w:r w:rsidRPr="003F609B">
        <w:rPr>
          <w:rFonts w:eastAsia="宋体"/>
          <w:i/>
          <w:iCs/>
          <w:lang w:eastAsia="zh-CN"/>
        </w:rPr>
        <w:t>nsag-CellReselectionPriority</w:t>
      </w:r>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宋体"/>
          <w:i/>
          <w:iCs/>
          <w:lang w:eastAsia="zh-CN"/>
        </w:rPr>
        <w:t>cellReselectionPriority</w:t>
      </w:r>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nsag-ID and TA of the NSAG indicated for the NR frequency (see TS 38.331[3]) are included in the NSAG information provided by NAS. If </w:t>
      </w:r>
      <w:r w:rsidRPr="003F609B">
        <w:rPr>
          <w:rFonts w:eastAsia="宋体"/>
          <w:i/>
          <w:iCs/>
          <w:lang w:eastAsia="ja-JP"/>
        </w:rPr>
        <w:t>FreqPriorityListDedicatedSlicing</w:t>
      </w:r>
      <w:r w:rsidRPr="003F609B">
        <w:rPr>
          <w:rFonts w:eastAsia="宋体"/>
          <w:lang w:eastAsia="ja-JP"/>
        </w:rPr>
        <w:t xml:space="preserve"> is configured, UE only considers the NSAG-frequency pairs indicated in </w:t>
      </w:r>
      <w:r w:rsidRPr="003F609B">
        <w:rPr>
          <w:rFonts w:eastAsia="宋体"/>
          <w:i/>
          <w:iCs/>
          <w:lang w:eastAsia="ja-JP"/>
        </w:rPr>
        <w:t>FreqPriorityListDedicatedSlicing</w:t>
      </w:r>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nsag-ID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nsag-ID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r w:rsidRPr="003F609B">
        <w:rPr>
          <w:rFonts w:eastAsia="宋体"/>
          <w:i/>
          <w:iCs/>
          <w:lang w:eastAsia="zh-CN"/>
        </w:rPr>
        <w:t>sliceAllowedCellListNR</w:t>
      </w:r>
      <w:r w:rsidRPr="003F609B" w:rsidDel="0025740A">
        <w:rPr>
          <w:rFonts w:eastAsia="宋体"/>
          <w:i/>
          <w:iCs/>
          <w:lang w:eastAsia="zh-CN"/>
        </w:rPr>
        <w:t xml:space="preserve"> </w:t>
      </w:r>
      <w:r w:rsidRPr="003F609B">
        <w:rPr>
          <w:rFonts w:eastAsia="宋体"/>
          <w:lang w:eastAsia="zh-CN"/>
        </w:rPr>
        <w:t xml:space="preserve">(if provided in the </w:t>
      </w:r>
      <w:r w:rsidRPr="003F609B">
        <w:rPr>
          <w:rFonts w:eastAsia="等线"/>
          <w:i/>
          <w:iCs/>
          <w:lang w:eastAsia="ja-JP"/>
        </w:rPr>
        <w:t>sliceInfoList</w:t>
      </w:r>
      <w:r w:rsidRPr="003F609B">
        <w:rPr>
          <w:rFonts w:eastAsia="宋体"/>
          <w:lang w:eastAsia="zh-CN"/>
        </w:rPr>
        <w:t xml:space="preserve">) or the cell is not listed in the </w:t>
      </w:r>
      <w:r w:rsidRPr="003F609B">
        <w:rPr>
          <w:rFonts w:eastAsia="宋体"/>
          <w:i/>
          <w:iCs/>
          <w:lang w:eastAsia="zh-CN"/>
        </w:rPr>
        <w:t>sliceExcludedCellListNR</w:t>
      </w:r>
      <w:r w:rsidRPr="003F609B">
        <w:rPr>
          <w:rFonts w:eastAsia="宋体"/>
          <w:lang w:eastAsia="zh-CN"/>
        </w:rPr>
        <w:t xml:space="preserve"> (if provided in the </w:t>
      </w:r>
      <w:r w:rsidRPr="003F609B">
        <w:rPr>
          <w:rFonts w:eastAsia="等线"/>
          <w:i/>
          <w:iCs/>
          <w:lang w:eastAsia="ja-JP"/>
        </w:rPr>
        <w:t>sliceInfoList</w:t>
      </w:r>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r w:rsidRPr="003F609B">
        <w:rPr>
          <w:rFonts w:eastAsia="宋体"/>
          <w:i/>
          <w:iCs/>
          <w:lang w:eastAsia="zh-CN"/>
        </w:rPr>
        <w:t xml:space="preserve">sliceAllowedCellListNR </w:t>
      </w:r>
      <w:r w:rsidRPr="003F609B">
        <w:rPr>
          <w:rFonts w:eastAsia="宋体"/>
          <w:lang w:eastAsia="zh-CN"/>
        </w:rPr>
        <w:t>nor</w:t>
      </w:r>
      <w:r w:rsidRPr="003F609B">
        <w:rPr>
          <w:rFonts w:eastAsia="宋体"/>
          <w:i/>
          <w:iCs/>
          <w:lang w:eastAsia="zh-CN"/>
        </w:rPr>
        <w:t xml:space="preserve"> sliceExcludedCellListNR</w:t>
      </w:r>
      <w:r w:rsidRPr="003F609B">
        <w:rPr>
          <w:rFonts w:eastAsia="宋体"/>
          <w:lang w:eastAsia="zh-CN"/>
        </w:rPr>
        <w:t xml:space="preserve"> is configured in the </w:t>
      </w:r>
      <w:r w:rsidRPr="003F609B">
        <w:rPr>
          <w:rFonts w:eastAsia="等线"/>
          <w:i/>
          <w:iCs/>
          <w:lang w:eastAsia="ja-JP"/>
        </w:rPr>
        <w:t>sliceInfoList</w:t>
      </w:r>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r w:rsidRPr="003F609B">
        <w:rPr>
          <w:rFonts w:eastAsia="宋体"/>
          <w:i/>
          <w:iCs/>
          <w:lang w:eastAsia="ja-JP"/>
        </w:rPr>
        <w:t xml:space="preserve">nsag-CellReselectionPriority </w:t>
      </w:r>
      <w:r w:rsidRPr="003F609B">
        <w:rPr>
          <w:rFonts w:eastAsia="宋体"/>
          <w:lang w:eastAsia="ja-JP"/>
        </w:rPr>
        <w:t xml:space="preserve">given for these NSAG(s). If no </w:t>
      </w:r>
      <w:r w:rsidRPr="003F609B">
        <w:rPr>
          <w:rFonts w:eastAsia="宋体"/>
          <w:i/>
          <w:iCs/>
          <w:lang w:eastAsia="ja-JP"/>
        </w:rPr>
        <w:t>nsag-CellReselectionPriority</w:t>
      </w:r>
      <w:r w:rsidRPr="003F609B">
        <w:rPr>
          <w:rFonts w:eastAsia="宋体"/>
          <w:lang w:eastAsia="ja-JP"/>
        </w:rPr>
        <w:t xml:space="preserve"> is given for a NSAG at a frequency, the lowest priority value is used (i.e,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r w:rsidRPr="003F609B">
        <w:rPr>
          <w:rFonts w:eastAsia="宋体"/>
          <w:i/>
          <w:iCs/>
          <w:lang w:eastAsia="ja-JP"/>
        </w:rPr>
        <w:t>cellReselectionPriority</w:t>
      </w:r>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152"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52"/>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r w:rsidRPr="002D38C2">
        <w:rPr>
          <w:rFonts w:eastAsia="宋体"/>
          <w:i/>
          <w:lang w:eastAsia="ja-JP"/>
        </w:rPr>
        <w:t>cellBarredNTN</w:t>
      </w:r>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i/>
          <w:iCs/>
          <w:lang w:eastAsia="ja-JP"/>
        </w:rPr>
        <w:t>cellBarredNTN</w:t>
      </w:r>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r w:rsidRPr="002D38C2">
        <w:rPr>
          <w:rFonts w:eastAsia="宋体"/>
          <w:bCs/>
          <w:i/>
          <w:lang w:eastAsia="ja-JP"/>
        </w:rPr>
        <w:t>halfDuplexRedCapAllowed</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r w:rsidRPr="002D38C2">
        <w:rPr>
          <w:rFonts w:eastAsia="宋体"/>
          <w:i/>
          <w:lang w:eastAsia="ja-JP"/>
        </w:rPr>
        <w:t>cellBarredNTN</w:t>
      </w:r>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r w:rsidRPr="002D38C2">
        <w:rPr>
          <w:rFonts w:eastAsia="宋体"/>
          <w:bCs/>
          <w:i/>
          <w:lang w:eastAsia="ja-JP"/>
        </w:rPr>
        <w:t>halfDuplexRedCapAllowed</w:t>
      </w:r>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r w:rsidRPr="002D38C2">
        <w:rPr>
          <w:rFonts w:eastAsia="宋体"/>
          <w:i/>
          <w:lang w:eastAsia="ja-JP"/>
        </w:rPr>
        <w:t>intraFreqReselectionRedCap</w:t>
      </w:r>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ins>
      <w:ins w:id="190" w:author="Huawei" w:date="2023-06-09T14:21:00Z">
        <w:r w:rsidR="0000239F">
          <w:rPr>
            <w:i/>
            <w:iCs/>
            <w:lang w:eastAsia="ja-JP"/>
          </w:rPr>
          <w:t>intraFreqReselection-eRedCap</w:t>
        </w:r>
      </w:ins>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r w:rsidRPr="002D38C2">
        <w:rPr>
          <w:rFonts w:eastAsia="宋体"/>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RedCap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RedCap UE and </w:t>
      </w:r>
      <w:r w:rsidRPr="002D38C2">
        <w:rPr>
          <w:rFonts w:eastAsia="宋体"/>
          <w:i/>
          <w:iCs/>
          <w:lang w:eastAsia="ja-JP"/>
        </w:rPr>
        <w:t>intraFreqReselectionRedCap</w:t>
      </w:r>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 xml:space="preserve">RedCap UE and </w:t>
        </w:r>
      </w:ins>
      <w:ins w:id="203" w:author="Huawei" w:date="2023-06-09T14:21:00Z">
        <w:r w:rsidR="0000239F">
          <w:rPr>
            <w:i/>
            <w:iCs/>
            <w:lang w:eastAsia="ja-JP"/>
          </w:rPr>
          <w:t>intraFreqReselection-eRedCap</w:t>
        </w:r>
      </w:ins>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r w:rsidRPr="002D38C2">
        <w:rPr>
          <w:rFonts w:eastAsia="宋体"/>
          <w:i/>
          <w:iCs/>
          <w:lang w:eastAsia="ja-JP"/>
        </w:rPr>
        <w:t>trackingAreaCode</w:t>
      </w:r>
      <w:r w:rsidRPr="002D38C2">
        <w:rPr>
          <w:rFonts w:eastAsia="宋体"/>
          <w:lang w:eastAsia="ja-JP"/>
        </w:rPr>
        <w:t xml:space="preserve"> </w:t>
      </w:r>
      <w:r w:rsidRPr="002D38C2">
        <w:rPr>
          <w:rFonts w:eastAsia="Yu Mincho"/>
          <w:lang w:eastAsia="ja-JP"/>
        </w:rPr>
        <w:t xml:space="preserve">and </w:t>
      </w:r>
      <w:r w:rsidRPr="002D38C2">
        <w:rPr>
          <w:rFonts w:eastAsia="Yu Mincho"/>
          <w:i/>
          <w:lang w:eastAsia="ja-JP"/>
        </w:rPr>
        <w:t>trackingAreaList</w:t>
      </w:r>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PF_offset)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(i_s),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i_s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r w:rsidRPr="00234938">
        <w:rPr>
          <w:rFonts w:eastAsia="宋体"/>
          <w:i/>
          <w:lang w:eastAsia="ja-JP"/>
        </w:rPr>
        <w:t xml:space="preserve">pagingSearchSpace </w:t>
      </w:r>
      <w:r w:rsidRPr="00234938">
        <w:rPr>
          <w:rFonts w:eastAsia="宋体"/>
          <w:lang w:eastAsia="ja-JP"/>
        </w:rPr>
        <w:t xml:space="preserve">as specified in TS 38.213 [4] and </w:t>
      </w:r>
      <w:r w:rsidRPr="00234938">
        <w:rPr>
          <w:rFonts w:eastAsia="宋体"/>
          <w:i/>
          <w:lang w:eastAsia="ja-JP"/>
        </w:rPr>
        <w:t>firstPDCCH-MonitoringOccasionOfPO</w:t>
      </w:r>
      <w:r w:rsidRPr="00234938">
        <w:rPr>
          <w:rFonts w:eastAsia="宋体"/>
          <w:lang w:eastAsia="ja-JP"/>
        </w:rPr>
        <w:t xml:space="preserve"> and </w:t>
      </w:r>
      <w:r w:rsidRPr="00234938">
        <w:rPr>
          <w:rFonts w:eastAsia="宋体"/>
          <w:i/>
          <w:lang w:eastAsia="ja-JP"/>
        </w:rPr>
        <w:t>nrofPDCCH-MonitoringOccasionPerSSB-InPO</w:t>
      </w:r>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(i_s = 0) or the second half frame (i_s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i/>
          <w:lang w:eastAsia="ja-JP"/>
        </w:rPr>
        <w:t>pagingSearchSpace</w:t>
      </w:r>
      <w:r w:rsidRPr="00234938">
        <w:rPr>
          <w:rFonts w:eastAsia="宋体"/>
          <w:i/>
          <w:lang w:eastAsia="zh-CN"/>
        </w:rPr>
        <w:t xml:space="preserve">, </w:t>
      </w:r>
      <w:r w:rsidRPr="00234938">
        <w:rPr>
          <w:rFonts w:eastAsia="宋体"/>
          <w:lang w:eastAsia="ja-JP"/>
        </w:rPr>
        <w:t>the UE monitors the (i_s + 1)</w:t>
      </w:r>
      <w:r w:rsidRPr="00234938">
        <w:rPr>
          <w:rFonts w:eastAsia="宋体"/>
          <w:vertAlign w:val="superscript"/>
          <w:lang w:eastAsia="ja-JP"/>
        </w:rPr>
        <w:t>th</w:t>
      </w:r>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r w:rsidRPr="00234938">
        <w:rPr>
          <w:rFonts w:eastAsia="宋体"/>
          <w:i/>
          <w:lang w:eastAsia="ja-JP"/>
        </w:rPr>
        <w:t>nrofPDCCH-MonitoringOccasionPerSSB-InPO</w:t>
      </w:r>
      <w:r w:rsidRPr="00234938">
        <w:rPr>
          <w:rFonts w:eastAsia="宋体"/>
          <w:lang w:eastAsia="ko-KR"/>
        </w:rPr>
        <w:t xml:space="preserve"> if configured or is equal to 1 otherwise. The</w:t>
      </w:r>
      <w:r w:rsidRPr="00234938">
        <w:rPr>
          <w:rFonts w:eastAsia="宋体"/>
          <w:lang w:eastAsia="ja-JP"/>
        </w:rPr>
        <w:t xml:space="preserve"> [x*S+K]</w:t>
      </w:r>
      <w:r w:rsidRPr="00234938">
        <w:rPr>
          <w:rFonts w:eastAsia="宋体"/>
          <w:vertAlign w:val="superscript"/>
          <w:lang w:eastAsia="ja-JP"/>
        </w:rPr>
        <w:t>th</w:t>
      </w:r>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r w:rsidRPr="00234938">
        <w:rPr>
          <w:rFonts w:eastAsia="宋体"/>
          <w:i/>
          <w:lang w:eastAsia="ja-JP"/>
        </w:rPr>
        <w:t>tdd-UL-DL-ConfigurationCommon</w:t>
      </w:r>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r w:rsidRPr="00234938">
        <w:rPr>
          <w:rFonts w:eastAsia="宋体"/>
          <w:i/>
          <w:lang w:eastAsia="ja-JP"/>
        </w:rPr>
        <w:t xml:space="preserve">firstPDCCH-MonitoringOccasionOfPO </w:t>
      </w:r>
      <w:r w:rsidRPr="00234938">
        <w:rPr>
          <w:rFonts w:eastAsia="宋体"/>
          <w:lang w:eastAsia="ja-JP"/>
        </w:rPr>
        <w:t>is present, the starting PDCCH monitoring occasion number of (i_s + 1)</w:t>
      </w:r>
      <w:r w:rsidRPr="00234938">
        <w:rPr>
          <w:rFonts w:eastAsia="宋体"/>
          <w:vertAlign w:val="superscript"/>
          <w:lang w:eastAsia="ja-JP"/>
        </w:rPr>
        <w:t>th</w:t>
      </w:r>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(i_s + 1)</w:t>
      </w:r>
      <w:r w:rsidRPr="00234938">
        <w:rPr>
          <w:rFonts w:eastAsia="宋体"/>
          <w:vertAlign w:val="superscript"/>
          <w:lang w:eastAsia="ja-JP"/>
        </w:rPr>
        <w:t>th</w:t>
      </w:r>
      <w:r w:rsidRPr="00234938">
        <w:rPr>
          <w:rFonts w:eastAsia="宋体"/>
          <w:lang w:eastAsia="ja-JP"/>
        </w:rPr>
        <w:t xml:space="preserve"> value of the </w:t>
      </w:r>
      <w:r w:rsidRPr="00234938">
        <w:rPr>
          <w:rFonts w:eastAsia="宋体"/>
          <w:i/>
          <w:lang w:eastAsia="ja-JP"/>
        </w:rPr>
        <w:t>firstPDCCH-MonitoringOccasionOfPO</w:t>
      </w:r>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i_s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r w:rsidRPr="00234938">
        <w:rPr>
          <w:rFonts w:eastAsia="宋体"/>
          <w:i/>
          <w:lang w:eastAsia="ja-JP"/>
        </w:rPr>
        <w:t>SearchSpaceId</w:t>
      </w:r>
      <w:r w:rsidRPr="00234938">
        <w:rPr>
          <w:rFonts w:eastAsia="宋体"/>
          <w:lang w:eastAsia="ja-JP"/>
        </w:rPr>
        <w:t xml:space="preserve"> other than 0 is configured for </w:t>
      </w:r>
      <w:r w:rsidRPr="00234938">
        <w:rPr>
          <w:rFonts w:eastAsia="宋体"/>
          <w:i/>
          <w:lang w:eastAsia="ja-JP"/>
        </w:rPr>
        <w:t>paging-SearchSpace</w:t>
      </w:r>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calculation of PF and i_s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r w:rsidRPr="00234938">
        <w:rPr>
          <w:rFonts w:eastAsia="宋体"/>
          <w:lang w:eastAsia="ja-JP"/>
        </w:rPr>
        <w:t>T</w:t>
      </w:r>
      <w:r w:rsidRPr="00234938">
        <w:rPr>
          <w:rFonts w:eastAsia="宋体"/>
          <w:vertAlign w:val="subscript"/>
          <w:lang w:eastAsia="ja-JP"/>
        </w:rPr>
        <w:t>eDRX,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 and/or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 used 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are no longer than 1024 radio frames, T = min{</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 and no </w:t>
      </w:r>
      <w:r w:rsidRPr="00234938">
        <w:rPr>
          <w:rFonts w:eastAsia="宋体"/>
          <w:lang w:eastAsia="ja-JP"/>
        </w:rPr>
        <w:t>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r w:rsidRPr="00234938">
        <w:rPr>
          <w:rFonts w:eastAsia="宋体"/>
          <w:lang w:eastAsia="ja-JP"/>
        </w:rPr>
        <w:t>T</w:t>
      </w:r>
      <w:r w:rsidRPr="00234938">
        <w:rPr>
          <w:rFonts w:eastAsia="宋体"/>
          <w:vertAlign w:val="subscript"/>
          <w:lang w:eastAsia="ja-JP"/>
        </w:rPr>
        <w:t>eDRX,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and T</w:t>
      </w:r>
      <w:r w:rsidRPr="00234938">
        <w:rPr>
          <w:rFonts w:eastAsia="宋体"/>
          <w:vertAlign w:val="subscript"/>
          <w:lang w:eastAsia="ja-JP"/>
        </w:rPr>
        <w:t>eDRX, RAN</w:t>
      </w:r>
      <w:r w:rsidRPr="00234938">
        <w:rPr>
          <w:rFonts w:eastAsia="宋体"/>
          <w:lang w:eastAsia="ja-JP"/>
        </w:rPr>
        <w:t>, and a default DRX value broadcast in system information. Outside the CN configured PTW, T is determined by T</w:t>
      </w:r>
      <w:r w:rsidRPr="00234938">
        <w:rPr>
          <w:rFonts w:eastAsia="宋体"/>
          <w:vertAlign w:val="subscript"/>
          <w:lang w:eastAsia="ja-JP"/>
        </w:rPr>
        <w:t>eDRX,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longer than 1024 radio frames:</w:t>
        </w:r>
      </w:ins>
    </w:p>
    <w:p w14:paraId="453E930A" w14:textId="55B507DD"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T is determined by the shortest of the UE specific DRX value</w:t>
        </w:r>
      </w:ins>
      <w:ins w:id="253" w:author="Rapp_RAN2#123b" w:date="2023-10-16T15:09:00Z">
        <w:r w:rsidR="00353916" w:rsidRPr="00353916">
          <w:t xml:space="preserve"> </w:t>
        </w:r>
        <w:r w:rsidR="00353916" w:rsidRPr="008D2336">
          <w:rPr>
            <w:rFonts w:eastAsia="宋体"/>
            <w:lang w:eastAsia="ja-JP"/>
          </w:rPr>
          <w:t xml:space="preserve">configured by RRC, </w:t>
        </w:r>
      </w:ins>
      <w:ins w:id="254" w:author="Rapp_RAN2#123b" w:date="2023-10-16T15:27:00Z">
        <w:r w:rsidR="00A5379E" w:rsidRPr="008D2336">
          <w:rPr>
            <w:rFonts w:eastAsia="宋体"/>
            <w:lang w:eastAsia="zh-CN"/>
          </w:rPr>
          <w:t>the</w:t>
        </w:r>
        <w:r w:rsidR="00A5379E" w:rsidRPr="008D2336">
          <w:rPr>
            <w:rFonts w:eastAsia="宋体"/>
            <w:lang w:eastAsia="ja-JP"/>
          </w:rPr>
          <w:t xml:space="preserve"> </w:t>
        </w:r>
      </w:ins>
      <w:ins w:id="255" w:author="Rapp_RAN2#123b" w:date="2023-10-16T15:09:00Z">
        <w:r w:rsidR="00353916" w:rsidRPr="008D2336">
          <w:rPr>
            <w:rFonts w:eastAsia="宋体"/>
            <w:lang w:eastAsia="ja-JP"/>
          </w:rPr>
          <w:t>UE specific DRX value configured by upper layers (if any)</w:t>
        </w:r>
      </w:ins>
      <w:commentRangeStart w:id="256"/>
      <w:ins w:id="257" w:author="Huawei" w:date="2023-04-25T11:41:00Z">
        <w:r w:rsidRPr="008D2336">
          <w:rPr>
            <w:rFonts w:eastAsia="宋体"/>
            <w:lang w:eastAsia="ja-JP"/>
          </w:rPr>
          <w:t>,</w:t>
        </w:r>
      </w:ins>
      <w:commentRangeEnd w:id="256"/>
      <w:r w:rsidR="00353916" w:rsidRPr="008D2336">
        <w:rPr>
          <w:rStyle w:val="afff"/>
        </w:rPr>
        <w:commentReference w:id="256"/>
      </w:r>
      <w:ins w:id="258" w:author="Huawei" w:date="2023-04-25T11:41:00Z">
        <w:r w:rsidRPr="00234938">
          <w:rPr>
            <w:rFonts w:eastAsia="宋体"/>
            <w:lang w:eastAsia="ja-JP"/>
          </w:rPr>
          <w:t xml:space="preserve"> and a default DRX value broadcast in system information</w:t>
        </w:r>
      </w:ins>
      <w:ins w:id="259" w:author="Huawei" w:date="2023-04-25T11:50:00Z">
        <w:r w:rsidR="002C1BBD">
          <w:rPr>
            <w:rFonts w:eastAsia="宋体"/>
            <w:lang w:eastAsia="ja-JP"/>
          </w:rPr>
          <w:t>;</w:t>
        </w:r>
      </w:ins>
    </w:p>
    <w:p w14:paraId="2C4D56DD" w14:textId="1CFB9A48" w:rsidR="00A76B67" w:rsidRPr="008B27E4" w:rsidRDefault="00A76B67" w:rsidP="00A76B67">
      <w:pPr>
        <w:overflowPunct w:val="0"/>
        <w:autoSpaceDE w:val="0"/>
        <w:autoSpaceDN w:val="0"/>
        <w:adjustRightInd w:val="0"/>
        <w:spacing w:line="240" w:lineRule="auto"/>
        <w:ind w:left="1418" w:hanging="284"/>
        <w:textAlignment w:val="baseline"/>
        <w:rPr>
          <w:ins w:id="260" w:author="Huawei" w:date="2023-09-27T11:03:00Z"/>
          <w:rFonts w:eastAsia="宋体"/>
          <w:lang w:eastAsia="ja-JP"/>
        </w:rPr>
      </w:pPr>
      <w:ins w:id="261"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r w:rsidRPr="008D2336">
          <w:rPr>
            <w:rFonts w:eastAsia="宋体"/>
            <w:lang w:eastAsia="ja-JP"/>
          </w:rPr>
          <w:t xml:space="preserve"> configured by upper layers</w:t>
        </w:r>
      </w:ins>
      <w:ins w:id="262" w:author="Rapp_RAN2#123b" w:date="2023-10-16T15:30:00Z">
        <w:r w:rsidR="00A5379E" w:rsidRPr="008D2336">
          <w:rPr>
            <w:rFonts w:eastAsia="宋体"/>
            <w:lang w:eastAsia="ja-JP"/>
          </w:rPr>
          <w:t xml:space="preserve"> (if any)</w:t>
        </w:r>
      </w:ins>
      <w:ins w:id="263"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4" w:author="Huawei" w:date="2023-04-25T11:53:00Z"/>
          <w:rFonts w:eastAsia="宋体"/>
          <w:lang w:eastAsia="ja-JP"/>
        </w:rPr>
      </w:pPr>
      <w:ins w:id="265" w:author="Huawei" w:date="2023-04-25T11:50:00Z">
        <w:r w:rsidRPr="00234938">
          <w:rPr>
            <w:rFonts w:eastAsia="宋体"/>
            <w:lang w:eastAsia="ja-JP"/>
          </w:rPr>
          <w:t>-</w:t>
        </w:r>
        <w:r w:rsidRPr="00234938">
          <w:rPr>
            <w:rFonts w:eastAsia="宋体"/>
            <w:lang w:eastAsia="ja-JP"/>
          </w:rPr>
          <w:tab/>
        </w:r>
      </w:ins>
      <w:ins w:id="266" w:author="Huawei" w:date="2023-04-25T11:41:00Z">
        <w:r w:rsidR="008E2A7A" w:rsidRPr="00234938">
          <w:rPr>
            <w:rFonts w:eastAsia="宋体"/>
            <w:lang w:eastAsia="ja-JP"/>
          </w:rPr>
          <w:t>Outside CN configured PTW</w:t>
        </w:r>
      </w:ins>
      <w:ins w:id="267" w:author="Huawei" w:date="2023-04-25T11:51:00Z">
        <w:r w:rsidR="00F33285">
          <w:rPr>
            <w:rFonts w:eastAsia="宋体"/>
            <w:lang w:eastAsia="ja-JP"/>
          </w:rPr>
          <w:t xml:space="preserve"> and during RAN configured PTW</w:t>
        </w:r>
        <w:r w:rsidR="00F33285" w:rsidRPr="00234938">
          <w:rPr>
            <w:rFonts w:eastAsia="宋体"/>
            <w:lang w:eastAsia="ja-JP"/>
          </w:rPr>
          <w:t>,</w:t>
        </w:r>
      </w:ins>
      <w:ins w:id="268" w:author="Huawei" w:date="2023-04-25T11:41:00Z">
        <w:r w:rsidR="008E2A7A" w:rsidRPr="00234938">
          <w:rPr>
            <w:rFonts w:eastAsia="宋体"/>
            <w:lang w:eastAsia="ja-JP"/>
          </w:rPr>
          <w:t xml:space="preserve"> T is determined by</w:t>
        </w:r>
      </w:ins>
      <w:ins w:id="269" w:author="Huawei" w:date="2023-04-25T11:53:00Z">
        <w:r w:rsidR="00F33285" w:rsidRPr="00F33285">
          <w:t xml:space="preserve"> </w:t>
        </w:r>
        <w:r w:rsidR="00F33285" w:rsidRPr="00F33285">
          <w:rPr>
            <w:rFonts w:eastAsia="宋体"/>
            <w:lang w:eastAsia="ja-JP"/>
          </w:rPr>
          <w:t>the UE specific DRX value configured by RRC</w:t>
        </w:r>
      </w:ins>
      <w:ins w:id="270"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zh-CN"/>
        </w:rPr>
        <w:t>PF_offset: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r w:rsidRPr="00234938">
        <w:rPr>
          <w:rFonts w:eastAsia="宋体"/>
          <w:i/>
          <w:lang w:eastAsia="ja-JP"/>
        </w:rPr>
        <w:t>nAndPagingFrameOffset</w:t>
      </w:r>
      <w:r w:rsidRPr="00234938">
        <w:rPr>
          <w:rFonts w:eastAsia="宋体"/>
          <w:lang w:eastAsia="ja-JP"/>
        </w:rPr>
        <w:t xml:space="preserve">, </w:t>
      </w:r>
      <w:r w:rsidRPr="00234938">
        <w:rPr>
          <w:rFonts w:eastAsia="宋体"/>
          <w:i/>
          <w:iCs/>
          <w:lang w:eastAsia="ja-JP"/>
        </w:rPr>
        <w:t>nrofPDCCH-MonitoringOccasionPerSSB-InPO</w:t>
      </w:r>
      <w:r w:rsidRPr="00234938">
        <w:rPr>
          <w:rFonts w:eastAsia="宋体"/>
          <w:lang w:eastAsia="ja-JP"/>
        </w:rPr>
        <w:t xml:space="preserve">, and the length of default DRX Cycle are signaled in </w:t>
      </w:r>
      <w:r w:rsidRPr="00234938">
        <w:rPr>
          <w:rFonts w:eastAsia="宋体"/>
          <w:i/>
          <w:lang w:eastAsia="ja-JP"/>
        </w:rPr>
        <w:t>SIB1</w:t>
      </w:r>
      <w:r w:rsidRPr="00234938">
        <w:rPr>
          <w:rFonts w:eastAsia="宋体"/>
          <w:lang w:eastAsia="ja-JP"/>
        </w:rPr>
        <w:t xml:space="preserve">. The values of N and PF_offset are derived from the parameter </w:t>
      </w:r>
      <w:r w:rsidRPr="00234938">
        <w:rPr>
          <w:rFonts w:eastAsia="宋体"/>
          <w:i/>
          <w:lang w:eastAsia="ja-JP"/>
        </w:rPr>
        <w:t>nAndPagingFrameOffset</w:t>
      </w:r>
      <w:r w:rsidRPr="00234938">
        <w:rPr>
          <w:rFonts w:eastAsia="宋体"/>
          <w:lang w:eastAsia="ja-JP"/>
        </w:rPr>
        <w:t xml:space="preserve"> as defined in TS 38.331 [3]. The parameter </w:t>
      </w:r>
      <w:r w:rsidRPr="00234938">
        <w:rPr>
          <w:rFonts w:eastAsia="宋体"/>
          <w:i/>
          <w:lang w:eastAsia="ja-JP"/>
        </w:rPr>
        <w:t>firstPDCCH-MonitoringOccasionOfPO</w:t>
      </w:r>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r w:rsidRPr="00234938">
        <w:rPr>
          <w:rFonts w:eastAsia="宋体"/>
          <w:i/>
          <w:iCs/>
          <w:lang w:eastAsia="sv-SE"/>
        </w:rPr>
        <w:t>initialDownlinkBWP</w:t>
      </w:r>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r w:rsidRPr="00234938">
        <w:rPr>
          <w:rFonts w:eastAsia="宋体"/>
          <w:i/>
          <w:iCs/>
          <w:lang w:eastAsia="sv-SE"/>
        </w:rPr>
        <w:t>initialDownlinkBWP</w:t>
      </w:r>
      <w:r w:rsidRPr="00234938">
        <w:rPr>
          <w:rFonts w:eastAsia="宋体"/>
          <w:lang w:eastAsia="ja-JP"/>
        </w:rPr>
        <w:t xml:space="preserve">, the parameter </w:t>
      </w:r>
      <w:r w:rsidRPr="00234938">
        <w:rPr>
          <w:rFonts w:eastAsia="宋体"/>
          <w:i/>
          <w:lang w:eastAsia="ja-JP"/>
        </w:rPr>
        <w:t>first-PDCCH-MonitoringOccasionOfPO</w:t>
      </w:r>
      <w:r w:rsidRPr="00234938">
        <w:rPr>
          <w:rFonts w:eastAsia="宋体"/>
          <w:lang w:eastAsia="ja-JP"/>
        </w:rPr>
        <w:t xml:space="preserve"> is signaled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i_s</w:t>
      </w:r>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r w:rsidRPr="00234938">
        <w:rPr>
          <w:rFonts w:eastAsia="宋体"/>
          <w:i/>
          <w:iCs/>
          <w:lang w:eastAsia="zh-CN"/>
        </w:rPr>
        <w:t xml:space="preserve">inactiveStatePO-Determination </w:t>
      </w:r>
      <w:r w:rsidRPr="00234938">
        <w:rPr>
          <w:rFonts w:eastAsia="宋体"/>
          <w:lang w:eastAsia="zh-CN"/>
        </w:rPr>
        <w:t xml:space="preserve">and the network broadcasts </w:t>
      </w:r>
      <w:r w:rsidRPr="00234938">
        <w:rPr>
          <w:rFonts w:eastAsia="宋体"/>
          <w:i/>
          <w:iCs/>
          <w:lang w:eastAsia="zh-CN"/>
        </w:rPr>
        <w:t xml:space="preserve">ranPagingInIdlePO </w:t>
      </w:r>
      <w:r w:rsidRPr="00234938">
        <w:rPr>
          <w:rFonts w:eastAsia="宋体"/>
          <w:lang w:eastAsia="zh-CN"/>
        </w:rPr>
        <w:t xml:space="preserve">with value "true", the UE shall use the same </w:t>
      </w:r>
      <w:r w:rsidRPr="00234938">
        <w:rPr>
          <w:rFonts w:eastAsia="宋体"/>
          <w:lang w:eastAsia="ja-JP"/>
        </w:rPr>
        <w:t>i</w:t>
      </w:r>
      <w:r w:rsidRPr="00234938">
        <w:rPr>
          <w:rFonts w:eastAsia="宋体"/>
          <w:lang w:eastAsia="zh-CN"/>
        </w:rPr>
        <w:t>_</w:t>
      </w:r>
      <w:r w:rsidRPr="00234938">
        <w:rPr>
          <w:rFonts w:eastAsia="宋体"/>
          <w:lang w:eastAsia="ja-JP"/>
        </w:rPr>
        <w:t>s</w:t>
      </w:r>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r w:rsidRPr="00234938">
        <w:rPr>
          <w:rFonts w:eastAsia="宋体"/>
          <w:lang w:eastAsia="ja-JP"/>
        </w:rPr>
        <w:t>i_s</w:t>
      </w:r>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In RRC_INACTIVE state, if used eDRX value configured by upper layers is no longer than 1024 radio frames, the UE shall use the same i_s as for RRC_IDLE state.</w:t>
      </w:r>
    </w:p>
    <w:p w14:paraId="50415D96" w14:textId="77777777" w:rsidR="0079240A" w:rsidRPr="00426903" w:rsidRDefault="0079240A" w:rsidP="0079240A">
      <w:pPr>
        <w:pStyle w:val="B2"/>
        <w:ind w:left="0" w:firstLine="0"/>
        <w:rPr>
          <w:lang w:eastAsia="zh-CN"/>
        </w:rPr>
      </w:pPr>
      <w:bookmarkStart w:id="271" w:name="_Toc131448919"/>
      <w:r w:rsidRPr="00426903">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71"/>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2"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72"/>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r w:rsidRPr="00234938">
        <w:rPr>
          <w:rFonts w:eastAsia="宋体"/>
          <w:i/>
          <w:iCs/>
          <w:lang w:eastAsia="ja-JP"/>
        </w:rPr>
        <w:t>pei-FrameOffset</w:t>
      </w:r>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r w:rsidRPr="00234938">
        <w:rPr>
          <w:rFonts w:eastAsia="宋体"/>
          <w:i/>
          <w:iCs/>
          <w:lang w:eastAsia="ja-JP"/>
        </w:rPr>
        <w:t>firstPDCCH-MonitoringOccasionOfPEI-O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r w:rsidRPr="00234938">
        <w:rPr>
          <w:rFonts w:eastAsia="宋体"/>
          <w:i/>
          <w:iCs/>
          <w:lang w:eastAsia="ja-JP"/>
        </w:rPr>
        <w:t>PF_offset</w:t>
      </w:r>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r w:rsidRPr="00234938">
        <w:rPr>
          <w:rFonts w:eastAsia="宋体"/>
          <w:i/>
          <w:iCs/>
          <w:lang w:eastAsia="ja-JP"/>
        </w:rPr>
        <w:t>i</w:t>
      </w:r>
      <w:r w:rsidRPr="00234938">
        <w:rPr>
          <w:rFonts w:eastAsia="宋体"/>
          <w:i/>
          <w:iCs/>
          <w:vertAlign w:val="subscript"/>
          <w:lang w:eastAsia="ja-JP"/>
        </w:rPr>
        <w:t>PO</w:t>
      </w:r>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r w:rsidRPr="00234938">
        <w:rPr>
          <w:rFonts w:eastAsia="宋体"/>
          <w:i/>
          <w:iCs/>
          <w:lang w:eastAsia="ja-JP"/>
        </w:rPr>
        <w:t>i</w:t>
      </w:r>
      <w:r w:rsidRPr="00234938">
        <w:rPr>
          <w:rFonts w:eastAsia="宋体"/>
          <w:i/>
          <w:iCs/>
          <w:vertAlign w:val="subscript"/>
          <w:lang w:eastAsia="ja-JP"/>
        </w:rPr>
        <w:t>PO</w:t>
      </w:r>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r w:rsidRPr="00234938">
        <w:rPr>
          <w:rFonts w:eastAsia="宋体"/>
          <w:bCs/>
          <w:i/>
          <w:iCs/>
          <w:lang w:eastAsia="ja-JP"/>
        </w:rPr>
        <w:t>pei-SearchSpace</w:t>
      </w:r>
      <w:r w:rsidRPr="00234938">
        <w:rPr>
          <w:rFonts w:eastAsia="宋体"/>
          <w:lang w:eastAsia="ja-JP"/>
        </w:rPr>
        <w:t xml:space="preserve">, </w:t>
      </w:r>
      <w:r w:rsidRPr="00234938">
        <w:rPr>
          <w:rFonts w:eastAsia="宋体"/>
          <w:i/>
          <w:iCs/>
          <w:lang w:eastAsia="ja-JP"/>
        </w:rPr>
        <w:t>pei-FrameOffset</w:t>
      </w:r>
      <w:r w:rsidRPr="00234938">
        <w:rPr>
          <w:rFonts w:eastAsia="宋体"/>
          <w:lang w:eastAsia="ja-JP"/>
        </w:rPr>
        <w:t xml:space="preserve">, </w:t>
      </w:r>
      <w:r w:rsidRPr="00234938">
        <w:rPr>
          <w:rFonts w:eastAsia="宋体"/>
          <w:i/>
          <w:lang w:eastAsia="ja-JP"/>
        </w:rPr>
        <w:t>firstPDCCH-MonitoringOccasionOfPEI-</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r w:rsidRPr="00234938">
        <w:rPr>
          <w:rFonts w:ascii="Times" w:eastAsia="Batang" w:hAnsi="Times"/>
          <w:i/>
          <w:iCs/>
          <w:szCs w:val="24"/>
        </w:rPr>
        <w:t xml:space="preserve">nrofPDCCH-MonitoringOccasionPerSSB-InPO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r w:rsidRPr="00234938">
        <w:rPr>
          <w:rFonts w:eastAsia="宋体"/>
          <w:i/>
          <w:lang w:eastAsia="ja-JP"/>
        </w:rPr>
        <w:t>SearchSpaceId</w:t>
      </w:r>
      <w:r w:rsidRPr="00234938">
        <w:rPr>
          <w:rFonts w:eastAsia="宋体"/>
          <w:lang w:eastAsia="ja-JP"/>
        </w:rPr>
        <w:t xml:space="preserve"> = 0 is configured for </w:t>
      </w:r>
      <w:r w:rsidRPr="00234938">
        <w:rPr>
          <w:rFonts w:eastAsia="宋体"/>
          <w:bCs/>
          <w:i/>
          <w:iCs/>
          <w:lang w:eastAsia="ja-JP"/>
        </w:rPr>
        <w:t>pei-SearchSpace</w:t>
      </w:r>
      <w:r w:rsidRPr="00234938">
        <w:rPr>
          <w:rFonts w:eastAsia="宋体"/>
          <w:lang w:eastAsia="ja-JP"/>
        </w:rPr>
        <w:t xml:space="preserve">, the PDCCH MOs for PEI are same as for RMSI as defined in clause 13 in TS 38.213 [4]. UE determines first PDCCH MO for PEI-O based on </w:t>
      </w:r>
      <w:r w:rsidRPr="00234938">
        <w:rPr>
          <w:rFonts w:eastAsia="宋体"/>
          <w:i/>
          <w:iCs/>
          <w:lang w:eastAsia="ja-JP"/>
        </w:rPr>
        <w:t>pei-FrameOffset</w:t>
      </w:r>
      <w:r w:rsidRPr="00234938">
        <w:rPr>
          <w:rFonts w:eastAsia="宋体"/>
          <w:lang w:eastAsia="ja-JP"/>
        </w:rPr>
        <w:t xml:space="preserve"> and </w:t>
      </w:r>
      <w:r w:rsidRPr="00234938">
        <w:rPr>
          <w:rFonts w:eastAsia="宋体"/>
          <w:i/>
          <w:iCs/>
          <w:lang w:eastAsia="ja-JP"/>
        </w:rPr>
        <w:t>firstPDCCH-MonitoringOccasionOfPEI-O</w:t>
      </w:r>
      <w:r w:rsidRPr="00234938">
        <w:rPr>
          <w:rFonts w:eastAsia="宋体"/>
          <w:lang w:eastAsia="ja-JP"/>
        </w:rPr>
        <w:t xml:space="preserve">, as for the case with </w:t>
      </w:r>
      <w:r w:rsidRPr="00234938">
        <w:rPr>
          <w:rFonts w:eastAsia="宋体"/>
          <w:i/>
          <w:iCs/>
          <w:lang w:eastAsia="ja-JP"/>
        </w:rPr>
        <w:t>SearchSpaceId</w:t>
      </w:r>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r w:rsidRPr="00234938">
        <w:rPr>
          <w:rFonts w:eastAsia="宋体"/>
          <w:i/>
          <w:iCs/>
          <w:lang w:eastAsia="ja-JP"/>
        </w:rPr>
        <w:t>SearchSpaceId</w:t>
      </w:r>
      <w:r w:rsidRPr="00234938">
        <w:rPr>
          <w:rFonts w:eastAsia="宋体"/>
          <w:lang w:eastAsia="ja-JP"/>
        </w:rPr>
        <w:t xml:space="preserve"> = 0 is configured for </w:t>
      </w:r>
      <w:r w:rsidRPr="00234938">
        <w:rPr>
          <w:rFonts w:eastAsia="宋体"/>
          <w:i/>
          <w:iCs/>
          <w:lang w:eastAsia="ja-JP"/>
        </w:rPr>
        <w:t>pei-SearchSpace</w:t>
      </w:r>
      <w:r w:rsidRPr="00234938">
        <w:rPr>
          <w:rFonts w:eastAsia="Microsoft YaHei UI"/>
          <w:lang w:eastAsia="zh-CN"/>
        </w:rPr>
        <w:t>,</w:t>
      </w:r>
      <w:r w:rsidRPr="00234938">
        <w:rPr>
          <w:rFonts w:eastAsia="宋体"/>
          <w:lang w:eastAsia="ja-JP"/>
        </w:rPr>
        <w:t xml:space="preserve"> the UE monitors the PEI-O according to </w:t>
      </w:r>
      <w:r w:rsidRPr="00234938">
        <w:rPr>
          <w:rFonts w:eastAsia="宋体"/>
          <w:i/>
          <w:iCs/>
          <w:lang w:eastAsia="ja-JP"/>
        </w:rPr>
        <w:t>searchSpaceZero</w:t>
      </w:r>
      <w:r w:rsidRPr="00234938">
        <w:rPr>
          <w:rFonts w:eastAsia="宋体"/>
          <w:lang w:eastAsia="ja-JP"/>
        </w:rPr>
        <w:t xml:space="preserve">. </w:t>
      </w: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bCs/>
          <w:i/>
          <w:iCs/>
          <w:lang w:eastAsia="ja-JP"/>
        </w:rPr>
        <w:t>pei-SearchSpace</w:t>
      </w:r>
      <w:r w:rsidRPr="00234938">
        <w:rPr>
          <w:rFonts w:eastAsia="宋体"/>
          <w:i/>
          <w:lang w:eastAsia="zh-CN"/>
        </w:rPr>
        <w:t xml:space="preserve">, </w:t>
      </w:r>
      <w:r w:rsidRPr="00234938">
        <w:rPr>
          <w:rFonts w:eastAsia="宋体"/>
          <w:lang w:eastAsia="ja-JP"/>
        </w:rPr>
        <w:t xml:space="preserve">the UE monitors the PEI-O according to the search space with the configured </w:t>
      </w:r>
      <w:r w:rsidRPr="00234938">
        <w:rPr>
          <w:rFonts w:eastAsia="宋体"/>
          <w:i/>
          <w:lang w:eastAsia="ja-JP"/>
        </w:rPr>
        <w:t>SearchSpaceId</w:t>
      </w:r>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r w:rsidRPr="00234938">
        <w:rPr>
          <w:rFonts w:ascii="Times" w:eastAsia="Batang" w:hAnsi="Times"/>
          <w:bCs/>
          <w:i/>
          <w:iCs/>
          <w:szCs w:val="24"/>
        </w:rPr>
        <w:t>nrofPDCCH-MonitoringOccasionPerSSB-InPO</w:t>
      </w:r>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r w:rsidRPr="00234938">
        <w:rPr>
          <w:rFonts w:ascii="Times" w:eastAsia="Batang" w:hAnsi="Times"/>
          <w:bCs/>
          <w:szCs w:val="24"/>
          <w:vertAlign w:val="superscript"/>
        </w:rPr>
        <w:t>th</w:t>
      </w:r>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r w:rsidRPr="00234938">
        <w:rPr>
          <w:rFonts w:eastAsia="宋体"/>
          <w:i/>
          <w:lang w:eastAsia="zh-CN"/>
        </w:rPr>
        <w:t>tdd-UL-DL-ConfigurationCommon</w:t>
      </w:r>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In RRC_INACTIVE state, when the UE uses the same i</w:t>
      </w:r>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as for RRC_IDLE state. Otherwise, the UE determines the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3"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73"/>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4"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74"/>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r w:rsidRPr="00234938">
        <w:rPr>
          <w:rFonts w:eastAsia="宋体"/>
          <w:i/>
          <w:iCs/>
        </w:rPr>
        <w:t>subgroupsNumPerPO</w:t>
      </w:r>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r w:rsidRPr="00234938">
        <w:rPr>
          <w:rFonts w:eastAsia="宋体"/>
          <w:i/>
          <w:iCs/>
        </w:rPr>
        <w:t>subgroupsNumForUEID</w:t>
      </w:r>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r w:rsidRPr="00234938">
        <w:rPr>
          <w:rFonts w:eastAsia="宋体"/>
          <w:bCs/>
          <w:i/>
          <w:iCs/>
          <w:lang w:eastAsia="zh-CN"/>
        </w:rPr>
        <w:t>subgroupsNumForUEID</w:t>
      </w:r>
      <w:r w:rsidRPr="00234938">
        <w:rPr>
          <w:rFonts w:eastAsia="宋体"/>
          <w:bCs/>
          <w:lang w:eastAsia="zh-CN"/>
        </w:rPr>
        <w:t xml:space="preserve"> is absent in </w:t>
      </w:r>
      <w:r w:rsidRPr="00234938">
        <w:rPr>
          <w:rFonts w:eastAsia="宋体"/>
          <w:i/>
          <w:iCs/>
          <w:lang w:eastAsia="ja-JP"/>
        </w:rPr>
        <w:t>subgroupConfig</w:t>
      </w:r>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has the same value as </w:t>
      </w:r>
      <w:r w:rsidRPr="00234938">
        <w:rPr>
          <w:rFonts w:eastAsia="宋体"/>
          <w:bCs/>
          <w:i/>
          <w:iCs/>
        </w:rPr>
        <w:t>subgroupsNumPerPO</w:t>
      </w:r>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&lt; </w:t>
      </w:r>
      <w:r w:rsidRPr="00234938">
        <w:rPr>
          <w:rFonts w:eastAsia="宋体"/>
          <w:bCs/>
          <w:i/>
          <w:iCs/>
        </w:rPr>
        <w:t>subgroupsNumPerPO</w:t>
      </w:r>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subgroupsNumForUEID</w:t>
      </w:r>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5"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75"/>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6"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76"/>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zh-CN"/>
        </w:rPr>
        <w:t>SubgroupID</w:t>
      </w:r>
      <w:r w:rsidRPr="00234938">
        <w:rPr>
          <w:rFonts w:eastAsia="宋体"/>
          <w:lang w:eastAsia="ja-JP"/>
        </w:rPr>
        <w:t xml:space="preserve"> = (floor(UE_ID/(N*Ns)) mod </w:t>
      </w:r>
      <w:r w:rsidRPr="00234938">
        <w:rPr>
          <w:rFonts w:eastAsia="宋体"/>
          <w:bCs/>
          <w:lang w:eastAsia="zh-CN"/>
        </w:rPr>
        <w:t>subgroupsNumForUEID</w:t>
      </w:r>
      <w:r w:rsidRPr="00234938">
        <w:rPr>
          <w:rFonts w:eastAsia="宋体"/>
          <w:lang w:eastAsia="ja-JP"/>
        </w:rPr>
        <w:t xml:space="preserve">) + (subgroupsNumPerPO - </w:t>
      </w:r>
      <w:r w:rsidRPr="00234938">
        <w:rPr>
          <w:rFonts w:eastAsia="宋体"/>
          <w:bCs/>
          <w:lang w:eastAsia="zh-CN"/>
        </w:rPr>
        <w:t>subgroupsNumForUEID</w:t>
      </w:r>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subgroupsNumForUEID: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In RRC_INACTIVE state with CN configured PTW the SubgroupID used outside CN PTW is the same as the SubgroupID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belonging to the SubgroupID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7" w:name="_Toc131448925"/>
      <w:r w:rsidRPr="00234938">
        <w:rPr>
          <w:rFonts w:ascii="Arial" w:eastAsia="宋体" w:hAnsi="Arial"/>
          <w:sz w:val="32"/>
          <w:lang w:eastAsia="ja-JP"/>
        </w:rPr>
        <w:lastRenderedPageBreak/>
        <w:t>7.4</w:t>
      </w:r>
      <w:r w:rsidRPr="00234938">
        <w:rPr>
          <w:rFonts w:ascii="Arial" w:eastAsia="宋体" w:hAnsi="Arial"/>
          <w:sz w:val="32"/>
          <w:lang w:eastAsia="ja-JP"/>
        </w:rPr>
        <w:tab/>
        <w:t>Paging in extended DRX</w:t>
      </w:r>
      <w:bookmarkEnd w:id="277"/>
    </w:p>
    <w:p w14:paraId="1A6E45B5" w14:textId="77777777" w:rsidR="002B7B05" w:rsidRDefault="00234938" w:rsidP="00234938">
      <w:pPr>
        <w:overflowPunct w:val="0"/>
        <w:autoSpaceDE w:val="0"/>
        <w:autoSpaceDN w:val="0"/>
        <w:adjustRightInd w:val="0"/>
        <w:spacing w:line="240" w:lineRule="auto"/>
        <w:textAlignment w:val="baseline"/>
        <w:rPr>
          <w:ins w:id="278" w:author="Rapp_RAN2#123b" w:date="2023-10-16T15:05:00Z"/>
          <w:rFonts w:eastAsia="宋体"/>
          <w:lang w:eastAsia="ja-JP"/>
        </w:rPr>
      </w:pPr>
      <w:r w:rsidRPr="00234938">
        <w:rPr>
          <w:rFonts w:eastAsia="宋体"/>
          <w:lang w:eastAsia="ja-JP"/>
        </w:rPr>
        <w:t xml:space="preserve">The UE may be configured by upper layers and/or RRC with an extended DRX (eDRX) cycle </w:t>
      </w:r>
      <w:bookmarkStart w:id="279" w:name="_Hlk88149298"/>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and/or T</w:t>
      </w:r>
      <w:r w:rsidRPr="00234938">
        <w:rPr>
          <w:rFonts w:eastAsia="宋体"/>
          <w:vertAlign w:val="subscript"/>
          <w:lang w:eastAsia="ja-JP"/>
        </w:rPr>
        <w:t>eDRX, RAN</w:t>
      </w:r>
      <w:bookmarkEnd w:id="279"/>
      <w:r w:rsidRPr="00234938">
        <w:rPr>
          <w:rFonts w:eastAsia="宋体"/>
          <w:lang w:eastAsia="ja-JP"/>
        </w:rPr>
        <w:t xml:space="preserve">. </w:t>
      </w:r>
    </w:p>
    <w:p w14:paraId="02180675" w14:textId="66846FBE" w:rsidR="002B7B05" w:rsidRDefault="00234938" w:rsidP="00234938">
      <w:pPr>
        <w:overflowPunct w:val="0"/>
        <w:autoSpaceDE w:val="0"/>
        <w:autoSpaceDN w:val="0"/>
        <w:adjustRightInd w:val="0"/>
        <w:spacing w:line="240" w:lineRule="auto"/>
        <w:textAlignment w:val="baseline"/>
        <w:rPr>
          <w:ins w:id="280" w:author="Rapp_RAN2#123b" w:date="2023-10-16T15:05:00Z"/>
          <w:rFonts w:eastAsia="宋体"/>
          <w:lang w:eastAsia="ja-JP"/>
        </w:rPr>
      </w:pPr>
      <w:r w:rsidRPr="00234938">
        <w:rPr>
          <w:rFonts w:eastAsia="宋体"/>
          <w:lang w:eastAsia="ja-JP"/>
        </w:rPr>
        <w:t xml:space="preserve">The UE operates in eDRX for CN paging in RRC_IDLE or RRC_INACTIVE states if the UE is configured for eDRX by upper layers and </w:t>
      </w:r>
      <w:r w:rsidRPr="00234938">
        <w:rPr>
          <w:rFonts w:eastAsia="宋体"/>
          <w:i/>
          <w:iCs/>
          <w:lang w:eastAsia="ja-JP"/>
        </w:rPr>
        <w:t>eDRX-AllowedIdle</w:t>
      </w:r>
      <w:r w:rsidRPr="00234938">
        <w:rPr>
          <w:rFonts w:eastAsia="宋体"/>
          <w:lang w:eastAsia="ja-JP"/>
        </w:rPr>
        <w:t xml:space="preserve"> is signalled in SIB1. </w:t>
      </w:r>
      <w:del w:id="281" w:author="Rapp_RAN2#123b" w:date="2023-10-20T14:33:00Z">
        <w:r w:rsidRPr="00234938" w:rsidDel="00381457">
          <w:rPr>
            <w:rFonts w:eastAsia="宋体"/>
            <w:lang w:eastAsia="ja-JP"/>
          </w:rPr>
          <w:delText>The UE operates in eDRX for</w:delText>
        </w:r>
        <w:r w:rsidRPr="00234938" w:rsidDel="00381457">
          <w:rPr>
            <w:rFonts w:eastAsia="宋体"/>
          </w:rPr>
          <w:delText xml:space="preserve"> RAN paging in RRC_INACTIVE state if the UE is configured for eDRX by RAN and </w:delText>
        </w:r>
        <w:r w:rsidRPr="00234938" w:rsidDel="00381457">
          <w:rPr>
            <w:rFonts w:eastAsia="宋体"/>
            <w:i/>
            <w:iCs/>
          </w:rPr>
          <w:delText>eDRX-Allowed</w:delText>
        </w:r>
        <w:r w:rsidRPr="00663439" w:rsidDel="00381457">
          <w:rPr>
            <w:rFonts w:eastAsia="宋体"/>
          </w:rPr>
          <w:delText>I</w:delText>
        </w:r>
        <w:r w:rsidRPr="00234938" w:rsidDel="00381457">
          <w:rPr>
            <w:rFonts w:eastAsia="宋体"/>
            <w:i/>
            <w:iCs/>
          </w:rPr>
          <w:delText>nactive</w:delText>
        </w:r>
        <w:r w:rsidRPr="00234938" w:rsidDel="00381457">
          <w:rPr>
            <w:rFonts w:eastAsia="宋体"/>
          </w:rPr>
          <w:delText xml:space="preserve"> is signalled in SIB1</w:delText>
        </w:r>
        <w:r w:rsidRPr="00234938" w:rsidDel="00381457">
          <w:rPr>
            <w:rFonts w:eastAsia="宋体"/>
            <w:lang w:eastAsia="ja-JP"/>
          </w:rPr>
          <w:delText>.</w:delText>
        </w:r>
        <w:commentRangeStart w:id="282"/>
        <w:r w:rsidRPr="00234938" w:rsidDel="00381457">
          <w:rPr>
            <w:rFonts w:eastAsia="宋体"/>
            <w:lang w:eastAsia="ja-JP"/>
          </w:rPr>
          <w:delText xml:space="preserve"> </w:delText>
        </w:r>
      </w:del>
      <w:commentRangeEnd w:id="282"/>
      <w:r w:rsidR="00F00679">
        <w:rPr>
          <w:rStyle w:val="afff"/>
        </w:rPr>
        <w:commentReference w:id="282"/>
      </w:r>
    </w:p>
    <w:p w14:paraId="26F9DD08" w14:textId="77777777" w:rsidR="002B7B05" w:rsidRPr="002B7B05" w:rsidRDefault="002B7B05" w:rsidP="002B7B05">
      <w:pPr>
        <w:overflowPunct w:val="0"/>
        <w:autoSpaceDE w:val="0"/>
        <w:autoSpaceDN w:val="0"/>
        <w:adjustRightInd w:val="0"/>
        <w:spacing w:line="240" w:lineRule="auto"/>
        <w:textAlignment w:val="baseline"/>
        <w:rPr>
          <w:ins w:id="283" w:author="Rapp_RAN2#123b" w:date="2023-10-16T15:05:00Z"/>
          <w:rFonts w:eastAsia="MS Mincho"/>
          <w:lang w:eastAsia="ja-JP"/>
        </w:rPr>
      </w:pPr>
      <w:ins w:id="284" w:author="Rapp_RAN2#123b" w:date="2023-10-16T15:05:00Z">
        <w:r w:rsidRPr="002B7B05">
          <w:rPr>
            <w:rFonts w:eastAsia="宋体"/>
            <w:lang w:eastAsia="ja-JP"/>
          </w:rPr>
          <w:t>For RAN paging, the UE in RRC_INACTIVE state:</w:t>
        </w:r>
      </w:ins>
    </w:p>
    <w:p w14:paraId="5AA130BB" w14:textId="77777777" w:rsidR="002B7B05" w:rsidRPr="002B7B05" w:rsidRDefault="002B7B05" w:rsidP="002B7B05">
      <w:pPr>
        <w:overflowPunct w:val="0"/>
        <w:autoSpaceDE w:val="0"/>
        <w:autoSpaceDN w:val="0"/>
        <w:adjustRightInd w:val="0"/>
        <w:spacing w:line="240" w:lineRule="auto"/>
        <w:ind w:left="568" w:hanging="284"/>
        <w:textAlignment w:val="baseline"/>
        <w:rPr>
          <w:ins w:id="285" w:author="Rapp_RAN2#123b" w:date="2023-10-16T15:05:00Z"/>
          <w:rFonts w:eastAsia="MS Mincho"/>
          <w:lang w:eastAsia="ja-JP"/>
        </w:rPr>
      </w:pPr>
      <w:ins w:id="286" w:author="Rapp_RAN2#123b" w:date="2023-10-16T15:05:00Z">
        <w:r w:rsidRPr="002B7B05">
          <w:rPr>
            <w:rFonts w:eastAsia="MS Mincho"/>
            <w:lang w:eastAsia="ko-KR"/>
          </w:rPr>
          <w:t>-</w:t>
        </w:r>
        <w:r w:rsidRPr="002B7B05">
          <w:rPr>
            <w:rFonts w:eastAsia="MS Mincho"/>
            <w:lang w:eastAsia="ko-KR"/>
          </w:rPr>
          <w:tab/>
        </w:r>
        <w:r w:rsidRPr="002B7B05">
          <w:rPr>
            <w:rFonts w:eastAsia="MS Mincho"/>
            <w:lang w:eastAsia="ja-JP"/>
          </w:rPr>
          <w:t>if the UE is configured for eDRX by [</w:t>
        </w:r>
        <w:r w:rsidRPr="002B7B05">
          <w:rPr>
            <w:rFonts w:eastAsia="MS Mincho"/>
            <w:i/>
            <w:lang w:eastAsia="ja-JP"/>
          </w:rPr>
          <w:t>ran-ExtendedPagingCycle-r18</w:t>
        </w:r>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74D751F1" w14:textId="6C939AC5" w:rsidR="002B7B05" w:rsidRPr="002B7B05" w:rsidRDefault="002B7B05" w:rsidP="002B7B05">
      <w:pPr>
        <w:overflowPunct w:val="0"/>
        <w:autoSpaceDE w:val="0"/>
        <w:autoSpaceDN w:val="0"/>
        <w:adjustRightInd w:val="0"/>
        <w:spacing w:line="240" w:lineRule="auto"/>
        <w:ind w:left="851" w:hanging="284"/>
        <w:textAlignment w:val="baseline"/>
        <w:rPr>
          <w:ins w:id="287" w:author="Rapp_RAN2#123b" w:date="2023-10-16T15:05:00Z"/>
          <w:rFonts w:eastAsia="宋体"/>
          <w:lang w:eastAsia="ja-JP"/>
        </w:rPr>
      </w:pPr>
      <w:ins w:id="288" w:author="Rapp_RAN2#123b" w:date="2023-10-16T15:05:00Z">
        <w:r w:rsidRPr="002B7B05">
          <w:rPr>
            <w:rFonts w:eastAsia="宋体"/>
            <w:lang w:eastAsia="ja-JP"/>
          </w:rPr>
          <w:t>-</w:t>
        </w:r>
        <w:r w:rsidRPr="002B7B05">
          <w:rPr>
            <w:rFonts w:eastAsia="宋体"/>
            <w:lang w:eastAsia="ja-JP"/>
          </w:rPr>
          <w:tab/>
        </w:r>
        <w:bookmarkStart w:id="289" w:name="OLE_LINK3"/>
        <w:r w:rsidRPr="002B7B05">
          <w:rPr>
            <w:rFonts w:eastAsia="MS Mincho"/>
            <w:lang w:eastAsia="ja-JP"/>
          </w:rPr>
          <w:t xml:space="preserve">operates in eDRX with the eDRX cycle </w:t>
        </w:r>
        <w:r w:rsidRPr="002B7B05">
          <w:rPr>
            <w:rFonts w:eastAsia="宋体"/>
            <w:lang w:eastAsia="ja-JP"/>
          </w:rPr>
          <w:t>T</w:t>
        </w:r>
        <w:r w:rsidRPr="002B7B05">
          <w:rPr>
            <w:rFonts w:eastAsia="宋体"/>
            <w:vertAlign w:val="subscript"/>
            <w:lang w:eastAsia="ja-JP"/>
          </w:rPr>
          <w:t>eDRX, RAN</w:t>
        </w:r>
        <w:r w:rsidRPr="002B7B05">
          <w:rPr>
            <w:rFonts w:eastAsia="MS Mincho"/>
            <w:lang w:eastAsia="ja-JP"/>
          </w:rPr>
          <w:t xml:space="preserve"> </w:t>
        </w:r>
      </w:ins>
      <w:commentRangeStart w:id="290"/>
      <w:commentRangeStart w:id="291"/>
      <w:commentRangeStart w:id="292"/>
      <w:commentRangeStart w:id="293"/>
      <w:del w:id="294" w:author="Rapp_RAN2#123b" w:date="2023-10-20T14:34:00Z">
        <w:r w:rsidR="00297409" w:rsidRPr="00034AA3" w:rsidDel="00034AA3">
          <w:rPr>
            <w:rStyle w:val="afff"/>
          </w:rPr>
          <w:commentReference w:id="295"/>
        </w:r>
        <w:commentRangeEnd w:id="290"/>
        <w:r w:rsidR="00587E1C" w:rsidRPr="00034AA3" w:rsidDel="00034AA3">
          <w:rPr>
            <w:rStyle w:val="afff"/>
          </w:rPr>
          <w:commentReference w:id="290"/>
        </w:r>
        <w:commentRangeEnd w:id="291"/>
        <w:r w:rsidR="00166288" w:rsidDel="00034AA3">
          <w:rPr>
            <w:rStyle w:val="afff"/>
          </w:rPr>
          <w:commentReference w:id="291"/>
        </w:r>
        <w:commentRangeEnd w:id="292"/>
        <w:r w:rsidR="0020341A" w:rsidDel="00034AA3">
          <w:rPr>
            <w:rStyle w:val="afff"/>
          </w:rPr>
          <w:commentReference w:id="292"/>
        </w:r>
      </w:del>
      <w:commentRangeEnd w:id="293"/>
      <w:r w:rsidR="00DA1C1D">
        <w:rPr>
          <w:rStyle w:val="afff"/>
        </w:rPr>
        <w:commentReference w:id="293"/>
      </w:r>
      <w:ins w:id="297" w:author="Rapp_RAN2#123b" w:date="2023-10-16T15:05:00Z">
        <w:r w:rsidRPr="002B7B05">
          <w:rPr>
            <w:rFonts w:eastAsia="MS Mincho"/>
            <w:lang w:eastAsia="ja-JP"/>
          </w:rPr>
          <w:t>configured by [</w:t>
        </w:r>
        <w:r w:rsidRPr="002B7B05">
          <w:rPr>
            <w:rFonts w:eastAsia="MS Mincho"/>
            <w:i/>
            <w:lang w:eastAsia="ja-JP"/>
          </w:rPr>
          <w:t>ran-ExtendedPagingCycle-r18</w:t>
        </w:r>
        <w:r w:rsidRPr="002B7B05">
          <w:rPr>
            <w:rFonts w:eastAsia="MS Mincho"/>
            <w:lang w:eastAsia="ja-JP"/>
          </w:rPr>
          <w:t>]</w:t>
        </w:r>
        <w:bookmarkEnd w:id="289"/>
        <w:r w:rsidRPr="002B7B05">
          <w:rPr>
            <w:rFonts w:eastAsia="宋体"/>
            <w:lang w:eastAsia="ja-JP"/>
          </w:rPr>
          <w:t>;</w:t>
        </w:r>
      </w:ins>
    </w:p>
    <w:p w14:paraId="036F8CDB" w14:textId="77777777" w:rsidR="002B7B05" w:rsidRPr="002B7B05" w:rsidRDefault="002B7B05" w:rsidP="002B7B05">
      <w:pPr>
        <w:overflowPunct w:val="0"/>
        <w:autoSpaceDE w:val="0"/>
        <w:autoSpaceDN w:val="0"/>
        <w:adjustRightInd w:val="0"/>
        <w:spacing w:line="240" w:lineRule="auto"/>
        <w:ind w:left="568" w:hanging="284"/>
        <w:textAlignment w:val="baseline"/>
        <w:rPr>
          <w:ins w:id="298" w:author="Rapp_RAN2#123b" w:date="2023-10-16T15:05:00Z"/>
          <w:rFonts w:eastAsia="Times New Roman"/>
          <w:lang w:eastAsia="ja-JP"/>
        </w:rPr>
      </w:pPr>
      <w:ins w:id="299" w:author="Rapp_RAN2#123b" w:date="2023-10-16T15:05: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697B5C3D" w14:textId="4EF68A14" w:rsidR="002B7B05" w:rsidRPr="002B7B05" w:rsidRDefault="002B7B05" w:rsidP="002B7B05">
      <w:pPr>
        <w:overflowPunct w:val="0"/>
        <w:autoSpaceDE w:val="0"/>
        <w:autoSpaceDN w:val="0"/>
        <w:adjustRightInd w:val="0"/>
        <w:spacing w:line="240" w:lineRule="auto"/>
        <w:ind w:left="851" w:hanging="284"/>
        <w:textAlignment w:val="baseline"/>
        <w:rPr>
          <w:ins w:id="300" w:author="Rapp_RAN2#123b" w:date="2023-10-16T15:05:00Z"/>
          <w:rFonts w:eastAsia="MS Mincho"/>
          <w:lang w:eastAsia="ja-JP"/>
        </w:rPr>
      </w:pPr>
      <w:ins w:id="301" w:author="Rapp_RAN2#123b" w:date="2023-10-16T15:05: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eDRX with an eDRX cycle </w:t>
        </w:r>
        <w:r w:rsidRPr="002B7B05">
          <w:rPr>
            <w:rFonts w:eastAsia="宋体"/>
            <w:lang w:eastAsia="ja-JP"/>
          </w:rPr>
          <w:t>T</w:t>
        </w:r>
        <w:r w:rsidRPr="002B7B05">
          <w:rPr>
            <w:rFonts w:eastAsia="宋体"/>
            <w:vertAlign w:val="subscript"/>
            <w:lang w:eastAsia="ja-JP"/>
          </w:rPr>
          <w:t>eDRX, RAN</w:t>
        </w:r>
        <w:r w:rsidRPr="002B7B05">
          <w:rPr>
            <w:rFonts w:eastAsia="Times New Roman"/>
            <w:lang w:eastAsia="ja-JP"/>
          </w:rPr>
          <w:t xml:space="preserve"> </w:t>
        </w:r>
      </w:ins>
      <w:commentRangeStart w:id="302"/>
      <w:del w:id="303" w:author="Rapp_RAN2#123b" w:date="2023-10-20T14:34:00Z">
        <w:r w:rsidR="00297409" w:rsidRPr="00034AA3" w:rsidDel="00034AA3">
          <w:rPr>
            <w:rStyle w:val="afff"/>
          </w:rPr>
          <w:commentReference w:id="304"/>
        </w:r>
        <w:commentRangeEnd w:id="302"/>
        <w:r w:rsidR="00166288" w:rsidDel="00034AA3">
          <w:rPr>
            <w:rStyle w:val="afff"/>
          </w:rPr>
          <w:commentReference w:id="302"/>
        </w:r>
      </w:del>
      <w:ins w:id="305" w:author="Rapp_RAN2#123b" w:date="2023-10-16T15:05:00Z">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p>
    <w:p w14:paraId="3C8E7038" w14:textId="77777777" w:rsidR="002B7B05" w:rsidRPr="002B7B05" w:rsidRDefault="002B7B05" w:rsidP="002B7B05">
      <w:pPr>
        <w:overflowPunct w:val="0"/>
        <w:autoSpaceDE w:val="0"/>
        <w:autoSpaceDN w:val="0"/>
        <w:adjustRightInd w:val="0"/>
        <w:spacing w:line="240" w:lineRule="auto"/>
        <w:ind w:left="568" w:hanging="284"/>
        <w:textAlignment w:val="baseline"/>
        <w:rPr>
          <w:ins w:id="306" w:author="Rapp_RAN2#123b" w:date="2023-10-16T15:05:00Z"/>
          <w:rFonts w:eastAsia="Times New Roman"/>
          <w:lang w:eastAsia="ja-JP"/>
        </w:rPr>
      </w:pPr>
      <w:ins w:id="307" w:author="Rapp_RAN2#123b" w:date="2023-10-16T15:05: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3F73E8F0" w14:textId="77777777" w:rsidR="002B7B05" w:rsidRPr="002B7B05" w:rsidRDefault="002B7B05" w:rsidP="002B7B05">
      <w:pPr>
        <w:overflowPunct w:val="0"/>
        <w:autoSpaceDE w:val="0"/>
        <w:autoSpaceDN w:val="0"/>
        <w:adjustRightInd w:val="0"/>
        <w:spacing w:line="240" w:lineRule="auto"/>
        <w:ind w:left="851" w:hanging="284"/>
        <w:textAlignment w:val="baseline"/>
        <w:rPr>
          <w:ins w:id="308" w:author="Rapp_RAN2#123b" w:date="2023-10-16T15:05:00Z"/>
          <w:rFonts w:eastAsia="MS Mincho"/>
          <w:lang w:eastAsia="ja-JP"/>
        </w:rPr>
      </w:pPr>
      <w:ins w:id="309" w:author="Rapp_RAN2#123b" w:date="2023-10-16T15:05:00Z">
        <w:r w:rsidRPr="002B7B05">
          <w:rPr>
            <w:rFonts w:eastAsia="宋体"/>
            <w:lang w:eastAsia="ja-JP"/>
          </w:rPr>
          <w:t>-</w:t>
        </w:r>
        <w:r w:rsidRPr="002B7B05">
          <w:rPr>
            <w:rFonts w:eastAsia="宋体"/>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10" w:author="Huawei" w:date="2023-06-26T15:28:00Z"/>
          <w:rFonts w:eastAsia="MS Mincho"/>
          <w:lang w:eastAsia="ja-JP"/>
        </w:rPr>
      </w:pPr>
      <w:del w:id="311"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eDRX_CN</w:t>
      </w:r>
      <w:r w:rsidRPr="00234938">
        <w:rPr>
          <w:rFonts w:eastAsia="宋体"/>
          <w:lang w:eastAsia="ja-JP"/>
        </w:rPr>
        <w:t>: UE-specific eDRX cycle in Hyper-frames, (T</w:t>
      </w:r>
      <w:r w:rsidRPr="00234938">
        <w:rPr>
          <w:rFonts w:eastAsia="宋体"/>
          <w:vertAlign w:val="subscript"/>
          <w:lang w:eastAsia="ja-JP"/>
        </w:rPr>
        <w:t xml:space="preserve">eDRX_CN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12" w:author="Huawei" w:date="2023-04-25T12:03:00Z"/>
          <w:rFonts w:eastAsia="MS Mincho"/>
          <w:lang w:eastAsia="ja-JP"/>
        </w:rPr>
      </w:pPr>
      <w:ins w:id="313"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14" w:author="Huawei" w:date="2023-04-25T12:03:00Z"/>
          <w:rFonts w:eastAsia="MS Mincho"/>
          <w:lang w:eastAsia="ja-JP"/>
        </w:rPr>
      </w:pPr>
      <w:ins w:id="315" w:author="Huawei" w:date="2023-04-25T12:03:00Z">
        <w:r w:rsidRPr="00234938">
          <w:rPr>
            <w:rFonts w:eastAsia="MS Mincho"/>
            <w:lang w:eastAsia="ja-JP"/>
          </w:rPr>
          <w:t>H-SFN mod T</w:t>
        </w:r>
        <w:r w:rsidRPr="00234938">
          <w:rPr>
            <w:rFonts w:eastAsia="MS Mincho"/>
            <w:vertAlign w:val="subscript"/>
            <w:lang w:eastAsia="ja-JP"/>
          </w:rPr>
          <w:t>eDRX_</w:t>
        </w:r>
      </w:ins>
      <w:ins w:id="316" w:author="Huawei" w:date="2023-04-25T12:04:00Z">
        <w:r>
          <w:rPr>
            <w:rFonts w:eastAsia="MS Mincho"/>
            <w:vertAlign w:val="subscript"/>
            <w:lang w:eastAsia="ja-JP"/>
          </w:rPr>
          <w:t>RA</w:t>
        </w:r>
      </w:ins>
      <w:ins w:id="317" w:author="Huawei" w:date="2023-04-25T12:03:00Z">
        <w:r w:rsidRPr="00234938">
          <w:rPr>
            <w:rFonts w:eastAsia="MS Mincho"/>
            <w:vertAlign w:val="subscript"/>
            <w:lang w:eastAsia="ja-JP"/>
          </w:rPr>
          <w:t>N</w:t>
        </w:r>
        <w:r w:rsidRPr="00234938">
          <w:rPr>
            <w:rFonts w:eastAsia="MS Mincho"/>
            <w:lang w:eastAsia="ja-JP"/>
          </w:rPr>
          <w:t>= (UE_ID_H mod T</w:t>
        </w:r>
        <w:r w:rsidRPr="00234938">
          <w:rPr>
            <w:rFonts w:eastAsia="MS Mincho"/>
            <w:vertAlign w:val="subscript"/>
            <w:lang w:eastAsia="ja-JP"/>
          </w:rPr>
          <w:t>eDRX_</w:t>
        </w:r>
      </w:ins>
      <w:ins w:id="318" w:author="Huawei" w:date="2023-04-25T12:04:00Z">
        <w:r>
          <w:rPr>
            <w:rFonts w:eastAsia="MS Mincho"/>
            <w:vertAlign w:val="subscript"/>
            <w:lang w:eastAsia="ja-JP"/>
          </w:rPr>
          <w:t>RA</w:t>
        </w:r>
      </w:ins>
      <w:ins w:id="319" w:author="Huawei" w:date="2023-04-25T12:03:00Z">
        <w:r w:rsidRPr="00234938">
          <w:rPr>
            <w:rFonts w:eastAsia="MS Mincho"/>
            <w:vertAlign w:val="subscript"/>
            <w:lang w:eastAsia="ja-JP"/>
          </w:rPr>
          <w:t>N</w:t>
        </w:r>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20" w:author="Huawei" w:date="2023-04-25T12:03:00Z"/>
          <w:rFonts w:eastAsia="宋体"/>
          <w:lang w:eastAsia="ja-JP"/>
        </w:rPr>
      </w:pPr>
      <w:ins w:id="321" w:author="Huawei" w:date="2023-04-25T12:03:00Z">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w:t>
        </w:r>
      </w:ins>
      <w:ins w:id="322" w:author="Huawei" w:date="2023-04-25T12:04:00Z">
        <w:r>
          <w:rPr>
            <w:rFonts w:eastAsia="宋体"/>
            <w:vertAlign w:val="subscript"/>
            <w:lang w:eastAsia="ja-JP"/>
          </w:rPr>
          <w:t>RA</w:t>
        </w:r>
      </w:ins>
      <w:ins w:id="323" w:author="Huawei" w:date="2023-04-25T12:03:00Z">
        <w:r w:rsidRPr="00234938">
          <w:rPr>
            <w:rFonts w:eastAsia="宋体"/>
            <w:vertAlign w:val="subscript"/>
            <w:lang w:eastAsia="ja-JP"/>
          </w:rPr>
          <w:t>N</w:t>
        </w:r>
        <w:r w:rsidRPr="00234938">
          <w:rPr>
            <w:rFonts w:eastAsia="宋体"/>
            <w:lang w:eastAsia="ja-JP"/>
          </w:rPr>
          <w:t>: UE-specific eDRX cycle in Hyper-frames, (T</w:t>
        </w:r>
        <w:r w:rsidRPr="00234938">
          <w:rPr>
            <w:rFonts w:eastAsia="宋体"/>
            <w:vertAlign w:val="subscript"/>
            <w:lang w:eastAsia="ja-JP"/>
          </w:rPr>
          <w:t>eDRX_</w:t>
        </w:r>
      </w:ins>
      <w:ins w:id="324" w:author="Huawei" w:date="2023-04-25T12:04:00Z">
        <w:r>
          <w:rPr>
            <w:rFonts w:eastAsia="宋体"/>
            <w:vertAlign w:val="subscript"/>
            <w:lang w:eastAsia="ja-JP"/>
          </w:rPr>
          <w:t>RA</w:t>
        </w:r>
      </w:ins>
      <w:ins w:id="325" w:author="Huawei" w:date="2023-04-25T12:03:00Z">
        <w:r w:rsidRPr="00234938">
          <w:rPr>
            <w:rFonts w:eastAsia="宋体"/>
            <w:vertAlign w:val="subscript"/>
            <w:lang w:eastAsia="ja-JP"/>
          </w:rPr>
          <w:t xml:space="preserve">N </w:t>
        </w:r>
        <w:r w:rsidRPr="00234938">
          <w:rPr>
            <w:rFonts w:eastAsia="宋体"/>
            <w:lang w:eastAsia="ja-JP"/>
          </w:rPr>
          <w:t xml:space="preserve">= 2, …, 1024 Hyper-frames) configured by </w:t>
        </w:r>
      </w:ins>
      <w:ins w:id="326" w:author="Huawei" w:date="2023-04-25T12:04:00Z">
        <w:r>
          <w:rPr>
            <w:rFonts w:eastAsia="宋体"/>
            <w:lang w:eastAsia="ja-JP"/>
          </w:rPr>
          <w:t>RRC</w:t>
        </w:r>
      </w:ins>
      <w:ins w:id="327"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28" w:author="Huawei" w:date="2023-04-25T14:36:00Z"/>
          <w:rFonts w:eastAsia="宋体"/>
          <w:lang w:eastAsia="zh-CN"/>
        </w:rPr>
      </w:pPr>
      <w:ins w:id="329"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30" w:author="Rapp_RAN2#123" w:date="2023-09-08T10:28:00Z">
          <w:pPr>
            <w:overflowPunct w:val="0"/>
            <w:autoSpaceDE w:val="0"/>
            <w:autoSpaceDN w:val="0"/>
            <w:adjustRightInd w:val="0"/>
            <w:spacing w:line="240" w:lineRule="auto"/>
            <w:ind w:left="284"/>
            <w:textAlignment w:val="baseline"/>
          </w:pPr>
        </w:pPrChange>
      </w:pPr>
      <w:r w:rsidRPr="00234938">
        <w:rPr>
          <w:rFonts w:eastAsia="宋体"/>
          <w:lang w:eastAsia="ja-JP"/>
        </w:rPr>
        <w:t xml:space="preserve">PTW_start denotes the first radio frame of the PH </w:t>
      </w:r>
      <w:ins w:id="331"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32"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rPr>
        <w:t>SFN = 128 * i</w:t>
      </w:r>
      <w:r w:rsidRPr="00234938">
        <w:rPr>
          <w:rFonts w:eastAsia="宋体"/>
          <w:vertAlign w:val="subscript"/>
        </w:rPr>
        <w:t>eDRX_CN</w:t>
      </w:r>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33"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34" w:author="Rapp_RAN2#123" w:date="2023-09-08T10:28:00Z">
          <w:pPr>
            <w:overflowPunct w:val="0"/>
            <w:autoSpaceDE w:val="0"/>
            <w:autoSpaceDN w:val="0"/>
            <w:adjustRightInd w:val="0"/>
            <w:spacing w:line="240" w:lineRule="auto"/>
            <w:ind w:left="568" w:hanging="284"/>
            <w:textAlignment w:val="baseline"/>
          </w:pPr>
        </w:pPrChange>
      </w:pPr>
      <w:r w:rsidRPr="00234938">
        <w:rPr>
          <w:rFonts w:eastAsia="宋体"/>
          <w:lang w:eastAsia="ja-JP"/>
        </w:rPr>
        <w:t>PTW_end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35"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SFN = (PTW_start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36"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37" w:author="Huawei" w:date="2023-04-25T14:37:00Z"/>
          <w:rFonts w:eastAsia="宋体"/>
          <w:lang w:eastAsia="zh-CN"/>
        </w:rPr>
      </w:pPr>
      <w:ins w:id="338" w:author="Huawei" w:date="2023-04-25T14:37:00Z">
        <w:r w:rsidRPr="00EE2A66" w:rsidDel="006630CE">
          <w:rPr>
            <w:rFonts w:eastAsia="宋体"/>
            <w:lang w:eastAsia="zh-CN"/>
          </w:rPr>
          <w:t>For RAN configured PTW:</w:t>
        </w:r>
      </w:ins>
    </w:p>
    <w:p w14:paraId="1EE80CF6" w14:textId="7ACE5635" w:rsidR="00321E9B" w:rsidRPr="00234938" w:rsidRDefault="00321E9B">
      <w:pPr>
        <w:overflowPunct w:val="0"/>
        <w:autoSpaceDE w:val="0"/>
        <w:autoSpaceDN w:val="0"/>
        <w:adjustRightInd w:val="0"/>
        <w:spacing w:line="240" w:lineRule="auto"/>
        <w:ind w:leftChars="242" w:left="484"/>
        <w:textAlignment w:val="baseline"/>
        <w:rPr>
          <w:ins w:id="339" w:author="Huawei" w:date="2023-04-25T14:40:00Z"/>
          <w:rFonts w:eastAsia="宋体"/>
          <w:lang w:eastAsia="ja-JP"/>
        </w:rPr>
        <w:pPrChange w:id="340" w:author="Rapp_RAN2#123" w:date="2023-09-08T10:28:00Z">
          <w:pPr>
            <w:overflowPunct w:val="0"/>
            <w:autoSpaceDE w:val="0"/>
            <w:autoSpaceDN w:val="0"/>
            <w:adjustRightInd w:val="0"/>
            <w:spacing w:line="240" w:lineRule="auto"/>
            <w:ind w:left="284"/>
            <w:textAlignment w:val="baseline"/>
          </w:pPr>
        </w:pPrChange>
      </w:pPr>
      <w:ins w:id="341" w:author="Huawei" w:date="2023-04-25T14:40:00Z">
        <w:r w:rsidRPr="00234938">
          <w:rPr>
            <w:rFonts w:eastAsia="宋体"/>
            <w:lang w:eastAsia="ja-JP"/>
          </w:rPr>
          <w:t xml:space="preserve">PTW_start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pPr>
        <w:overflowPunct w:val="0"/>
        <w:autoSpaceDE w:val="0"/>
        <w:autoSpaceDN w:val="0"/>
        <w:adjustRightInd w:val="0"/>
        <w:spacing w:line="240" w:lineRule="auto"/>
        <w:ind w:leftChars="383" w:left="1050" w:hanging="284"/>
        <w:textAlignment w:val="baseline"/>
        <w:rPr>
          <w:ins w:id="342" w:author="Huawei" w:date="2023-04-25T14:40:00Z"/>
          <w:rFonts w:eastAsia="宋体"/>
        </w:rPr>
        <w:pPrChange w:id="343" w:author="Rapp_RAN2#123" w:date="2023-09-08T10:28:00Z">
          <w:pPr>
            <w:overflowPunct w:val="0"/>
            <w:autoSpaceDE w:val="0"/>
            <w:autoSpaceDN w:val="0"/>
            <w:adjustRightInd w:val="0"/>
            <w:spacing w:line="240" w:lineRule="auto"/>
            <w:ind w:left="851" w:hanging="284"/>
            <w:textAlignment w:val="baseline"/>
          </w:pPr>
        </w:pPrChange>
      </w:pPr>
      <w:ins w:id="344" w:author="Huawei" w:date="2023-04-25T14:40:00Z">
        <w:r w:rsidRPr="00234938">
          <w:rPr>
            <w:rFonts w:eastAsia="宋体"/>
          </w:rPr>
          <w:lastRenderedPageBreak/>
          <w:t>SFN = 128 * i</w:t>
        </w:r>
        <w:r w:rsidRPr="00234938">
          <w:rPr>
            <w:rFonts w:eastAsia="宋体"/>
            <w:vertAlign w:val="subscript"/>
          </w:rPr>
          <w:t>eDRX_CN</w:t>
        </w:r>
        <w:r w:rsidRPr="00234938">
          <w:rPr>
            <w:rFonts w:eastAsia="宋体"/>
          </w:rPr>
          <w:t>, where</w:t>
        </w:r>
      </w:ins>
    </w:p>
    <w:p w14:paraId="6419E3EB" w14:textId="77777777" w:rsidR="00321E9B" w:rsidRPr="00234938" w:rsidRDefault="00321E9B">
      <w:pPr>
        <w:overflowPunct w:val="0"/>
        <w:autoSpaceDE w:val="0"/>
        <w:autoSpaceDN w:val="0"/>
        <w:adjustRightInd w:val="0"/>
        <w:spacing w:line="240" w:lineRule="auto"/>
        <w:ind w:leftChars="383" w:left="1050" w:hanging="284"/>
        <w:textAlignment w:val="baseline"/>
        <w:rPr>
          <w:ins w:id="345" w:author="Huawei" w:date="2023-04-25T14:40:00Z"/>
          <w:rFonts w:eastAsia="MS Mincho"/>
          <w:lang w:eastAsia="ja-JP"/>
        </w:rPr>
        <w:pPrChange w:id="346" w:author="Rapp_RAN2#123" w:date="2023-09-08T10:28:00Z">
          <w:pPr>
            <w:overflowPunct w:val="0"/>
            <w:autoSpaceDE w:val="0"/>
            <w:autoSpaceDN w:val="0"/>
            <w:adjustRightInd w:val="0"/>
            <w:spacing w:line="240" w:lineRule="auto"/>
            <w:ind w:left="851" w:hanging="284"/>
            <w:textAlignment w:val="baseline"/>
          </w:pPr>
        </w:pPrChange>
      </w:pPr>
      <w:ins w:id="347" w:author="Huawei" w:date="2023-04-25T14:40:00Z">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w:t>
        </w:r>
        <w:r w:rsidRPr="00D15233">
          <w:rPr>
            <w:rFonts w:eastAsia="MS Mincho"/>
            <w:lang w:eastAsia="ja-JP"/>
          </w:rPr>
          <w:t>T</w:t>
        </w:r>
        <w:r w:rsidRPr="00D15233">
          <w:rPr>
            <w:rFonts w:eastAsia="MS Mincho"/>
            <w:vertAlign w:val="subscript"/>
            <w:lang w:eastAsia="ja-JP"/>
          </w:rPr>
          <w:t>eDRX_CN</w:t>
        </w:r>
        <w:r w:rsidRPr="00234938">
          <w:rPr>
            <w:rFonts w:eastAsia="MS Mincho"/>
            <w:lang w:eastAsia="ja-JP"/>
          </w:rPr>
          <w:t>) mod 8</w:t>
        </w:r>
      </w:ins>
    </w:p>
    <w:p w14:paraId="50499E77" w14:textId="77777777" w:rsidR="00321E9B" w:rsidRPr="00234938" w:rsidRDefault="00321E9B">
      <w:pPr>
        <w:overflowPunct w:val="0"/>
        <w:autoSpaceDE w:val="0"/>
        <w:autoSpaceDN w:val="0"/>
        <w:adjustRightInd w:val="0"/>
        <w:spacing w:line="240" w:lineRule="auto"/>
        <w:ind w:leftChars="242" w:left="768" w:hanging="284"/>
        <w:textAlignment w:val="baseline"/>
        <w:rPr>
          <w:ins w:id="348" w:author="Huawei" w:date="2023-04-25T14:40:00Z"/>
          <w:rFonts w:eastAsia="宋体"/>
          <w:lang w:eastAsia="ja-JP"/>
        </w:rPr>
        <w:pPrChange w:id="349" w:author="Rapp_RAN2#123" w:date="2023-09-08T10:28:00Z">
          <w:pPr>
            <w:overflowPunct w:val="0"/>
            <w:autoSpaceDE w:val="0"/>
            <w:autoSpaceDN w:val="0"/>
            <w:adjustRightInd w:val="0"/>
            <w:spacing w:line="240" w:lineRule="auto"/>
            <w:ind w:left="568" w:hanging="284"/>
            <w:textAlignment w:val="baseline"/>
          </w:pPr>
        </w:pPrChange>
      </w:pPr>
      <w:ins w:id="350" w:author="Huawei" w:date="2023-04-25T14:40:00Z">
        <w:r w:rsidRPr="00234938">
          <w:rPr>
            <w:rFonts w:eastAsia="宋体"/>
            <w:lang w:eastAsia="ja-JP"/>
          </w:rPr>
          <w:t>PTW_end is the last radio frame of the PTW and has SFN satisfying the following equation:</w:t>
        </w:r>
      </w:ins>
    </w:p>
    <w:p w14:paraId="33510AE1" w14:textId="77777777" w:rsidR="00321E9B" w:rsidRPr="00234938" w:rsidRDefault="00321E9B">
      <w:pPr>
        <w:overflowPunct w:val="0"/>
        <w:autoSpaceDE w:val="0"/>
        <w:autoSpaceDN w:val="0"/>
        <w:adjustRightInd w:val="0"/>
        <w:spacing w:line="240" w:lineRule="auto"/>
        <w:ind w:leftChars="383" w:left="1050" w:hanging="284"/>
        <w:textAlignment w:val="baseline"/>
        <w:rPr>
          <w:ins w:id="351" w:author="Huawei" w:date="2023-04-25T14:40:00Z"/>
          <w:rFonts w:eastAsia="宋体"/>
          <w:lang w:eastAsia="ja-JP"/>
        </w:rPr>
        <w:pPrChange w:id="352" w:author="Rapp_RAN2#123" w:date="2023-09-08T10:28:00Z">
          <w:pPr>
            <w:overflowPunct w:val="0"/>
            <w:autoSpaceDE w:val="0"/>
            <w:autoSpaceDN w:val="0"/>
            <w:adjustRightInd w:val="0"/>
            <w:spacing w:line="240" w:lineRule="auto"/>
            <w:ind w:left="851" w:hanging="284"/>
            <w:textAlignment w:val="baseline"/>
          </w:pPr>
        </w:pPrChange>
      </w:pPr>
      <w:ins w:id="353" w:author="Huawei" w:date="2023-04-25T14:40:00Z">
        <w:r w:rsidRPr="00234938">
          <w:rPr>
            <w:rFonts w:eastAsia="宋体"/>
            <w:lang w:eastAsia="ja-JP"/>
          </w:rPr>
          <w:t>SFN = (PTW_start + L*100 - 1) mod 1024, where</w:t>
        </w:r>
      </w:ins>
    </w:p>
    <w:p w14:paraId="471B36CD" w14:textId="0A44F42D" w:rsidR="00321E9B" w:rsidRPr="00234938" w:rsidRDefault="00321E9B">
      <w:pPr>
        <w:overflowPunct w:val="0"/>
        <w:autoSpaceDE w:val="0"/>
        <w:autoSpaceDN w:val="0"/>
        <w:adjustRightInd w:val="0"/>
        <w:spacing w:line="240" w:lineRule="auto"/>
        <w:ind w:leftChars="383" w:left="1050" w:hanging="284"/>
        <w:textAlignment w:val="baseline"/>
        <w:rPr>
          <w:ins w:id="354" w:author="Huawei" w:date="2023-04-25T14:40:00Z"/>
          <w:rFonts w:eastAsia="宋体"/>
          <w:lang w:eastAsia="ja-JP"/>
        </w:rPr>
        <w:pPrChange w:id="355" w:author="Rapp_RAN2#123" w:date="2023-09-08T10:28:00Z">
          <w:pPr>
            <w:overflowPunct w:val="0"/>
            <w:autoSpaceDE w:val="0"/>
            <w:autoSpaceDN w:val="0"/>
            <w:adjustRightInd w:val="0"/>
            <w:spacing w:line="240" w:lineRule="auto"/>
            <w:ind w:left="851" w:hanging="284"/>
            <w:textAlignment w:val="baseline"/>
          </w:pPr>
        </w:pPrChange>
      </w:pPr>
      <w:ins w:id="356"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57"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58" w:author="Huawei" w:date="2023-06-26T15:26:00Z"/>
          <w:rFonts w:eastAsia="宋体"/>
          <w:lang w:eastAsia="ja-JP"/>
        </w:rPr>
      </w:pPr>
      <w:ins w:id="359" w:author="Huawei" w:date="2023-06-27T17:57:00Z">
        <w:r w:rsidRPr="00D15233">
          <w:rPr>
            <w:rFonts w:eastAsia="宋体"/>
            <w:lang w:eastAsia="ja-JP"/>
          </w:rPr>
          <w:t>U</w:t>
        </w:r>
      </w:ins>
      <w:ins w:id="360"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61" w:author="Huawei" w:date="2023-06-26T15:26:00Z"/>
          <w:rFonts w:eastAsia="宋体"/>
          <w:lang w:eastAsia="ja-JP"/>
        </w:rPr>
      </w:pPr>
      <w:ins w:id="362"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Hashed_ID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Y1 is the remainder of x</w:t>
      </w:r>
      <w:r w:rsidRPr="00234938">
        <w:rPr>
          <w:rFonts w:eastAsia="宋体"/>
          <w:vertAlign w:val="superscript"/>
          <w:lang w:eastAsia="ja-JP"/>
        </w:rPr>
        <w:t>k</w:t>
      </w:r>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Add the configuration of eDRX cycle (&gt;10.24 s) and PTW length for enhanced INACTIVE eDRX in the RRCRelease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“cellBarred” bit applies to all UEs (Normal UEs, Redcap UEs and eRedcap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eDRX, only if eDRX-AllowedIdle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RAN PTW length is mandatorily present within Rel-18 INACTIVE eDRX’s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TeDRX_RAN instead of TeDRX_CN to calculate the PH for RAN paging when TeDRX_RAN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A Rel-18 eRedCap UE should be able to indicate its support via new UE capability signaling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Introduce eRedcapAccessAllowed-r18 in interFreqCarrierFreqList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A UE configured with Rel-18 INACTIVE eDRX will fallback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63" w:name="_Hlk143854701"/>
      <w:r>
        <w:t>We will continue to discuss this as part of the running MAC CR email post meeting email discussion, assuming that the running CR email discussions will be long email discussions (TBC by RAN2 chair)</w:t>
      </w:r>
    </w:p>
    <w:bookmarkEnd w:id="363"/>
    <w:p w14:paraId="19459623" w14:textId="77777777" w:rsidR="00A248B1" w:rsidRDefault="00A248B1" w:rsidP="00DC3504">
      <w:pPr>
        <w:pStyle w:val="Agreement"/>
        <w:tabs>
          <w:tab w:val="clear" w:pos="3195"/>
          <w:tab w:val="num" w:pos="1276"/>
        </w:tabs>
        <w:spacing w:line="240" w:lineRule="auto"/>
        <w:ind w:left="426"/>
      </w:pPr>
      <w:r>
        <w:t>Network should ensure the target gNB supports/allows eRedcap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“vLayers·Qm·f ≥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4. For UE indicating supportOfEnhancedRedCap-r18 in single carrier NR SA operation, the UE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 xml:space="preserve">fj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fallback behavior for eDRX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RAN2 to discuss and adopt the TPs in the appendices A or B if Proposal 2 is agreed (i.e., UE behavior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77777777"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07F1BE17" w14:textId="77777777" w:rsidR="00285F1D" w:rsidRPr="00C67BE6" w:rsidRDefault="00285F1D" w:rsidP="005E5B2D"/>
    <w:sectPr w:rsidR="00285F1D" w:rsidRPr="00C67BE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6" w:author="Rapp_RAN2#123b" w:date="2023-10-16T15:11:00Z" w:initials="yiru">
    <w:p w14:paraId="043DDD34" w14:textId="77777777" w:rsidR="006837C7" w:rsidRDefault="006837C7">
      <w:pPr>
        <w:pStyle w:val="ad"/>
        <w:rPr>
          <w:rFonts w:eastAsiaTheme="minorEastAsia"/>
          <w:lang w:eastAsia="zh-CN"/>
        </w:rPr>
      </w:pPr>
      <w:r>
        <w:rPr>
          <w:rStyle w:val="afff"/>
        </w:rPr>
        <w:annotationRef/>
      </w:r>
      <w:r>
        <w:rPr>
          <w:rFonts w:eastAsiaTheme="minorEastAsia"/>
          <w:lang w:eastAsia="zh-CN"/>
        </w:rPr>
        <w:t>Based on the agreement:</w:t>
      </w:r>
    </w:p>
    <w:p w14:paraId="623B18F4" w14:textId="1F119E99" w:rsidR="006837C7" w:rsidRPr="00353916" w:rsidRDefault="006837C7">
      <w:pPr>
        <w:pStyle w:val="ad"/>
        <w:rPr>
          <w:rFonts w:eastAsiaTheme="minorEastAsia"/>
          <w:b/>
          <w:lang w:eastAsia="zh-CN"/>
        </w:rPr>
      </w:pPr>
      <w:r w:rsidRPr="00353916">
        <w:rPr>
          <w:rFonts w:ascii="Arial" w:eastAsia="MS Mincho" w:hAnsi="Arial"/>
          <w:b/>
          <w:szCs w:val="24"/>
          <w:highlight w:val="yellow"/>
          <w:lang w:eastAsia="en-GB"/>
        </w:rPr>
        <w:t>To avoid using the term “and/or” when describing the three cases separately for T determination.</w:t>
      </w:r>
      <w:r w:rsidRPr="00353916">
        <w:rPr>
          <w:rFonts w:ascii="Arial" w:eastAsia="MS Mincho" w:hAnsi="Arial"/>
          <w:b/>
          <w:szCs w:val="24"/>
          <w:lang w:eastAsia="en-GB"/>
        </w:rPr>
        <w:t xml:space="preserve"> We intend to change from Rel-15, but those CRs need to be provided to the main session in the next meeting.</w:t>
      </w:r>
    </w:p>
    <w:p w14:paraId="1C815BEF" w14:textId="77777777" w:rsidR="006837C7" w:rsidRDefault="006837C7">
      <w:pPr>
        <w:pStyle w:val="ad"/>
        <w:rPr>
          <w:rFonts w:eastAsiaTheme="minorEastAsia"/>
          <w:lang w:eastAsia="zh-CN"/>
        </w:rPr>
      </w:pPr>
    </w:p>
    <w:p w14:paraId="2D665AEF" w14:textId="29B0AB94" w:rsidR="006837C7" w:rsidRPr="00353916" w:rsidRDefault="006837C7">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282" w:author="Rapp_RAN2#123b" w:date="2023-10-16T15:07:00Z" w:initials="yiru">
    <w:p w14:paraId="65B343D7" w14:textId="77777777" w:rsidR="006837C7" w:rsidRDefault="006837C7" w:rsidP="00C37410">
      <w:pPr>
        <w:pStyle w:val="ad"/>
        <w:rPr>
          <w:rFonts w:eastAsiaTheme="minorEastAsia"/>
          <w:lang w:eastAsia="zh-CN"/>
        </w:rPr>
      </w:pPr>
      <w:r>
        <w:rPr>
          <w:rStyle w:val="afff"/>
        </w:rPr>
        <w:annotationRef/>
      </w:r>
      <w:r>
        <w:rPr>
          <w:rFonts w:eastAsiaTheme="minorEastAsia"/>
          <w:lang w:eastAsia="zh-CN"/>
        </w:rPr>
        <w:t>Based on the agreement:</w:t>
      </w:r>
    </w:p>
    <w:p w14:paraId="6AF48908" w14:textId="6171D27B" w:rsidR="006837C7" w:rsidRPr="00C37410" w:rsidRDefault="006837C7" w:rsidP="00C37410">
      <w:pPr>
        <w:pStyle w:val="ad"/>
        <w:rPr>
          <w:rFonts w:ascii="Arial" w:eastAsia="MS Mincho" w:hAnsi="Arial"/>
          <w:b/>
          <w:szCs w:val="24"/>
          <w:lang w:eastAsia="en-GB"/>
        </w:rPr>
      </w:pPr>
      <w:r w:rsidRPr="00C37410">
        <w:rPr>
          <w:rFonts w:ascii="Arial" w:eastAsia="MS Mincho" w:hAnsi="Arial"/>
          <w:b/>
          <w:szCs w:val="24"/>
          <w:lang w:eastAsia="en-GB"/>
        </w:rPr>
        <w:t>The fallback behaviour for eDRX configuration in RRC_INACTIVE is captured in 38.304, i.e., the duplicated descriptions in the running 38.331 CR are removed.</w:t>
      </w:r>
    </w:p>
    <w:p w14:paraId="41470614" w14:textId="77777777" w:rsidR="006837C7" w:rsidRDefault="006837C7" w:rsidP="00C37410">
      <w:pPr>
        <w:pStyle w:val="ad"/>
        <w:rPr>
          <w:rFonts w:eastAsiaTheme="minorEastAsia"/>
          <w:lang w:eastAsia="zh-CN"/>
        </w:rPr>
      </w:pPr>
    </w:p>
    <w:p w14:paraId="4101D808" w14:textId="4239DFAF" w:rsidR="006837C7" w:rsidRPr="00F00679" w:rsidRDefault="006837C7" w:rsidP="00C37410">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295" w:author="Pradeep Jose" w:date="2023-10-17T08:53:00Z" w:initials="PJ">
    <w:p w14:paraId="47D1A13C" w14:textId="77777777" w:rsidR="002279E6" w:rsidRDefault="00297409">
      <w:pPr>
        <w:pStyle w:val="ad"/>
      </w:pPr>
      <w:r>
        <w:rPr>
          <w:rStyle w:val="afff"/>
        </w:rPr>
        <w:annotationRef/>
      </w:r>
      <w:r w:rsidR="002279E6">
        <w:t xml:space="preserve">Is this text adding value, i.e. isn't the length clear from the RRC configuration? </w:t>
      </w:r>
    </w:p>
    <w:p w14:paraId="50234A98" w14:textId="77777777" w:rsidR="002279E6" w:rsidRDefault="002279E6">
      <w:pPr>
        <w:pStyle w:val="ad"/>
      </w:pPr>
    </w:p>
    <w:p w14:paraId="6194D797" w14:textId="77777777" w:rsidR="002279E6" w:rsidRDefault="002279E6" w:rsidP="004F4E1C">
      <w:pPr>
        <w:pStyle w:val="ad"/>
      </w:pPr>
      <w:r>
        <w:t>Suggestion is to simplify text to '</w:t>
      </w:r>
      <w:r>
        <w:rPr>
          <w:i/>
          <w:iCs/>
        </w:rPr>
        <w:t>operates in eDRX with the eDRX cycle TeDRX configured by [ran-ExtendedPagingCycle-r18]</w:t>
      </w:r>
      <w:r>
        <w:t>'</w:t>
      </w:r>
    </w:p>
  </w:comment>
  <w:comment w:id="290" w:author="OPPO" w:date="2023-10-19T16:29:00Z" w:initials="OPPO">
    <w:p w14:paraId="0CA3AF8D" w14:textId="6616E255" w:rsidR="00587E1C" w:rsidRPr="00587E1C" w:rsidRDefault="00587E1C">
      <w:pPr>
        <w:pStyle w:val="ad"/>
        <w:rPr>
          <w:rFonts w:eastAsiaTheme="minorEastAsia"/>
          <w:lang w:eastAsia="zh-CN"/>
        </w:rPr>
      </w:pPr>
      <w:r>
        <w:rPr>
          <w:rStyle w:val="afff"/>
        </w:rPr>
        <w:annotationRef/>
      </w:r>
      <w:r>
        <w:rPr>
          <w:rFonts w:eastAsiaTheme="minorEastAsia"/>
          <w:lang w:eastAsia="zh-CN"/>
        </w:rPr>
        <w:t xml:space="preserve">We </w:t>
      </w:r>
      <w:r w:rsidR="00B66B1C">
        <w:rPr>
          <w:rFonts w:eastAsiaTheme="minorEastAsia"/>
          <w:lang w:eastAsia="zh-CN"/>
        </w:rPr>
        <w:t>agree with the above suggestion. No need to mention the eDRX cycle length.</w:t>
      </w:r>
    </w:p>
  </w:comment>
  <w:comment w:id="291" w:author="Rapp_RAN2#123b" w:date="2023-10-19T17:35:00Z" w:initials="yiru">
    <w:p w14:paraId="55200DD0" w14:textId="35EBC378" w:rsidR="00166288" w:rsidRDefault="00166288">
      <w:pPr>
        <w:pStyle w:val="ad"/>
      </w:pPr>
      <w:r>
        <w:rPr>
          <w:rStyle w:val="afff"/>
        </w:rPr>
        <w:annotationRef/>
      </w:r>
      <w:r>
        <w:rPr>
          <w:rFonts w:eastAsiaTheme="minorEastAsia" w:hint="eastAsia"/>
          <w:lang w:eastAsia="zh-CN"/>
        </w:rPr>
        <w:t>OK,</w:t>
      </w:r>
      <w:r>
        <w:rPr>
          <w:rFonts w:eastAsiaTheme="minorEastAsia"/>
          <w:lang w:eastAsia="zh-CN"/>
        </w:rPr>
        <w:t xml:space="preserve"> updated.</w:t>
      </w:r>
    </w:p>
  </w:comment>
  <w:comment w:id="292" w:author="Xiaomi" w:date="2023-10-20T09:42:00Z" w:initials="L">
    <w:p w14:paraId="7174974B" w14:textId="0571FD5E" w:rsidR="0020341A" w:rsidRDefault="0020341A">
      <w:pPr>
        <w:pStyle w:val="ad"/>
      </w:pPr>
      <w:r>
        <w:rPr>
          <w:rStyle w:val="afff"/>
        </w:rPr>
        <w:annotationRef/>
      </w:r>
      <w:r>
        <w:rPr>
          <w:rFonts w:asciiTheme="minorEastAsia" w:eastAsiaTheme="minorEastAsia" w:hAnsiTheme="minorEastAsia"/>
          <w:lang w:eastAsia="zh-CN"/>
        </w:rPr>
        <w:t>But in 7.1, it says: “</w:t>
      </w:r>
      <w:r w:rsidRPr="00234938">
        <w:rPr>
          <w:rFonts w:eastAsia="宋体"/>
          <w:lang w:eastAsia="ja-JP"/>
        </w:rPr>
        <w:t>if used T</w:t>
      </w:r>
      <w:r w:rsidRPr="00234938">
        <w:rPr>
          <w:rFonts w:eastAsia="宋体"/>
          <w:vertAlign w:val="subscript"/>
          <w:lang w:eastAsia="ja-JP"/>
        </w:rPr>
        <w:t>eDRX, RAN</w:t>
      </w:r>
      <w:r w:rsidRPr="00234938">
        <w:rPr>
          <w:rFonts w:eastAsia="宋体"/>
          <w:lang w:eastAsia="ja-JP"/>
        </w:rPr>
        <w:t xml:space="preserve"> is no longer than 1024 radio frames:</w:t>
      </w:r>
      <w:r>
        <w:rPr>
          <w:rFonts w:asciiTheme="minorEastAsia" w:eastAsiaTheme="minorEastAsia" w:hAnsiTheme="minorEastAsia"/>
          <w:lang w:eastAsia="zh-CN"/>
        </w:rPr>
        <w:t>”, “</w:t>
      </w:r>
      <w:r w:rsidRPr="00234938">
        <w:rPr>
          <w:rFonts w:eastAsia="宋体"/>
          <w:lang w:eastAsia="ja-JP"/>
        </w:rPr>
        <w:t>if used T</w:t>
      </w:r>
      <w:r w:rsidRPr="00234938">
        <w:rPr>
          <w:rFonts w:eastAsia="宋体"/>
          <w:vertAlign w:val="subscript"/>
          <w:lang w:eastAsia="ja-JP"/>
        </w:rPr>
        <w:t>eDRX, RAN</w:t>
      </w:r>
      <w:r w:rsidRPr="00234938">
        <w:rPr>
          <w:rFonts w:eastAsia="宋体"/>
          <w:lang w:eastAsia="ja-JP"/>
        </w:rPr>
        <w:t xml:space="preserve"> is longer than 1024 radio frames</w:t>
      </w:r>
      <w:r>
        <w:rPr>
          <w:rFonts w:asciiTheme="minorEastAsia" w:eastAsiaTheme="minorEastAsia" w:hAnsiTheme="minorEastAsia"/>
          <w:lang w:eastAsia="zh-CN"/>
        </w:rPr>
        <w:t>”, it is better to keep the</w:t>
      </w:r>
      <w:r w:rsidRPr="0020341A">
        <w:rPr>
          <w:rFonts w:eastAsiaTheme="minorEastAsia"/>
          <w:lang w:eastAsia="zh-CN"/>
        </w:rPr>
        <w:t xml:space="preserve"> </w:t>
      </w:r>
      <w:r>
        <w:rPr>
          <w:rFonts w:eastAsiaTheme="minorEastAsia"/>
          <w:lang w:eastAsia="zh-CN"/>
        </w:rPr>
        <w:t>eDRX cycle length for easy reading.</w:t>
      </w:r>
    </w:p>
  </w:comment>
  <w:comment w:id="293" w:author="Rapp_RAN2#123b" w:date="2023-10-20T14:36:00Z" w:initials="yiru">
    <w:p w14:paraId="023BF080" w14:textId="69662231" w:rsidR="00DA1C1D" w:rsidRPr="00DA1C1D" w:rsidRDefault="00DA1C1D">
      <w:pPr>
        <w:pStyle w:val="ad"/>
      </w:pPr>
      <w:r>
        <w:rPr>
          <w:rStyle w:val="afff"/>
        </w:rPr>
        <w:annotationRef/>
      </w:r>
      <w:r>
        <w:t xml:space="preserve">I agree that the UE will further perform T determination in 7.1 based on the operated eDRX determined here. However, the value range of </w:t>
      </w:r>
      <w:r w:rsidRPr="002B7B05">
        <w:rPr>
          <w:rFonts w:eastAsia="宋体"/>
          <w:lang w:eastAsia="ja-JP"/>
        </w:rPr>
        <w:t>T</w:t>
      </w:r>
      <w:r w:rsidRPr="002B7B05">
        <w:rPr>
          <w:rFonts w:eastAsia="宋体"/>
          <w:vertAlign w:val="subscript"/>
          <w:lang w:eastAsia="ja-JP"/>
        </w:rPr>
        <w:t>eDRX, RAN</w:t>
      </w:r>
      <w:r w:rsidRPr="00DA1C1D">
        <w:t xml:space="preserve"> </w:t>
      </w:r>
      <w:r>
        <w:t xml:space="preserve">can be derived from the </w:t>
      </w:r>
      <w:r w:rsidR="00347D24" w:rsidRPr="00347D24">
        <w:t>IE itself, i.e. the values from R18 IE are longer than 10.24, and the values from R17 IE are no long</w:t>
      </w:r>
      <w:bookmarkStart w:id="296" w:name="_GoBack"/>
      <w:bookmarkEnd w:id="296"/>
      <w:r w:rsidR="00347D24" w:rsidRPr="00347D24">
        <w:t>er than 10.24</w:t>
      </w:r>
      <w:r>
        <w:t>. So no ambiguity on the changed text and it simplifies the description.</w:t>
      </w:r>
    </w:p>
  </w:comment>
  <w:comment w:id="304" w:author="Pradeep Jose" w:date="2023-10-17T08:54:00Z" w:initials="PJ">
    <w:p w14:paraId="7D57533C" w14:textId="72CFEA81" w:rsidR="006837C7" w:rsidRDefault="006837C7" w:rsidP="006837C7">
      <w:pPr>
        <w:pStyle w:val="ad"/>
      </w:pPr>
      <w:r>
        <w:rPr>
          <w:rStyle w:val="afff"/>
        </w:rPr>
        <w:annotationRef/>
      </w:r>
      <w:r>
        <w:t>Similar comment as above</w:t>
      </w:r>
    </w:p>
  </w:comment>
  <w:comment w:id="302" w:author="Rapp_RAN2#123b" w:date="2023-10-19T17:35:00Z" w:initials="yiru">
    <w:p w14:paraId="30B6ABAF" w14:textId="75A0C01E" w:rsidR="00166288" w:rsidRDefault="00166288">
      <w:pPr>
        <w:pStyle w:val="ad"/>
      </w:pPr>
      <w:r>
        <w:rPr>
          <w:rStyle w:val="afff"/>
        </w:rPr>
        <w:annotationRef/>
      </w:r>
      <w:r>
        <w:rPr>
          <w:rFonts w:eastAsiaTheme="minorEastAsia" w:hint="eastAsia"/>
          <w:lang w:eastAsia="zh-CN"/>
        </w:rPr>
        <w:t>OK,</w:t>
      </w:r>
      <w:r>
        <w:rPr>
          <w:rFonts w:eastAsiaTheme="minorEastAsia"/>
          <w:lang w:eastAsia="zh-CN"/>
        </w:rPr>
        <w:t xml:space="preser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65AEF" w15:done="0"/>
  <w15:commentEx w15:paraId="4101D808" w15:done="0"/>
  <w15:commentEx w15:paraId="6194D797" w15:done="0"/>
  <w15:commentEx w15:paraId="0CA3AF8D" w15:paraIdParent="6194D797" w15:done="0"/>
  <w15:commentEx w15:paraId="55200DD0" w15:paraIdParent="6194D797" w15:done="0"/>
  <w15:commentEx w15:paraId="7174974B" w15:paraIdParent="6194D797" w15:done="0"/>
  <w15:commentEx w15:paraId="023BF080" w15:paraIdParent="6194D797" w15:done="0"/>
  <w15:commentEx w15:paraId="7D57533C" w15:done="0"/>
  <w15:commentEx w15:paraId="30B6ABAF" w15:paraIdParent="7D575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CA15" w16cex:dateUtc="2023-10-17T07:53:00Z"/>
  <w16cex:commentExtensible w16cex:durableId="28D8CA2A" w16cex:dateUtc="2023-10-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65AEF" w16cid:durableId="28D7D111"/>
  <w16cid:commentId w16cid:paraId="4101D808" w16cid:durableId="28D7D01A"/>
  <w16cid:commentId w16cid:paraId="0CA3AF8D" w16cid:durableId="28DBD800"/>
  <w16cid:commentId w16cid:paraId="55200DD0" w16cid:durableId="28DBE776"/>
  <w16cid:commentId w16cid:paraId="7174974B" w16cid:durableId="28DCC9F3"/>
  <w16cid:commentId w16cid:paraId="023BF080" w16cid:durableId="28DD0ED6"/>
  <w16cid:commentId w16cid:paraId="30B6ABAF" w16cid:durableId="28DBE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ACEB7" w14:textId="77777777" w:rsidR="00092C92" w:rsidRDefault="00092C92">
      <w:pPr>
        <w:spacing w:after="0" w:line="240" w:lineRule="auto"/>
      </w:pPr>
      <w:r>
        <w:separator/>
      </w:r>
    </w:p>
  </w:endnote>
  <w:endnote w:type="continuationSeparator" w:id="0">
    <w:p w14:paraId="56871176" w14:textId="77777777" w:rsidR="00092C92" w:rsidRDefault="0009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89124" w14:textId="77777777" w:rsidR="00092C92" w:rsidRDefault="00092C92">
      <w:pPr>
        <w:spacing w:after="0" w:line="240" w:lineRule="auto"/>
      </w:pPr>
      <w:r>
        <w:separator/>
      </w:r>
    </w:p>
  </w:footnote>
  <w:footnote w:type="continuationSeparator" w:id="0">
    <w:p w14:paraId="0139512C" w14:textId="77777777" w:rsidR="00092C92" w:rsidRDefault="0009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6837C7" w:rsidRDefault="006837C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6837C7" w:rsidRDefault="006837C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6837C7" w:rsidRDefault="006837C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6837C7" w:rsidRDefault="006837C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rson w15:author="Pradeep Jose">
    <w15:presenceInfo w15:providerId="AD" w15:userId="S::Pradeep.Jose@mediatek.com::e62a0ee1-6fce-4523-b6d7-0504e9d2a3cf"/>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4DF3"/>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9078AE-70DB-4766-8A02-2984ABA9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14781</Words>
  <Characters>84255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Rapp_RAN2#123b</cp:lastModifiedBy>
  <cp:revision>18</cp:revision>
  <cp:lastPrinted>2021-08-31T01:10:00Z</cp:lastPrinted>
  <dcterms:created xsi:type="dcterms:W3CDTF">2023-10-20T01:45:00Z</dcterms:created>
  <dcterms:modified xsi:type="dcterms:W3CDTF">2023-10-20T07:03:00Z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(3)3t2ahMDKEUTaXFcs85BuqMqmR5/UenE5OpSV4wPc8VCA9Q7F/Ovygc64ETBSpLJnQPIEng+m
nRGIVouWtWGnZweIeKpCG0Qz1ZaQ76JBq/TPHzx9fFX3KsAyw7kUa0olC5UvLHj8ZcdC4VIq
pTS6FstndF9dEvxbQjLQA3ePkbRqGjJpFW1u6MGtN3wrO4lK0ZdulIJVnD/XXcOs6FJMB4Jr
FM9h4/BmiTfN7/BHVC</vt:lpwstr>
  </property>
  <property fmtid="{D5CDD505-2E9C-101B-9397-08002B2CF9AE}" pid="4" name="_2015_ms_pID_7253431">
    <vt:lpwstr>B4gOIktqHdOWhaAPibjeAbyE5m15iHP8iaieaEQJJb17CNs4xsikgZ
BYU9bGk8X1UTrtTRNAk1NF5k+vez+WwAHHTuNmBlIGEsebqYvO3efZGfALUokg0g9zIepNsw
5ZdZ6GpqeAUStcObPeOCyaAM6Ssnt/l6+1NfDBEIOAWa25LzhKrRlrmWUwROKhlwf0g06Oa+
Vazo5DNJpPnjgGokQ8ntXvag6WL7XFRg8O5f</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1697596148</vt:lpwstr>
  </property>
</Properties>
</file>