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426ADF85"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sidR="00A556A1">
        <w:rPr>
          <w:rFonts w:eastAsiaTheme="minorEastAsia"/>
          <w:b/>
          <w:noProof/>
          <w:sz w:val="24"/>
        </w:rPr>
        <w:t>bis</w:t>
      </w:r>
      <w:r>
        <w:rPr>
          <w:rFonts w:eastAsia="宋体"/>
          <w:b/>
          <w:sz w:val="24"/>
          <w:lang w:val="en-US" w:eastAsia="zh-CN"/>
        </w:rPr>
        <w:tab/>
        <w:t xml:space="preserve"> </w:t>
      </w:r>
      <w:r w:rsidR="006C3101" w:rsidRPr="006C3101">
        <w:rPr>
          <w:rFonts w:eastAsiaTheme="minorEastAsia"/>
          <w:b/>
          <w:i/>
          <w:noProof/>
          <w:sz w:val="28"/>
        </w:rPr>
        <w:t>R2-230</w:t>
      </w:r>
      <w:r w:rsidR="00C61B54">
        <w:rPr>
          <w:rFonts w:eastAsiaTheme="minorEastAsia"/>
          <w:b/>
          <w:i/>
          <w:noProof/>
          <w:sz w:val="28"/>
        </w:rPr>
        <w:t>xxxx</w:t>
      </w:r>
    </w:p>
    <w:p w14:paraId="003CFF8E" w14:textId="1844C133" w:rsidR="00BB64A6" w:rsidRDefault="00A556A1">
      <w:pPr>
        <w:pStyle w:val="CRCoverPage"/>
        <w:outlineLvl w:val="0"/>
        <w:rPr>
          <w:rFonts w:eastAsia="宋体"/>
          <w:b/>
          <w:sz w:val="24"/>
          <w:lang w:val="en-US" w:eastAsia="zh-CN"/>
        </w:rPr>
      </w:pPr>
      <w:r w:rsidRPr="00A556A1">
        <w:rPr>
          <w:rFonts w:eastAsia="宋体"/>
          <w:b/>
          <w:sz w:val="24"/>
          <w:lang w:val="en-US" w:eastAsia="zh-CN"/>
        </w:rPr>
        <w:t>Xiamen</w:t>
      </w:r>
      <w:r w:rsidR="00414F5C" w:rsidRPr="00414F5C">
        <w:rPr>
          <w:rFonts w:eastAsia="宋体"/>
          <w:b/>
          <w:sz w:val="24"/>
          <w:lang w:val="en-US" w:eastAsia="zh-CN"/>
        </w:rPr>
        <w:t xml:space="preserve">, </w:t>
      </w:r>
      <w:r w:rsidRPr="00A556A1">
        <w:rPr>
          <w:rFonts w:eastAsia="宋体"/>
          <w:b/>
          <w:sz w:val="24"/>
          <w:lang w:val="en-US" w:eastAsia="zh-CN"/>
        </w:rPr>
        <w:t>China</w:t>
      </w:r>
      <w:r w:rsidR="00414F5C" w:rsidRPr="00414F5C">
        <w:rPr>
          <w:rFonts w:eastAsia="宋体"/>
          <w:b/>
          <w:sz w:val="24"/>
          <w:lang w:val="en-US" w:eastAsia="zh-CN"/>
        </w:rPr>
        <w:t xml:space="preserve">, </w:t>
      </w:r>
      <w:r w:rsidRPr="00A556A1">
        <w:rPr>
          <w:rFonts w:eastAsia="宋体"/>
          <w:b/>
          <w:sz w:val="24"/>
          <w:lang w:val="en-US" w:eastAsia="zh-CN"/>
        </w:rPr>
        <w:t xml:space="preserve">October </w:t>
      </w:r>
      <w:r>
        <w:rPr>
          <w:rFonts w:eastAsia="宋体"/>
          <w:b/>
          <w:sz w:val="24"/>
          <w:lang w:val="en-US" w:eastAsia="zh-CN"/>
        </w:rPr>
        <w:t>09</w:t>
      </w:r>
      <w:r w:rsidR="00304EAE" w:rsidRPr="00304EAE">
        <w:rPr>
          <w:rFonts w:eastAsia="宋体"/>
          <w:b/>
          <w:sz w:val="24"/>
          <w:lang w:val="en-US" w:eastAsia="zh-CN"/>
        </w:rPr>
        <w:t>-</w:t>
      </w:r>
      <w:r>
        <w:rPr>
          <w:rFonts w:eastAsia="宋体"/>
          <w:b/>
          <w:sz w:val="24"/>
          <w:lang w:val="en-US" w:eastAsia="zh-CN"/>
        </w:rPr>
        <w:t>13</w:t>
      </w:r>
      <w:r w:rsidR="00304EAE" w:rsidRPr="00304EAE">
        <w:rPr>
          <w:rFonts w:eastAsia="宋体"/>
          <w:b/>
          <w:sz w:val="24"/>
          <w:lang w:val="en-US"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4694240"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A556A1">
              <w:rPr>
                <w:lang w:eastAsia="zh-CN"/>
              </w:rPr>
              <w:t>9</w:t>
            </w:r>
            <w:r>
              <w:rPr>
                <w:rFonts w:hint="eastAsia"/>
                <w:lang w:eastAsia="zh-CN"/>
              </w:rPr>
              <w:t>-</w:t>
            </w:r>
            <w:r w:rsidR="00A556A1">
              <w:rPr>
                <w:lang w:eastAsia="zh-CN"/>
              </w:rPr>
              <w:t>29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 xml:space="preserve">Access restriction for </w:t>
            </w:r>
            <w:proofErr w:type="spellStart"/>
            <w:r w:rsidRPr="00616D23">
              <w:rPr>
                <w:rFonts w:eastAsia="Times New Roman"/>
                <w:lang w:eastAsia="ja-JP"/>
              </w:rPr>
              <w:t>eRedCap</w:t>
            </w:r>
            <w:proofErr w:type="spellEnd"/>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proofErr w:type="spellStart"/>
      <w:ins w:id="25" w:author="Huawei" w:date="2023-04-25T14:48:00Z">
        <w:r>
          <w:rPr>
            <w:rFonts w:eastAsia="宋体" w:hint="eastAsia"/>
            <w:b/>
            <w:bCs/>
            <w:lang w:eastAsia="zh-CN"/>
          </w:rPr>
          <w:t>e</w:t>
        </w:r>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 xml:space="preserve">An NG-RAN consisting of </w:t>
      </w:r>
      <w:proofErr w:type="spellStart"/>
      <w:r w:rsidRPr="0062554B">
        <w:rPr>
          <w:rFonts w:eastAsia="宋体"/>
          <w:bCs/>
          <w:lang w:eastAsia="ja-JP"/>
        </w:rPr>
        <w:t>gNBs</w:t>
      </w:r>
      <w:proofErr w:type="spellEnd"/>
      <w:r w:rsidRPr="0062554B">
        <w:rPr>
          <w:rFonts w:eastAsia="宋体"/>
          <w:bCs/>
          <w:lang w:eastAsia="ja-JP"/>
        </w:rPr>
        <w:t>,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proofErr w:type="spellStart"/>
      <w:r w:rsidRPr="00F9103E">
        <w:t>eDRX</w:t>
      </w:r>
      <w:proofErr w:type="spellEnd"/>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proofErr w:type="gramStart"/>
      <w:r w:rsidRPr="003F26AC">
        <w:rPr>
          <w:rFonts w:eastAsia="宋体"/>
          <w:lang w:eastAsia="ja-JP"/>
        </w:rPr>
        <w:t>Q</w:t>
      </w:r>
      <w:r w:rsidRPr="003F26AC">
        <w:rPr>
          <w:rFonts w:eastAsia="宋体"/>
          <w:vertAlign w:val="subscript"/>
          <w:lang w:eastAsia="ja-JP"/>
        </w:rPr>
        <w:t>meas,n</w:t>
      </w:r>
      <w:proofErr w:type="spellEnd"/>
      <w:proofErr w:type="gram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proofErr w:type="gramStart"/>
      <w:r w:rsidRPr="003F26AC">
        <w:rPr>
          <w:rFonts w:eastAsia="宋体"/>
          <w:b/>
          <w:lang w:eastAsia="ja-JP"/>
        </w:rPr>
        <w:t>Qoffset</w:t>
      </w:r>
      <w:r w:rsidRPr="003F26AC">
        <w:rPr>
          <w:rFonts w:eastAsia="宋体"/>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time when a quasi-earth fixed cell is going to stop serving the area where it is currently covering, to be used in </w:t>
      </w:r>
      <w:proofErr w:type="gramStart"/>
      <w:r w:rsidRPr="003F26AC">
        <w:rPr>
          <w:rFonts w:eastAsia="宋体"/>
          <w:lang w:eastAsia="ja-JP"/>
        </w:rPr>
        <w:t>time based</w:t>
      </w:r>
      <w:proofErr w:type="gramEnd"/>
      <w:r w:rsidRPr="003F26AC">
        <w:rPr>
          <w:rFonts w:eastAsia="宋体"/>
          <w:lang w:eastAsia="ja-JP"/>
        </w:rPr>
        <w:t xml:space="preserve">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1"/>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In addition to normal cell reselection, a UE may optionally use an autonomous search function to detect CAG cells on serving and non-serving frequencies. </w:t>
      </w:r>
      <w:proofErr w:type="gramStart"/>
      <w:r w:rsidRPr="003F26AC">
        <w:rPr>
          <w:rFonts w:eastAsia="宋体"/>
          <w:lang w:eastAsia="ja-JP"/>
        </w:rPr>
        <w:t>However</w:t>
      </w:r>
      <w:proofErr w:type="gramEnd"/>
      <w:r w:rsidRPr="003F26AC">
        <w:rPr>
          <w:rFonts w:eastAsia="宋体"/>
          <w:lang w:eastAsia="ja-JP"/>
        </w:rP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等线"/>
          <w:i/>
          <w:iCs/>
          <w:lang w:eastAsia="zh-CN"/>
        </w:rPr>
        <w:t>sliceInfoList</w:t>
      </w:r>
      <w:proofErr w:type="spellEnd"/>
      <w:r w:rsidRPr="003F609B">
        <w:rPr>
          <w:rFonts w:eastAsia="宋体"/>
          <w:lang w:eastAsia="zh-CN"/>
        </w:rPr>
        <w:t xml:space="preserve"> and/or </w:t>
      </w:r>
      <w:proofErr w:type="spellStart"/>
      <w:r w:rsidRPr="003F609B">
        <w:rPr>
          <w:rFonts w:eastAsia="宋体"/>
          <w:i/>
          <w:iCs/>
          <w:lang w:eastAsia="zh-CN"/>
        </w:rPr>
        <w:t>sliceInfoListDedicated</w:t>
      </w:r>
      <w:proofErr w:type="spellEnd"/>
      <w:r w:rsidRPr="003F609B">
        <w:rPr>
          <w:rFonts w:eastAsia="宋体"/>
          <w:i/>
          <w:iCs/>
          <w:lang w:eastAsia="zh-CN"/>
        </w:rPr>
        <w:t xml:space="preserve"> </w:t>
      </w:r>
      <w:r w:rsidRPr="003F609B">
        <w:rPr>
          <w:rFonts w:eastAsia="宋体"/>
          <w:lang w:eastAsia="zh-CN"/>
        </w:rPr>
        <w:t xml:space="preserve">per frequency with </w:t>
      </w:r>
      <w:proofErr w:type="spellStart"/>
      <w:r w:rsidRPr="003F609B">
        <w:rPr>
          <w:rFonts w:eastAsia="宋体"/>
          <w:i/>
          <w:iCs/>
          <w:lang w:eastAsia="zh-CN"/>
        </w:rPr>
        <w:t>nsag-CellReselectionPriority</w:t>
      </w:r>
      <w:proofErr w:type="spellEnd"/>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宋体"/>
          <w:i/>
          <w:iCs/>
          <w:lang w:eastAsia="zh-CN"/>
        </w:rPr>
        <w:t>cellReselectionPriority</w:t>
      </w:r>
      <w:proofErr w:type="spellEnd"/>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(see TS 38.331[3]) are included in the NSAG information provided by NAS. If </w:t>
      </w:r>
      <w:proofErr w:type="spellStart"/>
      <w:r w:rsidRPr="003F609B">
        <w:rPr>
          <w:rFonts w:eastAsia="宋体"/>
          <w:i/>
          <w:iCs/>
          <w:lang w:eastAsia="ja-JP"/>
        </w:rPr>
        <w:t>FreqPriorityListDedicatedSlicing</w:t>
      </w:r>
      <w:proofErr w:type="spellEnd"/>
      <w:r w:rsidRPr="003F609B">
        <w:rPr>
          <w:rFonts w:eastAsia="宋体"/>
          <w:lang w:eastAsia="ja-JP"/>
        </w:rPr>
        <w:t xml:space="preserve"> is configured, UE only considers the NSAG-frequency pairs indicated in </w:t>
      </w:r>
      <w:proofErr w:type="spellStart"/>
      <w:r w:rsidRPr="003F609B">
        <w:rPr>
          <w:rFonts w:eastAsia="宋体"/>
          <w:i/>
          <w:iCs/>
          <w:lang w:eastAsia="ja-JP"/>
        </w:rPr>
        <w:t>FreqPriorityListDedicatedSlicing</w:t>
      </w:r>
      <w:proofErr w:type="spellEnd"/>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proofErr w:type="spellStart"/>
      <w:r w:rsidRPr="003F609B">
        <w:rPr>
          <w:rFonts w:eastAsia="宋体"/>
          <w:i/>
          <w:iCs/>
          <w:lang w:eastAsia="zh-CN"/>
        </w:rPr>
        <w:t>sliceAllowedCellListNR</w:t>
      </w:r>
      <w:proofErr w:type="spellEnd"/>
      <w:r w:rsidRPr="003F609B" w:rsidDel="0025740A">
        <w:rPr>
          <w:rFonts w:eastAsia="宋体"/>
          <w:i/>
          <w:iCs/>
          <w:lang w:eastAsia="zh-CN"/>
        </w:rPr>
        <w:t xml:space="preserve"> </w:t>
      </w:r>
      <w:r w:rsidRPr="003F609B">
        <w:rPr>
          <w:rFonts w:eastAsia="宋体"/>
          <w:lang w:eastAsia="zh-CN"/>
        </w:rPr>
        <w:t xml:space="preserve">(if provided in the </w:t>
      </w:r>
      <w:proofErr w:type="spellStart"/>
      <w:r w:rsidRPr="003F609B">
        <w:rPr>
          <w:rFonts w:eastAsia="等线"/>
          <w:i/>
          <w:iCs/>
          <w:lang w:eastAsia="ja-JP"/>
        </w:rPr>
        <w:t>sliceInfoList</w:t>
      </w:r>
      <w:proofErr w:type="spellEnd"/>
      <w:r w:rsidRPr="003F609B">
        <w:rPr>
          <w:rFonts w:eastAsia="宋体"/>
          <w:lang w:eastAsia="zh-CN"/>
        </w:rPr>
        <w:t xml:space="preserve">) or the cell is not listed in the </w:t>
      </w:r>
      <w:proofErr w:type="spellStart"/>
      <w:r w:rsidRPr="003F609B">
        <w:rPr>
          <w:rFonts w:eastAsia="宋体"/>
          <w:i/>
          <w:iCs/>
          <w:lang w:eastAsia="zh-CN"/>
        </w:rPr>
        <w:t>sliceExcludedCellListNR</w:t>
      </w:r>
      <w:proofErr w:type="spellEnd"/>
      <w:r w:rsidRPr="003F609B">
        <w:rPr>
          <w:rFonts w:eastAsia="宋体"/>
          <w:lang w:eastAsia="zh-CN"/>
        </w:rPr>
        <w:t xml:space="preserve"> (if provided in the </w:t>
      </w:r>
      <w:proofErr w:type="spellStart"/>
      <w:r w:rsidRPr="003F609B">
        <w:rPr>
          <w:rFonts w:eastAsia="等线"/>
          <w:i/>
          <w:iCs/>
          <w:lang w:eastAsia="ja-JP"/>
        </w:rPr>
        <w:t>sliceInfoList</w:t>
      </w:r>
      <w:proofErr w:type="spellEnd"/>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proofErr w:type="spellStart"/>
      <w:r w:rsidRPr="003F609B">
        <w:rPr>
          <w:rFonts w:eastAsia="宋体"/>
          <w:i/>
          <w:iCs/>
          <w:lang w:eastAsia="zh-CN"/>
        </w:rPr>
        <w:t>sliceAllowedCellListNR</w:t>
      </w:r>
      <w:proofErr w:type="spellEnd"/>
      <w:r w:rsidRPr="003F609B">
        <w:rPr>
          <w:rFonts w:eastAsia="宋体"/>
          <w:i/>
          <w:iCs/>
          <w:lang w:eastAsia="zh-CN"/>
        </w:rPr>
        <w:t xml:space="preserve"> </w:t>
      </w:r>
      <w:r w:rsidRPr="003F609B">
        <w:rPr>
          <w:rFonts w:eastAsia="宋体"/>
          <w:lang w:eastAsia="zh-CN"/>
        </w:rPr>
        <w:t>nor</w:t>
      </w:r>
      <w:r w:rsidRPr="003F609B">
        <w:rPr>
          <w:rFonts w:eastAsia="宋体"/>
          <w:i/>
          <w:iCs/>
          <w:lang w:eastAsia="zh-CN"/>
        </w:rPr>
        <w:t xml:space="preserve"> </w:t>
      </w:r>
      <w:proofErr w:type="spellStart"/>
      <w:r w:rsidRPr="003F609B">
        <w:rPr>
          <w:rFonts w:eastAsia="宋体"/>
          <w:i/>
          <w:iCs/>
          <w:lang w:eastAsia="zh-CN"/>
        </w:rPr>
        <w:t>sliceExcludedCellListNR</w:t>
      </w:r>
      <w:proofErr w:type="spellEnd"/>
      <w:r w:rsidRPr="003F609B">
        <w:rPr>
          <w:rFonts w:eastAsia="宋体"/>
          <w:lang w:eastAsia="zh-CN"/>
        </w:rPr>
        <w:t xml:space="preserve"> is configured in the </w:t>
      </w:r>
      <w:proofErr w:type="spellStart"/>
      <w:r w:rsidRPr="003F609B">
        <w:rPr>
          <w:rFonts w:eastAsia="等线"/>
          <w:i/>
          <w:iCs/>
          <w:lang w:eastAsia="ja-JP"/>
        </w:rPr>
        <w:t>sliceInfoList</w:t>
      </w:r>
      <w:proofErr w:type="spellEnd"/>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609B">
        <w:rPr>
          <w:rFonts w:eastAsia="宋体"/>
          <w:i/>
          <w:iCs/>
          <w:lang w:eastAsia="ja-JP"/>
        </w:rPr>
        <w:t>nsag-CellReselectionPriority</w:t>
      </w:r>
      <w:proofErr w:type="spellEnd"/>
      <w:r w:rsidRPr="003F609B">
        <w:rPr>
          <w:rFonts w:eastAsia="宋体"/>
          <w:i/>
          <w:iCs/>
          <w:lang w:eastAsia="ja-JP"/>
        </w:rPr>
        <w:t xml:space="preserve"> </w:t>
      </w:r>
      <w:r w:rsidRPr="003F609B">
        <w:rPr>
          <w:rFonts w:eastAsia="宋体"/>
          <w:lang w:eastAsia="ja-JP"/>
        </w:rPr>
        <w:t xml:space="preserve">given for these NSAG(s). If no </w:t>
      </w:r>
      <w:proofErr w:type="spellStart"/>
      <w:r w:rsidRPr="003F609B">
        <w:rPr>
          <w:rFonts w:eastAsia="宋体"/>
          <w:i/>
          <w:iCs/>
          <w:lang w:eastAsia="ja-JP"/>
        </w:rPr>
        <w:t>nsag-CellReselectionPriority</w:t>
      </w:r>
      <w:proofErr w:type="spellEnd"/>
      <w:r w:rsidRPr="003F609B">
        <w:rPr>
          <w:rFonts w:eastAsia="宋体"/>
          <w:lang w:eastAsia="ja-JP"/>
        </w:rPr>
        <w:t xml:space="preserve"> is given for a NSAG at a frequency, the lowest priority value is used (</w:t>
      </w:r>
      <w:proofErr w:type="spellStart"/>
      <w:r w:rsidRPr="003F609B">
        <w:rPr>
          <w:rFonts w:eastAsia="宋体"/>
          <w:lang w:eastAsia="ja-JP"/>
        </w:rPr>
        <w:t>i.e</w:t>
      </w:r>
      <w:proofErr w:type="spellEnd"/>
      <w:r w:rsidRPr="003F609B">
        <w:rPr>
          <w:rFonts w:eastAsia="宋体"/>
          <w:lang w:eastAsia="ja-JP"/>
        </w:rPr>
        <w:t>,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proofErr w:type="spellStart"/>
      <w:r w:rsidRPr="003F609B">
        <w:rPr>
          <w:rFonts w:eastAsia="宋体"/>
          <w:i/>
          <w:iCs/>
          <w:lang w:eastAsia="ja-JP"/>
        </w:rPr>
        <w:t>cellReselectionPriority</w:t>
      </w:r>
      <w:proofErr w:type="spellEnd"/>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w:t>
      </w:r>
      <w:proofErr w:type="spellStart"/>
      <w:r w:rsidRPr="003F609B">
        <w:rPr>
          <w:rFonts w:eastAsia="宋体"/>
          <w:lang w:eastAsia="ja-JP"/>
        </w:rPr>
        <w:t>freqeuency</w:t>
      </w:r>
      <w:proofErr w:type="spellEnd"/>
      <w:r w:rsidRPr="003F609B">
        <w:rPr>
          <w:rFonts w:eastAsia="宋体"/>
          <w:lang w:eastAsia="ja-JP"/>
        </w:rPr>
        <w:t xml:space="preserve"> cell reselection criteria (see clause 5.2.4.5) based on reselection priority for the frequency and NSAG derived according to this clause or fulfils </w:t>
      </w:r>
      <w:bookmarkStart w:id="152"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52"/>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2" w:author="Huawei" w:date="2023-05-30T09:23:00Z">
        <w:r w:rsidR="006053CE">
          <w:rPr>
            <w:rFonts w:eastAsia="宋体"/>
            <w:lang w:eastAsia="ja-JP"/>
          </w:rPr>
          <w:t>e</w:t>
        </w:r>
      </w:ins>
      <w:ins w:id="173" w:author="Huawei" w:date="2023-05-30T09:21:00Z">
        <w:r w:rsidRPr="002D38C2">
          <w:rPr>
            <w:rFonts w:eastAsia="宋体"/>
            <w:lang w:eastAsia="ja-JP"/>
          </w:rPr>
          <w:t>RedCap</w:t>
        </w:r>
        <w:proofErr w:type="spellEnd"/>
        <w:r w:rsidRPr="002D38C2">
          <w:rPr>
            <w:rFonts w:eastAsia="宋体"/>
            <w:lang w:eastAsia="ja-JP"/>
          </w:rPr>
          <w:t xml:space="preserve">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8" w:author="Huawei" w:date="2023-05-30T09:23:00Z">
        <w:r w:rsidR="006053CE">
          <w:rPr>
            <w:rFonts w:eastAsia="宋体"/>
            <w:lang w:eastAsia="ja-JP"/>
          </w:rPr>
          <w:t>e</w:t>
        </w:r>
      </w:ins>
      <w:ins w:id="179" w:author="Huawei" w:date="2023-05-30T09:21:00Z">
        <w:r w:rsidRPr="002D38C2">
          <w:rPr>
            <w:rFonts w:eastAsia="宋体"/>
            <w:lang w:eastAsia="ja-JP"/>
          </w:rPr>
          <w:t>RedCap</w:t>
        </w:r>
        <w:proofErr w:type="spellEnd"/>
        <w:r w:rsidRPr="002D38C2">
          <w:rPr>
            <w:rFonts w:eastAsia="宋体"/>
            <w:lang w:eastAsia="ja-JP"/>
          </w:rPr>
          <w:t xml:space="preserve">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proofErr w:type="spellStart"/>
      <w:r w:rsidRPr="002D38C2">
        <w:rPr>
          <w:rFonts w:eastAsia="宋体"/>
          <w:lang w:eastAsia="ja-JP"/>
        </w:rPr>
        <w:t>RedCap</w:t>
      </w:r>
      <w:proofErr w:type="spellEnd"/>
      <w:r w:rsidRPr="002D38C2">
        <w:rPr>
          <w:rFonts w:eastAsia="宋体"/>
          <w:lang w:eastAsia="ja-JP"/>
        </w:rPr>
        <w:t xml:space="preserve">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 xml:space="preserve">If the UE is a </w:t>
      </w:r>
      <w:proofErr w:type="spellStart"/>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proofErr w:type="spellStart"/>
        <w:r>
          <w:rPr>
            <w:rFonts w:eastAsia="宋体"/>
            <w:lang w:eastAsia="ja-JP"/>
          </w:rPr>
          <w:t>e</w:t>
        </w:r>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190" w:author="Huawei" w:date="2023-06-09T14:21:00Z">
        <w:r w:rsidR="0000239F">
          <w:rPr>
            <w:i/>
            <w:iCs/>
            <w:lang w:eastAsia="ja-JP"/>
          </w:rPr>
          <w:t>intraFreqReselection-eRedCap</w:t>
        </w:r>
      </w:ins>
      <w:proofErr w:type="spellEnd"/>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195" w:author="Huawei" w:date="2023-06-26T14:57:00Z">
        <w:r w:rsidR="008D58F4" w:rsidRPr="00E11023">
          <w:t xml:space="preserve"> </w:t>
        </w:r>
        <w:r w:rsidR="008D58F4" w:rsidRPr="00E11023">
          <w:rPr>
            <w:rFonts w:eastAsia="宋体"/>
            <w:iCs/>
            <w:lang w:eastAsia="ja-JP"/>
          </w:rPr>
          <w:t xml:space="preserve">nor an </w:t>
        </w:r>
        <w:proofErr w:type="spellStart"/>
        <w:r w:rsidR="008D58F4" w:rsidRPr="00E11023">
          <w:rPr>
            <w:rFonts w:eastAsia="宋体"/>
            <w:iCs/>
            <w:lang w:eastAsia="ja-JP"/>
          </w:rPr>
          <w:t>eRedCap</w:t>
        </w:r>
        <w:proofErr w:type="spellEnd"/>
        <w:r w:rsidR="008D58F4" w:rsidRPr="00E11023">
          <w:rPr>
            <w:rFonts w:eastAsia="宋体"/>
            <w:iCs/>
            <w:lang w:eastAsia="ja-JP"/>
          </w:rPr>
          <w:t xml:space="preserve">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proofErr w:type="spellStart"/>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03" w:author="Huawei" w:date="2023-06-09T14:21:00Z">
        <w:r w:rsidR="0000239F">
          <w:rPr>
            <w:i/>
            <w:iCs/>
            <w:lang w:eastAsia="ja-JP"/>
          </w:rPr>
          <w:t>intraFreqReselection-eRedCap</w:t>
        </w:r>
      </w:ins>
      <w:proofErr w:type="spellEnd"/>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xml:space="preserve">) mod T = (T div </w:t>
      </w:r>
      <w:proofErr w:type="gramStart"/>
      <w:r w:rsidRPr="00234938">
        <w:rPr>
          <w:rFonts w:eastAsia="宋体"/>
          <w:lang w:eastAsia="ja-JP"/>
        </w:rPr>
        <w:t>N)*</w:t>
      </w:r>
      <w:proofErr w:type="gramEnd"/>
      <w:r w:rsidRPr="00234938">
        <w:rPr>
          <w:rFonts w:eastAsia="宋体"/>
          <w:lang w:eastAsia="ja-JP"/>
        </w:rPr>
        <w:t>(UE_ID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w:t>
      </w:r>
      <w:proofErr w:type="gramStart"/>
      <w:r w:rsidRPr="00234938">
        <w:rPr>
          <w:rFonts w:eastAsia="宋体"/>
          <w:lang w:eastAsia="ja-JP"/>
        </w:rPr>
        <w:t>0,1,…</w:t>
      </w:r>
      <w:proofErr w:type="gramEnd"/>
      <w:r w:rsidRPr="00234938">
        <w:rPr>
          <w:rFonts w:eastAsia="宋体"/>
          <w:lang w:eastAsia="ja-JP"/>
        </w:rPr>
        <w:t>,X-1,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does not operate in </w:t>
      </w:r>
      <w:proofErr w:type="spellStart"/>
      <w:r w:rsidRPr="00234938">
        <w:rPr>
          <w:rFonts w:eastAsia="宋体"/>
          <w:lang w:eastAsia="ja-JP"/>
        </w:rPr>
        <w:t>eDRX</w:t>
      </w:r>
      <w:proofErr w:type="spellEnd"/>
      <w:r w:rsidRPr="00234938">
        <w:rPr>
          <w:rFonts w:eastAsia="宋体"/>
          <w:lang w:eastAsia="ja-JP"/>
        </w:rPr>
        <w:t xml:space="preserve">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 </w:t>
      </w:r>
      <w:proofErr w:type="spellStart"/>
      <w:r w:rsidRPr="00234938">
        <w:rPr>
          <w:rFonts w:eastAsia="MS Mincho"/>
          <w:lang w:eastAsia="ko-KR"/>
        </w:rPr>
        <w:t>eDRX</w:t>
      </w:r>
      <w:proofErr w:type="spellEnd"/>
      <w:r w:rsidRPr="00234938">
        <w:rPr>
          <w:rFonts w:eastAsia="MS Mincho"/>
          <w:lang w:eastAsia="ko-KR"/>
        </w:rPr>
        <w:t xml:space="preserve">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w:t>
      </w:r>
      <w:r w:rsidRPr="00234938">
        <w:rPr>
          <w:rFonts w:eastAsia="MS Mincho"/>
          <w:lang w:eastAsia="ko-KR"/>
        </w:rPr>
        <w:t xml:space="preserve"> </w:t>
      </w:r>
      <w:proofErr w:type="spellStart"/>
      <w:r w:rsidRPr="00234938">
        <w:rPr>
          <w:rFonts w:eastAsia="MS Mincho"/>
          <w:lang w:eastAsia="ko-KR"/>
        </w:rPr>
        <w:t>eDRX</w:t>
      </w:r>
      <w:proofErr w:type="spellEnd"/>
      <w:r w:rsidRPr="00234938">
        <w:rPr>
          <w:rFonts w:eastAsia="MS Mincho"/>
          <w:lang w:eastAsia="ko-KR"/>
        </w:rPr>
        <w:t xml:space="preserve">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xml:space="preserve">,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76B29D80"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T is determined by the shortest of the UE specific DRX value</w:t>
        </w:r>
      </w:ins>
      <w:ins w:id="253" w:author="Rapp_RAN2#123b" w:date="2023-10-16T15:09:00Z">
        <w:r w:rsidR="00353916" w:rsidRPr="00353916">
          <w:t xml:space="preserve"> </w:t>
        </w:r>
        <w:r w:rsidR="00353916" w:rsidRPr="00A5379E">
          <w:rPr>
            <w:rFonts w:eastAsia="宋体"/>
            <w:highlight w:val="yellow"/>
            <w:lang w:eastAsia="ja-JP"/>
            <w:rPrChange w:id="254" w:author="Rapp_RAN2#123b" w:date="2023-10-16T15:32:00Z">
              <w:rPr>
                <w:rFonts w:eastAsia="宋体"/>
                <w:lang w:eastAsia="ja-JP"/>
              </w:rPr>
            </w:rPrChange>
          </w:rPr>
          <w:t xml:space="preserve">configured by RRC, </w:t>
        </w:r>
      </w:ins>
      <w:ins w:id="255" w:author="Rapp_RAN2#123b" w:date="2023-10-16T15:27:00Z">
        <w:r w:rsidR="00A5379E" w:rsidRPr="00A5379E">
          <w:rPr>
            <w:rFonts w:eastAsia="宋体"/>
            <w:highlight w:val="yellow"/>
            <w:lang w:eastAsia="zh-CN"/>
            <w:rPrChange w:id="256" w:author="Rapp_RAN2#123b" w:date="2023-10-16T15:32:00Z">
              <w:rPr>
                <w:rFonts w:eastAsia="宋体"/>
                <w:lang w:eastAsia="zh-CN"/>
              </w:rPr>
            </w:rPrChange>
          </w:rPr>
          <w:t>the</w:t>
        </w:r>
        <w:r w:rsidR="00A5379E" w:rsidRPr="00A5379E">
          <w:rPr>
            <w:rFonts w:eastAsia="宋体"/>
            <w:highlight w:val="yellow"/>
            <w:lang w:eastAsia="ja-JP"/>
            <w:rPrChange w:id="257" w:author="Rapp_RAN2#123b" w:date="2023-10-16T15:32:00Z">
              <w:rPr>
                <w:rFonts w:eastAsia="宋体"/>
                <w:lang w:eastAsia="ja-JP"/>
              </w:rPr>
            </w:rPrChange>
          </w:rPr>
          <w:t xml:space="preserve"> </w:t>
        </w:r>
      </w:ins>
      <w:ins w:id="258" w:author="Rapp_RAN2#123b" w:date="2023-10-16T15:09:00Z">
        <w:r w:rsidR="00353916" w:rsidRPr="00A5379E">
          <w:rPr>
            <w:rFonts w:eastAsia="宋体"/>
            <w:highlight w:val="yellow"/>
            <w:lang w:eastAsia="ja-JP"/>
            <w:rPrChange w:id="259" w:author="Rapp_RAN2#123b" w:date="2023-10-16T15:32:00Z">
              <w:rPr>
                <w:rFonts w:eastAsia="宋体"/>
                <w:lang w:eastAsia="ja-JP"/>
              </w:rPr>
            </w:rPrChange>
          </w:rPr>
          <w:t>UE specific DRX value configured by upper layers (if any)</w:t>
        </w:r>
      </w:ins>
      <w:ins w:id="260" w:author="Huawei" w:date="2023-04-25T11:41:00Z">
        <w:del w:id="261" w:author="Rapp_RAN2#123b" w:date="2023-10-16T15:09:00Z">
          <w:r w:rsidRPr="00A5379E" w:rsidDel="00353916">
            <w:rPr>
              <w:rFonts w:eastAsia="宋体"/>
              <w:highlight w:val="yellow"/>
              <w:lang w:eastAsia="ja-JP"/>
              <w:rPrChange w:id="262" w:author="Rapp_RAN2#123b" w:date="2023-10-16T15:32:00Z">
                <w:rPr>
                  <w:rFonts w:eastAsia="宋体"/>
                  <w:lang w:eastAsia="ja-JP"/>
                </w:rPr>
              </w:rPrChange>
            </w:rPr>
            <w:delText xml:space="preserve">, if configured by </w:delText>
          </w:r>
        </w:del>
      </w:ins>
      <w:ins w:id="263" w:author="Huawei" w:date="2023-04-25T11:50:00Z">
        <w:del w:id="264" w:author="Rapp_RAN2#123b" w:date="2023-10-16T15:09:00Z">
          <w:r w:rsidR="00F8701C" w:rsidRPr="00A5379E" w:rsidDel="00353916">
            <w:rPr>
              <w:rFonts w:eastAsia="宋体"/>
              <w:highlight w:val="yellow"/>
              <w:lang w:eastAsia="ja-JP"/>
              <w:rPrChange w:id="265" w:author="Rapp_RAN2#123b" w:date="2023-10-16T15:32:00Z">
                <w:rPr>
                  <w:rFonts w:eastAsia="宋体"/>
                  <w:lang w:eastAsia="ja-JP"/>
                </w:rPr>
              </w:rPrChange>
            </w:rPr>
            <w:delText xml:space="preserve">RRC and/or </w:delText>
          </w:r>
        </w:del>
      </w:ins>
      <w:ins w:id="266" w:author="Huawei" w:date="2023-04-25T11:41:00Z">
        <w:del w:id="267" w:author="Rapp_RAN2#123b" w:date="2023-10-16T15:09:00Z">
          <w:r w:rsidRPr="00A5379E" w:rsidDel="00353916">
            <w:rPr>
              <w:rFonts w:eastAsia="宋体"/>
              <w:highlight w:val="yellow"/>
              <w:lang w:eastAsia="ja-JP"/>
              <w:rPrChange w:id="268" w:author="Rapp_RAN2#123b" w:date="2023-10-16T15:32:00Z">
                <w:rPr>
                  <w:rFonts w:eastAsia="宋体"/>
                  <w:lang w:eastAsia="ja-JP"/>
                </w:rPr>
              </w:rPrChange>
            </w:rPr>
            <w:delText>upper layers</w:delText>
          </w:r>
        </w:del>
        <w:commentRangeStart w:id="269"/>
        <w:r w:rsidRPr="00A5379E">
          <w:rPr>
            <w:rFonts w:eastAsia="宋体"/>
            <w:highlight w:val="yellow"/>
            <w:lang w:eastAsia="ja-JP"/>
            <w:rPrChange w:id="270" w:author="Rapp_RAN2#123b" w:date="2023-10-16T15:32:00Z">
              <w:rPr>
                <w:rFonts w:eastAsia="宋体"/>
                <w:lang w:eastAsia="ja-JP"/>
              </w:rPr>
            </w:rPrChange>
          </w:rPr>
          <w:t>,</w:t>
        </w:r>
      </w:ins>
      <w:commentRangeEnd w:id="269"/>
      <w:r w:rsidR="00353916" w:rsidRPr="00A5379E">
        <w:rPr>
          <w:rStyle w:val="afff"/>
          <w:highlight w:val="yellow"/>
          <w:rPrChange w:id="271" w:author="Rapp_RAN2#123b" w:date="2023-10-16T15:32:00Z">
            <w:rPr>
              <w:rStyle w:val="afff"/>
            </w:rPr>
          </w:rPrChange>
        </w:rPr>
        <w:commentReference w:id="269"/>
      </w:r>
      <w:ins w:id="272" w:author="Huawei" w:date="2023-04-25T11:41:00Z">
        <w:r w:rsidRPr="00234938">
          <w:rPr>
            <w:rFonts w:eastAsia="宋体"/>
            <w:lang w:eastAsia="ja-JP"/>
          </w:rPr>
          <w:t xml:space="preserve"> and a default DRX value broadcast in system information</w:t>
        </w:r>
      </w:ins>
      <w:ins w:id="273" w:author="Huawei" w:date="2023-04-25T11:50:00Z">
        <w:r w:rsidR="002C1BBD">
          <w:rPr>
            <w:rFonts w:eastAsia="宋体"/>
            <w:lang w:eastAsia="ja-JP"/>
          </w:rPr>
          <w:t>;</w:t>
        </w:r>
      </w:ins>
    </w:p>
    <w:p w14:paraId="2C4D56DD" w14:textId="57E7D0D6" w:rsidR="00A76B67" w:rsidRPr="008B27E4" w:rsidRDefault="00A76B67" w:rsidP="00A76B67">
      <w:pPr>
        <w:overflowPunct w:val="0"/>
        <w:autoSpaceDE w:val="0"/>
        <w:autoSpaceDN w:val="0"/>
        <w:adjustRightInd w:val="0"/>
        <w:spacing w:line="240" w:lineRule="auto"/>
        <w:ind w:left="1418" w:hanging="284"/>
        <w:textAlignment w:val="baseline"/>
        <w:rPr>
          <w:ins w:id="274" w:author="Huawei" w:date="2023-09-27T11:03:00Z"/>
          <w:rFonts w:eastAsia="宋体"/>
          <w:lang w:eastAsia="ja-JP"/>
        </w:rPr>
      </w:pPr>
      <w:ins w:id="275"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del w:id="276" w:author="Rapp_RAN2#123b" w:date="2023-10-16T15:30:00Z">
          <w:r w:rsidRPr="00A5379E" w:rsidDel="00A5379E">
            <w:rPr>
              <w:rFonts w:eastAsia="宋体"/>
              <w:highlight w:val="yellow"/>
              <w:lang w:eastAsia="ja-JP"/>
              <w:rPrChange w:id="277" w:author="Rapp_RAN2#123b" w:date="2023-10-16T15:32:00Z">
                <w:rPr>
                  <w:rFonts w:eastAsia="宋体"/>
                  <w:lang w:eastAsia="ja-JP"/>
                </w:rPr>
              </w:rPrChange>
            </w:rPr>
            <w:delText>, if</w:delText>
          </w:r>
        </w:del>
        <w:r w:rsidRPr="00A5379E">
          <w:rPr>
            <w:rFonts w:eastAsia="宋体"/>
            <w:highlight w:val="yellow"/>
            <w:lang w:eastAsia="ja-JP"/>
            <w:rPrChange w:id="278" w:author="Rapp_RAN2#123b" w:date="2023-10-16T15:32:00Z">
              <w:rPr>
                <w:rFonts w:eastAsia="宋体"/>
                <w:lang w:eastAsia="ja-JP"/>
              </w:rPr>
            </w:rPrChange>
          </w:rPr>
          <w:t xml:space="preserve"> configured by upper layers</w:t>
        </w:r>
      </w:ins>
      <w:ins w:id="279" w:author="Rapp_RAN2#123b" w:date="2023-10-16T15:30:00Z">
        <w:r w:rsidR="00A5379E" w:rsidRPr="00A5379E">
          <w:rPr>
            <w:rFonts w:eastAsia="宋体"/>
            <w:highlight w:val="yellow"/>
            <w:lang w:eastAsia="ja-JP"/>
            <w:rPrChange w:id="280" w:author="Rapp_RAN2#123b" w:date="2023-10-16T15:32:00Z">
              <w:rPr>
                <w:rFonts w:eastAsia="宋体"/>
                <w:lang w:eastAsia="ja-JP"/>
              </w:rPr>
            </w:rPrChange>
          </w:rPr>
          <w:t xml:space="preserve"> (if any)</w:t>
        </w:r>
      </w:ins>
      <w:ins w:id="281"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82" w:author="Huawei" w:date="2023-04-25T11:53:00Z"/>
          <w:rFonts w:eastAsia="宋体"/>
          <w:lang w:eastAsia="ja-JP"/>
        </w:rPr>
      </w:pPr>
      <w:ins w:id="283" w:author="Huawei" w:date="2023-04-25T11:50:00Z">
        <w:r w:rsidRPr="00234938">
          <w:rPr>
            <w:rFonts w:eastAsia="宋体"/>
            <w:lang w:eastAsia="ja-JP"/>
          </w:rPr>
          <w:t>-</w:t>
        </w:r>
        <w:r w:rsidRPr="00234938">
          <w:rPr>
            <w:rFonts w:eastAsia="宋体"/>
            <w:lang w:eastAsia="ja-JP"/>
          </w:rPr>
          <w:tab/>
        </w:r>
      </w:ins>
      <w:ins w:id="284" w:author="Huawei" w:date="2023-04-25T11:41:00Z">
        <w:r w:rsidR="008E2A7A" w:rsidRPr="00234938">
          <w:rPr>
            <w:rFonts w:eastAsia="宋体"/>
            <w:lang w:eastAsia="ja-JP"/>
          </w:rPr>
          <w:t>Outside CN configured PTW</w:t>
        </w:r>
      </w:ins>
      <w:ins w:id="285" w:author="Huawei" w:date="2023-04-25T11:51:00Z">
        <w:r w:rsidR="00F33285">
          <w:rPr>
            <w:rFonts w:eastAsia="宋体"/>
            <w:lang w:eastAsia="ja-JP"/>
          </w:rPr>
          <w:t xml:space="preserve"> and during RAN configured PTW</w:t>
        </w:r>
        <w:r w:rsidR="00F33285" w:rsidRPr="00234938">
          <w:rPr>
            <w:rFonts w:eastAsia="宋体"/>
            <w:lang w:eastAsia="ja-JP"/>
          </w:rPr>
          <w:t>,</w:t>
        </w:r>
      </w:ins>
      <w:ins w:id="286" w:author="Huawei" w:date="2023-04-25T11:41:00Z">
        <w:r w:rsidR="008E2A7A" w:rsidRPr="00234938">
          <w:rPr>
            <w:rFonts w:eastAsia="宋体"/>
            <w:lang w:eastAsia="ja-JP"/>
          </w:rPr>
          <w:t xml:space="preserve"> T is determined by</w:t>
        </w:r>
      </w:ins>
      <w:ins w:id="287" w:author="Huawei" w:date="2023-04-25T11:53:00Z">
        <w:r w:rsidR="00F33285" w:rsidRPr="00F33285">
          <w:t xml:space="preserve"> </w:t>
        </w:r>
        <w:r w:rsidR="00F33285" w:rsidRPr="00F33285">
          <w:rPr>
            <w:rFonts w:eastAsia="宋体"/>
            <w:lang w:eastAsia="ja-JP"/>
          </w:rPr>
          <w:t>the UE specific DRX value configured by RRC</w:t>
        </w:r>
      </w:ins>
      <w:ins w:id="288"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w:t>
      </w:r>
      <w:proofErr w:type="spellStart"/>
      <w:r w:rsidRPr="00234938">
        <w:rPr>
          <w:rFonts w:eastAsia="宋体"/>
          <w:lang w:eastAsia="ja-JP"/>
        </w:rPr>
        <w:t>eDRX</w:t>
      </w:r>
      <w:proofErr w:type="spellEnd"/>
      <w:r w:rsidRPr="00234938">
        <w:rPr>
          <w:rFonts w:eastAsia="宋体"/>
          <w:lang w:eastAsia="ja-JP"/>
        </w:rPr>
        <w:t xml:space="preserve">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w:t>
      </w:r>
      <w:proofErr w:type="gramStart"/>
      <w:r w:rsidRPr="00234938">
        <w:rPr>
          <w:rFonts w:eastAsia="宋体"/>
          <w:lang w:eastAsia="ja-JP"/>
        </w:rPr>
        <w:t>are</w:t>
      </w:r>
      <w:proofErr w:type="gramEnd"/>
      <w:r w:rsidRPr="00234938">
        <w:rPr>
          <w:rFonts w:eastAsia="宋体"/>
          <w:lang w:eastAsia="ja-JP"/>
        </w:rPr>
        <w:t xml:space="preserv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5G-S-TMSI is a </w:t>
      </w:r>
      <w:proofErr w:type="gramStart"/>
      <w:r w:rsidRPr="00234938">
        <w:rPr>
          <w:rFonts w:eastAsia="宋体"/>
          <w:lang w:eastAsia="ja-JP"/>
        </w:rPr>
        <w:t>48 bit</w:t>
      </w:r>
      <w:proofErr w:type="gramEnd"/>
      <w:r w:rsidRPr="00234938">
        <w:rPr>
          <w:rFonts w:eastAsia="宋体"/>
          <w:lang w:eastAsia="ja-JP"/>
        </w:rPr>
        <w:t xml:space="preserve">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w:t>
      </w:r>
      <w:proofErr w:type="spellStart"/>
      <w:r w:rsidRPr="00234938">
        <w:rPr>
          <w:rFonts w:eastAsia="宋体"/>
          <w:lang w:eastAsia="zh-CN"/>
        </w:rPr>
        <w:t>eDRX</w:t>
      </w:r>
      <w:proofErr w:type="spellEnd"/>
      <w:r w:rsidRPr="00234938">
        <w:rPr>
          <w:rFonts w:eastAsia="宋体"/>
          <w:lang w:eastAsia="zh-CN"/>
        </w:rPr>
        <w:t xml:space="preserve">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89" w:name="_Toc131448919"/>
      <w:r w:rsidRPr="00426903">
        <w:rPr>
          <w:lang w:eastAsia="zh-CN"/>
        </w:rPr>
        <w:t xml:space="preserve">In RRC_INACTIVE state,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lastRenderedPageBreak/>
        <w:t>7.2</w:t>
      </w:r>
      <w:r w:rsidRPr="00234938">
        <w:rPr>
          <w:rFonts w:ascii="Arial" w:eastAsia="宋体" w:hAnsi="Arial"/>
          <w:sz w:val="32"/>
          <w:lang w:eastAsia="zh-CN"/>
        </w:rPr>
        <w:tab/>
        <w:t>Paging Early Indication</w:t>
      </w:r>
      <w:bookmarkEnd w:id="289"/>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0"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90"/>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proofErr w:type="gramStart"/>
      <w:r w:rsidRPr="00234938">
        <w:rPr>
          <w:rFonts w:eastAsia="宋体"/>
          <w:i/>
          <w:iCs/>
          <w:lang w:eastAsia="zh-CN"/>
        </w:rPr>
        <w:t>Ns</w:t>
      </w:r>
      <w:r w:rsidRPr="00234938">
        <w:rPr>
          <w:rFonts w:eastAsia="宋体"/>
          <w:lang w:eastAsia="zh-CN"/>
        </w:rPr>
        <w:t>)*</w:t>
      </w:r>
      <w:proofErr w:type="gramEnd"/>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x=</w:t>
      </w:r>
      <w:proofErr w:type="gramStart"/>
      <w:r w:rsidRPr="00234938">
        <w:rPr>
          <w:rFonts w:ascii="Times" w:eastAsia="Batang" w:hAnsi="Times"/>
          <w:bCs/>
          <w:szCs w:val="24"/>
        </w:rPr>
        <w:t>0,1,…</w:t>
      </w:r>
      <w:proofErr w:type="gramEnd"/>
      <w:r w:rsidRPr="00234938">
        <w:rPr>
          <w:rFonts w:ascii="Times" w:eastAsia="Batang" w:hAnsi="Times"/>
          <w:bCs/>
          <w:szCs w:val="24"/>
        </w:rPr>
        <w:t xml:space="preserve">,X-1,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proofErr w:type="spellEnd"/>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1" w:name="_Toc131448921"/>
      <w:r w:rsidRPr="00234938">
        <w:rPr>
          <w:rFonts w:ascii="Arial" w:eastAsia="宋体" w:hAnsi="Arial"/>
          <w:sz w:val="32"/>
          <w:lang w:eastAsia="ja-JP"/>
        </w:rPr>
        <w:lastRenderedPageBreak/>
        <w:t>7.3</w:t>
      </w:r>
      <w:r w:rsidRPr="00234938">
        <w:rPr>
          <w:rFonts w:ascii="Arial" w:eastAsia="宋体" w:hAnsi="Arial"/>
          <w:sz w:val="32"/>
          <w:lang w:eastAsia="ja-JP"/>
        </w:rPr>
        <w:tab/>
        <w:t>Subgrouping</w:t>
      </w:r>
      <w:bookmarkEnd w:id="291"/>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2"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2"/>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3"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3"/>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4"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94"/>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proofErr w:type="spellStart"/>
      <w:r w:rsidRPr="00234938">
        <w:rPr>
          <w:rFonts w:eastAsia="宋体"/>
          <w:lang w:eastAsia="zh-CN"/>
        </w:rPr>
        <w:t>eDRX</w:t>
      </w:r>
      <w:proofErr w:type="spellEnd"/>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lastRenderedPageBreak/>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 xml:space="preserve">In RRC_INACTIVE state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5"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95"/>
    </w:p>
    <w:p w14:paraId="1A6E45B5" w14:textId="77777777" w:rsidR="002B7B05" w:rsidRDefault="00234938" w:rsidP="00234938">
      <w:pPr>
        <w:overflowPunct w:val="0"/>
        <w:autoSpaceDE w:val="0"/>
        <w:autoSpaceDN w:val="0"/>
        <w:adjustRightInd w:val="0"/>
        <w:spacing w:line="240" w:lineRule="auto"/>
        <w:textAlignment w:val="baseline"/>
        <w:rPr>
          <w:ins w:id="296" w:author="Rapp_RAN2#123b" w:date="2023-10-16T15:05:00Z"/>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97"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97"/>
      <w:r w:rsidRPr="00234938">
        <w:rPr>
          <w:rFonts w:eastAsia="宋体"/>
          <w:lang w:eastAsia="ja-JP"/>
        </w:rPr>
        <w:t xml:space="preserve">. </w:t>
      </w:r>
    </w:p>
    <w:p w14:paraId="02180675" w14:textId="77777777" w:rsidR="002B7B05" w:rsidRDefault="00234938" w:rsidP="00234938">
      <w:pPr>
        <w:overflowPunct w:val="0"/>
        <w:autoSpaceDE w:val="0"/>
        <w:autoSpaceDN w:val="0"/>
        <w:adjustRightInd w:val="0"/>
        <w:spacing w:line="240" w:lineRule="auto"/>
        <w:textAlignment w:val="baseline"/>
        <w:rPr>
          <w:ins w:id="298" w:author="Rapp_RAN2#123b" w:date="2023-10-16T15:05:00Z"/>
          <w:rFonts w:eastAsia="宋体"/>
          <w:lang w:eastAsia="ja-JP"/>
        </w:rPr>
      </w:pP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for CN paging in RRC_IDLE or RRC_INACTIVE states if the UE is configured for </w:t>
      </w:r>
      <w:proofErr w:type="spellStart"/>
      <w:r w:rsidRPr="00234938">
        <w:rPr>
          <w:rFonts w:eastAsia="宋体"/>
          <w:lang w:eastAsia="ja-JP"/>
        </w:rPr>
        <w:t>eDRX</w:t>
      </w:r>
      <w:proofErr w:type="spellEnd"/>
      <w:r w:rsidRPr="00234938">
        <w:rPr>
          <w:rFonts w:eastAsia="宋体"/>
          <w:lang w:eastAsia="ja-JP"/>
        </w:rPr>
        <w:t xml:space="preserve">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299" w:author="Huawei" w:date="2023-05-09T09:45:00Z">
        <w:del w:id="300" w:author="Rapp_RAN2#123b" w:date="2023-10-16T15:05:00Z">
          <w:r w:rsidR="00A61582" w:rsidRPr="00AC077B" w:rsidDel="002B7B05">
            <w:rPr>
              <w:rFonts w:eastAsia="宋体"/>
              <w:lang w:eastAsia="ja-JP"/>
            </w:rPr>
            <w:delText xml:space="preserve">If the UE is configured for eDRX by </w:delText>
          </w:r>
        </w:del>
      </w:ins>
      <w:ins w:id="301" w:author="Huawei" w:date="2023-05-09T10:01:00Z">
        <w:del w:id="302" w:author="Rapp_RAN2#123b" w:date="2023-10-16T15:05:00Z">
          <w:r w:rsidR="00AC077B" w:rsidDel="002B7B05">
            <w:rPr>
              <w:rFonts w:eastAsia="宋体"/>
              <w:lang w:eastAsia="ja-JP"/>
            </w:rPr>
            <w:delText>[</w:delText>
          </w:r>
        </w:del>
      </w:ins>
      <w:ins w:id="303" w:author="Huawei" w:date="2023-05-30T15:31:00Z">
        <w:del w:id="304" w:author="Rapp_RAN2#123b" w:date="2023-10-16T15:05:00Z">
          <w:r w:rsidR="008703E4" w:rsidRPr="00AC077B" w:rsidDel="002B7B05">
            <w:rPr>
              <w:i/>
            </w:rPr>
            <w:delText>ran-ExtendedPagingCycle</w:delText>
          </w:r>
          <w:r w:rsidR="008703E4" w:rsidDel="002B7B05">
            <w:rPr>
              <w:i/>
            </w:rPr>
            <w:delText>-r18</w:delText>
          </w:r>
        </w:del>
      </w:ins>
      <w:ins w:id="305" w:author="Huawei" w:date="2023-05-09T10:02:00Z">
        <w:del w:id="306" w:author="Rapp_RAN2#123b" w:date="2023-10-16T15:05:00Z">
          <w:r w:rsidR="00AC077B" w:rsidDel="002B7B05">
            <w:rPr>
              <w:rFonts w:eastAsia="宋体"/>
              <w:lang w:eastAsia="ja-JP"/>
            </w:rPr>
            <w:delText>]</w:delText>
          </w:r>
        </w:del>
      </w:ins>
      <w:ins w:id="307" w:author="Huawei" w:date="2023-05-09T09:45:00Z">
        <w:del w:id="308" w:author="Rapp_RAN2#123b" w:date="2023-10-16T15:05:00Z">
          <w:r w:rsidR="00A61582" w:rsidRPr="00AC077B" w:rsidDel="002B7B05">
            <w:rPr>
              <w:rFonts w:eastAsia="宋体"/>
              <w:lang w:eastAsia="ja-JP"/>
            </w:rPr>
            <w:delText xml:space="preserve"> and </w:delText>
          </w:r>
        </w:del>
      </w:ins>
      <w:ins w:id="309" w:author="Huawei" w:date="2023-07-26T10:51:00Z">
        <w:del w:id="310" w:author="Rapp_RAN2#123b" w:date="2023-10-16T15:05:00Z">
          <w:r w:rsidR="00663439" w:rsidRPr="00663439" w:rsidDel="002B7B05">
            <w:rPr>
              <w:rFonts w:eastAsia="宋体"/>
              <w:i/>
              <w:lang w:eastAsia="ja-JP"/>
            </w:rPr>
            <w:delText>eDRX-AllowedInactive-r18</w:delText>
          </w:r>
        </w:del>
      </w:ins>
      <w:ins w:id="311" w:author="Huawei" w:date="2023-05-09T09:45:00Z">
        <w:del w:id="312" w:author="Rapp_RAN2#123b" w:date="2023-10-16T15:05:00Z">
          <w:r w:rsidR="00A61582" w:rsidRPr="00AC077B" w:rsidDel="002B7B05">
            <w:rPr>
              <w:rFonts w:eastAsia="宋体"/>
              <w:lang w:eastAsia="ja-JP"/>
            </w:rPr>
            <w:delText xml:space="preserve"> is signalled in SIB1, </w:delText>
          </w:r>
        </w:del>
      </w:ins>
      <w:ins w:id="313" w:author="Huawei" w:date="2023-05-09T09:46:00Z">
        <w:del w:id="314" w:author="Rapp_RAN2#123b" w:date="2023-10-16T15:05:00Z">
          <w:r w:rsidR="00A61582" w:rsidRPr="00AC077B" w:rsidDel="002B7B05">
            <w:rPr>
              <w:rFonts w:eastAsia="宋体"/>
              <w:lang w:eastAsia="ja-JP"/>
            </w:rPr>
            <w:delText>t</w:delText>
          </w:r>
        </w:del>
      </w:ins>
      <w:ins w:id="315" w:author="Huawei" w:date="2023-05-09T09:36:00Z">
        <w:del w:id="316" w:author="Rapp_RAN2#123b" w:date="2023-10-16T15:05:00Z">
          <w:r w:rsidR="00A61582" w:rsidRPr="00AC077B" w:rsidDel="002B7B05">
            <w:rPr>
              <w:rFonts w:eastAsia="宋体"/>
              <w:lang w:eastAsia="ja-JP"/>
            </w:rPr>
            <w:delText>he UE operates in eDRX (</w:delText>
          </w:r>
        </w:del>
      </w:ins>
      <w:ins w:id="317" w:author="Huawei" w:date="2023-09-27T11:04:00Z">
        <w:del w:id="318" w:author="Rapp_RAN2#123b" w:date="2023-10-16T15:05:00Z">
          <w:r w:rsidR="00A76B67" w:rsidDel="002B7B05">
            <w:rPr>
              <w:rFonts w:eastAsia="宋体"/>
              <w:lang w:eastAsia="ja-JP"/>
            </w:rPr>
            <w:delText>with an</w:delText>
          </w:r>
        </w:del>
      </w:ins>
      <w:ins w:id="319" w:author="Rapp_RAN2#123" w:date="2023-09-08T10:27:00Z">
        <w:del w:id="320" w:author="Rapp_RAN2#123b" w:date="2023-10-16T15:05:00Z">
          <w:r w:rsidR="00D85FCA" w:rsidDel="002B7B05">
            <w:rPr>
              <w:rFonts w:eastAsia="宋体"/>
              <w:lang w:eastAsia="ja-JP"/>
            </w:rPr>
            <w:delText xml:space="preserve"> </w:delText>
          </w:r>
        </w:del>
      </w:ins>
      <w:ins w:id="321" w:author="Huawei" w:date="2023-05-09T09:36:00Z">
        <w:del w:id="322" w:author="Rapp_RAN2#123b" w:date="2023-10-16T15:05:00Z">
          <w:r w:rsidR="00A61582" w:rsidRPr="00AC077B" w:rsidDel="002B7B05">
            <w:rPr>
              <w:rFonts w:eastAsia="宋体"/>
              <w:lang w:eastAsia="ja-JP"/>
            </w:rPr>
            <w:delText>eDRX cycle longer than 1024 radio frames) for RAN paging in RRC_INACTIVE state</w:delText>
          </w:r>
        </w:del>
      </w:ins>
      <w:ins w:id="323" w:author="Huawei" w:date="2023-05-09T09:47:00Z">
        <w:del w:id="324" w:author="Rapp_RAN2#123b" w:date="2023-10-16T15:05:00Z">
          <w:r w:rsidR="00264A0B" w:rsidRPr="00AC077B" w:rsidDel="002B7B05">
            <w:rPr>
              <w:rFonts w:eastAsia="宋体"/>
              <w:lang w:eastAsia="ja-JP"/>
            </w:rPr>
            <w:delText>.</w:delText>
          </w:r>
        </w:del>
      </w:ins>
      <w:ins w:id="325" w:author="Huawei" w:date="2023-05-09T09:46:00Z">
        <w:del w:id="326" w:author="Rapp_RAN2#123b" w:date="2023-10-16T15:05:00Z">
          <w:r w:rsidR="00A61582" w:rsidRPr="00AC077B" w:rsidDel="002B7B05">
            <w:rPr>
              <w:rFonts w:eastAsia="宋体"/>
              <w:lang w:eastAsia="ja-JP"/>
            </w:rPr>
            <w:delText xml:space="preserve"> </w:delText>
          </w:r>
        </w:del>
      </w:ins>
      <w:ins w:id="327" w:author="Huawei" w:date="2023-05-09T09:47:00Z">
        <w:del w:id="328" w:author="Rapp_RAN2#123b" w:date="2023-10-16T15:05:00Z">
          <w:r w:rsidR="00264A0B" w:rsidRPr="00AC077B" w:rsidDel="002B7B05">
            <w:rPr>
              <w:rFonts w:eastAsia="宋体"/>
              <w:lang w:eastAsia="ja-JP"/>
            </w:rPr>
            <w:delText>O</w:delText>
          </w:r>
        </w:del>
      </w:ins>
      <w:ins w:id="329" w:author="Huawei" w:date="2023-05-09T09:46:00Z">
        <w:del w:id="330" w:author="Rapp_RAN2#123b" w:date="2023-10-16T15:05:00Z">
          <w:r w:rsidR="00A61582" w:rsidRPr="00AC077B" w:rsidDel="002B7B05">
            <w:rPr>
              <w:rFonts w:eastAsia="宋体"/>
              <w:lang w:eastAsia="ja-JP"/>
            </w:rPr>
            <w:delText>therwise</w:delText>
          </w:r>
        </w:del>
      </w:ins>
      <w:ins w:id="331" w:author="Huawei" w:date="2023-05-09T09:47:00Z">
        <w:del w:id="332" w:author="Rapp_RAN2#123b" w:date="2023-10-16T15:05:00Z">
          <w:r w:rsidR="00264A0B" w:rsidRPr="00AC077B" w:rsidDel="002B7B05">
            <w:rPr>
              <w:rFonts w:eastAsia="宋体"/>
              <w:lang w:eastAsia="ja-JP"/>
            </w:rPr>
            <w:delText xml:space="preserve"> (UE is not configured for eDRX by </w:delText>
          </w:r>
        </w:del>
      </w:ins>
      <w:ins w:id="333" w:author="Huawei" w:date="2023-05-09T10:07:00Z">
        <w:del w:id="334" w:author="Rapp_RAN2#123b" w:date="2023-10-16T15:05:00Z">
          <w:r w:rsidR="00AC077B" w:rsidDel="002B7B05">
            <w:rPr>
              <w:rFonts w:eastAsia="宋体"/>
              <w:lang w:eastAsia="ja-JP"/>
            </w:rPr>
            <w:delText>[</w:delText>
          </w:r>
        </w:del>
      </w:ins>
      <w:ins w:id="335" w:author="Huawei" w:date="2023-05-30T15:31:00Z">
        <w:del w:id="336" w:author="Rapp_RAN2#123b" w:date="2023-10-16T15:05:00Z">
          <w:r w:rsidR="00CC5100" w:rsidRPr="00AC077B" w:rsidDel="002B7B05">
            <w:rPr>
              <w:i/>
            </w:rPr>
            <w:delText>ran-ExtendedPagingCycle</w:delText>
          </w:r>
          <w:r w:rsidR="00CC5100" w:rsidDel="002B7B05">
            <w:rPr>
              <w:i/>
            </w:rPr>
            <w:delText>-r18</w:delText>
          </w:r>
        </w:del>
      </w:ins>
      <w:ins w:id="337" w:author="Huawei" w:date="2023-05-09T10:07:00Z">
        <w:del w:id="338" w:author="Rapp_RAN2#123b" w:date="2023-10-16T15:05:00Z">
          <w:r w:rsidR="00AC077B" w:rsidDel="002B7B05">
            <w:rPr>
              <w:rFonts w:eastAsia="宋体"/>
              <w:lang w:eastAsia="ja-JP"/>
            </w:rPr>
            <w:delText>]</w:delText>
          </w:r>
        </w:del>
      </w:ins>
      <w:ins w:id="339" w:author="Huawei" w:date="2023-05-09T09:47:00Z">
        <w:del w:id="340" w:author="Rapp_RAN2#123b" w:date="2023-10-16T15:05:00Z">
          <w:r w:rsidR="00264A0B" w:rsidRPr="00AC077B" w:rsidDel="002B7B05">
            <w:rPr>
              <w:rFonts w:eastAsia="宋体"/>
              <w:lang w:eastAsia="ja-JP"/>
            </w:rPr>
            <w:delText xml:space="preserve"> or </w:delText>
          </w:r>
        </w:del>
      </w:ins>
      <w:ins w:id="341" w:author="Huawei" w:date="2023-07-26T10:51:00Z">
        <w:del w:id="342" w:author="Rapp_RAN2#123b" w:date="2023-10-16T15:05:00Z">
          <w:r w:rsidR="00663439" w:rsidRPr="00663439" w:rsidDel="002B7B05">
            <w:rPr>
              <w:rFonts w:eastAsia="宋体"/>
              <w:i/>
              <w:lang w:eastAsia="ja-JP"/>
            </w:rPr>
            <w:delText>eDRX-AllowedInactive-r18</w:delText>
          </w:r>
        </w:del>
      </w:ins>
      <w:ins w:id="343" w:author="Huawei" w:date="2023-05-09T09:47:00Z">
        <w:del w:id="344" w:author="Rapp_RAN2#123b" w:date="2023-10-16T15:05:00Z">
          <w:r w:rsidR="00264A0B" w:rsidRPr="00AC077B" w:rsidDel="002B7B05">
            <w:rPr>
              <w:rFonts w:eastAsia="宋体"/>
              <w:lang w:eastAsia="ja-JP"/>
            </w:rPr>
            <w:delText xml:space="preserve"> is not signalled in SIB1)</w:delText>
          </w:r>
        </w:del>
      </w:ins>
      <w:ins w:id="345" w:author="Huawei" w:date="2023-05-09T09:46:00Z">
        <w:del w:id="346" w:author="Rapp_RAN2#123b" w:date="2023-10-16T15:05:00Z">
          <w:r w:rsidR="00A61582" w:rsidRPr="00AC077B" w:rsidDel="002B7B05">
            <w:rPr>
              <w:rFonts w:eastAsia="宋体"/>
              <w:lang w:eastAsia="ja-JP"/>
            </w:rPr>
            <w:delText>,</w:delText>
          </w:r>
        </w:del>
      </w:ins>
      <w:ins w:id="347" w:author="Huawei" w:date="2023-05-09T09:36:00Z">
        <w:del w:id="348" w:author="Rapp_RAN2#123b" w:date="2023-10-16T15:05:00Z">
          <w:r w:rsidR="00A61582" w:rsidRPr="00AC077B" w:rsidDel="002B7B05">
            <w:rPr>
              <w:rFonts w:eastAsia="宋体"/>
              <w:lang w:eastAsia="ja-JP"/>
            </w:rPr>
            <w:delText xml:space="preserve"> </w:delText>
          </w:r>
        </w:del>
      </w:ins>
      <w:del w:id="349" w:author="Rapp_RAN2#123b" w:date="2023-10-16T15:05:00Z">
        <w:r w:rsidRPr="00234938" w:rsidDel="002B7B05">
          <w:rPr>
            <w:rFonts w:eastAsia="宋体"/>
            <w:lang w:eastAsia="ja-JP"/>
          </w:rPr>
          <w:delText>T</w:delText>
        </w:r>
      </w:del>
      <w:ins w:id="350" w:author="Huawei" w:date="2023-05-09T10:02:00Z">
        <w:del w:id="351" w:author="Rapp_RAN2#123b" w:date="2023-10-16T15:05:00Z">
          <w:r w:rsidR="00AC077B" w:rsidDel="002B7B05">
            <w:rPr>
              <w:rFonts w:eastAsia="宋体"/>
              <w:lang w:eastAsia="ja-JP"/>
            </w:rPr>
            <w:delText>t</w:delText>
          </w:r>
        </w:del>
      </w:ins>
      <w:del w:id="352" w:author="Rapp_RAN2#123b" w:date="2023-10-16T15:05:00Z">
        <w:r w:rsidRPr="00234938" w:rsidDel="002B7B05">
          <w:rPr>
            <w:rFonts w:eastAsia="宋体"/>
            <w:lang w:eastAsia="ja-JP"/>
          </w:rPr>
          <w:delText xml:space="preserve">he UE operates in eDRX </w:delText>
        </w:r>
      </w:del>
      <w:ins w:id="353" w:author="Huawei" w:date="2023-05-09T09:49:00Z">
        <w:del w:id="354" w:author="Rapp_RAN2#123b" w:date="2023-10-16T15:05:00Z">
          <w:r w:rsidR="00264A0B" w:rsidDel="002B7B05">
            <w:rPr>
              <w:rFonts w:eastAsia="宋体"/>
              <w:lang w:eastAsia="ja-JP"/>
            </w:rPr>
            <w:delText>(</w:delText>
          </w:r>
        </w:del>
      </w:ins>
      <w:ins w:id="355" w:author="Huawei" w:date="2023-09-27T11:04:00Z">
        <w:del w:id="356" w:author="Rapp_RAN2#123b" w:date="2023-10-16T15:05:00Z">
          <w:r w:rsidR="00A76B67" w:rsidDel="002B7B05">
            <w:rPr>
              <w:rFonts w:eastAsia="宋体"/>
              <w:lang w:eastAsia="ja-JP"/>
            </w:rPr>
            <w:delText>with an</w:delText>
          </w:r>
        </w:del>
      </w:ins>
      <w:ins w:id="357" w:author="Rapp_RAN2#123" w:date="2023-09-08T10:27:00Z">
        <w:del w:id="358" w:author="Rapp_RAN2#123b" w:date="2023-10-16T15:05:00Z">
          <w:r w:rsidR="00D85FCA" w:rsidDel="002B7B05">
            <w:rPr>
              <w:rFonts w:eastAsia="宋体"/>
              <w:lang w:eastAsia="ja-JP"/>
            </w:rPr>
            <w:delText xml:space="preserve"> </w:delText>
          </w:r>
        </w:del>
      </w:ins>
      <w:ins w:id="359" w:author="Huawei" w:date="2023-05-09T09:50:00Z">
        <w:del w:id="360" w:author="Rapp_RAN2#123b" w:date="2023-10-16T15:05:00Z">
          <w:r w:rsidR="00264A0B" w:rsidDel="002B7B05">
            <w:rPr>
              <w:rFonts w:eastAsia="宋体"/>
              <w:lang w:eastAsia="ja-JP"/>
            </w:rPr>
            <w:delText>e</w:delText>
          </w:r>
        </w:del>
      </w:ins>
      <w:ins w:id="361" w:author="Huawei" w:date="2023-05-09T09:49:00Z">
        <w:del w:id="362" w:author="Rapp_RAN2#123b" w:date="2023-10-16T15:05:00Z">
          <w:r w:rsidR="00264A0B" w:rsidRPr="00AC077B" w:rsidDel="002B7B05">
            <w:rPr>
              <w:rFonts w:eastAsia="宋体"/>
              <w:lang w:eastAsia="ja-JP"/>
            </w:rPr>
            <w:delText>DRX cycle no longer than 1024 radio frames</w:delText>
          </w:r>
          <w:r w:rsidR="00264A0B" w:rsidDel="002B7B05">
            <w:rPr>
              <w:rFonts w:eastAsia="宋体"/>
              <w:lang w:eastAsia="ja-JP"/>
            </w:rPr>
            <w:delText xml:space="preserve">) </w:delText>
          </w:r>
        </w:del>
      </w:ins>
      <w:del w:id="363" w:author="Rapp_RAN2#123b" w:date="2023-10-16T15:05:00Z">
        <w:r w:rsidRPr="00234938" w:rsidDel="002B7B05">
          <w:rPr>
            <w:rFonts w:eastAsia="宋体"/>
            <w:lang w:eastAsia="ja-JP"/>
          </w:rPr>
          <w:delText>for</w:delText>
        </w:r>
        <w:r w:rsidRPr="00234938" w:rsidDel="002B7B05">
          <w:rPr>
            <w:rFonts w:eastAsia="宋体"/>
          </w:rPr>
          <w:delText xml:space="preserve"> RAN paging in RRC_INACTIVE state if the UE is configured for eDRX by </w:delText>
        </w:r>
      </w:del>
      <w:ins w:id="364" w:author="Huawei" w:date="2023-05-09T10:02:00Z">
        <w:del w:id="365" w:author="Rapp_RAN2#123b" w:date="2023-10-16T15:05:00Z">
          <w:r w:rsidR="00AC077B" w:rsidRPr="00AC077B" w:rsidDel="002B7B05">
            <w:rPr>
              <w:i/>
            </w:rPr>
            <w:delText>ran-ExtendedPagingCycle</w:delText>
          </w:r>
        </w:del>
      </w:ins>
      <w:ins w:id="366" w:author="Huawei" w:date="2023-05-30T15:31:00Z">
        <w:del w:id="367" w:author="Rapp_RAN2#123b" w:date="2023-10-16T15:05:00Z">
          <w:r w:rsidR="008703E4" w:rsidDel="002B7B05">
            <w:rPr>
              <w:i/>
            </w:rPr>
            <w:delText>-r17</w:delText>
          </w:r>
        </w:del>
      </w:ins>
      <w:del w:id="368" w:author="Rapp_RAN2#123b" w:date="2023-10-16T15:05:00Z">
        <w:r w:rsidRPr="00234938" w:rsidDel="002B7B05">
          <w:rPr>
            <w:rFonts w:eastAsia="宋体"/>
          </w:rPr>
          <w:delText xml:space="preserve">RAN and </w:delText>
        </w:r>
        <w:r w:rsidRPr="00234938" w:rsidDel="002B7B05">
          <w:rPr>
            <w:rFonts w:eastAsia="宋体"/>
            <w:i/>
            <w:iCs/>
          </w:rPr>
          <w:delText>eDRX-Allowed</w:delText>
        </w:r>
        <w:r w:rsidRPr="00663439" w:rsidDel="002B7B05">
          <w:rPr>
            <w:rFonts w:eastAsia="宋体"/>
          </w:rPr>
          <w:delText>I</w:delText>
        </w:r>
        <w:r w:rsidRPr="00234938" w:rsidDel="002B7B05">
          <w:rPr>
            <w:rFonts w:eastAsia="宋体"/>
            <w:i/>
            <w:iCs/>
          </w:rPr>
          <w:delText>nactive</w:delText>
        </w:r>
      </w:del>
      <w:ins w:id="369" w:author="Huawei" w:date="2023-07-26T10:50:00Z">
        <w:del w:id="370" w:author="Rapp_RAN2#123b" w:date="2023-10-16T15:05:00Z">
          <w:r w:rsidR="00663439" w:rsidDel="002B7B05">
            <w:rPr>
              <w:rFonts w:eastAsia="宋体"/>
              <w:i/>
              <w:iCs/>
            </w:rPr>
            <w:delText>-r17</w:delText>
          </w:r>
        </w:del>
      </w:ins>
      <w:del w:id="371" w:author="Rapp_RAN2#123b" w:date="2023-10-16T15:05:00Z">
        <w:r w:rsidRPr="00234938" w:rsidDel="002B7B05">
          <w:rPr>
            <w:rFonts w:eastAsia="宋体"/>
          </w:rPr>
          <w:delText xml:space="preserve"> is signalled in SIB1</w:delText>
        </w:r>
        <w:r w:rsidRPr="00234938" w:rsidDel="002B7B05">
          <w:rPr>
            <w:rFonts w:eastAsia="宋体"/>
            <w:lang w:eastAsia="ja-JP"/>
          </w:rPr>
          <w:delText>.</w:delText>
        </w:r>
        <w:commentRangeStart w:id="372"/>
        <w:r w:rsidRPr="00234938" w:rsidDel="002B7B05">
          <w:rPr>
            <w:rFonts w:eastAsia="宋体"/>
            <w:lang w:eastAsia="ja-JP"/>
          </w:rPr>
          <w:delText xml:space="preserve"> </w:delText>
        </w:r>
      </w:del>
      <w:commentRangeEnd w:id="372"/>
      <w:r w:rsidR="00F00679">
        <w:rPr>
          <w:rStyle w:val="afff"/>
        </w:rPr>
        <w:commentReference w:id="372"/>
      </w:r>
    </w:p>
    <w:p w14:paraId="26F9DD08" w14:textId="77777777" w:rsidR="002B7B05" w:rsidRPr="002B7B05" w:rsidRDefault="002B7B05" w:rsidP="002B7B05">
      <w:pPr>
        <w:overflowPunct w:val="0"/>
        <w:autoSpaceDE w:val="0"/>
        <w:autoSpaceDN w:val="0"/>
        <w:adjustRightInd w:val="0"/>
        <w:spacing w:line="240" w:lineRule="auto"/>
        <w:textAlignment w:val="baseline"/>
        <w:rPr>
          <w:ins w:id="373" w:author="Rapp_RAN2#123b" w:date="2023-10-16T15:05:00Z"/>
          <w:rFonts w:eastAsia="MS Mincho"/>
          <w:lang w:eastAsia="ja-JP"/>
        </w:rPr>
      </w:pPr>
      <w:ins w:id="374" w:author="Rapp_RAN2#123b" w:date="2023-10-16T15:05:00Z">
        <w:r w:rsidRPr="002B7B05">
          <w:rPr>
            <w:rFonts w:eastAsia="宋体"/>
            <w:lang w:eastAsia="ja-JP"/>
          </w:rPr>
          <w:t>For RAN paging, the UE in RRC_INACTIVE state:</w:t>
        </w:r>
      </w:ins>
    </w:p>
    <w:p w14:paraId="5AA130BB" w14:textId="77777777" w:rsidR="002B7B05" w:rsidRPr="002B7B05" w:rsidRDefault="002B7B05" w:rsidP="002B7B05">
      <w:pPr>
        <w:overflowPunct w:val="0"/>
        <w:autoSpaceDE w:val="0"/>
        <w:autoSpaceDN w:val="0"/>
        <w:adjustRightInd w:val="0"/>
        <w:spacing w:line="240" w:lineRule="auto"/>
        <w:ind w:left="568" w:hanging="284"/>
        <w:textAlignment w:val="baseline"/>
        <w:rPr>
          <w:ins w:id="375" w:author="Rapp_RAN2#123b" w:date="2023-10-16T15:05:00Z"/>
          <w:rFonts w:eastAsia="MS Mincho"/>
          <w:lang w:eastAsia="ja-JP"/>
        </w:rPr>
      </w:pPr>
      <w:ins w:id="376" w:author="Rapp_RAN2#123b" w:date="2023-10-16T15:05:00Z">
        <w:r w:rsidRPr="002B7B05">
          <w:rPr>
            <w:rFonts w:eastAsia="MS Mincho"/>
            <w:lang w:eastAsia="ko-KR"/>
          </w:rPr>
          <w:t>-</w:t>
        </w:r>
        <w:r w:rsidRPr="002B7B05">
          <w:rPr>
            <w:rFonts w:eastAsia="MS Mincho"/>
            <w:lang w:eastAsia="ko-KR"/>
          </w:rPr>
          <w:tab/>
        </w:r>
        <w:r w:rsidRPr="002B7B05">
          <w:rPr>
            <w:rFonts w:eastAsia="MS Mincho"/>
            <w:lang w:eastAsia="ja-JP"/>
          </w:rPr>
          <w:t xml:space="preserve">if the UE is configured for </w:t>
        </w:r>
        <w:proofErr w:type="spellStart"/>
        <w:r w:rsidRPr="002B7B05">
          <w:rPr>
            <w:rFonts w:eastAsia="MS Mincho"/>
            <w:lang w:eastAsia="ja-JP"/>
          </w:rPr>
          <w:t>eDRX</w:t>
        </w:r>
        <w:proofErr w:type="spellEnd"/>
        <w:r w:rsidRPr="002B7B05">
          <w:rPr>
            <w:rFonts w:eastAsia="MS Mincho"/>
            <w:lang w:eastAsia="ja-JP"/>
          </w:rPr>
          <w:t xml:space="preserve"> by [</w:t>
        </w:r>
        <w:r w:rsidRPr="002B7B05">
          <w:rPr>
            <w:rFonts w:eastAsia="MS Mincho"/>
            <w:i/>
            <w:lang w:eastAsia="ja-JP"/>
          </w:rPr>
          <w:t>ran-ExtendedPagingCycle-r18</w:t>
        </w:r>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74D751F1" w14:textId="77777777" w:rsidR="002B7B05" w:rsidRPr="002B7B05" w:rsidRDefault="002B7B05" w:rsidP="002B7B05">
      <w:pPr>
        <w:overflowPunct w:val="0"/>
        <w:autoSpaceDE w:val="0"/>
        <w:autoSpaceDN w:val="0"/>
        <w:adjustRightInd w:val="0"/>
        <w:spacing w:line="240" w:lineRule="auto"/>
        <w:ind w:left="851" w:hanging="284"/>
        <w:textAlignment w:val="baseline"/>
        <w:rPr>
          <w:ins w:id="377" w:author="Rapp_RAN2#123b" w:date="2023-10-16T15:05:00Z"/>
          <w:rFonts w:eastAsia="宋体"/>
          <w:lang w:eastAsia="ja-JP"/>
        </w:rPr>
      </w:pPr>
      <w:ins w:id="378" w:author="Rapp_RAN2#123b" w:date="2023-10-16T15:05:00Z">
        <w:r w:rsidRPr="002B7B05">
          <w:rPr>
            <w:rFonts w:eastAsia="宋体"/>
            <w:lang w:eastAsia="ja-JP"/>
          </w:rPr>
          <w:t>-</w:t>
        </w:r>
        <w:r w:rsidRPr="002B7B05">
          <w:rPr>
            <w:rFonts w:eastAsia="宋体"/>
            <w:lang w:eastAsia="ja-JP"/>
          </w:rPr>
          <w:tab/>
        </w:r>
        <w:bookmarkStart w:id="379" w:name="OLE_LINK3"/>
        <w:r w:rsidRPr="002B7B05">
          <w:rPr>
            <w:rFonts w:eastAsia="MS Mincho"/>
            <w:lang w:eastAsia="ja-JP"/>
          </w:rPr>
          <w:t xml:space="preserve">operates in </w:t>
        </w:r>
        <w:proofErr w:type="spellStart"/>
        <w:r w:rsidRPr="002B7B05">
          <w:rPr>
            <w:rFonts w:eastAsia="MS Mincho"/>
            <w:lang w:eastAsia="ja-JP"/>
          </w:rPr>
          <w:t>eDRX</w:t>
        </w:r>
        <w:proofErr w:type="spellEnd"/>
        <w:r w:rsidRPr="002B7B05">
          <w:rPr>
            <w:rFonts w:eastAsia="MS Mincho"/>
            <w:lang w:eastAsia="ja-JP"/>
          </w:rPr>
          <w:t xml:space="preserve"> with the </w:t>
        </w:r>
        <w:proofErr w:type="spellStart"/>
        <w:r w:rsidRPr="002B7B05">
          <w:rPr>
            <w:rFonts w:eastAsia="MS Mincho"/>
            <w:lang w:eastAsia="ja-JP"/>
          </w:rPr>
          <w:t>eDRX</w:t>
        </w:r>
        <w:proofErr w:type="spellEnd"/>
        <w:r w:rsidRPr="002B7B05">
          <w:rPr>
            <w:rFonts w:eastAsia="MS Mincho"/>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MS Mincho"/>
            <w:lang w:eastAsia="ja-JP"/>
          </w:rPr>
          <w:t xml:space="preserve"> </w:t>
        </w:r>
        <w:commentRangeStart w:id="380"/>
        <w:commentRangeStart w:id="381"/>
        <w:commentRangeStart w:id="382"/>
        <w:commentRangeStart w:id="383"/>
        <w:r w:rsidRPr="00A40EC0">
          <w:rPr>
            <w:rFonts w:eastAsia="MS Mincho"/>
            <w:strike/>
            <w:lang w:eastAsia="ja-JP"/>
            <w:rPrChange w:id="384" w:author="Rapp_RAN2#123b" w:date="2023-10-19T17:34:00Z">
              <w:rPr>
                <w:rFonts w:eastAsia="MS Mincho"/>
                <w:lang w:eastAsia="ja-JP"/>
              </w:rPr>
            </w:rPrChange>
          </w:rPr>
          <w:t xml:space="preserve">longer than 1024 radio frames, which is </w:t>
        </w:r>
      </w:ins>
      <w:commentRangeEnd w:id="380"/>
      <w:r w:rsidR="00297409" w:rsidRPr="00A40EC0">
        <w:rPr>
          <w:rStyle w:val="afff"/>
          <w:strike/>
          <w:rPrChange w:id="385" w:author="Rapp_RAN2#123b" w:date="2023-10-19T17:34:00Z">
            <w:rPr>
              <w:rStyle w:val="afff"/>
            </w:rPr>
          </w:rPrChange>
        </w:rPr>
        <w:commentReference w:id="380"/>
      </w:r>
      <w:commentRangeEnd w:id="381"/>
      <w:r w:rsidR="00587E1C" w:rsidRPr="00A40EC0">
        <w:rPr>
          <w:rStyle w:val="afff"/>
          <w:strike/>
          <w:rPrChange w:id="386" w:author="Rapp_RAN2#123b" w:date="2023-10-19T17:34:00Z">
            <w:rPr>
              <w:rStyle w:val="afff"/>
            </w:rPr>
          </w:rPrChange>
        </w:rPr>
        <w:commentReference w:id="381"/>
      </w:r>
      <w:commentRangeEnd w:id="382"/>
      <w:r w:rsidR="00166288">
        <w:rPr>
          <w:rStyle w:val="afff"/>
        </w:rPr>
        <w:commentReference w:id="382"/>
      </w:r>
      <w:commentRangeEnd w:id="383"/>
      <w:r w:rsidR="0020341A">
        <w:rPr>
          <w:rStyle w:val="afff"/>
        </w:rPr>
        <w:commentReference w:id="383"/>
      </w:r>
      <w:ins w:id="388" w:author="Rapp_RAN2#123b" w:date="2023-10-16T15:05:00Z">
        <w:r w:rsidRPr="002B7B05">
          <w:rPr>
            <w:rFonts w:eastAsia="MS Mincho"/>
            <w:lang w:eastAsia="ja-JP"/>
          </w:rPr>
          <w:t>configured by [</w:t>
        </w:r>
        <w:r w:rsidRPr="002B7B05">
          <w:rPr>
            <w:rFonts w:eastAsia="MS Mincho"/>
            <w:i/>
            <w:lang w:eastAsia="ja-JP"/>
          </w:rPr>
          <w:t>ran-ExtendedPagingCycle-r18</w:t>
        </w:r>
        <w:r w:rsidRPr="002B7B05">
          <w:rPr>
            <w:rFonts w:eastAsia="MS Mincho"/>
            <w:lang w:eastAsia="ja-JP"/>
          </w:rPr>
          <w:t>]</w:t>
        </w:r>
        <w:bookmarkEnd w:id="379"/>
        <w:r w:rsidRPr="002B7B05">
          <w:rPr>
            <w:rFonts w:eastAsia="宋体"/>
            <w:lang w:eastAsia="ja-JP"/>
          </w:rPr>
          <w:t>;</w:t>
        </w:r>
      </w:ins>
    </w:p>
    <w:p w14:paraId="036F8CDB" w14:textId="77777777" w:rsidR="002B7B05" w:rsidRPr="002B7B05" w:rsidRDefault="002B7B05" w:rsidP="002B7B05">
      <w:pPr>
        <w:overflowPunct w:val="0"/>
        <w:autoSpaceDE w:val="0"/>
        <w:autoSpaceDN w:val="0"/>
        <w:adjustRightInd w:val="0"/>
        <w:spacing w:line="240" w:lineRule="auto"/>
        <w:ind w:left="568" w:hanging="284"/>
        <w:textAlignment w:val="baseline"/>
        <w:rPr>
          <w:ins w:id="389" w:author="Rapp_RAN2#123b" w:date="2023-10-16T15:05:00Z"/>
          <w:rFonts w:eastAsia="Times New Roman"/>
          <w:lang w:eastAsia="ja-JP"/>
        </w:rPr>
      </w:pPr>
      <w:ins w:id="390" w:author="Rapp_RAN2#123b" w:date="2023-10-16T15:05: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w:t>
        </w:r>
        <w:proofErr w:type="spellStart"/>
        <w:r w:rsidRPr="002B7B05">
          <w:rPr>
            <w:rFonts w:eastAsia="Times New Roman"/>
            <w:lang w:eastAsia="ja-JP"/>
          </w:rPr>
          <w:t>eDRX</w:t>
        </w:r>
        <w:proofErr w:type="spellEnd"/>
        <w:r w:rsidRPr="002B7B05">
          <w:rPr>
            <w:rFonts w:eastAsia="Times New Roman"/>
            <w:lang w:eastAsia="ja-JP"/>
          </w:rPr>
          <w:t xml:space="preserve">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697B5C3D" w14:textId="77777777" w:rsidR="002B7B05" w:rsidRPr="002B7B05" w:rsidRDefault="002B7B05" w:rsidP="002B7B05">
      <w:pPr>
        <w:overflowPunct w:val="0"/>
        <w:autoSpaceDE w:val="0"/>
        <w:autoSpaceDN w:val="0"/>
        <w:adjustRightInd w:val="0"/>
        <w:spacing w:line="240" w:lineRule="auto"/>
        <w:ind w:left="851" w:hanging="284"/>
        <w:textAlignment w:val="baseline"/>
        <w:rPr>
          <w:ins w:id="391" w:author="Rapp_RAN2#123b" w:date="2023-10-16T15:05:00Z"/>
          <w:rFonts w:eastAsia="MS Mincho"/>
          <w:lang w:eastAsia="ja-JP"/>
        </w:rPr>
      </w:pPr>
      <w:ins w:id="392" w:author="Rapp_RAN2#123b" w:date="2023-10-16T15:05: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w:t>
        </w:r>
        <w:proofErr w:type="spellStart"/>
        <w:r w:rsidRPr="002B7B05">
          <w:rPr>
            <w:rFonts w:eastAsia="Times New Roman"/>
            <w:lang w:eastAsia="ja-JP"/>
          </w:rPr>
          <w:t>eDRX</w:t>
        </w:r>
        <w:proofErr w:type="spellEnd"/>
        <w:r w:rsidRPr="002B7B05">
          <w:rPr>
            <w:rFonts w:eastAsia="Times New Roman"/>
            <w:lang w:eastAsia="ja-JP"/>
          </w:rPr>
          <w:t xml:space="preserve"> with an </w:t>
        </w:r>
        <w:proofErr w:type="spellStart"/>
        <w:r w:rsidRPr="002B7B05">
          <w:rPr>
            <w:rFonts w:eastAsia="Times New Roman"/>
            <w:lang w:eastAsia="ja-JP"/>
          </w:rPr>
          <w:t>eDRX</w:t>
        </w:r>
        <w:proofErr w:type="spellEnd"/>
        <w:r w:rsidRPr="002B7B05">
          <w:rPr>
            <w:rFonts w:eastAsia="Times New Roman"/>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Times New Roman"/>
            <w:lang w:eastAsia="ja-JP"/>
          </w:rPr>
          <w:t xml:space="preserve"> </w:t>
        </w:r>
        <w:commentRangeStart w:id="393"/>
        <w:commentRangeStart w:id="394"/>
        <w:r w:rsidRPr="00A40EC0">
          <w:rPr>
            <w:rFonts w:eastAsia="Times New Roman"/>
            <w:strike/>
            <w:lang w:eastAsia="ja-JP"/>
            <w:rPrChange w:id="395" w:author="Rapp_RAN2#123b" w:date="2023-10-19T17:35:00Z">
              <w:rPr>
                <w:rFonts w:eastAsia="Times New Roman"/>
                <w:lang w:eastAsia="ja-JP"/>
              </w:rPr>
            </w:rPrChange>
          </w:rPr>
          <w:t>no longer than 1024 radio frames</w:t>
        </w:r>
        <w:r w:rsidRPr="00A40EC0">
          <w:rPr>
            <w:rFonts w:eastAsia="MS Mincho"/>
            <w:strike/>
            <w:lang w:eastAsia="ja-JP"/>
            <w:rPrChange w:id="396" w:author="Rapp_RAN2#123b" w:date="2023-10-19T17:35:00Z">
              <w:rPr>
                <w:rFonts w:eastAsia="MS Mincho"/>
                <w:lang w:eastAsia="ja-JP"/>
              </w:rPr>
            </w:rPrChange>
          </w:rPr>
          <w:t xml:space="preserve">, which is </w:t>
        </w:r>
      </w:ins>
      <w:commentRangeEnd w:id="393"/>
      <w:r w:rsidR="00297409" w:rsidRPr="00A40EC0">
        <w:rPr>
          <w:rStyle w:val="afff"/>
          <w:strike/>
          <w:rPrChange w:id="397" w:author="Rapp_RAN2#123b" w:date="2023-10-19T17:35:00Z">
            <w:rPr>
              <w:rStyle w:val="afff"/>
            </w:rPr>
          </w:rPrChange>
        </w:rPr>
        <w:commentReference w:id="393"/>
      </w:r>
      <w:commentRangeEnd w:id="394"/>
      <w:r w:rsidR="00166288">
        <w:rPr>
          <w:rStyle w:val="afff"/>
        </w:rPr>
        <w:commentReference w:id="394"/>
      </w:r>
      <w:ins w:id="398" w:author="Rapp_RAN2#123b" w:date="2023-10-16T15:05:00Z">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p>
    <w:p w14:paraId="3C8E7038" w14:textId="77777777" w:rsidR="002B7B05" w:rsidRPr="002B7B05" w:rsidRDefault="002B7B05" w:rsidP="002B7B05">
      <w:pPr>
        <w:overflowPunct w:val="0"/>
        <w:autoSpaceDE w:val="0"/>
        <w:autoSpaceDN w:val="0"/>
        <w:adjustRightInd w:val="0"/>
        <w:spacing w:line="240" w:lineRule="auto"/>
        <w:ind w:left="568" w:hanging="284"/>
        <w:textAlignment w:val="baseline"/>
        <w:rPr>
          <w:ins w:id="399" w:author="Rapp_RAN2#123b" w:date="2023-10-16T15:05:00Z"/>
          <w:rFonts w:eastAsia="Times New Roman"/>
          <w:lang w:eastAsia="ja-JP"/>
        </w:rPr>
      </w:pPr>
      <w:ins w:id="400" w:author="Rapp_RAN2#123b" w:date="2023-10-16T15:05: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ins>
    </w:p>
    <w:p w14:paraId="3F73E8F0" w14:textId="77777777" w:rsidR="002B7B05" w:rsidRPr="002B7B05" w:rsidRDefault="002B7B05" w:rsidP="002B7B05">
      <w:pPr>
        <w:overflowPunct w:val="0"/>
        <w:autoSpaceDE w:val="0"/>
        <w:autoSpaceDN w:val="0"/>
        <w:adjustRightInd w:val="0"/>
        <w:spacing w:line="240" w:lineRule="auto"/>
        <w:ind w:left="851" w:hanging="284"/>
        <w:textAlignment w:val="baseline"/>
        <w:rPr>
          <w:ins w:id="401" w:author="Rapp_RAN2#123b" w:date="2023-10-16T15:05:00Z"/>
          <w:rFonts w:eastAsia="MS Mincho"/>
          <w:lang w:eastAsia="ja-JP"/>
        </w:rPr>
      </w:pPr>
      <w:ins w:id="402" w:author="Rapp_RAN2#123b" w:date="2023-10-16T15:05:00Z">
        <w:r w:rsidRPr="002B7B05">
          <w:rPr>
            <w:rFonts w:eastAsia="宋体"/>
            <w:lang w:eastAsia="ja-JP"/>
          </w:rPr>
          <w:t>-</w:t>
        </w:r>
        <w:r w:rsidRPr="002B7B05">
          <w:rPr>
            <w:rFonts w:eastAsia="宋体"/>
            <w:lang w:eastAsia="ja-JP"/>
          </w:rPr>
          <w:tab/>
        </w:r>
        <w:r w:rsidRPr="002B7B05">
          <w:rPr>
            <w:rFonts w:eastAsia="Times New Roman"/>
            <w:lang w:eastAsia="ja-JP"/>
          </w:rPr>
          <w:t xml:space="preserve">does not operate in </w:t>
        </w:r>
        <w:proofErr w:type="spellStart"/>
        <w:r w:rsidRPr="002B7B05">
          <w:rPr>
            <w:rFonts w:eastAsia="Times New Roman"/>
            <w:lang w:eastAsia="ja-JP"/>
          </w:rPr>
          <w:t>eDRX</w:t>
        </w:r>
        <w:proofErr w:type="spellEnd"/>
        <w:r w:rsidRPr="002B7B05">
          <w:rPr>
            <w:rFonts w:eastAsia="Times New Roman"/>
            <w:lang w:eastAsia="ja-JP"/>
          </w:rPr>
          <w:t>.</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If the UE operates in </w:t>
      </w:r>
      <w:proofErr w:type="spellStart"/>
      <w:r w:rsidRPr="00234938">
        <w:rPr>
          <w:rFonts w:eastAsia="宋体"/>
          <w:lang w:eastAsia="ja-JP"/>
        </w:rPr>
        <w:t>eDRX</w:t>
      </w:r>
      <w:proofErr w:type="spellEnd"/>
      <w:r w:rsidRPr="00234938">
        <w:rPr>
          <w:rFonts w:eastAsia="宋体"/>
          <w:lang w:eastAsia="ja-JP"/>
        </w:rPr>
        <w:t xml:space="preserve"> with an </w:t>
      </w:r>
      <w:proofErr w:type="spellStart"/>
      <w:r w:rsidRPr="00234938">
        <w:rPr>
          <w:rFonts w:eastAsia="宋体"/>
          <w:lang w:eastAsia="ja-JP"/>
        </w:rPr>
        <w:t>eDRX</w:t>
      </w:r>
      <w:proofErr w:type="spellEnd"/>
      <w:r w:rsidRPr="00234938">
        <w:rPr>
          <w:rFonts w:eastAsia="宋体"/>
          <w:lang w:eastAsia="ja-JP"/>
        </w:rPr>
        <w:t xml:space="preserve"> cycle no longer than 1024 radio frames, it monitors POs as defined in 7.1 with configured </w:t>
      </w:r>
      <w:proofErr w:type="spellStart"/>
      <w:r w:rsidRPr="00234938">
        <w:rPr>
          <w:rFonts w:eastAsia="宋体"/>
          <w:lang w:eastAsia="ja-JP"/>
        </w:rPr>
        <w:t>eDRX</w:t>
      </w:r>
      <w:proofErr w:type="spellEnd"/>
      <w:r w:rsidRPr="00234938">
        <w:rPr>
          <w:rFonts w:eastAsia="宋体"/>
          <w:lang w:eastAsia="ja-JP"/>
        </w:rPr>
        <w:t xml:space="preserve"> cycle. Otherwise, a UE operating in </w:t>
      </w:r>
      <w:proofErr w:type="spellStart"/>
      <w:r w:rsidRPr="00234938">
        <w:rPr>
          <w:rFonts w:eastAsia="宋体"/>
          <w:lang w:eastAsia="ja-JP"/>
        </w:rPr>
        <w:t>eDRX</w:t>
      </w:r>
      <w:proofErr w:type="spellEnd"/>
      <w:r w:rsidRPr="00234938">
        <w:rPr>
          <w:rFonts w:eastAsia="宋体"/>
          <w:lang w:eastAsia="ja-JP"/>
        </w:rPr>
        <w:t xml:space="preserve">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w:t>
      </w:r>
      <w:proofErr w:type="gramStart"/>
      <w:r w:rsidRPr="00234938">
        <w:rPr>
          <w:rFonts w:eastAsia="宋体"/>
          <w:lang w:eastAsia="ja-JP"/>
        </w:rPr>
        <w:t>are</w:t>
      </w:r>
      <w:proofErr w:type="gramEnd"/>
      <w:r w:rsidRPr="00234938">
        <w:rPr>
          <w:rFonts w:eastAsia="宋体"/>
          <w:lang w:eastAsia="ja-JP"/>
        </w:rPr>
        <w:t xml:space="preserve"> given by the following formula:</w:t>
      </w:r>
    </w:p>
    <w:p w14:paraId="0DB54C55" w14:textId="296C4132" w:rsidR="0041149A" w:rsidDel="002B7B05" w:rsidRDefault="0041149A" w:rsidP="0041149A">
      <w:pPr>
        <w:pStyle w:val="EditorsNote"/>
        <w:ind w:left="1701" w:hanging="1417"/>
        <w:rPr>
          <w:ins w:id="403" w:author="Rapp_RAN2#123" w:date="2023-09-08T17:17:00Z"/>
          <w:del w:id="404" w:author="Rapp_RAN2#123b" w:date="2023-10-16T15:06:00Z"/>
          <w:lang w:eastAsia="zh-CN"/>
        </w:rPr>
      </w:pPr>
      <w:ins w:id="405" w:author="Rapp_RAN2#123" w:date="2023-09-08T17:17:00Z">
        <w:del w:id="406" w:author="Rapp_RAN2#123b" w:date="2023-10-16T15:06:00Z">
          <w:r w:rsidRPr="00456CA0" w:rsidDel="002B7B05">
            <w:rPr>
              <w:highlight w:val="yellow"/>
              <w:lang w:eastAsia="zh-CN"/>
              <w:rPrChange w:id="407" w:author="Rapp_RAN2#123b" w:date="2023-10-16T15:32:00Z">
                <w:rPr>
                  <w:lang w:eastAsia="zh-CN"/>
                </w:rPr>
              </w:rPrChange>
            </w:rPr>
            <w:delText>Editor’s NOTE:</w:delText>
          </w:r>
        </w:del>
      </w:ins>
      <w:ins w:id="408" w:author="Rapp_RAN2#123" w:date="2023-09-08T17:21:00Z">
        <w:del w:id="409" w:author="Rapp_RAN2#123b" w:date="2023-10-16T15:06:00Z">
          <w:r w:rsidR="00992A7E" w:rsidRPr="00456CA0" w:rsidDel="002B7B05">
            <w:rPr>
              <w:highlight w:val="yellow"/>
              <w:lang w:eastAsia="zh-CN"/>
              <w:rPrChange w:id="410" w:author="Rapp_RAN2#123b" w:date="2023-10-16T15:32:00Z">
                <w:rPr>
                  <w:lang w:eastAsia="zh-CN"/>
                </w:rPr>
              </w:rPrChange>
            </w:rPr>
            <w:delText xml:space="preserve"> We will try to </w:delText>
          </w:r>
        </w:del>
      </w:ins>
      <w:ins w:id="411" w:author="Rapp_RAN2#123" w:date="2023-09-08T17:18:00Z">
        <w:del w:id="412" w:author="Rapp_RAN2#123b" w:date="2023-10-16T15:06:00Z">
          <w:r w:rsidR="007D087E" w:rsidRPr="00456CA0" w:rsidDel="002B7B05">
            <w:rPr>
              <w:highlight w:val="yellow"/>
              <w:lang w:eastAsia="zh-CN"/>
              <w:rPrChange w:id="413" w:author="Rapp_RAN2#123b" w:date="2023-10-16T15:32:00Z">
                <w:rPr>
                  <w:lang w:eastAsia="zh-CN"/>
                </w:rPr>
              </w:rPrChange>
            </w:rPr>
            <w:delText xml:space="preserve">handle the duplicated </w:delText>
          </w:r>
        </w:del>
      </w:ins>
      <w:ins w:id="414" w:author="Rapp_RAN2#123" w:date="2023-09-08T17:34:00Z">
        <w:del w:id="415" w:author="Rapp_RAN2#123b" w:date="2023-10-16T15:06:00Z">
          <w:r w:rsidR="00D17553" w:rsidRPr="00456CA0" w:rsidDel="002B7B05">
            <w:rPr>
              <w:highlight w:val="yellow"/>
              <w:rPrChange w:id="416" w:author="Rapp_RAN2#123b" w:date="2023-10-16T15:32:00Z">
                <w:rPr/>
              </w:rPrChange>
            </w:rPr>
            <w:delText xml:space="preserve">description </w:delText>
          </w:r>
        </w:del>
      </w:ins>
      <w:ins w:id="417" w:author="Rapp_RAN2#123" w:date="2023-09-08T17:18:00Z">
        <w:del w:id="418" w:author="Rapp_RAN2#123b" w:date="2023-10-16T15:06:00Z">
          <w:r w:rsidR="007D087E" w:rsidRPr="00456CA0" w:rsidDel="002B7B05">
            <w:rPr>
              <w:highlight w:val="yellow"/>
              <w:lang w:eastAsia="zh-CN"/>
              <w:rPrChange w:id="419" w:author="Rapp_RAN2#123b" w:date="2023-10-16T15:32:00Z">
                <w:rPr>
                  <w:lang w:eastAsia="zh-CN"/>
                </w:rPr>
              </w:rPrChange>
            </w:rPr>
            <w:delText xml:space="preserve">on fallback behaviour </w:delText>
          </w:r>
        </w:del>
      </w:ins>
      <w:ins w:id="420" w:author="Rapp_RAN2#123" w:date="2023-09-08T17:19:00Z">
        <w:del w:id="421" w:author="Rapp_RAN2#123b" w:date="2023-10-16T15:06:00Z">
          <w:r w:rsidR="007D087E" w:rsidRPr="00456CA0" w:rsidDel="002B7B05">
            <w:rPr>
              <w:highlight w:val="yellow"/>
              <w:lang w:eastAsia="zh-CN"/>
              <w:rPrChange w:id="422" w:author="Rapp_RAN2#123b" w:date="2023-10-16T15:32:00Z">
                <w:rPr>
                  <w:lang w:eastAsia="zh-CN"/>
                </w:rPr>
              </w:rPrChange>
            </w:rPr>
            <w:delText>in 38.331 and 38.304</w:delText>
          </w:r>
        </w:del>
      </w:ins>
      <w:ins w:id="423" w:author="Rapp_RAN2#123" w:date="2023-09-08T17:17:00Z">
        <w:del w:id="424" w:author="Rapp_RAN2#123b" w:date="2023-10-16T15:06:00Z">
          <w:r w:rsidRPr="00456CA0" w:rsidDel="002B7B05">
            <w:rPr>
              <w:highlight w:val="yellow"/>
              <w:lang w:eastAsia="zh-CN"/>
              <w:rPrChange w:id="425" w:author="Rapp_RAN2#123b" w:date="2023-10-16T15:32:00Z">
                <w:rPr>
                  <w:lang w:eastAsia="zh-CN"/>
                </w:rPr>
              </w:rPrChange>
            </w:rPr>
            <w:delText>.</w:delText>
          </w:r>
        </w:del>
      </w:ins>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426" w:author="Huawei" w:date="2023-06-26T15:28:00Z"/>
          <w:rFonts w:eastAsia="MS Mincho"/>
          <w:lang w:eastAsia="ja-JP"/>
        </w:rPr>
      </w:pPr>
      <w:del w:id="427"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428" w:author="Huawei" w:date="2023-04-25T12:03:00Z"/>
          <w:rFonts w:eastAsia="MS Mincho"/>
          <w:lang w:eastAsia="ja-JP"/>
        </w:rPr>
      </w:pPr>
      <w:ins w:id="429"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430" w:author="Huawei" w:date="2023-04-25T12:03:00Z"/>
          <w:rFonts w:eastAsia="MS Mincho"/>
          <w:lang w:eastAsia="ja-JP"/>
        </w:rPr>
      </w:pPr>
      <w:ins w:id="431"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432" w:author="Huawei" w:date="2023-04-25T12:04:00Z">
        <w:r>
          <w:rPr>
            <w:rFonts w:eastAsia="MS Mincho"/>
            <w:vertAlign w:val="subscript"/>
            <w:lang w:eastAsia="ja-JP"/>
          </w:rPr>
          <w:t>RA</w:t>
        </w:r>
      </w:ins>
      <w:ins w:id="433"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434" w:author="Huawei" w:date="2023-04-25T12:04:00Z">
        <w:r>
          <w:rPr>
            <w:rFonts w:eastAsia="MS Mincho"/>
            <w:vertAlign w:val="subscript"/>
            <w:lang w:eastAsia="ja-JP"/>
          </w:rPr>
          <w:t>RA</w:t>
        </w:r>
      </w:ins>
      <w:ins w:id="435"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436" w:author="Huawei" w:date="2023-04-25T12:03:00Z"/>
          <w:rFonts w:eastAsia="宋体"/>
          <w:lang w:eastAsia="ja-JP"/>
        </w:rPr>
      </w:pPr>
      <w:ins w:id="437"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438" w:author="Huawei" w:date="2023-04-25T12:04:00Z">
        <w:r>
          <w:rPr>
            <w:rFonts w:eastAsia="宋体"/>
            <w:vertAlign w:val="subscript"/>
            <w:lang w:eastAsia="ja-JP"/>
          </w:rPr>
          <w:t>RA</w:t>
        </w:r>
      </w:ins>
      <w:ins w:id="439"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440" w:author="Huawei" w:date="2023-04-25T12:04:00Z">
        <w:r>
          <w:rPr>
            <w:rFonts w:eastAsia="宋体"/>
            <w:vertAlign w:val="subscript"/>
            <w:lang w:eastAsia="ja-JP"/>
          </w:rPr>
          <w:t>RA</w:t>
        </w:r>
      </w:ins>
      <w:ins w:id="441"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442" w:author="Huawei" w:date="2023-04-25T12:04:00Z">
        <w:r>
          <w:rPr>
            <w:rFonts w:eastAsia="宋体"/>
            <w:lang w:eastAsia="ja-JP"/>
          </w:rPr>
          <w:t>RRC</w:t>
        </w:r>
      </w:ins>
      <w:ins w:id="443"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444" w:author="Huawei" w:date="2023-04-25T14:36:00Z"/>
          <w:rFonts w:eastAsia="宋体"/>
          <w:lang w:eastAsia="zh-CN"/>
        </w:rPr>
      </w:pPr>
      <w:ins w:id="445"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446" w:author="Rapp_RAN2#123" w:date="2023-09-08T10:28:00Z">
          <w:pPr>
            <w:overflowPunct w:val="0"/>
            <w:autoSpaceDE w:val="0"/>
            <w:autoSpaceDN w:val="0"/>
            <w:adjustRightInd w:val="0"/>
            <w:spacing w:line="240" w:lineRule="auto"/>
            <w:ind w:left="284"/>
            <w:textAlignment w:val="baseline"/>
          </w:pPr>
        </w:pPrChange>
      </w:pPr>
      <w:proofErr w:type="spellStart"/>
      <w:r w:rsidRPr="00234938">
        <w:rPr>
          <w:rFonts w:eastAsia="宋体"/>
          <w:lang w:eastAsia="ja-JP"/>
        </w:rPr>
        <w:lastRenderedPageBreak/>
        <w:t>PTW_start</w:t>
      </w:r>
      <w:proofErr w:type="spellEnd"/>
      <w:r w:rsidRPr="00234938">
        <w:rPr>
          <w:rFonts w:eastAsia="宋体"/>
          <w:lang w:eastAsia="ja-JP"/>
        </w:rPr>
        <w:t xml:space="preserve"> denotes the first radio frame of the PH </w:t>
      </w:r>
      <w:ins w:id="447"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448"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449" w:author="Rapp_RAN2#123" w:date="2023-09-08T10:2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450" w:author="Rapp_RAN2#123" w:date="2023-09-08T10:28:00Z">
          <w:pPr>
            <w:overflowPunct w:val="0"/>
            <w:autoSpaceDE w:val="0"/>
            <w:autoSpaceDN w:val="0"/>
            <w:adjustRightInd w:val="0"/>
            <w:spacing w:line="240" w:lineRule="auto"/>
            <w:ind w:left="568" w:hanging="284"/>
            <w:textAlignment w:val="baseline"/>
          </w:pPr>
        </w:pPrChange>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451"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452"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453" w:author="Huawei" w:date="2023-04-25T14:37:00Z"/>
          <w:rFonts w:eastAsia="宋体"/>
          <w:lang w:eastAsia="zh-CN"/>
        </w:rPr>
      </w:pPr>
      <w:ins w:id="454" w:author="Huawei" w:date="2023-04-25T14:37:00Z">
        <w:r w:rsidRPr="00EE2A66" w:rsidDel="006630CE">
          <w:rPr>
            <w:rFonts w:eastAsia="宋体"/>
            <w:lang w:eastAsia="zh-CN"/>
          </w:rPr>
          <w:t>For RAN configured PTW:</w:t>
        </w:r>
      </w:ins>
    </w:p>
    <w:p w14:paraId="1EE80CF6" w14:textId="7ACE5635" w:rsidR="00321E9B" w:rsidRPr="00234938" w:rsidRDefault="00321E9B">
      <w:pPr>
        <w:overflowPunct w:val="0"/>
        <w:autoSpaceDE w:val="0"/>
        <w:autoSpaceDN w:val="0"/>
        <w:adjustRightInd w:val="0"/>
        <w:spacing w:line="240" w:lineRule="auto"/>
        <w:ind w:leftChars="242" w:left="484"/>
        <w:textAlignment w:val="baseline"/>
        <w:rPr>
          <w:ins w:id="455" w:author="Huawei" w:date="2023-04-25T14:40:00Z"/>
          <w:rFonts w:eastAsia="宋体"/>
          <w:lang w:eastAsia="ja-JP"/>
        </w:rPr>
        <w:pPrChange w:id="456" w:author="Rapp_RAN2#123" w:date="2023-09-08T10:28:00Z">
          <w:pPr>
            <w:overflowPunct w:val="0"/>
            <w:autoSpaceDE w:val="0"/>
            <w:autoSpaceDN w:val="0"/>
            <w:adjustRightInd w:val="0"/>
            <w:spacing w:line="240" w:lineRule="auto"/>
            <w:ind w:left="284"/>
            <w:textAlignment w:val="baseline"/>
          </w:pPr>
        </w:pPrChange>
      </w:pPr>
      <w:proofErr w:type="spellStart"/>
      <w:ins w:id="457"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pPr>
        <w:overflowPunct w:val="0"/>
        <w:autoSpaceDE w:val="0"/>
        <w:autoSpaceDN w:val="0"/>
        <w:adjustRightInd w:val="0"/>
        <w:spacing w:line="240" w:lineRule="auto"/>
        <w:ind w:leftChars="383" w:left="1050" w:hanging="284"/>
        <w:textAlignment w:val="baseline"/>
        <w:rPr>
          <w:ins w:id="458" w:author="Huawei" w:date="2023-04-25T14:40:00Z"/>
          <w:rFonts w:eastAsia="宋体"/>
        </w:rPr>
        <w:pPrChange w:id="459" w:author="Rapp_RAN2#123" w:date="2023-09-08T10:28:00Z">
          <w:pPr>
            <w:overflowPunct w:val="0"/>
            <w:autoSpaceDE w:val="0"/>
            <w:autoSpaceDN w:val="0"/>
            <w:adjustRightInd w:val="0"/>
            <w:spacing w:line="240" w:lineRule="auto"/>
            <w:ind w:left="851" w:hanging="284"/>
            <w:textAlignment w:val="baseline"/>
          </w:pPr>
        </w:pPrChange>
      </w:pPr>
      <w:ins w:id="460"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pPr>
        <w:overflowPunct w:val="0"/>
        <w:autoSpaceDE w:val="0"/>
        <w:autoSpaceDN w:val="0"/>
        <w:adjustRightInd w:val="0"/>
        <w:spacing w:line="240" w:lineRule="auto"/>
        <w:ind w:leftChars="383" w:left="1050" w:hanging="284"/>
        <w:textAlignment w:val="baseline"/>
        <w:rPr>
          <w:ins w:id="461" w:author="Huawei" w:date="2023-04-25T14:40:00Z"/>
          <w:rFonts w:eastAsia="MS Mincho"/>
          <w:lang w:eastAsia="ja-JP"/>
        </w:rPr>
        <w:pPrChange w:id="462" w:author="Rapp_RAN2#123" w:date="2023-09-08T10:28:00Z">
          <w:pPr>
            <w:overflowPunct w:val="0"/>
            <w:autoSpaceDE w:val="0"/>
            <w:autoSpaceDN w:val="0"/>
            <w:adjustRightInd w:val="0"/>
            <w:spacing w:line="240" w:lineRule="auto"/>
            <w:ind w:left="851" w:hanging="284"/>
            <w:textAlignment w:val="baseline"/>
          </w:pPr>
        </w:pPrChange>
      </w:pPr>
      <w:ins w:id="463"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pPr>
        <w:overflowPunct w:val="0"/>
        <w:autoSpaceDE w:val="0"/>
        <w:autoSpaceDN w:val="0"/>
        <w:adjustRightInd w:val="0"/>
        <w:spacing w:line="240" w:lineRule="auto"/>
        <w:ind w:leftChars="242" w:left="768" w:hanging="284"/>
        <w:textAlignment w:val="baseline"/>
        <w:rPr>
          <w:ins w:id="464" w:author="Huawei" w:date="2023-04-25T14:40:00Z"/>
          <w:rFonts w:eastAsia="宋体"/>
          <w:lang w:eastAsia="ja-JP"/>
        </w:rPr>
        <w:pPrChange w:id="465" w:author="Rapp_RAN2#123" w:date="2023-09-08T10:28:00Z">
          <w:pPr>
            <w:overflowPunct w:val="0"/>
            <w:autoSpaceDE w:val="0"/>
            <w:autoSpaceDN w:val="0"/>
            <w:adjustRightInd w:val="0"/>
            <w:spacing w:line="240" w:lineRule="auto"/>
            <w:ind w:left="568" w:hanging="284"/>
            <w:textAlignment w:val="baseline"/>
          </w:pPr>
        </w:pPrChange>
      </w:pPr>
      <w:proofErr w:type="spellStart"/>
      <w:ins w:id="466"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pPr>
        <w:overflowPunct w:val="0"/>
        <w:autoSpaceDE w:val="0"/>
        <w:autoSpaceDN w:val="0"/>
        <w:adjustRightInd w:val="0"/>
        <w:spacing w:line="240" w:lineRule="auto"/>
        <w:ind w:leftChars="383" w:left="1050" w:hanging="284"/>
        <w:textAlignment w:val="baseline"/>
        <w:rPr>
          <w:ins w:id="467" w:author="Huawei" w:date="2023-04-25T14:40:00Z"/>
          <w:rFonts w:eastAsia="宋体"/>
          <w:lang w:eastAsia="ja-JP"/>
        </w:rPr>
        <w:pPrChange w:id="468" w:author="Rapp_RAN2#123" w:date="2023-09-08T10:28:00Z">
          <w:pPr>
            <w:overflowPunct w:val="0"/>
            <w:autoSpaceDE w:val="0"/>
            <w:autoSpaceDN w:val="0"/>
            <w:adjustRightInd w:val="0"/>
            <w:spacing w:line="240" w:lineRule="auto"/>
            <w:ind w:left="851" w:hanging="284"/>
            <w:textAlignment w:val="baseline"/>
          </w:pPr>
        </w:pPrChange>
      </w:pPr>
      <w:ins w:id="469"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pPr>
        <w:overflowPunct w:val="0"/>
        <w:autoSpaceDE w:val="0"/>
        <w:autoSpaceDN w:val="0"/>
        <w:adjustRightInd w:val="0"/>
        <w:spacing w:line="240" w:lineRule="auto"/>
        <w:ind w:leftChars="383" w:left="1050" w:hanging="284"/>
        <w:textAlignment w:val="baseline"/>
        <w:rPr>
          <w:ins w:id="470" w:author="Huawei" w:date="2023-04-25T14:40:00Z"/>
          <w:rFonts w:eastAsia="宋体"/>
          <w:lang w:eastAsia="ja-JP"/>
        </w:rPr>
        <w:pPrChange w:id="471" w:author="Rapp_RAN2#123" w:date="2023-09-08T10:28:00Z">
          <w:pPr>
            <w:overflowPunct w:val="0"/>
            <w:autoSpaceDE w:val="0"/>
            <w:autoSpaceDN w:val="0"/>
            <w:adjustRightInd w:val="0"/>
            <w:spacing w:line="240" w:lineRule="auto"/>
            <w:ind w:left="851" w:hanging="284"/>
            <w:textAlignment w:val="baseline"/>
          </w:pPr>
        </w:pPrChange>
      </w:pPr>
      <w:ins w:id="472"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473"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474" w:author="Huawei" w:date="2023-06-26T15:26:00Z"/>
          <w:rFonts w:eastAsia="宋体"/>
          <w:lang w:eastAsia="ja-JP"/>
        </w:rPr>
      </w:pPr>
      <w:ins w:id="475" w:author="Huawei" w:date="2023-06-27T17:57:00Z">
        <w:r w:rsidRPr="00D15233">
          <w:rPr>
            <w:rFonts w:eastAsia="宋体"/>
            <w:lang w:eastAsia="ja-JP"/>
          </w:rPr>
          <w:t>U</w:t>
        </w:r>
      </w:ins>
      <w:ins w:id="476"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477" w:author="Huawei" w:date="2023-06-26T15:26:00Z"/>
          <w:rFonts w:eastAsia="宋体"/>
          <w:lang w:eastAsia="ja-JP"/>
        </w:rPr>
      </w:pPr>
      <w:ins w:id="478" w:author="Huawei" w:date="2023-06-26T15:27:00Z">
        <w:r w:rsidRPr="00D15233">
          <w:rPr>
            <w:rFonts w:eastAsia="宋体"/>
            <w:lang w:eastAsia="ja-JP"/>
          </w:rPr>
          <w:t>UE_ID_</w:t>
        </w:r>
        <w:proofErr w:type="gramStart"/>
        <w:r w:rsidRPr="00D15233">
          <w:rPr>
            <w:rFonts w:eastAsia="宋体"/>
            <w:lang w:eastAsia="ja-JP"/>
          </w:rPr>
          <w:t>H :</w:t>
        </w:r>
        <w:proofErr w:type="gramEnd"/>
        <w:r w:rsidRPr="00D15233">
          <w:rPr>
            <w:rFonts w:eastAsia="宋体"/>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 xml:space="preserve">The formula of PH/PTW for IDLE </w:t>
      </w:r>
      <w:proofErr w:type="spellStart"/>
      <w:r w:rsidRPr="002B73BB">
        <w:rPr>
          <w:highlight w:val="green"/>
        </w:rPr>
        <w:t>eDRX</w:t>
      </w:r>
      <w:proofErr w:type="spellEnd"/>
      <w:r w:rsidRPr="002B73BB">
        <w:rPr>
          <w:highlight w:val="green"/>
        </w:rPr>
        <w:t xml:space="preserve"> can be reused for enhanced INACTIVE </w:t>
      </w:r>
      <w:proofErr w:type="spellStart"/>
      <w:r w:rsidRPr="002B73BB">
        <w:rPr>
          <w:highlight w:val="green"/>
        </w:rPr>
        <w:t>eDRX</w:t>
      </w:r>
      <w:proofErr w:type="spellEnd"/>
      <w:r w:rsidRPr="002B73BB">
        <w:rPr>
          <w:highlight w:val="green"/>
        </w:rPr>
        <w:t xml:space="preserve">, for </w:t>
      </w:r>
      <w:proofErr w:type="spellStart"/>
      <w:r w:rsidRPr="002B73BB">
        <w:rPr>
          <w:highlight w:val="green"/>
        </w:rPr>
        <w:t>eDRX</w:t>
      </w:r>
      <w:proofErr w:type="spellEnd"/>
      <w:r w:rsidRPr="002B73BB">
        <w:rPr>
          <w:highlight w:val="green"/>
        </w:rPr>
        <w:t xml:space="preserve">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w:t>
      </w:r>
      <w:proofErr w:type="spellStart"/>
      <w:r w:rsidRPr="00B77740">
        <w:t>eDRX</w:t>
      </w:r>
      <w:proofErr w:type="spellEnd"/>
      <w:r w:rsidRPr="00B77740">
        <w:t xml:space="preserve">: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 xml:space="preserve">PTW length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 xml:space="preserve">Long </w:t>
      </w:r>
      <w:proofErr w:type="spellStart"/>
      <w:r w:rsidRPr="00B77740">
        <w:t>eDRX</w:t>
      </w:r>
      <w:proofErr w:type="spellEnd"/>
      <w:r w:rsidRPr="00B77740">
        <w:t xml:space="preserve"> cycle (&gt;10.24 s)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xml:space="preserve">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w:t>
      </w:r>
      <w:proofErr w:type="spellStart"/>
      <w:r w:rsidRPr="00B77740">
        <w:t>eDRX</w:t>
      </w:r>
      <w:proofErr w:type="spellEnd"/>
      <w:r w:rsidRPr="00B77740">
        <w:t xml:space="preserve">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 xml:space="preserve">Introduce </w:t>
      </w:r>
      <w:proofErr w:type="gramStart"/>
      <w:r w:rsidRPr="00A345F6">
        <w:rPr>
          <w:highlight w:val="green"/>
        </w:rPr>
        <w:t>1 bit</w:t>
      </w:r>
      <w:proofErr w:type="gramEnd"/>
      <w:r w:rsidRPr="00A345F6">
        <w:rPr>
          <w:highlight w:val="green"/>
        </w:rPr>
        <w:t xml:space="preserve"> indication in SIB1 whether UEs are allowed to use the enhanced INACTIVE </w:t>
      </w:r>
      <w:proofErr w:type="spellStart"/>
      <w:r w:rsidRPr="00A345F6">
        <w:rPr>
          <w:highlight w:val="green"/>
        </w:rPr>
        <w:t>eDRX</w:t>
      </w:r>
      <w:proofErr w:type="spellEnd"/>
      <w:r w:rsidRPr="00A345F6">
        <w:rPr>
          <w:highlight w:val="green"/>
        </w:rPr>
        <w:t xml:space="preserve">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 xml:space="preserve">FFS if/how to </w:t>
      </w:r>
      <w:proofErr w:type="spellStart"/>
      <w:r w:rsidRPr="00B77740">
        <w:t>fallback</w:t>
      </w:r>
      <w:proofErr w:type="spellEnd"/>
      <w:r w:rsidRPr="00B77740">
        <w:t xml:space="preserve"> for a UE which is configured with R18 </w:t>
      </w:r>
      <w:proofErr w:type="spellStart"/>
      <w:r w:rsidRPr="00B77740">
        <w:t>eDRX</w:t>
      </w:r>
      <w:proofErr w:type="spellEnd"/>
      <w:r w:rsidRPr="00B77740">
        <w:t xml:space="preserve"> but the </w:t>
      </w:r>
      <w:proofErr w:type="spellStart"/>
      <w:r w:rsidRPr="00B77740">
        <w:t>gNB</w:t>
      </w:r>
      <w:proofErr w:type="spellEnd"/>
      <w:r w:rsidRPr="00B77740">
        <w:t xml:space="preserve">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 xml:space="preserve">RAN2 confirms the enhanced INACTIVE </w:t>
      </w:r>
      <w:proofErr w:type="spellStart"/>
      <w:r w:rsidRPr="002B73BB">
        <w:rPr>
          <w:highlight w:val="green"/>
        </w:rPr>
        <w:t>eDRX</w:t>
      </w:r>
      <w:proofErr w:type="spellEnd"/>
      <w:r w:rsidRPr="002B73BB">
        <w:rPr>
          <w:highlight w:val="green"/>
        </w:rPr>
        <w:t xml:space="preserve"> can be applied to all R18 UEs.</w:t>
      </w:r>
      <w:r w:rsidRPr="00B77740">
        <w:t xml:space="preserve"> FFS if it can only be supported by UEs which support R17 </w:t>
      </w:r>
      <w:proofErr w:type="spellStart"/>
      <w:r w:rsidRPr="00B77740">
        <w:t>eDRX</w:t>
      </w:r>
      <w:proofErr w:type="spellEnd"/>
      <w:r w:rsidRPr="00B77740">
        <w:t>.</w:t>
      </w:r>
    </w:p>
    <w:p w14:paraId="75DAE88F" w14:textId="77777777" w:rsidR="00106F3C" w:rsidRPr="00B77740" w:rsidRDefault="00106F3C" w:rsidP="00106F3C">
      <w:pPr>
        <w:pStyle w:val="Agreement"/>
        <w:tabs>
          <w:tab w:val="clear" w:pos="3195"/>
          <w:tab w:val="num" w:pos="1276"/>
        </w:tabs>
        <w:spacing w:line="240" w:lineRule="auto"/>
        <w:ind w:left="426"/>
      </w:pPr>
      <w:r w:rsidRPr="00B77740">
        <w:t xml:space="preserve">Indicate to [RAN3/SA2/CT1] that RAN2 intends to configure INACTIVE </w:t>
      </w:r>
      <w:proofErr w:type="spellStart"/>
      <w:r w:rsidRPr="00B77740">
        <w:t>eDRX</w:t>
      </w:r>
      <w:proofErr w:type="spellEnd"/>
      <w:r w:rsidRPr="00B77740">
        <w:t xml:space="preserve">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w:t>
      </w:r>
      <w:proofErr w:type="spellStart"/>
      <w:r w:rsidRPr="00B77740">
        <w:t>MsgA</w:t>
      </w:r>
      <w:proofErr w:type="spellEnd"/>
      <w:r w:rsidRPr="00B77740">
        <w:t xml:space="preserve"> PUSCH based early indication for Rel-18 </w:t>
      </w:r>
      <w:proofErr w:type="spellStart"/>
      <w:r w:rsidRPr="00B77740">
        <w:t>eRedCap</w:t>
      </w:r>
      <w:proofErr w:type="spellEnd"/>
      <w:r w:rsidRPr="00B77740">
        <w:t>.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 xml:space="preserve">We will wait for RAN1 progress to see if there is a need for a Msg1 early indication for </w:t>
      </w:r>
      <w:proofErr w:type="spellStart"/>
      <w:r w:rsidRPr="00B77740">
        <w:t>eRedCap</w:t>
      </w:r>
      <w:proofErr w:type="spellEnd"/>
      <w:r w:rsidRPr="00B77740">
        <w:t>.</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an optional UE capability with signalling for Rel-18 enhanced </w:t>
      </w:r>
      <w:proofErr w:type="spellStart"/>
      <w:r>
        <w:rPr>
          <w:lang w:eastAsia="ja-JP"/>
        </w:rPr>
        <w:t>eDRX</w:t>
      </w:r>
      <w:proofErr w:type="spellEnd"/>
      <w:r>
        <w:rPr>
          <w:lang w:eastAsia="ja-JP"/>
        </w:rPr>
        <w:t xml:space="preserve">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UE can support Rel-18 enhanced </w:t>
      </w:r>
      <w:proofErr w:type="spellStart"/>
      <w:r>
        <w:rPr>
          <w:lang w:eastAsia="ja-JP"/>
        </w:rPr>
        <w:t>eDRX</w:t>
      </w:r>
      <w:proofErr w:type="spellEnd"/>
      <w:r>
        <w:rPr>
          <w:lang w:eastAsia="ja-JP"/>
        </w:rPr>
        <w:t xml:space="preserve">, only if it supports Rel-17 RRC_IDLE </w:t>
      </w:r>
      <w:proofErr w:type="spellStart"/>
      <w:r>
        <w:rPr>
          <w:lang w:eastAsia="ja-JP"/>
        </w:rPr>
        <w:t>eDRX</w:t>
      </w:r>
      <w:proofErr w:type="spellEnd"/>
      <w:r>
        <w:rPr>
          <w:lang w:eastAsia="ja-JP"/>
        </w:rPr>
        <w:t xml:space="preserve">. TBD if it must also support Rel-17 RRC_INACTIVE </w:t>
      </w:r>
      <w:proofErr w:type="spellStart"/>
      <w:r>
        <w:rPr>
          <w:lang w:eastAsia="ja-JP"/>
        </w:rPr>
        <w:t>eDRX</w:t>
      </w:r>
      <w:proofErr w:type="spellEnd"/>
      <w:r>
        <w:rPr>
          <w:lang w:eastAsia="ja-JP"/>
        </w:rPr>
        <w:t>.</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w:t>
      </w:r>
      <w:proofErr w:type="spellStart"/>
      <w:r>
        <w:rPr>
          <w:lang w:eastAsia="ja-JP"/>
        </w:rPr>
        <w:t>eDRX</w:t>
      </w:r>
      <w:proofErr w:type="spellEnd"/>
      <w:r>
        <w:rPr>
          <w:lang w:eastAsia="ja-JP"/>
        </w:rPr>
        <w:t xml:space="preserve">.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Rel-18 enhanced INACTIVE </w:t>
      </w:r>
      <w:proofErr w:type="spellStart"/>
      <w:r w:rsidRPr="00D57C3C">
        <w:rPr>
          <w:highlight w:val="green"/>
          <w:lang w:eastAsia="ja-JP"/>
        </w:rPr>
        <w:t>eDRX</w:t>
      </w:r>
      <w:proofErr w:type="spellEnd"/>
      <w:r w:rsidRPr="00D57C3C">
        <w:rPr>
          <w:highlight w:val="green"/>
          <w:lang w:eastAsia="ja-JP"/>
        </w:rPr>
        <w:t xml:space="preserve"> if Rel-18 enhanced INACTIVE </w:t>
      </w:r>
      <w:proofErr w:type="spellStart"/>
      <w:r w:rsidRPr="00D57C3C">
        <w:rPr>
          <w:highlight w:val="green"/>
          <w:lang w:eastAsia="ja-JP"/>
        </w:rPr>
        <w:t>eDRX</w:t>
      </w:r>
      <w:proofErr w:type="spellEnd"/>
      <w:r w:rsidRPr="00D57C3C">
        <w:rPr>
          <w:highlight w:val="green"/>
          <w:lang w:eastAsia="ja-JP"/>
        </w:rPr>
        <w:t xml:space="preserve"> is allowed in the serving cell, regardless of whether Rel-17 INACTIVE </w:t>
      </w:r>
      <w:proofErr w:type="spellStart"/>
      <w:r w:rsidRPr="00D57C3C">
        <w:rPr>
          <w:highlight w:val="green"/>
          <w:lang w:eastAsia="ja-JP"/>
        </w:rPr>
        <w:t>eDRX</w:t>
      </w:r>
      <w:proofErr w:type="spellEnd"/>
      <w:r w:rsidRPr="00D57C3C">
        <w:rPr>
          <w:highlight w:val="green"/>
          <w:lang w:eastAsia="ja-JP"/>
        </w:rPr>
        <w:t xml:space="preserve">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INACTIVE DRX if both Rel-18 enhanced INACTIVE </w:t>
      </w:r>
      <w:proofErr w:type="spellStart"/>
      <w:r w:rsidRPr="00D57C3C">
        <w:rPr>
          <w:highlight w:val="green"/>
          <w:lang w:eastAsia="ja-JP"/>
        </w:rPr>
        <w:t>eDRX</w:t>
      </w:r>
      <w:proofErr w:type="spellEnd"/>
      <w:r w:rsidRPr="00D57C3C">
        <w:rPr>
          <w:highlight w:val="green"/>
          <w:lang w:eastAsia="ja-JP"/>
        </w:rPr>
        <w:t xml:space="preserve"> and Rel-17 INACTIVE </w:t>
      </w:r>
      <w:proofErr w:type="spellStart"/>
      <w:r w:rsidRPr="00D57C3C">
        <w:rPr>
          <w:highlight w:val="green"/>
          <w:lang w:eastAsia="ja-JP"/>
        </w:rPr>
        <w:t>eDRX</w:t>
      </w:r>
      <w:proofErr w:type="spellEnd"/>
      <w:r w:rsidRPr="00D57C3C">
        <w:rPr>
          <w:highlight w:val="green"/>
          <w:lang w:eastAsia="ja-JP"/>
        </w:rPr>
        <w:t xml:space="preserve">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 xml:space="preserve">Working assumption (pending specification complexity and NW complexity evaluation): UEs configured with Rel-18 enhanced INACTIVE </w:t>
      </w:r>
      <w:proofErr w:type="spellStart"/>
      <w:r w:rsidRPr="00350571">
        <w:rPr>
          <w:lang w:eastAsia="ja-JP"/>
        </w:rPr>
        <w:t>eDRX</w:t>
      </w:r>
      <w:proofErr w:type="spellEnd"/>
      <w:r w:rsidRPr="00350571">
        <w:rPr>
          <w:lang w:eastAsia="ja-JP"/>
        </w:rPr>
        <w:t xml:space="preserve"> should fall back to use Rel-17 INACTIVE </w:t>
      </w:r>
      <w:proofErr w:type="spellStart"/>
      <w:r w:rsidRPr="00350571">
        <w:rPr>
          <w:lang w:eastAsia="ja-JP"/>
        </w:rPr>
        <w:t>eDRX</w:t>
      </w:r>
      <w:proofErr w:type="spellEnd"/>
      <w:r w:rsidRPr="00350571">
        <w:rPr>
          <w:lang w:eastAsia="ja-JP"/>
        </w:rPr>
        <w:t xml:space="preserve"> (if capable and configured with Rel-17 INACTIVE </w:t>
      </w:r>
      <w:proofErr w:type="spellStart"/>
      <w:r w:rsidRPr="00350571">
        <w:rPr>
          <w:lang w:eastAsia="ja-JP"/>
        </w:rPr>
        <w:t>eDRX</w:t>
      </w:r>
      <w:proofErr w:type="spellEnd"/>
      <w:r w:rsidRPr="00350571">
        <w:rPr>
          <w:lang w:eastAsia="ja-JP"/>
        </w:rPr>
        <w:t xml:space="preserve">) if the Rel-18 enhanced INACTIVE </w:t>
      </w:r>
      <w:proofErr w:type="spellStart"/>
      <w:r w:rsidRPr="00350571">
        <w:rPr>
          <w:lang w:eastAsia="ja-JP"/>
        </w:rPr>
        <w:t>eDRX</w:t>
      </w:r>
      <w:proofErr w:type="spellEnd"/>
      <w:r w:rsidRPr="00350571">
        <w:rPr>
          <w:lang w:eastAsia="ja-JP"/>
        </w:rPr>
        <w:t xml:space="preserve"> is not allowed but the Rel-17 INACTIVE </w:t>
      </w:r>
      <w:proofErr w:type="spellStart"/>
      <w:r w:rsidRPr="00350571">
        <w:rPr>
          <w:lang w:eastAsia="ja-JP"/>
        </w:rPr>
        <w:t>eDRX</w:t>
      </w:r>
      <w:proofErr w:type="spellEnd"/>
      <w:r w:rsidRPr="00350571">
        <w:rPr>
          <w:lang w:eastAsia="ja-JP"/>
        </w:rPr>
        <w:t xml:space="preserve"> is allowed by the current cell. </w:t>
      </w:r>
      <w:proofErr w:type="spellStart"/>
      <w:r w:rsidRPr="00350571">
        <w:rPr>
          <w:lang w:eastAsia="ja-JP"/>
        </w:rPr>
        <w:t>gNB</w:t>
      </w:r>
      <w:proofErr w:type="spellEnd"/>
      <w:r w:rsidRPr="00350571">
        <w:rPr>
          <w:lang w:eastAsia="ja-JP"/>
        </w:rPr>
        <w:t xml:space="preserve"> has the possibility to configure both Rel-17 INACTIVE </w:t>
      </w:r>
      <w:proofErr w:type="spellStart"/>
      <w:r w:rsidRPr="00350571">
        <w:rPr>
          <w:lang w:eastAsia="ja-JP"/>
        </w:rPr>
        <w:t>eDRX</w:t>
      </w:r>
      <w:proofErr w:type="spellEnd"/>
      <w:r w:rsidRPr="00350571">
        <w:rPr>
          <w:lang w:eastAsia="ja-JP"/>
        </w:rPr>
        <w:t xml:space="preserve"> and Rel-18 INACTIVE </w:t>
      </w:r>
      <w:proofErr w:type="spellStart"/>
      <w:r w:rsidRPr="00350571">
        <w:rPr>
          <w:lang w:eastAsia="ja-JP"/>
        </w:rPr>
        <w:t>eDRX</w:t>
      </w:r>
      <w:proofErr w:type="spellEnd"/>
      <w:r w:rsidRPr="00350571">
        <w:rPr>
          <w:lang w:eastAsia="ja-JP"/>
        </w:rPr>
        <w:t xml:space="preserve">, allowing the UE to fall back to use Rel-17 INACTIVE </w:t>
      </w:r>
      <w:proofErr w:type="spellStart"/>
      <w:r w:rsidRPr="00350571">
        <w:rPr>
          <w:lang w:eastAsia="ja-JP"/>
        </w:rPr>
        <w:t>eDRX</w:t>
      </w:r>
      <w:proofErr w:type="spellEnd"/>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 new IE for INACTIVE </w:t>
      </w:r>
      <w:proofErr w:type="spellStart"/>
      <w:r>
        <w:rPr>
          <w:lang w:eastAsia="ja-JP"/>
        </w:rPr>
        <w:t>eDRX</w:t>
      </w:r>
      <w:proofErr w:type="spellEnd"/>
      <w:r>
        <w:rPr>
          <w:lang w:eastAsia="ja-JP"/>
        </w:rPr>
        <w:t xml:space="preserve"> to include the </w:t>
      </w:r>
      <w:proofErr w:type="spellStart"/>
      <w:r>
        <w:rPr>
          <w:lang w:eastAsia="ja-JP"/>
        </w:rPr>
        <w:t>eDRX</w:t>
      </w:r>
      <w:proofErr w:type="spellEnd"/>
      <w:r>
        <w:rPr>
          <w:lang w:eastAsia="ja-JP"/>
        </w:rPr>
        <w:t xml:space="preserve">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 xml:space="preserve">Case 1: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but not configured with the IDLE </w:t>
      </w:r>
      <w:proofErr w:type="spellStart"/>
      <w:r w:rsidRPr="00A22182">
        <w:rPr>
          <w:highlight w:val="green"/>
          <w:lang w:eastAsia="ja-JP"/>
        </w:rPr>
        <w:t>eDRX</w:t>
      </w:r>
      <w:proofErr w:type="spellEnd"/>
      <w:r w:rsidRPr="00A22182">
        <w:rPr>
          <w:highlight w:val="green"/>
          <w:lang w:eastAsia="ja-JP"/>
        </w:rPr>
        <w:t xml:space="preserve">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 xml:space="preserve">Case 2: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longer than the IDLE </w:t>
      </w:r>
      <w:proofErr w:type="spellStart"/>
      <w:r w:rsidRPr="00A22182">
        <w:rPr>
          <w:highlight w:val="green"/>
          <w:lang w:eastAsia="ja-JP"/>
        </w:rPr>
        <w:t>eDRX</w:t>
      </w:r>
      <w:proofErr w:type="spellEnd"/>
      <w:r w:rsidRPr="00A22182">
        <w:rPr>
          <w:highlight w:val="green"/>
          <w:lang w:eastAsia="ja-JP"/>
        </w:rPr>
        <w:t xml:space="preserve">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the same UE_ID_H as IDLE </w:t>
      </w:r>
      <w:proofErr w:type="spellStart"/>
      <w:r w:rsidRPr="00CB54A2">
        <w:rPr>
          <w:highlight w:val="green"/>
          <w:lang w:eastAsia="ja-JP"/>
        </w:rPr>
        <w:t>eDRX</w:t>
      </w:r>
      <w:proofErr w:type="spellEnd"/>
      <w:r w:rsidRPr="00CB54A2">
        <w:rPr>
          <w:highlight w:val="green"/>
          <w:lang w:eastAsia="ja-JP"/>
        </w:rPr>
        <w:t xml:space="preserve"> for calculating the PH for RAN paging when INACTIVE </w:t>
      </w:r>
      <w:proofErr w:type="spellStart"/>
      <w:r w:rsidRPr="00CB54A2">
        <w:rPr>
          <w:highlight w:val="green"/>
          <w:lang w:eastAsia="ja-JP"/>
        </w:rPr>
        <w:t>eDRX</w:t>
      </w:r>
      <w:proofErr w:type="spellEnd"/>
      <w:r w:rsidRPr="00CB54A2">
        <w:rPr>
          <w:highlight w:val="green"/>
          <w:lang w:eastAsia="ja-JP"/>
        </w:rPr>
        <w:t xml:space="preserve">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overlapping PH, RAN PTW starting location is determined based on CN </w:t>
      </w:r>
      <w:proofErr w:type="spellStart"/>
      <w:r w:rsidRPr="00CB54A2">
        <w:rPr>
          <w:highlight w:val="green"/>
          <w:lang w:eastAsia="ja-JP"/>
        </w:rPr>
        <w:t>eDRX</w:t>
      </w:r>
      <w:proofErr w:type="spellEnd"/>
      <w:r w:rsidRPr="00CB54A2">
        <w:rPr>
          <w:highlight w:val="green"/>
          <w:lang w:eastAsia="ja-JP"/>
        </w:rPr>
        <w:t xml:space="preserve">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non-overlapping PH, PTW starting location for RAN PTW is determined based on the CN </w:t>
      </w:r>
      <w:proofErr w:type="spellStart"/>
      <w:r w:rsidRPr="00CB54A2">
        <w:rPr>
          <w:highlight w:val="green"/>
          <w:lang w:eastAsia="ja-JP"/>
        </w:rPr>
        <w:t>eDRX</w:t>
      </w:r>
      <w:proofErr w:type="spellEnd"/>
      <w:r w:rsidRPr="00CB54A2">
        <w:rPr>
          <w:highlight w:val="green"/>
          <w:lang w:eastAsia="ja-JP"/>
        </w:rPr>
        <w:t xml:space="preserve">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w:t>
      </w:r>
      <w:proofErr w:type="spellStart"/>
      <w:r>
        <w:rPr>
          <w:lang w:eastAsia="ja-JP"/>
        </w:rPr>
        <w:t>eDRX</w:t>
      </w:r>
      <w:proofErr w:type="spellEnd"/>
      <w:r>
        <w:rPr>
          <w:lang w:eastAsia="ja-JP"/>
        </w:rPr>
        <w:t xml:space="preserve"> modification boundaries are also applicable for Rel-18 UEs configured with INACTIVE </w:t>
      </w:r>
      <w:proofErr w:type="spellStart"/>
      <w:r>
        <w:rPr>
          <w:lang w:eastAsia="ja-JP"/>
        </w:rPr>
        <w:t>eDRX</w:t>
      </w:r>
      <w:proofErr w:type="spellEnd"/>
      <w:r>
        <w:rPr>
          <w:lang w:eastAsia="ja-JP"/>
        </w:rPr>
        <w:t xml:space="preserve"> &gt; 10.24sec, and in this case, the CN </w:t>
      </w:r>
      <w:proofErr w:type="spellStart"/>
      <w:r>
        <w:rPr>
          <w:lang w:eastAsia="ja-JP"/>
        </w:rPr>
        <w:t>eDRX</w:t>
      </w:r>
      <w:proofErr w:type="spellEnd"/>
      <w:r>
        <w:rPr>
          <w:lang w:eastAsia="ja-JP"/>
        </w:rPr>
        <w:t xml:space="preserve">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w:t>
      </w:r>
      <w:proofErr w:type="spellStart"/>
      <w:r w:rsidRPr="003335B4">
        <w:rPr>
          <w:highlight w:val="green"/>
          <w:lang w:eastAsia="ja-JP"/>
        </w:rPr>
        <w:t>eRedCap</w:t>
      </w:r>
      <w:proofErr w:type="spellEnd"/>
      <w:r w:rsidRPr="003335B4">
        <w:rPr>
          <w:highlight w:val="green"/>
          <w:lang w:eastAsia="ja-JP"/>
        </w:rPr>
        <w:t xml:space="preserve"> UEs or not (assuming that </w:t>
      </w:r>
      <w:proofErr w:type="spellStart"/>
      <w:r w:rsidRPr="003335B4">
        <w:rPr>
          <w:highlight w:val="green"/>
          <w:lang w:eastAsia="ja-JP"/>
        </w:rPr>
        <w:t>eRedCap</w:t>
      </w:r>
      <w:proofErr w:type="spellEnd"/>
      <w:r w:rsidRPr="003335B4">
        <w:rPr>
          <w:highlight w:val="green"/>
          <w:lang w:eastAsia="ja-JP"/>
        </w:rPr>
        <w:t xml:space="preserve"> UE is not allowed to access to the legacy cell nor the cell not supporting </w:t>
      </w:r>
      <w:proofErr w:type="spellStart"/>
      <w:r w:rsidRPr="003335B4">
        <w:rPr>
          <w:highlight w:val="green"/>
          <w:lang w:eastAsia="ja-JP"/>
        </w:rPr>
        <w:t>eRedCap</w:t>
      </w:r>
      <w:proofErr w:type="spellEnd"/>
      <w:r w:rsidRPr="003335B4">
        <w:rPr>
          <w:highlight w:val="green"/>
          <w:lang w:eastAsia="ja-JP"/>
        </w:rPr>
        <w:t xml:space="preserve">).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w:t>
      </w:r>
      <w:proofErr w:type="spellStart"/>
      <w:r w:rsidRPr="00B34D6E">
        <w:rPr>
          <w:lang w:eastAsia="ja-JP"/>
        </w:rPr>
        <w:t>signaling</w:t>
      </w:r>
      <w:proofErr w:type="spellEnd"/>
      <w:r w:rsidRPr="00B34D6E">
        <w:rPr>
          <w:lang w:eastAsia="ja-JP"/>
        </w:rPr>
        <w:t xml:space="preserve"> specific to Rel-18 </w:t>
      </w:r>
      <w:proofErr w:type="spellStart"/>
      <w:r w:rsidRPr="00B34D6E">
        <w:rPr>
          <w:lang w:eastAsia="ja-JP"/>
        </w:rPr>
        <w:t>eRedCap</w:t>
      </w:r>
      <w:proofErr w:type="spellEnd"/>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Introduce R18 </w:t>
      </w:r>
      <w:proofErr w:type="spellStart"/>
      <w:r w:rsidRPr="003335B4">
        <w:rPr>
          <w:highlight w:val="green"/>
          <w:lang w:eastAsia="ja-JP"/>
        </w:rPr>
        <w:t>eRedCap</w:t>
      </w:r>
      <w:proofErr w:type="spellEnd"/>
      <w:r w:rsidRPr="003335B4">
        <w:rPr>
          <w:highlight w:val="green"/>
          <w:lang w:eastAsia="ja-JP"/>
        </w:rPr>
        <w:t xml:space="preserve">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The new R18 </w:t>
      </w:r>
      <w:proofErr w:type="spellStart"/>
      <w:r w:rsidRPr="003335B4">
        <w:rPr>
          <w:highlight w:val="green"/>
          <w:lang w:eastAsia="ja-JP"/>
        </w:rPr>
        <w:t>eRedCap</w:t>
      </w:r>
      <w:proofErr w:type="spellEnd"/>
      <w:r w:rsidRPr="003335B4">
        <w:rPr>
          <w:highlight w:val="green"/>
          <w:lang w:eastAsia="ja-JP"/>
        </w:rPr>
        <w:t xml:space="preserve">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w:t>
      </w:r>
      <w:proofErr w:type="spellStart"/>
      <w:r w:rsidRPr="003335B4">
        <w:rPr>
          <w:highlight w:val="green"/>
          <w:lang w:eastAsia="ja-JP"/>
        </w:rPr>
        <w:t>eRedCap</w:t>
      </w:r>
      <w:proofErr w:type="spellEnd"/>
      <w:r w:rsidRPr="003335B4">
        <w:rPr>
          <w:highlight w:val="green"/>
          <w:lang w:eastAsia="ja-JP"/>
        </w:rPr>
        <w:t xml:space="preserve"> UEs when this cell is considered barred by the </w:t>
      </w:r>
      <w:proofErr w:type="spellStart"/>
      <w:r w:rsidRPr="003335B4">
        <w:rPr>
          <w:highlight w:val="green"/>
          <w:lang w:eastAsia="ja-JP"/>
        </w:rPr>
        <w:t>eRedCap</w:t>
      </w:r>
      <w:proofErr w:type="spellEnd"/>
      <w:r w:rsidRPr="003335B4">
        <w:rPr>
          <w:highlight w:val="green"/>
          <w:lang w:eastAsia="ja-JP"/>
        </w:rPr>
        <w:t xml:space="preserve">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xml:space="preserve">- Working assumption (pending check in running CRs): If not present, an </w:t>
      </w:r>
      <w:proofErr w:type="spellStart"/>
      <w:r w:rsidRPr="003335B4">
        <w:rPr>
          <w:highlight w:val="green"/>
          <w:lang w:eastAsia="ja-JP"/>
        </w:rPr>
        <w:t>eRedCap</w:t>
      </w:r>
      <w:proofErr w:type="spellEnd"/>
      <w:r w:rsidRPr="003335B4">
        <w:rPr>
          <w:highlight w:val="green"/>
          <w:lang w:eastAsia="ja-JP"/>
        </w:rPr>
        <w:t xml:space="preserve"> UE treats the cell as barred, i.e., the UE considers that the cell does not support </w:t>
      </w:r>
      <w:proofErr w:type="spellStart"/>
      <w:r w:rsidRPr="003335B4">
        <w:rPr>
          <w:highlight w:val="green"/>
          <w:lang w:eastAsia="ja-JP"/>
        </w:rPr>
        <w:t>eRedCap</w:t>
      </w:r>
      <w:proofErr w:type="spellEnd"/>
      <w:r w:rsidRPr="003335B4">
        <w:rPr>
          <w:highlight w:val="green"/>
          <w:lang w:eastAsia="ja-JP"/>
        </w:rPr>
        <w:t>.</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UE can support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support Rel-17 INACTIVE </w:t>
      </w:r>
      <w:proofErr w:type="spellStart"/>
      <w:r>
        <w:rPr>
          <w:lang w:eastAsia="ja-JP"/>
        </w:rPr>
        <w:t>eDRX</w:t>
      </w:r>
      <w:proofErr w:type="spellEnd"/>
      <w:r>
        <w:rPr>
          <w:lang w:eastAsia="ja-JP"/>
        </w:rPr>
        <w:t>.</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A cell can allow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allow Rel-17 INACTIVE </w:t>
      </w:r>
      <w:proofErr w:type="spellStart"/>
      <w:r>
        <w:rPr>
          <w:lang w:eastAsia="ja-JP"/>
        </w:rPr>
        <w:t>eDRX</w:t>
      </w:r>
      <w:proofErr w:type="spellEnd"/>
      <w:r>
        <w:rPr>
          <w:lang w:eastAsia="ja-JP"/>
        </w:rPr>
        <w:t xml:space="preserve">, but the cell must allow IDLE </w:t>
      </w:r>
      <w:proofErr w:type="spellStart"/>
      <w:r>
        <w:rPr>
          <w:lang w:eastAsia="ja-JP"/>
        </w:rPr>
        <w:t>eDRX</w:t>
      </w:r>
      <w:proofErr w:type="spellEnd"/>
      <w:r>
        <w:rPr>
          <w:lang w:eastAsia="ja-JP"/>
        </w:rPr>
        <w:t>.</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confirm the working assumption: UEs configured with Rel-18 enhanced INACTIVE </w:t>
      </w:r>
      <w:proofErr w:type="spellStart"/>
      <w:r w:rsidRPr="00350571">
        <w:rPr>
          <w:highlight w:val="green"/>
          <w:lang w:eastAsia="ja-JP"/>
        </w:rPr>
        <w:t>eDRX</w:t>
      </w:r>
      <w:proofErr w:type="spellEnd"/>
      <w:r w:rsidRPr="00350571">
        <w:rPr>
          <w:highlight w:val="green"/>
          <w:lang w:eastAsia="ja-JP"/>
        </w:rPr>
        <w:t xml:space="preserve"> should fall back to use Rel-17 INACTIVE </w:t>
      </w:r>
      <w:proofErr w:type="spellStart"/>
      <w:r w:rsidRPr="00350571">
        <w:rPr>
          <w:highlight w:val="green"/>
          <w:lang w:eastAsia="ja-JP"/>
        </w:rPr>
        <w:t>eDRX</w:t>
      </w:r>
      <w:proofErr w:type="spellEnd"/>
      <w:r w:rsidRPr="00350571">
        <w:rPr>
          <w:highlight w:val="green"/>
          <w:lang w:eastAsia="ja-JP"/>
        </w:rPr>
        <w:t xml:space="preserve"> (if capable and configured with Rel-17 INACTIVE </w:t>
      </w:r>
      <w:proofErr w:type="spellStart"/>
      <w:r w:rsidRPr="00350571">
        <w:rPr>
          <w:highlight w:val="green"/>
          <w:lang w:eastAsia="ja-JP"/>
        </w:rPr>
        <w:t>eDRX</w:t>
      </w:r>
      <w:proofErr w:type="spellEnd"/>
      <w:r w:rsidRPr="00350571">
        <w:rPr>
          <w:highlight w:val="green"/>
          <w:lang w:eastAsia="ja-JP"/>
        </w:rPr>
        <w:t xml:space="preserve">) if the Rel-18 enhanced INACTIVE </w:t>
      </w:r>
      <w:proofErr w:type="spellStart"/>
      <w:r w:rsidRPr="00350571">
        <w:rPr>
          <w:highlight w:val="green"/>
          <w:lang w:eastAsia="ja-JP"/>
        </w:rPr>
        <w:t>eDRX</w:t>
      </w:r>
      <w:proofErr w:type="spellEnd"/>
      <w:r w:rsidRPr="00350571">
        <w:rPr>
          <w:highlight w:val="green"/>
          <w:lang w:eastAsia="ja-JP"/>
        </w:rPr>
        <w:t xml:space="preserve"> is not allowed but the Rel-17 INACTIVE </w:t>
      </w:r>
      <w:proofErr w:type="spellStart"/>
      <w:r w:rsidRPr="00350571">
        <w:rPr>
          <w:highlight w:val="green"/>
          <w:lang w:eastAsia="ja-JP"/>
        </w:rPr>
        <w:t>eDRX</w:t>
      </w:r>
      <w:proofErr w:type="spellEnd"/>
      <w:r w:rsidRPr="00350571">
        <w:rPr>
          <w:highlight w:val="green"/>
          <w:lang w:eastAsia="ja-JP"/>
        </w:rPr>
        <w:t xml:space="preserve"> is allowed by the current cell. </w:t>
      </w:r>
      <w:proofErr w:type="spellStart"/>
      <w:r w:rsidRPr="00350571">
        <w:rPr>
          <w:highlight w:val="green"/>
          <w:lang w:eastAsia="ja-JP"/>
        </w:rPr>
        <w:t>gNB</w:t>
      </w:r>
      <w:proofErr w:type="spellEnd"/>
      <w:r w:rsidRPr="00350571">
        <w:rPr>
          <w:highlight w:val="green"/>
          <w:lang w:eastAsia="ja-JP"/>
        </w:rPr>
        <w:t xml:space="preserve"> has the possibility to configure both Rel-17 INACTIVE </w:t>
      </w:r>
      <w:proofErr w:type="spellStart"/>
      <w:r w:rsidRPr="00350571">
        <w:rPr>
          <w:highlight w:val="green"/>
          <w:lang w:eastAsia="ja-JP"/>
        </w:rPr>
        <w:t>eDRX</w:t>
      </w:r>
      <w:proofErr w:type="spellEnd"/>
      <w:r w:rsidRPr="00350571">
        <w:rPr>
          <w:highlight w:val="green"/>
          <w:lang w:eastAsia="ja-JP"/>
        </w:rPr>
        <w:t xml:space="preserve"> and Rel-18 INACTIVE </w:t>
      </w:r>
      <w:proofErr w:type="spellStart"/>
      <w:r w:rsidRPr="00350571">
        <w:rPr>
          <w:highlight w:val="green"/>
          <w:lang w:eastAsia="ja-JP"/>
        </w:rPr>
        <w:t>eDRX</w:t>
      </w:r>
      <w:proofErr w:type="spellEnd"/>
      <w:r w:rsidRPr="00350571">
        <w:rPr>
          <w:highlight w:val="green"/>
          <w:lang w:eastAsia="ja-JP"/>
        </w:rPr>
        <w:t xml:space="preserve">, allowing the UE to fall back to use Rel-17 INACTIVE </w:t>
      </w:r>
      <w:proofErr w:type="spellStart"/>
      <w:r w:rsidRPr="00350571">
        <w:rPr>
          <w:highlight w:val="green"/>
          <w:lang w:eastAsia="ja-JP"/>
        </w:rPr>
        <w:t>eDRX</w:t>
      </w:r>
      <w:proofErr w:type="spellEnd"/>
      <w:r w:rsidRPr="00350571">
        <w:rPr>
          <w:highlight w:val="green"/>
          <w:lang w:eastAsia="ja-JP"/>
        </w:rPr>
        <w:t>.</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w:t>
      </w:r>
      <w:proofErr w:type="spellStart"/>
      <w:r w:rsidRPr="00350571">
        <w:rPr>
          <w:highlight w:val="green"/>
          <w:lang w:eastAsia="ja-JP"/>
        </w:rPr>
        <w:t>eDRX</w:t>
      </w:r>
      <w:proofErr w:type="spellEnd"/>
      <w:r w:rsidRPr="00350571">
        <w:rPr>
          <w:highlight w:val="green"/>
          <w:lang w:eastAsia="ja-JP"/>
        </w:rPr>
        <w:t xml:space="preserve"> or the cell does not allow Rel-18 INACTIVE </w:t>
      </w:r>
      <w:proofErr w:type="spellStart"/>
      <w:r w:rsidRPr="00350571">
        <w:rPr>
          <w:highlight w:val="green"/>
          <w:lang w:eastAsia="ja-JP"/>
        </w:rPr>
        <w:t>eDRX</w:t>
      </w:r>
      <w:proofErr w:type="spellEnd"/>
      <w:r w:rsidRPr="00350571">
        <w:rPr>
          <w:highlight w:val="green"/>
          <w:lang w:eastAsia="ja-JP"/>
        </w:rPr>
        <w:t xml:space="preserve"> and Rel-17 INACTIVE </w:t>
      </w:r>
      <w:proofErr w:type="spellStart"/>
      <w:r w:rsidRPr="00350571">
        <w:rPr>
          <w:highlight w:val="green"/>
          <w:lang w:eastAsia="ja-JP"/>
        </w:rPr>
        <w:t>eDRX</w:t>
      </w:r>
      <w:proofErr w:type="spellEnd"/>
      <w:r w:rsidRPr="00350571">
        <w:rPr>
          <w:highlight w:val="green"/>
          <w:lang w:eastAsia="ja-JP"/>
        </w:rPr>
        <w:t>.</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introduce R18 versions of 1Rx and 2Rx barring bits and we don’t introduce a R18 version of the HD-FDD allowed-bit, i.e., the R17 HD-FDD allowed-bit is reused for and applied by R18 </w:t>
      </w:r>
      <w:proofErr w:type="spellStart"/>
      <w:r w:rsidRPr="00350571">
        <w:rPr>
          <w:highlight w:val="green"/>
          <w:lang w:eastAsia="ja-JP"/>
        </w:rPr>
        <w:t>eRedCap</w:t>
      </w:r>
      <w:proofErr w:type="spellEnd"/>
      <w:r w:rsidRPr="00350571">
        <w:rPr>
          <w:highlight w:val="green"/>
          <w:lang w:eastAsia="ja-JP"/>
        </w:rPr>
        <w:t xml:space="preserve">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 xml:space="preserve">All R18 </w:t>
      </w:r>
      <w:proofErr w:type="spellStart"/>
      <w:r>
        <w:rPr>
          <w:lang w:eastAsia="ja-JP"/>
        </w:rPr>
        <w:t>eRedCap</w:t>
      </w:r>
      <w:proofErr w:type="spellEnd"/>
      <w:r>
        <w:rPr>
          <w:lang w:eastAsia="ja-JP"/>
        </w:rPr>
        <w:t xml:space="preserve"> UEs uses the two new LCIDs for Msg3/</w:t>
      </w:r>
      <w:proofErr w:type="spellStart"/>
      <w:r>
        <w:rPr>
          <w:lang w:eastAsia="ja-JP"/>
        </w:rPr>
        <w:t>MsgA</w:t>
      </w:r>
      <w:proofErr w:type="spellEnd"/>
      <w:r>
        <w:rPr>
          <w:lang w:eastAsia="ja-JP"/>
        </w:rPr>
        <w:t xml:space="preserve">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479" w:name="_Hlk143854701"/>
      <w:r>
        <w:t>We will continue to discuss this as part of the running MAC CR email post meeting email discussion, assuming that the running CR email discussions will be long email discussions (TBC by RAN2 chair)</w:t>
      </w:r>
    </w:p>
    <w:bookmarkEnd w:id="479"/>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w:t>
      </w:r>
      <w:proofErr w:type="gramStart"/>
      <w:r>
        <w:t>2.x.</w:t>
      </w:r>
      <w:proofErr w:type="gramEnd"/>
      <w:r>
        <w:t>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 xml:space="preserve">We will send </w:t>
      </w:r>
      <w:proofErr w:type="gramStart"/>
      <w:r>
        <w:rPr>
          <w:lang w:eastAsia="ja-JP"/>
        </w:rPr>
        <w:t>an</w:t>
      </w:r>
      <w:proofErr w:type="gramEnd"/>
      <w:r>
        <w:rPr>
          <w:lang w:eastAsia="ja-JP"/>
        </w:rPr>
        <w:t xml:space="preserve">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proofErr w:type="spellStart"/>
      <w:r w:rsidRPr="007C71C6">
        <w:rPr>
          <w:highlight w:val="green"/>
          <w:lang w:eastAsia="ja-JP"/>
        </w:rPr>
        <w:t>fallback</w:t>
      </w:r>
      <w:proofErr w:type="spellEnd"/>
      <w:r w:rsidRPr="007C71C6">
        <w:rPr>
          <w:highlight w:val="green"/>
        </w:rPr>
        <w:t xml:space="preserve"> behaviour for </w:t>
      </w:r>
      <w:proofErr w:type="spellStart"/>
      <w:r w:rsidRPr="007C71C6">
        <w:rPr>
          <w:highlight w:val="green"/>
        </w:rPr>
        <w:t>eDRX</w:t>
      </w:r>
      <w:proofErr w:type="spellEnd"/>
      <w:r w:rsidRPr="007C71C6">
        <w:rPr>
          <w:highlight w:val="green"/>
        </w:rPr>
        <w:t xml:space="preserve">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proofErr w:type="spellStart"/>
      <w:r w:rsidRPr="007C71C6">
        <w:rPr>
          <w:highlight w:val="green"/>
        </w:rPr>
        <w:t>fallback</w:t>
      </w:r>
      <w:proofErr w:type="spellEnd"/>
      <w:r w:rsidRPr="007C71C6">
        <w:rPr>
          <w:highlight w:val="green"/>
        </w:rPr>
        <w:t xml:space="preserve"> </w:t>
      </w:r>
      <w:proofErr w:type="spellStart"/>
      <w:r w:rsidRPr="007C71C6">
        <w:rPr>
          <w:highlight w:val="green"/>
        </w:rPr>
        <w:t>behavior</w:t>
      </w:r>
      <w:proofErr w:type="spellEnd"/>
      <w:r w:rsidRPr="007C71C6">
        <w:rPr>
          <w:highlight w:val="green"/>
        </w:rPr>
        <w:t xml:space="preserve"> for </w:t>
      </w:r>
      <w:proofErr w:type="spellStart"/>
      <w:r w:rsidRPr="007C71C6">
        <w:rPr>
          <w:highlight w:val="green"/>
        </w:rPr>
        <w:t>eDRX</w:t>
      </w:r>
      <w:proofErr w:type="spellEnd"/>
      <w:r w:rsidRPr="007C71C6">
        <w:rPr>
          <w:highlight w:val="green"/>
        </w:rPr>
        <w:t xml:space="preserve">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w:t>
      </w:r>
      <w:proofErr w:type="spellStart"/>
      <w:r w:rsidRPr="00F11C9C">
        <w:rPr>
          <w:lang w:val="en-US"/>
        </w:rPr>
        <w:t>eRedCap</w:t>
      </w:r>
      <w:proofErr w:type="spellEnd"/>
      <w:r w:rsidRPr="00F11C9C">
        <w:rPr>
          <w:lang w:val="en-US"/>
        </w:rPr>
        <w:t xml:space="preserve"> UE capable of 20MHz + PR1” and “</w:t>
      </w:r>
      <w:proofErr w:type="spellStart"/>
      <w:r w:rsidRPr="00F11C9C">
        <w:rPr>
          <w:lang w:val="en-US"/>
        </w:rPr>
        <w:t>eRedCap</w:t>
      </w:r>
      <w:proofErr w:type="spellEnd"/>
      <w:r w:rsidRPr="00F11C9C">
        <w:rPr>
          <w:lang w:val="en-US"/>
        </w:rPr>
        <w:t xml:space="preserve">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 xml:space="preserve">It is up to NW implementation to ensure that all partitions that the NW is interested to use to differentiate UEs. E.g. if the NW wants to be sure to be able to differentiate </w:t>
      </w:r>
      <w:proofErr w:type="spellStart"/>
      <w:r>
        <w:t>eRedCap</w:t>
      </w:r>
      <w:proofErr w:type="spellEnd"/>
      <w:r>
        <w:t xml:space="preserve"> and </w:t>
      </w:r>
      <w:proofErr w:type="spellStart"/>
      <w:r>
        <w:t>RedCap</w:t>
      </w:r>
      <w:proofErr w:type="spellEnd"/>
      <w:r>
        <w:t xml:space="preserve">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w:t>
      </w:r>
      <w:proofErr w:type="spellStart"/>
      <w:r>
        <w:t>eRedCap</w:t>
      </w:r>
      <w:proofErr w:type="spellEnd"/>
      <w:r>
        <w:t xml:space="preserve"> UE considers the set of configured RA resources with </w:t>
      </w:r>
      <w:proofErr w:type="spellStart"/>
      <w:r>
        <w:t>RedCap</w:t>
      </w:r>
      <w:proofErr w:type="spellEnd"/>
      <w:r>
        <w:t xml:space="preserve"> set to true as available for the RA procedure only when there is no set of configured RA resources with </w:t>
      </w:r>
      <w:proofErr w:type="spellStart"/>
      <w:r>
        <w:t>eRedCap</w:t>
      </w:r>
      <w:proofErr w:type="spellEnd"/>
      <w:r>
        <w:t xml:space="preserve">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 xml:space="preserve">It is specified in TS 38.331 that RRC determines that </w:t>
      </w:r>
      <w:proofErr w:type="spellStart"/>
      <w:r>
        <w:t>RedCap</w:t>
      </w:r>
      <w:proofErr w:type="spellEnd"/>
      <w:r>
        <w:t xml:space="preserve"> is applicable to the RA procedure for Rel-18 </w:t>
      </w:r>
      <w:proofErr w:type="spellStart"/>
      <w:r>
        <w:t>eRedCap</w:t>
      </w:r>
      <w:proofErr w:type="spellEnd"/>
      <w:r>
        <w:t xml:space="preserve"> UE only if there is no set of configured RA resources with </w:t>
      </w:r>
      <w:proofErr w:type="spellStart"/>
      <w:r>
        <w:t>eRedCap</w:t>
      </w:r>
      <w:proofErr w:type="spellEnd"/>
      <w:r>
        <w:t xml:space="preserve">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 xml:space="preserve">that </w:t>
      </w:r>
      <w:proofErr w:type="spellStart"/>
      <w:r w:rsidRPr="00325313">
        <w:t>eRedCap</w:t>
      </w:r>
      <w:proofErr w:type="spellEnd"/>
      <w:r w:rsidRPr="00325313">
        <w:t xml:space="preserve"> UEs do not support 60kHz SCS in FR1.</w:t>
      </w:r>
    </w:p>
    <w:p w14:paraId="0DA961C6" w14:textId="77777777" w:rsidR="00C67BE6" w:rsidRDefault="00C67BE6" w:rsidP="00C67BE6">
      <w:pPr>
        <w:pStyle w:val="Agreement"/>
        <w:tabs>
          <w:tab w:val="clear" w:pos="3195"/>
          <w:tab w:val="num" w:pos="1276"/>
        </w:tabs>
        <w:spacing w:line="240" w:lineRule="auto"/>
        <w:ind w:left="426"/>
      </w:pPr>
      <w:r>
        <w:t xml:space="preserve">For </w:t>
      </w:r>
      <w:proofErr w:type="spellStart"/>
      <w:r>
        <w:t>eRedCap</w:t>
      </w:r>
      <w:proofErr w:type="spellEnd"/>
      <w:r>
        <w:t>,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 xml:space="preserve">An </w:t>
      </w:r>
      <w:proofErr w:type="spellStart"/>
      <w:r>
        <w:t>eRedCap</w:t>
      </w:r>
      <w:proofErr w:type="spellEnd"/>
      <w:r>
        <w:t xml:space="preserve">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 xml:space="preserve">The </w:t>
      </w:r>
      <w:proofErr w:type="spellStart"/>
      <w:r>
        <w:t>eRedCap</w:t>
      </w:r>
      <w:proofErr w:type="spellEnd"/>
      <w:r>
        <w:t xml:space="preserve">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77777777"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07F1BE17" w14:textId="77777777" w:rsidR="00285F1D" w:rsidRPr="00C67BE6" w:rsidRDefault="00285F1D" w:rsidP="005E5B2D"/>
    <w:sectPr w:rsidR="00285F1D" w:rsidRPr="00C67BE6">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9" w:author="Rapp_RAN2#123b" w:date="2023-10-16T15:11:00Z" w:initials="yiru">
    <w:p w14:paraId="043DDD34" w14:textId="77777777" w:rsidR="006837C7" w:rsidRDefault="006837C7">
      <w:pPr>
        <w:pStyle w:val="ad"/>
        <w:rPr>
          <w:rFonts w:eastAsiaTheme="minorEastAsia"/>
          <w:lang w:eastAsia="zh-CN"/>
        </w:rPr>
      </w:pPr>
      <w:r>
        <w:rPr>
          <w:rStyle w:val="afff"/>
        </w:rPr>
        <w:annotationRef/>
      </w:r>
      <w:r>
        <w:rPr>
          <w:rFonts w:eastAsiaTheme="minorEastAsia"/>
          <w:lang w:eastAsia="zh-CN"/>
        </w:rPr>
        <w:t>Based on the agreement:</w:t>
      </w:r>
    </w:p>
    <w:p w14:paraId="623B18F4" w14:textId="1F119E99" w:rsidR="006837C7" w:rsidRPr="00353916" w:rsidRDefault="006837C7">
      <w:pPr>
        <w:pStyle w:val="ad"/>
        <w:rPr>
          <w:rFonts w:eastAsiaTheme="minorEastAsia"/>
          <w:b/>
          <w:lang w:eastAsia="zh-CN"/>
        </w:rPr>
      </w:pPr>
      <w:r w:rsidRPr="00353916">
        <w:rPr>
          <w:rFonts w:ascii="Arial" w:eastAsia="MS Mincho" w:hAnsi="Arial"/>
          <w:b/>
          <w:szCs w:val="24"/>
          <w:highlight w:val="yellow"/>
          <w:lang w:eastAsia="en-GB"/>
        </w:rPr>
        <w:t>To avoid using the term “and/or” when describing the three cases separately for T determination.</w:t>
      </w:r>
      <w:r w:rsidRPr="00353916">
        <w:rPr>
          <w:rFonts w:ascii="Arial" w:eastAsia="MS Mincho" w:hAnsi="Arial"/>
          <w:b/>
          <w:szCs w:val="24"/>
          <w:lang w:eastAsia="en-GB"/>
        </w:rPr>
        <w:t xml:space="preserve"> We intend to change from Rel-15, but those CRs need to be provided to the main session in the next meeting.</w:t>
      </w:r>
    </w:p>
    <w:p w14:paraId="1C815BEF" w14:textId="77777777" w:rsidR="006837C7" w:rsidRDefault="006837C7">
      <w:pPr>
        <w:pStyle w:val="ad"/>
        <w:rPr>
          <w:rFonts w:eastAsiaTheme="minorEastAsia"/>
          <w:lang w:eastAsia="zh-CN"/>
        </w:rPr>
      </w:pPr>
    </w:p>
    <w:p w14:paraId="2D665AEF" w14:textId="29B0AB94" w:rsidR="006837C7" w:rsidRPr="00353916" w:rsidRDefault="006837C7">
      <w:pPr>
        <w:pStyle w:val="ad"/>
        <w:rPr>
          <w:rFonts w:eastAsiaTheme="minorEastAsia"/>
          <w:lang w:eastAsia="zh-CN"/>
        </w:rPr>
      </w:pPr>
      <w:r>
        <w:rPr>
          <w:rFonts w:eastAsiaTheme="minorEastAsia"/>
          <w:lang w:eastAsia="zh-CN"/>
        </w:rPr>
        <w:t>There is change on change for easier track, the change on change will be removed in the final version.</w:t>
      </w:r>
    </w:p>
  </w:comment>
  <w:comment w:id="372" w:author="Rapp_RAN2#123b" w:date="2023-10-16T15:07:00Z" w:initials="yiru">
    <w:p w14:paraId="65B343D7" w14:textId="77777777" w:rsidR="006837C7" w:rsidRDefault="006837C7" w:rsidP="00C37410">
      <w:pPr>
        <w:pStyle w:val="ad"/>
        <w:rPr>
          <w:rFonts w:eastAsiaTheme="minorEastAsia"/>
          <w:lang w:eastAsia="zh-CN"/>
        </w:rPr>
      </w:pPr>
      <w:r>
        <w:rPr>
          <w:rStyle w:val="afff"/>
        </w:rPr>
        <w:annotationRef/>
      </w:r>
      <w:r>
        <w:rPr>
          <w:rFonts w:eastAsiaTheme="minorEastAsia"/>
          <w:lang w:eastAsia="zh-CN"/>
        </w:rPr>
        <w:t>Based on the agreement:</w:t>
      </w:r>
    </w:p>
    <w:p w14:paraId="6AF48908" w14:textId="6171D27B" w:rsidR="006837C7" w:rsidRPr="00C37410" w:rsidRDefault="006837C7" w:rsidP="00C37410">
      <w:pPr>
        <w:pStyle w:val="ad"/>
        <w:rPr>
          <w:rFonts w:ascii="Arial" w:eastAsia="MS Mincho" w:hAnsi="Arial"/>
          <w:b/>
          <w:szCs w:val="24"/>
          <w:lang w:eastAsia="en-GB"/>
        </w:rPr>
      </w:pPr>
      <w:r w:rsidRPr="00C37410">
        <w:rPr>
          <w:rFonts w:ascii="Arial" w:eastAsia="MS Mincho" w:hAnsi="Arial"/>
          <w:b/>
          <w:szCs w:val="24"/>
          <w:lang w:eastAsia="en-GB"/>
        </w:rPr>
        <w:t xml:space="preserve">The </w:t>
      </w:r>
      <w:proofErr w:type="spellStart"/>
      <w:r w:rsidRPr="00C37410">
        <w:rPr>
          <w:rFonts w:ascii="Arial" w:eastAsia="MS Mincho" w:hAnsi="Arial"/>
          <w:b/>
          <w:szCs w:val="24"/>
          <w:lang w:eastAsia="en-GB"/>
        </w:rPr>
        <w:t>fallback</w:t>
      </w:r>
      <w:proofErr w:type="spellEnd"/>
      <w:r w:rsidRPr="00C37410">
        <w:rPr>
          <w:rFonts w:ascii="Arial" w:eastAsia="MS Mincho" w:hAnsi="Arial"/>
          <w:b/>
          <w:szCs w:val="24"/>
          <w:lang w:eastAsia="en-GB"/>
        </w:rPr>
        <w:t xml:space="preserve"> behaviour for </w:t>
      </w:r>
      <w:proofErr w:type="spellStart"/>
      <w:r w:rsidRPr="00C37410">
        <w:rPr>
          <w:rFonts w:ascii="Arial" w:eastAsia="MS Mincho" w:hAnsi="Arial"/>
          <w:b/>
          <w:szCs w:val="24"/>
          <w:lang w:eastAsia="en-GB"/>
        </w:rPr>
        <w:t>eDRX</w:t>
      </w:r>
      <w:proofErr w:type="spellEnd"/>
      <w:r w:rsidRPr="00C37410">
        <w:rPr>
          <w:rFonts w:ascii="Arial" w:eastAsia="MS Mincho" w:hAnsi="Arial"/>
          <w:b/>
          <w:szCs w:val="24"/>
          <w:lang w:eastAsia="en-GB"/>
        </w:rPr>
        <w:t xml:space="preserve"> configuration in RRC_INACTIVE is captured in 38.304, i.e., the duplicated descriptions in the running 38.331 CR are removed.</w:t>
      </w:r>
    </w:p>
    <w:p w14:paraId="41470614" w14:textId="77777777" w:rsidR="006837C7" w:rsidRDefault="006837C7" w:rsidP="00C37410">
      <w:pPr>
        <w:pStyle w:val="ad"/>
        <w:rPr>
          <w:rFonts w:eastAsiaTheme="minorEastAsia"/>
          <w:lang w:eastAsia="zh-CN"/>
        </w:rPr>
      </w:pPr>
    </w:p>
    <w:p w14:paraId="4101D808" w14:textId="4239DFAF" w:rsidR="006837C7" w:rsidRPr="00F00679" w:rsidRDefault="006837C7" w:rsidP="00C37410">
      <w:pPr>
        <w:pStyle w:val="ad"/>
        <w:rPr>
          <w:rFonts w:eastAsiaTheme="minorEastAsia"/>
          <w:lang w:eastAsia="zh-CN"/>
        </w:rPr>
      </w:pPr>
      <w:r>
        <w:rPr>
          <w:rFonts w:eastAsiaTheme="minorEastAsia"/>
          <w:lang w:eastAsia="zh-CN"/>
        </w:rPr>
        <w:t>There is change on change for easier track, the change on change will be removed in the final version.</w:t>
      </w:r>
    </w:p>
  </w:comment>
  <w:comment w:id="380" w:author="Pradeep Jose" w:date="2023-10-17T08:53:00Z" w:initials="PJ">
    <w:p w14:paraId="47D1A13C" w14:textId="77777777" w:rsidR="002279E6" w:rsidRDefault="00297409">
      <w:pPr>
        <w:pStyle w:val="ad"/>
      </w:pPr>
      <w:r>
        <w:rPr>
          <w:rStyle w:val="afff"/>
        </w:rPr>
        <w:annotationRef/>
      </w:r>
      <w:r w:rsidR="002279E6">
        <w:t xml:space="preserve">Is this text adding value, i.e. isn't the length clear from the RRC configuration? </w:t>
      </w:r>
    </w:p>
    <w:p w14:paraId="50234A98" w14:textId="77777777" w:rsidR="002279E6" w:rsidRDefault="002279E6">
      <w:pPr>
        <w:pStyle w:val="ad"/>
      </w:pPr>
    </w:p>
    <w:p w14:paraId="6194D797" w14:textId="77777777" w:rsidR="002279E6" w:rsidRDefault="002279E6" w:rsidP="004F4E1C">
      <w:pPr>
        <w:pStyle w:val="ad"/>
      </w:pPr>
      <w:r>
        <w:t>Suggestion is to simplify text to '</w:t>
      </w:r>
      <w:r>
        <w:rPr>
          <w:i/>
          <w:iCs/>
        </w:rPr>
        <w:t xml:space="preserve">operates in </w:t>
      </w:r>
      <w:proofErr w:type="spellStart"/>
      <w:r>
        <w:rPr>
          <w:i/>
          <w:iCs/>
        </w:rPr>
        <w:t>eDRX</w:t>
      </w:r>
      <w:proofErr w:type="spellEnd"/>
      <w:r>
        <w:rPr>
          <w:i/>
          <w:iCs/>
        </w:rPr>
        <w:t xml:space="preserve"> with the </w:t>
      </w:r>
      <w:proofErr w:type="spellStart"/>
      <w:r>
        <w:rPr>
          <w:i/>
          <w:iCs/>
        </w:rPr>
        <w:t>eDRX</w:t>
      </w:r>
      <w:proofErr w:type="spellEnd"/>
      <w:r>
        <w:rPr>
          <w:i/>
          <w:iCs/>
        </w:rPr>
        <w:t xml:space="preserve"> cycle </w:t>
      </w:r>
      <w:proofErr w:type="spellStart"/>
      <w:r>
        <w:rPr>
          <w:i/>
          <w:iCs/>
        </w:rPr>
        <w:t>TeDRX</w:t>
      </w:r>
      <w:proofErr w:type="spellEnd"/>
      <w:r>
        <w:rPr>
          <w:i/>
          <w:iCs/>
        </w:rPr>
        <w:t xml:space="preserve"> configured by [ran-ExtendedPagingCycle-r18]</w:t>
      </w:r>
      <w:r>
        <w:t>'</w:t>
      </w:r>
    </w:p>
  </w:comment>
  <w:comment w:id="381" w:author="OPPO" w:date="2023-10-19T16:29:00Z" w:initials="OPPO">
    <w:p w14:paraId="0CA3AF8D" w14:textId="6616E255" w:rsidR="00587E1C" w:rsidRPr="00587E1C" w:rsidRDefault="00587E1C">
      <w:pPr>
        <w:pStyle w:val="ad"/>
        <w:rPr>
          <w:rFonts w:eastAsiaTheme="minorEastAsia"/>
          <w:lang w:eastAsia="zh-CN"/>
        </w:rPr>
      </w:pPr>
      <w:r>
        <w:rPr>
          <w:rStyle w:val="afff"/>
        </w:rPr>
        <w:annotationRef/>
      </w:r>
      <w:r>
        <w:rPr>
          <w:rFonts w:eastAsiaTheme="minorEastAsia"/>
          <w:lang w:eastAsia="zh-CN"/>
        </w:rPr>
        <w:t xml:space="preserve">We </w:t>
      </w:r>
      <w:r w:rsidR="00B66B1C">
        <w:rPr>
          <w:rFonts w:eastAsiaTheme="minorEastAsia"/>
          <w:lang w:eastAsia="zh-CN"/>
        </w:rPr>
        <w:t xml:space="preserve">agree with the above suggestion. No need to mention the </w:t>
      </w:r>
      <w:proofErr w:type="spellStart"/>
      <w:r w:rsidR="00B66B1C">
        <w:rPr>
          <w:rFonts w:eastAsiaTheme="minorEastAsia"/>
          <w:lang w:eastAsia="zh-CN"/>
        </w:rPr>
        <w:t>eDRX</w:t>
      </w:r>
      <w:proofErr w:type="spellEnd"/>
      <w:r w:rsidR="00B66B1C">
        <w:rPr>
          <w:rFonts w:eastAsiaTheme="minorEastAsia"/>
          <w:lang w:eastAsia="zh-CN"/>
        </w:rPr>
        <w:t xml:space="preserve"> cycle length.</w:t>
      </w:r>
    </w:p>
  </w:comment>
  <w:comment w:id="382" w:author="Rapp_RAN2#123b" w:date="2023-10-19T17:35:00Z" w:initials="yiru">
    <w:p w14:paraId="55200DD0" w14:textId="35EBC378" w:rsidR="00166288" w:rsidRDefault="00166288">
      <w:pPr>
        <w:pStyle w:val="ad"/>
      </w:pPr>
      <w:r>
        <w:rPr>
          <w:rStyle w:val="afff"/>
        </w:rPr>
        <w:annotationRef/>
      </w:r>
      <w:r>
        <w:rPr>
          <w:rFonts w:eastAsiaTheme="minorEastAsia" w:hint="eastAsia"/>
          <w:lang w:eastAsia="zh-CN"/>
        </w:rPr>
        <w:t>OK,</w:t>
      </w:r>
      <w:r>
        <w:rPr>
          <w:rFonts w:eastAsiaTheme="minorEastAsia"/>
          <w:lang w:eastAsia="zh-CN"/>
        </w:rPr>
        <w:t xml:space="preserve"> updated.</w:t>
      </w:r>
    </w:p>
  </w:comment>
  <w:comment w:id="383" w:author="Xiaomi" w:date="2023-10-20T09:42:00Z" w:initials="L">
    <w:p w14:paraId="7174974B" w14:textId="0571FD5E" w:rsidR="0020341A" w:rsidRDefault="0020341A">
      <w:pPr>
        <w:pStyle w:val="ad"/>
      </w:pPr>
      <w:r>
        <w:rPr>
          <w:rStyle w:val="afff"/>
        </w:rPr>
        <w:annotationRef/>
      </w:r>
      <w:r>
        <w:rPr>
          <w:rFonts w:asciiTheme="minorEastAsia" w:eastAsiaTheme="minorEastAsia" w:hAnsiTheme="minorEastAsia"/>
          <w:lang w:eastAsia="zh-CN"/>
        </w:rPr>
        <w:t>But in 7.1, it says: “</w:t>
      </w:r>
      <w:r w:rsidRPr="00234938">
        <w:rPr>
          <w:rFonts w:eastAsia="宋体"/>
          <w:lang w:eastAsia="ja-JP"/>
        </w:rPr>
        <w:t xml:space="preserve">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r>
        <w:rPr>
          <w:rFonts w:asciiTheme="minorEastAsia" w:eastAsiaTheme="minorEastAsia" w:hAnsiTheme="minorEastAsia"/>
          <w:lang w:eastAsia="zh-CN"/>
        </w:rPr>
        <w:t>”, “</w:t>
      </w:r>
      <w:r w:rsidRPr="00234938">
        <w:rPr>
          <w:rFonts w:eastAsia="宋体"/>
          <w:lang w:eastAsia="ja-JP"/>
        </w:rPr>
        <w:t xml:space="preserve">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r>
        <w:rPr>
          <w:rFonts w:asciiTheme="minorEastAsia" w:eastAsiaTheme="minorEastAsia" w:hAnsiTheme="minorEastAsia"/>
          <w:lang w:eastAsia="zh-CN"/>
        </w:rPr>
        <w:t>”, it is better to keep the</w:t>
      </w:r>
      <w:r w:rsidRPr="0020341A">
        <w:rPr>
          <w:rFonts w:eastAsiaTheme="minorEastAsia"/>
          <w:lang w:eastAsia="zh-CN"/>
        </w:rPr>
        <w:t xml:space="preserve"> </w:t>
      </w:r>
      <w:proofErr w:type="spellStart"/>
      <w:r>
        <w:rPr>
          <w:rFonts w:eastAsiaTheme="minorEastAsia"/>
          <w:lang w:eastAsia="zh-CN"/>
        </w:rPr>
        <w:t>eDRX</w:t>
      </w:r>
      <w:proofErr w:type="spellEnd"/>
      <w:r>
        <w:rPr>
          <w:rFonts w:eastAsiaTheme="minorEastAsia"/>
          <w:lang w:eastAsia="zh-CN"/>
        </w:rPr>
        <w:t xml:space="preserve"> cycle length</w:t>
      </w:r>
      <w:r>
        <w:rPr>
          <w:rFonts w:eastAsiaTheme="minorEastAsia"/>
          <w:lang w:eastAsia="zh-CN"/>
        </w:rPr>
        <w:t xml:space="preserve"> for easy reading.</w:t>
      </w:r>
      <w:bookmarkStart w:id="387" w:name="_GoBack"/>
      <w:bookmarkEnd w:id="387"/>
    </w:p>
  </w:comment>
  <w:comment w:id="393" w:author="Pradeep Jose" w:date="2023-10-17T08:54:00Z" w:initials="PJ">
    <w:p w14:paraId="7D57533C" w14:textId="72CFEA81" w:rsidR="006837C7" w:rsidRDefault="006837C7" w:rsidP="006837C7">
      <w:pPr>
        <w:pStyle w:val="ad"/>
      </w:pPr>
      <w:r>
        <w:rPr>
          <w:rStyle w:val="afff"/>
        </w:rPr>
        <w:annotationRef/>
      </w:r>
      <w:proofErr w:type="spellStart"/>
      <w:r>
        <w:t>S</w:t>
      </w:r>
      <w:proofErr w:type="spellEnd"/>
      <w:r>
        <w:t>imilar comment as above</w:t>
      </w:r>
    </w:p>
  </w:comment>
  <w:comment w:id="394" w:author="Rapp_RAN2#123b" w:date="2023-10-19T17:35:00Z" w:initials="yiru">
    <w:p w14:paraId="30B6ABAF" w14:textId="75A0C01E" w:rsidR="00166288" w:rsidRDefault="00166288">
      <w:pPr>
        <w:pStyle w:val="ad"/>
      </w:pPr>
      <w:r>
        <w:rPr>
          <w:rStyle w:val="afff"/>
        </w:rPr>
        <w:annotationRef/>
      </w:r>
      <w:r>
        <w:rPr>
          <w:rFonts w:eastAsiaTheme="minorEastAsia" w:hint="eastAsia"/>
          <w:lang w:eastAsia="zh-CN"/>
        </w:rPr>
        <w:t>OK,</w:t>
      </w:r>
      <w:r>
        <w:rPr>
          <w:rFonts w:eastAsiaTheme="minorEastAsia"/>
          <w:lang w:eastAsia="zh-CN"/>
        </w:rPr>
        <w:t xml:space="preser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65AEF" w15:done="0"/>
  <w15:commentEx w15:paraId="4101D808" w15:done="0"/>
  <w15:commentEx w15:paraId="6194D797" w15:done="0"/>
  <w15:commentEx w15:paraId="0CA3AF8D" w15:paraIdParent="6194D797" w15:done="0"/>
  <w15:commentEx w15:paraId="55200DD0" w15:paraIdParent="6194D797" w15:done="0"/>
  <w15:commentEx w15:paraId="7174974B" w15:paraIdParent="6194D797" w15:done="0"/>
  <w15:commentEx w15:paraId="7D57533C" w15:done="0"/>
  <w15:commentEx w15:paraId="30B6ABAF" w15:paraIdParent="7D575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CA15" w16cex:dateUtc="2023-10-17T07:53:00Z"/>
  <w16cex:commentExtensible w16cex:durableId="28D8CA2A" w16cex:dateUtc="2023-10-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65AEF" w16cid:durableId="28D7D111"/>
  <w16cid:commentId w16cid:paraId="4101D808" w16cid:durableId="28D7D01A"/>
  <w16cid:commentId w16cid:paraId="6194D797" w16cid:durableId="28D8CA15"/>
  <w16cid:commentId w16cid:paraId="0CA3AF8D" w16cid:durableId="28DBD800"/>
  <w16cid:commentId w16cid:paraId="55200DD0" w16cid:durableId="28DBE776"/>
  <w16cid:commentId w16cid:paraId="7174974B" w16cid:durableId="28DCC9F3"/>
  <w16cid:commentId w16cid:paraId="7D57533C" w16cid:durableId="28D8CA2A"/>
  <w16cid:commentId w16cid:paraId="30B6ABAF" w16cid:durableId="28DBE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6E30" w14:textId="77777777" w:rsidR="00391398" w:rsidRDefault="00391398">
      <w:pPr>
        <w:spacing w:after="0" w:line="240" w:lineRule="auto"/>
      </w:pPr>
      <w:r>
        <w:separator/>
      </w:r>
    </w:p>
  </w:endnote>
  <w:endnote w:type="continuationSeparator" w:id="0">
    <w:p w14:paraId="12169EAE" w14:textId="77777777" w:rsidR="00391398" w:rsidRDefault="0039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FE2A7" w14:textId="77777777" w:rsidR="00391398" w:rsidRDefault="00391398">
      <w:pPr>
        <w:spacing w:after="0" w:line="240" w:lineRule="auto"/>
      </w:pPr>
      <w:r>
        <w:separator/>
      </w:r>
    </w:p>
  </w:footnote>
  <w:footnote w:type="continuationSeparator" w:id="0">
    <w:p w14:paraId="065A7112" w14:textId="77777777" w:rsidR="00391398" w:rsidRDefault="0039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6837C7" w:rsidRDefault="006837C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6837C7" w:rsidRDefault="006837C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6837C7" w:rsidRDefault="006837C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6837C7" w:rsidRDefault="006837C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_RAN2#123">
    <w15:presenceInfo w15:providerId="None" w15:userId="Rapp_RAN2#123"/>
  </w15:person>
  <w15:person w15:author="Rapp_RAN2#123b">
    <w15:presenceInfo w15:providerId="None" w15:userId="Rapp_RAN2#123b"/>
  </w15:person>
  <w15:person w15:author="Pradeep Jose">
    <w15:presenceInfo w15:providerId="AD" w15:userId="S::Pradeep.Jose@mediatek.com::e62a0ee1-6fce-4523-b6d7-0504e9d2a3cf"/>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288"/>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341A"/>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538"/>
    <w:rsid w:val="00352C1F"/>
    <w:rsid w:val="00353111"/>
    <w:rsid w:val="00353377"/>
    <w:rsid w:val="00353916"/>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828"/>
    <w:rsid w:val="00382BEE"/>
    <w:rsid w:val="00383F0D"/>
    <w:rsid w:val="00384C55"/>
    <w:rsid w:val="003855AF"/>
    <w:rsid w:val="0038590E"/>
    <w:rsid w:val="00387C87"/>
    <w:rsid w:val="00387DFC"/>
    <w:rsid w:val="0039099C"/>
    <w:rsid w:val="00390CBD"/>
    <w:rsid w:val="00391398"/>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EC0"/>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2330"/>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167"/>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D43590-F287-42B9-9F15-133B4BCE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14883</Words>
  <Characters>84834</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Xiaomi</cp:lastModifiedBy>
  <cp:revision>2</cp:revision>
  <cp:lastPrinted>2021-08-31T01:10:00Z</cp:lastPrinted>
  <dcterms:created xsi:type="dcterms:W3CDTF">2023-10-20T01:45:00Z</dcterms:created>
  <dcterms:modified xsi:type="dcterms:W3CDTF">2023-10-20T01:45:00Z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(3)S2CNAW23tiKzOKyC5KgNBxSh2xrPxjjNX5MAEWw/ZYAXljHqSzeXhTc2FEZv9DE3K9Zv8Wn5
Mq7lpOatrIJbfMqrw0+jf1jakgj0Zwy7sh+NVkqyT9u/O+xEvrry53PVDZTdV34+UU7pLKEe
RWPuRWxkPSLl5FLkfw2+V91ZQs4ytiZ4NWWW9JPGqxE7X2WuAXojQ6XVVksFogMnlYddBa4c
2wl4yvFqMuL8Qifwo1</vt:lpwstr>
  </property>
  <property fmtid="{D5CDD505-2E9C-101B-9397-08002B2CF9AE}" pid="4" name="_2015_ms_pID_7253431">
    <vt:lpwstr>2dMCbwduMQZTcS/bl/6BdyNz8ZjfV8Y7QqkEzSlUQyg2OZHbTnio6k
TlPeUH/APWYZ0nzQRVeHOqoSQyAJthWwEy+9jzhobjyaeckuViFyJefrW4OAxf57wuSBn6ob
pdPuLHfOpwEI4VaqkGzIvwG/vpsveiS4nmC1XPWxOiR3jgqy4v6qGBqJ9XMJuRHTf0FdHmSC
gJXzbuTf2ckBuqg5xuJf+LTtMYg3BDs5lTTK</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Bg==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1697596148</vt:lpwstr>
  </property>
</Properties>
</file>