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 xml:space="preserve">3GPP TSG-RAN WG2 Meeting </w:t>
      </w:r>
      <w:commentRangeStart w:id="0"/>
      <w:r w:rsidRPr="0094161B">
        <w:rPr>
          <w:rFonts w:ascii="Arial" w:eastAsia="宋体" w:hAnsi="Arial" w:cs="Arial"/>
          <w:b/>
          <w:bCs/>
          <w:sz w:val="24"/>
          <w:lang w:eastAsia="zh-CN"/>
        </w:rPr>
        <w:t>#123</w:t>
      </w:r>
      <w:commentRangeEnd w:id="0"/>
      <w:r w:rsidR="00AE25D9">
        <w:rPr>
          <w:rStyle w:val="ab"/>
        </w:rPr>
        <w:commentReference w:id="0"/>
      </w:r>
      <w:r w:rsidRPr="0094161B">
        <w:rPr>
          <w:rFonts w:ascii="Arial" w:eastAsia="宋体" w:hAnsi="Arial"/>
          <w:b/>
          <w:i/>
          <w:noProof/>
          <w:sz w:val="28"/>
          <w:lang w:eastAsia="zh-CN"/>
        </w:rPr>
        <w:tab/>
      </w:r>
      <w:r w:rsidR="0053375E" w:rsidRPr="0053375E">
        <w:rPr>
          <w:rFonts w:ascii="Arial" w:eastAsia="宋体" w:hAnsi="Arial"/>
          <w:b/>
          <w:lang w:eastAsia="zh-CN"/>
        </w:rPr>
        <w:t>R2-23</w:t>
      </w:r>
      <w:r w:rsidR="00D170FB">
        <w:rPr>
          <w:rFonts w:ascii="Arial" w:eastAsia="宋体"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commentRangeStart w:id="1"/>
      <w:r w:rsidRPr="0094161B">
        <w:rPr>
          <w:rFonts w:ascii="Arial" w:eastAsia="宋体" w:hAnsi="Arial" w:cs="Arial"/>
          <w:b/>
          <w:sz w:val="24"/>
          <w:lang w:val="de-DE" w:eastAsia="zh-CN"/>
        </w:rPr>
        <w:t>Toulouse</w:t>
      </w:r>
      <w:commentRangeEnd w:id="1"/>
      <w:r w:rsidR="00AE25D9">
        <w:rPr>
          <w:rStyle w:val="ab"/>
        </w:rPr>
        <w:commentReference w:id="1"/>
      </w:r>
      <w:r w:rsidRPr="0094161B">
        <w:rPr>
          <w:rFonts w:ascii="Arial" w:eastAsia="宋体" w:hAnsi="Arial" w:cs="Arial"/>
          <w:b/>
          <w:sz w:val="24"/>
          <w:lang w:val="de-DE" w:eastAsia="zh-CN"/>
        </w:rPr>
        <w:t xml:space="preserv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ab"/>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5pt;height:221.7pt" o:ole="">
            <v:imagedata r:id="rId16" o:title=""/>
          </v:shape>
          <o:OLEObject Type="Embed" ProgID="Visio.Drawing.11" ShapeID="_x0000_i1025" DrawAspect="Content" ObjectID="_1759172036" r:id="rId17"/>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15pt;height:156.6pt" o:ole="">
            <v:imagedata r:id="rId18" o:title=""/>
          </v:shape>
          <o:OLEObject Type="Embed" ProgID="Visio.Drawing.11" ShapeID="_x0000_i1026" DrawAspect="Content" ObjectID="_1759172037" r:id="rId19"/>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9pt;height:106.15pt" o:ole="">
            <v:imagedata r:id="rId20" o:title=""/>
          </v:shape>
          <o:OLEObject Type="Embed" ProgID="Visio.Drawing.11" ShapeID="_x0000_i1027" DrawAspect="Content" ObjectID="_1759172038" r:id="rId21"/>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8.9pt;height:124.05pt" o:ole="">
            <v:imagedata r:id="rId22" o:title=""/>
          </v:shape>
          <o:OLEObject Type="Embed" ProgID="Visio.Drawing.11" ShapeID="_x0000_i1028" DrawAspect="Content" ObjectID="_1759172039" r:id="rId23"/>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1pt;height:123.65pt" o:ole="">
            <v:imagedata r:id="rId24" o:title=""/>
          </v:shape>
          <o:OLEObject Type="Embed" ProgID="Visio.Drawing.15" ShapeID="_x0000_i1029" DrawAspect="Content" ObjectID="_1759172040" r:id="rId25"/>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6pt;height:169.2pt" o:ole="">
            <v:imagedata r:id="rId26" o:title=""/>
          </v:shape>
          <o:OLEObject Type="Embed" ProgID="Visio.Drawing.11" ShapeID="_x0000_i1030" DrawAspect="Content" ObjectID="_1759172041" r:id="rId27"/>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commentRangeStart w:id="45"/>
      <w:commentRangeStart w:id="46"/>
      <w:ins w:id="47" w:author="Rapp RAN2#123" w:date="2023-09-07T16:17:00Z">
        <w:r w:rsidRPr="00CF58E9">
          <w:t>NOTE:</w:t>
        </w:r>
        <w:r w:rsidRPr="00CF58E9">
          <w:tab/>
        </w:r>
        <w:r>
          <w:t xml:space="preserve">The network should not associate a set of RACH resources with both RedCap and </w:t>
        </w:r>
        <w:proofErr w:type="spellStart"/>
        <w:r>
          <w:t>eRedCap</w:t>
        </w:r>
        <w:proofErr w:type="spellEnd"/>
        <w:r w:rsidRPr="00CF58E9">
          <w:t>.</w:t>
        </w:r>
      </w:ins>
      <w:commentRangeEnd w:id="43"/>
      <w:r w:rsidR="00597201">
        <w:rPr>
          <w:rStyle w:val="ab"/>
        </w:rPr>
        <w:commentReference w:id="43"/>
      </w:r>
      <w:commentRangeEnd w:id="44"/>
      <w:r w:rsidR="008E1BB8">
        <w:rPr>
          <w:rStyle w:val="ab"/>
        </w:rPr>
        <w:commentReference w:id="44"/>
      </w:r>
      <w:commentRangeEnd w:id="45"/>
      <w:r w:rsidR="00C86806">
        <w:rPr>
          <w:rStyle w:val="ab"/>
        </w:rPr>
        <w:commentReference w:id="45"/>
      </w:r>
      <w:commentRangeEnd w:id="46"/>
      <w:r w:rsidR="00743465">
        <w:rPr>
          <w:rStyle w:val="ab"/>
        </w:rPr>
        <w:commentReference w:id="46"/>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gNB to establish timing advance for a secondary TAG: the procedure is initiated by the gNB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48" w:name="_Toc20387990"/>
      <w:bookmarkStart w:id="49" w:name="_Toc29376070"/>
      <w:bookmarkStart w:id="50" w:name="_Toc37231964"/>
      <w:bookmarkStart w:id="51" w:name="_Toc46502021"/>
      <w:bookmarkStart w:id="52" w:name="_Toc51971369"/>
      <w:bookmarkStart w:id="53" w:name="_Toc52551352"/>
      <w:bookmarkStart w:id="54" w:name="_Toc139018085"/>
      <w:r w:rsidRPr="00CF58E9">
        <w:t>9.2.7</w:t>
      </w:r>
      <w:r w:rsidRPr="00CF58E9">
        <w:tab/>
        <w:t>Radio Link Failure</w:t>
      </w:r>
      <w:bookmarkEnd w:id="48"/>
      <w:bookmarkEnd w:id="49"/>
      <w:bookmarkEnd w:id="50"/>
      <w:bookmarkEnd w:id="51"/>
      <w:bookmarkEnd w:id="52"/>
      <w:bookmarkEnd w:id="53"/>
      <w:bookmarkEnd w:id="54"/>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5"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6" w:name="_Toc20387991"/>
      <w:bookmarkStart w:id="57"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58" w:name="_Toc37231965"/>
      <w:bookmarkStart w:id="59" w:name="_Toc46502022"/>
      <w:bookmarkStart w:id="60" w:name="_Toc51971370"/>
      <w:bookmarkStart w:id="61" w:name="_Toc52551353"/>
      <w:bookmarkStart w:id="62" w:name="_Toc139018086"/>
      <w:r w:rsidRPr="00CF58E9">
        <w:t>9.2.8</w:t>
      </w:r>
      <w:r w:rsidRPr="00CF58E9">
        <w:tab/>
        <w:t>Beam failure detection and recovery</w:t>
      </w:r>
      <w:bookmarkEnd w:id="56"/>
      <w:bookmarkEnd w:id="57"/>
      <w:bookmarkEnd w:id="58"/>
      <w:bookmarkEnd w:id="59"/>
      <w:bookmarkEnd w:id="60"/>
      <w:bookmarkEnd w:id="61"/>
      <w:bookmarkEnd w:id="62"/>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3"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64" w:name="_Toc139018088"/>
      <w:r w:rsidRPr="00CF58E9">
        <w:t>9.2.10</w:t>
      </w:r>
      <w:r w:rsidRPr="00CF58E9">
        <w:tab/>
        <w:t>Extended DRX for RRC_IDLE and RRC_INACTIVE</w:t>
      </w:r>
      <w:bookmarkEnd w:id="64"/>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5" w:name="OLE_LINK4"/>
      <w:commentRangeStart w:id="66"/>
      <w:r w:rsidRPr="00CF58E9">
        <w:t xml:space="preserve">The maximum value of the eDRX cycle is 10485.76 seconds (2.91 hours) for </w:t>
      </w:r>
      <w:ins w:id="67" w:author="OPPO" w:date="2023-08-11T11:05:00Z">
        <w:r w:rsidR="00F667E5">
          <w:t xml:space="preserve">both </w:t>
        </w:r>
      </w:ins>
      <w:r w:rsidRPr="00CF58E9">
        <w:t xml:space="preserve">RRC_IDLE and </w:t>
      </w:r>
      <w:del w:id="68"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6"/>
      <w:r w:rsidR="008E1BB8">
        <w:rPr>
          <w:rStyle w:val="ab"/>
        </w:rPr>
        <w:commentReference w:id="66"/>
      </w:r>
      <w:r w:rsidRPr="00CF58E9">
        <w:rPr>
          <w:rFonts w:eastAsia="宋体"/>
          <w:lang w:eastAsia="zh-CN"/>
        </w:rPr>
        <w:t>;</w:t>
      </w:r>
      <w:bookmarkEnd w:id="65"/>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69" w:name="OLE_LINK5"/>
      <w:commentRangeStart w:id="70"/>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71" w:author="OPPO" w:date="2023-08-11T11:05:00Z">
        <w:r w:rsidR="00F667E5">
          <w:t xml:space="preserve"> and RRC_INACTIVE</w:t>
        </w:r>
      </w:ins>
      <w:commentRangeEnd w:id="70"/>
      <w:r w:rsidR="008E1BB8">
        <w:rPr>
          <w:rStyle w:val="ab"/>
        </w:rPr>
        <w:commentReference w:id="70"/>
      </w:r>
      <w:r w:rsidRPr="00CF58E9">
        <w:t xml:space="preserve">. </w:t>
      </w:r>
      <w:bookmarkEnd w:id="69"/>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72" w:name="_Toc139018306"/>
      <w:bookmarkEnd w:id="21"/>
      <w:r w:rsidRPr="00CF58E9">
        <w:rPr>
          <w:rFonts w:eastAsia="Malgun Gothic"/>
        </w:rPr>
        <w:t>16.13</w:t>
      </w:r>
      <w:r w:rsidRPr="00CF58E9">
        <w:rPr>
          <w:rFonts w:eastAsia="Malgun Gothic"/>
        </w:rPr>
        <w:tab/>
        <w:t xml:space="preserve">Support of Reduced Capability (RedCap) </w:t>
      </w:r>
      <w:ins w:id="73" w:author="OPPO" w:date="2023-08-11T11:06:00Z">
        <w:r w:rsidR="00411B6E">
          <w:rPr>
            <w:rFonts w:eastAsia="Malgun Gothic"/>
          </w:rPr>
          <w:t xml:space="preserve">and enhanced Reduced Capability (eRedCap) </w:t>
        </w:r>
      </w:ins>
      <w:r w:rsidRPr="00CF58E9">
        <w:rPr>
          <w:rFonts w:eastAsia="Malgun Gothic"/>
        </w:rPr>
        <w:t>NR devices</w:t>
      </w:r>
      <w:bookmarkEnd w:id="72"/>
    </w:p>
    <w:p w14:paraId="444B361D" w14:textId="77777777" w:rsidR="008A152E" w:rsidRPr="00CF58E9" w:rsidRDefault="008A152E" w:rsidP="008A152E">
      <w:pPr>
        <w:pStyle w:val="3"/>
      </w:pPr>
      <w:bookmarkStart w:id="74" w:name="_Toc139018307"/>
      <w:r w:rsidRPr="00CF58E9">
        <w:t>16.13.1</w:t>
      </w:r>
      <w:r w:rsidRPr="00CF58E9">
        <w:tab/>
        <w:t>Introduction</w:t>
      </w:r>
      <w:bookmarkEnd w:id="74"/>
    </w:p>
    <w:p w14:paraId="4B99E7BF" w14:textId="661F3255" w:rsidR="00411B6E" w:rsidRDefault="008A152E" w:rsidP="00411B6E">
      <w:pPr>
        <w:rPr>
          <w:ins w:id="75"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6"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7" w:author="Rapp RAN2#123" w:date="2023-08-30T11:29:00Z">
        <w:r w:rsidR="00966E7B">
          <w:t xml:space="preserve"> It is mandatory for an eRedCap UE to support reduced</w:t>
        </w:r>
      </w:ins>
      <w:ins w:id="78" w:author="Rapp RAN2#123" w:date="2023-08-30T16:41:00Z">
        <w:r w:rsidR="003A359D" w:rsidRPr="003A359D">
          <w:t xml:space="preserve"> </w:t>
        </w:r>
        <w:r w:rsidR="003A359D">
          <w:t>DL/UL</w:t>
        </w:r>
      </w:ins>
      <w:ins w:id="79" w:author="Rapp RAN2#123" w:date="2023-08-30T11:29:00Z">
        <w:r w:rsidR="00966E7B">
          <w:t xml:space="preserve"> </w:t>
        </w:r>
      </w:ins>
      <w:ins w:id="80" w:author="Rapp RAN2#123" w:date="2023-08-30T11:35:00Z">
        <w:r w:rsidR="00CF2E11">
          <w:t xml:space="preserve">peak data rate </w:t>
        </w:r>
      </w:ins>
      <w:ins w:id="81" w:author="Rapp RAN2#123" w:date="2023-08-30T16:17:00Z">
        <w:r w:rsidR="002B35E8">
          <w:t>of 10</w:t>
        </w:r>
      </w:ins>
      <w:ins w:id="82" w:author="Rapp RAN2#123" w:date="2023-09-08T18:03:00Z">
        <w:r w:rsidR="0077674C">
          <w:t xml:space="preserve"> </w:t>
        </w:r>
      </w:ins>
      <w:ins w:id="83" w:author="Rapp RAN2#123" w:date="2023-08-30T16:17:00Z">
        <w:r w:rsidR="002B35E8">
          <w:t>Mbps,</w:t>
        </w:r>
      </w:ins>
      <w:ins w:id="84" w:author="Rapp RAN2#123" w:date="2023-08-30T16:18:00Z">
        <w:r w:rsidR="000343D7">
          <w:t xml:space="preserve"> </w:t>
        </w:r>
      </w:ins>
      <w:ins w:id="85" w:author="Rapp RAN2#123" w:date="2023-08-30T11:36:00Z">
        <w:r w:rsidR="008C6E2F">
          <w:t xml:space="preserve">with or without </w:t>
        </w:r>
        <w:r w:rsidR="008C6E2F" w:rsidRPr="008C6E2F">
          <w:t>reduced baseband bandwidth</w:t>
        </w:r>
      </w:ins>
      <w:ins w:id="86" w:author="Rapp RAN2#123" w:date="2023-08-30T16:36:00Z">
        <w:r w:rsidR="007D55FA">
          <w:t xml:space="preserve"> of 5</w:t>
        </w:r>
      </w:ins>
      <w:ins w:id="87" w:author="Rapp RAN2#123" w:date="2023-09-08T18:03:00Z">
        <w:r w:rsidR="0077674C">
          <w:t xml:space="preserve"> </w:t>
        </w:r>
      </w:ins>
      <w:ins w:id="88" w:author="Rapp RAN2#123" w:date="2023-08-30T16:36:00Z">
        <w:r w:rsidR="007D55FA">
          <w:t>MHz for unicast P</w:t>
        </w:r>
      </w:ins>
      <w:ins w:id="89" w:author="Rapp RAN2#123" w:date="2023-08-30T16:40:00Z">
        <w:r w:rsidR="00EE3471">
          <w:t>D</w:t>
        </w:r>
      </w:ins>
      <w:ins w:id="90" w:author="Rapp RAN2#123" w:date="2023-08-30T16:36:00Z">
        <w:r w:rsidR="007D55FA">
          <w:t>SCH/P</w:t>
        </w:r>
      </w:ins>
      <w:ins w:id="91" w:author="Rapp RAN2#123" w:date="2023-08-30T16:40:00Z">
        <w:r w:rsidR="00EE3471">
          <w:t>U</w:t>
        </w:r>
      </w:ins>
      <w:ins w:id="92" w:author="Rapp RAN2#123" w:date="2023-08-30T16:36:00Z">
        <w:r w:rsidR="007D55FA">
          <w:t>SCH</w:t>
        </w:r>
      </w:ins>
      <w:ins w:id="93"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4" w:author="OPPO" w:date="2023-08-11T11:06:00Z">
        <w:r w:rsidRPr="004856B5">
          <w:t>Editor’s note</w:t>
        </w:r>
        <w:r>
          <w:rPr>
            <w:rFonts w:eastAsia="等线"/>
            <w:lang w:eastAsia="zh-CN"/>
          </w:rPr>
          <w:t>: FFS on captur</w:t>
        </w:r>
      </w:ins>
      <w:ins w:id="95" w:author="Rapp RAN2#123" w:date="2023-09-08T18:04:00Z">
        <w:r w:rsidR="00825632">
          <w:rPr>
            <w:rFonts w:eastAsia="等线"/>
            <w:lang w:eastAsia="zh-CN"/>
          </w:rPr>
          <w:t>ing anything else on</w:t>
        </w:r>
      </w:ins>
      <w:ins w:id="96" w:author="Rapp RAN2#123" w:date="2023-09-08T18:05:00Z">
        <w:r w:rsidR="00825632">
          <w:rPr>
            <w:rFonts w:eastAsia="等线"/>
            <w:lang w:eastAsia="zh-CN"/>
          </w:rPr>
          <w:t xml:space="preserve"> </w:t>
        </w:r>
      </w:ins>
      <w:ins w:id="97" w:author="OPPO" w:date="2023-08-11T11:06:00Z">
        <w:r>
          <w:rPr>
            <w:rFonts w:eastAsia="等线"/>
            <w:lang w:eastAsia="zh-CN"/>
          </w:rPr>
          <w:t>bandwidth reduction and UE peak data rate reduction for an eRedCap UE.</w:t>
        </w:r>
      </w:ins>
    </w:p>
    <w:p w14:paraId="6FAE8DA7" w14:textId="77777777" w:rsidR="008A152E" w:rsidRPr="00CF58E9" w:rsidRDefault="008A152E" w:rsidP="008A152E">
      <w:pPr>
        <w:pStyle w:val="3"/>
      </w:pPr>
      <w:bookmarkStart w:id="98" w:name="_Toc139018308"/>
      <w:r w:rsidRPr="00CF58E9">
        <w:lastRenderedPageBreak/>
        <w:t>16.13.2</w:t>
      </w:r>
      <w:r w:rsidRPr="00CF58E9">
        <w:tab/>
        <w:t>Capabilities</w:t>
      </w:r>
      <w:bookmarkEnd w:id="98"/>
    </w:p>
    <w:p w14:paraId="167D3EE6" w14:textId="13C5CBB2" w:rsidR="008A152E" w:rsidRPr="00CF58E9" w:rsidRDefault="008A152E" w:rsidP="008A152E">
      <w:r w:rsidRPr="00CF58E9">
        <w:t xml:space="preserve">CA, MR-DC, DAPS, CPA, CPC and IAB related capabilities are not supported by </w:t>
      </w:r>
      <w:ins w:id="99" w:author="OPPO" w:date="2023-08-11T11:06:00Z">
        <w:r w:rsidR="00411B6E">
          <w:t>(e)</w:t>
        </w:r>
      </w:ins>
      <w:r w:rsidRPr="00CF58E9">
        <w:t xml:space="preserve">RedCap UEs, as defined together with other limitations in TS 38.306 [11]. It is up to the network to prevent </w:t>
      </w:r>
      <w:ins w:id="100" w:author="OPPO" w:date="2023-08-11T11:06:00Z">
        <w:r w:rsidR="00411B6E">
          <w:t>(e)</w:t>
        </w:r>
      </w:ins>
      <w:r w:rsidRPr="00CF58E9">
        <w:t xml:space="preserve">RedCap UEs from using radio capabilities not intended for </w:t>
      </w:r>
      <w:ins w:id="101" w:author="OPPO" w:date="2023-08-11T11:06:00Z">
        <w:r w:rsidR="00411B6E">
          <w:t>(e)</w:t>
        </w:r>
      </w:ins>
      <w:r w:rsidRPr="00CF58E9">
        <w:t>RedCap UEs.</w:t>
      </w:r>
      <w:r w:rsidR="009975F4">
        <w:t xml:space="preserve"> </w:t>
      </w:r>
      <w:commentRangeStart w:id="102"/>
      <w:commentRangeStart w:id="103"/>
      <w:commentRangeStart w:id="104"/>
      <w:commentRangeStart w:id="105"/>
      <w:commentRangeStart w:id="106"/>
      <w:ins w:id="107" w:author="Rapp_RAN2#123bis" w:date="2023-10-17T14:47:00Z">
        <w:r w:rsidR="009975F4" w:rsidRPr="009975F4">
          <w:t>An</w:t>
        </w:r>
      </w:ins>
      <w:commentRangeEnd w:id="102"/>
      <w:ins w:id="108" w:author="Rapp_RAN2#123bis" w:date="2023-10-17T14:49:00Z">
        <w:r w:rsidR="00941103">
          <w:rPr>
            <w:rStyle w:val="ab"/>
          </w:rPr>
          <w:commentReference w:id="102"/>
        </w:r>
      </w:ins>
      <w:commentRangeEnd w:id="103"/>
      <w:r w:rsidR="008E1BB8">
        <w:rPr>
          <w:rStyle w:val="ab"/>
        </w:rPr>
        <w:commentReference w:id="103"/>
      </w:r>
      <w:commentRangeEnd w:id="104"/>
      <w:r w:rsidR="00AE25D9">
        <w:rPr>
          <w:rStyle w:val="ab"/>
        </w:rPr>
        <w:commentReference w:id="104"/>
      </w:r>
      <w:commentRangeEnd w:id="105"/>
      <w:r w:rsidR="00823A21">
        <w:rPr>
          <w:rStyle w:val="ab"/>
        </w:rPr>
        <w:commentReference w:id="105"/>
      </w:r>
      <w:commentRangeEnd w:id="106"/>
      <w:r w:rsidR="00743465">
        <w:rPr>
          <w:rStyle w:val="ab"/>
        </w:rPr>
        <w:commentReference w:id="106"/>
      </w:r>
      <w:ins w:id="110"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111" w:author="Rapp_RAN2#123bis" w:date="2023-10-17T14:52:00Z">
        <w:r w:rsidR="00591AB7">
          <w:t xml:space="preserve"> can</w:t>
        </w:r>
      </w:ins>
      <w:ins w:id="112" w:author="Rapp_RAN2#123bis" w:date="2023-10-17T14:47:00Z">
        <w:r w:rsidR="009975F4" w:rsidRPr="009975F4">
          <w:t xml:space="preserve"> ignore the capability</w:t>
        </w:r>
      </w:ins>
      <w:ins w:id="113" w:author="Rapp_RAN2#123bis" w:date="2023-10-17T14:56:00Z">
        <w:r w:rsidR="00DC4B85">
          <w:t xml:space="preserve"> request</w:t>
        </w:r>
      </w:ins>
      <w:ins w:id="114" w:author="Rapp_RAN2#123bis" w:date="2023-10-17T14:47:00Z">
        <w:r w:rsidR="009975F4" w:rsidRPr="009975F4">
          <w:t xml:space="preserve"> filter received in the </w:t>
        </w:r>
      </w:ins>
      <w:proofErr w:type="spellStart"/>
      <w:ins w:id="115" w:author="Rapp_RAN2#123bis" w:date="2023-10-17T14:54:00Z">
        <w:r w:rsidR="006E2DCB" w:rsidRPr="006E2DCB">
          <w:rPr>
            <w:i/>
          </w:rPr>
          <w:t>UECapabilityEnquiry</w:t>
        </w:r>
        <w:proofErr w:type="spellEnd"/>
        <w:r w:rsidR="006E2DCB">
          <w:t xml:space="preserve"> message</w:t>
        </w:r>
      </w:ins>
      <w:ins w:id="116" w:author="Rapp_RAN2#123bis" w:date="2023-10-17T14:47:00Z">
        <w:r w:rsidR="009975F4" w:rsidRPr="009975F4">
          <w:t xml:space="preserve"> and send all supported bands in the mirrored UE capability filter.</w:t>
        </w:r>
      </w:ins>
      <w:ins w:id="117" w:author="Rapp_RAN2#123bis" w:date="2023-10-17T14:49:00Z">
        <w:r w:rsidR="00645CE0">
          <w:t xml:space="preserve"> Whether the eRedCap UE</w:t>
        </w:r>
        <w:r w:rsidR="00941103">
          <w:t xml:space="preserve"> ignore</w:t>
        </w:r>
      </w:ins>
      <w:ins w:id="118" w:author="Rapp_RAN2#123bis" w:date="2023-10-17T14:56:00Z">
        <w:r w:rsidR="00391EE1">
          <w:t>d</w:t>
        </w:r>
      </w:ins>
      <w:ins w:id="119" w:author="Rapp_RAN2#123bis" w:date="2023-10-17T14:49:00Z">
        <w:r w:rsidR="00941103">
          <w:t xml:space="preserve"> the </w:t>
        </w:r>
      </w:ins>
      <w:ins w:id="120" w:author="Rapp_RAN2#123bis" w:date="2023-10-17T14:51:00Z">
        <w:r w:rsidR="00923E41">
          <w:t xml:space="preserve">capability </w:t>
        </w:r>
      </w:ins>
      <w:ins w:id="121" w:author="Rapp_RAN2#123bis" w:date="2023-10-17T14:56:00Z">
        <w:r w:rsidR="00DC4B85">
          <w:t xml:space="preserve">request </w:t>
        </w:r>
      </w:ins>
      <w:ins w:id="122" w:author="Rapp_RAN2#123bis" w:date="2023-10-17T14:49:00Z">
        <w:r w:rsidR="00941103">
          <w:t xml:space="preserve">filter </w:t>
        </w:r>
      </w:ins>
      <w:ins w:id="123" w:author="Rapp_RAN2#123bis" w:date="2023-10-17T14:50:00Z">
        <w:r w:rsidR="000A3984">
          <w:t>is</w:t>
        </w:r>
      </w:ins>
      <w:ins w:id="124" w:author="Rapp_RAN2#123bis" w:date="2023-10-17T14:49:00Z">
        <w:r w:rsidR="00941103">
          <w:t xml:space="preserve"> explicitly indicated in the </w:t>
        </w:r>
      </w:ins>
      <w:proofErr w:type="spellStart"/>
      <w:ins w:id="125" w:author="Rapp_RAN2#123bis" w:date="2023-10-17T14:55:00Z">
        <w:r w:rsidR="006E2DCB" w:rsidRPr="006E2DCB">
          <w:rPr>
            <w:i/>
          </w:rPr>
          <w:t>UECapabilityInformation</w:t>
        </w:r>
      </w:ins>
      <w:proofErr w:type="spellEnd"/>
      <w:ins w:id="126" w:author="Rapp_RAN2#123bis" w:date="2023-10-17T14:49:00Z">
        <w:r w:rsidR="00941103">
          <w:t xml:space="preserve"> message.</w:t>
        </w:r>
      </w:ins>
    </w:p>
    <w:p w14:paraId="5DE2C183" w14:textId="77777777" w:rsidR="008A152E" w:rsidRPr="00CF58E9" w:rsidRDefault="008A152E" w:rsidP="008A152E">
      <w:pPr>
        <w:pStyle w:val="3"/>
      </w:pPr>
      <w:bookmarkStart w:id="127" w:name="_Toc139018309"/>
      <w:r w:rsidRPr="00CF58E9">
        <w:t>16.13.3</w:t>
      </w:r>
      <w:r w:rsidRPr="00CF58E9">
        <w:tab/>
        <w:t>Identification, access and camping restrictions</w:t>
      </w:r>
      <w:bookmarkEnd w:id="127"/>
    </w:p>
    <w:p w14:paraId="5F26B520" w14:textId="2F88B4BA" w:rsidR="008A152E" w:rsidRDefault="008A152E" w:rsidP="008A152E">
      <w:pPr>
        <w:rPr>
          <w:ins w:id="128" w:author="OPPO" w:date="2023-08-11T11:07:00Z"/>
        </w:rPr>
      </w:pPr>
      <w:r w:rsidRPr="00CF58E9">
        <w:t xml:space="preserve">A RedCap UE can be identified by the network during Random Access procedure via MSG3/MSGA from a RedCap specific LCID(s) and optionally via MSG1/MSGA (PRACH occasion or PRACH preamble). </w:t>
      </w:r>
      <w:ins w:id="129"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30"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31" w:author="OPPO" w:date="2023-08-11T11:07:00Z">
        <w:r w:rsidR="00141A9E">
          <w:t>n</w:t>
        </w:r>
      </w:ins>
      <w:r w:rsidRPr="00CF58E9">
        <w:t xml:space="preserve"> </w:t>
      </w:r>
      <w:ins w:id="132" w:author="OPPO" w:date="2023-08-11T11:07:00Z">
        <w:r w:rsidR="00141A9E">
          <w:t>(e)</w:t>
        </w:r>
      </w:ins>
      <w:r w:rsidRPr="00CF58E9">
        <w:t xml:space="preserve">RedCap UE is identified by the dedicated LCID(s) indicated for CCCH identification (CCCH or CCCH1) regardless whether </w:t>
      </w:r>
      <w:ins w:id="133"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4" w:author="OPPO" w:date="2023-08-11T11:08:00Z">
        <w:r>
          <w:t>(e)</w:t>
        </w:r>
      </w:ins>
      <w:r w:rsidR="008A152E" w:rsidRPr="00CF58E9">
        <w:t xml:space="preserve">RedCap UEs with 1 Rx branch and 2 Rx branches can be allowed separately via system information. In addition, </w:t>
      </w:r>
      <w:ins w:id="135"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6"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37"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8" w:author="OPPO" w:date="2023-08-11T11:08:00Z">
        <w:r w:rsidR="00A95F3F">
          <w:t>n</w:t>
        </w:r>
      </w:ins>
      <w:r w:rsidRPr="00CF58E9">
        <w:t xml:space="preserve"> </w:t>
      </w:r>
      <w:ins w:id="139"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40" w:author="OPPO" w:date="2023-08-11T11:08:00Z">
        <w:r w:rsidR="00A95F3F">
          <w:rPr>
            <w:lang w:eastAsia="zh-CN"/>
          </w:rPr>
          <w:t>n</w:t>
        </w:r>
      </w:ins>
      <w:r w:rsidRPr="00CF58E9">
        <w:rPr>
          <w:lang w:eastAsia="zh-CN"/>
        </w:rPr>
        <w:t xml:space="preserve"> </w:t>
      </w:r>
      <w:ins w:id="141" w:author="OPPO" w:date="2023-08-11T11:08:00Z">
        <w:r w:rsidR="00A95F3F">
          <w:t>(e)</w:t>
        </w:r>
      </w:ins>
      <w:r w:rsidRPr="00CF58E9">
        <w:rPr>
          <w:lang w:eastAsia="zh-CN"/>
        </w:rPr>
        <w:t xml:space="preserve">RedCap UE to a target NR cell not supporting </w:t>
      </w:r>
      <w:ins w:id="142" w:author="OPPO" w:date="2023-08-11T11:08:00Z">
        <w:r w:rsidR="00A95F3F">
          <w:t>(e)</w:t>
        </w:r>
      </w:ins>
      <w:r w:rsidRPr="00CF58E9">
        <w:rPr>
          <w:lang w:eastAsia="zh-CN"/>
        </w:rPr>
        <w:t xml:space="preserve">RedCap. It is up to the </w:t>
      </w:r>
      <w:ins w:id="143" w:author="OPPO" w:date="2023-08-11T11:08:00Z">
        <w:r w:rsidR="00A95F3F">
          <w:t>(e)</w:t>
        </w:r>
      </w:ins>
      <w:r w:rsidRPr="00CF58E9">
        <w:rPr>
          <w:lang w:eastAsia="zh-CN"/>
        </w:rPr>
        <w:t xml:space="preserve">RedCap UE implementation, if possible, to recover from handover attempts to a target NR cell not supporting </w:t>
      </w:r>
      <w:ins w:id="144"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45" w:name="_Toc139018310"/>
      <w:r w:rsidRPr="00CF58E9">
        <w:t>16.13.4</w:t>
      </w:r>
      <w:r w:rsidRPr="00CF58E9">
        <w:tab/>
        <w:t>RRM measurement relaxa</w:t>
      </w:r>
      <w:bookmarkStart w:id="146" w:name="_GoBack"/>
      <w:bookmarkEnd w:id="146"/>
      <w:r w:rsidRPr="00CF58E9">
        <w:t>tions</w:t>
      </w:r>
      <w:bookmarkEnd w:id="145"/>
    </w:p>
    <w:p w14:paraId="25C9F402" w14:textId="36810027" w:rsidR="008A152E" w:rsidRPr="00CF58E9" w:rsidRDefault="008A152E" w:rsidP="008A152E">
      <w:r w:rsidRPr="00CF58E9">
        <w:t>RRM measurement relaxation is enabled and disabled by the network. In RRC_IDLE and RRC_INACTIVE a</w:t>
      </w:r>
      <w:ins w:id="147" w:author="OPPO" w:date="2023-08-11T11:09:00Z">
        <w:r w:rsidR="006C64D0">
          <w:t>n</w:t>
        </w:r>
      </w:ins>
      <w:r w:rsidRPr="00CF58E9">
        <w:t xml:space="preserve"> </w:t>
      </w:r>
      <w:ins w:id="148"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9" w:author="OPPO" w:date="2023-08-11T11:09:00Z">
        <w:r w:rsidR="006C64D0">
          <w:t>n</w:t>
        </w:r>
      </w:ins>
      <w:r w:rsidRPr="00CF58E9">
        <w:t xml:space="preserve"> </w:t>
      </w:r>
      <w:ins w:id="150"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51" w:name="_Toc139018311"/>
      <w:r w:rsidRPr="00CF58E9">
        <w:t>16.13.5</w:t>
      </w:r>
      <w:r w:rsidRPr="00CF58E9">
        <w:tab/>
        <w:t>BWP operation</w:t>
      </w:r>
      <w:bookmarkEnd w:id="151"/>
    </w:p>
    <w:p w14:paraId="17837CE0" w14:textId="3A8E48BB" w:rsidR="009A7E7C" w:rsidRPr="00CF58E9" w:rsidRDefault="009A7E7C" w:rsidP="009A7E7C">
      <w:r w:rsidRPr="00CF58E9">
        <w:t>A</w:t>
      </w:r>
      <w:ins w:id="152" w:author="OPPO" w:date="2023-09-27T16:11:00Z">
        <w:r w:rsidR="00A80ECE">
          <w:t>n</w:t>
        </w:r>
      </w:ins>
      <w:r w:rsidRPr="00CF58E9">
        <w:t xml:space="preserve"> </w:t>
      </w:r>
      <w:ins w:id="153"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54"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5"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6"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7"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58" w:author="OPPO" w:date="2023-05-10T11:28:00Z"/>
          <w:noProof/>
        </w:rPr>
      </w:pPr>
      <w:r>
        <w:rPr>
          <w:noProof/>
        </w:rPr>
        <w:t>RAN2#1</w:t>
      </w:r>
      <w:r w:rsidR="00D0223F">
        <w:rPr>
          <w:noProof/>
        </w:rPr>
        <w:t>21</w:t>
      </w:r>
    </w:p>
    <w:tbl>
      <w:tblPr>
        <w:tblStyle w:val="af3"/>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3"/>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9"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9"/>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3"/>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3"/>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60" w:name="_Hlk143854701"/>
            <w:r>
              <w:t>We will continue to discuss this as part of the running MAC CR email post meeting email discussion, assuming that the running CR email discussions will be long email discussions (TBC by RAN2 chair)</w:t>
            </w:r>
          </w:p>
          <w:bookmarkEnd w:id="160"/>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1" w:history="1">
              <w:r w:rsidRPr="004E7FC9">
                <w:rPr>
                  <w:rStyle w:val="aa"/>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2" w:history="1">
              <w:r w:rsidRPr="004E7FC9">
                <w:rPr>
                  <w:rStyle w:val="aa"/>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3" w:history="1">
              <w:r w:rsidRPr="004E7FC9">
                <w:rPr>
                  <w:rStyle w:val="aa"/>
                </w:rPr>
                <w:t>R2-2307657</w:t>
              </w:r>
            </w:hyperlink>
            <w:r>
              <w:t xml:space="preserve"> and </w:t>
            </w:r>
            <w:hyperlink r:id="rId34" w:history="1">
              <w:r w:rsidRPr="004E7FC9">
                <w:rPr>
                  <w:rStyle w:val="aa"/>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af3"/>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w:t>
            </w:r>
            <w:proofErr w:type="spellStart"/>
            <w:r>
              <w:t>fallback</w:t>
            </w:r>
            <w:proofErr w:type="spellEnd"/>
            <w:r>
              <w:t xml:space="preserve"> </w:t>
            </w:r>
            <w:proofErr w:type="spellStart"/>
            <w:r>
              <w:t>behavior</w:t>
            </w:r>
            <w:proofErr w:type="spellEnd"/>
            <w:r>
              <w:t xml:space="preserve"> for </w:t>
            </w:r>
            <w:proofErr w:type="spellStart"/>
            <w:r>
              <w:t>eDRX</w:t>
            </w:r>
            <w:proofErr w:type="spellEnd"/>
            <w:r>
              <w:t xml:space="preserve">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3-10-17T18:38:00Z" w:initials="B">
    <w:p w14:paraId="0B425F28" w14:textId="77777777" w:rsidR="00AE25D9" w:rsidRDefault="00AE25D9" w:rsidP="002963AB">
      <w:pPr>
        <w:pStyle w:val="ac"/>
      </w:pPr>
      <w:r>
        <w:rPr>
          <w:rStyle w:val="ab"/>
        </w:rPr>
        <w:annotationRef/>
      </w:r>
      <w:r>
        <w:t>To be updated to "#123</w:t>
      </w:r>
      <w:r>
        <w:rPr>
          <w:color w:val="FF0000"/>
        </w:rPr>
        <w:t>bis</w:t>
      </w:r>
      <w:r>
        <w:t>".</w:t>
      </w:r>
    </w:p>
  </w:comment>
  <w:comment w:id="1" w:author="Lenovo" w:date="2023-10-17T18:38:00Z" w:initials="B">
    <w:p w14:paraId="7819DF3E" w14:textId="77777777" w:rsidR="00AE25D9" w:rsidRDefault="00AE25D9" w:rsidP="003C4B1B">
      <w:pPr>
        <w:pStyle w:val="ac"/>
      </w:pPr>
      <w:r>
        <w:rPr>
          <w:rStyle w:val="ab"/>
        </w:rPr>
        <w:annotationRef/>
      </w:r>
      <w:r>
        <w:t>Meeting location and dates should be updated.</w:t>
      </w:r>
    </w:p>
  </w:comment>
  <w:comment w:id="3" w:author="Lenovo" w:date="2023-10-17T18:39:00Z" w:initials="B">
    <w:p w14:paraId="132F09C2" w14:textId="77777777" w:rsidR="00AE25D9" w:rsidRDefault="00AE25D9" w:rsidP="001F4DC1">
      <w:pPr>
        <w:pStyle w:val="ac"/>
      </w:pPr>
      <w:r>
        <w:rPr>
          <w:rStyle w:val="ab"/>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597201" w:rsidRDefault="00597201">
      <w:pPr>
        <w:pStyle w:val="ac"/>
        <w:rPr>
          <w:lang w:eastAsia="zh-CN"/>
        </w:rPr>
      </w:pPr>
      <w:r>
        <w:rPr>
          <w:rStyle w:val="ab"/>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8E1BB8" w:rsidRDefault="008E1BB8" w:rsidP="00B6739B">
      <w:pPr>
        <w:pStyle w:val="ac"/>
      </w:pPr>
      <w:r>
        <w:rPr>
          <w:rStyle w:val="ab"/>
        </w:rPr>
        <w:annotationRef/>
      </w:r>
      <w:r>
        <w:t xml:space="preserve">We do not see any value in duplicating this information in stage 2 and stage 3 specs. Not all information from stage 3 needs to be in stage 2. </w:t>
      </w:r>
    </w:p>
  </w:comment>
  <w:comment w:id="45" w:author="Ericsson - Emre" w:date="2023-10-18T11:50:00Z" w:initials="EAY">
    <w:p w14:paraId="7D6A8E57" w14:textId="0DA78AE3" w:rsidR="00C86806" w:rsidRDefault="00C86806">
      <w:pPr>
        <w:pStyle w:val="ac"/>
      </w:pPr>
      <w:r>
        <w:rPr>
          <w:rStyle w:val="ab"/>
        </w:rPr>
        <w:annotationRef/>
      </w:r>
      <w:r w:rsidR="0044339A">
        <w:t xml:space="preserve">We do not see the need for the </w:t>
      </w:r>
      <w:r w:rsidR="00C90D2E">
        <w:t>Note as well.</w:t>
      </w:r>
    </w:p>
  </w:comment>
  <w:comment w:id="46" w:author="Huawei-Yulong" w:date="2023-10-18T22:03:00Z" w:initials="HW">
    <w:p w14:paraId="1191289B" w14:textId="748E60A7" w:rsidR="00743465" w:rsidRPr="00743465" w:rsidRDefault="00743465">
      <w:pPr>
        <w:pStyle w:val="ac"/>
      </w:pPr>
      <w:r>
        <w:rPr>
          <w:rStyle w:val="ab"/>
        </w:rPr>
        <w:annotationRef/>
      </w:r>
      <w:r>
        <w:t>Not have this in 38.300</w:t>
      </w:r>
    </w:p>
  </w:comment>
  <w:comment w:id="66" w:author="Pradeep Jose" w:date="2023-10-17T09:11:00Z" w:initials="PJ">
    <w:p w14:paraId="09BDDEC7" w14:textId="6FDDBD07" w:rsidR="008E1BB8" w:rsidRDefault="008E1BB8" w:rsidP="005A18D7">
      <w:pPr>
        <w:pStyle w:val="ac"/>
      </w:pPr>
      <w:r>
        <w:rPr>
          <w:rStyle w:val="ab"/>
        </w:rPr>
        <w:annotationRef/>
      </w:r>
      <w:r>
        <w:t>Can we simplify this text as below. Unlike R17, there is no difference in configurable eDRX length between the two states, so there is no need to reference the state here (it is clear from the section title)</w:t>
      </w:r>
      <w:proofErr w:type="gramStart"/>
      <w:r>
        <w:t>:</w:t>
      </w:r>
      <w:proofErr w:type="gramEnd"/>
      <w:r>
        <w:br/>
      </w:r>
      <w:r>
        <w:br/>
      </w:r>
      <w:r>
        <w:rPr>
          <w:i/>
          <w:iCs/>
        </w:rPr>
        <w:t>The maximum value of the eDRX cycle is 10485.76 seconds (2.91 hours), while the minimum value of the eDRX cycle is 2.56 seconds;</w:t>
      </w:r>
    </w:p>
  </w:comment>
  <w:comment w:id="70" w:author="Pradeep Jose" w:date="2023-10-17T09:13:00Z" w:initials="PJ">
    <w:p w14:paraId="456DD884" w14:textId="77777777" w:rsidR="008E1BB8" w:rsidRDefault="008E1BB8">
      <w:pPr>
        <w:pStyle w:val="ac"/>
      </w:pPr>
      <w:r>
        <w:rPr>
          <w:rStyle w:val="ab"/>
        </w:rPr>
        <w:annotationRef/>
      </w:r>
      <w:r>
        <w:t>Similar comment as above. Explicitly referencing the state doesn't make sense anymore with the R18 update. So can drop references to the RRC state, as below.</w:t>
      </w:r>
    </w:p>
    <w:p w14:paraId="22181945" w14:textId="77777777" w:rsidR="008E1BB8" w:rsidRDefault="008E1BB8">
      <w:pPr>
        <w:pStyle w:val="ac"/>
      </w:pPr>
    </w:p>
    <w:p w14:paraId="287819F1" w14:textId="77777777" w:rsidR="008E1BB8" w:rsidRDefault="008E1BB8" w:rsidP="00E737A3">
      <w:pPr>
        <w:pStyle w:val="ac"/>
      </w:pPr>
      <w:r>
        <w:rPr>
          <w:i/>
          <w:iCs/>
        </w:rPr>
        <w:t xml:space="preserve">Paging </w:t>
      </w:r>
      <w:proofErr w:type="spellStart"/>
      <w:r>
        <w:rPr>
          <w:i/>
          <w:iCs/>
        </w:rPr>
        <w:t>Hyperframe</w:t>
      </w:r>
      <w:proofErr w:type="spellEnd"/>
      <w:r>
        <w:rPr>
          <w:i/>
          <w:iCs/>
        </w:rPr>
        <w:t xml:space="preserve"> (PH) refers to the H-SFN in which the UE starts monitoring paging according to DRX during a Paging Time Window (PTW). </w:t>
      </w:r>
    </w:p>
  </w:comment>
  <w:comment w:id="102" w:author="Rapp_RAN2#123bis" w:date="2023-10-17T14:49:00Z" w:initials="OPPO">
    <w:p w14:paraId="1F286F83" w14:textId="1753C707" w:rsidR="00941103" w:rsidRDefault="00941103">
      <w:pPr>
        <w:pStyle w:val="ac"/>
        <w:rPr>
          <w:lang w:eastAsia="zh-CN"/>
        </w:rPr>
      </w:pPr>
      <w:r>
        <w:rPr>
          <w:rStyle w:val="ab"/>
        </w:rPr>
        <w:annotationRef/>
      </w:r>
      <w:r>
        <w:rPr>
          <w:lang w:eastAsia="zh-CN"/>
        </w:rPr>
        <w:t>To capture following agreements:</w:t>
      </w:r>
    </w:p>
    <w:p w14:paraId="6620EEB2" w14:textId="77777777" w:rsidR="00941103" w:rsidRDefault="00941103">
      <w:pPr>
        <w:pStyle w:val="ac"/>
        <w:rPr>
          <w:lang w:eastAsia="zh-CN"/>
        </w:rPr>
      </w:pPr>
    </w:p>
    <w:p w14:paraId="187219BA" w14:textId="77777777" w:rsidR="00941103" w:rsidRDefault="00941103" w:rsidP="00941103">
      <w:pPr>
        <w:pStyle w:val="Agreement"/>
      </w:pPr>
      <w:r>
        <w:t>For eRedCap, RAN2 to specify UE capability transfer procedure to make UE capability filtering optional.</w:t>
      </w:r>
    </w:p>
    <w:p w14:paraId="6C51C018" w14:textId="77777777" w:rsidR="00941103" w:rsidRDefault="00941103" w:rsidP="00941103">
      <w:pPr>
        <w:pStyle w:val="Agreement"/>
      </w:pPr>
      <w:bookmarkStart w:id="109" w:name="_Hlk148446471"/>
      <w:r>
        <w:t>An eRedCap UE may ignore the capability filter received in the capability enquiry and send all supported bands in the mirrored UE capability filter.</w:t>
      </w:r>
    </w:p>
    <w:bookmarkEnd w:id="109"/>
    <w:p w14:paraId="17435C85" w14:textId="77777777" w:rsidR="00941103" w:rsidRDefault="00941103" w:rsidP="00941103">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The eRedCap UEs indicates explicitly with a bit in UE capability message whether the UE ignored the filter.</w:t>
      </w:r>
    </w:p>
    <w:p w14:paraId="61400D44" w14:textId="6D4AB57A" w:rsidR="00941103" w:rsidRDefault="00941103">
      <w:pPr>
        <w:pStyle w:val="ac"/>
        <w:rPr>
          <w:lang w:eastAsia="zh-CN"/>
        </w:rPr>
      </w:pPr>
    </w:p>
  </w:comment>
  <w:comment w:id="103" w:author="Pradeep Jose" w:date="2023-10-17T09:24:00Z" w:initials="PJ">
    <w:p w14:paraId="73F13FDE" w14:textId="77777777" w:rsidR="008E1BB8" w:rsidRDefault="008E1BB8" w:rsidP="0090755E">
      <w:pPr>
        <w:pStyle w:val="ac"/>
      </w:pPr>
      <w:r>
        <w:rPr>
          <w:rStyle w:val="ab"/>
        </w:rPr>
        <w:annotationRef/>
      </w:r>
      <w:r>
        <w:t>We should not include this in Stage 2. Not everything in stage 3 needs to be replicated in stage 2 specs. The details on where and how this is to be captured in stage 3 will be discussed in a different email discussion.</w:t>
      </w:r>
    </w:p>
  </w:comment>
  <w:comment w:id="104" w:author="Lenovo" w:date="2023-10-17T18:41:00Z" w:initials="B">
    <w:p w14:paraId="79915C2C" w14:textId="77777777" w:rsidR="0025214C" w:rsidRDefault="00AE25D9">
      <w:pPr>
        <w:pStyle w:val="ac"/>
      </w:pPr>
      <w:r>
        <w:rPr>
          <w:rStyle w:val="ab"/>
        </w:rPr>
        <w:annotationRef/>
      </w:r>
      <w:r w:rsidR="0025214C">
        <w:t>We see some value in capturing the agreements in stage 2. But we think it can be generalized by saying e.g.:</w:t>
      </w:r>
    </w:p>
    <w:p w14:paraId="588A0AAB" w14:textId="77777777" w:rsidR="0025214C" w:rsidRDefault="0025214C">
      <w:pPr>
        <w:pStyle w:val="ac"/>
      </w:pPr>
    </w:p>
    <w:p w14:paraId="2806FBA9" w14:textId="77777777" w:rsidR="0025214C" w:rsidRDefault="0025214C" w:rsidP="006C7678">
      <w:pPr>
        <w:pStyle w:val="ac"/>
      </w:pPr>
      <w:r>
        <w:t xml:space="preserve">"If the </w:t>
      </w:r>
      <w:proofErr w:type="spellStart"/>
      <w:r>
        <w:t>gNB</w:t>
      </w:r>
      <w:proofErr w:type="spellEnd"/>
      <w:r>
        <w:t xml:space="preserve"> requests the </w:t>
      </w:r>
      <w:proofErr w:type="spellStart"/>
      <w:r>
        <w:t>eRedcap</w:t>
      </w:r>
      <w:proofErr w:type="spellEnd"/>
      <w:r>
        <w:t xml:space="preserve"> UE to provide its capabilities for a restricted set of bands the </w:t>
      </w:r>
      <w:proofErr w:type="spellStart"/>
      <w:r>
        <w:t>eRedcap</w:t>
      </w:r>
      <w:proofErr w:type="spellEnd"/>
      <w:r>
        <w:t xml:space="preserve"> UE can ignore the request and report all capabilities it supports."</w:t>
      </w:r>
    </w:p>
  </w:comment>
  <w:comment w:id="105" w:author="Ericsson - Emre" w:date="2023-10-18T12:02:00Z" w:initials="EAY">
    <w:p w14:paraId="39A5B8AB" w14:textId="395FEB2F" w:rsidR="00325C31" w:rsidRDefault="00823A21">
      <w:pPr>
        <w:pStyle w:val="ac"/>
      </w:pPr>
      <w:r>
        <w:rPr>
          <w:rStyle w:val="ab"/>
        </w:rPr>
        <w:annotationRef/>
      </w:r>
      <w:r w:rsidR="00A75787">
        <w:t xml:space="preserve">It would be enough to capture </w:t>
      </w:r>
      <w:r w:rsidR="0075774D">
        <w:t>the procedure to make UE capability filtering optional in Stage</w:t>
      </w:r>
      <w:r w:rsidR="00DE028F">
        <w:t xml:space="preserve"> </w:t>
      </w:r>
      <w:r w:rsidR="0075774D">
        <w:t>3 specs</w:t>
      </w:r>
      <w:r w:rsidR="00DE028F">
        <w:t>.</w:t>
      </w:r>
      <w:r w:rsidR="00325C31">
        <w:t xml:space="preserve"> </w:t>
      </w:r>
      <w:r w:rsidR="00457844">
        <w:t>There is no need to capture anything  in Stage 2 spec</w:t>
      </w:r>
      <w:r w:rsidR="006C0013">
        <w:t xml:space="preserve">, but if majority of companies prefer to capture </w:t>
      </w:r>
      <w:r w:rsidR="009C5C56">
        <w:t xml:space="preserve">something in Stage 2, we propose the following text: </w:t>
      </w:r>
    </w:p>
    <w:p w14:paraId="5E1ECB23" w14:textId="77777777" w:rsidR="00325C31" w:rsidRDefault="00325C31">
      <w:pPr>
        <w:pStyle w:val="ac"/>
      </w:pPr>
    </w:p>
    <w:p w14:paraId="5262F60B" w14:textId="4A55F181" w:rsidR="00823A21" w:rsidRDefault="009C5C56">
      <w:pPr>
        <w:pStyle w:val="ac"/>
      </w:pPr>
      <w:r>
        <w:t>“</w:t>
      </w:r>
      <w:r w:rsidR="009578B0">
        <w:t>An eRedCap UE may ignore UE capability filtering</w:t>
      </w:r>
      <w:r w:rsidR="00116F19">
        <w:t xml:space="preserve"> and send </w:t>
      </w:r>
      <w:r w:rsidR="000E645A">
        <w:t xml:space="preserve">all supported bands in the mirrored </w:t>
      </w:r>
      <w:r w:rsidR="007A14CF">
        <w:t>UE capability filter</w:t>
      </w:r>
      <w:r w:rsidR="00325C31">
        <w:t xml:space="preserve"> with an explicit indication.</w:t>
      </w:r>
      <w:r>
        <w:t>”</w:t>
      </w:r>
    </w:p>
  </w:comment>
  <w:comment w:id="106" w:author="Huawei-Yulong" w:date="2023-10-18T22:04:00Z" w:initials="HW">
    <w:p w14:paraId="151EDE2E" w14:textId="265B768E" w:rsidR="00743465" w:rsidRPr="00743465" w:rsidRDefault="00743465">
      <w:pPr>
        <w:pStyle w:val="ac"/>
        <w:rPr>
          <w:rFonts w:hint="eastAsia"/>
          <w:b/>
          <w:lang w:eastAsia="zh-CN"/>
        </w:rPr>
      </w:pPr>
      <w:r>
        <w:rPr>
          <w:rStyle w:val="ab"/>
        </w:rPr>
        <w:annotationRef/>
      </w:r>
      <w:r>
        <w:rPr>
          <w:b/>
          <w:lang w:eastAsia="zh-CN"/>
        </w:rPr>
        <w:t xml:space="preserve">Maybe useful to </w:t>
      </w:r>
      <w:proofErr w:type="spellStart"/>
      <w:r>
        <w:rPr>
          <w:b/>
          <w:lang w:eastAsia="zh-CN"/>
        </w:rPr>
        <w:t>calrify</w:t>
      </w:r>
      <w:proofErr w:type="spellEnd"/>
      <w:r>
        <w:rPr>
          <w:b/>
          <w:lang w:eastAsia="zh-CN"/>
        </w:rPr>
        <w:t xml:space="preserve"> this in the sec. </w:t>
      </w:r>
      <w:r w:rsidRPr="00743465">
        <w:rPr>
          <w:b/>
          <w:lang w:eastAsia="zh-CN"/>
        </w:rPr>
        <w:t>14 UE Capabilities</w:t>
      </w:r>
      <w:r>
        <w:rPr>
          <w:b/>
          <w:lang w:eastAsia="zh-CN"/>
        </w:rPr>
        <w:t>, but not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25F28" w15:done="0"/>
  <w15:commentEx w15:paraId="7819DF3E" w15:done="0"/>
  <w15:commentEx w15:paraId="132F09C2" w15:done="0"/>
  <w15:commentEx w15:paraId="1F9849A4" w15:done="0"/>
  <w15:commentEx w15:paraId="4EFB4F97" w15:paraIdParent="1F9849A4" w15:done="0"/>
  <w15:commentEx w15:paraId="7D6A8E57" w15:paraIdParent="1F9849A4" w15:done="0"/>
  <w15:commentEx w15:paraId="1191289B" w15:paraIdParent="1F9849A4" w15:done="0"/>
  <w15:commentEx w15:paraId="09BDDEC7" w15:done="0"/>
  <w15:commentEx w15:paraId="287819F1" w15:done="0"/>
  <w15:commentEx w15:paraId="61400D44" w15:done="0"/>
  <w15:commentEx w15:paraId="73F13FDE" w15:paraIdParent="61400D44" w15:done="0"/>
  <w15:commentEx w15:paraId="2806FBA9" w15:paraIdParent="61400D44" w15:done="0"/>
  <w15:commentEx w15:paraId="5262F60B" w15:paraIdParent="61400D44" w15:done="0"/>
  <w15:commentEx w15:paraId="151EDE2E"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7D6A8E57" w16cid:durableId="28DA451C"/>
  <w16cid:commentId w16cid:paraId="09BDDEC7" w16cid:durableId="28D8CE42"/>
  <w16cid:commentId w16cid:paraId="287819F1" w16cid:durableId="28D8CEA0"/>
  <w16cid:commentId w16cid:paraId="61400D44" w16cid:durableId="28D91D8C"/>
  <w16cid:commentId w16cid:paraId="73F13FDE" w16cid:durableId="28D8D168"/>
  <w16cid:commentId w16cid:paraId="2806FBA9" w16cid:durableId="28D953DB"/>
  <w16cid:commentId w16cid:paraId="5262F60B" w16cid:durableId="28DA47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0E7F" w14:textId="77777777" w:rsidR="004B4A7A" w:rsidRDefault="004B4A7A">
      <w:r>
        <w:separator/>
      </w:r>
    </w:p>
  </w:endnote>
  <w:endnote w:type="continuationSeparator" w:id="0">
    <w:p w14:paraId="56023DBB" w14:textId="77777777" w:rsidR="004B4A7A" w:rsidRDefault="004B4A7A">
      <w:r>
        <w:continuationSeparator/>
      </w:r>
    </w:p>
  </w:endnote>
  <w:endnote w:type="continuationNotice" w:id="1">
    <w:p w14:paraId="3CD6FADE" w14:textId="77777777" w:rsidR="004B4A7A" w:rsidRDefault="004B4A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FFB1" w14:textId="77777777" w:rsidR="004B4A7A" w:rsidRDefault="004B4A7A">
      <w:r>
        <w:separator/>
      </w:r>
    </w:p>
  </w:footnote>
  <w:footnote w:type="continuationSeparator" w:id="0">
    <w:p w14:paraId="01035B64" w14:textId="77777777" w:rsidR="004B4A7A" w:rsidRDefault="004B4A7A">
      <w:r>
        <w:continuationSeparator/>
      </w:r>
    </w:p>
  </w:footnote>
  <w:footnote w:type="continuationNotice" w:id="1">
    <w:p w14:paraId="3C9DE425" w14:textId="77777777" w:rsidR="004B4A7A" w:rsidRDefault="004B4A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97201" w:rsidRDefault="005972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97201" w:rsidRDefault="005972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97201" w:rsidRDefault="005972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 w:numId="5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rson w15:author="Ericsson - Emre">
    <w15:presenceInfo w15:providerId="None" w15:userId="Ericsson - Em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3465"/>
    <w:rsid w:val="00746B88"/>
    <w:rsid w:val="0075774D"/>
    <w:rsid w:val="007606D2"/>
    <w:rsid w:val="0077674C"/>
    <w:rsid w:val="007800C5"/>
    <w:rsid w:val="00792342"/>
    <w:rsid w:val="00794338"/>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578B0"/>
    <w:rsid w:val="00960223"/>
    <w:rsid w:val="00966E7B"/>
    <w:rsid w:val="00970289"/>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4189"/>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rsid w:val="00AA078F"/>
    <w:pPr>
      <w:spacing w:after="0"/>
      <w:ind w:leftChars="400" w:left="840"/>
    </w:pPr>
    <w:rPr>
      <w:rFonts w:ascii="Times" w:eastAsia="Batang" w:hAnsi="Times"/>
      <w:szCs w:val="24"/>
      <w:lang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AA078F"/>
    <w:rPr>
      <w:rFonts w:ascii="Times" w:eastAsia="Batang" w:hAnsi="Times"/>
      <w:szCs w:val="24"/>
      <w:lang w:val="en-GB" w:eastAsia="x-none"/>
    </w:rPr>
  </w:style>
  <w:style w:type="character" w:customStyle="1" w:styleId="1Char">
    <w:name w:val="标题 1 Char"/>
    <w:link w:val="1"/>
    <w:rsid w:val="002E5EBF"/>
    <w:rPr>
      <w:rFonts w:ascii="Arial" w:hAnsi="Arial"/>
      <w:sz w:val="36"/>
      <w:lang w:val="en-GB" w:eastAsia="en-US"/>
    </w:rPr>
  </w:style>
  <w:style w:type="character" w:customStyle="1" w:styleId="2Char">
    <w:name w:val="标题 2 Char"/>
    <w:link w:val="2"/>
    <w:rsid w:val="002E5EBF"/>
    <w:rPr>
      <w:rFonts w:ascii="Arial" w:hAnsi="Arial"/>
      <w:sz w:val="32"/>
      <w:lang w:val="en-GB" w:eastAsia="en-US"/>
    </w:rPr>
  </w:style>
  <w:style w:type="character" w:customStyle="1" w:styleId="3Char">
    <w:name w:val="标题 3 Char"/>
    <w:link w:val="3"/>
    <w:qFormat/>
    <w:rsid w:val="002E5EB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E5EBF"/>
    <w:rPr>
      <w:rFonts w:ascii="Arial" w:hAnsi="Arial"/>
      <w:sz w:val="24"/>
      <w:lang w:val="en-GB" w:eastAsia="en-US"/>
    </w:rPr>
  </w:style>
  <w:style w:type="character" w:customStyle="1" w:styleId="5Char">
    <w:name w:val="标题 5 Char"/>
    <w:link w:val="5"/>
    <w:qFormat/>
    <w:rsid w:val="002E5EBF"/>
    <w:rPr>
      <w:rFonts w:ascii="Arial" w:hAnsi="Arial"/>
      <w:sz w:val="22"/>
      <w:lang w:val="en-GB" w:eastAsia="en-US"/>
    </w:rPr>
  </w:style>
  <w:style w:type="character" w:customStyle="1" w:styleId="6Char">
    <w:name w:val="标题 6 Char"/>
    <w:link w:val="6"/>
    <w:qFormat/>
    <w:rsid w:val="002E5EBF"/>
    <w:rPr>
      <w:rFonts w:ascii="Arial" w:hAnsi="Arial"/>
      <w:lang w:val="en-GB" w:eastAsia="en-US"/>
    </w:rPr>
  </w:style>
  <w:style w:type="character" w:customStyle="1" w:styleId="7Char">
    <w:name w:val="标题 7 Char"/>
    <w:link w:val="7"/>
    <w:rsid w:val="002E5EBF"/>
    <w:rPr>
      <w:rFonts w:ascii="Arial" w:hAnsi="Arial"/>
      <w:lang w:val="en-GB" w:eastAsia="en-US"/>
    </w:rPr>
  </w:style>
  <w:style w:type="character" w:customStyle="1" w:styleId="8Char">
    <w:name w:val="标题 8 Char"/>
    <w:link w:val="8"/>
    <w:rsid w:val="002E5EBF"/>
    <w:rPr>
      <w:rFonts w:ascii="Arial" w:hAnsi="Arial"/>
      <w:sz w:val="36"/>
      <w:lang w:val="en-GB" w:eastAsia="en-US"/>
    </w:rPr>
  </w:style>
  <w:style w:type="character" w:customStyle="1" w:styleId="9Char">
    <w:name w:val="标题 9 Char"/>
    <w:link w:val="9"/>
    <w:rsid w:val="002E5EB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E5EBF"/>
    <w:rPr>
      <w:rFonts w:ascii="Arial" w:hAnsi="Arial"/>
      <w:b/>
      <w:noProof/>
      <w:sz w:val="18"/>
      <w:lang w:val="en-GB" w:eastAsia="en-US"/>
    </w:rPr>
  </w:style>
  <w:style w:type="character" w:customStyle="1" w:styleId="Char1">
    <w:name w:val="页脚 Char"/>
    <w:link w:val="a9"/>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Char0">
    <w:name w:val="脚注文本 Char"/>
    <w:link w:val="a6"/>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2">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Char3">
    <w:name w:val="批注框文本 Char"/>
    <w:basedOn w:val="a0"/>
    <w:link w:val="ae"/>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har2">
    <w:name w:val="批注文字 Char"/>
    <w:basedOn w:val="a0"/>
    <w:link w:val="ac"/>
    <w:qFormat/>
    <w:rsid w:val="002E5EBF"/>
    <w:rPr>
      <w:rFonts w:ascii="Times New Roman" w:hAnsi="Times New Roman"/>
      <w:lang w:val="en-GB" w:eastAsia="en-US"/>
    </w:rPr>
  </w:style>
  <w:style w:type="character" w:customStyle="1" w:styleId="Char4">
    <w:name w:val="批注主题 Char"/>
    <w:basedOn w:val="Char2"/>
    <w:link w:val="af"/>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3">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5">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6">
    <w:name w:val="Body Text"/>
    <w:basedOn w:val="a"/>
    <w:link w:val="Char6"/>
    <w:qFormat/>
    <w:rsid w:val="002E5EBF"/>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6"/>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7">
    <w:name w:val="Plain Text"/>
    <w:basedOn w:val="a"/>
    <w:link w:val="Char7"/>
    <w:uiPriority w:val="99"/>
    <w:rsid w:val="002E5EB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6/09/relationships/commentsIds" Target="commentsIds.xml"/><Relationship Id="rId21" Type="http://schemas.openxmlformats.org/officeDocument/2006/relationships/oleObject" Target="embeddings/Microsoft_Visio_2003-2010_Drawing23.vsd"/><Relationship Id="rId34" Type="http://schemas.openxmlformats.org/officeDocument/2006/relationships/hyperlink" Target="http://www.3gpp.org/ftp//tsg_ran/WG2_RL2/TSGR2_123/Docs//R2-2307659.zip" TargetMode="External"/><Relationship Id="rId7" Type="http://schemas.openxmlformats.org/officeDocument/2006/relationships/webSettings" Target="webSetting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vsd"/><Relationship Id="rId25" Type="http://schemas.openxmlformats.org/officeDocument/2006/relationships/package" Target="embeddings/Microsoft_Visio_Drawing1.vsdx"/><Relationship Id="rId33" Type="http://schemas.openxmlformats.org/officeDocument/2006/relationships/hyperlink" Target="http://www.3gpp.org/ftp//tsg_ran/WG2_RL2/TSGR2_123/Docs//R2-2307657.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5.emf"/><Relationship Id="rId32" Type="http://schemas.openxmlformats.org/officeDocument/2006/relationships/hyperlink" Target="http://www.3gpp.org/ftp//tsg_ran/WG1_RL1/TSGR1_113/Docs//R1-2306223.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oleObject" Target="embeddings/Microsoft_Visio_2003-2010_Drawing34.vsd"/><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Microsoft_Visio_2003-2010_Drawing12.vsd"/><Relationship Id="rId31" Type="http://schemas.openxmlformats.org/officeDocument/2006/relationships/hyperlink" Target="http://www.3gpp.org/ftp//tsg_ran/WG1_RL1/TSGR1_113/Docs//R1-230622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5.vsd"/><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1DB4DA85-1BE6-4837-BB49-625A4CE8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8574</Words>
  <Characters>48876</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57336</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3</cp:revision>
  <cp:lastPrinted>1900-01-01T08:00:00Z</cp:lastPrinted>
  <dcterms:created xsi:type="dcterms:W3CDTF">2023-10-18T14:06:00Z</dcterms:created>
  <dcterms:modified xsi:type="dcterms:W3CDTF">2023-10-18T14:06:00Z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